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7CA52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102C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102C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102C6">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102C6">
        <w:rPr>
          <w:b/>
          <w:i/>
          <w:noProof/>
          <w:sz w:val="28"/>
        </w:rPr>
        <w:t>S4-220928</w:t>
      </w:r>
      <w:r w:rsidR="008C3F91" w:rsidRPr="0057648E">
        <w:rPr>
          <w:b/>
          <w:i/>
          <w:noProof/>
          <w:sz w:val="28"/>
        </w:rPr>
        <w:fldChar w:fldCharType="end"/>
      </w:r>
    </w:p>
    <w:p w14:paraId="6979261F" w14:textId="3EB7B75E"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102C6">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102C6">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102C6">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102C6">
        <w:rPr>
          <w:b/>
          <w:noProof/>
          <w:sz w:val="24"/>
        </w:rPr>
        <w:t>26th August 2022</w:t>
      </w:r>
      <w:r w:rsidRPr="0057648E">
        <w:rPr>
          <w:b/>
          <w:noProof/>
          <w:sz w:val="24"/>
        </w:rPr>
        <w:fldChar w:fldCharType="end"/>
      </w:r>
      <w:r w:rsidRPr="0057648E">
        <w:rPr>
          <w:bCs/>
          <w:noProof/>
          <w:sz w:val="24"/>
        </w:rPr>
        <w:tab/>
      </w:r>
      <w:r w:rsidR="002849D7">
        <w:rPr>
          <w:bCs/>
          <w:noProof/>
          <w:sz w:val="24"/>
        </w:rPr>
        <w:t>revision of S4aI2213</w:t>
      </w:r>
      <w:r w:rsidR="00DC5E97">
        <w:rPr>
          <w:bCs/>
          <w:noProof/>
          <w:sz w:val="24"/>
        </w:rPr>
        <w:t>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3FBBA21A"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C5F22A0"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2C6">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0B5C2A3"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102C6">
              <w:rPr>
                <w:b/>
                <w:noProof/>
                <w:sz w:val="28"/>
              </w:rPr>
              <w:t>0007</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088C9BE1"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102C6">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0A43AF2A"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2C6">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8F5A3AB"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commentRangeStart w:id="1"/>
        <w:commentRangeStart w:id="2"/>
        <w:tc>
          <w:tcPr>
            <w:tcW w:w="7797" w:type="dxa"/>
            <w:gridSpan w:val="9"/>
            <w:tcBorders>
              <w:top w:val="single" w:sz="4" w:space="0" w:color="auto"/>
              <w:right w:val="single" w:sz="4" w:space="0" w:color="auto"/>
            </w:tcBorders>
            <w:shd w:val="pct30" w:color="FFFF00" w:fill="auto"/>
          </w:tcPr>
          <w:p w14:paraId="4DDEABE9" w14:textId="2E015646" w:rsidR="001E41F3" w:rsidRPr="0057648E" w:rsidRDefault="00CC39A0">
            <w:pPr>
              <w:pStyle w:val="CRCoverPage"/>
              <w:spacing w:after="0"/>
              <w:ind w:left="100"/>
              <w:rPr>
                <w:noProof/>
              </w:rPr>
            </w:pPr>
            <w:r>
              <w:fldChar w:fldCharType="begin"/>
            </w:r>
            <w:r>
              <w:instrText xml:space="preserve"> DOCPROPERTY  CrTitle  \* MERGEFORMAT </w:instrText>
            </w:r>
            <w:r>
              <w:fldChar w:fldCharType="separate"/>
            </w:r>
            <w:r w:rsidR="00971F47">
              <w:t>[5MBUSA] Modifications to domain model</w:t>
            </w:r>
            <w:r>
              <w:fldChar w:fldCharType="end"/>
            </w:r>
            <w:commentRangeEnd w:id="1"/>
            <w:r w:rsidR="002E56A1">
              <w:rPr>
                <w:rStyle w:val="CommentReference"/>
                <w:rFonts w:ascii="Times New Roman" w:hAnsi="Times New Roman"/>
              </w:rPr>
              <w:commentReference w:id="1"/>
            </w:r>
            <w:commentRangeEnd w:id="2"/>
            <w:r w:rsidR="00971F47">
              <w:rPr>
                <w:rStyle w:val="CommentReference"/>
                <w:rFonts w:ascii="Times New Roman" w:hAnsi="Times New Roman"/>
              </w:rPr>
              <w:commentReference w:id="2"/>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4C04ED"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2C6">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51CA08AF"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102C6">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1DD6B5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02C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46EED9F6"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102C6">
              <w:rPr>
                <w:noProof/>
              </w:rPr>
              <w:t>2022-08-04</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4C02FF50"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102C6">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4A5F7007"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102C6">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261033CD" w:rsidR="001E41F3" w:rsidRDefault="0096202C">
            <w:pPr>
              <w:pStyle w:val="CRCoverPage"/>
              <w:spacing w:after="0"/>
              <w:ind w:left="100"/>
              <w:rPr>
                <w:noProof/>
              </w:rPr>
            </w:pPr>
            <w:r>
              <w:rPr>
                <w:noProof/>
              </w:rPr>
              <w:t>Clarification</w:t>
            </w:r>
            <w:r w:rsidR="00242E5B">
              <w:rPr>
                <w:noProof/>
              </w:rPr>
              <w:t>s</w:t>
            </w:r>
            <w:r>
              <w:rPr>
                <w:noProof/>
              </w:rPr>
              <w:t xml:space="preserve"> sought by </w:t>
            </w:r>
            <w:r w:rsidR="00567674">
              <w:rPr>
                <w:noProof/>
              </w:rPr>
              <w:t>CT3/</w:t>
            </w:r>
            <w:r>
              <w:rPr>
                <w:noProof/>
              </w:rPr>
              <w:t>CT4</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E168BF" w14:textId="076B3EBA" w:rsidR="00565722" w:rsidRDefault="00565722" w:rsidP="00B321F7">
            <w:pPr>
              <w:pStyle w:val="CRCoverPage"/>
              <w:numPr>
                <w:ilvl w:val="0"/>
                <w:numId w:val="13"/>
              </w:numPr>
              <w:spacing w:after="0"/>
            </w:pPr>
            <w:r>
              <w:t>Clarify modelling of location-dependent and local services.</w:t>
            </w:r>
          </w:p>
          <w:p w14:paraId="2347BFC1" w14:textId="77777777" w:rsidR="00C7535E" w:rsidRDefault="00C7535E" w:rsidP="00C7535E">
            <w:pPr>
              <w:pStyle w:val="CRCoverPage"/>
              <w:numPr>
                <w:ilvl w:val="0"/>
                <w:numId w:val="13"/>
              </w:numPr>
              <w:spacing w:after="0"/>
            </w:pPr>
            <w:r>
              <w:t>Clarification on the circumstances in which baseline parameters can be changed by the MBS Application Provider.</w:t>
            </w:r>
          </w:p>
          <w:p w14:paraId="634DF4DF" w14:textId="77777777" w:rsidR="00C7535E" w:rsidRDefault="00C7535E" w:rsidP="00C7535E">
            <w:pPr>
              <w:pStyle w:val="CRCoverPage"/>
              <w:numPr>
                <w:ilvl w:val="0"/>
                <w:numId w:val="13"/>
              </w:numPr>
              <w:spacing w:after="0"/>
            </w:pPr>
            <w:r>
              <w:t>Specify use of OMA BCAST Service Class controlled vocabulary to describe service class in MBS User Service entity.</w:t>
            </w:r>
          </w:p>
          <w:p w14:paraId="38520BB6" w14:textId="7BC29DB5" w:rsidR="00565722" w:rsidRDefault="00565722" w:rsidP="00B321F7">
            <w:pPr>
              <w:pStyle w:val="CRCoverPage"/>
              <w:numPr>
                <w:ilvl w:val="0"/>
                <w:numId w:val="13"/>
              </w:numPr>
              <w:spacing w:after="0"/>
            </w:pPr>
            <w:r>
              <w:t xml:space="preserve">Add concept of </w:t>
            </w:r>
            <w:r w:rsidR="002F0C28">
              <w:t xml:space="preserve">restricted </w:t>
            </w:r>
            <w:r w:rsidR="00605BAB">
              <w:t xml:space="preserve">membership </w:t>
            </w:r>
            <w:r w:rsidR="002F0C28">
              <w:t>services</w:t>
            </w:r>
            <w:r w:rsidR="00605BAB">
              <w:t>, mapping (inverted) to “any UE may join” concept in SA2</w:t>
            </w:r>
            <w:r>
              <w:t>.</w:t>
            </w:r>
          </w:p>
          <w:p w14:paraId="5FD5BBDE" w14:textId="4A9DA7A2" w:rsidR="00C7535E" w:rsidRDefault="00C7535E" w:rsidP="00C7535E">
            <w:pPr>
              <w:pStyle w:val="CRCoverPage"/>
              <w:numPr>
                <w:ilvl w:val="0"/>
                <w:numId w:val="13"/>
              </w:numPr>
              <w:spacing w:after="0"/>
            </w:pPr>
            <w:r>
              <w:t>Add MBS Frequency Selection Area (FSA) ID to MBS Distribution Session and MBS Distribution Session Announcement (applicable to Broadcast MBS Session only).</w:t>
            </w:r>
          </w:p>
          <w:p w14:paraId="1D34C540" w14:textId="1805BB67" w:rsidR="00C7535E" w:rsidRDefault="00C7535E" w:rsidP="00C7535E">
            <w:pPr>
              <w:pStyle w:val="CRCoverPage"/>
              <w:numPr>
                <w:ilvl w:val="0"/>
                <w:numId w:val="13"/>
              </w:numPr>
              <w:spacing w:after="0"/>
            </w:pPr>
            <w:r>
              <w:t>Provide baseline specification of AL</w:t>
            </w:r>
            <w:r>
              <w:noBreakHyphen/>
              <w:t>FEC configuration parameters.</w:t>
            </w:r>
          </w:p>
          <w:p w14:paraId="66595402" w14:textId="26B0FBE0" w:rsidR="00565722" w:rsidRDefault="00565722" w:rsidP="00B321F7">
            <w:pPr>
              <w:pStyle w:val="CRCoverPage"/>
              <w:numPr>
                <w:ilvl w:val="0"/>
                <w:numId w:val="13"/>
              </w:numPr>
              <w:spacing w:after="0"/>
            </w:pPr>
            <w:r>
              <w:t xml:space="preserve">Provide explicit mapping between baseline parameters and parameters passed in </w:t>
            </w:r>
            <w:r w:rsidRPr="00565722">
              <w:rPr>
                <w:i/>
                <w:iCs/>
              </w:rPr>
              <w:t>Nmbsmf_MBSSession_Create</w:t>
            </w:r>
            <w:r>
              <w:t xml:space="preserve"> service operation.</w:t>
            </w:r>
          </w:p>
          <w:p w14:paraId="6875B5A2" w14:textId="31ECD94E" w:rsidR="00031269" w:rsidRDefault="00031269" w:rsidP="00B321F7">
            <w:pPr>
              <w:pStyle w:val="CRCoverPage"/>
              <w:numPr>
                <w:ilvl w:val="0"/>
                <w:numId w:val="13"/>
              </w:numPr>
              <w:spacing w:after="0"/>
            </w:pPr>
            <w:r>
              <w:t>Assorted minor corrections</w:t>
            </w:r>
            <w:r w:rsidR="00B638C3">
              <w:t xml:space="preserve"> and clarifications</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0AB4627" w:rsidR="001E41F3" w:rsidRDefault="00567674">
            <w:pPr>
              <w:pStyle w:val="CRCoverPage"/>
              <w:spacing w:after="0"/>
              <w:ind w:left="100"/>
              <w:rPr>
                <w:noProof/>
              </w:rPr>
            </w:pPr>
            <w:r>
              <w:rPr>
                <w:noProof/>
              </w:rPr>
              <w:t>CT3/</w:t>
            </w:r>
            <w:r w:rsidR="0096202C">
              <w:rPr>
                <w:noProof/>
              </w:rPr>
              <w:t xml:space="preserve">CT4 </w:t>
            </w:r>
            <w:r w:rsidR="00242E5B">
              <w:rPr>
                <w:noProof/>
              </w:rPr>
              <w:t>cannot complete</w:t>
            </w:r>
            <w:r w:rsidR="0096202C">
              <w:rPr>
                <w:noProof/>
              </w:rPr>
              <w:t xml:space="preserve"> </w:t>
            </w:r>
            <w:r w:rsidR="00242E5B">
              <w:rPr>
                <w:noProof/>
              </w:rPr>
              <w:t xml:space="preserve">stage 3 </w:t>
            </w:r>
            <w:r w:rsidR="0096202C">
              <w:rPr>
                <w:noProof/>
              </w:rPr>
              <w:t xml:space="preserve">OpenAPI </w:t>
            </w:r>
            <w:r w:rsidR="00242E5B">
              <w:rPr>
                <w:noProof/>
              </w:rPr>
              <w:t>specification corresponding to the stage 2 definitions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3"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5A7F39C" w:rsidR="001E41F3" w:rsidRDefault="004A0BEE">
            <w:pPr>
              <w:pStyle w:val="CRCoverPage"/>
              <w:spacing w:after="0"/>
              <w:ind w:left="100"/>
              <w:rPr>
                <w:noProof/>
              </w:rPr>
            </w:pPr>
            <w:r>
              <w:rPr>
                <w:noProof/>
              </w:rPr>
              <w:t xml:space="preserve">2, </w:t>
            </w:r>
            <w:r w:rsidR="00F446AF">
              <w:rPr>
                <w:noProof/>
              </w:rPr>
              <w:t xml:space="preserve">3.3, </w:t>
            </w:r>
            <w:r w:rsidR="0096202C">
              <w:rPr>
                <w:noProof/>
              </w:rPr>
              <w:t>4.5</w:t>
            </w:r>
            <w:r w:rsidR="00D84672">
              <w:rPr>
                <w:noProof/>
              </w:rPr>
              <w:t>, 5.3</w:t>
            </w:r>
            <w:ins w:id="4" w:author="Richard Bradbury (2022-08-18)" w:date="2022-08-18T13:25:00Z">
              <w:r w:rsidR="006F1A55">
                <w:rPr>
                  <w:noProof/>
                </w:rPr>
                <w:t>, 7.2, 7.3.</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E40849" w:rsidR="001E41F3" w:rsidRDefault="005676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6D44C90"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9EDCE12" w:rsidR="001E41F3" w:rsidRDefault="00565722">
            <w:pPr>
              <w:pStyle w:val="CRCoverPage"/>
              <w:spacing w:after="0"/>
              <w:ind w:left="99"/>
              <w:rPr>
                <w:noProof/>
              </w:rPr>
            </w:pPr>
            <w:r>
              <w:rPr>
                <w:noProof/>
              </w:rPr>
              <w:t xml:space="preserve">TS 26.517, </w:t>
            </w:r>
            <w:r w:rsidR="00567674">
              <w:rPr>
                <w:noProof/>
              </w:rPr>
              <w:t>TS 29.580, TS 29.522, 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0D658FF" w:rsidR="001E41F3" w:rsidRPr="00567674" w:rsidRDefault="00567674">
            <w:pPr>
              <w:pStyle w:val="CRCoverPage"/>
              <w:spacing w:after="0"/>
              <w:ind w:left="100"/>
              <w:rPr>
                <w:noProof/>
              </w:rPr>
            </w:pPr>
            <w:r w:rsidRPr="00567674">
              <w:rPr>
                <w:noProof/>
              </w:rPr>
              <w:t xml:space="preserve">This CR </w:t>
            </w:r>
            <w:r w:rsidR="00B9758C">
              <w:rPr>
                <w:noProof/>
              </w:rPr>
              <w:t>has been drafted based on</w:t>
            </w:r>
            <w:r w:rsidRPr="00567674">
              <w:rPr>
                <w:noProof/>
              </w:rPr>
              <w:t xml:space="preserve"> discussion</w:t>
            </w:r>
            <w:r w:rsidR="00B9758C">
              <w:rPr>
                <w:noProof/>
              </w:rPr>
              <w:t>s</w:t>
            </w:r>
            <w:r w:rsidRPr="00567674">
              <w:rPr>
                <w:noProof/>
              </w:rPr>
              <w:t xml:space="preserve"> betwee</w:t>
            </w:r>
            <w:r>
              <w:rPr>
                <w:noProof/>
              </w:rPr>
              <w:t xml:space="preserve">n </w:t>
            </w:r>
            <w:r w:rsidRPr="00567674">
              <w:rPr>
                <w:noProof/>
              </w:rPr>
              <w:t>SA4/CT3/CT4 rapporteurs</w:t>
            </w:r>
            <w:r w:rsidR="00B9758C">
              <w:rPr>
                <w:noProof/>
              </w:rPr>
              <w:t xml:space="preserve"> and contributors</w:t>
            </w:r>
            <w:r>
              <w:rPr>
                <w:noProof/>
              </w:rPr>
              <w:t>.</w:t>
            </w: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5" w:name="_Toc63784936"/>
      <w:r>
        <w:rPr>
          <w:highlight w:val="yellow"/>
        </w:rPr>
        <w:lastRenderedPageBreak/>
        <w:t>FIRS</w:t>
      </w:r>
      <w:r w:rsidRPr="00F66D5C">
        <w:rPr>
          <w:highlight w:val="yellow"/>
        </w:rPr>
        <w:t>T CHANGE</w:t>
      </w:r>
    </w:p>
    <w:p w14:paraId="62AAE499" w14:textId="77777777" w:rsidR="004A0BEE" w:rsidRPr="003721A8" w:rsidRDefault="004A0BEE" w:rsidP="004A0BEE">
      <w:pPr>
        <w:pStyle w:val="Heading1"/>
      </w:pPr>
      <w:bookmarkStart w:id="6" w:name="_Toc109043010"/>
      <w:bookmarkStart w:id="7" w:name="_Toc109043039"/>
      <w:bookmarkEnd w:id="5"/>
      <w:r w:rsidRPr="003721A8">
        <w:t>2</w:t>
      </w:r>
      <w:r w:rsidRPr="003721A8">
        <w:tab/>
        <w:t>References</w:t>
      </w:r>
      <w:bookmarkEnd w:id="6"/>
    </w:p>
    <w:p w14:paraId="5110AE3A" w14:textId="77777777" w:rsidR="004A0BEE" w:rsidRPr="003721A8" w:rsidRDefault="004A0BEE" w:rsidP="004A0BEE">
      <w:r w:rsidRPr="003721A8">
        <w:t>The following documents contain provisions which, through reference in this text, constitute provisions of the present document.</w:t>
      </w:r>
    </w:p>
    <w:p w14:paraId="07F8CF73" w14:textId="77777777" w:rsidR="004A0BEE" w:rsidRPr="003721A8" w:rsidRDefault="004A0BEE" w:rsidP="004A0BEE">
      <w:pPr>
        <w:pStyle w:val="B1"/>
      </w:pPr>
      <w:r w:rsidRPr="003721A8">
        <w:t>-</w:t>
      </w:r>
      <w:r w:rsidRPr="003721A8">
        <w:tab/>
        <w:t>References are either specific (identified by date of publication, edition number, version number, etc.) or non</w:t>
      </w:r>
      <w:r w:rsidRPr="003721A8">
        <w:noBreakHyphen/>
        <w:t>specific.</w:t>
      </w:r>
    </w:p>
    <w:p w14:paraId="6F3B2339" w14:textId="77777777" w:rsidR="004A0BEE" w:rsidRPr="003721A8" w:rsidRDefault="004A0BEE" w:rsidP="004A0BEE">
      <w:pPr>
        <w:pStyle w:val="B1"/>
      </w:pPr>
      <w:r w:rsidRPr="003721A8">
        <w:t>-</w:t>
      </w:r>
      <w:r w:rsidRPr="003721A8">
        <w:tab/>
        <w:t>For a specific reference, subsequent revisions do not apply.</w:t>
      </w:r>
    </w:p>
    <w:p w14:paraId="4AC3479B" w14:textId="77777777" w:rsidR="004A0BEE" w:rsidRPr="003721A8" w:rsidRDefault="004A0BEE" w:rsidP="004A0BEE">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9ECF90" w14:textId="77777777" w:rsidR="004A0BEE" w:rsidRPr="003721A8" w:rsidRDefault="004A0BEE" w:rsidP="004A0BEE">
      <w:pPr>
        <w:pStyle w:val="EX"/>
      </w:pPr>
      <w:r w:rsidRPr="003721A8">
        <w:t>[1]</w:t>
      </w:r>
      <w:r w:rsidRPr="003721A8">
        <w:tab/>
        <w:t>3GPP TR 21.905: "Vocabulary for 3GPP Specifications".</w:t>
      </w:r>
    </w:p>
    <w:p w14:paraId="278DA161" w14:textId="77777777" w:rsidR="004A0BEE" w:rsidRPr="003721A8" w:rsidRDefault="004A0BEE" w:rsidP="004A0BEE">
      <w:pPr>
        <w:pStyle w:val="EX"/>
      </w:pPr>
      <w:r w:rsidRPr="003721A8">
        <w:t>[2]</w:t>
      </w:r>
      <w:r w:rsidRPr="003721A8">
        <w:tab/>
        <w:t>3GPP TS 23.501: "System architecture for the 5G System (5GS)".</w:t>
      </w:r>
    </w:p>
    <w:p w14:paraId="7F74C673" w14:textId="77777777" w:rsidR="004A0BEE" w:rsidRPr="003721A8" w:rsidRDefault="004A0BEE" w:rsidP="004A0BEE">
      <w:pPr>
        <w:pStyle w:val="EX"/>
      </w:pPr>
      <w:r w:rsidRPr="003721A8">
        <w:t>[3]</w:t>
      </w:r>
      <w:r w:rsidRPr="003721A8">
        <w:tab/>
        <w:t>3GPP TS 23.502: "Procedures for the 5G System (5GS)".</w:t>
      </w:r>
    </w:p>
    <w:p w14:paraId="3DEE1D2B" w14:textId="77777777" w:rsidR="004A0BEE" w:rsidRPr="003721A8" w:rsidRDefault="004A0BEE" w:rsidP="004A0BEE">
      <w:pPr>
        <w:pStyle w:val="EX"/>
      </w:pPr>
      <w:r w:rsidRPr="003721A8">
        <w:t>[4]</w:t>
      </w:r>
      <w:r w:rsidRPr="003721A8">
        <w:tab/>
        <w:t>3GPP TS 23.503: "Policy and charging control framework for the 5G System (5GS); Stage 2".</w:t>
      </w:r>
    </w:p>
    <w:p w14:paraId="72E1C9F8" w14:textId="77777777" w:rsidR="004A0BEE" w:rsidRPr="003721A8" w:rsidRDefault="004A0BEE" w:rsidP="004A0BEE">
      <w:pPr>
        <w:pStyle w:val="EX"/>
      </w:pPr>
      <w:r w:rsidRPr="003721A8">
        <w:t>[5]</w:t>
      </w:r>
      <w:r w:rsidRPr="003721A8">
        <w:tab/>
        <w:t>3GPP TS 23.247: "Architectural enhancements for 5G multicast-broadcast services; Stage 2".</w:t>
      </w:r>
    </w:p>
    <w:p w14:paraId="5B0E16A5" w14:textId="77777777" w:rsidR="004A0BEE" w:rsidRPr="003721A8" w:rsidRDefault="004A0BEE" w:rsidP="004A0BEE">
      <w:pPr>
        <w:pStyle w:val="EX"/>
      </w:pPr>
      <w:r w:rsidRPr="003721A8">
        <w:t>[6]</w:t>
      </w:r>
      <w:r w:rsidRPr="003721A8">
        <w:tab/>
        <w:t>3GPP TS 26.348: "Northbound Application Programming Interface (API) for Multimedia Broadcast/Multicast Service (MBMS) at the xMB reference point".</w:t>
      </w:r>
    </w:p>
    <w:p w14:paraId="468792FB" w14:textId="77777777" w:rsidR="004A0BEE" w:rsidRPr="003721A8" w:rsidRDefault="004A0BEE" w:rsidP="004A0BEE">
      <w:pPr>
        <w:pStyle w:val="EX"/>
        <w:rPr>
          <w:rStyle w:val="normaltextrun"/>
        </w:rPr>
      </w:pPr>
      <w:bookmarkStart w:id="8" w:name="definitions"/>
      <w:bookmarkEnd w:id="8"/>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A1E7542" w14:textId="77777777" w:rsidR="004A0BEE" w:rsidRPr="003721A8" w:rsidRDefault="004A0BEE" w:rsidP="004A0BEE">
      <w:pPr>
        <w:pStyle w:val="EX"/>
        <w:rPr>
          <w:rStyle w:val="normaltextrun"/>
        </w:rPr>
      </w:pPr>
      <w:r w:rsidRPr="003721A8">
        <w:rPr>
          <w:rStyle w:val="normaltextrun"/>
        </w:rPr>
        <w:t>[8]</w:t>
      </w:r>
      <w:r w:rsidRPr="003721A8">
        <w:rPr>
          <w:rStyle w:val="normaltextrun"/>
        </w:rPr>
        <w:tab/>
        <w:t>IETF RFC 3550: "RTP: A Transport Protocol for Real-Time Applications".</w:t>
      </w:r>
    </w:p>
    <w:p w14:paraId="5D854927" w14:textId="77777777" w:rsidR="004A0BEE" w:rsidRPr="003721A8" w:rsidRDefault="004A0BEE" w:rsidP="004A0BEE">
      <w:pPr>
        <w:pStyle w:val="EX"/>
        <w:rPr>
          <w:rStyle w:val="normaltextrun"/>
        </w:rPr>
      </w:pPr>
      <w:r w:rsidRPr="003721A8">
        <w:rPr>
          <w:rStyle w:val="normaltextrun"/>
        </w:rPr>
        <w:t>[9]</w:t>
      </w:r>
      <w:r w:rsidRPr="003721A8">
        <w:rPr>
          <w:rStyle w:val="normaltextrun"/>
        </w:rPr>
        <w:tab/>
        <w:t>IETF RFC 2250: "RTP Payload Format for MPEG1/MPEG2 Video".</w:t>
      </w:r>
    </w:p>
    <w:p w14:paraId="5D5457C0" w14:textId="77777777" w:rsidR="004A0BEE" w:rsidRPr="003721A8" w:rsidRDefault="004A0BEE" w:rsidP="004A0BEE">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07B740E3" w14:textId="77777777" w:rsidR="004A0BEE" w:rsidRPr="003721A8" w:rsidRDefault="004A0BEE" w:rsidP="004A0BEE">
      <w:pPr>
        <w:pStyle w:val="EX"/>
      </w:pPr>
      <w:r w:rsidRPr="003721A8">
        <w:t>[11]</w:t>
      </w:r>
      <w:r w:rsidRPr="003721A8">
        <w:tab/>
        <w:t>3GPP TS 26.531: "Data Collection and Reporting; General Description and Architecture".</w:t>
      </w:r>
    </w:p>
    <w:p w14:paraId="1C40F9AB" w14:textId="77777777" w:rsidR="004A0BEE" w:rsidRPr="003721A8" w:rsidRDefault="004A0BEE" w:rsidP="004A0BEE">
      <w:pPr>
        <w:pStyle w:val="EX"/>
      </w:pPr>
      <w:r w:rsidRPr="003721A8">
        <w:t>[12]</w:t>
      </w:r>
      <w:r w:rsidRPr="003721A8">
        <w:tab/>
        <w:t>3GPP TS 23.468: "Group Communication System Enablers for LTE (GCSE_LTE)".</w:t>
      </w:r>
    </w:p>
    <w:p w14:paraId="03B6C741" w14:textId="77777777" w:rsidR="004A0BEE" w:rsidRPr="003721A8" w:rsidRDefault="004A0BEE" w:rsidP="004A0BEE">
      <w:pPr>
        <w:pStyle w:val="EX"/>
      </w:pPr>
      <w:r w:rsidRPr="003721A8">
        <w:t>[13]</w:t>
      </w:r>
      <w:r w:rsidRPr="003721A8">
        <w:tab/>
        <w:t>3GPP TS 26.517: " 5G Multicast–Broadcast User Services; Protocols and Formats".</w:t>
      </w:r>
    </w:p>
    <w:p w14:paraId="1606A996" w14:textId="77777777" w:rsidR="004A0BEE" w:rsidRPr="003721A8" w:rsidRDefault="004A0BEE" w:rsidP="004A0BEE">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18A48FF9" w14:textId="77777777" w:rsidR="004A0BEE" w:rsidRPr="003721A8" w:rsidRDefault="004A0BEE" w:rsidP="004A0BEE">
      <w:pPr>
        <w:pStyle w:val="EX"/>
      </w:pPr>
      <w:r w:rsidRPr="003721A8">
        <w:t>[15]</w:t>
      </w:r>
      <w:r w:rsidRPr="003721A8">
        <w:tab/>
        <w:t>3GPP TS 29.522: "5G System; Network Exposure Function Northbound APIs; Stage 3".</w:t>
      </w:r>
    </w:p>
    <w:p w14:paraId="670BF8AD" w14:textId="437BCA34" w:rsidR="004A0BEE" w:rsidRDefault="004A0BEE" w:rsidP="004A0BEE">
      <w:pPr>
        <w:pStyle w:val="EX"/>
        <w:rPr>
          <w:ins w:id="9" w:author="Richard Bradbury (2022-08-10)" w:date="2022-08-10T18:16:00Z"/>
        </w:rPr>
      </w:pPr>
      <w:ins w:id="10" w:author="Richard Bradbury" w:date="2022-07-26T18:02:00Z">
        <w:r>
          <w:t>[1</w:t>
        </w:r>
      </w:ins>
      <w:ins w:id="11" w:author="Richard Bradbury (2022-08-08)" w:date="2022-08-08T17:42:00Z">
        <w:r w:rsidR="00B25D34">
          <w:t>7</w:t>
        </w:r>
      </w:ins>
      <w:ins w:id="12" w:author="Richard Bradbury" w:date="2022-07-26T18:02:00Z">
        <w:r>
          <w:t>]</w:t>
        </w:r>
        <w:r>
          <w:tab/>
        </w:r>
      </w:ins>
      <w:ins w:id="13" w:author="Richard Bradbury" w:date="2022-07-26T18:03:00Z">
        <w:r>
          <w:t>OMA: "</w:t>
        </w:r>
        <w:r w:rsidRPr="004A0BEE">
          <w:t>OMNA BCAST Service Class Registry</w:t>
        </w:r>
        <w:r>
          <w:t xml:space="preserve">", </w:t>
        </w:r>
      </w:ins>
      <w:ins w:id="14" w:author="Richard Bradbury (2022-08-10)" w:date="2022-08-10T18:16:00Z">
        <w:r w:rsidR="006C33DE">
          <w:fldChar w:fldCharType="begin"/>
        </w:r>
        <w:r w:rsidR="006C33DE">
          <w:instrText xml:space="preserve"> HYPERLINK "</w:instrText>
        </w:r>
      </w:ins>
      <w:ins w:id="15" w:author="Richard Bradbury" w:date="2022-07-26T18:03:00Z">
        <w:r w:rsidR="006C33DE" w:rsidRPr="004A0BEE">
          <w:instrText>https://technical.openmobilealliance.org/OMNA/bcast/bcast-service-class-registry.html</w:instrText>
        </w:r>
      </w:ins>
      <w:ins w:id="16" w:author="Richard Bradbury (2022-08-10)" w:date="2022-08-10T18:16:00Z">
        <w:r w:rsidR="006C33DE">
          <w:instrText xml:space="preserve">" </w:instrText>
        </w:r>
        <w:r w:rsidR="006C33DE">
          <w:fldChar w:fldCharType="separate"/>
        </w:r>
      </w:ins>
      <w:ins w:id="17" w:author="Richard Bradbury" w:date="2022-07-26T18:03:00Z">
        <w:r w:rsidR="006C33DE" w:rsidRPr="0032141A">
          <w:rPr>
            <w:rStyle w:val="Hyperlink"/>
          </w:rPr>
          <w:t>https://technical.openmobilealliance.org/OMNA/bcast/bcast-service-class-registry.html</w:t>
        </w:r>
      </w:ins>
      <w:ins w:id="18" w:author="Richard Bradbury (2022-08-10)" w:date="2022-08-10T18:16:00Z">
        <w:r w:rsidR="006C33DE">
          <w:fldChar w:fldCharType="end"/>
        </w:r>
      </w:ins>
      <w:ins w:id="19" w:author="Richard Bradbury" w:date="2022-07-26T18:03:00Z">
        <w:r>
          <w:t>.</w:t>
        </w:r>
      </w:ins>
    </w:p>
    <w:p w14:paraId="0A6D9358" w14:textId="2A7E0F3E" w:rsidR="006C33DE" w:rsidRDefault="006C33DE" w:rsidP="004A0BEE">
      <w:pPr>
        <w:pStyle w:val="EX"/>
        <w:rPr>
          <w:ins w:id="20" w:author="Richard Bradbury" w:date="2022-07-26T18:02:00Z"/>
        </w:rPr>
      </w:pPr>
      <w:ins w:id="21" w:author="Richard Bradbury (2022-08-10)" w:date="2022-08-10T18:16:00Z">
        <w:r>
          <w:t>[18]</w:t>
        </w:r>
        <w:r>
          <w:tab/>
          <w:t>IANA: "</w:t>
        </w:r>
      </w:ins>
      <w:ins w:id="22" w:author="Richard Bradbury (2022-08-10)" w:date="2022-08-10T18:17:00Z">
        <w:r w:rsidRPr="006C33DE">
          <w:t>Reliable Multicast Transport (RMT) FEC Encoding IDs and FEC Instance IDs</w:t>
        </w:r>
      </w:ins>
      <w:ins w:id="23" w:author="Richard Bradbury (2022-08-10)" w:date="2022-08-10T18:16:00Z">
        <w:r>
          <w:t>"</w:t>
        </w:r>
      </w:ins>
      <w:ins w:id="24" w:author="Richard Bradbury (2022-08-10)" w:date="2022-08-10T18:17:00Z">
        <w:r>
          <w:t xml:space="preserve">, </w:t>
        </w:r>
        <w:r w:rsidRPr="006C33DE">
          <w:t>https://www.iana.org/assignments/rmt-fec-parameters/rmt-fec-parameters.xhtml#rmt-fec-parameters-1</w:t>
        </w:r>
      </w:ins>
    </w:p>
    <w:p w14:paraId="52B8DE58" w14:textId="70B190C6" w:rsidR="004A0BEE" w:rsidRDefault="004A0BEE" w:rsidP="004A0BEE">
      <w:pPr>
        <w:pStyle w:val="Changenext"/>
      </w:pPr>
      <w:r>
        <w:lastRenderedPageBreak/>
        <w:t>NEXT CHANGE</w:t>
      </w:r>
    </w:p>
    <w:p w14:paraId="755E35AF" w14:textId="77777777" w:rsidR="00C44FE6" w:rsidRDefault="00C44FE6" w:rsidP="00C44FE6">
      <w:pPr>
        <w:pStyle w:val="Heading2"/>
      </w:pPr>
      <w:bookmarkStart w:id="25" w:name="_Toc109910443"/>
      <w:bookmarkStart w:id="26" w:name="_Toc109043036"/>
      <w:r>
        <w:t>3.3</w:t>
      </w:r>
      <w:r>
        <w:tab/>
        <w:t>Abbreviations</w:t>
      </w:r>
      <w:bookmarkEnd w:id="25"/>
    </w:p>
    <w:p w14:paraId="3A3E6F17" w14:textId="77777777" w:rsidR="00C44FE6" w:rsidRDefault="00C44FE6" w:rsidP="00C44FE6">
      <w:pPr>
        <w:keepNext/>
      </w:pPr>
      <w:r>
        <w:t>For the purposes of the present document, the abbreviations given in 3GPP TR 21.905 [1], TS 23.501 [2], TS 23.502 [3], TS 23.247 [4] and the following apply. An abbreviation defined in the present document takes precedence over the definition of the same abbreviation, if any, in 3GPP TR 21.905 [1].</w:t>
      </w:r>
    </w:p>
    <w:p w14:paraId="08388A38" w14:textId="77777777" w:rsidR="00C44FE6" w:rsidRDefault="00C44FE6" w:rsidP="00C44FE6">
      <w:pPr>
        <w:pStyle w:val="EW"/>
      </w:pPr>
      <w:r>
        <w:t>5QI</w:t>
      </w:r>
      <w:r>
        <w:tab/>
        <w:t>5G QoS Identifier</w:t>
      </w:r>
    </w:p>
    <w:p w14:paraId="54CC7A41" w14:textId="54393A2D" w:rsidR="00C44FE6" w:rsidRDefault="00C44FE6" w:rsidP="00C44FE6">
      <w:pPr>
        <w:pStyle w:val="EW"/>
        <w:rPr>
          <w:ins w:id="27" w:author="Richard Bradbury (2022-08-10)" w:date="2022-08-10T18:28:00Z"/>
        </w:rPr>
      </w:pPr>
      <w:ins w:id="28" w:author="Richard Bradbury (2022-08-10)" w:date="2022-08-10T18:28:00Z">
        <w:r>
          <w:t>AL</w:t>
        </w:r>
        <w:r>
          <w:noBreakHyphen/>
          <w:t>FEC</w:t>
        </w:r>
        <w:r>
          <w:tab/>
          <w:t>Application Level FEC</w:t>
        </w:r>
      </w:ins>
    </w:p>
    <w:p w14:paraId="7C1B370B" w14:textId="032F9DFC" w:rsidR="00C44FE6" w:rsidRDefault="00C44FE6" w:rsidP="00C44FE6">
      <w:pPr>
        <w:pStyle w:val="EW"/>
      </w:pPr>
      <w:r>
        <w:t>DN</w:t>
      </w:r>
      <w:r>
        <w:tab/>
        <w:t>Data Network</w:t>
      </w:r>
    </w:p>
    <w:p w14:paraId="3B1BA3BF" w14:textId="77777777" w:rsidR="00C44FE6" w:rsidRDefault="00C44FE6" w:rsidP="00C44FE6">
      <w:pPr>
        <w:pStyle w:val="EW"/>
      </w:pPr>
      <w:r>
        <w:t>FEC</w:t>
      </w:r>
      <w:r>
        <w:tab/>
        <w:t>Forward Erasure Correction</w:t>
      </w:r>
    </w:p>
    <w:p w14:paraId="2E65AEE1" w14:textId="77777777" w:rsidR="00C44FE6" w:rsidRDefault="00C44FE6" w:rsidP="00C44FE6">
      <w:pPr>
        <w:pStyle w:val="EW"/>
      </w:pPr>
      <w:r>
        <w:t>MBS</w:t>
      </w:r>
      <w:r>
        <w:tab/>
        <w:t>Multicast–Broadcast Services</w:t>
      </w:r>
    </w:p>
    <w:p w14:paraId="0DF2B513" w14:textId="77777777" w:rsidR="00C44FE6" w:rsidRDefault="00C44FE6" w:rsidP="00C44FE6">
      <w:pPr>
        <w:pStyle w:val="EW"/>
      </w:pPr>
      <w:r>
        <w:t>MB</w:t>
      </w:r>
      <w:r>
        <w:noBreakHyphen/>
        <w:t>SMF</w:t>
      </w:r>
      <w:r>
        <w:tab/>
        <w:t>Multicast–Broadcast Session Management Function</w:t>
      </w:r>
    </w:p>
    <w:p w14:paraId="33194A62" w14:textId="77777777" w:rsidR="00C44FE6" w:rsidRDefault="00C44FE6" w:rsidP="00C44FE6">
      <w:pPr>
        <w:pStyle w:val="EW"/>
      </w:pPr>
      <w:r>
        <w:t>MB</w:t>
      </w:r>
      <w:r>
        <w:noBreakHyphen/>
        <w:t>UPF</w:t>
      </w:r>
      <w:r>
        <w:tab/>
        <w:t>Multicast–Broadcast User Plane Function</w:t>
      </w:r>
    </w:p>
    <w:p w14:paraId="6C475915" w14:textId="77777777" w:rsidR="00C44FE6" w:rsidRDefault="00C44FE6" w:rsidP="00C44FE6">
      <w:pPr>
        <w:pStyle w:val="EW"/>
      </w:pPr>
      <w:r>
        <w:t>MBSF</w:t>
      </w:r>
      <w:r>
        <w:tab/>
        <w:t>Multicast–Broadcast Service Function</w:t>
      </w:r>
    </w:p>
    <w:p w14:paraId="08315F69" w14:textId="77777777" w:rsidR="00C44FE6" w:rsidRDefault="00C44FE6" w:rsidP="00C44FE6">
      <w:pPr>
        <w:pStyle w:val="EW"/>
      </w:pPr>
      <w:r>
        <w:t>MBSTF</w:t>
      </w:r>
      <w:r>
        <w:tab/>
        <w:t>Multicast–Broadcast Service Transport Function</w:t>
      </w:r>
    </w:p>
    <w:p w14:paraId="6925FE75" w14:textId="77777777" w:rsidR="00C44FE6" w:rsidRDefault="00C44FE6" w:rsidP="00C44FE6">
      <w:pPr>
        <w:pStyle w:val="EW"/>
      </w:pPr>
      <w:r>
        <w:t>LTE</w:t>
      </w:r>
      <w:r>
        <w:tab/>
        <w:t>Long Term Evolution</w:t>
      </w:r>
    </w:p>
    <w:p w14:paraId="719FBAFF" w14:textId="77777777" w:rsidR="00C44FE6" w:rsidRDefault="00C44FE6" w:rsidP="00C44FE6">
      <w:pPr>
        <w:pStyle w:val="EW"/>
      </w:pPr>
      <w:r>
        <w:t>NEF</w:t>
      </w:r>
      <w:r>
        <w:tab/>
        <w:t>Network Exposure Function</w:t>
      </w:r>
    </w:p>
    <w:p w14:paraId="17D5C971" w14:textId="77777777" w:rsidR="00C44FE6" w:rsidRDefault="00C44FE6" w:rsidP="00C44FE6">
      <w:pPr>
        <w:pStyle w:val="EW"/>
      </w:pPr>
      <w:r>
        <w:t>PCF</w:t>
      </w:r>
      <w:r>
        <w:tab/>
        <w:t>Policy and Charging Function</w:t>
      </w:r>
    </w:p>
    <w:p w14:paraId="7F9DB0D0" w14:textId="77777777" w:rsidR="00C44FE6" w:rsidRDefault="00C44FE6" w:rsidP="00C44FE6">
      <w:pPr>
        <w:pStyle w:val="EW"/>
      </w:pPr>
      <w:r>
        <w:t>PDU</w:t>
      </w:r>
      <w:r>
        <w:tab/>
        <w:t>Protocol Data Unit</w:t>
      </w:r>
    </w:p>
    <w:p w14:paraId="5F9527AD" w14:textId="77777777" w:rsidR="00C44FE6" w:rsidRDefault="00C44FE6" w:rsidP="00C44FE6">
      <w:pPr>
        <w:pStyle w:val="EW"/>
      </w:pPr>
      <w:r>
        <w:t>QoS</w:t>
      </w:r>
      <w:r>
        <w:tab/>
        <w:t>Quality of Service</w:t>
      </w:r>
    </w:p>
    <w:p w14:paraId="78200B75" w14:textId="77777777" w:rsidR="00C44FE6" w:rsidRDefault="00C44FE6" w:rsidP="00C44FE6">
      <w:pPr>
        <w:pStyle w:val="EW"/>
      </w:pPr>
      <w:r>
        <w:t>SDU</w:t>
      </w:r>
      <w:r>
        <w:tab/>
        <w:t>Service Data Unit</w:t>
      </w:r>
    </w:p>
    <w:p w14:paraId="00649220" w14:textId="77777777" w:rsidR="00C44FE6" w:rsidRDefault="00C44FE6" w:rsidP="00C44FE6">
      <w:pPr>
        <w:pStyle w:val="EW"/>
      </w:pPr>
      <w:r>
        <w:t>UE</w:t>
      </w:r>
      <w:r>
        <w:tab/>
        <w:t>User Equipment</w:t>
      </w:r>
    </w:p>
    <w:p w14:paraId="2FE2AF94" w14:textId="77777777" w:rsidR="00C44FE6" w:rsidRDefault="00C44FE6" w:rsidP="00C44FE6">
      <w:pPr>
        <w:pStyle w:val="Changenext"/>
      </w:pPr>
      <w:r>
        <w:t>NEXT CHANGE</w:t>
      </w:r>
    </w:p>
    <w:p w14:paraId="44401463" w14:textId="41853F85" w:rsidR="002849D7" w:rsidRPr="003721A8" w:rsidRDefault="002849D7" w:rsidP="002849D7">
      <w:pPr>
        <w:pStyle w:val="Heading2"/>
      </w:pPr>
      <w:r w:rsidRPr="003721A8">
        <w:t>4.5</w:t>
      </w:r>
      <w:r w:rsidRPr="003721A8">
        <w:tab/>
        <w:t>Domain model</w:t>
      </w:r>
      <w:bookmarkEnd w:id="26"/>
    </w:p>
    <w:p w14:paraId="695AF05B" w14:textId="1DE39ED1" w:rsidR="002849D7" w:rsidRDefault="002849D7" w:rsidP="002849D7">
      <w:pPr>
        <w:pStyle w:val="Snipped"/>
        <w:keepNext/>
      </w:pPr>
      <w:r>
        <w:t>(</w:t>
      </w:r>
      <w:r w:rsidR="00690F9E">
        <w:t>NO CHANGES TO CLAUSE 4.5.1</w:t>
      </w:r>
      <w:r>
        <w:t>)</w:t>
      </w:r>
    </w:p>
    <w:p w14:paraId="68780B59" w14:textId="77777777" w:rsidR="00690F9E" w:rsidRDefault="00690F9E" w:rsidP="00690F9E">
      <w:pPr>
        <w:pStyle w:val="Heading3"/>
      </w:pPr>
      <w:bookmarkStart w:id="29" w:name="_Toc109910467"/>
      <w:r>
        <w:t>4.5.2</w:t>
      </w:r>
      <w:r>
        <w:tab/>
        <w:t>Static information model</w:t>
      </w:r>
      <w:bookmarkEnd w:id="29"/>
    </w:p>
    <w:p w14:paraId="60585442" w14:textId="77777777" w:rsidR="00690F9E" w:rsidRDefault="00690F9E" w:rsidP="00690F9E">
      <w:r>
        <w:t>Figure 4.5.2</w:t>
      </w:r>
      <w:r>
        <w:noBreakHyphen/>
        <w:t>1 shows how the different service and session concepts depicted in figure 4.5.1</w:t>
      </w:r>
      <w:r>
        <w:noBreakHyphen/>
        <w:t>1 above relate to each other. In this figure:</w:t>
      </w:r>
    </w:p>
    <w:p w14:paraId="37A55CA4" w14:textId="77777777" w:rsidR="00690F9E" w:rsidRDefault="00690F9E" w:rsidP="00690F9E">
      <w:pPr>
        <w:pStyle w:val="B1"/>
      </w:pPr>
      <w:r>
        <w:t>1.</w:t>
      </w:r>
      <w:r>
        <w:tab/>
        <w:t xml:space="preserve">The MBS Application Provider provisions the parameters of a new MBS User Service by invoking the </w:t>
      </w:r>
      <w:r>
        <w:rPr>
          <w:rStyle w:val="Codechar0"/>
        </w:rPr>
        <w:t>Nmbsf</w:t>
      </w:r>
      <w:r>
        <w:t xml:space="preserve"> service either directly, or via the NEF.</w:t>
      </w:r>
    </w:p>
    <w:p w14:paraId="064B9A27" w14:textId="43BC3FFB" w:rsidR="00371BE9" w:rsidRDefault="00690F9E" w:rsidP="00690F9E">
      <w:pPr>
        <w:pStyle w:val="B1"/>
        <w:rPr>
          <w:ins w:id="30" w:author="Richard Bradbury" w:date="2022-08-03T13:11:00Z"/>
        </w:rPr>
      </w:pPr>
      <w:r>
        <w:t>2.</w:t>
      </w:r>
      <w:r>
        <w:tab/>
        <w:t xml:space="preserve">The MBS Application Provider provisions a number of time-bound MBS User Data Ingest Sessions within the scope of the MBS User Service by invoking the </w:t>
      </w:r>
      <w:r>
        <w:rPr>
          <w:rStyle w:val="Codechar0"/>
        </w:rPr>
        <w:t>Nmbsf</w:t>
      </w:r>
      <w:r>
        <w:t xml:space="preserve"> service either directly, or via an equivalent </w:t>
      </w:r>
      <w:commentRangeStart w:id="31"/>
      <w:ins w:id="32" w:author="Richard Bradbury (2022-08-10)" w:date="2022-08-10T17:56:00Z">
        <w:r w:rsidR="00C0081D" w:rsidRPr="00C0081D">
          <w:rPr>
            <w:rStyle w:val="Codechar0"/>
          </w:rPr>
          <w:t>Nnef</w:t>
        </w:r>
      </w:ins>
      <w:commentRangeEnd w:id="31"/>
      <w:r w:rsidR="00971F47">
        <w:rPr>
          <w:rStyle w:val="CommentReference"/>
        </w:rPr>
        <w:commentReference w:id="31"/>
      </w:r>
      <w:ins w:id="33" w:author="Richard Bradbury (2022-08-10)" w:date="2022-08-10T17:56:00Z">
        <w:r w:rsidR="00C0081D">
          <w:t xml:space="preserve"> </w:t>
        </w:r>
      </w:ins>
      <w:r>
        <w:t>service provided by the NEF. Each MBS User Data Ingest Session includes the details of one or more MBS Distribution Sessions.</w:t>
      </w:r>
      <w:del w:id="34" w:author="Richard Bradbury" w:date="2022-08-03T13:11:00Z">
        <w:r w:rsidDel="00371BE9">
          <w:delText xml:space="preserve"> </w:delText>
        </w:r>
      </w:del>
    </w:p>
    <w:p w14:paraId="739FFC82" w14:textId="51A1AF07" w:rsidR="0016303B" w:rsidRDefault="0016303B" w:rsidP="00371BE9">
      <w:pPr>
        <w:pStyle w:val="B2"/>
        <w:rPr>
          <w:ins w:id="35" w:author="Richard Bradbury (2022-08-10)" w:date="2022-08-10T17:49:00Z"/>
        </w:rPr>
      </w:pPr>
      <w:ins w:id="36" w:author="Richard Bradbury (2022-08-10)" w:date="2022-08-10T17:49:00Z">
        <w:r>
          <w:t>-</w:t>
        </w:r>
        <w:r>
          <w:tab/>
        </w:r>
      </w:ins>
      <w:ins w:id="37" w:author="Richard Bradbury (2022-08-10)" w:date="2022-08-10T17:50:00Z">
        <w:r>
          <w:t xml:space="preserve">To indicate that </w:t>
        </w:r>
      </w:ins>
      <w:ins w:id="38" w:author="Richard Bradbury (2022-08-10)" w:date="2022-08-10T17:51:00Z">
        <w:r>
          <w:t xml:space="preserve">it </w:t>
        </w:r>
      </w:ins>
      <w:ins w:id="39" w:author="Richard Bradbury (2022-08-10)" w:date="2022-08-10T17:52:00Z">
        <w:r>
          <w:t xml:space="preserve">has a restricted MBS service area (i.e. corresponding to </w:t>
        </w:r>
      </w:ins>
      <w:ins w:id="40" w:author="Richard Bradbury (2022-08-10)" w:date="2022-08-10T17:50:00Z">
        <w:r>
          <w:t>a local MBS Service</w:t>
        </w:r>
      </w:ins>
      <w:ins w:id="41" w:author="Richard Bradbury (2022-08-10)" w:date="2022-08-10T17:52:00Z">
        <w:r>
          <w:t xml:space="preserve">, </w:t>
        </w:r>
      </w:ins>
      <w:ins w:id="42" w:author="Richard Bradbury (2022-08-10)" w:date="2022-08-10T17:51:00Z">
        <w:r>
          <w:t xml:space="preserve">as defined in clause 6.2.2 of TS 23.247 [5]), </w:t>
        </w:r>
      </w:ins>
      <w:ins w:id="43" w:author="Richard Bradbury (2022-08-10)" w:date="2022-08-10T17:52:00Z">
        <w:r>
          <w:t xml:space="preserve">an MBS </w:t>
        </w:r>
      </w:ins>
      <w:ins w:id="44" w:author="Richard Bradbury (2022-08-10)" w:date="2022-08-10T17:53:00Z">
        <w:r>
          <w:t xml:space="preserve">Distribution Session may </w:t>
        </w:r>
        <w:r w:rsidR="00C0081D">
          <w:t>specify one or more</w:t>
        </w:r>
        <w:bookmarkStart w:id="45" w:name="_Hlk111046761"/>
        <w:r w:rsidR="00C0081D">
          <w:t xml:space="preserve"> </w:t>
        </w:r>
      </w:ins>
      <w:ins w:id="46" w:author="Richard Bradbury (2022-08-10)" w:date="2022-08-10T17:54:00Z">
        <w:r w:rsidR="00C0081D" w:rsidRPr="00744883">
          <w:rPr>
            <w:i/>
            <w:iCs/>
          </w:rPr>
          <w:t>Target service areas</w:t>
        </w:r>
        <w:r w:rsidR="00C0081D" w:rsidRPr="00C0081D">
          <w:t>.</w:t>
        </w:r>
        <w:bookmarkEnd w:id="45"/>
        <w:r w:rsidR="00C0081D">
          <w:t xml:space="preserve"> </w:t>
        </w:r>
      </w:ins>
      <w:ins w:id="47" w:author="Richard Bradbury (2022-08-18)" w:date="2022-08-18T12:34:00Z">
        <w:r w:rsidR="00971F47">
          <w:t xml:space="preserve">In line with [5], </w:t>
        </w:r>
      </w:ins>
      <w:commentRangeStart w:id="48"/>
      <w:commentRangeStart w:id="49"/>
      <w:ins w:id="50" w:author="Richard Bradbury (2022-08-10)" w:date="2022-08-10T17:54:00Z">
        <w:r w:rsidR="00C0081D">
          <w:t xml:space="preserve">MBS data is not </w:t>
        </w:r>
      </w:ins>
      <w:ins w:id="51" w:author="Richard Bradbury (2022-08-10)" w:date="2022-08-10T17:55:00Z">
        <w:r w:rsidR="00C0081D">
          <w:t>transmitted</w:t>
        </w:r>
      </w:ins>
      <w:ins w:id="52" w:author="Richard Bradbury (2022-08-10)" w:date="2022-08-10T17:54:00Z">
        <w:r w:rsidR="00C0081D">
          <w:t xml:space="preserve"> outside </w:t>
        </w:r>
      </w:ins>
      <w:commentRangeEnd w:id="48"/>
      <w:r w:rsidR="00CA4C43">
        <w:rPr>
          <w:rStyle w:val="CommentReference"/>
        </w:rPr>
        <w:commentReference w:id="48"/>
      </w:r>
      <w:commentRangeEnd w:id="49"/>
      <w:r w:rsidR="00971F47">
        <w:rPr>
          <w:rStyle w:val="CommentReference"/>
        </w:rPr>
        <w:commentReference w:id="49"/>
      </w:r>
      <w:ins w:id="53" w:author="Richard Bradbury (2022-08-10)" w:date="2022-08-10T17:54:00Z">
        <w:r w:rsidR="00C0081D">
          <w:t>the MBS service</w:t>
        </w:r>
      </w:ins>
      <w:ins w:id="54" w:author="Richard Bradbury (2022-08-10)" w:date="2022-08-10T17:55:00Z">
        <w:r w:rsidR="00C0081D">
          <w:t xml:space="preserve"> area derived from the indicated </w:t>
        </w:r>
        <w:r w:rsidR="00C0081D" w:rsidRPr="00744883">
          <w:rPr>
            <w:i/>
            <w:iCs/>
          </w:rPr>
          <w:t>Target service areas</w:t>
        </w:r>
        <w:r w:rsidR="00C0081D" w:rsidRPr="00C0081D">
          <w:t>.</w:t>
        </w:r>
      </w:ins>
    </w:p>
    <w:p w14:paraId="373FDD98" w14:textId="6F0E1DA3" w:rsidR="00371BE9" w:rsidRDefault="00371BE9" w:rsidP="00371BE9">
      <w:pPr>
        <w:pStyle w:val="B2"/>
        <w:rPr>
          <w:ins w:id="55" w:author="Richard Bradbury" w:date="2022-08-03T13:11:00Z"/>
        </w:rPr>
      </w:pPr>
      <w:ins w:id="56" w:author="Richard Bradbury" w:date="2022-08-03T13:11:00Z">
        <w:r>
          <w:t>-</w:t>
        </w:r>
        <w:r>
          <w:tab/>
        </w:r>
      </w:ins>
      <w:ins w:id="57" w:author="Richard Bradbury" w:date="2022-08-03T13:15:00Z">
        <w:r w:rsidR="00716CAB">
          <w:t xml:space="preserve">To provision </w:t>
        </w:r>
      </w:ins>
      <w:ins w:id="58" w:author="Richard Bradbury" w:date="2022-08-03T13:04:00Z">
        <w:r w:rsidR="00F570F0">
          <w:t xml:space="preserve">location-dependent </w:t>
        </w:r>
      </w:ins>
      <w:ins w:id="59" w:author="Richard Bradbury" w:date="2022-08-03T14:20:00Z">
        <w:r w:rsidR="001963FE">
          <w:t>variant</w:t>
        </w:r>
      </w:ins>
      <w:ins w:id="60" w:author="Richard Bradbury (2022-08-10)" w:date="2022-08-10T17:56:00Z">
        <w:r w:rsidR="00C0081D">
          <w:t>s</w:t>
        </w:r>
      </w:ins>
      <w:ins w:id="61" w:author="Richard Bradbury" w:date="2022-08-03T14:20:00Z">
        <w:r w:rsidR="001963FE">
          <w:t xml:space="preserve"> of an </w:t>
        </w:r>
      </w:ins>
      <w:ins w:id="62" w:author="Richard Bradbury" w:date="2022-08-03T13:04:00Z">
        <w:r w:rsidR="00F570F0">
          <w:t xml:space="preserve">MBS </w:t>
        </w:r>
      </w:ins>
      <w:ins w:id="63" w:author="Richard Bradbury" w:date="2022-08-03T13:07:00Z">
        <w:r w:rsidR="00744883">
          <w:t xml:space="preserve">User </w:t>
        </w:r>
      </w:ins>
      <w:ins w:id="64" w:author="Richard Bradbury" w:date="2022-08-03T13:04:00Z">
        <w:r w:rsidR="00F570F0">
          <w:t>Service</w:t>
        </w:r>
      </w:ins>
      <w:ins w:id="65" w:author="Richard Bradbury (2022-08-08)" w:date="2022-08-08T17:32:00Z">
        <w:r w:rsidR="0004062B">
          <w:t xml:space="preserve"> (see clause 6.2.3 </w:t>
        </w:r>
        <w:r w:rsidR="0004062B" w:rsidRPr="00CC1675">
          <w:t>of TS 23.247 [5]</w:t>
        </w:r>
        <w:r w:rsidR="0004062B">
          <w:t>)</w:t>
        </w:r>
      </w:ins>
      <w:ins w:id="66" w:author="Richard Bradbury" w:date="2022-08-03T13:04:00Z">
        <w:r w:rsidR="00F570F0">
          <w:t xml:space="preserve">, </w:t>
        </w:r>
      </w:ins>
      <w:ins w:id="67" w:author="Richard Bradbury" w:date="2022-08-03T13:09:00Z">
        <w:r w:rsidR="00744883">
          <w:t>a number of</w:t>
        </w:r>
      </w:ins>
      <w:ins w:id="68" w:author="Richard Bradbury" w:date="2022-08-03T13:04:00Z">
        <w:r w:rsidR="00F570F0">
          <w:t xml:space="preserve"> MBS Distribution Session</w:t>
        </w:r>
      </w:ins>
      <w:ins w:id="69" w:author="Richard Bradbury" w:date="2022-08-03T13:09:00Z">
        <w:r w:rsidR="00744883">
          <w:t>s</w:t>
        </w:r>
      </w:ins>
      <w:ins w:id="70" w:author="Richard Bradbury" w:date="2022-08-03T13:04:00Z">
        <w:r w:rsidR="00F570F0">
          <w:t xml:space="preserve"> </w:t>
        </w:r>
      </w:ins>
      <w:ins w:id="71" w:author="Richard Bradbury" w:date="2022-08-03T14:20:00Z">
        <w:r w:rsidR="001963FE">
          <w:t>c</w:t>
        </w:r>
      </w:ins>
      <w:ins w:id="72" w:author="Richard Bradbury" w:date="2022-08-03T14:21:00Z">
        <w:r w:rsidR="00B6733A">
          <w:t>onvey</w:t>
        </w:r>
      </w:ins>
      <w:ins w:id="73" w:author="Richard Bradbury" w:date="2022-08-03T14:20:00Z">
        <w:r w:rsidR="001963FE">
          <w:t xml:space="preserve">ing different MBS data </w:t>
        </w:r>
      </w:ins>
      <w:ins w:id="74" w:author="Richard Bradbury" w:date="2022-08-03T13:15:00Z">
        <w:r w:rsidR="00716CAB">
          <w:t xml:space="preserve">may </w:t>
        </w:r>
      </w:ins>
      <w:ins w:id="75" w:author="Richard Bradbury (2022-08-10)" w:date="2022-08-10T17:58:00Z">
        <w:r w:rsidR="00451E5D">
          <w:t xml:space="preserve">be provisioned within the scope of the same MBS User </w:t>
        </w:r>
      </w:ins>
      <w:ins w:id="76" w:author="Richard Bradbury (2022-08-10)" w:date="2022-08-10T17:59:00Z">
        <w:r w:rsidR="00451E5D">
          <w:t>Service</w:t>
        </w:r>
      </w:ins>
      <w:ins w:id="77" w:author="Richard Bradbury (2022-08-11)" w:date="2022-08-11T15:15:00Z">
        <w:r w:rsidR="00F845C5">
          <w:t xml:space="preserve"> by setting the </w:t>
        </w:r>
        <w:r w:rsidR="00F845C5" w:rsidRPr="00F845C5">
          <w:rPr>
            <w:i/>
            <w:iCs/>
          </w:rPr>
          <w:t>Locatio</w:t>
        </w:r>
      </w:ins>
      <w:ins w:id="78" w:author="Richard Bradbury (2022-08-11)" w:date="2022-08-11T15:16:00Z">
        <w:r w:rsidR="00F845C5" w:rsidRPr="00F845C5">
          <w:rPr>
            <w:i/>
            <w:iCs/>
          </w:rPr>
          <w:t>n-dependent service flag</w:t>
        </w:r>
        <w:r w:rsidR="00F845C5">
          <w:t xml:space="preserve"> on </w:t>
        </w:r>
      </w:ins>
      <w:ins w:id="79" w:author="Richard Bradbury (2022-08-11)" w:date="2022-08-11T18:11:00Z">
        <w:r w:rsidR="007D07B8">
          <w:t>the</w:t>
        </w:r>
      </w:ins>
      <w:ins w:id="80" w:author="Richard Bradbury (2022-08-11)" w:date="2022-08-11T15:16:00Z">
        <w:r w:rsidR="00F845C5">
          <w:t xml:space="preserve"> </w:t>
        </w:r>
      </w:ins>
      <w:ins w:id="81" w:author="Richard Bradbury (2022-08-11)" w:date="2022-08-11T18:11:00Z">
        <w:r w:rsidR="007D07B8">
          <w:t>MBS Distribution Sessions of each variant</w:t>
        </w:r>
      </w:ins>
      <w:ins w:id="82" w:author="Richard Bradbury (2022-08-10)" w:date="2022-08-10T17:58:00Z">
        <w:r w:rsidR="00451E5D">
          <w:t xml:space="preserve">. </w:t>
        </w:r>
      </w:ins>
      <w:ins w:id="83" w:author="Richard Bradbury (2022-08-11)" w:date="2022-08-11T18:13:00Z">
        <w:r w:rsidR="007D07B8">
          <w:t>L</w:t>
        </w:r>
      </w:ins>
      <w:ins w:id="84" w:author="Richard Bradbury (2022-08-10)" w:date="2022-08-10T17:59:00Z">
        <w:r w:rsidR="00451E5D">
          <w:t>ocation-dependent MBS Distribution Session</w:t>
        </w:r>
      </w:ins>
      <w:ins w:id="85" w:author="Richard Bradbury (2022-08-11)" w:date="2022-08-11T18:13:00Z">
        <w:r w:rsidR="007D07B8">
          <w:t xml:space="preserve"> variant</w:t>
        </w:r>
      </w:ins>
      <w:ins w:id="86" w:author="Richard Bradbury (2022-08-10)" w:date="2022-08-10T17:59:00Z">
        <w:r w:rsidR="00451E5D">
          <w:t>s</w:t>
        </w:r>
      </w:ins>
      <w:ins w:id="87" w:author="Richard Bradbury (2022-08-10)" w:date="2022-08-10T17:58:00Z">
        <w:r w:rsidR="00451E5D">
          <w:t xml:space="preserve"> </w:t>
        </w:r>
      </w:ins>
      <w:ins w:id="88" w:author="Richard Bradbury (2022-08-10)" w:date="2022-08-10T17:59:00Z">
        <w:r w:rsidR="00451E5D">
          <w:t xml:space="preserve">shall </w:t>
        </w:r>
      </w:ins>
      <w:commentRangeStart w:id="89"/>
      <w:commentRangeStart w:id="90"/>
      <w:ins w:id="91" w:author="Richard Bradbury (2022-08-18)" w:date="2022-08-18T12:40:00Z">
        <w:r w:rsidR="006606D4">
          <w:t>have the same</w:t>
        </w:r>
      </w:ins>
      <w:ins w:id="92" w:author="Richard Bradbury" w:date="2022-08-03T13:05:00Z">
        <w:r w:rsidR="006606D4">
          <w:t xml:space="preserve"> </w:t>
        </w:r>
      </w:ins>
      <w:commentRangeEnd w:id="89"/>
      <w:r w:rsidR="006606D4">
        <w:rPr>
          <w:rStyle w:val="CommentReference"/>
        </w:rPr>
        <w:commentReference w:id="89"/>
      </w:r>
      <w:commentRangeEnd w:id="90"/>
      <w:r w:rsidR="006606D4">
        <w:rPr>
          <w:rStyle w:val="CommentReference"/>
        </w:rPr>
        <w:commentReference w:id="90"/>
      </w:r>
      <w:ins w:id="93" w:author="Richard Bradbury" w:date="2022-08-03T13:10:00Z">
        <w:r w:rsidR="00744883" w:rsidRPr="00744883">
          <w:rPr>
            <w:i/>
            <w:iCs/>
          </w:rPr>
          <w:t xml:space="preserve">MBS Session </w:t>
        </w:r>
      </w:ins>
      <w:ins w:id="94" w:author="Richard Bradbury" w:date="2022-08-03T14:19:00Z">
        <w:r w:rsidR="001963FE">
          <w:rPr>
            <w:i/>
            <w:iCs/>
          </w:rPr>
          <w:t>I</w:t>
        </w:r>
      </w:ins>
      <w:ins w:id="95" w:author="Richard Bradbury" w:date="2022-08-03T13:10:00Z">
        <w:r w:rsidR="00744883" w:rsidRPr="00744883">
          <w:rPr>
            <w:i/>
            <w:iCs/>
          </w:rPr>
          <w:t>dentifier</w:t>
        </w:r>
      </w:ins>
      <w:ins w:id="96" w:author="Richard Bradbury" w:date="2022-08-03T14:02:00Z">
        <w:r w:rsidR="00B66A6D">
          <w:t xml:space="preserve">, </w:t>
        </w:r>
      </w:ins>
      <w:ins w:id="97" w:author="Richard Bradbury" w:date="2022-08-03T13:10:00Z">
        <w:r w:rsidR="00744883">
          <w:t xml:space="preserve">but </w:t>
        </w:r>
        <w:r>
          <w:t xml:space="preserve">they </w:t>
        </w:r>
      </w:ins>
      <w:ins w:id="98" w:author="Richard Bradbury" w:date="2022-08-03T13:15:00Z">
        <w:r>
          <w:t xml:space="preserve">shall </w:t>
        </w:r>
      </w:ins>
      <w:ins w:id="99" w:author="Richard Bradbury" w:date="2022-08-03T13:10:00Z">
        <w:r>
          <w:t>have</w:t>
        </w:r>
      </w:ins>
      <w:ins w:id="100" w:author="Richard Bradbury" w:date="2022-08-03T13:06:00Z">
        <w:r w:rsidR="00744883">
          <w:t xml:space="preserve"> </w:t>
        </w:r>
      </w:ins>
      <w:ins w:id="101" w:author="Richard Bradbury" w:date="2022-08-03T13:10:00Z">
        <w:r>
          <w:t xml:space="preserve">disjoint </w:t>
        </w:r>
      </w:ins>
      <w:ins w:id="102" w:author="Richard Bradbury" w:date="2022-08-03T13:05:00Z">
        <w:r w:rsidR="00744883" w:rsidRPr="00744883">
          <w:rPr>
            <w:i/>
            <w:iCs/>
          </w:rPr>
          <w:t>Target service areas</w:t>
        </w:r>
        <w:r w:rsidR="00744883">
          <w:t>.</w:t>
        </w:r>
      </w:ins>
    </w:p>
    <w:p w14:paraId="5DDFD24C" w14:textId="47B3EB8D" w:rsidR="00690F9E" w:rsidRDefault="00690F9E" w:rsidP="00744883">
      <w:pPr>
        <w:pStyle w:val="B1"/>
        <w:ind w:firstLine="0"/>
      </w:pPr>
      <w:r>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E939BD4" w14:textId="77777777" w:rsidR="00690F9E" w:rsidRDefault="00690F9E" w:rsidP="00690F9E">
      <w:pPr>
        <w:pStyle w:val="NO"/>
      </w:pPr>
      <w:r>
        <w:lastRenderedPageBreak/>
        <w:t>NOTE:</w:t>
      </w:r>
      <w:r>
        <w:tab/>
        <w:t xml:space="preserve">The MBSF typically allocates a Temporary Mobile Group Identity (TMGI) for each MBS Distribution session (see step 4 below), but it is also possible for the </w:t>
      </w:r>
      <w:r>
        <w:rPr>
          <w:rStyle w:val="Codechar0"/>
        </w:rPr>
        <w:t>Nmbsf</w:t>
      </w:r>
      <w:r>
        <w:t xml:space="preserve"> service invoker to nominate a particular value during this provisioning step if TMGI allocations are managed externally to the MBSF.</w:t>
      </w:r>
    </w:p>
    <w:p w14:paraId="2FCDF546" w14:textId="77777777" w:rsidR="00690F9E" w:rsidRDefault="00690F9E" w:rsidP="00690F9E">
      <w:pPr>
        <w:pStyle w:val="B1"/>
      </w:pPr>
      <w:commentRangeStart w:id="103"/>
      <w:commentRangeStart w:id="104"/>
      <w:r>
        <w:t>[3.</w:t>
      </w:r>
      <w:r>
        <w:tab/>
        <w:t xml:space="preserve">The MBS Application Provider may additionally provision an MBS Consumption Reporting Configuration within the scope of the MBS User Service by invoking the </w:t>
      </w:r>
      <w:r>
        <w:rPr>
          <w:rStyle w:val="Codechar0"/>
        </w:rPr>
        <w:t>Nmbsf</w:t>
      </w:r>
      <w:r>
        <w:t xml:space="preserve"> service either directly, or via the NEF.]</w:t>
      </w:r>
      <w:commentRangeEnd w:id="103"/>
      <w:r w:rsidR="0023755B">
        <w:rPr>
          <w:rStyle w:val="CommentReference"/>
        </w:rPr>
        <w:commentReference w:id="103"/>
      </w:r>
      <w:commentRangeEnd w:id="104"/>
      <w:r w:rsidR="0069525E">
        <w:rPr>
          <w:rStyle w:val="CommentReference"/>
        </w:rPr>
        <w:commentReference w:id="104"/>
      </w:r>
    </w:p>
    <w:p w14:paraId="0B474F95" w14:textId="77777777" w:rsidR="00690F9E" w:rsidRDefault="00690F9E" w:rsidP="00690F9E">
      <w:r>
        <w:t>Shortly before the current time enters the time window of a provisioned MBS User Data Ingest Session:</w:t>
      </w:r>
    </w:p>
    <w:p w14:paraId="49C4AFBD" w14:textId="54B905D4" w:rsidR="00690F9E" w:rsidRDefault="00690F9E" w:rsidP="00690F9E">
      <w:pPr>
        <w:pStyle w:val="B1"/>
      </w:pPr>
      <w:r>
        <w:t>4.</w:t>
      </w:r>
      <w:r>
        <w:tab/>
        <w:t xml:space="preserve">The MBSF provisions an MBS Session in the MBS System by invoking the </w:t>
      </w:r>
      <w:r>
        <w:rPr>
          <w:rStyle w:val="Codechar0"/>
        </w:rPr>
        <w:t>Nmbsmf</w:t>
      </w:r>
      <w:r>
        <w:t xml:space="preserve"> service on the MB</w:t>
      </w:r>
      <w:r>
        <w:noBreakHyphen/>
        <w:t xml:space="preserve">SMF (see clause 9 of TS 23.247 [5]) to allocate a TMGI (if one has not already been allocated) for each MBS Distribution Session and to create an MBS Session Context for each one. </w:t>
      </w:r>
      <w:ins w:id="105" w:author="Richard Bradbury" w:date="2022-08-03T14:10:00Z">
        <w:r w:rsidR="00CF17A5">
          <w:t xml:space="preserve">The parameters </w:t>
        </w:r>
      </w:ins>
      <w:ins w:id="106" w:author="Richard Bradbury" w:date="2022-08-03T14:11:00Z">
        <w:r w:rsidR="00CF17A5">
          <w:t xml:space="preserve">of the MBS Session Context </w:t>
        </w:r>
      </w:ins>
      <w:ins w:id="107" w:author="Richard Bradbury (2022-08-04)" w:date="2022-08-04T18:26:00Z">
        <w:r w:rsidR="000C3170">
          <w:t>shall be</w:t>
        </w:r>
      </w:ins>
      <w:ins w:id="108" w:author="Richard Bradbury" w:date="2022-08-03T14:11:00Z">
        <w:r w:rsidR="00CF17A5">
          <w:t xml:space="preserve"> populated as specified in clause 4.5.9. </w:t>
        </w:r>
      </w:ins>
      <w:r>
        <w:t>In response, the MB-SMF provides the MB-UPF ingest information (specifically, the MB</w:t>
      </w:r>
      <w:r>
        <w:noBreakHyphen/>
        <w:t>UPF tunnel endpoint address and traffic flow information to be used by the MBSTF) to the MBSF.</w:t>
      </w:r>
    </w:p>
    <w:p w14:paraId="1996D0BC" w14:textId="77777777" w:rsidR="00690F9E" w:rsidRDefault="00690F9E" w:rsidP="00690F9E">
      <w:pPr>
        <w:pStyle w:val="B1"/>
      </w:pPr>
      <w:r>
        <w:t>5.</w:t>
      </w:r>
      <w:r>
        <w:tab/>
        <w:t xml:space="preserve">The MBSF provisions an MBS Distribution Session in the MBSTF by invoking the </w:t>
      </w:r>
      <w:r>
        <w:rPr>
          <w:rStyle w:val="Codechar0"/>
        </w:rPr>
        <w:t>Nmbstf</w:t>
      </w:r>
      <w:r>
        <w:t xml:space="preserve"> service at reference point Nmb2 using the parameters from the newly created MBS Session Context.</w:t>
      </w:r>
    </w:p>
    <w:p w14:paraId="49D2856D" w14:textId="77777777" w:rsidR="00690F9E" w:rsidRDefault="00690F9E" w:rsidP="00690F9E">
      <w:pPr>
        <w:pStyle w:val="B1"/>
      </w:pPr>
      <w:r>
        <w:t>6.</w:t>
      </w:r>
      <w:r>
        <w:tab/>
        <w:t>Using the parameters from the MBS Distribution Session and from the newly created MBS Session Context, the MBSF compiles an MBS User Service Announcement to advertise the availability of the MBS User Service.</w:t>
      </w:r>
    </w:p>
    <w:p w14:paraId="2C558B3A" w14:textId="77777777" w:rsidR="00690F9E" w:rsidRDefault="00690F9E" w:rsidP="00690F9E">
      <w:pPr>
        <w:spacing w:after="0"/>
        <w:sectPr w:rsidR="00690F9E">
          <w:footnotePr>
            <w:numRestart w:val="eachSect"/>
          </w:footnotePr>
          <w:pgSz w:w="11907" w:h="16840"/>
          <w:pgMar w:top="1418" w:right="1134" w:bottom="1134" w:left="1134" w:header="680" w:footer="567" w:gutter="0"/>
          <w:cols w:space="720"/>
        </w:sectPr>
      </w:pPr>
    </w:p>
    <w:p w14:paraId="68CB07BC" w14:textId="522498A7" w:rsidR="00690F9E" w:rsidRDefault="00690F9E" w:rsidP="00690F9E">
      <w:pPr>
        <w:pStyle w:val="TH"/>
      </w:pPr>
      <w:del w:id="109" w:author="Richard Bradbury" w:date="2022-08-03T13:55:00Z">
        <w:r w:rsidDel="008C6D7E">
          <w:object w:dxaOrig="11350" w:dyaOrig="7770" w14:anchorId="418A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387.5pt" o:ole="">
              <v:imagedata r:id="rId15" o:title=""/>
            </v:shape>
            <o:OLEObject Type="Embed" ProgID="Visio.Drawing.15" ShapeID="_x0000_i1025" DrawAspect="Content" ObjectID="_1722334395" r:id="rId16"/>
          </w:object>
        </w:r>
      </w:del>
      <w:ins w:id="110" w:author="Richard Bradbury (2022-08-10)" w:date="2022-08-10T18:02:00Z">
        <w:r w:rsidR="00540094">
          <w:object w:dxaOrig="26850" w:dyaOrig="19321" w14:anchorId="51840E47">
            <v:shape id="_x0000_i1026" type="#_x0000_t75" style="width:550.5pt;height:396pt" o:ole="">
              <v:imagedata r:id="rId17" o:title=""/>
            </v:shape>
            <o:OLEObject Type="Embed" ProgID="Visio.Drawing.15" ShapeID="_x0000_i1026" DrawAspect="Content" ObjectID="_1722334396" r:id="rId18"/>
          </w:object>
        </w:r>
      </w:ins>
      <w:del w:id="111" w:author="Richard Bradbury (2022-08-17)" w:date="2022-08-17T12:58:00Z">
        <w:r w:rsidR="00672CF1" w:rsidDel="00540094">
          <w:fldChar w:fldCharType="begin"/>
        </w:r>
        <w:r w:rsidR="00000000">
          <w:fldChar w:fldCharType="separate"/>
        </w:r>
        <w:r w:rsidR="00672CF1" w:rsidDel="00540094">
          <w:fldChar w:fldCharType="end"/>
        </w:r>
      </w:del>
      <w:r w:rsidR="00262F9B">
        <w:fldChar w:fldCharType="begin"/>
      </w:r>
      <w:r w:rsidR="00000000">
        <w:fldChar w:fldCharType="separate"/>
      </w:r>
      <w:r w:rsidR="00262F9B">
        <w:fldChar w:fldCharType="end"/>
      </w:r>
    </w:p>
    <w:p w14:paraId="4FF4A511" w14:textId="77777777" w:rsidR="00690F9E" w:rsidRDefault="00690F9E" w:rsidP="00690F9E">
      <w:pPr>
        <w:pStyle w:val="NF"/>
      </w:pPr>
      <w:r>
        <w:t>NOTE 1</w:t>
      </w:r>
      <w:r>
        <w:tab/>
        <w:t>Square brackets after a parameter name indicate multiplicity; parameter names rendered in italics with parentheses are optional. See the following clauses for details.</w:t>
      </w:r>
    </w:p>
    <w:p w14:paraId="776D5AFC" w14:textId="77777777" w:rsidR="00690F9E" w:rsidRDefault="00690F9E" w:rsidP="00690F9E">
      <w:pPr>
        <w:pStyle w:val="NF"/>
      </w:pPr>
      <w:r>
        <w:t>NOTE 2:</w:t>
      </w:r>
      <w:r>
        <w:tab/>
        <w:t xml:space="preserve">Parameters and entities not exposed to the MBS Application Provider via the </w:t>
      </w:r>
      <w:r>
        <w:rPr>
          <w:rStyle w:val="Codechar0"/>
        </w:rPr>
        <w:t>Nmbsf</w:t>
      </w:r>
      <w:r>
        <w:t xml:space="preserve"> service at reference point Nmb10 are annotated with the dagger symbol †.</w:t>
      </w:r>
    </w:p>
    <w:p w14:paraId="39485F45" w14:textId="77777777" w:rsidR="00690F9E" w:rsidRDefault="00690F9E" w:rsidP="00690F9E">
      <w:pPr>
        <w:pStyle w:val="NF"/>
      </w:pPr>
      <w:r>
        <w:t>NOTE 3:</w:t>
      </w:r>
      <w:r>
        <w:tab/>
        <w:t>MBS Session Identifier is defined by clause 6.5.1 of TS 23.247 [5] as a Temporary Mobile Group Identity (TMGI) or a Source-Specific Multicast (SSM) IP address.</w:t>
      </w:r>
    </w:p>
    <w:p w14:paraId="287BBF4C" w14:textId="77777777" w:rsidR="00690F9E" w:rsidRDefault="00690F9E" w:rsidP="00690F9E">
      <w:pPr>
        <w:pStyle w:val="NF"/>
      </w:pPr>
    </w:p>
    <w:p w14:paraId="2E66894C" w14:textId="77777777" w:rsidR="00690F9E" w:rsidRDefault="00690F9E" w:rsidP="00690F9E">
      <w:pPr>
        <w:pStyle w:val="TF"/>
      </w:pPr>
      <w:r>
        <w:t>Figure 4.5.2-1: MBS User Services static information model</w:t>
      </w:r>
    </w:p>
    <w:p w14:paraId="2EADF56A" w14:textId="77777777" w:rsidR="00690F9E" w:rsidRDefault="00690F9E" w:rsidP="00690F9E">
      <w:pPr>
        <w:spacing w:after="0"/>
        <w:sectPr w:rsidR="00690F9E">
          <w:footnotePr>
            <w:numRestart w:val="eachSect"/>
          </w:footnotePr>
          <w:pgSz w:w="16840" w:h="11907" w:orient="landscape"/>
          <w:pgMar w:top="1134" w:right="1418" w:bottom="1134" w:left="1134" w:header="851" w:footer="340" w:gutter="0"/>
          <w:cols w:space="720"/>
          <w:formProt w:val="0"/>
        </w:sectPr>
      </w:pPr>
    </w:p>
    <w:p w14:paraId="611DE097" w14:textId="4C9301B1" w:rsidR="0096202C" w:rsidRPr="003721A8" w:rsidRDefault="0096202C" w:rsidP="00690F9E">
      <w:pPr>
        <w:pStyle w:val="Heading3"/>
      </w:pPr>
      <w:r w:rsidRPr="003721A8">
        <w:lastRenderedPageBreak/>
        <w:t>4.5.3</w:t>
      </w:r>
      <w:r w:rsidRPr="003721A8">
        <w:tab/>
        <w:t>MBS User Service parameters</w:t>
      </w:r>
      <w:bookmarkEnd w:id="7"/>
    </w:p>
    <w:p w14:paraId="523DF3B8" w14:textId="22F156A4" w:rsidR="0096202C" w:rsidRPr="003721A8" w:rsidRDefault="0096202C" w:rsidP="0096202C">
      <w:pPr>
        <w:keepNext/>
      </w:pPr>
      <w:r w:rsidRPr="003721A8">
        <w:t>This entity models an MBS User Service, as provisioned by the MBS Application Provider</w:t>
      </w:r>
      <w:ins w:id="112" w:author="Richard Bradbury" w:date="2022-07-27T15:44:00Z">
        <w:r w:rsidR="002849D7">
          <w:t>,</w:t>
        </w:r>
      </w:ins>
      <w:r w:rsidRPr="003721A8">
        <w:t xml:space="preserve"> and as managed by the MBSF. The baseline parameters of an MBS User Service are listed in table 4.5.3</w:t>
      </w:r>
      <w:r w:rsidRPr="003721A8">
        <w:noBreakHyphen/>
        <w:t>1 below</w:t>
      </w:r>
      <w:ins w:id="113" w:author="Richard Bradbury" w:date="2022-07-27T16:08:00Z">
        <w:r w:rsidR="00724374">
          <w:t>.</w:t>
        </w:r>
      </w:ins>
      <w:del w:id="114" w:author="Richard Bradbury" w:date="2022-07-27T16:08:00Z">
        <w:r w:rsidRPr="003721A8" w:rsidDel="00724374">
          <w:delText>:</w:delText>
        </w:r>
      </w:del>
    </w:p>
    <w:p w14:paraId="14590D30" w14:textId="77777777" w:rsidR="006606D4" w:rsidRDefault="00E0616F" w:rsidP="00724374">
      <w:pPr>
        <w:rPr>
          <w:ins w:id="115" w:author="Richard Bradbury (2022-08-18)" w:date="2022-08-18T12:42:00Z"/>
        </w:rPr>
      </w:pPr>
      <w:ins w:id="116" w:author="Richard Bradbury" w:date="2022-08-03T13:43:00Z">
        <w:r>
          <w:t xml:space="preserve">With the exception of </w:t>
        </w:r>
        <w:r w:rsidRPr="00E0616F">
          <w:rPr>
            <w:i/>
            <w:iCs/>
          </w:rPr>
          <w:t>Service type</w:t>
        </w:r>
        <w:r>
          <w:t xml:space="preserve">, </w:t>
        </w:r>
      </w:ins>
      <w:ins w:id="117" w:author="Richard Bradbury" w:date="2022-08-03T13:44:00Z">
        <w:r>
          <w:t xml:space="preserve">which is an immutable property of an MBS User Service, </w:t>
        </w:r>
      </w:ins>
      <w:ins w:id="118" w:author="Richard Bradbury" w:date="2022-08-03T13:43:00Z">
        <w:r>
          <w:t>a</w:t>
        </w:r>
      </w:ins>
      <w:ins w:id="119" w:author="Richard Bradbury" w:date="2022-07-27T16:08:00Z">
        <w:r w:rsidR="00724374">
          <w:t>ny of the parameters</w:t>
        </w:r>
      </w:ins>
      <w:ins w:id="120" w:author="Richard Bradbury" w:date="2022-07-27T16:09:00Z">
        <w:r w:rsidR="00724374">
          <w:t xml:space="preserve"> </w:t>
        </w:r>
      </w:ins>
      <w:ins w:id="121" w:author="Richard Bradbury" w:date="2022-07-27T16:08:00Z">
        <w:r w:rsidR="00724374">
          <w:t>assigned by the MBS Application Provider may be updated</w:t>
        </w:r>
      </w:ins>
      <w:ins w:id="122" w:author="Richard Bradbury" w:date="2022-07-27T16:13:00Z">
        <w:r w:rsidR="00B321F7">
          <w:t xml:space="preserve"> by the MBS Application Provider</w:t>
        </w:r>
      </w:ins>
      <w:ins w:id="123" w:author="Richard Bradbury (2022-08-04)" w:date="2022-08-05T13:29:00Z">
        <w:r w:rsidR="0039124C">
          <w:t xml:space="preserve"> a</w:t>
        </w:r>
      </w:ins>
      <w:ins w:id="124" w:author="Richard Bradbury (2022-08-04)" w:date="2022-08-05T13:30:00Z">
        <w:r w:rsidR="0039124C">
          <w:t>t any time</w:t>
        </w:r>
      </w:ins>
      <w:ins w:id="125" w:author="Richard Bradbury" w:date="2022-07-27T16:08:00Z">
        <w:r w:rsidR="00724374">
          <w:t>.</w:t>
        </w:r>
      </w:ins>
    </w:p>
    <w:p w14:paraId="72BF7146" w14:textId="2537511D" w:rsidR="00724374" w:rsidRDefault="006606D4" w:rsidP="006606D4">
      <w:pPr>
        <w:pStyle w:val="NO"/>
        <w:rPr>
          <w:ins w:id="126" w:author="Richard Bradbury" w:date="2022-07-27T16:08:00Z"/>
        </w:rPr>
      </w:pPr>
      <w:ins w:id="127" w:author="Richard Bradbury (2022-08-18)" w:date="2022-08-18T12:42:00Z">
        <w:r>
          <w:t>NOTE:</w:t>
        </w:r>
        <w:r>
          <w:tab/>
          <w:t xml:space="preserve">Propagation of </w:t>
        </w:r>
      </w:ins>
      <w:ins w:id="128" w:author="Richard Bradbury (2022-08-18)" w:date="2022-08-18T12:44:00Z">
        <w:r>
          <w:t>modified</w:t>
        </w:r>
      </w:ins>
      <w:ins w:id="129" w:author="Richard Bradbury (2022-08-18)" w:date="2022-08-18T12:43:00Z">
        <w:r>
          <w:t xml:space="preserve"> parameter values to the MBS Client </w:t>
        </w:r>
      </w:ins>
      <w:ins w:id="130" w:author="Richard Bradbury (2022-08-18)" w:date="2022-08-18T12:44:00Z">
        <w:r>
          <w:t xml:space="preserve">in an updated MBS User Service Announcement </w:t>
        </w:r>
      </w:ins>
      <w:ins w:id="131" w:author="Richard Bradbury (2022-08-18)" w:date="2022-08-18T12:43:00Z">
        <w:r>
          <w:t xml:space="preserve">is subject to implementation-dependent </w:t>
        </w:r>
      </w:ins>
      <w:ins w:id="132" w:author="Richard Bradbury (2022-08-18)" w:date="2022-08-18T12:44:00Z">
        <w:r>
          <w:t xml:space="preserve">and operational </w:t>
        </w:r>
      </w:ins>
      <w:ins w:id="133" w:author="Richard Bradbury (2022-08-18)" w:date="2022-08-18T12:43:00Z">
        <w:r>
          <w:t>latencies.</w:t>
        </w:r>
      </w:ins>
      <w:ins w:id="134" w:author="Richard Bradbury (2022-08-18)" w:date="2022-08-18T12:44:00Z">
        <w:r w:rsidDel="006606D4">
          <w:t xml:space="preserve"> </w:t>
        </w:r>
      </w:ins>
      <w:commentRangeStart w:id="135"/>
      <w:commentRangeStart w:id="136"/>
      <w:ins w:id="137" w:author="Thorsten Lohmar" w:date="2022-08-17T17:13:00Z">
        <w:del w:id="138" w:author="Richard Bradbury (2022-08-18)" w:date="2022-08-18T12:44:00Z">
          <w:r w:rsidDel="006606D4">
            <w:delText xml:space="preserve">When the MBS Session is active, it may take some time until all UEs have received </w:delText>
          </w:r>
        </w:del>
      </w:ins>
      <w:ins w:id="139" w:author="Thorsten Lohmar" w:date="2022-08-17T17:14:00Z">
        <w:del w:id="140" w:author="Richard Bradbury (2022-08-18)" w:date="2022-08-18T12:44:00Z">
          <w:r w:rsidDel="006606D4">
            <w:delText>the updated information.</w:delText>
          </w:r>
        </w:del>
        <w:commentRangeEnd w:id="135"/>
        <w:r>
          <w:rPr>
            <w:rStyle w:val="CommentReference"/>
          </w:rPr>
          <w:commentReference w:id="135"/>
        </w:r>
      </w:ins>
      <w:commentRangeEnd w:id="136"/>
      <w:r w:rsidR="00990838">
        <w:rPr>
          <w:rStyle w:val="CommentReference"/>
        </w:rPr>
        <w:commentReference w:id="136"/>
      </w:r>
    </w:p>
    <w:p w14:paraId="2DBBC524" w14:textId="77777777" w:rsidR="0096202C" w:rsidRPr="003721A8" w:rsidRDefault="0096202C" w:rsidP="0096202C">
      <w:pPr>
        <w:pStyle w:val="TH"/>
      </w:pPr>
      <w:r w:rsidRPr="003721A8">
        <w:t>Table 4.5.3</w:t>
      </w:r>
      <w:r w:rsidRPr="003721A8">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6202C" w:rsidRPr="003721A8" w14:paraId="011AB739" w14:textId="77777777" w:rsidTr="008E3E93">
        <w:tc>
          <w:tcPr>
            <w:tcW w:w="2263" w:type="dxa"/>
            <w:shd w:val="clear" w:color="auto" w:fill="BFBFBF" w:themeFill="background1" w:themeFillShade="BF"/>
          </w:tcPr>
          <w:p w14:paraId="1786D41E" w14:textId="77777777" w:rsidR="0096202C" w:rsidRPr="003721A8" w:rsidRDefault="0096202C" w:rsidP="008E3E93">
            <w:pPr>
              <w:pStyle w:val="TAH"/>
            </w:pPr>
            <w:r w:rsidRPr="003721A8">
              <w:t>Parameter</w:t>
            </w:r>
          </w:p>
        </w:tc>
        <w:tc>
          <w:tcPr>
            <w:tcW w:w="1276" w:type="dxa"/>
            <w:shd w:val="clear" w:color="auto" w:fill="BFBFBF" w:themeFill="background1" w:themeFillShade="BF"/>
          </w:tcPr>
          <w:p w14:paraId="2A8434CD" w14:textId="77777777" w:rsidR="0096202C" w:rsidRPr="003721A8" w:rsidRDefault="0096202C" w:rsidP="008E3E93">
            <w:pPr>
              <w:pStyle w:val="TAH"/>
            </w:pPr>
            <w:r w:rsidRPr="003721A8">
              <w:t>Cardinality</w:t>
            </w:r>
          </w:p>
        </w:tc>
        <w:tc>
          <w:tcPr>
            <w:tcW w:w="1134" w:type="dxa"/>
            <w:shd w:val="clear" w:color="auto" w:fill="BFBFBF" w:themeFill="background1" w:themeFillShade="BF"/>
          </w:tcPr>
          <w:p w14:paraId="2CEA7544" w14:textId="77777777" w:rsidR="0096202C" w:rsidRPr="003721A8" w:rsidRDefault="0096202C" w:rsidP="008E3E93">
            <w:pPr>
              <w:pStyle w:val="TAH"/>
            </w:pPr>
            <w:r w:rsidRPr="003721A8">
              <w:t>Assigner</w:t>
            </w:r>
          </w:p>
        </w:tc>
        <w:tc>
          <w:tcPr>
            <w:tcW w:w="4956" w:type="dxa"/>
            <w:shd w:val="clear" w:color="auto" w:fill="BFBFBF" w:themeFill="background1" w:themeFillShade="BF"/>
          </w:tcPr>
          <w:p w14:paraId="39A16E8C" w14:textId="77777777" w:rsidR="0096202C" w:rsidRPr="003721A8" w:rsidRDefault="0096202C" w:rsidP="008E3E93">
            <w:pPr>
              <w:pStyle w:val="TAH"/>
            </w:pPr>
            <w:r w:rsidRPr="003721A8">
              <w:t>Description</w:t>
            </w:r>
          </w:p>
        </w:tc>
      </w:tr>
      <w:tr w:rsidR="0096202C" w:rsidRPr="003721A8" w14:paraId="05753A1A" w14:textId="77777777" w:rsidTr="008E3E93">
        <w:tc>
          <w:tcPr>
            <w:tcW w:w="2263" w:type="dxa"/>
          </w:tcPr>
          <w:p w14:paraId="78F3A852" w14:textId="77777777" w:rsidR="0096202C" w:rsidRPr="003721A8" w:rsidRDefault="0096202C" w:rsidP="008E3E93">
            <w:pPr>
              <w:pStyle w:val="TAL"/>
            </w:pPr>
            <w:r w:rsidRPr="003721A8">
              <w:t>User Service Identifier</w:t>
            </w:r>
          </w:p>
        </w:tc>
        <w:tc>
          <w:tcPr>
            <w:tcW w:w="1276" w:type="dxa"/>
          </w:tcPr>
          <w:p w14:paraId="368D4ED9" w14:textId="77777777" w:rsidR="0096202C" w:rsidRPr="003721A8" w:rsidRDefault="0096202C" w:rsidP="008E3E93">
            <w:pPr>
              <w:pStyle w:val="TAC"/>
            </w:pPr>
            <w:r w:rsidRPr="003721A8">
              <w:t>1..1</w:t>
            </w:r>
          </w:p>
        </w:tc>
        <w:tc>
          <w:tcPr>
            <w:tcW w:w="1134" w:type="dxa"/>
            <w:tcBorders>
              <w:bottom w:val="single" w:sz="4" w:space="0" w:color="auto"/>
            </w:tcBorders>
          </w:tcPr>
          <w:p w14:paraId="66169FFD" w14:textId="77777777" w:rsidR="0096202C" w:rsidRPr="003721A8" w:rsidRDefault="0096202C" w:rsidP="008E3E93">
            <w:pPr>
              <w:pStyle w:val="TAL"/>
            </w:pPr>
            <w:r w:rsidRPr="003721A8">
              <w:t>MBSF</w:t>
            </w:r>
          </w:p>
        </w:tc>
        <w:tc>
          <w:tcPr>
            <w:tcW w:w="4956" w:type="dxa"/>
          </w:tcPr>
          <w:p w14:paraId="0D049FDB" w14:textId="77777777" w:rsidR="0096202C" w:rsidRPr="003721A8" w:rsidRDefault="0096202C" w:rsidP="008E3E93">
            <w:pPr>
              <w:pStyle w:val="TAL"/>
            </w:pPr>
            <w:r w:rsidRPr="003721A8">
              <w:t>A unique identifier for this MBS User Service in the MBSF.</w:t>
            </w:r>
          </w:p>
        </w:tc>
      </w:tr>
      <w:tr w:rsidR="0096202C" w:rsidRPr="003721A8" w14:paraId="2F6EC0AF" w14:textId="77777777" w:rsidTr="008E3E93">
        <w:tc>
          <w:tcPr>
            <w:tcW w:w="2263" w:type="dxa"/>
          </w:tcPr>
          <w:p w14:paraId="7D42AAFE" w14:textId="77777777" w:rsidR="0096202C" w:rsidRPr="003721A8" w:rsidRDefault="0096202C" w:rsidP="008E3E93">
            <w:pPr>
              <w:pStyle w:val="TAL"/>
            </w:pPr>
            <w:r w:rsidRPr="003721A8">
              <w:t>External service identifiers</w:t>
            </w:r>
          </w:p>
        </w:tc>
        <w:tc>
          <w:tcPr>
            <w:tcW w:w="1276" w:type="dxa"/>
          </w:tcPr>
          <w:p w14:paraId="01A6D148" w14:textId="77777777" w:rsidR="0096202C" w:rsidRPr="003721A8" w:rsidRDefault="0096202C" w:rsidP="008E3E93">
            <w:pPr>
              <w:pStyle w:val="TAC"/>
            </w:pPr>
            <w:r w:rsidRPr="003721A8">
              <w:t>1..*</w:t>
            </w:r>
          </w:p>
        </w:tc>
        <w:tc>
          <w:tcPr>
            <w:tcW w:w="1134" w:type="dxa"/>
            <w:tcBorders>
              <w:bottom w:val="nil"/>
            </w:tcBorders>
            <w:shd w:val="clear" w:color="auto" w:fill="auto"/>
          </w:tcPr>
          <w:p w14:paraId="77B76622" w14:textId="77777777" w:rsidR="0096202C" w:rsidRPr="003721A8" w:rsidRDefault="0096202C" w:rsidP="008E3E93">
            <w:pPr>
              <w:pStyle w:val="TAL"/>
            </w:pPr>
            <w:r w:rsidRPr="003721A8">
              <w:t>MBS Application Provider</w:t>
            </w:r>
          </w:p>
        </w:tc>
        <w:tc>
          <w:tcPr>
            <w:tcW w:w="4956" w:type="dxa"/>
          </w:tcPr>
          <w:p w14:paraId="51D62249" w14:textId="77777777" w:rsidR="0096202C" w:rsidRPr="003721A8" w:rsidRDefault="0096202C" w:rsidP="008E3E93">
            <w:pPr>
              <w:pStyle w:val="TAL"/>
            </w:pPr>
            <w:r w:rsidRPr="003721A8">
              <w:t>A unique identifier for this MBS User Service that is also present in the MBS User Service Announcement.</w:t>
            </w:r>
          </w:p>
          <w:p w14:paraId="1EEE1A2C" w14:textId="77777777" w:rsidR="0096202C" w:rsidRPr="003721A8" w:rsidRDefault="0096202C" w:rsidP="008E3E93">
            <w:pPr>
              <w:pStyle w:val="TALcontinuation"/>
            </w:pPr>
            <w:r w:rsidRPr="003721A8">
              <w:t>If assigned in a globally unique manner, this identifier may be useful in correlating this MBS User Service with the same service delivered by a different system.</w:t>
            </w:r>
          </w:p>
        </w:tc>
      </w:tr>
      <w:tr w:rsidR="0096202C" w:rsidRPr="003721A8" w14:paraId="7F654038" w14:textId="77777777" w:rsidTr="008E3E93">
        <w:tc>
          <w:tcPr>
            <w:tcW w:w="2263" w:type="dxa"/>
          </w:tcPr>
          <w:p w14:paraId="46E2C3FA" w14:textId="77777777" w:rsidR="0096202C" w:rsidRPr="003721A8" w:rsidRDefault="0096202C" w:rsidP="008E3E93">
            <w:pPr>
              <w:pStyle w:val="TAL"/>
            </w:pPr>
            <w:r w:rsidRPr="003721A8">
              <w:t>Service type</w:t>
            </w:r>
          </w:p>
        </w:tc>
        <w:tc>
          <w:tcPr>
            <w:tcW w:w="1276" w:type="dxa"/>
          </w:tcPr>
          <w:p w14:paraId="048535D3" w14:textId="67041D8C" w:rsidR="0096202C" w:rsidRPr="003721A8" w:rsidRDefault="0096202C" w:rsidP="008E3E93">
            <w:pPr>
              <w:pStyle w:val="TAC"/>
            </w:pPr>
            <w:r w:rsidRPr="003721A8">
              <w:t>1</w:t>
            </w:r>
            <w:commentRangeStart w:id="141"/>
            <w:del w:id="142" w:author="Richard Bradbury (2022-08-18)" w:date="2022-08-18T12:45:00Z">
              <w:r w:rsidRPr="003721A8" w:rsidDel="00990838">
                <w:delText>,,</w:delText>
              </w:r>
            </w:del>
            <w:ins w:id="143" w:author="Richard Bradbury (2022-08-18)" w:date="2022-08-18T12:45:00Z">
              <w:r w:rsidR="00990838">
                <w:t>..</w:t>
              </w:r>
              <w:commentRangeEnd w:id="141"/>
              <w:r w:rsidR="00990838">
                <w:rPr>
                  <w:rStyle w:val="CommentReference"/>
                  <w:rFonts w:ascii="Times New Roman" w:hAnsi="Times New Roman"/>
                </w:rPr>
                <w:commentReference w:id="141"/>
              </w:r>
            </w:ins>
            <w:r w:rsidRPr="003721A8">
              <w:t>1</w:t>
            </w:r>
          </w:p>
        </w:tc>
        <w:tc>
          <w:tcPr>
            <w:tcW w:w="1134" w:type="dxa"/>
            <w:tcBorders>
              <w:top w:val="nil"/>
              <w:bottom w:val="nil"/>
            </w:tcBorders>
            <w:shd w:val="clear" w:color="auto" w:fill="auto"/>
          </w:tcPr>
          <w:p w14:paraId="056E97A1" w14:textId="77777777" w:rsidR="0096202C" w:rsidRPr="003721A8" w:rsidRDefault="0096202C" w:rsidP="008E3E93">
            <w:pPr>
              <w:pStyle w:val="TAL"/>
            </w:pPr>
          </w:p>
        </w:tc>
        <w:tc>
          <w:tcPr>
            <w:tcW w:w="4956" w:type="dxa"/>
          </w:tcPr>
          <w:p w14:paraId="7EBBA2E6" w14:textId="77777777" w:rsidR="0096202C" w:rsidRPr="003721A8" w:rsidRDefault="0096202C" w:rsidP="008E3E93">
            <w:pPr>
              <w:pStyle w:val="TAL"/>
            </w:pPr>
            <w:r w:rsidRPr="003721A8">
              <w:t>Indicates whether this MBS User Service is distributed via Multicast MBS Session(s) or Broadcast MBS Session(s)</w:t>
            </w:r>
          </w:p>
        </w:tc>
      </w:tr>
      <w:tr w:rsidR="0096202C" w:rsidRPr="003721A8" w14:paraId="66831D12" w14:textId="77777777" w:rsidTr="008E3E93">
        <w:tc>
          <w:tcPr>
            <w:tcW w:w="2263" w:type="dxa"/>
          </w:tcPr>
          <w:p w14:paraId="6A5DAF7C" w14:textId="77777777" w:rsidR="0096202C" w:rsidRPr="003721A8" w:rsidRDefault="0096202C" w:rsidP="008E3E93">
            <w:pPr>
              <w:pStyle w:val="TAL"/>
            </w:pPr>
            <w:r w:rsidRPr="003721A8">
              <w:t>Service class</w:t>
            </w:r>
          </w:p>
        </w:tc>
        <w:tc>
          <w:tcPr>
            <w:tcW w:w="1276" w:type="dxa"/>
          </w:tcPr>
          <w:p w14:paraId="27220DBA" w14:textId="77777777" w:rsidR="0096202C" w:rsidRPr="003721A8" w:rsidRDefault="0096202C" w:rsidP="008E3E93">
            <w:pPr>
              <w:pStyle w:val="TAC"/>
            </w:pPr>
            <w:r w:rsidRPr="003721A8">
              <w:t>1..1</w:t>
            </w:r>
          </w:p>
        </w:tc>
        <w:tc>
          <w:tcPr>
            <w:tcW w:w="1134" w:type="dxa"/>
            <w:tcBorders>
              <w:top w:val="nil"/>
              <w:bottom w:val="nil"/>
            </w:tcBorders>
            <w:shd w:val="clear" w:color="auto" w:fill="auto"/>
          </w:tcPr>
          <w:p w14:paraId="60755EB4" w14:textId="77777777" w:rsidR="0096202C" w:rsidRPr="003721A8" w:rsidRDefault="0096202C" w:rsidP="008E3E93">
            <w:pPr>
              <w:pStyle w:val="TAL"/>
            </w:pPr>
          </w:p>
        </w:tc>
        <w:tc>
          <w:tcPr>
            <w:tcW w:w="4956" w:type="dxa"/>
          </w:tcPr>
          <w:p w14:paraId="11BEF9D5" w14:textId="350F7F78" w:rsidR="0096202C" w:rsidRPr="003721A8" w:rsidRDefault="0096202C" w:rsidP="008E3E93">
            <w:pPr>
              <w:pStyle w:val="TAL"/>
            </w:pPr>
            <w:commentRangeStart w:id="144"/>
            <w:commentRangeStart w:id="145"/>
            <w:r w:rsidRPr="003721A8">
              <w:t xml:space="preserve">The class of this MBS User Service, expressed as a term identifier from </w:t>
            </w:r>
            <w:del w:id="146" w:author="Richard Bradbury" w:date="2022-07-26T18:00:00Z">
              <w:r w:rsidRPr="003721A8" w:rsidDel="004A0BEE">
                <w:delText>a</w:delText>
              </w:r>
            </w:del>
            <w:ins w:id="147" w:author="Richard Bradbury" w:date="2022-07-26T18:00:00Z">
              <w:r w:rsidR="004A0BEE">
                <w:t>the OM</w:t>
              </w:r>
              <w:del w:id="148" w:author="Thomas Stockhammer" w:date="2022-08-17T23:02:00Z">
                <w:r w:rsidR="004A0BEE" w:rsidDel="00FA669F">
                  <w:delText>N</w:delText>
                </w:r>
              </w:del>
              <w:r w:rsidR="004A0BEE">
                <w:t>A BCAST</w:t>
              </w:r>
            </w:ins>
            <w:ins w:id="149" w:author="Richard Bradbury" w:date="2022-07-26T18:01:00Z">
              <w:r w:rsidR="004A0BEE">
                <w:t xml:space="preserve"> Service Class</w:t>
              </w:r>
            </w:ins>
            <w:r w:rsidRPr="003721A8">
              <w:t xml:space="preserve"> controlled vocabulary</w:t>
            </w:r>
            <w:ins w:id="150" w:author="Richard Bradbury" w:date="2022-07-26T18:00:00Z">
              <w:r w:rsidR="004A0BEE">
                <w:t> [</w:t>
              </w:r>
            </w:ins>
            <w:ins w:id="151" w:author="Richard Bradbury" w:date="2022-07-26T18:04:00Z">
              <w:r w:rsidR="00AC4CC1">
                <w:t>1</w:t>
              </w:r>
            </w:ins>
            <w:ins w:id="152" w:author="Richard Bradbury (2022-08-08)" w:date="2022-08-08T17:42:00Z">
              <w:r w:rsidR="00B25D34">
                <w:t>7</w:t>
              </w:r>
            </w:ins>
            <w:ins w:id="153" w:author="Richard Bradbury" w:date="2022-07-26T18:00:00Z">
              <w:r w:rsidR="004A0BEE">
                <w:t xml:space="preserve">], e.g. </w:t>
              </w:r>
              <w:r w:rsidR="004A0BEE" w:rsidRPr="004A0BEE">
                <w:rPr>
                  <w:rStyle w:val="Code"/>
                </w:rPr>
                <w:t>urn:oma:bcast:oma_bsc:st:1.0</w:t>
              </w:r>
            </w:ins>
            <w:r w:rsidRPr="003721A8">
              <w:t>.</w:t>
            </w:r>
            <w:commentRangeEnd w:id="144"/>
            <w:r w:rsidR="00711CF6">
              <w:rPr>
                <w:rStyle w:val="CommentReference"/>
                <w:rFonts w:ascii="Times New Roman" w:hAnsi="Times New Roman"/>
              </w:rPr>
              <w:commentReference w:id="144"/>
            </w:r>
            <w:commentRangeEnd w:id="145"/>
            <w:r w:rsidR="0069525E">
              <w:rPr>
                <w:rStyle w:val="CommentReference"/>
                <w:rFonts w:ascii="Times New Roman" w:hAnsi="Times New Roman"/>
              </w:rPr>
              <w:commentReference w:id="145"/>
            </w:r>
          </w:p>
        </w:tc>
      </w:tr>
      <w:tr w:rsidR="0096202C" w:rsidRPr="003721A8" w14:paraId="6A465064" w14:textId="77777777" w:rsidTr="00881A7B">
        <w:tc>
          <w:tcPr>
            <w:tcW w:w="2263" w:type="dxa"/>
          </w:tcPr>
          <w:p w14:paraId="4EFF1A53" w14:textId="77777777" w:rsidR="0096202C" w:rsidRPr="003721A8" w:rsidRDefault="0096202C" w:rsidP="008E3E93">
            <w:pPr>
              <w:pStyle w:val="TAL"/>
            </w:pPr>
            <w:r w:rsidRPr="003721A8">
              <w:t>Service announcement modes</w:t>
            </w:r>
          </w:p>
        </w:tc>
        <w:tc>
          <w:tcPr>
            <w:tcW w:w="1276" w:type="dxa"/>
          </w:tcPr>
          <w:p w14:paraId="2BA1B360" w14:textId="77777777" w:rsidR="0096202C" w:rsidRPr="003721A8" w:rsidRDefault="0096202C" w:rsidP="008E3E93">
            <w:pPr>
              <w:pStyle w:val="TAC"/>
            </w:pPr>
            <w:r w:rsidRPr="003721A8">
              <w:t>1..*</w:t>
            </w:r>
          </w:p>
        </w:tc>
        <w:tc>
          <w:tcPr>
            <w:tcW w:w="1134" w:type="dxa"/>
            <w:tcBorders>
              <w:top w:val="nil"/>
              <w:bottom w:val="nil"/>
            </w:tcBorders>
            <w:shd w:val="clear" w:color="auto" w:fill="auto"/>
          </w:tcPr>
          <w:p w14:paraId="756B3FD1" w14:textId="77777777" w:rsidR="0096202C" w:rsidRPr="003721A8" w:rsidRDefault="0096202C" w:rsidP="008E3E93">
            <w:pPr>
              <w:pStyle w:val="TAL"/>
            </w:pPr>
          </w:p>
        </w:tc>
        <w:tc>
          <w:tcPr>
            <w:tcW w:w="4956" w:type="dxa"/>
          </w:tcPr>
          <w:p w14:paraId="2E7C1BE1" w14:textId="63106D8F" w:rsidR="0096202C" w:rsidRPr="003721A8" w:rsidRDefault="0096202C" w:rsidP="008E3E93">
            <w:pPr>
              <w:pStyle w:val="TAL"/>
            </w:pPr>
            <w:r w:rsidRPr="003721A8">
              <w:t>Determines whether the MBS User Service Announcement compiled by the MBSF is advertised to the MBSF Client at reference point MBS</w:t>
            </w:r>
            <w:r w:rsidRPr="003721A8">
              <w:noBreakHyphen/>
              <w:t>5 and/or advertised to the MBSF Client via the MBS Distribution Session and/or passed back to the MBS Application Provider via reference point Nmb10.</w:t>
            </w:r>
          </w:p>
        </w:tc>
      </w:tr>
      <w:tr w:rsidR="00881A7B" w:rsidRPr="003721A8" w14:paraId="11C4DD8F" w14:textId="77777777" w:rsidTr="00881A7B">
        <w:tc>
          <w:tcPr>
            <w:tcW w:w="2263" w:type="dxa"/>
          </w:tcPr>
          <w:p w14:paraId="08F9AC95" w14:textId="77777777" w:rsidR="00881A7B" w:rsidRPr="003721A8" w:rsidRDefault="00881A7B" w:rsidP="00584CD9">
            <w:pPr>
              <w:pStyle w:val="TAL"/>
            </w:pPr>
            <w:r w:rsidRPr="003721A8">
              <w:t>Service names</w:t>
            </w:r>
          </w:p>
        </w:tc>
        <w:tc>
          <w:tcPr>
            <w:tcW w:w="1276" w:type="dxa"/>
          </w:tcPr>
          <w:p w14:paraId="6D5E8C72" w14:textId="77777777" w:rsidR="00881A7B" w:rsidRPr="003721A8" w:rsidRDefault="00881A7B" w:rsidP="00584CD9">
            <w:pPr>
              <w:pStyle w:val="TAC"/>
            </w:pPr>
            <w:r w:rsidRPr="003721A8">
              <w:t>1..*</w:t>
            </w:r>
          </w:p>
        </w:tc>
        <w:tc>
          <w:tcPr>
            <w:tcW w:w="1134" w:type="dxa"/>
            <w:tcBorders>
              <w:top w:val="nil"/>
              <w:bottom w:val="nil"/>
            </w:tcBorders>
          </w:tcPr>
          <w:p w14:paraId="5F3ED3B8" w14:textId="77777777" w:rsidR="00881A7B" w:rsidRPr="003721A8" w:rsidRDefault="00881A7B" w:rsidP="00584CD9">
            <w:pPr>
              <w:pStyle w:val="TAL"/>
            </w:pPr>
          </w:p>
        </w:tc>
        <w:tc>
          <w:tcPr>
            <w:tcW w:w="4956" w:type="dxa"/>
          </w:tcPr>
          <w:p w14:paraId="084D1FAD" w14:textId="77777777" w:rsidR="00881A7B" w:rsidRPr="003721A8" w:rsidRDefault="00881A7B" w:rsidP="00584CD9">
            <w:pPr>
              <w:pStyle w:val="TAL"/>
            </w:pPr>
            <w:r w:rsidRPr="003721A8">
              <w:t>A set of distinguishing names for this MBS User Service, one per language.</w:t>
            </w:r>
          </w:p>
        </w:tc>
      </w:tr>
      <w:tr w:rsidR="00881A7B" w:rsidRPr="003721A8" w14:paraId="363B3D0D" w14:textId="77777777" w:rsidTr="00881A7B">
        <w:tc>
          <w:tcPr>
            <w:tcW w:w="2263" w:type="dxa"/>
          </w:tcPr>
          <w:p w14:paraId="487462C8" w14:textId="77777777" w:rsidR="00881A7B" w:rsidRPr="003721A8" w:rsidRDefault="00881A7B" w:rsidP="00584CD9">
            <w:pPr>
              <w:pStyle w:val="TAL"/>
            </w:pPr>
            <w:r w:rsidRPr="003721A8">
              <w:t>Service descriptions</w:t>
            </w:r>
          </w:p>
        </w:tc>
        <w:tc>
          <w:tcPr>
            <w:tcW w:w="1276" w:type="dxa"/>
          </w:tcPr>
          <w:p w14:paraId="33FE7676" w14:textId="77777777" w:rsidR="00881A7B" w:rsidRPr="003721A8" w:rsidRDefault="00881A7B" w:rsidP="00584CD9">
            <w:pPr>
              <w:pStyle w:val="TAC"/>
            </w:pPr>
            <w:r w:rsidRPr="003721A8">
              <w:t>1..*</w:t>
            </w:r>
          </w:p>
        </w:tc>
        <w:tc>
          <w:tcPr>
            <w:tcW w:w="1134" w:type="dxa"/>
            <w:tcBorders>
              <w:top w:val="nil"/>
              <w:bottom w:val="nil"/>
            </w:tcBorders>
          </w:tcPr>
          <w:p w14:paraId="4413649C" w14:textId="77777777" w:rsidR="00881A7B" w:rsidRPr="003721A8" w:rsidRDefault="00881A7B" w:rsidP="00584CD9">
            <w:pPr>
              <w:pStyle w:val="TAL"/>
            </w:pPr>
          </w:p>
        </w:tc>
        <w:tc>
          <w:tcPr>
            <w:tcW w:w="4956" w:type="dxa"/>
          </w:tcPr>
          <w:p w14:paraId="3707830C" w14:textId="77777777" w:rsidR="00881A7B" w:rsidRPr="003721A8" w:rsidRDefault="00881A7B" w:rsidP="00584CD9">
            <w:pPr>
              <w:pStyle w:val="TAL"/>
            </w:pPr>
            <w:r w:rsidRPr="003721A8">
              <w:t>A set of descriptions of this MBS User Service, one per language.</w:t>
            </w:r>
          </w:p>
        </w:tc>
      </w:tr>
      <w:tr w:rsidR="0096202C" w:rsidRPr="003721A8" w14:paraId="75A2AD87" w14:textId="77777777" w:rsidTr="00881A7B">
        <w:tc>
          <w:tcPr>
            <w:tcW w:w="2263" w:type="dxa"/>
          </w:tcPr>
          <w:p w14:paraId="6104521A" w14:textId="76AA0AF1" w:rsidR="0096202C" w:rsidRPr="003721A8" w:rsidRDefault="008911D3" w:rsidP="008E3E93">
            <w:pPr>
              <w:pStyle w:val="TAL"/>
            </w:pPr>
            <w:ins w:id="154" w:author="Maria Liang" w:date="2022-08-08T12:46:00Z">
              <w:r>
                <w:t xml:space="preserve">Main </w:t>
              </w:r>
            </w:ins>
            <w:del w:id="155" w:author="Richard Bradbury (2022-08-08)" w:date="2022-08-08T18:30:00Z">
              <w:r w:rsidR="0096202C" w:rsidRPr="003721A8" w:rsidDel="008911D3">
                <w:delText>S</w:delText>
              </w:r>
            </w:del>
            <w:ins w:id="156" w:author="Richard Bradbury (2022-08-08)" w:date="2022-08-08T18:30:00Z">
              <w:r>
                <w:t>s</w:t>
              </w:r>
            </w:ins>
            <w:r w:rsidR="0096202C" w:rsidRPr="003721A8">
              <w:t>ervice language</w:t>
            </w:r>
          </w:p>
        </w:tc>
        <w:tc>
          <w:tcPr>
            <w:tcW w:w="1276" w:type="dxa"/>
          </w:tcPr>
          <w:p w14:paraId="7DCE8D8D" w14:textId="77777777" w:rsidR="0096202C" w:rsidRPr="003721A8" w:rsidRDefault="0096202C" w:rsidP="008E3E93">
            <w:pPr>
              <w:pStyle w:val="TAC"/>
            </w:pPr>
            <w:r w:rsidRPr="003721A8">
              <w:t>0..1</w:t>
            </w:r>
          </w:p>
        </w:tc>
        <w:tc>
          <w:tcPr>
            <w:tcW w:w="1134" w:type="dxa"/>
            <w:tcBorders>
              <w:top w:val="nil"/>
              <w:bottom w:val="single" w:sz="4" w:space="0" w:color="auto"/>
            </w:tcBorders>
            <w:shd w:val="clear" w:color="auto" w:fill="auto"/>
          </w:tcPr>
          <w:p w14:paraId="78195FD1" w14:textId="77777777" w:rsidR="0096202C" w:rsidRPr="003721A8" w:rsidRDefault="0096202C" w:rsidP="008E3E93">
            <w:pPr>
              <w:pStyle w:val="TAL"/>
            </w:pPr>
          </w:p>
        </w:tc>
        <w:tc>
          <w:tcPr>
            <w:tcW w:w="4956" w:type="dxa"/>
          </w:tcPr>
          <w:p w14:paraId="007DD00A" w14:textId="77777777" w:rsidR="0096202C" w:rsidRPr="003721A8" w:rsidRDefault="0096202C" w:rsidP="008E3E93">
            <w:pPr>
              <w:pStyle w:val="TAL"/>
            </w:pPr>
            <w:r w:rsidRPr="003721A8">
              <w:t>The main language of this MBS User Service.</w:t>
            </w:r>
          </w:p>
        </w:tc>
      </w:tr>
    </w:tbl>
    <w:p w14:paraId="7CE80016" w14:textId="77777777" w:rsidR="0096202C" w:rsidRPr="003721A8" w:rsidRDefault="0096202C" w:rsidP="0096202C">
      <w:pPr>
        <w:pStyle w:val="FP"/>
      </w:pPr>
    </w:p>
    <w:p w14:paraId="6B5854E2" w14:textId="77777777" w:rsidR="0096202C" w:rsidRPr="003721A8" w:rsidRDefault="0096202C" w:rsidP="0096202C">
      <w:r w:rsidRPr="003721A8">
        <w:t>MBS User Data Ingest Sessions (see clause 4.5.5) are separately provisioned within the scope of an MBS User Service. It is valid for an MBS User Service to have no MBS User Data Ingest Sessions currently provisioned.</w:t>
      </w:r>
    </w:p>
    <w:p w14:paraId="36BD5CE9" w14:textId="04176CD0" w:rsidR="0096202C" w:rsidRDefault="0096202C" w:rsidP="0096202C">
      <w:commentRangeStart w:id="157"/>
      <w:commentRangeStart w:id="158"/>
      <w:r w:rsidRPr="003721A8">
        <w:t xml:space="preserve">[An MBS </w:t>
      </w:r>
      <w:del w:id="159" w:author="Richard Bradbury (2022-08-08)" w:date="2022-08-08T18:43:00Z">
        <w:r w:rsidRPr="003721A8" w:rsidDel="006F448C">
          <w:delText>Consumption</w:delText>
        </w:r>
      </w:del>
      <w:ins w:id="160" w:author="Richard Bradbury (2022-08-08)" w:date="2022-08-08T18:43:00Z">
        <w:r w:rsidR="006F448C">
          <w:t>Reception</w:t>
        </w:r>
      </w:ins>
      <w:r w:rsidRPr="003721A8">
        <w:t xml:space="preserve"> Reporting Configuration (see clause 4.5.4 below) may be separately provisioned within the scope of an MBS User Service.]</w:t>
      </w:r>
      <w:commentRangeEnd w:id="157"/>
      <w:r w:rsidR="00D81BC2">
        <w:rPr>
          <w:rStyle w:val="CommentReference"/>
        </w:rPr>
        <w:commentReference w:id="157"/>
      </w:r>
      <w:commentRangeEnd w:id="158"/>
      <w:r w:rsidR="0069525E">
        <w:rPr>
          <w:rStyle w:val="CommentReference"/>
        </w:rPr>
        <w:commentReference w:id="158"/>
      </w:r>
    </w:p>
    <w:p w14:paraId="0AAB8758" w14:textId="29DA18F4" w:rsidR="002849D7" w:rsidRPr="003721A8" w:rsidRDefault="002849D7" w:rsidP="002849D7">
      <w:pPr>
        <w:pStyle w:val="Heading3"/>
      </w:pPr>
      <w:bookmarkStart w:id="161" w:name="_Toc109043040"/>
      <w:r w:rsidRPr="003721A8">
        <w:t>4.5.4</w:t>
      </w:r>
      <w:r w:rsidRPr="003721A8">
        <w:tab/>
        <w:t>MBS Reception Reporting Configuration parameters</w:t>
      </w:r>
      <w:bookmarkEnd w:id="161"/>
    </w:p>
    <w:p w14:paraId="7173EB12" w14:textId="77777777" w:rsidR="002849D7" w:rsidRPr="003721A8" w:rsidRDefault="002849D7" w:rsidP="002849D7">
      <w:r w:rsidRPr="003721A8">
        <w:t>Reception reporting for MBS User Services is for future study.</w:t>
      </w:r>
    </w:p>
    <w:p w14:paraId="070E02E9" w14:textId="77777777" w:rsidR="002849D7" w:rsidRPr="003721A8" w:rsidRDefault="002849D7" w:rsidP="002849D7">
      <w:pPr>
        <w:pStyle w:val="Heading3"/>
      </w:pPr>
      <w:bookmarkStart w:id="162" w:name="_Toc109043041"/>
      <w:r w:rsidRPr="003721A8">
        <w:lastRenderedPageBreak/>
        <w:t>4.5.5</w:t>
      </w:r>
      <w:r w:rsidRPr="003721A8">
        <w:tab/>
        <w:t>MBS User Data Ingest Session parameters</w:t>
      </w:r>
      <w:bookmarkEnd w:id="162"/>
    </w:p>
    <w:p w14:paraId="3F925161" w14:textId="22B3F517" w:rsidR="002849D7" w:rsidRPr="003721A8" w:rsidRDefault="002849D7" w:rsidP="002849D7">
      <w:pPr>
        <w:keepNext/>
      </w:pPr>
      <w:r w:rsidRPr="003721A8">
        <w:t>This entity models an MBS User Data Ingest Session, as provisioned by the MBS Application Provider</w:t>
      </w:r>
      <w:ins w:id="163" w:author="Richard Bradbury" w:date="2022-07-27T15:48:00Z">
        <w:r w:rsidR="00DB6E76">
          <w:t>,</w:t>
        </w:r>
      </w:ins>
      <w:r w:rsidRPr="003721A8">
        <w:t xml:space="preserve"> and as managed by the MBSF. The baseline parameters for an MBS User Data Ingest Session are listed in table 4.5.5</w:t>
      </w:r>
      <w:r w:rsidRPr="003721A8">
        <w:noBreakHyphen/>
        <w:t>1 below</w:t>
      </w:r>
      <w:ins w:id="164" w:author="Richard Bradbury" w:date="2022-07-27T16:10:00Z">
        <w:r w:rsidR="00724374">
          <w:t>.</w:t>
        </w:r>
      </w:ins>
      <w:del w:id="165" w:author="Richard Bradbury" w:date="2022-07-27T16:10:00Z">
        <w:r w:rsidRPr="003721A8" w:rsidDel="00724374">
          <w:delText>:</w:delText>
        </w:r>
      </w:del>
    </w:p>
    <w:p w14:paraId="409E44B0" w14:textId="2752CAB9" w:rsidR="008C6D7E" w:rsidRPr="008C6D7E" w:rsidRDefault="008C6D7E" w:rsidP="008C6D7E">
      <w:pPr>
        <w:pStyle w:val="NO"/>
        <w:keepNext/>
        <w:rPr>
          <w:ins w:id="166" w:author="Richard Bradbury" w:date="2022-08-03T13:56:00Z"/>
        </w:rPr>
      </w:pPr>
      <w:ins w:id="167" w:author="Richard Bradbury" w:date="2022-08-03T13:57:00Z">
        <w:r>
          <w:t>NOTE:</w:t>
        </w:r>
        <w:r>
          <w:tab/>
          <w:t>A</w:t>
        </w:r>
      </w:ins>
      <w:ins w:id="168" w:author="Richard Bradbury" w:date="2022-08-03T13:56:00Z">
        <w:r>
          <w:t xml:space="preserve"> link</w:t>
        </w:r>
      </w:ins>
      <w:ins w:id="169" w:author="Richard Bradbury" w:date="2022-08-03T13:58:00Z">
        <w:r>
          <w:t>age from</w:t>
        </w:r>
      </w:ins>
      <w:ins w:id="170" w:author="Richard Bradbury" w:date="2022-08-03T13:56:00Z">
        <w:r>
          <w:t xml:space="preserve"> the MBS User Data Ingest Session to </w:t>
        </w:r>
      </w:ins>
      <w:ins w:id="171" w:author="Richard Bradbury" w:date="2022-08-03T13:57:00Z">
        <w:r>
          <w:t xml:space="preserve">its parent MBS User Service is </w:t>
        </w:r>
      </w:ins>
      <w:ins w:id="172" w:author="Richard Bradbury" w:date="2022-08-03T13:58:00Z">
        <w:r>
          <w:t xml:space="preserve">additionally </w:t>
        </w:r>
      </w:ins>
      <w:ins w:id="173" w:author="Richard Bradbury" w:date="2022-08-03T13:57:00Z">
        <w:r>
          <w:t>required at stage 3.</w:t>
        </w:r>
      </w:ins>
      <w:ins w:id="174" w:author="Richard Bradbury" w:date="2022-08-03T13:58:00Z">
        <w:r>
          <w:t xml:space="preserve"> T</w:t>
        </w:r>
      </w:ins>
      <w:ins w:id="175" w:author="Richard Bradbury" w:date="2022-08-03T13:59:00Z">
        <w:r>
          <w:t xml:space="preserve">he </w:t>
        </w:r>
        <w:r w:rsidRPr="008C6D7E">
          <w:rPr>
            <w:i/>
            <w:iCs/>
          </w:rPr>
          <w:t>User Service identifier</w:t>
        </w:r>
        <w:r>
          <w:t xml:space="preserve"> </w:t>
        </w:r>
      </w:ins>
      <w:ins w:id="176" w:author="Richard Bradbury" w:date="2022-08-03T14:00:00Z">
        <w:r w:rsidR="00B66A6D">
          <w:t>defined in table 4.5.3</w:t>
        </w:r>
        <w:r w:rsidR="00B66A6D">
          <w:noBreakHyphen/>
          <w:t xml:space="preserve">1 serves </w:t>
        </w:r>
      </w:ins>
      <w:ins w:id="177" w:author="Richard Bradbury" w:date="2022-08-03T13:59:00Z">
        <w:r>
          <w:t>this purpose.</w:t>
        </w:r>
      </w:ins>
    </w:p>
    <w:p w14:paraId="0AABE93D" w14:textId="77DFCC2F" w:rsidR="00724374" w:rsidRDefault="00724374" w:rsidP="00724374">
      <w:pPr>
        <w:keepNext/>
        <w:rPr>
          <w:ins w:id="178" w:author="Richard Bradbury" w:date="2022-07-27T16:08:00Z"/>
        </w:rPr>
      </w:pPr>
      <w:ins w:id="179" w:author="Richard Bradbury" w:date="2022-07-27T16:10:00Z">
        <w:r>
          <w:t>The set of active periods</w:t>
        </w:r>
      </w:ins>
      <w:ins w:id="180" w:author="Richard Bradbury" w:date="2022-07-27T16:08:00Z">
        <w:r>
          <w:t xml:space="preserve"> may be updated</w:t>
        </w:r>
      </w:ins>
      <w:ins w:id="181" w:author="Richard Bradbury" w:date="2022-07-27T16:10:00Z">
        <w:r>
          <w:t xml:space="preserve"> </w:t>
        </w:r>
      </w:ins>
      <w:ins w:id="182" w:author="Richard Bradbury" w:date="2022-07-27T16:11:00Z">
        <w:r>
          <w:t>by the MBS Application Provider</w:t>
        </w:r>
      </w:ins>
      <w:ins w:id="183" w:author="Richard Bradbury" w:date="2022-07-27T16:13:00Z">
        <w:r w:rsidR="00B321F7">
          <w:t xml:space="preserve"> at any time</w:t>
        </w:r>
      </w:ins>
      <w:ins w:id="184" w:author="Richard Bradbury" w:date="2022-07-27T16:11:00Z">
        <w:r>
          <w:t>.</w:t>
        </w:r>
      </w:ins>
      <w:ins w:id="185" w:author="Richard Bradbury" w:date="2022-07-27T16:12:00Z">
        <w:r>
          <w:t xml:space="preserve"> </w:t>
        </w:r>
      </w:ins>
      <w:ins w:id="186" w:author="Richard Bradbury" w:date="2022-07-27T16:21:00Z">
        <w:r w:rsidR="00C96521">
          <w:t>The state of c</w:t>
        </w:r>
      </w:ins>
      <w:ins w:id="187" w:author="Richard Bradbury" w:date="2022-07-27T16:11:00Z">
        <w:r>
          <w:t>onstituent MBS Distribution Sessions</w:t>
        </w:r>
      </w:ins>
      <w:ins w:id="188" w:author="Richard Bradbury" w:date="2022-07-27T16:21:00Z">
        <w:r w:rsidR="00C96521">
          <w:t xml:space="preserve"> </w:t>
        </w:r>
      </w:ins>
      <w:ins w:id="189" w:author="Richard Bradbury (2022-08-09)" w:date="2022-08-09T19:40:00Z">
        <w:r w:rsidR="00FB6E6B">
          <w:t xml:space="preserve">(and their corresponding MBS Distribution Session Announcements) </w:t>
        </w:r>
      </w:ins>
      <w:ins w:id="190" w:author="Richard Bradbury" w:date="2022-07-27T16:21:00Z">
        <w:r w:rsidR="00C96521">
          <w:t>may need to change as a consequence</w:t>
        </w:r>
      </w:ins>
      <w:ins w:id="191" w:author="Richard Bradbury" w:date="2022-07-27T16:11:00Z">
        <w:r>
          <w:t>.</w:t>
        </w:r>
      </w:ins>
    </w:p>
    <w:p w14:paraId="6B48BA92" w14:textId="77777777" w:rsidR="002849D7" w:rsidRPr="003721A8" w:rsidRDefault="002849D7" w:rsidP="002849D7">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2849D7" w:rsidRPr="003721A8" w14:paraId="02D29594" w14:textId="77777777" w:rsidTr="008E3E93">
        <w:tc>
          <w:tcPr>
            <w:tcW w:w="2263" w:type="dxa"/>
            <w:shd w:val="clear" w:color="auto" w:fill="BFBFBF" w:themeFill="background1" w:themeFillShade="BF"/>
          </w:tcPr>
          <w:p w14:paraId="602A660D"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5599FA08"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0F19E1AC"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6EF33203" w14:textId="77777777" w:rsidR="002849D7" w:rsidRPr="003721A8" w:rsidRDefault="002849D7" w:rsidP="008E3E93">
            <w:pPr>
              <w:pStyle w:val="TAH"/>
            </w:pPr>
            <w:r w:rsidRPr="003721A8">
              <w:t>Description</w:t>
            </w:r>
          </w:p>
        </w:tc>
      </w:tr>
      <w:tr w:rsidR="002849D7" w:rsidRPr="003721A8" w14:paraId="3720B882" w14:textId="77777777" w:rsidTr="008E3E93">
        <w:tc>
          <w:tcPr>
            <w:tcW w:w="2263" w:type="dxa"/>
          </w:tcPr>
          <w:p w14:paraId="63C1053D" w14:textId="77777777" w:rsidR="002849D7" w:rsidRPr="003721A8" w:rsidRDefault="002849D7" w:rsidP="008E3E93">
            <w:pPr>
              <w:pStyle w:val="TAL"/>
            </w:pPr>
            <w:r w:rsidRPr="003721A8">
              <w:t>User Data Ingest Session Identifier</w:t>
            </w:r>
          </w:p>
        </w:tc>
        <w:tc>
          <w:tcPr>
            <w:tcW w:w="1276" w:type="dxa"/>
          </w:tcPr>
          <w:p w14:paraId="7EF2D105" w14:textId="77777777" w:rsidR="002849D7" w:rsidRPr="003721A8" w:rsidRDefault="002849D7" w:rsidP="008E3E93">
            <w:pPr>
              <w:pStyle w:val="TAC"/>
            </w:pPr>
            <w:r w:rsidRPr="003721A8">
              <w:t>1..1</w:t>
            </w:r>
          </w:p>
        </w:tc>
        <w:tc>
          <w:tcPr>
            <w:tcW w:w="1134" w:type="dxa"/>
            <w:tcBorders>
              <w:bottom w:val="nil"/>
            </w:tcBorders>
            <w:shd w:val="clear" w:color="auto" w:fill="auto"/>
          </w:tcPr>
          <w:p w14:paraId="4449B82F" w14:textId="77777777" w:rsidR="002849D7" w:rsidRPr="003721A8" w:rsidRDefault="002849D7" w:rsidP="008E3E93">
            <w:pPr>
              <w:pStyle w:val="TAL"/>
            </w:pPr>
            <w:r w:rsidRPr="003721A8">
              <w:t>MBSF</w:t>
            </w:r>
          </w:p>
        </w:tc>
        <w:tc>
          <w:tcPr>
            <w:tcW w:w="4956" w:type="dxa"/>
          </w:tcPr>
          <w:p w14:paraId="5B2BB738" w14:textId="77777777" w:rsidR="002849D7" w:rsidRPr="003721A8" w:rsidRDefault="002849D7" w:rsidP="008E3E93">
            <w:pPr>
              <w:pStyle w:val="TAL"/>
            </w:pPr>
            <w:r w:rsidRPr="003721A8">
              <w:t>An identifier for this MBS User Data Ingest Session that is unique in the scope of the parent MBS User Service (see clause 4.5.3).</w:t>
            </w:r>
          </w:p>
        </w:tc>
      </w:tr>
      <w:tr w:rsidR="002849D7" w:rsidRPr="003721A8" w14:paraId="6871F655" w14:textId="77777777" w:rsidTr="008E3E93">
        <w:tc>
          <w:tcPr>
            <w:tcW w:w="2263" w:type="dxa"/>
          </w:tcPr>
          <w:p w14:paraId="7D5332E8" w14:textId="77777777" w:rsidR="002849D7" w:rsidRPr="003721A8" w:rsidRDefault="002849D7" w:rsidP="008E3E93">
            <w:pPr>
              <w:pStyle w:val="TAL"/>
            </w:pPr>
            <w:r w:rsidRPr="003721A8">
              <w:t>MBS User Service Announcement</w:t>
            </w:r>
          </w:p>
        </w:tc>
        <w:tc>
          <w:tcPr>
            <w:tcW w:w="1276" w:type="dxa"/>
          </w:tcPr>
          <w:p w14:paraId="7BD4ECC2" w14:textId="77777777" w:rsidR="002849D7" w:rsidRPr="003721A8" w:rsidRDefault="002849D7" w:rsidP="008E3E93">
            <w:pPr>
              <w:pStyle w:val="TAC"/>
            </w:pPr>
            <w:r w:rsidRPr="003721A8">
              <w:t>0..1</w:t>
            </w:r>
          </w:p>
        </w:tc>
        <w:tc>
          <w:tcPr>
            <w:tcW w:w="1134" w:type="dxa"/>
            <w:tcBorders>
              <w:top w:val="nil"/>
            </w:tcBorders>
            <w:shd w:val="clear" w:color="auto" w:fill="auto"/>
          </w:tcPr>
          <w:p w14:paraId="328BBFB2" w14:textId="77777777" w:rsidR="002849D7" w:rsidRPr="003721A8" w:rsidRDefault="002849D7" w:rsidP="008E3E93">
            <w:pPr>
              <w:pStyle w:val="TAL"/>
            </w:pPr>
          </w:p>
        </w:tc>
        <w:tc>
          <w:tcPr>
            <w:tcW w:w="4956" w:type="dxa"/>
          </w:tcPr>
          <w:p w14:paraId="3645D4D3" w14:textId="77777777" w:rsidR="002849D7" w:rsidRPr="003721A8" w:rsidRDefault="002849D7" w:rsidP="008E3E93">
            <w:pPr>
              <w:pStyle w:val="TAL"/>
            </w:pPr>
            <w:r w:rsidRPr="003721A8">
              <w:t>The MBS User Service Announcement (see clause 4.5.7) currently associated with this MBS User Data Ingest Session.</w:t>
            </w:r>
          </w:p>
          <w:p w14:paraId="30026F3B" w14:textId="77777777" w:rsidR="002849D7" w:rsidRPr="003721A8" w:rsidRDefault="002849D7" w:rsidP="009A0E7F">
            <w:pPr>
              <w:pStyle w:val="TALcontinuation"/>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2849D7" w:rsidRPr="003721A8" w14:paraId="074B7073" w14:textId="77777777" w:rsidTr="008E3E93">
        <w:tc>
          <w:tcPr>
            <w:tcW w:w="2263" w:type="dxa"/>
          </w:tcPr>
          <w:p w14:paraId="77041B27" w14:textId="77777777" w:rsidR="002849D7" w:rsidRPr="003721A8" w:rsidRDefault="002849D7" w:rsidP="008E3E93">
            <w:pPr>
              <w:pStyle w:val="TAL"/>
            </w:pPr>
            <w:r w:rsidRPr="003721A8">
              <w:t>Active periods</w:t>
            </w:r>
          </w:p>
        </w:tc>
        <w:tc>
          <w:tcPr>
            <w:tcW w:w="1276" w:type="dxa"/>
          </w:tcPr>
          <w:p w14:paraId="7392A62B" w14:textId="77777777" w:rsidR="002849D7" w:rsidRPr="003721A8" w:rsidDel="002568CA" w:rsidRDefault="002849D7" w:rsidP="008E3E93">
            <w:pPr>
              <w:pStyle w:val="TAC"/>
            </w:pPr>
            <w:r w:rsidRPr="003721A8">
              <w:t>0..*</w:t>
            </w:r>
          </w:p>
        </w:tc>
        <w:tc>
          <w:tcPr>
            <w:tcW w:w="1134" w:type="dxa"/>
          </w:tcPr>
          <w:p w14:paraId="5BFDBB54" w14:textId="77777777" w:rsidR="002849D7" w:rsidRPr="003721A8" w:rsidRDefault="002849D7" w:rsidP="008E3E93">
            <w:pPr>
              <w:pStyle w:val="TAL"/>
            </w:pPr>
            <w:r w:rsidRPr="003721A8">
              <w:t>MBS Application Provider</w:t>
            </w:r>
          </w:p>
        </w:tc>
        <w:tc>
          <w:tcPr>
            <w:tcW w:w="4956" w:type="dxa"/>
          </w:tcPr>
          <w:p w14:paraId="30085B29" w14:textId="0902BD2D" w:rsidR="002849D7" w:rsidRPr="003721A8" w:rsidRDefault="002849D7" w:rsidP="008E3E93">
            <w:pPr>
              <w:pStyle w:val="TAL"/>
            </w:pPr>
            <w:r w:rsidRPr="003721A8">
              <w:t>Period</w:t>
            </w:r>
            <w:ins w:id="192" w:author="Richard Bradbury" w:date="2022-07-27T15:58:00Z">
              <w:r w:rsidR="00E60A90">
                <w:t>s</w:t>
              </w:r>
            </w:ins>
            <w:r w:rsidRPr="003721A8">
              <w:t xml:space="preserve"> of time during which the MBS User Data Ingest Session is active in the MBS System.</w:t>
            </w:r>
          </w:p>
          <w:p w14:paraId="4B9DFEF9" w14:textId="14F2BF62" w:rsidR="002849D7" w:rsidRPr="003721A8" w:rsidRDefault="002849D7" w:rsidP="008E3E93">
            <w:pPr>
              <w:pStyle w:val="TALcontinuation"/>
            </w:pPr>
            <w:r w:rsidRPr="003721A8">
              <w:t xml:space="preserve">If omitted, the </w:t>
            </w:r>
            <w:ins w:id="193" w:author="Richard Bradbury" w:date="2022-07-27T15:58:00Z">
              <w:r w:rsidR="00E60A90">
                <w:t xml:space="preserve">MBS User </w:t>
              </w:r>
            </w:ins>
            <w:del w:id="194" w:author="Richard Bradbury" w:date="2022-07-27T15:58:00Z">
              <w:r w:rsidRPr="003721A8" w:rsidDel="00E60A90">
                <w:delText>d</w:delText>
              </w:r>
            </w:del>
            <w:ins w:id="195" w:author="Richard Bradbury" w:date="2022-07-27T15:58:00Z">
              <w:r w:rsidR="00E60A90">
                <w:t>D</w:t>
              </w:r>
            </w:ins>
            <w:r w:rsidRPr="003721A8">
              <w:t xml:space="preserve">ata </w:t>
            </w:r>
            <w:del w:id="196" w:author="Richard Bradbury" w:date="2022-07-27T15:58:00Z">
              <w:r w:rsidRPr="003721A8" w:rsidDel="00E60A90">
                <w:delText>i</w:delText>
              </w:r>
            </w:del>
            <w:ins w:id="197" w:author="Richard Bradbury" w:date="2022-07-27T15:58:00Z">
              <w:r w:rsidR="00E60A90">
                <w:t>I</w:t>
              </w:r>
            </w:ins>
            <w:r w:rsidRPr="003721A8">
              <w:t>ngest session is intended to be active until further notice.</w:t>
            </w:r>
          </w:p>
        </w:tc>
      </w:tr>
    </w:tbl>
    <w:p w14:paraId="7425A505" w14:textId="77777777" w:rsidR="002849D7" w:rsidRPr="003721A8" w:rsidRDefault="002849D7" w:rsidP="002849D7">
      <w:pPr>
        <w:pStyle w:val="FP"/>
      </w:pPr>
    </w:p>
    <w:p w14:paraId="6338A853" w14:textId="3FD965C0" w:rsidR="002849D7" w:rsidRPr="003721A8" w:rsidRDefault="002849D7" w:rsidP="002849D7">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64F51C1" w14:textId="77777777" w:rsidR="00990838" w:rsidRDefault="00990838" w:rsidP="00990838">
      <w:pPr>
        <w:rPr>
          <w:ins w:id="198" w:author="Richard Bradbury (2022-08-09)" w:date="2022-08-09T19:42:00Z"/>
        </w:rPr>
      </w:pPr>
      <w:bookmarkStart w:id="199" w:name="_Toc109043042"/>
      <w:commentRangeStart w:id="200"/>
      <w:commentRangeStart w:id="201"/>
      <w:ins w:id="202" w:author="Richard Bradbury (2022-08-09)" w:date="2022-08-09T19:42:00Z">
        <w:r>
          <w:t xml:space="preserve">MBS Distribution Sessions may be added to or removed from </w:t>
        </w:r>
      </w:ins>
      <w:ins w:id="203" w:author="Richard Bradbury (2022-08-09)" w:date="2022-08-09T19:44:00Z">
        <w:r>
          <w:t>a</w:t>
        </w:r>
      </w:ins>
      <w:ins w:id="204" w:author="Richard Bradbury (2022-08-09)" w:date="2022-08-09T19:45:00Z">
        <w:r>
          <w:t>n</w:t>
        </w:r>
      </w:ins>
      <w:ins w:id="205" w:author="Richard Bradbury (2022-08-09)" w:date="2022-08-09T19:42:00Z">
        <w:r>
          <w:t xml:space="preserve"> MBS User Data Ingest Session </w:t>
        </w:r>
      </w:ins>
      <w:ins w:id="206" w:author="Richard Bradbury (2022-08-09)" w:date="2022-08-09T19:55:00Z">
        <w:r>
          <w:t xml:space="preserve">by the MBS Application Provider </w:t>
        </w:r>
      </w:ins>
      <w:ins w:id="207" w:author="Richard Bradbury (2022-08-09)" w:date="2022-08-09T19:42:00Z">
        <w:r>
          <w:t>at any time</w:t>
        </w:r>
      </w:ins>
      <w:ins w:id="208" w:author="Richard Bradbury (2022-08-09)" w:date="2022-08-09T19:51:00Z">
        <w:r>
          <w:t xml:space="preserve">, subject to the </w:t>
        </w:r>
      </w:ins>
      <w:ins w:id="209" w:author="Richard Bradbury (2022-08-09)" w:date="2022-08-09T19:52:00Z">
        <w:r>
          <w:t>minimum number specified above</w:t>
        </w:r>
      </w:ins>
      <w:ins w:id="210" w:author="Richard Bradbury (2022-08-09)" w:date="2022-08-09T19:42:00Z">
        <w:r>
          <w:t xml:space="preserve">. </w:t>
        </w:r>
      </w:ins>
      <w:commentRangeEnd w:id="200"/>
      <w:r>
        <w:rPr>
          <w:rStyle w:val="CommentReference"/>
        </w:rPr>
        <w:commentReference w:id="200"/>
      </w:r>
      <w:commentRangeEnd w:id="201"/>
      <w:r>
        <w:rPr>
          <w:rStyle w:val="CommentReference"/>
        </w:rPr>
        <w:commentReference w:id="201"/>
      </w:r>
      <w:ins w:id="211" w:author="Richard Bradbury (2022-08-09)" w:date="2022-08-09T19:42:00Z">
        <w:r>
          <w:t xml:space="preserve">The MBS User Service Announcement </w:t>
        </w:r>
      </w:ins>
      <w:ins w:id="212" w:author="Richard Bradbury (2022-08-09)" w:date="2022-08-09T19:43:00Z">
        <w:r>
          <w:t>may need to change as a consequence</w:t>
        </w:r>
      </w:ins>
      <w:ins w:id="213" w:author="Richard Bradbury (2022-08-09)" w:date="2022-08-09T19:44:00Z">
        <w:r>
          <w:t xml:space="preserve"> to </w:t>
        </w:r>
      </w:ins>
      <w:ins w:id="214" w:author="Richard Bradbury (2022-08-09)" w:date="2022-08-09T19:45:00Z">
        <w:r>
          <w:t>refer to</w:t>
        </w:r>
      </w:ins>
      <w:ins w:id="215" w:author="Richard Bradbury (2022-08-09)" w:date="2022-08-09T19:44:00Z">
        <w:r>
          <w:t xml:space="preserve"> </w:t>
        </w:r>
      </w:ins>
      <w:ins w:id="216" w:author="Richard Bradbury (2022-08-09)" w:date="2022-08-09T19:45:00Z">
        <w:r>
          <w:t xml:space="preserve">a </w:t>
        </w:r>
      </w:ins>
      <w:ins w:id="217" w:author="Richard Bradbury (2022-08-09)" w:date="2022-08-09T19:44:00Z">
        <w:r>
          <w:t xml:space="preserve">revised set of </w:t>
        </w:r>
      </w:ins>
      <w:ins w:id="218" w:author="Richard Bradbury (2022-08-09)" w:date="2022-08-09T19:45:00Z">
        <w:r>
          <w:t xml:space="preserve">corresponding </w:t>
        </w:r>
      </w:ins>
      <w:ins w:id="219" w:author="Richard Bradbury (2022-08-09)" w:date="2022-08-09T19:44:00Z">
        <w:r>
          <w:t>MBS Distribution Session Announcements.</w:t>
        </w:r>
      </w:ins>
    </w:p>
    <w:p w14:paraId="0F9E6D91" w14:textId="789A420B" w:rsidR="002849D7" w:rsidRPr="003721A8" w:rsidRDefault="002849D7" w:rsidP="002849D7">
      <w:pPr>
        <w:pStyle w:val="Heading3"/>
      </w:pPr>
      <w:r w:rsidRPr="003721A8">
        <w:lastRenderedPageBreak/>
        <w:t>4.5.6</w:t>
      </w:r>
      <w:r w:rsidRPr="003721A8">
        <w:tab/>
        <w:t>MBS Distribution Session parameters</w:t>
      </w:r>
      <w:bookmarkEnd w:id="199"/>
    </w:p>
    <w:p w14:paraId="4BDE1F5A" w14:textId="77220812" w:rsidR="002849D7" w:rsidRPr="003721A8" w:rsidRDefault="002849D7" w:rsidP="005F26EA">
      <w:pPr>
        <w:keepNext/>
        <w:keepLines/>
      </w:pPr>
      <w:r w:rsidRPr="003721A8">
        <w:t>This entity models an MBS Distribution Session, as provisioned by the MBS Application Provider</w:t>
      </w:r>
      <w:ins w:id="220" w:author="Richard Bradbury" w:date="2022-07-27T15:48:00Z">
        <w:r w:rsidR="00DB6E76">
          <w:t>,</w:t>
        </w:r>
      </w:ins>
      <w:r w:rsidRPr="003721A8">
        <w:t xml:space="preserve"> and as managed by the MBSF. This MBSF subsequently uses this information to provision a corresponding MBS Distribution Session in the MBSTF.</w:t>
      </w:r>
    </w:p>
    <w:p w14:paraId="17ABD0A6" w14:textId="2168386C" w:rsidR="00D6180F" w:rsidRDefault="00573109" w:rsidP="0069525E">
      <w:pPr>
        <w:keepNext/>
        <w:keepLines/>
        <w:rPr>
          <w:ins w:id="221" w:author="Thomas Stockhammer" w:date="2022-08-17T23:06:00Z"/>
        </w:rPr>
      </w:pPr>
      <w:ins w:id="222" w:author="Richard Bradbury (2022-08-04)" w:date="2022-08-05T13:36:00Z">
        <w:r>
          <w:t>T</w:t>
        </w:r>
      </w:ins>
      <w:ins w:id="223" w:author="Richard Bradbury" w:date="2022-07-27T16:07:00Z">
        <w:r w:rsidR="00724374">
          <w:t xml:space="preserve">he </w:t>
        </w:r>
      </w:ins>
      <w:ins w:id="224" w:author="Richard Bradbury (2022-08-04)" w:date="2022-08-05T13:36:00Z">
        <w:r>
          <w:t xml:space="preserve">following </w:t>
        </w:r>
      </w:ins>
      <w:ins w:id="225" w:author="Richard Bradbury" w:date="2022-07-27T16:07:00Z">
        <w:r w:rsidR="00724374">
          <w:t>parameters assigned by the MBS Application Provider may be updated</w:t>
        </w:r>
      </w:ins>
      <w:ins w:id="226" w:author="Richard Bradbury" w:date="2022-07-27T16:12:00Z">
        <w:r w:rsidR="00B321F7">
          <w:t xml:space="preserve"> by the MBS Application</w:t>
        </w:r>
      </w:ins>
      <w:ins w:id="227" w:author="Richard Bradbury" w:date="2022-07-27T16:13:00Z">
        <w:r w:rsidR="00B321F7">
          <w:t xml:space="preserve"> Provider</w:t>
        </w:r>
      </w:ins>
      <w:ins w:id="228" w:author="Richard Bradbury (2022-08-04)" w:date="2022-08-05T13:36:00Z">
        <w:r>
          <w:t xml:space="preserve"> at any time:</w:t>
        </w:r>
      </w:ins>
    </w:p>
    <w:p w14:paraId="2E0E3B69" w14:textId="3E8E5662" w:rsidR="00D6180F" w:rsidRPr="009B54AD" w:rsidRDefault="00B623B5" w:rsidP="0069525E">
      <w:pPr>
        <w:pStyle w:val="B1"/>
        <w:keepNext/>
        <w:numPr>
          <w:ilvl w:val="0"/>
          <w:numId w:val="14"/>
        </w:numPr>
        <w:rPr>
          <w:ins w:id="229" w:author="Thomas Stockhammer" w:date="2022-08-17T23:06:00Z"/>
          <w:i/>
          <w:iCs/>
        </w:rPr>
      </w:pPr>
      <w:ins w:id="230" w:author="Richard Bradbury (2022-08-04)" w:date="2022-08-05T13:36:00Z">
        <w:r w:rsidRPr="009B54AD">
          <w:rPr>
            <w:i/>
            <w:iCs/>
          </w:rPr>
          <w:t>Targ</w:t>
        </w:r>
      </w:ins>
      <w:ins w:id="231" w:author="Richard Bradbury (2022-08-04)" w:date="2022-08-05T13:37:00Z">
        <w:r w:rsidRPr="009B54AD">
          <w:rPr>
            <w:i/>
            <w:iCs/>
          </w:rPr>
          <w:t>et service areas,</w:t>
        </w:r>
      </w:ins>
    </w:p>
    <w:p w14:paraId="28452DA4" w14:textId="61F15FAD" w:rsidR="00D6180F" w:rsidRPr="009B54AD" w:rsidRDefault="00B623B5" w:rsidP="0069525E">
      <w:pPr>
        <w:pStyle w:val="B1"/>
        <w:keepNext/>
        <w:numPr>
          <w:ilvl w:val="0"/>
          <w:numId w:val="14"/>
        </w:numPr>
        <w:rPr>
          <w:ins w:id="232" w:author="Thomas Stockhammer" w:date="2022-08-17T23:06:00Z"/>
          <w:i/>
          <w:iCs/>
        </w:rPr>
      </w:pPr>
      <w:ins w:id="233" w:author="Richard Bradbury (2022-08-04)" w:date="2022-08-05T13:37:00Z">
        <w:r w:rsidRPr="009B54AD">
          <w:rPr>
            <w:i/>
            <w:iCs/>
          </w:rPr>
          <w:t xml:space="preserve">MBS Frequency Selection Area (FSA) Identifier </w:t>
        </w:r>
      </w:ins>
      <w:ins w:id="234" w:author="Richard Bradbury (2022-08-04)" w:date="2022-08-05T13:38:00Z">
        <w:r w:rsidRPr="009B54AD">
          <w:t xml:space="preserve">(applicable only to </w:t>
        </w:r>
        <w:r w:rsidRPr="009B54AD">
          <w:rPr>
            <w:i/>
            <w:iCs/>
          </w:rPr>
          <w:t>broadcast Service type</w:t>
        </w:r>
        <w:r w:rsidRPr="009B54AD">
          <w:t>)</w:t>
        </w:r>
      </w:ins>
    </w:p>
    <w:p w14:paraId="3996B2C2" w14:textId="162C8E6F" w:rsidR="00D6180F" w:rsidRPr="009B54AD" w:rsidRDefault="00B623B5" w:rsidP="0069525E">
      <w:pPr>
        <w:pStyle w:val="B1"/>
        <w:keepNext/>
        <w:numPr>
          <w:ilvl w:val="0"/>
          <w:numId w:val="14"/>
        </w:numPr>
        <w:rPr>
          <w:ins w:id="235" w:author="Thomas Stockhammer" w:date="2022-08-17T23:06:00Z"/>
          <w:i/>
          <w:iCs/>
        </w:rPr>
      </w:pPr>
      <w:ins w:id="236" w:author="Richard Bradbury (2022-08-04)" w:date="2022-08-05T13:39:00Z">
        <w:r w:rsidRPr="009B54AD">
          <w:rPr>
            <w:i/>
            <w:iCs/>
          </w:rPr>
          <w:t>[</w:t>
        </w:r>
      </w:ins>
      <w:ins w:id="237" w:author="Richard Bradbury (2022-08-04)" w:date="2022-08-05T13:37:00Z">
        <w:r w:rsidRPr="009B54AD">
          <w:rPr>
            <w:i/>
            <w:iCs/>
          </w:rPr>
          <w:t>QoS information</w:t>
        </w:r>
      </w:ins>
      <w:ins w:id="238" w:author="Richard Bradbury (2022-08-04)" w:date="2022-08-05T13:39:00Z">
        <w:r w:rsidRPr="009B54AD">
          <w:rPr>
            <w:i/>
            <w:iCs/>
          </w:rPr>
          <w:t>]</w:t>
        </w:r>
      </w:ins>
      <w:ins w:id="239" w:author="Richard Bradbury (2022-08-04)" w:date="2022-08-05T13:37:00Z">
        <w:r w:rsidRPr="009B54AD">
          <w:rPr>
            <w:i/>
            <w:iCs/>
          </w:rPr>
          <w:t>.</w:t>
        </w:r>
      </w:ins>
    </w:p>
    <w:p w14:paraId="5CDE3B68" w14:textId="09811F34" w:rsidR="00724374" w:rsidRDefault="009B751B" w:rsidP="005F26EA">
      <w:pPr>
        <w:keepNext/>
        <w:keepLines/>
        <w:rPr>
          <w:ins w:id="240" w:author="Richard Bradbury" w:date="2022-07-27T16:07:00Z"/>
        </w:rPr>
      </w:pPr>
      <w:ins w:id="241" w:author="Richard Bradbury (2022-08-10)" w:date="2022-08-10T18:06:00Z">
        <w:r>
          <w:t xml:space="preserve">With the exception of the </w:t>
        </w:r>
        <w:r w:rsidRPr="009B751B">
          <w:rPr>
            <w:i/>
            <w:iCs/>
          </w:rPr>
          <w:t>MBS Session Identifier</w:t>
        </w:r>
        <w:r>
          <w:t xml:space="preserve"> (which is immutable</w:t>
        </w:r>
      </w:ins>
      <w:ins w:id="242" w:author="Richard Bradbury (2022-08-10)" w:date="2022-08-10T18:07:00Z">
        <w:r>
          <w:t xml:space="preserve"> after initial assignment</w:t>
        </w:r>
      </w:ins>
      <w:ins w:id="243" w:author="Richard Bradbury (2022-08-10)" w:date="2022-08-10T18:06:00Z">
        <w:r>
          <w:t>)</w:t>
        </w:r>
      </w:ins>
      <w:ins w:id="244" w:author="Richard Bradbury (2022-08-17)" w:date="2022-08-17T12:31:00Z">
        <w:r w:rsidR="00672CF1">
          <w:t xml:space="preserve"> and the </w:t>
        </w:r>
        <w:r w:rsidR="00672CF1" w:rsidRPr="00672CF1">
          <w:rPr>
            <w:i/>
            <w:iCs/>
          </w:rPr>
          <w:t>Location-dependent service flag</w:t>
        </w:r>
        <w:r w:rsidR="00672CF1">
          <w:t xml:space="preserve"> (which is immutable after creation)</w:t>
        </w:r>
      </w:ins>
      <w:ins w:id="245" w:author="Richard Bradbury (2022-08-10)" w:date="2022-08-10T18:06:00Z">
        <w:r>
          <w:t>, a</w:t>
        </w:r>
      </w:ins>
      <w:ins w:id="246" w:author="Richard Bradbury (2022-08-04)" w:date="2022-08-05T13:42:00Z">
        <w:r w:rsidR="00747E10">
          <w:t xml:space="preserve">ll other </w:t>
        </w:r>
      </w:ins>
      <w:ins w:id="247" w:author="Richard Bradbury" w:date="2022-07-27T16:07:00Z">
        <w:r w:rsidR="00747E10">
          <w:t>parameters assigned by the MBS Application Provider may be updated</w:t>
        </w:r>
      </w:ins>
      <w:ins w:id="248" w:author="Richard Bradbury" w:date="2022-07-27T16:12:00Z">
        <w:r w:rsidR="00747E10">
          <w:t xml:space="preserve"> by the MBS Application</w:t>
        </w:r>
      </w:ins>
      <w:ins w:id="249" w:author="Richard Bradbury" w:date="2022-07-27T16:13:00Z">
        <w:r w:rsidR="00747E10">
          <w:t xml:space="preserve"> Provider</w:t>
        </w:r>
      </w:ins>
      <w:ins w:id="250" w:author="Richard Bradbury" w:date="2022-07-27T16:07:00Z">
        <w:r w:rsidR="00747E10">
          <w:t xml:space="preserve"> when the MBS Distribution Session is in the </w:t>
        </w:r>
        <w:r w:rsidR="00747E10" w:rsidRPr="009A0E7F">
          <w:rPr>
            <w:rStyle w:val="Code"/>
          </w:rPr>
          <w:t>INACTIVE</w:t>
        </w:r>
        <w:r w:rsidR="00747E10">
          <w:t xml:space="preserve"> state</w:t>
        </w:r>
        <w:r w:rsidR="00724374">
          <w:t>.</w:t>
        </w:r>
      </w:ins>
    </w:p>
    <w:p w14:paraId="2365AB12" w14:textId="74F101C8" w:rsidR="002849D7" w:rsidRPr="003721A8" w:rsidRDefault="002849D7" w:rsidP="005F26EA">
      <w:pPr>
        <w:keepNext/>
        <w:keepLines/>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0E60902F" w14:textId="77777777" w:rsidR="002849D7" w:rsidRPr="003721A8" w:rsidRDefault="002849D7" w:rsidP="002849D7">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1EA2FAC5" w14:textId="77777777" w:rsidTr="008E3E93">
        <w:tc>
          <w:tcPr>
            <w:tcW w:w="2263" w:type="dxa"/>
            <w:shd w:val="clear" w:color="auto" w:fill="BFBFBF" w:themeFill="background1" w:themeFillShade="BF"/>
          </w:tcPr>
          <w:p w14:paraId="298808DB" w14:textId="77777777" w:rsidR="002849D7" w:rsidRPr="003721A8" w:rsidRDefault="002849D7" w:rsidP="008E3E93">
            <w:pPr>
              <w:pStyle w:val="TAH"/>
            </w:pPr>
            <w:r w:rsidRPr="003721A8">
              <w:t>Parameter</w:t>
            </w:r>
          </w:p>
        </w:tc>
        <w:tc>
          <w:tcPr>
            <w:tcW w:w="1276" w:type="dxa"/>
            <w:shd w:val="clear" w:color="auto" w:fill="BFBFBF" w:themeFill="background1" w:themeFillShade="BF"/>
          </w:tcPr>
          <w:p w14:paraId="62C892B9" w14:textId="77777777" w:rsidR="002849D7" w:rsidRPr="003721A8" w:rsidRDefault="002849D7" w:rsidP="008E3E93">
            <w:pPr>
              <w:pStyle w:val="TAH"/>
            </w:pPr>
            <w:r w:rsidRPr="003721A8">
              <w:t>Cardinality</w:t>
            </w:r>
          </w:p>
        </w:tc>
        <w:tc>
          <w:tcPr>
            <w:tcW w:w="1134" w:type="dxa"/>
            <w:tcBorders>
              <w:bottom w:val="single" w:sz="4" w:space="0" w:color="auto"/>
            </w:tcBorders>
            <w:shd w:val="clear" w:color="auto" w:fill="BFBFBF" w:themeFill="background1" w:themeFillShade="BF"/>
          </w:tcPr>
          <w:p w14:paraId="43B1A2E4" w14:textId="77777777" w:rsidR="002849D7" w:rsidRPr="003721A8" w:rsidRDefault="002849D7" w:rsidP="008E3E93">
            <w:pPr>
              <w:pStyle w:val="TAH"/>
            </w:pPr>
            <w:r w:rsidRPr="003721A8">
              <w:t>Assigner</w:t>
            </w:r>
          </w:p>
        </w:tc>
        <w:tc>
          <w:tcPr>
            <w:tcW w:w="4956" w:type="dxa"/>
            <w:shd w:val="clear" w:color="auto" w:fill="BFBFBF" w:themeFill="background1" w:themeFillShade="BF"/>
          </w:tcPr>
          <w:p w14:paraId="10C2DCF2" w14:textId="77777777" w:rsidR="002849D7" w:rsidRPr="003721A8" w:rsidRDefault="002849D7" w:rsidP="008E3E93">
            <w:pPr>
              <w:pStyle w:val="TAH"/>
            </w:pPr>
            <w:r w:rsidRPr="003721A8">
              <w:t>Description</w:t>
            </w:r>
          </w:p>
        </w:tc>
      </w:tr>
      <w:tr w:rsidR="002849D7" w:rsidRPr="003721A8" w14:paraId="7605DD48" w14:textId="77777777" w:rsidTr="008E3E93">
        <w:tc>
          <w:tcPr>
            <w:tcW w:w="2263" w:type="dxa"/>
          </w:tcPr>
          <w:p w14:paraId="6D7B1CA6" w14:textId="77777777" w:rsidR="002849D7" w:rsidRPr="003721A8" w:rsidRDefault="002849D7" w:rsidP="008E3E93">
            <w:pPr>
              <w:pStyle w:val="TAL"/>
            </w:pPr>
            <w:r w:rsidRPr="003721A8">
              <w:t>Distribution Session Identifier</w:t>
            </w:r>
          </w:p>
        </w:tc>
        <w:tc>
          <w:tcPr>
            <w:tcW w:w="1276" w:type="dxa"/>
          </w:tcPr>
          <w:p w14:paraId="2706F847" w14:textId="77777777" w:rsidR="002849D7" w:rsidRPr="003721A8" w:rsidRDefault="002849D7" w:rsidP="008E3E93">
            <w:pPr>
              <w:pStyle w:val="TAC"/>
            </w:pPr>
            <w:r w:rsidRPr="003721A8">
              <w:t>1..1</w:t>
            </w:r>
          </w:p>
        </w:tc>
        <w:tc>
          <w:tcPr>
            <w:tcW w:w="1134" w:type="dxa"/>
            <w:tcBorders>
              <w:bottom w:val="nil"/>
            </w:tcBorders>
            <w:shd w:val="clear" w:color="auto" w:fill="auto"/>
          </w:tcPr>
          <w:p w14:paraId="516F8BE4" w14:textId="77777777" w:rsidR="002849D7" w:rsidRPr="003721A8" w:rsidRDefault="002849D7" w:rsidP="008E3E93">
            <w:pPr>
              <w:pStyle w:val="TAL"/>
            </w:pPr>
            <w:r w:rsidRPr="003721A8">
              <w:t>MBSF</w:t>
            </w:r>
          </w:p>
        </w:tc>
        <w:tc>
          <w:tcPr>
            <w:tcW w:w="4956" w:type="dxa"/>
          </w:tcPr>
          <w:p w14:paraId="3F568A56" w14:textId="77777777" w:rsidR="002849D7" w:rsidRPr="003721A8" w:rsidRDefault="002849D7" w:rsidP="008E3E93">
            <w:pPr>
              <w:pStyle w:val="TAL"/>
            </w:pPr>
            <w:r w:rsidRPr="003721A8">
              <w:t>An identifier for this MBS Distribution Session that is unique within the scope of the MBS User Service (see clause 4.5.3).</w:t>
            </w:r>
          </w:p>
        </w:tc>
      </w:tr>
      <w:tr w:rsidR="002849D7" w:rsidRPr="003721A8" w14:paraId="22E74219" w14:textId="77777777" w:rsidTr="008E3E93">
        <w:tc>
          <w:tcPr>
            <w:tcW w:w="2263" w:type="dxa"/>
            <w:tcBorders>
              <w:bottom w:val="single" w:sz="4" w:space="0" w:color="auto"/>
            </w:tcBorders>
          </w:tcPr>
          <w:p w14:paraId="5A06FD67" w14:textId="77777777" w:rsidR="002849D7" w:rsidRPr="003721A8" w:rsidRDefault="002849D7" w:rsidP="008E3E93">
            <w:pPr>
              <w:pStyle w:val="TAL"/>
            </w:pPr>
            <w:r w:rsidRPr="003721A8">
              <w:t>State</w:t>
            </w:r>
          </w:p>
        </w:tc>
        <w:tc>
          <w:tcPr>
            <w:tcW w:w="1276" w:type="dxa"/>
            <w:tcBorders>
              <w:bottom w:val="single" w:sz="4" w:space="0" w:color="auto"/>
            </w:tcBorders>
          </w:tcPr>
          <w:p w14:paraId="59344823"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45C039E3" w14:textId="77777777" w:rsidR="002849D7" w:rsidRPr="003721A8" w:rsidRDefault="002849D7" w:rsidP="008E3E93">
            <w:pPr>
              <w:pStyle w:val="TAL"/>
            </w:pPr>
          </w:p>
        </w:tc>
        <w:tc>
          <w:tcPr>
            <w:tcW w:w="4956" w:type="dxa"/>
            <w:tcBorders>
              <w:bottom w:val="single" w:sz="4" w:space="0" w:color="auto"/>
            </w:tcBorders>
          </w:tcPr>
          <w:p w14:paraId="7A7984C4" w14:textId="77777777" w:rsidR="002849D7" w:rsidRPr="003721A8" w:rsidRDefault="002849D7" w:rsidP="008E3E93">
            <w:pPr>
              <w:pStyle w:val="TAL"/>
            </w:pPr>
            <w:r w:rsidRPr="003721A8">
              <w:t xml:space="preserve">The current state of the MBS Distribution Session: </w:t>
            </w:r>
            <w:r w:rsidRPr="003721A8">
              <w:rPr>
                <w:rStyle w:val="Codechar0"/>
              </w:rPr>
              <w:t>INACTIVE</w:t>
            </w:r>
            <w:r w:rsidRPr="003721A8">
              <w:t xml:space="preserve">, </w:t>
            </w:r>
            <w:r w:rsidRPr="003721A8">
              <w:rPr>
                <w:rStyle w:val="Codechar0"/>
              </w:rPr>
              <w:t>ESTABLISHED</w:t>
            </w:r>
            <w:r w:rsidRPr="003721A8">
              <w:t xml:space="preserve">, </w:t>
            </w:r>
            <w:r w:rsidRPr="003721A8">
              <w:rPr>
                <w:rStyle w:val="Codechar0"/>
              </w:rPr>
              <w:t>ACTIVE</w:t>
            </w:r>
            <w:r w:rsidRPr="003721A8">
              <w:t xml:space="preserve"> or </w:t>
            </w:r>
            <w:r w:rsidRPr="003721A8">
              <w:rPr>
                <w:rStyle w:val="Codechar0"/>
              </w:rPr>
              <w:t>DEACTIVATING</w:t>
            </w:r>
            <w:r w:rsidRPr="003721A8">
              <w:t xml:space="preserve"> (see clause 4.6.1).</w:t>
            </w:r>
          </w:p>
        </w:tc>
      </w:tr>
      <w:tr w:rsidR="002849D7" w:rsidRPr="003721A8" w14:paraId="2D7D49B9" w14:textId="77777777" w:rsidTr="008E3E93">
        <w:tc>
          <w:tcPr>
            <w:tcW w:w="2263" w:type="dxa"/>
            <w:shd w:val="clear" w:color="auto" w:fill="D9D9D9" w:themeFill="background1" w:themeFillShade="D9"/>
          </w:tcPr>
          <w:p w14:paraId="1CDF8C54" w14:textId="77777777" w:rsidR="002849D7" w:rsidRPr="003721A8" w:rsidRDefault="002849D7" w:rsidP="008E3E93">
            <w:pPr>
              <w:pStyle w:val="TAL"/>
            </w:pPr>
            <w:r w:rsidRPr="003721A8">
              <w:t>MBS Session Context</w:t>
            </w:r>
          </w:p>
        </w:tc>
        <w:tc>
          <w:tcPr>
            <w:tcW w:w="1276" w:type="dxa"/>
            <w:shd w:val="clear" w:color="auto" w:fill="D9D9D9" w:themeFill="background1" w:themeFillShade="D9"/>
          </w:tcPr>
          <w:p w14:paraId="471744C9" w14:textId="77777777" w:rsidR="002849D7" w:rsidRPr="003721A8" w:rsidRDefault="002849D7" w:rsidP="008E3E93">
            <w:pPr>
              <w:pStyle w:val="TAC"/>
            </w:pPr>
            <w:r w:rsidRPr="003721A8">
              <w:t>1..*</w:t>
            </w:r>
          </w:p>
        </w:tc>
        <w:tc>
          <w:tcPr>
            <w:tcW w:w="1134" w:type="dxa"/>
            <w:tcBorders>
              <w:top w:val="nil"/>
              <w:bottom w:val="nil"/>
            </w:tcBorders>
            <w:shd w:val="clear" w:color="auto" w:fill="auto"/>
          </w:tcPr>
          <w:p w14:paraId="62B6BDCA" w14:textId="77777777" w:rsidR="002849D7" w:rsidRPr="003721A8" w:rsidRDefault="002849D7" w:rsidP="008E3E93">
            <w:pPr>
              <w:pStyle w:val="TAL"/>
            </w:pPr>
          </w:p>
        </w:tc>
        <w:tc>
          <w:tcPr>
            <w:tcW w:w="4956" w:type="dxa"/>
            <w:shd w:val="clear" w:color="auto" w:fill="D9D9D9" w:themeFill="background1" w:themeFillShade="D9"/>
          </w:tcPr>
          <w:p w14:paraId="179BE85E" w14:textId="77777777" w:rsidR="002849D7" w:rsidRPr="003721A8" w:rsidRDefault="002849D7" w:rsidP="008E3E93">
            <w:pPr>
              <w:pStyle w:val="TAL"/>
            </w:pPr>
            <w:r w:rsidRPr="003721A8">
              <w:t>As defined in clause 6.9 of TS 23.247 [5] (see NOTE 1).</w:t>
            </w:r>
          </w:p>
          <w:p w14:paraId="532E2CE6" w14:textId="77777777" w:rsidR="002849D7" w:rsidRPr="003721A8" w:rsidRDefault="002849D7" w:rsidP="008E3E93">
            <w:pPr>
              <w:pStyle w:val="TALcontinuation"/>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2849D7" w:rsidRPr="003721A8" w14:paraId="6345F918" w14:textId="77777777" w:rsidTr="008E3E93">
        <w:tc>
          <w:tcPr>
            <w:tcW w:w="2263" w:type="dxa"/>
            <w:shd w:val="clear" w:color="auto" w:fill="D9D9D9" w:themeFill="background1" w:themeFillShade="D9"/>
          </w:tcPr>
          <w:p w14:paraId="3A8213B3" w14:textId="77777777" w:rsidR="002849D7" w:rsidRPr="003721A8" w:rsidRDefault="002849D7" w:rsidP="008E3E93">
            <w:pPr>
              <w:pStyle w:val="TAL"/>
            </w:pPr>
            <w:r w:rsidRPr="003721A8">
              <w:t>MB</w:t>
            </w:r>
            <w:r w:rsidRPr="003721A8">
              <w:noBreakHyphen/>
              <w:t>UPF tunnel endpoint address</w:t>
            </w:r>
          </w:p>
        </w:tc>
        <w:tc>
          <w:tcPr>
            <w:tcW w:w="1276" w:type="dxa"/>
            <w:shd w:val="clear" w:color="auto" w:fill="D9D9D9" w:themeFill="background1" w:themeFillShade="D9"/>
          </w:tcPr>
          <w:p w14:paraId="2B3A9D89"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02BA4CA4" w14:textId="77777777" w:rsidR="002849D7" w:rsidRPr="003721A8" w:rsidRDefault="002849D7" w:rsidP="008E3E93">
            <w:pPr>
              <w:pStyle w:val="TAL"/>
            </w:pPr>
          </w:p>
        </w:tc>
        <w:tc>
          <w:tcPr>
            <w:tcW w:w="4956" w:type="dxa"/>
            <w:shd w:val="clear" w:color="auto" w:fill="D9D9D9" w:themeFill="background1" w:themeFillShade="D9"/>
          </w:tcPr>
          <w:p w14:paraId="401AE813" w14:textId="77777777" w:rsidR="002849D7" w:rsidRPr="003721A8" w:rsidRDefault="002849D7" w:rsidP="008E3E93">
            <w:pPr>
              <w:pStyle w:val="TAL"/>
            </w:pPr>
            <w:r w:rsidRPr="003721A8">
              <w:t>The tunnel endpoint address of the MB</w:t>
            </w:r>
            <w:r w:rsidRPr="003721A8">
              <w:noBreakHyphen/>
              <w:t>UPF that supports this MBS Distribution Session at reference point Nmb9 (see NOTE 1).</w:t>
            </w:r>
          </w:p>
        </w:tc>
      </w:tr>
      <w:tr w:rsidR="002849D7" w:rsidRPr="003721A8" w14:paraId="24F29DAE" w14:textId="77777777" w:rsidTr="008E3E93">
        <w:tc>
          <w:tcPr>
            <w:tcW w:w="2263" w:type="dxa"/>
            <w:shd w:val="clear" w:color="auto" w:fill="D9D9D9" w:themeFill="background1" w:themeFillShade="D9"/>
          </w:tcPr>
          <w:p w14:paraId="0E71F68C" w14:textId="77777777" w:rsidR="002849D7" w:rsidRPr="003721A8" w:rsidRDefault="002849D7" w:rsidP="008E3E93">
            <w:pPr>
              <w:pStyle w:val="TAL"/>
              <w:keepNext w:val="0"/>
            </w:pPr>
            <w:r w:rsidRPr="003721A8">
              <w:t>User Plane traffic flow information</w:t>
            </w:r>
          </w:p>
        </w:tc>
        <w:tc>
          <w:tcPr>
            <w:tcW w:w="1276" w:type="dxa"/>
            <w:shd w:val="clear" w:color="auto" w:fill="D9D9D9" w:themeFill="background1" w:themeFillShade="D9"/>
          </w:tcPr>
          <w:p w14:paraId="450C10C2"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7AEBA948" w14:textId="77777777" w:rsidR="002849D7" w:rsidRPr="003721A8" w:rsidRDefault="002849D7" w:rsidP="008E3E93">
            <w:pPr>
              <w:pStyle w:val="TAL"/>
              <w:keepNext w:val="0"/>
            </w:pPr>
          </w:p>
        </w:tc>
        <w:tc>
          <w:tcPr>
            <w:tcW w:w="4956" w:type="dxa"/>
            <w:shd w:val="clear" w:color="auto" w:fill="D9D9D9" w:themeFill="background1" w:themeFillShade="D9"/>
          </w:tcPr>
          <w:p w14:paraId="3DCA21F2" w14:textId="77777777" w:rsidR="002849D7" w:rsidRPr="003721A8" w:rsidRDefault="002849D7" w:rsidP="008E3E93">
            <w:pPr>
              <w:pStyle w:val="TAL"/>
              <w:keepNext w:val="0"/>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0E85253F" w14:textId="77777777" w:rsidR="002849D7" w:rsidRPr="003721A8" w:rsidRDefault="002849D7" w:rsidP="008E3E93">
            <w:pPr>
              <w:pStyle w:val="TALcontinuation"/>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2849D7" w:rsidRPr="003721A8" w14:paraId="09F181D4" w14:textId="77777777" w:rsidTr="008E3E93">
        <w:tc>
          <w:tcPr>
            <w:tcW w:w="2263" w:type="dxa"/>
          </w:tcPr>
          <w:p w14:paraId="0A97F41B" w14:textId="77777777" w:rsidR="002849D7" w:rsidRPr="003721A8" w:rsidRDefault="002849D7" w:rsidP="008E3E93">
            <w:pPr>
              <w:pStyle w:val="TAL"/>
            </w:pPr>
            <w:r w:rsidRPr="003721A8">
              <w:t>MBS Session Identifier</w:t>
            </w:r>
          </w:p>
        </w:tc>
        <w:tc>
          <w:tcPr>
            <w:tcW w:w="1276" w:type="dxa"/>
          </w:tcPr>
          <w:p w14:paraId="027C65C3" w14:textId="77777777" w:rsidR="002849D7" w:rsidRPr="003721A8" w:rsidRDefault="002849D7" w:rsidP="008E3E93">
            <w:pPr>
              <w:pStyle w:val="TAC"/>
            </w:pPr>
            <w:r w:rsidRPr="003721A8">
              <w:t>0..1</w:t>
            </w:r>
          </w:p>
        </w:tc>
        <w:tc>
          <w:tcPr>
            <w:tcW w:w="1134" w:type="dxa"/>
            <w:tcBorders>
              <w:bottom w:val="single" w:sz="4" w:space="0" w:color="auto"/>
            </w:tcBorders>
          </w:tcPr>
          <w:p w14:paraId="795894EC" w14:textId="77777777" w:rsidR="002849D7" w:rsidRPr="003721A8" w:rsidRDefault="002849D7" w:rsidP="008E3E93">
            <w:pPr>
              <w:pStyle w:val="TAL"/>
            </w:pPr>
            <w:r w:rsidRPr="003721A8">
              <w:t>MBSF or MBS Application Provider</w:t>
            </w:r>
          </w:p>
        </w:tc>
        <w:tc>
          <w:tcPr>
            <w:tcW w:w="4956" w:type="dxa"/>
          </w:tcPr>
          <w:p w14:paraId="56560C95" w14:textId="77777777" w:rsidR="002849D7" w:rsidRPr="003721A8" w:rsidRDefault="002849D7" w:rsidP="008E3E93">
            <w:pPr>
              <w:pStyle w:val="TAL"/>
            </w:pPr>
            <w:r w:rsidRPr="003721A8">
              <w:t>The Temporary Mobile Group Identity (TMGI) or Source-Specific Multicast (SSM) IP address of the MBS Session supporting this MBS Distribution Session (see NOTE 2).</w:t>
            </w:r>
          </w:p>
          <w:p w14:paraId="3E2DA1CC" w14:textId="77777777" w:rsidR="002849D7" w:rsidRPr="003721A8" w:rsidRDefault="002849D7" w:rsidP="008E3E93">
            <w:pPr>
              <w:pStyle w:val="TALcontinuation"/>
            </w:pPr>
            <w:r w:rsidRPr="003721A8">
              <w:t>Multiple MBS Distribution Sessions within the scope of the same MBS User Service may share the same value if they are location-dependent MBS Services, as defined in clause 6.2.3 of TS 23.247[5].</w:t>
            </w:r>
          </w:p>
          <w:p w14:paraId="77A4D7A3" w14:textId="77777777" w:rsidR="002849D7" w:rsidRPr="003721A8" w:rsidRDefault="002849D7" w:rsidP="008E3E93">
            <w:pPr>
              <w:pStyle w:val="TALcontinuation"/>
            </w:pPr>
            <w:r w:rsidRPr="003721A8">
              <w:t>TMGI values are allocated by the MBSF in conjunction with the MB</w:t>
            </w:r>
            <w:r w:rsidRPr="003721A8">
              <w:noBreakHyphen/>
              <w:t>SMF unless supplied by the MBS Application Provider at the time of provisioning.</w:t>
            </w:r>
          </w:p>
        </w:tc>
      </w:tr>
      <w:tr w:rsidR="002849D7" w:rsidRPr="003721A8" w14:paraId="2BA04C25" w14:textId="77777777" w:rsidTr="008E3E93">
        <w:tc>
          <w:tcPr>
            <w:tcW w:w="2263" w:type="dxa"/>
          </w:tcPr>
          <w:p w14:paraId="110E4E00" w14:textId="77777777" w:rsidR="002849D7" w:rsidRPr="003721A8" w:rsidRDefault="002849D7" w:rsidP="008E3E93">
            <w:pPr>
              <w:pStyle w:val="TAL"/>
              <w:keepNext w:val="0"/>
            </w:pPr>
            <w:r w:rsidRPr="003721A8">
              <w:t>Target service areas</w:t>
            </w:r>
          </w:p>
        </w:tc>
        <w:tc>
          <w:tcPr>
            <w:tcW w:w="1276" w:type="dxa"/>
          </w:tcPr>
          <w:p w14:paraId="6CD32160" w14:textId="2E8D167A" w:rsidR="002849D7" w:rsidRPr="003721A8" w:rsidRDefault="002849D7" w:rsidP="008E3E93">
            <w:pPr>
              <w:pStyle w:val="TAC"/>
              <w:keepNext w:val="0"/>
            </w:pPr>
            <w:r w:rsidRPr="003721A8">
              <w:t>0..*</w:t>
            </w:r>
          </w:p>
        </w:tc>
        <w:tc>
          <w:tcPr>
            <w:tcW w:w="1134" w:type="dxa"/>
            <w:tcBorders>
              <w:bottom w:val="nil"/>
            </w:tcBorders>
            <w:shd w:val="clear" w:color="auto" w:fill="auto"/>
          </w:tcPr>
          <w:p w14:paraId="7AB455BC" w14:textId="77777777" w:rsidR="002849D7" w:rsidRPr="003721A8" w:rsidRDefault="002849D7" w:rsidP="008E3E93">
            <w:pPr>
              <w:pStyle w:val="TAL"/>
              <w:keepNext w:val="0"/>
            </w:pPr>
            <w:r w:rsidRPr="003721A8">
              <w:t>MBS Application Provider</w:t>
            </w:r>
          </w:p>
        </w:tc>
        <w:tc>
          <w:tcPr>
            <w:tcW w:w="4956" w:type="dxa"/>
          </w:tcPr>
          <w:p w14:paraId="734A02DB" w14:textId="70CAC3CA" w:rsidR="002849D7" w:rsidRPr="003721A8" w:rsidRDefault="002849D7" w:rsidP="008E3E93">
            <w:pPr>
              <w:pStyle w:val="TAL"/>
              <w:keepNext w:val="0"/>
            </w:pPr>
            <w:r w:rsidRPr="003721A8">
              <w:t xml:space="preserve">The </w:t>
            </w:r>
            <w:ins w:id="251" w:author="[AEM, Huawei] 07-2022" w:date="2022-08-04T12:50:00Z">
              <w:r w:rsidR="00593E8B">
                <w:t xml:space="preserve">set of </w:t>
              </w:r>
            </w:ins>
            <w:ins w:id="252" w:author="Richard Bradbury (2022-08-04)" w:date="2022-08-04T18:57:00Z">
              <w:r w:rsidR="00810EDC">
                <w:t xml:space="preserve">regions comprising the MBS </w:t>
              </w:r>
            </w:ins>
            <w:r w:rsidRPr="003721A8">
              <w:t>service area</w:t>
            </w:r>
            <w:del w:id="253" w:author="Richard Bradbury (2022-08-04)" w:date="2022-08-04T18:57:00Z">
              <w:r w:rsidRPr="003721A8" w:rsidDel="00810EDC">
                <w:delText>s</w:delText>
              </w:r>
            </w:del>
            <w:r w:rsidRPr="003721A8">
              <w:t xml:space="preserve"> in which this MBS Distribution Session is to be made available (see NOTE 2).</w:t>
            </w:r>
          </w:p>
          <w:p w14:paraId="6E64C9D8" w14:textId="4538F3C5" w:rsidR="002849D7" w:rsidRPr="003721A8" w:rsidRDefault="002849D7" w:rsidP="008E3E93">
            <w:pPr>
              <w:pStyle w:val="TALcontinuation"/>
              <w:keepNext w:val="0"/>
            </w:pPr>
            <w:r w:rsidRPr="003721A8">
              <w:t xml:space="preserve">The </w:t>
            </w:r>
            <w:ins w:id="254" w:author="[AEM, Huawei] 07-2022" w:date="2022-08-04T12:50:00Z">
              <w:r w:rsidR="009B3F3B">
                <w:t xml:space="preserve">provided </w:t>
              </w:r>
            </w:ins>
            <w:r w:rsidRPr="003721A8">
              <w:t xml:space="preserve">set of </w:t>
            </w:r>
            <w:del w:id="255" w:author="Richard Bradbury (2022-08-10)" w:date="2022-08-10T11:04:00Z">
              <w:r w:rsidRPr="003721A8" w:rsidDel="00F864A6">
                <w:delText>service areas</w:delText>
              </w:r>
            </w:del>
            <w:ins w:id="256" w:author="Richard Bradbury (2022-08-10)" w:date="2022-08-10T11:04:00Z">
              <w:r w:rsidR="00F864A6">
                <w:t>regions</w:t>
              </w:r>
            </w:ins>
            <w:r w:rsidRPr="003721A8">
              <w:t xml:space="preserve"> shall be disjoint with that of every other MBS Distribution Session sharing the same MBS Session Identifier.</w:t>
            </w:r>
          </w:p>
        </w:tc>
      </w:tr>
      <w:tr w:rsidR="005C09F0" w:rsidRPr="003721A8" w14:paraId="4FFF644C" w14:textId="77777777" w:rsidTr="008E3E93">
        <w:trPr>
          <w:ins w:id="257" w:author="Richard Bradbury" w:date="2022-08-03T13:34:00Z"/>
        </w:trPr>
        <w:tc>
          <w:tcPr>
            <w:tcW w:w="2263" w:type="dxa"/>
          </w:tcPr>
          <w:p w14:paraId="5576FB33" w14:textId="7EF211AF" w:rsidR="005C09F0" w:rsidRDefault="005C09F0" w:rsidP="008E3E93">
            <w:pPr>
              <w:pStyle w:val="TAL"/>
              <w:keepNext w:val="0"/>
              <w:rPr>
                <w:ins w:id="258" w:author="Richard Bradbury" w:date="2022-08-03T13:34:00Z"/>
              </w:rPr>
            </w:pPr>
            <w:ins w:id="259" w:author="Richard Bradbury" w:date="2022-08-03T13:34:00Z">
              <w:r>
                <w:lastRenderedPageBreak/>
                <w:t>MBS Frequency Selection Area (FSA) I</w:t>
              </w:r>
            </w:ins>
            <w:ins w:id="260" w:author="Richard Bradbury" w:date="2022-08-03T14:38:00Z">
              <w:r w:rsidR="00513573">
                <w:t>dentifier</w:t>
              </w:r>
            </w:ins>
          </w:p>
        </w:tc>
        <w:tc>
          <w:tcPr>
            <w:tcW w:w="1276" w:type="dxa"/>
          </w:tcPr>
          <w:p w14:paraId="508FA99F" w14:textId="77777777" w:rsidR="005C09F0" w:rsidRDefault="005C09F0" w:rsidP="008E3E93">
            <w:pPr>
              <w:pStyle w:val="TAC"/>
              <w:keepNext w:val="0"/>
              <w:rPr>
                <w:ins w:id="261" w:author="Richard Bradbury" w:date="2022-08-03T13:34:00Z"/>
              </w:rPr>
            </w:pPr>
            <w:ins w:id="262" w:author="Richard Bradbury" w:date="2022-08-03T13:34:00Z">
              <w:r>
                <w:t>0..1</w:t>
              </w:r>
            </w:ins>
          </w:p>
        </w:tc>
        <w:tc>
          <w:tcPr>
            <w:tcW w:w="1134" w:type="dxa"/>
            <w:tcBorders>
              <w:top w:val="nil"/>
              <w:bottom w:val="nil"/>
            </w:tcBorders>
            <w:shd w:val="clear" w:color="auto" w:fill="auto"/>
          </w:tcPr>
          <w:p w14:paraId="326B074A" w14:textId="77777777" w:rsidR="005C09F0" w:rsidRPr="003721A8" w:rsidRDefault="005C09F0" w:rsidP="008E3E93">
            <w:pPr>
              <w:pStyle w:val="TAL"/>
              <w:keepNext w:val="0"/>
              <w:rPr>
                <w:ins w:id="263" w:author="Richard Bradbury" w:date="2022-08-03T13:34:00Z"/>
              </w:rPr>
            </w:pPr>
          </w:p>
        </w:tc>
        <w:tc>
          <w:tcPr>
            <w:tcW w:w="4956" w:type="dxa"/>
          </w:tcPr>
          <w:p w14:paraId="4F036325" w14:textId="76F5B9EA" w:rsidR="005C09F0" w:rsidRDefault="00710ACC" w:rsidP="005C09F0">
            <w:pPr>
              <w:pStyle w:val="TAL"/>
              <w:rPr>
                <w:ins w:id="264" w:author="Richard Bradbury" w:date="2022-08-03T13:34:00Z"/>
              </w:rPr>
            </w:pPr>
            <w:ins w:id="265" w:author="Richard Bradbury" w:date="2022-08-03T13:35:00Z">
              <w:del w:id="266" w:author="Thomas Stockhammer" w:date="2022-08-17T23:15:00Z">
                <w:r w:rsidDel="00555CDF">
                  <w:delText>(</w:delText>
                </w:r>
              </w:del>
            </w:ins>
            <w:ins w:id="267" w:author="Richard Bradbury (2022-08-04)" w:date="2022-08-04T18:38:00Z">
              <w:del w:id="268" w:author="Thomas Stockhammer" w:date="2022-08-17T23:15:00Z">
                <w:r w:rsidR="00E44984" w:rsidDel="00555CDF">
                  <w:delText xml:space="preserve">Applicable only to </w:delText>
                </w:r>
              </w:del>
            </w:ins>
            <w:ins w:id="269" w:author="Richard Bradbury (2022-08-04)" w:date="2022-08-04T18:39:00Z">
              <w:del w:id="270" w:author="Thomas Stockhammer" w:date="2022-08-17T23:15:00Z">
                <w:r w:rsidR="00E44984" w:rsidDel="00555CDF">
                  <w:delText>b</w:delText>
                </w:r>
              </w:del>
            </w:ins>
            <w:ins w:id="271" w:author="Richard Bradbury" w:date="2022-08-03T13:35:00Z">
              <w:del w:id="272" w:author="Thomas Stockhammer" w:date="2022-08-17T23:15:00Z">
                <w:r w:rsidDel="00555CDF">
                  <w:delText xml:space="preserve">roadcast </w:delText>
                </w:r>
              </w:del>
            </w:ins>
            <w:ins w:id="273" w:author="Richard Bradbury (2022-08-04)" w:date="2022-08-04T18:38:00Z">
              <w:del w:id="274" w:author="Thomas Stockhammer" w:date="2022-08-17T23:15:00Z">
                <w:r w:rsidR="00E44984" w:rsidRPr="00E44984" w:rsidDel="00555CDF">
                  <w:rPr>
                    <w:i/>
                    <w:iCs/>
                  </w:rPr>
                  <w:delText>Service type</w:delText>
                </w:r>
              </w:del>
            </w:ins>
            <w:ins w:id="275" w:author="Richard Bradbury" w:date="2022-08-03T13:35:00Z">
              <w:del w:id="276" w:author="Thomas Stockhammer" w:date="2022-08-17T23:15:00Z">
                <w:r w:rsidDel="00555CDF">
                  <w:delText xml:space="preserve">.) </w:delText>
                </w:r>
              </w:del>
            </w:ins>
            <w:ins w:id="277" w:author="Richard Bradbury" w:date="2022-08-03T13:34:00Z">
              <w:r w:rsidR="005C09F0">
                <w:t>Identifies a preconfigured set of cell(s) t</w:t>
              </w:r>
            </w:ins>
            <w:ins w:id="278" w:author="Richard Bradbury" w:date="2022-08-03T13:38:00Z">
              <w:r>
                <w:t>o</w:t>
              </w:r>
            </w:ins>
            <w:ins w:id="279" w:author="Richard Bradbury" w:date="2022-08-03T13:34:00Z">
              <w:r w:rsidR="005C09F0">
                <w:t xml:space="preserve"> announce the MBS Session corresponding to this MBS Distribution Session.</w:t>
              </w:r>
            </w:ins>
            <w:ins w:id="280" w:author="Thomas Stockhammer" w:date="2022-08-17T23:15:00Z">
              <w:r w:rsidR="00555CDF">
                <w:t xml:space="preserve"> (Applicable only to broadcast </w:t>
              </w:r>
              <w:r w:rsidR="00555CDF" w:rsidRPr="00E44984">
                <w:rPr>
                  <w:i/>
                  <w:iCs/>
                </w:rPr>
                <w:t>Service type</w:t>
              </w:r>
              <w:r w:rsidR="00555CDF">
                <w:t>.)</w:t>
              </w:r>
            </w:ins>
          </w:p>
        </w:tc>
      </w:tr>
      <w:tr w:rsidR="00720DD3" w:rsidRPr="003721A8" w14:paraId="2F4A65C1" w14:textId="77777777" w:rsidTr="008E3E93">
        <w:trPr>
          <w:ins w:id="281" w:author="Richard Bradbury (2022-08-10)" w:date="2022-08-10T17:38:00Z"/>
        </w:trPr>
        <w:tc>
          <w:tcPr>
            <w:tcW w:w="2263" w:type="dxa"/>
          </w:tcPr>
          <w:p w14:paraId="371569ED" w14:textId="2E6AF87F" w:rsidR="00720DD3" w:rsidRDefault="00720DD3" w:rsidP="008E3E93">
            <w:pPr>
              <w:pStyle w:val="TAL"/>
              <w:keepNext w:val="0"/>
              <w:rPr>
                <w:ins w:id="282" w:author="Richard Bradbury (2022-08-10)" w:date="2022-08-10T17:38:00Z"/>
              </w:rPr>
            </w:pPr>
            <w:ins w:id="283" w:author="Richard Bradbury (2022-08-10)" w:date="2022-08-10T17:38:00Z">
              <w:r>
                <w:t>Location-dependent service flag</w:t>
              </w:r>
            </w:ins>
          </w:p>
        </w:tc>
        <w:tc>
          <w:tcPr>
            <w:tcW w:w="1276" w:type="dxa"/>
          </w:tcPr>
          <w:p w14:paraId="4B8D699C" w14:textId="38E0E06D" w:rsidR="00720DD3" w:rsidRDefault="00720DD3" w:rsidP="008E3E93">
            <w:pPr>
              <w:pStyle w:val="TAC"/>
              <w:keepNext w:val="0"/>
              <w:rPr>
                <w:ins w:id="284" w:author="Richard Bradbury (2022-08-10)" w:date="2022-08-10T17:38:00Z"/>
              </w:rPr>
            </w:pPr>
            <w:ins w:id="285" w:author="Richard Bradbury (2022-08-10)" w:date="2022-08-10T17:39:00Z">
              <w:r>
                <w:t>0..1</w:t>
              </w:r>
            </w:ins>
          </w:p>
        </w:tc>
        <w:tc>
          <w:tcPr>
            <w:tcW w:w="1134" w:type="dxa"/>
            <w:tcBorders>
              <w:top w:val="nil"/>
              <w:bottom w:val="nil"/>
            </w:tcBorders>
            <w:shd w:val="clear" w:color="auto" w:fill="auto"/>
          </w:tcPr>
          <w:p w14:paraId="0B196E93" w14:textId="77777777" w:rsidR="00720DD3" w:rsidRPr="003721A8" w:rsidRDefault="00720DD3" w:rsidP="008E3E93">
            <w:pPr>
              <w:pStyle w:val="TAL"/>
              <w:keepNext w:val="0"/>
              <w:rPr>
                <w:ins w:id="286" w:author="Richard Bradbury (2022-08-10)" w:date="2022-08-10T17:38:00Z"/>
              </w:rPr>
            </w:pPr>
          </w:p>
        </w:tc>
        <w:tc>
          <w:tcPr>
            <w:tcW w:w="4956" w:type="dxa"/>
          </w:tcPr>
          <w:p w14:paraId="5B91435E" w14:textId="77777777" w:rsidR="00BF6E3E" w:rsidRDefault="00720DD3" w:rsidP="005C09F0">
            <w:pPr>
              <w:pStyle w:val="TAL"/>
              <w:rPr>
                <w:ins w:id="287" w:author="Richard Bradbury (2022-08-10)" w:date="2022-08-10T17:46:00Z"/>
              </w:rPr>
            </w:pPr>
            <w:ins w:id="288" w:author="Richard Bradbury (2022-08-10)" w:date="2022-08-10T17:39:00Z">
              <w:r>
                <w:t>An indication that this MBS Distribution Session corresponds to a loc</w:t>
              </w:r>
            </w:ins>
            <w:ins w:id="289" w:author="Richard Bradbury (2022-08-10)" w:date="2022-08-10T17:46:00Z">
              <w:r w:rsidR="00BF6E3E">
                <w:t>ation-dependent</w:t>
              </w:r>
            </w:ins>
            <w:ins w:id="290" w:author="Richard Bradbury (2022-08-10)" w:date="2022-08-10T17:39:00Z">
              <w:r>
                <w:t xml:space="preserve"> MBS Session.</w:t>
              </w:r>
            </w:ins>
          </w:p>
          <w:p w14:paraId="69B3BC44" w14:textId="169192DB" w:rsidR="00720DD3" w:rsidRDefault="00BF6E3E" w:rsidP="00BF6E3E">
            <w:pPr>
              <w:pStyle w:val="TALcontinuation"/>
              <w:rPr>
                <w:ins w:id="291" w:author="Richard Bradbury (2022-08-10)" w:date="2022-08-10T17:38:00Z"/>
              </w:rPr>
            </w:pPr>
            <w:ins w:id="292" w:author="Richard Bradbury (2022-08-10)" w:date="2022-08-10T17:47:00Z">
              <w:r>
                <w:t>If the flag is unset or omitted, the MBS Distribution Session is not location-dependent.</w:t>
              </w:r>
            </w:ins>
          </w:p>
        </w:tc>
      </w:tr>
      <w:tr w:rsidR="008D0E2E" w:rsidRPr="003721A8" w14:paraId="018B0587" w14:textId="77777777" w:rsidTr="008E3E93">
        <w:trPr>
          <w:ins w:id="293" w:author="Richard Bradbury (2022-08-04)" w:date="2022-08-04T18:32:00Z"/>
        </w:trPr>
        <w:tc>
          <w:tcPr>
            <w:tcW w:w="2263" w:type="dxa"/>
          </w:tcPr>
          <w:p w14:paraId="1C6088B5" w14:textId="6F8F883B" w:rsidR="008D0E2E" w:rsidRDefault="008D0E2E" w:rsidP="008E3E93">
            <w:pPr>
              <w:pStyle w:val="TAL"/>
              <w:keepNext w:val="0"/>
              <w:rPr>
                <w:ins w:id="294" w:author="Richard Bradbury (2022-08-04)" w:date="2022-08-04T18:32:00Z"/>
              </w:rPr>
            </w:pPr>
            <w:ins w:id="295" w:author="Richard Bradbury (2022-08-04)" w:date="2022-08-04T18:32:00Z">
              <w:r>
                <w:t xml:space="preserve">Restricted </w:t>
              </w:r>
            </w:ins>
            <w:ins w:id="296" w:author="Richard Bradbury (2022-08-04)" w:date="2022-08-04T18:49:00Z">
              <w:r w:rsidR="000527A4">
                <w:t>membership</w:t>
              </w:r>
            </w:ins>
            <w:ins w:id="297" w:author="Richard Bradbury (2022-08-04)" w:date="2022-08-04T18:32:00Z">
              <w:r>
                <w:t xml:space="preserve"> flag</w:t>
              </w:r>
            </w:ins>
          </w:p>
        </w:tc>
        <w:tc>
          <w:tcPr>
            <w:tcW w:w="1276" w:type="dxa"/>
          </w:tcPr>
          <w:p w14:paraId="3E694AAA" w14:textId="0A4FC7D2" w:rsidR="008D0E2E" w:rsidRDefault="00E44984" w:rsidP="008E3E93">
            <w:pPr>
              <w:pStyle w:val="TAC"/>
              <w:keepNext w:val="0"/>
              <w:rPr>
                <w:ins w:id="298" w:author="Richard Bradbury (2022-08-04)" w:date="2022-08-04T18:32:00Z"/>
              </w:rPr>
            </w:pPr>
            <w:ins w:id="299" w:author="Richard Bradbury (2022-08-04)" w:date="2022-08-04T18:36:00Z">
              <w:r>
                <w:t>0..</w:t>
              </w:r>
            </w:ins>
            <w:ins w:id="300" w:author="Richard Bradbury (2022-08-04)" w:date="2022-08-04T18:32:00Z">
              <w:r w:rsidR="008D0E2E">
                <w:t>1</w:t>
              </w:r>
            </w:ins>
          </w:p>
        </w:tc>
        <w:tc>
          <w:tcPr>
            <w:tcW w:w="1134" w:type="dxa"/>
            <w:tcBorders>
              <w:top w:val="nil"/>
              <w:bottom w:val="nil"/>
            </w:tcBorders>
            <w:shd w:val="clear" w:color="auto" w:fill="auto"/>
          </w:tcPr>
          <w:p w14:paraId="68623D76" w14:textId="77777777" w:rsidR="008D0E2E" w:rsidRPr="003721A8" w:rsidRDefault="008D0E2E" w:rsidP="008E3E93">
            <w:pPr>
              <w:pStyle w:val="TAL"/>
              <w:keepNext w:val="0"/>
              <w:rPr>
                <w:ins w:id="301" w:author="Richard Bradbury (2022-08-04)" w:date="2022-08-04T18:32:00Z"/>
              </w:rPr>
            </w:pPr>
          </w:p>
        </w:tc>
        <w:tc>
          <w:tcPr>
            <w:tcW w:w="4956" w:type="dxa"/>
          </w:tcPr>
          <w:p w14:paraId="540836AB" w14:textId="307EAFBD" w:rsidR="00E44984" w:rsidRDefault="00E44984" w:rsidP="005C09F0">
            <w:pPr>
              <w:pStyle w:val="TAL"/>
              <w:rPr>
                <w:ins w:id="302" w:author="Richard Bradbury (2022-08-04)" w:date="2022-08-04T18:38:00Z"/>
              </w:rPr>
            </w:pPr>
            <w:ins w:id="303" w:author="Richard Bradbury (2022-08-04)" w:date="2022-08-04T18:36:00Z">
              <w:del w:id="304" w:author="Thomas Stockhammer" w:date="2022-08-17T23:15:00Z">
                <w:r w:rsidDel="00325736">
                  <w:delText>(</w:delText>
                </w:r>
              </w:del>
            </w:ins>
            <w:ins w:id="305" w:author="Richard Bradbury (2022-08-04)" w:date="2022-08-04T18:38:00Z">
              <w:del w:id="306" w:author="Thomas Stockhammer" w:date="2022-08-17T23:15:00Z">
                <w:r w:rsidDel="00325736">
                  <w:delText xml:space="preserve">Applicable only to </w:delText>
                </w:r>
              </w:del>
            </w:ins>
            <w:ins w:id="307" w:author="Richard Bradbury (2022-08-04)" w:date="2022-08-04T18:39:00Z">
              <w:del w:id="308" w:author="Thomas Stockhammer" w:date="2022-08-17T23:15:00Z">
                <w:r w:rsidDel="00325736">
                  <w:delText>m</w:delText>
                </w:r>
              </w:del>
            </w:ins>
            <w:ins w:id="309" w:author="Richard Bradbury (2022-08-04)" w:date="2022-08-04T18:36:00Z">
              <w:del w:id="310" w:author="Thomas Stockhammer" w:date="2022-08-17T23:15:00Z">
                <w:r w:rsidDel="00325736">
                  <w:delText xml:space="preserve">ulticast </w:delText>
                </w:r>
              </w:del>
            </w:ins>
            <w:ins w:id="311" w:author="Richard Bradbury (2022-08-04)" w:date="2022-08-04T18:38:00Z">
              <w:del w:id="312" w:author="Thomas Stockhammer" w:date="2022-08-17T23:15:00Z">
                <w:r w:rsidRPr="00E44984" w:rsidDel="00325736">
                  <w:rPr>
                    <w:i/>
                    <w:iCs/>
                  </w:rPr>
                  <w:delText>Service type</w:delText>
                </w:r>
              </w:del>
            </w:ins>
            <w:ins w:id="313" w:author="Richard Bradbury (2022-08-04)" w:date="2022-08-04T18:37:00Z">
              <w:del w:id="314" w:author="Thomas Stockhammer" w:date="2022-08-17T23:15:00Z">
                <w:r w:rsidDel="00325736">
                  <w:delText xml:space="preserve">.) </w:delText>
                </w:r>
              </w:del>
            </w:ins>
            <w:ins w:id="315" w:author="Richard Bradbury (2022-08-04)" w:date="2022-08-04T18:32:00Z">
              <w:r w:rsidR="008D0E2E">
                <w:t xml:space="preserve">An indication that this MBS Distribution Session is restricted to a set of UEs </w:t>
              </w:r>
            </w:ins>
            <w:ins w:id="316" w:author="Richard Bradbury (2022-08-04)" w:date="2022-08-04T18:33:00Z">
              <w:r w:rsidR="008D0E2E">
                <w:t xml:space="preserve">according to </w:t>
              </w:r>
            </w:ins>
            <w:ins w:id="317" w:author="Richard Bradbury (2022-08-04)" w:date="2022-08-04T18:45:00Z">
              <w:r w:rsidR="00D82890">
                <w:t xml:space="preserve">their current </w:t>
              </w:r>
            </w:ins>
            <w:ins w:id="318" w:author="Richard Bradbury (2022-08-04)" w:date="2022-08-04T18:33:00Z">
              <w:r w:rsidR="008D0E2E">
                <w:t>subscription status</w:t>
              </w:r>
            </w:ins>
            <w:ins w:id="319" w:author="Richard Bradbury (2022-08-04)" w:date="2022-08-04T19:06:00Z">
              <w:r w:rsidR="001D78CF">
                <w:t xml:space="preserve"> in the MBS System</w:t>
              </w:r>
            </w:ins>
            <w:ins w:id="320" w:author="Richard Bradbury (2022-08-04)" w:date="2022-08-04T18:33:00Z">
              <w:r w:rsidR="008D0E2E">
                <w:t>.</w:t>
              </w:r>
            </w:ins>
          </w:p>
          <w:p w14:paraId="0A670970" w14:textId="77777777" w:rsidR="008D0E2E" w:rsidRDefault="008D0E2E" w:rsidP="00E44984">
            <w:pPr>
              <w:pStyle w:val="TALcontinuation"/>
              <w:rPr>
                <w:ins w:id="321" w:author="Thomas Stockhammer" w:date="2022-08-17T23:15:00Z"/>
              </w:rPr>
            </w:pPr>
            <w:ins w:id="322" w:author="Richard Bradbury (2022-08-04)" w:date="2022-08-04T18:34:00Z">
              <w:r>
                <w:t>If the flag is set, o</w:t>
              </w:r>
            </w:ins>
            <w:ins w:id="323" w:author="Richard Bradbury (2022-08-04)" w:date="2022-08-04T18:33:00Z">
              <w:r>
                <w:t>nly UEs in the restricted set</w:t>
              </w:r>
            </w:ins>
            <w:ins w:id="324" w:author="Richard Bradbury (2022-08-04)" w:date="2022-08-04T18:34:00Z">
              <w:r>
                <w:t xml:space="preserve"> </w:t>
              </w:r>
            </w:ins>
            <w:ins w:id="325" w:author="Richard Bradbury (2022-08-04)" w:date="2022-08-04T18:51:00Z">
              <w:r w:rsidR="00E51511">
                <w:t>are</w:t>
              </w:r>
            </w:ins>
            <w:ins w:id="326" w:author="Richard Bradbury (2022-08-04)" w:date="2022-08-04T18:34:00Z">
              <w:r>
                <w:t xml:space="preserve"> permitted to join </w:t>
              </w:r>
            </w:ins>
            <w:ins w:id="327" w:author="Richard Bradbury (2022-08-04)" w:date="2022-08-04T18:51:00Z">
              <w:r w:rsidR="00E51511">
                <w:t xml:space="preserve">thls </w:t>
              </w:r>
            </w:ins>
            <w:ins w:id="328" w:author="Richard Bradbury (2022-08-04)" w:date="2022-08-04T18:34:00Z">
              <w:r>
                <w:t>MBS Distribution Session</w:t>
              </w:r>
            </w:ins>
            <w:ins w:id="329" w:author="Richard Bradbury (2022-08-04)" w:date="2022-08-04T18:39:00Z">
              <w:r w:rsidR="00E44984">
                <w:t>; o</w:t>
              </w:r>
            </w:ins>
            <w:ins w:id="330" w:author="Richard Bradbury (2022-08-04)" w:date="2022-08-04T18:34:00Z">
              <w:r>
                <w:t xml:space="preserve">therwise, any UE is </w:t>
              </w:r>
            </w:ins>
            <w:ins w:id="331" w:author="Richard Bradbury (2022-08-04)" w:date="2022-08-04T18:35:00Z">
              <w:r>
                <w:t>permitted to join.</w:t>
              </w:r>
            </w:ins>
          </w:p>
          <w:p w14:paraId="1BDCD2AD" w14:textId="108BC871" w:rsidR="00325736" w:rsidRDefault="00325736" w:rsidP="00E44984">
            <w:pPr>
              <w:pStyle w:val="TALcontinuation"/>
              <w:rPr>
                <w:ins w:id="332" w:author="Richard Bradbury (2022-08-04)" w:date="2022-08-04T18:32:00Z"/>
              </w:rPr>
            </w:pPr>
            <w:ins w:id="333" w:author="Thomas Stockhammer" w:date="2022-08-17T23:15:00Z">
              <w:r>
                <w:t xml:space="preserve">(Applicable only to multicast </w:t>
              </w:r>
              <w:r w:rsidRPr="00E44984">
                <w:rPr>
                  <w:i/>
                  <w:iCs/>
                </w:rPr>
                <w:t>Service type</w:t>
              </w:r>
              <w:r>
                <w:t>.)</w:t>
              </w:r>
            </w:ins>
          </w:p>
        </w:tc>
      </w:tr>
      <w:tr w:rsidR="002849D7" w:rsidRPr="003721A8" w14:paraId="570D8057" w14:textId="77777777" w:rsidTr="008E3E93">
        <w:tc>
          <w:tcPr>
            <w:tcW w:w="2263" w:type="dxa"/>
          </w:tcPr>
          <w:p w14:paraId="3F95F7D7" w14:textId="77777777" w:rsidR="002849D7" w:rsidRPr="003721A8" w:rsidRDefault="002849D7" w:rsidP="008E3E93">
            <w:pPr>
              <w:pStyle w:val="TAL"/>
              <w:keepNext w:val="0"/>
            </w:pPr>
            <w:r w:rsidRPr="003721A8">
              <w:t>QoS information</w:t>
            </w:r>
          </w:p>
        </w:tc>
        <w:tc>
          <w:tcPr>
            <w:tcW w:w="1276" w:type="dxa"/>
          </w:tcPr>
          <w:p w14:paraId="7751C91F"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179D982F" w14:textId="77777777" w:rsidR="002849D7" w:rsidRPr="003721A8" w:rsidRDefault="002849D7" w:rsidP="008E3E93">
            <w:pPr>
              <w:pStyle w:val="TAL"/>
              <w:keepNext w:val="0"/>
            </w:pPr>
          </w:p>
        </w:tc>
        <w:tc>
          <w:tcPr>
            <w:tcW w:w="4956" w:type="dxa"/>
          </w:tcPr>
          <w:p w14:paraId="13E40889" w14:textId="77777777" w:rsidR="002849D7" w:rsidRPr="003721A8" w:rsidRDefault="002849D7" w:rsidP="008E3E93">
            <w:pPr>
              <w:pStyle w:val="TALcontinuation"/>
              <w:keepNext w:val="0"/>
            </w:pPr>
            <w:r w:rsidRPr="003721A8">
              <w:t>A 5G QoS Identifier (5QI) [2] to be applied to the traffic flow for this MBS Distribution Session (see NOTE 2).</w:t>
            </w:r>
          </w:p>
          <w:p w14:paraId="2E2831DC" w14:textId="77777777" w:rsidR="002849D7" w:rsidRPr="003721A8" w:rsidRDefault="002849D7" w:rsidP="008E3E93">
            <w:pPr>
              <w:pStyle w:val="TALcontinuation"/>
              <w:keepNext w:val="0"/>
            </w:pPr>
            <w:r w:rsidRPr="003721A8">
              <w:t>The 5QI information is used by the MBSF to set the Quality of Service for the MBS Session by interacting with the PCF at reference point Nmb12.</w:t>
            </w:r>
          </w:p>
        </w:tc>
      </w:tr>
      <w:tr w:rsidR="002849D7" w:rsidRPr="003721A8" w14:paraId="0EEB0798" w14:textId="77777777" w:rsidTr="008E3E93">
        <w:tc>
          <w:tcPr>
            <w:tcW w:w="2263" w:type="dxa"/>
          </w:tcPr>
          <w:p w14:paraId="3C016505" w14:textId="7C7606B5" w:rsidR="002849D7" w:rsidRPr="003721A8" w:rsidRDefault="002849D7" w:rsidP="008E3E93">
            <w:pPr>
              <w:pStyle w:val="TAL"/>
            </w:pPr>
            <w:r w:rsidRPr="003721A8">
              <w:t xml:space="preserve">Maximum </w:t>
            </w:r>
            <w:ins w:id="334" w:author="Richard Bradbury (2022-08-09)" w:date="2022-08-09T11:19:00Z">
              <w:r w:rsidR="00997BDF">
                <w:t xml:space="preserve">content </w:t>
              </w:r>
            </w:ins>
            <w:r w:rsidRPr="003721A8">
              <w:t>bit rate</w:t>
            </w:r>
          </w:p>
        </w:tc>
        <w:tc>
          <w:tcPr>
            <w:tcW w:w="1276" w:type="dxa"/>
          </w:tcPr>
          <w:p w14:paraId="1C8D3B5F"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712B7B15" w14:textId="77777777" w:rsidR="002849D7" w:rsidRPr="003721A8" w:rsidRDefault="002849D7" w:rsidP="008E3E93">
            <w:pPr>
              <w:pStyle w:val="TAL"/>
            </w:pPr>
          </w:p>
        </w:tc>
        <w:tc>
          <w:tcPr>
            <w:tcW w:w="4956" w:type="dxa"/>
          </w:tcPr>
          <w:p w14:paraId="2C1DD116" w14:textId="75C88012" w:rsidR="002849D7" w:rsidRPr="003721A8" w:rsidRDefault="002849D7" w:rsidP="008E3E93">
            <w:pPr>
              <w:pStyle w:val="TAL"/>
            </w:pPr>
            <w:r w:rsidRPr="003721A8">
              <w:t xml:space="preserve">The maximum bit rate for </w:t>
            </w:r>
            <w:ins w:id="335" w:author="Richard Bradbury (2022-08-09)" w:date="2022-08-09T11:19:00Z">
              <w:r w:rsidR="00997BDF">
                <w:t xml:space="preserve">content in </w:t>
              </w:r>
            </w:ins>
            <w:r w:rsidRPr="003721A8">
              <w:t>this MBS Distribution Session.</w:t>
            </w:r>
          </w:p>
        </w:tc>
      </w:tr>
      <w:tr w:rsidR="002849D7" w:rsidRPr="003721A8" w14:paraId="44AB9C3B" w14:textId="77777777" w:rsidTr="008E3E93">
        <w:tc>
          <w:tcPr>
            <w:tcW w:w="2263" w:type="dxa"/>
          </w:tcPr>
          <w:p w14:paraId="698F1A73" w14:textId="7843CB9F" w:rsidR="002849D7" w:rsidRPr="003721A8" w:rsidRDefault="002849D7" w:rsidP="008E3E93">
            <w:pPr>
              <w:pStyle w:val="TAL"/>
              <w:keepNext w:val="0"/>
            </w:pPr>
            <w:r w:rsidRPr="003721A8">
              <w:t xml:space="preserve">Maximum </w:t>
            </w:r>
            <w:ins w:id="336" w:author="Richard Bradbury (2022-08-09)" w:date="2022-08-09T11:19:00Z">
              <w:r w:rsidR="00997BDF">
                <w:t xml:space="preserve">content </w:t>
              </w:r>
            </w:ins>
            <w:r w:rsidRPr="003721A8">
              <w:t>delay</w:t>
            </w:r>
          </w:p>
        </w:tc>
        <w:tc>
          <w:tcPr>
            <w:tcW w:w="1276" w:type="dxa"/>
          </w:tcPr>
          <w:p w14:paraId="31F68B84" w14:textId="77777777" w:rsidR="002849D7" w:rsidRPr="003721A8" w:rsidRDefault="002849D7" w:rsidP="008E3E93">
            <w:pPr>
              <w:pStyle w:val="TAC"/>
              <w:keepNext w:val="0"/>
            </w:pPr>
            <w:r w:rsidRPr="003721A8">
              <w:t>0..1</w:t>
            </w:r>
          </w:p>
        </w:tc>
        <w:tc>
          <w:tcPr>
            <w:tcW w:w="1134" w:type="dxa"/>
            <w:tcBorders>
              <w:top w:val="nil"/>
              <w:bottom w:val="nil"/>
            </w:tcBorders>
            <w:shd w:val="clear" w:color="auto" w:fill="auto"/>
          </w:tcPr>
          <w:p w14:paraId="5A530358" w14:textId="77777777" w:rsidR="002849D7" w:rsidRPr="003721A8" w:rsidRDefault="002849D7" w:rsidP="008E3E93">
            <w:pPr>
              <w:pStyle w:val="TAL"/>
              <w:keepNext w:val="0"/>
            </w:pPr>
          </w:p>
        </w:tc>
        <w:tc>
          <w:tcPr>
            <w:tcW w:w="4956" w:type="dxa"/>
          </w:tcPr>
          <w:p w14:paraId="3DB4303E" w14:textId="2335E08D" w:rsidR="002849D7" w:rsidRPr="003721A8" w:rsidRDefault="002849D7" w:rsidP="008E3E93">
            <w:pPr>
              <w:pStyle w:val="TAL"/>
              <w:keepNext w:val="0"/>
            </w:pPr>
            <w:r w:rsidRPr="003721A8">
              <w:t xml:space="preserve">The maximum end-to-end </w:t>
            </w:r>
            <w:ins w:id="337" w:author="Richard Bradbury (2022-08-09)" w:date="2022-08-09T11:20:00Z">
              <w:r w:rsidR="00997BDF">
                <w:t xml:space="preserve">content </w:t>
              </w:r>
            </w:ins>
            <w:r w:rsidRPr="003721A8">
              <w:t>distribution delay that is tolerated for this MBS Distribution Session by the MBS Application Provider.</w:t>
            </w:r>
          </w:p>
        </w:tc>
      </w:tr>
      <w:tr w:rsidR="002849D7" w:rsidRPr="003721A8" w14:paraId="17500C48" w14:textId="77777777" w:rsidTr="008E3E93">
        <w:tc>
          <w:tcPr>
            <w:tcW w:w="2263" w:type="dxa"/>
          </w:tcPr>
          <w:p w14:paraId="069557E2" w14:textId="77777777" w:rsidR="002849D7" w:rsidRPr="003721A8" w:rsidRDefault="002849D7" w:rsidP="008E3E93">
            <w:pPr>
              <w:pStyle w:val="TAL"/>
            </w:pPr>
            <w:r w:rsidRPr="003721A8">
              <w:t>Distribution method</w:t>
            </w:r>
          </w:p>
        </w:tc>
        <w:tc>
          <w:tcPr>
            <w:tcW w:w="1276" w:type="dxa"/>
          </w:tcPr>
          <w:p w14:paraId="2A59216A" w14:textId="77777777" w:rsidR="002849D7" w:rsidRPr="003721A8" w:rsidRDefault="002849D7" w:rsidP="008E3E93">
            <w:pPr>
              <w:pStyle w:val="TAC"/>
            </w:pPr>
            <w:r w:rsidRPr="003721A8">
              <w:t>1..1</w:t>
            </w:r>
          </w:p>
        </w:tc>
        <w:tc>
          <w:tcPr>
            <w:tcW w:w="1134" w:type="dxa"/>
            <w:tcBorders>
              <w:top w:val="nil"/>
              <w:bottom w:val="nil"/>
            </w:tcBorders>
            <w:shd w:val="clear" w:color="auto" w:fill="auto"/>
          </w:tcPr>
          <w:p w14:paraId="3863AEB5" w14:textId="77777777" w:rsidR="002849D7" w:rsidRPr="003721A8" w:rsidRDefault="002849D7" w:rsidP="008E3E93">
            <w:pPr>
              <w:pStyle w:val="TAL"/>
            </w:pPr>
          </w:p>
        </w:tc>
        <w:tc>
          <w:tcPr>
            <w:tcW w:w="4956" w:type="dxa"/>
          </w:tcPr>
          <w:p w14:paraId="63322F5E" w14:textId="77777777" w:rsidR="002849D7" w:rsidRPr="003721A8" w:rsidRDefault="002849D7" w:rsidP="008E3E93">
            <w:pPr>
              <w:pStyle w:val="TAL"/>
            </w:pPr>
            <w:r w:rsidRPr="003721A8">
              <w:t>The distribution method for this MBS Distribution Session, as defined in clause 6.</w:t>
            </w:r>
          </w:p>
        </w:tc>
      </w:tr>
      <w:tr w:rsidR="002849D7" w:rsidRPr="003721A8" w14:paraId="79655783" w14:textId="77777777" w:rsidTr="008E3E93">
        <w:tc>
          <w:tcPr>
            <w:tcW w:w="2263" w:type="dxa"/>
          </w:tcPr>
          <w:p w14:paraId="74F3E58B" w14:textId="77777777" w:rsidR="002849D7" w:rsidRPr="003721A8" w:rsidRDefault="002849D7" w:rsidP="008E3E93">
            <w:pPr>
              <w:pStyle w:val="TAL"/>
            </w:pPr>
            <w:r w:rsidRPr="003721A8">
              <w:t>Operating mode</w:t>
            </w:r>
          </w:p>
        </w:tc>
        <w:tc>
          <w:tcPr>
            <w:tcW w:w="1276" w:type="dxa"/>
          </w:tcPr>
          <w:p w14:paraId="4BB9F8F6" w14:textId="77777777" w:rsidR="002849D7" w:rsidRPr="003721A8" w:rsidRDefault="002849D7" w:rsidP="008E3E93">
            <w:pPr>
              <w:pStyle w:val="TAC"/>
            </w:pPr>
            <w:r w:rsidRPr="003721A8">
              <w:t>0..1</w:t>
            </w:r>
          </w:p>
        </w:tc>
        <w:tc>
          <w:tcPr>
            <w:tcW w:w="1134" w:type="dxa"/>
            <w:tcBorders>
              <w:top w:val="nil"/>
              <w:bottom w:val="nil"/>
            </w:tcBorders>
            <w:shd w:val="clear" w:color="auto" w:fill="auto"/>
          </w:tcPr>
          <w:p w14:paraId="3890CBC3" w14:textId="77777777" w:rsidR="002849D7" w:rsidRPr="003721A8" w:rsidRDefault="002849D7" w:rsidP="008E3E93">
            <w:pPr>
              <w:pStyle w:val="TAL"/>
            </w:pPr>
          </w:p>
        </w:tc>
        <w:tc>
          <w:tcPr>
            <w:tcW w:w="4956" w:type="dxa"/>
          </w:tcPr>
          <w:p w14:paraId="25E5BBE0" w14:textId="77777777" w:rsidR="002849D7" w:rsidRPr="003721A8" w:rsidRDefault="002849D7" w:rsidP="008E3E93">
            <w:pPr>
              <w:pStyle w:val="TAL"/>
            </w:pPr>
            <w:r w:rsidRPr="003721A8">
              <w:t>The operating mode in the case where multiple modes are defined in clause 6 for the indicated distribution method.</w:t>
            </w:r>
          </w:p>
        </w:tc>
      </w:tr>
      <w:tr w:rsidR="002849D7" w:rsidRPr="003721A8" w14:paraId="4F0A15B2" w14:textId="77777777" w:rsidTr="008E3E93">
        <w:tc>
          <w:tcPr>
            <w:tcW w:w="2263" w:type="dxa"/>
          </w:tcPr>
          <w:p w14:paraId="3FDB464F" w14:textId="77777777" w:rsidR="002849D7" w:rsidRPr="003721A8" w:rsidRDefault="002849D7" w:rsidP="008E3E93">
            <w:pPr>
              <w:pStyle w:val="TAL"/>
              <w:keepNext w:val="0"/>
            </w:pPr>
            <w:r w:rsidRPr="003721A8">
              <w:t>FEC configuration</w:t>
            </w:r>
          </w:p>
        </w:tc>
        <w:tc>
          <w:tcPr>
            <w:tcW w:w="1276" w:type="dxa"/>
          </w:tcPr>
          <w:p w14:paraId="5A251924" w14:textId="77777777" w:rsidR="002849D7" w:rsidRPr="003721A8" w:rsidRDefault="002849D7" w:rsidP="008E3E93">
            <w:pPr>
              <w:pStyle w:val="TAC"/>
              <w:keepNext w:val="0"/>
            </w:pPr>
            <w:r w:rsidRPr="003721A8">
              <w:t>0..1</w:t>
            </w:r>
          </w:p>
        </w:tc>
        <w:tc>
          <w:tcPr>
            <w:tcW w:w="1134" w:type="dxa"/>
            <w:tcBorders>
              <w:top w:val="nil"/>
            </w:tcBorders>
            <w:shd w:val="clear" w:color="auto" w:fill="auto"/>
          </w:tcPr>
          <w:p w14:paraId="5C426F1D" w14:textId="77777777" w:rsidR="002849D7" w:rsidRPr="003721A8" w:rsidRDefault="002849D7" w:rsidP="008E3E93">
            <w:pPr>
              <w:pStyle w:val="TAL"/>
              <w:keepNext w:val="0"/>
            </w:pPr>
          </w:p>
        </w:tc>
        <w:tc>
          <w:tcPr>
            <w:tcW w:w="4956" w:type="dxa"/>
          </w:tcPr>
          <w:p w14:paraId="45273C14" w14:textId="1767CBCD" w:rsidR="002849D7" w:rsidRDefault="002849D7" w:rsidP="008E3E93">
            <w:pPr>
              <w:pStyle w:val="TAL"/>
              <w:keepNext w:val="0"/>
              <w:rPr>
                <w:ins w:id="338" w:author="Richard Bradbury (2022-08-10)" w:date="2022-08-10T18:12:00Z"/>
              </w:rPr>
            </w:pPr>
            <w:r w:rsidRPr="003721A8">
              <w:t xml:space="preserve">Configuration for </w:t>
            </w:r>
            <w:ins w:id="339" w:author="Richard Bradbury (2022-08-10)" w:date="2022-08-10T18:19:00Z">
              <w:r w:rsidR="006C33DE">
                <w:t xml:space="preserve">Application Level </w:t>
              </w:r>
            </w:ins>
            <w:r w:rsidRPr="003721A8">
              <w:t xml:space="preserve">FEC </w:t>
            </w:r>
            <w:ins w:id="340" w:author="Richard Bradbury (2022-08-10)" w:date="2022-08-10T18:20:00Z">
              <w:r w:rsidR="006C33DE">
                <w:t>(AL</w:t>
              </w:r>
              <w:r w:rsidR="006C33DE">
                <w:noBreakHyphen/>
                <w:t xml:space="preserve">FEC) </w:t>
              </w:r>
            </w:ins>
            <w:r w:rsidRPr="003721A8">
              <w:t>information added by the MBSTF to protect this MBS Distribution Session.</w:t>
            </w:r>
          </w:p>
          <w:p w14:paraId="35B4E2B8" w14:textId="3E1947B0" w:rsidR="00A539EE" w:rsidRDefault="00A539EE" w:rsidP="00A539EE">
            <w:pPr>
              <w:pStyle w:val="TALcontinuation"/>
              <w:rPr>
                <w:ins w:id="341" w:author="Richard Bradbury (2022-08-10)" w:date="2022-08-10T18:19:00Z"/>
              </w:rPr>
            </w:pPr>
            <w:ins w:id="342" w:author="Richard Bradbury (2022-08-10)" w:date="2022-08-10T18:12:00Z">
              <w:r>
                <w:t xml:space="preserve">The </w:t>
              </w:r>
            </w:ins>
            <w:ins w:id="343" w:author="Richard Bradbury (2022-08-10)" w:date="2022-08-10T18:20:00Z">
              <w:r w:rsidR="006C33DE">
                <w:t>AL</w:t>
              </w:r>
              <w:r w:rsidR="006C33DE">
                <w:noBreakHyphen/>
              </w:r>
            </w:ins>
            <w:ins w:id="344" w:author="Richard Bradbury (2022-08-10)" w:date="2022-08-10T18:12:00Z">
              <w:r>
                <w:t xml:space="preserve">FEC scheme shall be identified </w:t>
              </w:r>
            </w:ins>
            <w:ins w:id="345" w:author="Richard Bradbury (2022-08-10)" w:date="2022-08-10T18:22:00Z">
              <w:r w:rsidR="00CB0605">
                <w:t xml:space="preserve">using a term </w:t>
              </w:r>
            </w:ins>
            <w:ins w:id="346" w:author="Richard Bradbury (2022-08-10)" w:date="2022-08-10T18:12:00Z">
              <w:r>
                <w:t xml:space="preserve">from the </w:t>
              </w:r>
            </w:ins>
            <w:ins w:id="347" w:author="Richard Bradbury (2022-08-10)" w:date="2022-08-10T18:14:00Z">
              <w:r w:rsidRPr="00A539EE">
                <w:t>Reliable Multicast Transport (RMT)</w:t>
              </w:r>
            </w:ins>
            <w:ins w:id="348" w:author="Richard Bradbury (2022-08-10)" w:date="2022-08-10T18:16:00Z">
              <w:r w:rsidR="006C33DE">
                <w:t xml:space="preserve"> controlled vocabulary</w:t>
              </w:r>
            </w:ins>
            <w:ins w:id="349" w:author="Richard Bradbury (2022-08-10)" w:date="2022-08-10T18:22:00Z">
              <w:r w:rsidR="00CB0605">
                <w:t xml:space="preserve"> of FEC Encoding IDs</w:t>
              </w:r>
            </w:ins>
            <w:ins w:id="350" w:author="Richard Bradbury (2022-08-10)" w:date="2022-08-10T18:17:00Z">
              <w:r w:rsidR="006C33DE">
                <w:t xml:space="preserve"> [18] expressed as a fully-qualified </w:t>
              </w:r>
            </w:ins>
            <w:ins w:id="351" w:author="Richard Bradbury (2022-08-10)" w:date="2022-08-10T18:18:00Z">
              <w:r w:rsidR="006C33DE">
                <w:t xml:space="preserve">URI, e.g. </w:t>
              </w:r>
              <w:r w:rsidR="006C33DE" w:rsidRPr="006C33DE">
                <w:rPr>
                  <w:rStyle w:val="Codechar0"/>
                </w:rPr>
                <w:t>urn:ietf:rmt:fec:encoding:0</w:t>
              </w:r>
              <w:r w:rsidR="006C33DE">
                <w:t>.</w:t>
              </w:r>
            </w:ins>
          </w:p>
          <w:p w14:paraId="4A533E2A" w14:textId="3CC1B55F" w:rsidR="006C33DE" w:rsidRDefault="006C33DE" w:rsidP="00A539EE">
            <w:pPr>
              <w:pStyle w:val="TALcontinuation"/>
              <w:rPr>
                <w:ins w:id="352" w:author="Richard Bradbury (2022-08-10)" w:date="2022-08-10T18:19:00Z"/>
              </w:rPr>
            </w:pPr>
            <w:ins w:id="353" w:author="Richard Bradbury (2022-08-10)" w:date="2022-08-10T18:19:00Z">
              <w:r>
                <w:t xml:space="preserve">The overhead of </w:t>
              </w:r>
            </w:ins>
            <w:ins w:id="354" w:author="Richard Bradbury (2022-08-10)" w:date="2022-08-10T18:20:00Z">
              <w:r>
                <w:t>AL</w:t>
              </w:r>
              <w:r>
                <w:noBreakHyphen/>
                <w:t xml:space="preserve">FEC protection shall be specified as a </w:t>
              </w:r>
            </w:ins>
            <w:ins w:id="355" w:author="Richard Bradbury (2022-08-10)" w:date="2022-08-10T18:21:00Z">
              <w:r>
                <w:t xml:space="preserve">proportion of the (unprotected) </w:t>
              </w:r>
              <w:r w:rsidR="00CB0605">
                <w:t>MBS data</w:t>
              </w:r>
            </w:ins>
            <w:ins w:id="356" w:author="Richard Bradbury (2022-08-10)" w:date="2022-08-10T18:32:00Z">
              <w:r w:rsidR="0082025D">
                <w:t>, e.g. 1.1 for 10% overhead</w:t>
              </w:r>
            </w:ins>
            <w:ins w:id="357" w:author="Richard Bradbury (2022-08-10)" w:date="2022-08-10T18:21:00Z">
              <w:r w:rsidR="00CB0605">
                <w:t>.</w:t>
              </w:r>
            </w:ins>
          </w:p>
          <w:p w14:paraId="7BADA118" w14:textId="6FABDAA7" w:rsidR="006C33DE" w:rsidRPr="003721A8" w:rsidRDefault="001148A8" w:rsidP="00A539EE">
            <w:pPr>
              <w:pStyle w:val="TALcontinuation"/>
            </w:pPr>
            <w:ins w:id="358" w:author="Richard Bradbury (2022-08-10)" w:date="2022-08-10T18:35:00Z">
              <w:r>
                <w:t>Additional s</w:t>
              </w:r>
            </w:ins>
            <w:ins w:id="359" w:author="Richard Bradbury (2022-08-10)" w:date="2022-08-10T18:19:00Z">
              <w:r w:rsidR="006C33DE">
                <w:t xml:space="preserve">cheme-specific parameters </w:t>
              </w:r>
            </w:ins>
            <w:ins w:id="360" w:author="Richard Bradbury (2022-08-10)" w:date="2022-08-10T18:34:00Z">
              <w:r>
                <w:t>may b</w:t>
              </w:r>
            </w:ins>
            <w:ins w:id="361" w:author="Richard Bradbury (2022-08-10)" w:date="2022-08-10T18:35:00Z">
              <w:r>
                <w:t>e signalled</w:t>
              </w:r>
            </w:ins>
            <w:ins w:id="362" w:author="Richard Bradbury (2022-08-10)" w:date="2022-08-10T18:34:00Z">
              <w:r>
                <w:t xml:space="preserve"> in the form</w:t>
              </w:r>
            </w:ins>
            <w:ins w:id="363" w:author="Richard Bradbury (2022-08-10)" w:date="2022-08-10T18:32:00Z">
              <w:r>
                <w:t xml:space="preserve"> of </w:t>
              </w:r>
            </w:ins>
            <w:ins w:id="364" w:author="Richard Bradbury (2022-08-10)" w:date="2022-08-10T18:34:00Z">
              <w:r>
                <w:t xml:space="preserve">uncontrolled </w:t>
              </w:r>
            </w:ins>
            <w:ins w:id="365" w:author="Richard Bradbury (2022-08-10)" w:date="2022-08-10T18:32:00Z">
              <w:r>
                <w:t>name</w:t>
              </w:r>
            </w:ins>
            <w:ins w:id="366" w:author="Richard Bradbury (2022-08-10)" w:date="2022-08-10T18:33:00Z">
              <w:r>
                <w:t>–value pairs</w:t>
              </w:r>
            </w:ins>
            <w:ins w:id="367" w:author="Richard Bradbury (2022-08-10)" w:date="2022-08-10T18:19:00Z">
              <w:r w:rsidR="006C33DE">
                <w:t>.</w:t>
              </w:r>
            </w:ins>
          </w:p>
        </w:tc>
      </w:tr>
      <w:tr w:rsidR="002849D7" w:rsidRPr="003721A8" w14:paraId="6B00DEC5" w14:textId="77777777" w:rsidTr="008E3E93">
        <w:tc>
          <w:tcPr>
            <w:tcW w:w="2263" w:type="dxa"/>
          </w:tcPr>
          <w:p w14:paraId="50EF30CB" w14:textId="77777777" w:rsidR="002849D7" w:rsidRPr="003721A8" w:rsidRDefault="002849D7" w:rsidP="008E3E93">
            <w:pPr>
              <w:pStyle w:val="TAL"/>
            </w:pPr>
            <w:r w:rsidRPr="003721A8">
              <w:t>Traffic marking information</w:t>
            </w:r>
          </w:p>
        </w:tc>
        <w:tc>
          <w:tcPr>
            <w:tcW w:w="1276" w:type="dxa"/>
          </w:tcPr>
          <w:p w14:paraId="032FC181" w14:textId="77777777" w:rsidR="002849D7" w:rsidRPr="003721A8" w:rsidRDefault="002849D7" w:rsidP="008E3E93">
            <w:pPr>
              <w:pStyle w:val="TAC"/>
            </w:pPr>
            <w:r w:rsidRPr="003721A8">
              <w:t>0..1</w:t>
            </w:r>
          </w:p>
        </w:tc>
        <w:tc>
          <w:tcPr>
            <w:tcW w:w="1134" w:type="dxa"/>
          </w:tcPr>
          <w:p w14:paraId="5A1F189A" w14:textId="77777777" w:rsidR="002849D7" w:rsidRPr="003721A8" w:rsidRDefault="002849D7" w:rsidP="008E3E93">
            <w:pPr>
              <w:pStyle w:val="TAL"/>
            </w:pPr>
            <w:r w:rsidRPr="003721A8">
              <w:t>MBS Application Provider or MBSF</w:t>
            </w:r>
          </w:p>
        </w:tc>
        <w:tc>
          <w:tcPr>
            <w:tcW w:w="4956" w:type="dxa"/>
          </w:tcPr>
          <w:p w14:paraId="75FFA243" w14:textId="038CF35E" w:rsidR="002849D7" w:rsidRPr="003721A8" w:rsidRDefault="00990838" w:rsidP="008E3E93">
            <w:pPr>
              <w:pStyle w:val="TAL"/>
            </w:pPr>
            <w:commentRangeStart w:id="368"/>
            <w:commentRangeStart w:id="369"/>
            <w:r w:rsidRPr="003721A8">
              <w:t>Information (e.g. a D</w:t>
            </w:r>
            <w:ins w:id="370" w:author="Richard Bradbury" w:date="2022-07-27T15:56:00Z">
              <w:r>
                <w:t xml:space="preserve">ifferentiated </w:t>
              </w:r>
            </w:ins>
            <w:r w:rsidRPr="003721A8">
              <w:t>S</w:t>
            </w:r>
            <w:ins w:id="371" w:author="Richard Bradbury" w:date="2022-07-27T15:56:00Z">
              <w:r>
                <w:t>ervices</w:t>
              </w:r>
            </w:ins>
            <w:r w:rsidRPr="003721A8">
              <w:t xml:space="preserve"> Code Point) used by the MBSTF to mark the multicast packets that it conveys to the MB</w:t>
            </w:r>
            <w:r w:rsidRPr="003721A8">
              <w:noBreakHyphen/>
              <w:t>UPF at reference point Nmb9.</w:t>
            </w:r>
            <w:commentRangeEnd w:id="368"/>
            <w:r>
              <w:rPr>
                <w:rStyle w:val="CommentReference"/>
                <w:rFonts w:ascii="Times New Roman" w:hAnsi="Times New Roman"/>
              </w:rPr>
              <w:commentReference w:id="368"/>
            </w:r>
            <w:commentRangeEnd w:id="369"/>
            <w:r>
              <w:rPr>
                <w:rStyle w:val="CommentReference"/>
                <w:rFonts w:ascii="Times New Roman" w:hAnsi="Times New Roman"/>
              </w:rPr>
              <w:commentReference w:id="369"/>
            </w:r>
          </w:p>
        </w:tc>
      </w:tr>
      <w:tr w:rsidR="002849D7" w:rsidRPr="003721A8" w14:paraId="60EADE5A" w14:textId="77777777" w:rsidTr="008E3E93">
        <w:tc>
          <w:tcPr>
            <w:tcW w:w="9629" w:type="dxa"/>
            <w:gridSpan w:val="4"/>
          </w:tcPr>
          <w:p w14:paraId="1B6F2447" w14:textId="77777777" w:rsidR="002849D7" w:rsidRPr="003721A8" w:rsidRDefault="002849D7" w:rsidP="008E3E93">
            <w:pPr>
              <w:pStyle w:val="TAN"/>
            </w:pPr>
            <w:r w:rsidRPr="003721A8">
              <w:t>NOTE 1:</w:t>
            </w:r>
            <w:r w:rsidRPr="003721A8">
              <w:tab/>
              <w:t>Internal parameter not exposed to the MBS Application Provider.</w:t>
            </w:r>
          </w:p>
          <w:p w14:paraId="11CF8340" w14:textId="77777777" w:rsidR="002849D7" w:rsidRPr="003721A8" w:rsidRDefault="002849D7" w:rsidP="008E3E93">
            <w:pPr>
              <w:pStyle w:val="TAN"/>
            </w:pPr>
            <w:r w:rsidRPr="003721A8">
              <w:t>NOTE 2:</w:t>
            </w:r>
            <w:r w:rsidRPr="003721A8">
              <w:tab/>
              <w:t>Parameter not relevant to the MBSTF.</w:t>
            </w:r>
          </w:p>
        </w:tc>
      </w:tr>
    </w:tbl>
    <w:p w14:paraId="2D611410" w14:textId="77777777" w:rsidR="002849D7" w:rsidRPr="003721A8" w:rsidRDefault="002849D7" w:rsidP="002849D7">
      <w:pPr>
        <w:pStyle w:val="FP"/>
      </w:pPr>
    </w:p>
    <w:p w14:paraId="004B7CD6" w14:textId="77777777" w:rsidR="002849D7" w:rsidRPr="003721A8" w:rsidRDefault="002849D7" w:rsidP="002849D7">
      <w:r w:rsidRPr="00CC1675">
        <w:t xml:space="preserve">An MBS Distribution Session Announcement (see clause 4.5.8 below) shall be associated with an MBS Distribution Session when the latter is in the </w:t>
      </w:r>
      <w:r w:rsidRPr="003D64F6">
        <w:rPr>
          <w:rStyle w:val="Codechar0"/>
        </w:rPr>
        <w:t>ESTABLISHED</w:t>
      </w:r>
      <w:r w:rsidRPr="00CC1675">
        <w:t xml:space="preserve"> or </w:t>
      </w:r>
      <w:r w:rsidRPr="003D64F6">
        <w:rPr>
          <w:rStyle w:val="Codechar0"/>
        </w:rPr>
        <w:t>ACTIVE</w:t>
      </w:r>
      <w:r w:rsidRPr="00CC1675">
        <w:t xml:space="preserve"> state.</w:t>
      </w:r>
    </w:p>
    <w:p w14:paraId="6B00DB1B" w14:textId="77777777" w:rsidR="002849D7" w:rsidRPr="003721A8" w:rsidRDefault="002849D7" w:rsidP="002849D7">
      <w:pPr>
        <w:keepNext/>
      </w:pPr>
      <w:r w:rsidRPr="003721A8">
        <w:lastRenderedPageBreak/>
        <w:t>The following MBS Distribution Session parameters are additionally relevant when the distribution method is the Object Distribution Method:</w:t>
      </w:r>
    </w:p>
    <w:p w14:paraId="1AE291F3" w14:textId="77777777" w:rsidR="002849D7" w:rsidRPr="003721A8" w:rsidRDefault="002849D7" w:rsidP="002849D7">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0C095E3E"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5D1CD"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E53A1"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1D2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C977E5" w14:textId="77777777" w:rsidR="002849D7" w:rsidRPr="003721A8" w:rsidRDefault="002849D7" w:rsidP="008E3E93">
            <w:pPr>
              <w:pStyle w:val="TAH"/>
            </w:pPr>
            <w:r w:rsidRPr="003721A8">
              <w:t>Description</w:t>
            </w:r>
          </w:p>
        </w:tc>
      </w:tr>
      <w:tr w:rsidR="002849D7" w:rsidRPr="003721A8" w14:paraId="5D5E6EF6"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5E712007" w14:textId="77777777" w:rsidR="002849D7" w:rsidRPr="003721A8" w:rsidRDefault="002849D7" w:rsidP="008E3E93">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4E68C87"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0BA9E4AC"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B654DB" w14:textId="77777777" w:rsidR="002849D7" w:rsidRPr="003721A8" w:rsidRDefault="002849D7" w:rsidP="008E3E93">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60E21C24" w14:textId="77777777" w:rsidR="002849D7" w:rsidRPr="003721A8" w:rsidRDefault="002849D7" w:rsidP="008E3E93">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2849D7" w:rsidRPr="003721A8" w14:paraId="23EEC552" w14:textId="77777777" w:rsidTr="00F61E81">
        <w:tc>
          <w:tcPr>
            <w:tcW w:w="2263" w:type="dxa"/>
            <w:tcBorders>
              <w:top w:val="single" w:sz="4" w:space="0" w:color="auto"/>
              <w:left w:val="single" w:sz="4" w:space="0" w:color="auto"/>
              <w:bottom w:val="single" w:sz="4" w:space="0" w:color="auto"/>
              <w:right w:val="single" w:sz="4" w:space="0" w:color="auto"/>
            </w:tcBorders>
            <w:hideMark/>
          </w:tcPr>
          <w:p w14:paraId="0AD3C410" w14:textId="77777777" w:rsidR="002849D7" w:rsidRPr="003721A8" w:rsidRDefault="002849D7" w:rsidP="008E3E93">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915547A" w14:textId="77777777" w:rsidR="002849D7" w:rsidRPr="003721A8" w:rsidRDefault="002849D7" w:rsidP="008E3E93">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56D524" w14:textId="77777777" w:rsidR="002849D7" w:rsidRPr="003721A8" w:rsidRDefault="002849D7" w:rsidP="008E3E93">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83B93A2" w14:textId="77777777" w:rsidR="002849D7" w:rsidRPr="003721A8" w:rsidRDefault="002849D7" w:rsidP="008E3E93">
            <w:pPr>
              <w:pStyle w:val="TAL"/>
            </w:pPr>
            <w:r w:rsidRPr="003721A8">
              <w:t>Identifies the object(s) to be ingested and distributed by the MBSTF during this MBS Distribution Session.</w:t>
            </w:r>
          </w:p>
          <w:p w14:paraId="409B6141" w14:textId="77777777" w:rsidR="002849D7" w:rsidRPr="003721A8" w:rsidRDefault="002849D7" w:rsidP="008E3E93">
            <w:pPr>
              <w:pStyle w:val="TALcontinuation"/>
            </w:pPr>
            <w:r w:rsidRPr="003721A8">
              <w:t>This could be the ingest URL of the object, or the ingest URL of a manifest describing a set of objects, or a reference into a manifest describing a set of objects.</w:t>
            </w:r>
          </w:p>
        </w:tc>
      </w:tr>
      <w:tr w:rsidR="002849D7" w:rsidRPr="003721A8" w14:paraId="6CA8685F"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A1491F0" w14:textId="77777777" w:rsidR="002849D7" w:rsidRPr="003721A8" w:rsidRDefault="002849D7" w:rsidP="008E3E93">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222F720A"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36B8E9" w14:textId="3E0B684F" w:rsidR="002849D7" w:rsidRPr="00605BAB" w:rsidRDefault="00F61E81" w:rsidP="00605BAB">
            <w:pPr>
              <w:pStyle w:val="TAL"/>
            </w:pPr>
            <w:ins w:id="372" w:author="Richard Bradbury (2022-08-09)" w:date="2022-08-09T19:05:00Z">
              <w:r w:rsidRPr="00605BAB">
                <w:t>MBS Application Provider</w:t>
              </w:r>
            </w:ins>
            <w:ins w:id="373" w:author="Richard Bradbury (2022-08-09)" w:date="2022-08-09T19:06:00Z">
              <w:r w:rsidRPr="00605BAB">
                <w:t xml:space="preserve"> or MBSF</w:t>
              </w:r>
            </w:ins>
          </w:p>
        </w:tc>
        <w:tc>
          <w:tcPr>
            <w:tcW w:w="4956" w:type="dxa"/>
            <w:tcBorders>
              <w:top w:val="single" w:sz="4" w:space="0" w:color="auto"/>
              <w:left w:val="single" w:sz="4" w:space="0" w:color="auto"/>
              <w:bottom w:val="single" w:sz="4" w:space="0" w:color="auto"/>
              <w:right w:val="single" w:sz="4" w:space="0" w:color="auto"/>
            </w:tcBorders>
            <w:hideMark/>
          </w:tcPr>
          <w:p w14:paraId="7B607CDC" w14:textId="77777777" w:rsidR="002849D7" w:rsidRPr="003721A8" w:rsidRDefault="002849D7" w:rsidP="008E3E93">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68022481" w14:textId="592AF025" w:rsidR="00F61E81" w:rsidRDefault="00F61E81" w:rsidP="008E3E93">
            <w:pPr>
              <w:pStyle w:val="TALcontinuation"/>
              <w:rPr>
                <w:ins w:id="374" w:author="Richard Bradbury (2022-08-09)" w:date="2022-08-09T19:06:00Z"/>
              </w:rPr>
            </w:pPr>
            <w:ins w:id="375" w:author="Richard Bradbury (2022-08-09)" w:date="2022-08-09T19:06:00Z">
              <w:r>
                <w:t>Assi</w:t>
              </w:r>
            </w:ins>
            <w:ins w:id="376" w:author="Richard Bradbury (2022-08-09)" w:date="2022-08-09T19:07:00Z">
              <w:r>
                <w:t xml:space="preserve">gned by the MBS Application Provider for </w:t>
              </w:r>
            </w:ins>
            <w:ins w:id="377" w:author="Richard Bradbury (2022-08-09)" w:date="2022-08-09T19:08:00Z">
              <w:r>
                <w:t xml:space="preserve">the </w:t>
              </w:r>
            </w:ins>
            <w:ins w:id="378" w:author="Richard Bradbury (2022-08-09)" w:date="2022-08-09T19:07:00Z">
              <w:r>
                <w:t xml:space="preserve">pull-based </w:t>
              </w:r>
            </w:ins>
            <w:ins w:id="379" w:author="Richard Bradbury (2022-08-09)" w:date="2022-08-09T19:08:00Z">
              <w:r w:rsidRPr="00F61E81">
                <w:rPr>
                  <w:i/>
                  <w:iCs/>
                </w:rPr>
                <w:t>O</w:t>
              </w:r>
            </w:ins>
            <w:ins w:id="380" w:author="Richard Bradbury (2022-08-09)" w:date="2022-08-09T19:07:00Z">
              <w:r w:rsidRPr="00F61E81">
                <w:rPr>
                  <w:i/>
                  <w:iCs/>
                </w:rPr>
                <w:t>bject acquisition</w:t>
              </w:r>
            </w:ins>
            <w:ins w:id="381" w:author="Richard Bradbury (2022-08-09)" w:date="2022-08-09T19:08:00Z">
              <w:r w:rsidRPr="00F61E81">
                <w:rPr>
                  <w:i/>
                  <w:iCs/>
                </w:rPr>
                <w:t xml:space="preserve"> method</w:t>
              </w:r>
            </w:ins>
            <w:ins w:id="382" w:author="Richard Bradbury (2022-08-09)" w:date="2022-08-09T19:09:00Z">
              <w:r>
                <w:t>.</w:t>
              </w:r>
            </w:ins>
            <w:ins w:id="383" w:author="Richard Bradbury (2022-08-09)" w:date="2022-08-09T19:08:00Z">
              <w:r>
                <w:t xml:space="preserve"> </w:t>
              </w:r>
            </w:ins>
            <w:ins w:id="384" w:author="Richard Bradbury (2022-08-09)" w:date="2022-08-09T19:09:00Z">
              <w:r>
                <w:t xml:space="preserve">Assigned </w:t>
              </w:r>
            </w:ins>
            <w:ins w:id="385" w:author="Richard Bradbury (2022-08-09)" w:date="2022-08-09T19:08:00Z">
              <w:r>
                <w:t>by the MBSF for push-based object acquisition.</w:t>
              </w:r>
            </w:ins>
          </w:p>
          <w:p w14:paraId="3FA3094B" w14:textId="6A2351B3" w:rsidR="002849D7" w:rsidRPr="003721A8" w:rsidRDefault="002849D7" w:rsidP="008E3E93">
            <w:pPr>
              <w:pStyle w:val="TALcontinuation"/>
            </w:pPr>
            <w:r w:rsidRPr="003721A8">
              <w:t>If omitted, nothing is removed from the content ingest URL when forming the object distribution URL</w:t>
            </w:r>
          </w:p>
        </w:tc>
      </w:tr>
      <w:tr w:rsidR="002849D7" w:rsidRPr="003721A8" w14:paraId="7001D269" w14:textId="77777777" w:rsidTr="00605BAB">
        <w:tc>
          <w:tcPr>
            <w:tcW w:w="2263" w:type="dxa"/>
            <w:tcBorders>
              <w:top w:val="single" w:sz="4" w:space="0" w:color="auto"/>
              <w:left w:val="single" w:sz="4" w:space="0" w:color="auto"/>
              <w:bottom w:val="single" w:sz="4" w:space="0" w:color="auto"/>
              <w:right w:val="single" w:sz="4" w:space="0" w:color="auto"/>
            </w:tcBorders>
            <w:hideMark/>
          </w:tcPr>
          <w:p w14:paraId="13B8F475" w14:textId="77777777" w:rsidR="002849D7" w:rsidRPr="003721A8" w:rsidRDefault="002849D7" w:rsidP="008E3E93">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986EE5E"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35907" w14:textId="1CC76180" w:rsidR="002849D7" w:rsidRPr="00605BAB" w:rsidRDefault="00F61E81" w:rsidP="00605BAB">
            <w:pPr>
              <w:pStyle w:val="TAL"/>
            </w:pPr>
            <w:ins w:id="386" w:author="Richard Bradbury (2022-08-09)" w:date="2022-08-09T19:06:00Z">
              <w:r w:rsidRPr="00605BAB">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C2B22F4" w14:textId="77777777" w:rsidR="002849D7" w:rsidRPr="003721A8" w:rsidRDefault="002849D7" w:rsidP="008E3E93">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DE8DA6F" w14:textId="77777777" w:rsidR="002849D7" w:rsidRPr="003721A8" w:rsidRDefault="002849D7" w:rsidP="008E3E93">
            <w:pPr>
              <w:pStyle w:val="TALcontinuation"/>
            </w:pPr>
            <w:r w:rsidRPr="003721A8">
              <w:t xml:space="preserve">If present, the optional </w:t>
            </w:r>
            <w:r w:rsidRPr="003721A8">
              <w:rPr>
                <w:i/>
                <w:iCs/>
              </w:rPr>
              <w:t xml:space="preserve">Object ingest base URL </w:t>
            </w:r>
            <w:r w:rsidRPr="003721A8">
              <w:t>shall also be present.</w:t>
            </w:r>
          </w:p>
          <w:p w14:paraId="5910AE76" w14:textId="77777777" w:rsidR="002849D7" w:rsidRPr="003721A8" w:rsidRDefault="002849D7" w:rsidP="008E3E93">
            <w:pPr>
              <w:pStyle w:val="TALcontinuation"/>
            </w:pPr>
            <w:r w:rsidRPr="003721A8">
              <w:t>If omitted, the object distribution URL is the same as the object ingest URL.</w:t>
            </w:r>
          </w:p>
        </w:tc>
      </w:tr>
      <w:tr w:rsidR="002849D7" w:rsidRPr="003721A8" w14:paraId="4FEFD7C8" w14:textId="77777777" w:rsidTr="008E3E93">
        <w:tc>
          <w:tcPr>
            <w:tcW w:w="2263" w:type="dxa"/>
            <w:tcBorders>
              <w:top w:val="single" w:sz="4" w:space="0" w:color="auto"/>
              <w:left w:val="single" w:sz="4" w:space="0" w:color="auto"/>
              <w:bottom w:val="single" w:sz="4" w:space="0" w:color="auto"/>
              <w:right w:val="single" w:sz="4" w:space="0" w:color="auto"/>
            </w:tcBorders>
          </w:tcPr>
          <w:p w14:paraId="10F1F56B" w14:textId="77777777" w:rsidR="002849D7" w:rsidRPr="003721A8" w:rsidRDefault="002849D7" w:rsidP="008E3E93">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2D60B34F" w14:textId="77777777" w:rsidR="002849D7" w:rsidRPr="003721A8" w:rsidRDefault="002849D7" w:rsidP="008E3E93">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71CBA255" w14:textId="77777777" w:rsidR="002849D7" w:rsidRPr="003721A8" w:rsidRDefault="002849D7" w:rsidP="008E3E93">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2C1F7F68" w14:textId="21AA567C" w:rsidR="002849D7" w:rsidRPr="003721A8" w:rsidRDefault="002849D7" w:rsidP="008E3E93">
            <w:pPr>
              <w:pStyle w:val="TAL"/>
            </w:pPr>
            <w:r w:rsidRPr="003721A8">
              <w:t xml:space="preserve">A URL prefix substituted by the MBSTF Client in place of the </w:t>
            </w:r>
            <w:del w:id="387" w:author="Richard Bradbury" w:date="2022-08-01T16:16:00Z">
              <w:r w:rsidRPr="003721A8" w:rsidDel="00B638C3">
                <w:rPr>
                  <w:i/>
                  <w:iCs/>
                </w:rPr>
                <w:delText>Content</w:delText>
              </w:r>
            </w:del>
            <w:ins w:id="388" w:author="Richard Bradbury" w:date="2022-08-01T16:16:00Z">
              <w:r w:rsidR="00B638C3">
                <w:rPr>
                  <w:i/>
                  <w:iCs/>
                </w:rPr>
                <w:t>Object</w:t>
              </w:r>
            </w:ins>
            <w:r w:rsidRPr="003721A8">
              <w:rPr>
                <w:i/>
                <w:iCs/>
              </w:rPr>
              <w:t xml:space="preserve"> distribution base URL</w:t>
            </w:r>
            <w:r w:rsidRPr="003721A8">
              <w:t xml:space="preserve"> when repairing objects not received completely intact from this MBS Distribution Session. The value shall point to the MBS AS.</w:t>
            </w:r>
          </w:p>
          <w:p w14:paraId="4F677B3E" w14:textId="77777777" w:rsidR="002849D7" w:rsidRPr="003721A8" w:rsidRDefault="002849D7" w:rsidP="008E3E93">
            <w:pPr>
              <w:pStyle w:val="TALcontinuation"/>
            </w:pPr>
            <w:r w:rsidRPr="003721A8">
              <w:t>Present only when object repair is provisioned for this MBS Distribution Session.</w:t>
            </w:r>
          </w:p>
        </w:tc>
      </w:tr>
    </w:tbl>
    <w:p w14:paraId="3F3600D4" w14:textId="77777777" w:rsidR="002849D7" w:rsidRPr="003721A8" w:rsidRDefault="002849D7" w:rsidP="002849D7">
      <w:pPr>
        <w:pStyle w:val="FP"/>
      </w:pPr>
    </w:p>
    <w:p w14:paraId="15CA9172" w14:textId="77777777" w:rsidR="002849D7" w:rsidRPr="003721A8" w:rsidRDefault="002849D7" w:rsidP="002849D7">
      <w:pPr>
        <w:keepNext/>
      </w:pPr>
      <w:r w:rsidRPr="003721A8">
        <w:lastRenderedPageBreak/>
        <w:t>The following MBS distribution session are additionally relevant when the distribution method is the Packet Distribution Method:</w:t>
      </w:r>
    </w:p>
    <w:p w14:paraId="173A8062" w14:textId="77777777" w:rsidR="002849D7" w:rsidRPr="003721A8" w:rsidRDefault="002849D7" w:rsidP="002849D7">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2849D7" w:rsidRPr="003721A8" w14:paraId="69F31FFB" w14:textId="77777777" w:rsidTr="008E3E9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BEB65" w14:textId="77777777" w:rsidR="002849D7" w:rsidRPr="003721A8" w:rsidRDefault="002849D7" w:rsidP="008E3E93">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25994" w14:textId="77777777" w:rsidR="002849D7" w:rsidRPr="003721A8" w:rsidRDefault="002849D7" w:rsidP="008E3E93">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38571" w14:textId="77777777" w:rsidR="002849D7" w:rsidRPr="003721A8" w:rsidRDefault="002849D7" w:rsidP="008E3E93">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3117F" w14:textId="77777777" w:rsidR="002849D7" w:rsidRPr="003721A8" w:rsidRDefault="002849D7" w:rsidP="008E3E93">
            <w:pPr>
              <w:pStyle w:val="TAH"/>
            </w:pPr>
            <w:r w:rsidRPr="003721A8">
              <w:t>Description</w:t>
            </w:r>
          </w:p>
        </w:tc>
      </w:tr>
      <w:tr w:rsidR="002849D7" w:rsidRPr="003721A8" w14:paraId="2265E376" w14:textId="77777777" w:rsidTr="008E3E93">
        <w:tc>
          <w:tcPr>
            <w:tcW w:w="2263" w:type="dxa"/>
            <w:tcBorders>
              <w:top w:val="single" w:sz="4" w:space="0" w:color="auto"/>
              <w:left w:val="single" w:sz="4" w:space="0" w:color="auto"/>
              <w:bottom w:val="single" w:sz="4" w:space="0" w:color="auto"/>
              <w:right w:val="single" w:sz="4" w:space="0" w:color="auto"/>
            </w:tcBorders>
          </w:tcPr>
          <w:p w14:paraId="2F1EE123" w14:textId="77777777" w:rsidR="002849D7" w:rsidRPr="003721A8" w:rsidRDefault="002849D7" w:rsidP="008E3E93">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4EAFC658"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4858F483" w14:textId="77777777" w:rsidR="002849D7" w:rsidRPr="003721A8" w:rsidRDefault="002849D7" w:rsidP="008E3E93">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7A91790" w14:textId="77777777" w:rsidR="002849D7" w:rsidRPr="003721A8" w:rsidRDefault="002849D7" w:rsidP="008E3E93">
            <w:pPr>
              <w:pStyle w:val="TAL"/>
            </w:pPr>
            <w:r w:rsidRPr="003721A8">
              <w:t>Indicates whether packets are to be ingested using multicast ingest or unicast ingest.</w:t>
            </w:r>
          </w:p>
          <w:p w14:paraId="4CF9BE36" w14:textId="77777777" w:rsidR="002849D7" w:rsidRPr="003721A8" w:rsidRDefault="002849D7" w:rsidP="008E3E93">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40301B9" w14:textId="77777777" w:rsidR="002849D7" w:rsidRPr="003721A8" w:rsidDel="00BA50FB" w:rsidRDefault="002849D7" w:rsidP="008E3E93">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2849D7" w:rsidRPr="003721A8" w14:paraId="5117174F" w14:textId="77777777" w:rsidTr="008E3E93">
        <w:tc>
          <w:tcPr>
            <w:tcW w:w="2263" w:type="dxa"/>
            <w:tcBorders>
              <w:top w:val="single" w:sz="4" w:space="0" w:color="auto"/>
              <w:left w:val="single" w:sz="4" w:space="0" w:color="auto"/>
              <w:bottom w:val="single" w:sz="4" w:space="0" w:color="auto"/>
              <w:right w:val="single" w:sz="4" w:space="0" w:color="auto"/>
            </w:tcBorders>
            <w:hideMark/>
          </w:tcPr>
          <w:p w14:paraId="39D3E3C2" w14:textId="77777777" w:rsidR="002849D7" w:rsidRPr="003721A8" w:rsidRDefault="002849D7" w:rsidP="008E3E93">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10D564AB" w14:textId="77777777" w:rsidR="002849D7" w:rsidRPr="003721A8" w:rsidRDefault="002849D7" w:rsidP="008E3E93">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583A9C5" w14:textId="77777777" w:rsidR="002849D7" w:rsidRPr="003721A8" w:rsidRDefault="002849D7" w:rsidP="008E3E93">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714C682" w14:textId="77777777" w:rsidR="002849D7" w:rsidRPr="003721A8" w:rsidRDefault="002849D7" w:rsidP="008E3E93">
            <w:pPr>
              <w:pStyle w:val="TAL"/>
            </w:pPr>
            <w:r w:rsidRPr="003721A8">
              <w:t>The endpoint addresses used by the MBS Application Provider and MBSTF to establish a connection at reference point Nmb8 prior to the commencement of this MBS User Data Ingest Session.</w:t>
            </w:r>
          </w:p>
          <w:p w14:paraId="431017D5" w14:textId="77777777" w:rsidR="002849D7" w:rsidRPr="003721A8" w:rsidRDefault="002849D7" w:rsidP="008E3E93">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5B6F1F78" w14:textId="77777777" w:rsidR="002849D7" w:rsidRPr="003721A8" w:rsidRDefault="002849D7" w:rsidP="008E3E93">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7DE60DEF" w14:textId="77777777" w:rsidR="002849D7" w:rsidRPr="003721A8" w:rsidRDefault="002849D7" w:rsidP="002849D7">
      <w:pPr>
        <w:pStyle w:val="FP"/>
      </w:pPr>
    </w:p>
    <w:p w14:paraId="6015D0F2" w14:textId="77777777" w:rsidR="00AB4B97" w:rsidRDefault="00AB4B97" w:rsidP="00AB4B97">
      <w:pPr>
        <w:pStyle w:val="Heading3"/>
      </w:pPr>
      <w:bookmarkStart w:id="389" w:name="_Toc109910472"/>
      <w:r>
        <w:lastRenderedPageBreak/>
        <w:t>4.5.7</w:t>
      </w:r>
      <w:r>
        <w:tab/>
        <w:t>MBS User Service Announcement parameters</w:t>
      </w:r>
      <w:bookmarkEnd w:id="389"/>
    </w:p>
    <w:p w14:paraId="711CEE48" w14:textId="77777777" w:rsidR="00FD0F2F" w:rsidRDefault="00FD0F2F" w:rsidP="00FD0F2F">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7DEE25FB" w14:textId="77777777" w:rsidR="00FD0F2F" w:rsidRDefault="00FD0F2F" w:rsidP="00FD0F2F">
      <w:pPr>
        <w:pStyle w:val="TH"/>
      </w:pPr>
      <w:r>
        <w:t>Table 4.5.7</w:t>
      </w:r>
      <w:r>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D0F2F" w14:paraId="020A42AF" w14:textId="77777777" w:rsidTr="00FD0F2F">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408B1" w14:textId="77777777" w:rsidR="00FD0F2F" w:rsidRDefault="00FD0F2F">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3E478A" w14:textId="77777777" w:rsidR="00FD0F2F" w:rsidRDefault="00FD0F2F">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B5FC9" w14:textId="77777777" w:rsidR="00FD0F2F" w:rsidRDefault="00FD0F2F">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67603" w14:textId="77777777" w:rsidR="00FD0F2F" w:rsidRDefault="00FD0F2F">
            <w:pPr>
              <w:pStyle w:val="TAH"/>
            </w:pPr>
            <w:r>
              <w:t>Description</w:t>
            </w:r>
          </w:p>
        </w:tc>
      </w:tr>
      <w:tr w:rsidR="00FD0F2F" w14:paraId="74919891"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EACF523" w14:textId="77777777" w:rsidR="00FD0F2F" w:rsidRDefault="00FD0F2F">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2C451716" w14:textId="77777777" w:rsidR="00FD0F2F" w:rsidRDefault="00FD0F2F">
            <w:pPr>
              <w:pStyle w:val="TAC"/>
            </w:pPr>
            <w:r>
              <w:t>1..*</w:t>
            </w:r>
          </w:p>
        </w:tc>
        <w:tc>
          <w:tcPr>
            <w:tcW w:w="1134" w:type="dxa"/>
            <w:tcBorders>
              <w:top w:val="single" w:sz="4" w:space="0" w:color="auto"/>
              <w:left w:val="single" w:sz="4" w:space="0" w:color="auto"/>
              <w:bottom w:val="nil"/>
              <w:right w:val="single" w:sz="4" w:space="0" w:color="auto"/>
            </w:tcBorders>
            <w:hideMark/>
          </w:tcPr>
          <w:p w14:paraId="71936987" w14:textId="77777777" w:rsidR="00FD0F2F" w:rsidRDefault="00FD0F2F">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F444545" w14:textId="77777777" w:rsidR="00FD0F2F" w:rsidRDefault="00FD0F2F">
            <w:pPr>
              <w:pStyle w:val="TAL"/>
            </w:pPr>
            <w:r>
              <w:t>A unique identifier used by the MBSF Client to distinguish between MBS User Services.</w:t>
            </w:r>
          </w:p>
          <w:p w14:paraId="39225131" w14:textId="77777777" w:rsidR="00FD0F2F" w:rsidRDefault="00FD0F2F">
            <w:pPr>
              <w:pStyle w:val="TALcontinuation"/>
            </w:pPr>
            <w:r>
              <w:t>If assigned in a globally unique manner, this identifier may be useful to the MBSF Client in correlating the MBS User Service with the same service delivered by a different system.</w:t>
            </w:r>
          </w:p>
        </w:tc>
      </w:tr>
      <w:tr w:rsidR="00FD0F2F" w14:paraId="4B15679D"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1096F5BB" w14:textId="77777777" w:rsidR="00FD0F2F" w:rsidRDefault="00FD0F2F">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0A5DAE93" w14:textId="77777777" w:rsidR="00FD0F2F" w:rsidRDefault="00FD0F2F">
            <w:pPr>
              <w:pStyle w:val="TAC"/>
            </w:pPr>
            <w:r>
              <w:t>1..1</w:t>
            </w:r>
          </w:p>
        </w:tc>
        <w:tc>
          <w:tcPr>
            <w:tcW w:w="1134" w:type="dxa"/>
            <w:tcBorders>
              <w:top w:val="nil"/>
              <w:left w:val="single" w:sz="4" w:space="0" w:color="auto"/>
              <w:bottom w:val="nil"/>
              <w:right w:val="single" w:sz="4" w:space="0" w:color="auto"/>
            </w:tcBorders>
          </w:tcPr>
          <w:p w14:paraId="46FEF44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DED1397" w14:textId="77777777" w:rsidR="00FD0F2F" w:rsidRDefault="00FD0F2F">
            <w:pPr>
              <w:pStyle w:val="TAL"/>
            </w:pPr>
            <w:r>
              <w:t>The class of the MBS User Service, expressed as a term identifier from a controlled vocabulary.</w:t>
            </w:r>
          </w:p>
        </w:tc>
      </w:tr>
      <w:tr w:rsidR="00FD0F2F" w14:paraId="6371E8B8"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0F34D11F" w14:textId="77777777" w:rsidR="00FD0F2F" w:rsidRDefault="00FD0F2F">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784758FE"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642DF418"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1FA253E" w14:textId="77777777" w:rsidR="00FD0F2F" w:rsidRDefault="00FD0F2F">
            <w:pPr>
              <w:pStyle w:val="TAL"/>
            </w:pPr>
            <w:r>
              <w:t>The point in time from which this MBS User Service Announcement is valid.</w:t>
            </w:r>
          </w:p>
          <w:p w14:paraId="0473A447" w14:textId="77777777" w:rsidR="00FD0F2F" w:rsidRDefault="00FD0F2F">
            <w:pPr>
              <w:pStyle w:val="TALcontinuation"/>
            </w:pPr>
            <w:r>
              <w:t>If not present, the announcement is already valid.</w:t>
            </w:r>
          </w:p>
        </w:tc>
      </w:tr>
      <w:tr w:rsidR="00FD0F2F" w14:paraId="4F356C9A"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23F9CC23" w14:textId="77777777" w:rsidR="00FD0F2F" w:rsidRDefault="00FD0F2F">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411926C4" w14:textId="77777777" w:rsidR="00FD0F2F" w:rsidRDefault="00FD0F2F">
            <w:pPr>
              <w:pStyle w:val="TAC"/>
            </w:pPr>
            <w:r>
              <w:t>0..1</w:t>
            </w:r>
          </w:p>
        </w:tc>
        <w:tc>
          <w:tcPr>
            <w:tcW w:w="1134" w:type="dxa"/>
            <w:tcBorders>
              <w:top w:val="nil"/>
              <w:left w:val="single" w:sz="4" w:space="0" w:color="auto"/>
              <w:bottom w:val="nil"/>
              <w:right w:val="single" w:sz="4" w:space="0" w:color="auto"/>
            </w:tcBorders>
          </w:tcPr>
          <w:p w14:paraId="7CF1150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7C18A7C" w14:textId="77777777" w:rsidR="00FD0F2F" w:rsidRDefault="00FD0F2F">
            <w:pPr>
              <w:pStyle w:val="TAL"/>
            </w:pPr>
            <w:r>
              <w:t>The point in time after which this MBS User Service Announcement is no longer valid.</w:t>
            </w:r>
          </w:p>
          <w:p w14:paraId="66EA8D23" w14:textId="77777777" w:rsidR="00FD0F2F" w:rsidRDefault="00FD0F2F">
            <w:pPr>
              <w:pStyle w:val="TALcontinuation"/>
            </w:pPr>
            <w:r>
              <w:t>If not present, the announcement is valid indefinitely.</w:t>
            </w:r>
          </w:p>
        </w:tc>
      </w:tr>
      <w:tr w:rsidR="00FD0F2F" w14:paraId="6E5516B0"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4F943792" w14:textId="77777777" w:rsidR="00FD0F2F" w:rsidRDefault="00FD0F2F">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0424BDE6"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1095DC93"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03BB9D5" w14:textId="77777777" w:rsidR="00FD0F2F" w:rsidRDefault="00FD0F2F">
            <w:pPr>
              <w:pStyle w:val="TAL"/>
            </w:pPr>
            <w:r>
              <w:t>A set of distinguishing names for the MBS User Service, one per language.</w:t>
            </w:r>
          </w:p>
        </w:tc>
      </w:tr>
      <w:tr w:rsidR="00FD0F2F" w14:paraId="323CABB4"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15456DF" w14:textId="77777777" w:rsidR="00FD0F2F" w:rsidRDefault="00FD0F2F">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2B958972" w14:textId="77777777" w:rsidR="00FD0F2F" w:rsidRDefault="00FD0F2F">
            <w:pPr>
              <w:pStyle w:val="TAC"/>
            </w:pPr>
            <w:r>
              <w:t>1..*</w:t>
            </w:r>
          </w:p>
        </w:tc>
        <w:tc>
          <w:tcPr>
            <w:tcW w:w="1134" w:type="dxa"/>
            <w:tcBorders>
              <w:top w:val="nil"/>
              <w:left w:val="single" w:sz="4" w:space="0" w:color="auto"/>
              <w:bottom w:val="nil"/>
              <w:right w:val="single" w:sz="4" w:space="0" w:color="auto"/>
            </w:tcBorders>
          </w:tcPr>
          <w:p w14:paraId="22C6AB7D"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AADA26B" w14:textId="77777777" w:rsidR="00FD0F2F" w:rsidRDefault="00FD0F2F">
            <w:pPr>
              <w:pStyle w:val="TAL"/>
            </w:pPr>
            <w:r>
              <w:t>A set of descriptions of the MBS User Service, one per language.</w:t>
            </w:r>
          </w:p>
        </w:tc>
      </w:tr>
      <w:tr w:rsidR="00FD0F2F" w14:paraId="4132FDBC"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93E125" w14:textId="18E0CD0D" w:rsidR="00FD0F2F" w:rsidRDefault="00FD0F2F">
            <w:pPr>
              <w:pStyle w:val="TAL"/>
            </w:pPr>
            <w:ins w:id="390" w:author="Richard Bradbury (2022-08-08)" w:date="2022-08-08T18:40:00Z">
              <w:r>
                <w:t xml:space="preserve">Main </w:t>
              </w:r>
            </w:ins>
            <w:del w:id="391" w:author="Richard Bradbury (2022-08-08)" w:date="2022-08-08T18:40:00Z">
              <w:r w:rsidDel="00FD0F2F">
                <w:delText>S</w:delText>
              </w:r>
            </w:del>
            <w:ins w:id="392" w:author="Richard Bradbury (2022-08-08)" w:date="2022-08-08T18:40:00Z">
              <w:r>
                <w:t>s</w:t>
              </w:r>
            </w:ins>
            <w:r>
              <w:t>ervice language</w:t>
            </w:r>
          </w:p>
        </w:tc>
        <w:tc>
          <w:tcPr>
            <w:tcW w:w="1276" w:type="dxa"/>
            <w:tcBorders>
              <w:top w:val="single" w:sz="4" w:space="0" w:color="auto"/>
              <w:left w:val="single" w:sz="4" w:space="0" w:color="auto"/>
              <w:bottom w:val="single" w:sz="4" w:space="0" w:color="auto"/>
              <w:right w:val="single" w:sz="4" w:space="0" w:color="auto"/>
            </w:tcBorders>
            <w:hideMark/>
          </w:tcPr>
          <w:p w14:paraId="30313098" w14:textId="77777777" w:rsidR="00FD0F2F" w:rsidRDefault="00FD0F2F">
            <w:pPr>
              <w:pStyle w:val="TAC"/>
            </w:pPr>
            <w:r>
              <w:t>0..1</w:t>
            </w:r>
          </w:p>
        </w:tc>
        <w:tc>
          <w:tcPr>
            <w:tcW w:w="1134" w:type="dxa"/>
            <w:tcBorders>
              <w:top w:val="nil"/>
              <w:left w:val="single" w:sz="4" w:space="0" w:color="auto"/>
              <w:bottom w:val="single" w:sz="4" w:space="0" w:color="auto"/>
              <w:right w:val="single" w:sz="4" w:space="0" w:color="auto"/>
            </w:tcBorders>
          </w:tcPr>
          <w:p w14:paraId="6A21FD20" w14:textId="77777777" w:rsidR="00FD0F2F" w:rsidRDefault="00FD0F2F">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34F8A086" w14:textId="77777777" w:rsidR="00FD0F2F" w:rsidRDefault="00FD0F2F">
            <w:pPr>
              <w:pStyle w:val="TAL"/>
            </w:pPr>
            <w:r>
              <w:t>The main language of the MBS User Service.</w:t>
            </w:r>
          </w:p>
        </w:tc>
      </w:tr>
      <w:tr w:rsidR="00FD0F2F" w14:paraId="5A8C60A2" w14:textId="77777777" w:rsidTr="00FD0F2F">
        <w:tc>
          <w:tcPr>
            <w:tcW w:w="2263" w:type="dxa"/>
            <w:tcBorders>
              <w:top w:val="single" w:sz="4" w:space="0" w:color="auto"/>
              <w:left w:val="single" w:sz="4" w:space="0" w:color="auto"/>
              <w:bottom w:val="single" w:sz="4" w:space="0" w:color="auto"/>
              <w:right w:val="single" w:sz="4" w:space="0" w:color="auto"/>
            </w:tcBorders>
            <w:hideMark/>
          </w:tcPr>
          <w:p w14:paraId="5C3CF2F5" w14:textId="77777777" w:rsidR="00FD0F2F" w:rsidRDefault="00FD0F2F">
            <w:pPr>
              <w:pStyle w:val="TAL"/>
            </w:pPr>
            <w:r>
              <w:t>MBS Distribution Session Announcements</w:t>
            </w:r>
          </w:p>
        </w:tc>
        <w:tc>
          <w:tcPr>
            <w:tcW w:w="1276" w:type="dxa"/>
            <w:tcBorders>
              <w:top w:val="single" w:sz="4" w:space="0" w:color="auto"/>
              <w:left w:val="single" w:sz="4" w:space="0" w:color="auto"/>
              <w:bottom w:val="single" w:sz="4" w:space="0" w:color="auto"/>
              <w:right w:val="single" w:sz="4" w:space="0" w:color="auto"/>
            </w:tcBorders>
            <w:hideMark/>
          </w:tcPr>
          <w:p w14:paraId="29417CCB" w14:textId="77777777" w:rsidR="00FD0F2F" w:rsidRDefault="00FD0F2F">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505D3EC7" w14:textId="77777777" w:rsidR="00FD0F2F" w:rsidRDefault="00FD0F2F">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43E39A0" w14:textId="77777777" w:rsidR="00FD0F2F" w:rsidRDefault="00FD0F2F">
            <w:pPr>
              <w:pStyle w:val="TAL"/>
            </w:pPr>
            <w:r>
              <w:t>The set of MBS Distribution Session Announcements (see clause 4.5.8) currently associated with this MBS User Service Announcement.</w:t>
            </w:r>
          </w:p>
          <w:p w14:paraId="02358718" w14:textId="77777777" w:rsidR="00FD0F2F" w:rsidRDefault="00FD0F2F">
            <w:pPr>
              <w:pStyle w:val="TALcontinuation"/>
            </w:pPr>
            <w:r>
              <w:t xml:space="preserve">An MBS Distribution Session Announcement is present only when the state of the corresponding MBS Distribution Session is </w:t>
            </w:r>
            <w:r>
              <w:rPr>
                <w:rStyle w:val="Codechar0"/>
              </w:rPr>
              <w:t>ESTABLISHED</w:t>
            </w:r>
            <w:r>
              <w:t xml:space="preserve"> or </w:t>
            </w:r>
            <w:r>
              <w:rPr>
                <w:rStyle w:val="Codechar0"/>
              </w:rPr>
              <w:t>ACTIVE</w:t>
            </w:r>
            <w:r>
              <w:t>.</w:t>
            </w:r>
          </w:p>
        </w:tc>
      </w:tr>
    </w:tbl>
    <w:p w14:paraId="56641A8B" w14:textId="77777777" w:rsidR="00FD0F2F" w:rsidRDefault="00FD0F2F" w:rsidP="00FD0F2F">
      <w:pPr>
        <w:pStyle w:val="FP"/>
        <w:rPr>
          <w:lang w:eastAsia="en-GB"/>
        </w:rPr>
      </w:pPr>
    </w:p>
    <w:p w14:paraId="1DCC8566" w14:textId="77777777" w:rsidR="00710ACC" w:rsidRDefault="00710ACC" w:rsidP="00710ACC">
      <w:pPr>
        <w:pStyle w:val="Heading3"/>
      </w:pPr>
      <w:r>
        <w:t>4.5.8</w:t>
      </w:r>
      <w:r>
        <w:tab/>
        <w:t>MBS Distribution Session Announcement parameters</w:t>
      </w:r>
    </w:p>
    <w:p w14:paraId="4A265AB8" w14:textId="77777777" w:rsidR="00710ACC" w:rsidRDefault="00710ACC" w:rsidP="00710ACC">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56BA93E5" w14:textId="77777777" w:rsidR="00990838" w:rsidRDefault="00990838" w:rsidP="00990838">
      <w:pPr>
        <w:pStyle w:val="TH"/>
      </w:pPr>
      <w:r>
        <w:t>Table 4.5.8</w:t>
      </w:r>
      <w:r>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990838" w14:paraId="3B5A81F8" w14:textId="77777777" w:rsidTr="00AE00B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8A67C" w14:textId="77777777" w:rsidR="00990838" w:rsidRDefault="00990838" w:rsidP="00AE00B3">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A7CB47" w14:textId="77777777" w:rsidR="00990838" w:rsidRDefault="00990838" w:rsidP="00AE00B3">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094E" w14:textId="77777777" w:rsidR="00990838" w:rsidRDefault="00990838" w:rsidP="00AE00B3">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27DD1D" w14:textId="77777777" w:rsidR="00990838" w:rsidRDefault="00990838" w:rsidP="00AE00B3">
            <w:pPr>
              <w:pStyle w:val="TAH"/>
            </w:pPr>
            <w:r>
              <w:t>Description</w:t>
            </w:r>
          </w:p>
        </w:tc>
      </w:tr>
      <w:tr w:rsidR="00990838" w14:paraId="6121ACA6"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A38D82B" w14:textId="77777777" w:rsidR="00990838" w:rsidRDefault="00990838" w:rsidP="00AE00B3">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1C9B1A1" w14:textId="77777777" w:rsidR="00990838" w:rsidRDefault="00990838" w:rsidP="00AE00B3">
            <w:pPr>
              <w:pStyle w:val="TAC"/>
            </w:pPr>
            <w:r>
              <w:t>1..1</w:t>
            </w:r>
          </w:p>
        </w:tc>
        <w:tc>
          <w:tcPr>
            <w:tcW w:w="1134" w:type="dxa"/>
            <w:tcBorders>
              <w:top w:val="single" w:sz="4" w:space="0" w:color="auto"/>
              <w:left w:val="single" w:sz="4" w:space="0" w:color="auto"/>
              <w:bottom w:val="nil"/>
              <w:right w:val="single" w:sz="4" w:space="0" w:color="auto"/>
            </w:tcBorders>
            <w:hideMark/>
          </w:tcPr>
          <w:p w14:paraId="01B03653" w14:textId="77777777" w:rsidR="00990838" w:rsidRDefault="00990838" w:rsidP="00AE00B3">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6020B08B" w14:textId="77777777" w:rsidR="00990838" w:rsidRDefault="00990838" w:rsidP="00AE00B3">
            <w:pPr>
              <w:pStyle w:val="TAL"/>
            </w:pPr>
            <w:r>
              <w:t>The Temporary Mobile Group Identity (TMGI) or Source-Specific Multicast (SSM) IP address of the MBS Distribution Session from which this announcement is derived.</w:t>
            </w:r>
          </w:p>
        </w:tc>
      </w:tr>
      <w:tr w:rsidR="00990838" w14:paraId="6564E408" w14:textId="77777777" w:rsidTr="00AE00B3">
        <w:trPr>
          <w:ins w:id="393" w:author="Richard Bradbury" w:date="2022-08-03T14:32:00Z"/>
        </w:trPr>
        <w:tc>
          <w:tcPr>
            <w:tcW w:w="2263" w:type="dxa"/>
          </w:tcPr>
          <w:p w14:paraId="63E93937" w14:textId="77777777" w:rsidR="00990838" w:rsidRDefault="00990838" w:rsidP="00AE00B3">
            <w:pPr>
              <w:pStyle w:val="TAL"/>
              <w:keepNext w:val="0"/>
              <w:rPr>
                <w:ins w:id="394" w:author="Richard Bradbury" w:date="2022-08-03T14:32:00Z"/>
              </w:rPr>
            </w:pPr>
            <w:bookmarkStart w:id="395" w:name="_Hlk111719399"/>
            <w:commentRangeStart w:id="396"/>
            <w:commentRangeStart w:id="397"/>
            <w:ins w:id="398" w:author="Richard Bradbury" w:date="2022-08-03T14:32:00Z">
              <w:r>
                <w:t>Area Session Identifier</w:t>
              </w:r>
            </w:ins>
          </w:p>
        </w:tc>
        <w:tc>
          <w:tcPr>
            <w:tcW w:w="1276" w:type="dxa"/>
          </w:tcPr>
          <w:p w14:paraId="0544D5D1" w14:textId="77777777" w:rsidR="00990838" w:rsidRDefault="00990838" w:rsidP="00AE00B3">
            <w:pPr>
              <w:pStyle w:val="TAC"/>
              <w:keepNext w:val="0"/>
              <w:rPr>
                <w:ins w:id="399" w:author="Richard Bradbury" w:date="2022-08-03T14:32:00Z"/>
              </w:rPr>
            </w:pPr>
            <w:ins w:id="400" w:author="Richard Bradbury" w:date="2022-08-03T14:32:00Z">
              <w:r>
                <w:t>0..1</w:t>
              </w:r>
            </w:ins>
          </w:p>
        </w:tc>
        <w:tc>
          <w:tcPr>
            <w:tcW w:w="1134" w:type="dxa"/>
            <w:tcBorders>
              <w:top w:val="nil"/>
              <w:bottom w:val="single" w:sz="4" w:space="0" w:color="auto"/>
            </w:tcBorders>
            <w:shd w:val="clear" w:color="auto" w:fill="auto"/>
          </w:tcPr>
          <w:p w14:paraId="3CCB5671" w14:textId="77777777" w:rsidR="00990838" w:rsidRDefault="00990838" w:rsidP="00AE00B3">
            <w:pPr>
              <w:pStyle w:val="TAL"/>
              <w:keepNext w:val="0"/>
              <w:rPr>
                <w:ins w:id="401" w:author="Richard Bradbury" w:date="2022-08-03T14:32:00Z"/>
              </w:rPr>
            </w:pPr>
          </w:p>
        </w:tc>
        <w:tc>
          <w:tcPr>
            <w:tcW w:w="4956" w:type="dxa"/>
          </w:tcPr>
          <w:p w14:paraId="5FC00AA2" w14:textId="77777777" w:rsidR="00990838" w:rsidRDefault="00990838" w:rsidP="00AE00B3">
            <w:pPr>
              <w:pStyle w:val="TAL"/>
              <w:rPr>
                <w:ins w:id="402" w:author="Richard Bradbury" w:date="2022-08-03T14:32:00Z"/>
              </w:rPr>
            </w:pPr>
            <w:ins w:id="403" w:author="Richard Bradbury" w:date="2022-08-03T14:32:00Z">
              <w:r>
                <w:t>(Location-dependent services only</w:t>
              </w:r>
            </w:ins>
            <w:ins w:id="404" w:author="Richard Bradbury" w:date="2022-08-03T14:33:00Z">
              <w:r>
                <w:t xml:space="preserve">.) </w:t>
              </w:r>
            </w:ins>
            <w:ins w:id="405" w:author="Richard Bradbury" w:date="2022-08-03T14:34:00Z">
              <w:r>
                <w:t>Distinguishes</w:t>
              </w:r>
            </w:ins>
            <w:ins w:id="406" w:author="Richard Bradbury" w:date="2022-08-03T14:33:00Z">
              <w:r>
                <w:t xml:space="preserve"> </w:t>
              </w:r>
            </w:ins>
            <w:ins w:id="407" w:author="Richard Bradbury" w:date="2022-08-03T14:35:00Z">
              <w:r>
                <w:t>variants of the same MBS User Service</w:t>
              </w:r>
            </w:ins>
            <w:ins w:id="408" w:author="Richard Bradbury" w:date="2022-08-03T14:33:00Z">
              <w:r>
                <w:t xml:space="preserve"> </w:t>
              </w:r>
            </w:ins>
            <w:ins w:id="409" w:author="Richard Bradbury" w:date="2022-08-03T14:35:00Z">
              <w:r>
                <w:t>sharing</w:t>
              </w:r>
            </w:ins>
            <w:ins w:id="410" w:author="Richard Bradbury" w:date="2022-08-03T14:33:00Z">
              <w:r>
                <w:t xml:space="preserve"> the same MBS Session Identifier</w:t>
              </w:r>
            </w:ins>
            <w:ins w:id="411" w:author="Richard Bradbury" w:date="2022-08-03T14:34:00Z">
              <w:r>
                <w:t>.</w:t>
              </w:r>
            </w:ins>
            <w:commentRangeEnd w:id="396"/>
            <w:r>
              <w:rPr>
                <w:rStyle w:val="CommentReference"/>
                <w:rFonts w:ascii="Times New Roman" w:hAnsi="Times New Roman"/>
              </w:rPr>
              <w:commentReference w:id="396"/>
            </w:r>
            <w:r>
              <w:rPr>
                <w:rStyle w:val="CommentReference"/>
                <w:rFonts w:ascii="Times New Roman" w:hAnsi="Times New Roman"/>
              </w:rPr>
              <w:commentReference w:id="397"/>
            </w:r>
          </w:p>
        </w:tc>
      </w:tr>
      <w:bookmarkEnd w:id="395"/>
      <w:commentRangeEnd w:id="397"/>
      <w:tr w:rsidR="00990838" w14:paraId="59AE7C3C" w14:textId="77777777" w:rsidTr="00AE00B3">
        <w:trPr>
          <w:ins w:id="412" w:author="Richard Bradbury" w:date="2022-08-03T14:37:00Z"/>
        </w:trPr>
        <w:tc>
          <w:tcPr>
            <w:tcW w:w="2263" w:type="dxa"/>
          </w:tcPr>
          <w:p w14:paraId="6A8CF86C" w14:textId="77777777" w:rsidR="00990838" w:rsidRDefault="00990838" w:rsidP="00AE00B3">
            <w:pPr>
              <w:pStyle w:val="TAL"/>
              <w:keepNext w:val="0"/>
              <w:rPr>
                <w:ins w:id="413" w:author="Richard Bradbury" w:date="2022-08-03T14:37:00Z"/>
              </w:rPr>
            </w:pPr>
            <w:ins w:id="414" w:author="Richard Bradbury" w:date="2022-08-03T14:37:00Z">
              <w:r>
                <w:t>MBS Frequency Selection Area (FSA) I</w:t>
              </w:r>
            </w:ins>
            <w:ins w:id="415" w:author="Richard Bradbury" w:date="2022-08-03T14:38:00Z">
              <w:r>
                <w:t>dentifier</w:t>
              </w:r>
            </w:ins>
          </w:p>
        </w:tc>
        <w:tc>
          <w:tcPr>
            <w:tcW w:w="1276" w:type="dxa"/>
          </w:tcPr>
          <w:p w14:paraId="3D232831" w14:textId="77777777" w:rsidR="00990838" w:rsidRDefault="00990838" w:rsidP="00AE00B3">
            <w:pPr>
              <w:pStyle w:val="TAC"/>
              <w:keepNext w:val="0"/>
              <w:rPr>
                <w:ins w:id="416" w:author="Richard Bradbury" w:date="2022-08-03T14:37:00Z"/>
              </w:rPr>
            </w:pPr>
            <w:ins w:id="417" w:author="Richard Bradbury" w:date="2022-08-03T14:37:00Z">
              <w:r>
                <w:t>0..1</w:t>
              </w:r>
            </w:ins>
          </w:p>
        </w:tc>
        <w:tc>
          <w:tcPr>
            <w:tcW w:w="1134" w:type="dxa"/>
            <w:tcBorders>
              <w:top w:val="nil"/>
              <w:bottom w:val="single" w:sz="4" w:space="0" w:color="auto"/>
            </w:tcBorders>
            <w:shd w:val="clear" w:color="auto" w:fill="auto"/>
          </w:tcPr>
          <w:p w14:paraId="08C9BB4B" w14:textId="77777777" w:rsidR="00990838" w:rsidRDefault="00990838" w:rsidP="00AE00B3">
            <w:pPr>
              <w:pStyle w:val="TAL"/>
              <w:keepNext w:val="0"/>
              <w:rPr>
                <w:ins w:id="418" w:author="Richard Bradbury" w:date="2022-08-03T14:37:00Z"/>
              </w:rPr>
            </w:pPr>
            <w:ins w:id="419" w:author="Richard Bradbury" w:date="2022-08-03T14:37:00Z">
              <w:r>
                <w:t>MBS Application Provider or MB-SMF</w:t>
              </w:r>
            </w:ins>
          </w:p>
        </w:tc>
        <w:tc>
          <w:tcPr>
            <w:tcW w:w="4956" w:type="dxa"/>
          </w:tcPr>
          <w:p w14:paraId="3E22D768" w14:textId="77777777" w:rsidR="00990838" w:rsidRDefault="00990838" w:rsidP="00AE00B3">
            <w:pPr>
              <w:pStyle w:val="TAL"/>
              <w:rPr>
                <w:ins w:id="420" w:author="Richard Bradbury" w:date="2022-08-03T14:37:00Z"/>
              </w:rPr>
            </w:pPr>
            <w:ins w:id="421" w:author="Richard Bradbury" w:date="2022-08-03T14:37:00Z">
              <w:r>
                <w:t>(Broadcast MBS Session only.) Identifies a preconfigured set of cell(s) that are announcing the MBS Session corresponding to this MBS Distribution Session Announcement.</w:t>
              </w:r>
            </w:ins>
          </w:p>
        </w:tc>
      </w:tr>
      <w:tr w:rsidR="00990838" w14:paraId="5C1EE02A"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15E0E044" w14:textId="77777777" w:rsidR="00990838" w:rsidRDefault="00990838" w:rsidP="00AE00B3">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F085BB4" w14:textId="77777777" w:rsidR="00990838" w:rsidRDefault="00990838" w:rsidP="00AE00B3">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EB301C7" w14:textId="77777777" w:rsidR="00990838" w:rsidRDefault="00990838" w:rsidP="00AE00B3">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457ECA9" w14:textId="77777777" w:rsidR="00990838" w:rsidRDefault="00990838" w:rsidP="00AE00B3">
            <w:pPr>
              <w:pStyle w:val="TAL"/>
            </w:pPr>
            <w:r>
              <w:t>The distribution method (as defined in clause 6) of the MBS Distribution Session from which this announcement is derived.</w:t>
            </w:r>
          </w:p>
        </w:tc>
      </w:tr>
      <w:tr w:rsidR="00990838" w14:paraId="63B451DF" w14:textId="77777777" w:rsidTr="00AE00B3">
        <w:tc>
          <w:tcPr>
            <w:tcW w:w="2263" w:type="dxa"/>
            <w:tcBorders>
              <w:top w:val="single" w:sz="4" w:space="0" w:color="auto"/>
              <w:left w:val="single" w:sz="4" w:space="0" w:color="auto"/>
              <w:bottom w:val="single" w:sz="4" w:space="0" w:color="auto"/>
              <w:right w:val="single" w:sz="4" w:space="0" w:color="auto"/>
            </w:tcBorders>
            <w:hideMark/>
          </w:tcPr>
          <w:p w14:paraId="278AA41E" w14:textId="77777777" w:rsidR="00990838" w:rsidRDefault="00990838" w:rsidP="00AE00B3">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0CC6EC37" w14:textId="77777777" w:rsidR="00990838" w:rsidRDefault="00990838" w:rsidP="00AE00B3">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4660C13D" w14:textId="77777777" w:rsidR="00990838" w:rsidRDefault="00990838" w:rsidP="00AE00B3">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08E2110A" w14:textId="77777777" w:rsidR="00990838" w:rsidRDefault="00990838" w:rsidP="00AE00B3">
            <w:pPr>
              <w:pStyle w:val="TAL"/>
            </w:pPr>
            <w:r>
              <w:t>Additional parameters needed to receive the MBS Distribution Session from which this announcement is derived, including relevant User Plane traffic flow parameters.</w:t>
            </w:r>
          </w:p>
        </w:tc>
      </w:tr>
    </w:tbl>
    <w:p w14:paraId="17B5BC6B" w14:textId="77777777" w:rsidR="00990838" w:rsidRDefault="00990838" w:rsidP="00990838">
      <w:pPr>
        <w:pStyle w:val="TAN"/>
        <w:keepNext w:val="0"/>
        <w:rPr>
          <w:lang w:eastAsia="en-GB"/>
        </w:rPr>
      </w:pPr>
    </w:p>
    <w:p w14:paraId="77BD3B0B" w14:textId="1B19A5CD" w:rsidR="00710ACC" w:rsidRDefault="00710ACC" w:rsidP="00710ACC">
      <w:pPr>
        <w:pStyle w:val="Snipped"/>
      </w:pPr>
      <w:r>
        <w:lastRenderedPageBreak/>
        <w:t>(NO FURTHER CHANGES IN THIS CLAUSE)</w:t>
      </w:r>
    </w:p>
    <w:p w14:paraId="25DF73BF" w14:textId="72C82055" w:rsidR="00AB4B97" w:rsidRDefault="00AB4B97" w:rsidP="00AB4B97">
      <w:pPr>
        <w:pStyle w:val="Heading3"/>
        <w:rPr>
          <w:ins w:id="422" w:author="Richard Bradbury" w:date="2022-08-03T14:17:00Z"/>
        </w:rPr>
      </w:pPr>
      <w:ins w:id="423" w:author="Richard Bradbury" w:date="2022-08-03T11:18:00Z">
        <w:r w:rsidRPr="00AB4B97">
          <w:t>4.5.9</w:t>
        </w:r>
        <w:r w:rsidRPr="00AB4B97">
          <w:tab/>
          <w:t>Mapping of MBS Distribution Session to MBS Sessio</w:t>
        </w:r>
      </w:ins>
      <w:ins w:id="424" w:author="Richard Bradbury" w:date="2022-08-03T11:19:00Z">
        <w:r w:rsidRPr="00AB4B97">
          <w:t>n Context</w:t>
        </w:r>
      </w:ins>
    </w:p>
    <w:p w14:paraId="46706B42" w14:textId="19F94FD7" w:rsidR="00AB4B97" w:rsidRDefault="00AB4B97" w:rsidP="00671591">
      <w:pPr>
        <w:keepNext/>
        <w:rPr>
          <w:ins w:id="425" w:author="Richard Bradbury" w:date="2022-08-03T11:21:00Z"/>
        </w:rPr>
      </w:pPr>
      <w:ins w:id="426" w:author="Richard Bradbury" w:date="2022-08-03T11:19:00Z">
        <w:r>
          <w:t xml:space="preserve">Except when it is in the </w:t>
        </w:r>
        <w:r w:rsidRPr="003B79CE">
          <w:rPr>
            <w:rStyle w:val="Code"/>
          </w:rPr>
          <w:t>INACTIVE</w:t>
        </w:r>
        <w:r>
          <w:t xml:space="preserve"> state, </w:t>
        </w:r>
      </w:ins>
      <w:ins w:id="427" w:author="Richard Bradbury" w:date="2022-08-03T11:26:00Z">
        <w:r w:rsidR="003B79CE">
          <w:t xml:space="preserve">an </w:t>
        </w:r>
      </w:ins>
      <w:ins w:id="428" w:author="Richard Bradbury" w:date="2022-08-03T11:19:00Z">
        <w:r w:rsidR="006274FB">
          <w:t xml:space="preserve">MBS Distribution Session in the MBSF </w:t>
        </w:r>
      </w:ins>
      <w:ins w:id="429" w:author="Richard Bradbury" w:date="2022-08-03T11:54:00Z">
        <w:r w:rsidR="005D71FB">
          <w:t>is associated with</w:t>
        </w:r>
      </w:ins>
      <w:ins w:id="430" w:author="Richard Bradbury" w:date="2022-08-03T11:19:00Z">
        <w:r w:rsidR="006274FB">
          <w:t xml:space="preserve"> an MBS Session Context in the MB-SMF. </w:t>
        </w:r>
      </w:ins>
      <w:ins w:id="431" w:author="Richard Bradbury" w:date="2022-08-03T11:24:00Z">
        <w:r w:rsidR="006274FB">
          <w:t xml:space="preserve">When </w:t>
        </w:r>
      </w:ins>
      <w:ins w:id="432" w:author="Richard Bradbury" w:date="2022-08-03T11:55:00Z">
        <w:r w:rsidR="005D71FB">
          <w:t xml:space="preserve">the MBSF </w:t>
        </w:r>
      </w:ins>
      <w:ins w:id="433" w:author="Richard Bradbury" w:date="2022-08-03T11:24:00Z">
        <w:r w:rsidR="006274FB">
          <w:t>invok</w:t>
        </w:r>
      </w:ins>
      <w:ins w:id="434" w:author="Richard Bradbury" w:date="2022-08-03T11:55:00Z">
        <w:r w:rsidR="005D71FB">
          <w:t>es</w:t>
        </w:r>
      </w:ins>
      <w:ins w:id="435" w:author="Richard Bradbury" w:date="2022-08-03T11:24:00Z">
        <w:r w:rsidR="006274FB">
          <w:t xml:space="preserve"> the </w:t>
        </w:r>
        <w:r w:rsidR="006274FB" w:rsidRPr="003B79CE">
          <w:rPr>
            <w:rStyle w:val="Code"/>
          </w:rPr>
          <w:t>Nmbsmf_</w:t>
        </w:r>
      </w:ins>
      <w:ins w:id="436" w:author="Richard Bradbury" w:date="2022-08-03T11:25:00Z">
        <w:r w:rsidR="003B79CE" w:rsidRPr="003B79CE">
          <w:rPr>
            <w:rStyle w:val="Code"/>
          </w:rPr>
          <w:t>MBS</w:t>
        </w:r>
      </w:ins>
      <w:ins w:id="437" w:author="Richard Bradbury" w:date="2022-08-03T11:24:00Z">
        <w:r w:rsidR="006274FB" w:rsidRPr="003B79CE">
          <w:rPr>
            <w:rStyle w:val="Code"/>
          </w:rPr>
          <w:t>Sessio</w:t>
        </w:r>
      </w:ins>
      <w:ins w:id="438" w:author="Richard Bradbury" w:date="2022-08-03T11:25:00Z">
        <w:r w:rsidR="003B79CE" w:rsidRPr="003B79CE">
          <w:rPr>
            <w:rStyle w:val="Code"/>
          </w:rPr>
          <w:t>n</w:t>
        </w:r>
        <w:r w:rsidR="003B79CE">
          <w:t xml:space="preserve"> service, t</w:t>
        </w:r>
      </w:ins>
      <w:ins w:id="439" w:author="Richard Bradbury" w:date="2022-08-03T11:19:00Z">
        <w:r w:rsidR="006274FB">
          <w:t xml:space="preserve">he </w:t>
        </w:r>
      </w:ins>
      <w:ins w:id="440" w:author="Richard Bradbury" w:date="2022-08-03T11:24:00Z">
        <w:r w:rsidR="006274FB">
          <w:t xml:space="preserve">parameters </w:t>
        </w:r>
      </w:ins>
      <w:ins w:id="441" w:author="Richard Bradbury" w:date="2022-08-03T11:25:00Z">
        <w:r w:rsidR="003B79CE">
          <w:t xml:space="preserve">defined in clause 6.9 of TS 23.247 [5] shall be populated as </w:t>
        </w:r>
      </w:ins>
      <w:ins w:id="442" w:author="Richard Bradbury" w:date="2022-08-03T11:26:00Z">
        <w:r w:rsidR="003B79CE">
          <w:t xml:space="preserve">indicated </w:t>
        </w:r>
      </w:ins>
      <w:ins w:id="443" w:author="Richard Bradbury" w:date="2022-08-03T11:21:00Z">
        <w:r w:rsidR="006274FB">
          <w:t>in table 4.5.9</w:t>
        </w:r>
        <w:r w:rsidR="006274FB">
          <w:noBreakHyphen/>
          <w:t>1</w:t>
        </w:r>
      </w:ins>
      <w:ins w:id="444" w:author="Richard Bradbury" w:date="2022-08-03T11:26:00Z">
        <w:r w:rsidR="003B79CE">
          <w:t xml:space="preserve"> below.</w:t>
        </w:r>
      </w:ins>
    </w:p>
    <w:p w14:paraId="6B77B715" w14:textId="122BC87E" w:rsidR="006274FB" w:rsidRDefault="006274FB" w:rsidP="003B79CE">
      <w:pPr>
        <w:pStyle w:val="TH"/>
        <w:rPr>
          <w:ins w:id="445" w:author="Richard Bradbury" w:date="2022-08-03T11:22:00Z"/>
        </w:rPr>
      </w:pPr>
      <w:ins w:id="446" w:author="Richard Bradbury" w:date="2022-08-03T11:21:00Z">
        <w:r>
          <w:t>Table 4.5.9</w:t>
        </w:r>
        <w:r>
          <w:noBreakHyphen/>
          <w:t>1: Mapping of baseline parameters to MBS Session Context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037F82" w14:paraId="6F5766A5" w14:textId="77777777" w:rsidTr="0076458C">
        <w:trPr>
          <w:jc w:val="center"/>
          <w:ins w:id="447" w:author="Richard Bradbury" w:date="2022-08-03T11:22:00Z"/>
        </w:trPr>
        <w:tc>
          <w:tcPr>
            <w:tcW w:w="3539" w:type="dxa"/>
            <w:shd w:val="clear" w:color="auto" w:fill="BFBFBF" w:themeFill="background1" w:themeFillShade="BF"/>
          </w:tcPr>
          <w:p w14:paraId="66BDF457" w14:textId="56DFAC0D" w:rsidR="003B79CE" w:rsidRDefault="003B79CE" w:rsidP="000B339B">
            <w:pPr>
              <w:pStyle w:val="TAH"/>
              <w:rPr>
                <w:ins w:id="448" w:author="Richard Bradbury" w:date="2022-08-03T11:22:00Z"/>
              </w:rPr>
            </w:pPr>
            <w:ins w:id="449" w:author="Richard Bradbury" w:date="2022-08-03T11:22:00Z">
              <w:r>
                <w:t>MBS Session Context parameter</w:t>
              </w:r>
            </w:ins>
          </w:p>
        </w:tc>
        <w:tc>
          <w:tcPr>
            <w:tcW w:w="2835" w:type="dxa"/>
            <w:shd w:val="clear" w:color="auto" w:fill="BFBFBF" w:themeFill="background1" w:themeFillShade="BF"/>
          </w:tcPr>
          <w:p w14:paraId="20538952" w14:textId="13091253" w:rsidR="003B79CE" w:rsidRDefault="003B79CE" w:rsidP="000B339B">
            <w:pPr>
              <w:pStyle w:val="TAH"/>
              <w:rPr>
                <w:ins w:id="450" w:author="Richard Bradbury" w:date="2022-08-03T11:22:00Z"/>
              </w:rPr>
            </w:pPr>
            <w:ins w:id="451" w:author="Richard Bradbury" w:date="2022-08-03T11:23:00Z">
              <w:r>
                <w:t>Source</w:t>
              </w:r>
            </w:ins>
          </w:p>
        </w:tc>
        <w:tc>
          <w:tcPr>
            <w:tcW w:w="851" w:type="dxa"/>
            <w:shd w:val="clear" w:color="auto" w:fill="BFBFBF" w:themeFill="background1" w:themeFillShade="BF"/>
          </w:tcPr>
          <w:p w14:paraId="587D0A21" w14:textId="37056732" w:rsidR="003B79CE" w:rsidRDefault="003B79CE" w:rsidP="000B339B">
            <w:pPr>
              <w:pStyle w:val="TAH"/>
              <w:rPr>
                <w:ins w:id="452" w:author="Richard Bradbury" w:date="2022-08-03T11:27:00Z"/>
              </w:rPr>
            </w:pPr>
            <w:ins w:id="453" w:author="Richard Bradbury" w:date="2022-08-03T11:27:00Z">
              <w:r>
                <w:t>Clause</w:t>
              </w:r>
            </w:ins>
          </w:p>
        </w:tc>
        <w:tc>
          <w:tcPr>
            <w:tcW w:w="1984" w:type="dxa"/>
            <w:shd w:val="clear" w:color="auto" w:fill="BFBFBF" w:themeFill="background1" w:themeFillShade="BF"/>
          </w:tcPr>
          <w:p w14:paraId="3FC7CEDA" w14:textId="469E956F" w:rsidR="003B79CE" w:rsidRDefault="003B79CE" w:rsidP="000B339B">
            <w:pPr>
              <w:pStyle w:val="TAH"/>
              <w:rPr>
                <w:ins w:id="454" w:author="Richard Bradbury" w:date="2022-08-03T11:22:00Z"/>
              </w:rPr>
            </w:pPr>
            <w:ins w:id="455" w:author="Richard Bradbury" w:date="2022-08-03T11:23:00Z">
              <w:r>
                <w:t>Source parameter</w:t>
              </w:r>
            </w:ins>
          </w:p>
        </w:tc>
      </w:tr>
      <w:tr w:rsidR="00037F82" w14:paraId="134467FF" w14:textId="77777777" w:rsidTr="00750445">
        <w:trPr>
          <w:jc w:val="center"/>
          <w:ins w:id="456" w:author="Richard Bradbury" w:date="2022-08-03T11:22:00Z"/>
        </w:trPr>
        <w:tc>
          <w:tcPr>
            <w:tcW w:w="3539" w:type="dxa"/>
          </w:tcPr>
          <w:p w14:paraId="0709C5E6" w14:textId="0C5FE4B9" w:rsidR="003B79CE" w:rsidRDefault="00671591" w:rsidP="000B339B">
            <w:pPr>
              <w:pStyle w:val="TAL"/>
              <w:rPr>
                <w:ins w:id="457" w:author="Richard Bradbury" w:date="2022-08-03T11:22:00Z"/>
              </w:rPr>
            </w:pPr>
            <w:ins w:id="458" w:author="Richard Bradbury" w:date="2022-08-03T11:29:00Z">
              <w:r>
                <w:t>State</w:t>
              </w:r>
            </w:ins>
          </w:p>
        </w:tc>
        <w:tc>
          <w:tcPr>
            <w:tcW w:w="2835" w:type="dxa"/>
            <w:shd w:val="clear" w:color="auto" w:fill="auto"/>
          </w:tcPr>
          <w:p w14:paraId="1CF9C912" w14:textId="268E09F0" w:rsidR="003B79CE" w:rsidRDefault="00750445" w:rsidP="000B339B">
            <w:pPr>
              <w:pStyle w:val="TAL"/>
              <w:rPr>
                <w:ins w:id="459" w:author="Richard Bradbury" w:date="2022-08-03T11:22:00Z"/>
              </w:rPr>
            </w:pPr>
            <w:ins w:id="460" w:author="Richard Bradbury" w:date="2022-08-03T12:55:00Z">
              <w:r>
                <w:t>MBS Distribution Session.</w:t>
              </w:r>
            </w:ins>
          </w:p>
        </w:tc>
        <w:tc>
          <w:tcPr>
            <w:tcW w:w="851" w:type="dxa"/>
            <w:shd w:val="clear" w:color="auto" w:fill="auto"/>
          </w:tcPr>
          <w:p w14:paraId="59CC3C37" w14:textId="73A84E39" w:rsidR="003B79CE" w:rsidRDefault="00750445" w:rsidP="000B339B">
            <w:pPr>
              <w:pStyle w:val="TAL"/>
              <w:rPr>
                <w:ins w:id="461" w:author="Richard Bradbury" w:date="2022-08-03T11:27:00Z"/>
              </w:rPr>
            </w:pPr>
            <w:ins w:id="462" w:author="Richard Bradbury" w:date="2022-08-03T12:55:00Z">
              <w:r>
                <w:t>4.5.6</w:t>
              </w:r>
            </w:ins>
          </w:p>
        </w:tc>
        <w:tc>
          <w:tcPr>
            <w:tcW w:w="1984" w:type="dxa"/>
            <w:shd w:val="clear" w:color="auto" w:fill="auto"/>
          </w:tcPr>
          <w:p w14:paraId="35A37A14" w14:textId="02754809" w:rsidR="003B79CE" w:rsidRDefault="00750445" w:rsidP="000B339B">
            <w:pPr>
              <w:pStyle w:val="TAL"/>
              <w:rPr>
                <w:ins w:id="463" w:author="Richard Bradbury" w:date="2022-08-03T11:22:00Z"/>
              </w:rPr>
            </w:pPr>
            <w:ins w:id="464" w:author="Richard Bradbury" w:date="2022-08-03T12:56:00Z">
              <w:r>
                <w:t>State.</w:t>
              </w:r>
            </w:ins>
          </w:p>
        </w:tc>
      </w:tr>
      <w:tr w:rsidR="000D3D86" w14:paraId="213F7FE8" w14:textId="77777777" w:rsidTr="0076458C">
        <w:trPr>
          <w:jc w:val="center"/>
          <w:ins w:id="465" w:author="Richard Bradbury" w:date="2022-08-03T11:22:00Z"/>
        </w:trPr>
        <w:tc>
          <w:tcPr>
            <w:tcW w:w="3539" w:type="dxa"/>
          </w:tcPr>
          <w:p w14:paraId="1A6AAB0A" w14:textId="5AE5D449" w:rsidR="000D3D86" w:rsidRDefault="000D3D86" w:rsidP="000B339B">
            <w:pPr>
              <w:pStyle w:val="TAL"/>
              <w:rPr>
                <w:ins w:id="466" w:author="Richard Bradbury" w:date="2022-08-03T11:22:00Z"/>
              </w:rPr>
            </w:pPr>
            <w:ins w:id="467" w:author="Richard Bradbury" w:date="2022-08-03T11:30:00Z">
              <w:r>
                <w:t>Source-Specific Multicast</w:t>
              </w:r>
            </w:ins>
            <w:ins w:id="468" w:author="Richard Bradbury" w:date="2022-08-03T12:27:00Z">
              <w:r w:rsidR="00037F82">
                <w:t xml:space="preserve"> (SSM)</w:t>
              </w:r>
            </w:ins>
            <w:ins w:id="469" w:author="Richard Bradbury" w:date="2022-08-03T11:30:00Z">
              <w:r>
                <w:t xml:space="preserve"> IP</w:t>
              </w:r>
            </w:ins>
            <w:ins w:id="470" w:author="Richard Bradbury" w:date="2022-08-03T11:42:00Z">
              <w:r>
                <w:t> </w:t>
              </w:r>
            </w:ins>
            <w:ins w:id="471" w:author="Richard Bradbury" w:date="2022-08-03T11:30:00Z">
              <w:r>
                <w:t>address</w:t>
              </w:r>
            </w:ins>
          </w:p>
        </w:tc>
        <w:tc>
          <w:tcPr>
            <w:tcW w:w="2835" w:type="dxa"/>
            <w:vMerge w:val="restart"/>
          </w:tcPr>
          <w:p w14:paraId="09306B70" w14:textId="1EC13FE3" w:rsidR="000D3D86" w:rsidRDefault="000D3D86" w:rsidP="000B339B">
            <w:pPr>
              <w:pStyle w:val="TAL"/>
              <w:rPr>
                <w:ins w:id="472" w:author="Richard Bradbury" w:date="2022-08-03T11:22:00Z"/>
              </w:rPr>
            </w:pPr>
            <w:ins w:id="473" w:author="Richard Bradbury" w:date="2022-08-03T11:50:00Z">
              <w:r>
                <w:t>MBS Distribution Session.</w:t>
              </w:r>
            </w:ins>
          </w:p>
        </w:tc>
        <w:tc>
          <w:tcPr>
            <w:tcW w:w="851" w:type="dxa"/>
            <w:vMerge w:val="restart"/>
          </w:tcPr>
          <w:p w14:paraId="223FB172" w14:textId="1972147E" w:rsidR="000D3D86" w:rsidRDefault="000D3D86" w:rsidP="000B339B">
            <w:pPr>
              <w:pStyle w:val="TAL"/>
              <w:rPr>
                <w:ins w:id="474" w:author="Richard Bradbury" w:date="2022-08-03T11:27:00Z"/>
              </w:rPr>
            </w:pPr>
            <w:ins w:id="475" w:author="Richard Bradbury" w:date="2022-08-03T11:49:00Z">
              <w:r>
                <w:t>4.5.6</w:t>
              </w:r>
            </w:ins>
          </w:p>
        </w:tc>
        <w:tc>
          <w:tcPr>
            <w:tcW w:w="1984" w:type="dxa"/>
            <w:vMerge w:val="restart"/>
          </w:tcPr>
          <w:p w14:paraId="21966222" w14:textId="3D025988" w:rsidR="000D3D86" w:rsidRDefault="000D3D86" w:rsidP="000B339B">
            <w:pPr>
              <w:pStyle w:val="TAL"/>
              <w:rPr>
                <w:ins w:id="476" w:author="Richard Bradbury" w:date="2022-08-03T11:22:00Z"/>
              </w:rPr>
            </w:pPr>
            <w:ins w:id="477" w:author="Richard Bradbury" w:date="2022-08-03T11:49:00Z">
              <w:r>
                <w:t xml:space="preserve">MBS </w:t>
              </w:r>
            </w:ins>
            <w:ins w:id="478" w:author="Richard Bradbury" w:date="2022-08-03T11:50:00Z">
              <w:r>
                <w:t>Session Identifier</w:t>
              </w:r>
            </w:ins>
          </w:p>
        </w:tc>
      </w:tr>
      <w:tr w:rsidR="000D3D86" w14:paraId="4E338130" w14:textId="77777777" w:rsidTr="0076458C">
        <w:trPr>
          <w:jc w:val="center"/>
          <w:ins w:id="479" w:author="Richard Bradbury" w:date="2022-08-03T11:22:00Z"/>
        </w:trPr>
        <w:tc>
          <w:tcPr>
            <w:tcW w:w="3539" w:type="dxa"/>
          </w:tcPr>
          <w:p w14:paraId="1C1A9AAF" w14:textId="63D20200" w:rsidR="000D3D86" w:rsidRDefault="000D3D86" w:rsidP="000B339B">
            <w:pPr>
              <w:pStyle w:val="TAL"/>
              <w:rPr>
                <w:ins w:id="480" w:author="Richard Bradbury" w:date="2022-08-03T11:22:00Z"/>
              </w:rPr>
            </w:pPr>
            <w:ins w:id="481" w:author="Richard Bradbury" w:date="2022-08-03T11:30:00Z">
              <w:r>
                <w:t>TMGI</w:t>
              </w:r>
            </w:ins>
          </w:p>
        </w:tc>
        <w:tc>
          <w:tcPr>
            <w:tcW w:w="2835" w:type="dxa"/>
            <w:vMerge/>
          </w:tcPr>
          <w:p w14:paraId="43ACF647" w14:textId="52193557" w:rsidR="000D3D86" w:rsidRDefault="000D3D86" w:rsidP="000B339B">
            <w:pPr>
              <w:pStyle w:val="TAL"/>
              <w:rPr>
                <w:ins w:id="482" w:author="Richard Bradbury" w:date="2022-08-03T11:22:00Z"/>
              </w:rPr>
            </w:pPr>
          </w:p>
        </w:tc>
        <w:tc>
          <w:tcPr>
            <w:tcW w:w="851" w:type="dxa"/>
            <w:vMerge/>
          </w:tcPr>
          <w:p w14:paraId="59EF5708" w14:textId="356C5E80" w:rsidR="000D3D86" w:rsidRDefault="000D3D86" w:rsidP="000B339B">
            <w:pPr>
              <w:pStyle w:val="TAL"/>
              <w:rPr>
                <w:ins w:id="483" w:author="Richard Bradbury" w:date="2022-08-03T11:27:00Z"/>
              </w:rPr>
            </w:pPr>
          </w:p>
        </w:tc>
        <w:tc>
          <w:tcPr>
            <w:tcW w:w="1984" w:type="dxa"/>
            <w:vMerge/>
          </w:tcPr>
          <w:p w14:paraId="5D70DF4D" w14:textId="5E494C56" w:rsidR="000D3D86" w:rsidRDefault="000D3D86" w:rsidP="000B339B">
            <w:pPr>
              <w:pStyle w:val="TAL"/>
              <w:rPr>
                <w:ins w:id="484" w:author="Richard Bradbury" w:date="2022-08-03T11:22:00Z"/>
              </w:rPr>
            </w:pPr>
          </w:p>
        </w:tc>
      </w:tr>
      <w:tr w:rsidR="00037F82" w14:paraId="7A653E5B" w14:textId="77777777" w:rsidTr="0076458C">
        <w:trPr>
          <w:jc w:val="center"/>
          <w:ins w:id="485" w:author="Richard Bradbury" w:date="2022-08-03T12:24:00Z"/>
        </w:trPr>
        <w:tc>
          <w:tcPr>
            <w:tcW w:w="3539" w:type="dxa"/>
          </w:tcPr>
          <w:p w14:paraId="41FFE984" w14:textId="77777777" w:rsidR="00037F82" w:rsidRDefault="00037F82" w:rsidP="008E3E93">
            <w:pPr>
              <w:pStyle w:val="TAL"/>
              <w:rPr>
                <w:ins w:id="486" w:author="Richard Bradbury" w:date="2022-08-03T12:24:00Z"/>
              </w:rPr>
            </w:pPr>
            <w:ins w:id="487" w:author="Richard Bradbury" w:date="2022-08-03T12:24:00Z">
              <w:r>
                <w:t>MBS Service Area</w:t>
              </w:r>
            </w:ins>
          </w:p>
        </w:tc>
        <w:tc>
          <w:tcPr>
            <w:tcW w:w="2835" w:type="dxa"/>
          </w:tcPr>
          <w:p w14:paraId="11AE478B" w14:textId="77777777" w:rsidR="00037F82" w:rsidRDefault="00037F82" w:rsidP="008E3E93">
            <w:pPr>
              <w:pStyle w:val="TAL"/>
              <w:rPr>
                <w:ins w:id="488" w:author="Richard Bradbury" w:date="2022-08-03T12:24:00Z"/>
              </w:rPr>
            </w:pPr>
            <w:ins w:id="489" w:author="Richard Bradbury" w:date="2022-08-03T12:24:00Z">
              <w:r>
                <w:t>MBS Distribution Session.</w:t>
              </w:r>
            </w:ins>
          </w:p>
        </w:tc>
        <w:tc>
          <w:tcPr>
            <w:tcW w:w="851" w:type="dxa"/>
          </w:tcPr>
          <w:p w14:paraId="65FB6A1F" w14:textId="77777777" w:rsidR="00037F82" w:rsidRDefault="00037F82" w:rsidP="008E3E93">
            <w:pPr>
              <w:pStyle w:val="TAL"/>
              <w:rPr>
                <w:ins w:id="490" w:author="Richard Bradbury" w:date="2022-08-03T12:24:00Z"/>
              </w:rPr>
            </w:pPr>
            <w:ins w:id="491" w:author="Richard Bradbury" w:date="2022-08-03T12:24:00Z">
              <w:r>
                <w:t>4.5.6</w:t>
              </w:r>
            </w:ins>
          </w:p>
        </w:tc>
        <w:tc>
          <w:tcPr>
            <w:tcW w:w="1984" w:type="dxa"/>
          </w:tcPr>
          <w:p w14:paraId="7923242A" w14:textId="77777777" w:rsidR="00037F82" w:rsidRDefault="00037F82" w:rsidP="008E3E93">
            <w:pPr>
              <w:pStyle w:val="TAL"/>
              <w:rPr>
                <w:ins w:id="492" w:author="Richard Bradbury" w:date="2022-08-03T12:24:00Z"/>
              </w:rPr>
            </w:pPr>
            <w:ins w:id="493" w:author="Richard Bradbury" w:date="2022-08-03T12:24:00Z">
              <w:r>
                <w:t>Target service area</w:t>
              </w:r>
              <w:del w:id="494" w:author="[AEM, Huawei] 07-2022" w:date="2022-08-04T13:09:00Z">
                <w:r w:rsidDel="00601CE4">
                  <w:delText>s</w:delText>
                </w:r>
              </w:del>
              <w:r>
                <w:t xml:space="preserve"> (see NOTE 2)</w:t>
              </w:r>
            </w:ins>
          </w:p>
        </w:tc>
      </w:tr>
      <w:tr w:rsidR="00037F82" w14:paraId="3D0A45EF" w14:textId="77777777" w:rsidTr="00720DD3">
        <w:trPr>
          <w:jc w:val="center"/>
          <w:ins w:id="495" w:author="Richard Bradbury" w:date="2022-08-03T11:22:00Z"/>
        </w:trPr>
        <w:tc>
          <w:tcPr>
            <w:tcW w:w="3539" w:type="dxa"/>
          </w:tcPr>
          <w:p w14:paraId="28EFDDB7" w14:textId="33600008" w:rsidR="003B79CE" w:rsidRDefault="00671591" w:rsidP="000B339B">
            <w:pPr>
              <w:pStyle w:val="TAL"/>
              <w:rPr>
                <w:ins w:id="496" w:author="Richard Bradbury" w:date="2022-08-03T11:22:00Z"/>
              </w:rPr>
            </w:pPr>
            <w:ins w:id="497" w:author="Richard Bradbury" w:date="2022-08-03T11:30:00Z">
              <w:r>
                <w:t>Area Session Identifier</w:t>
              </w:r>
            </w:ins>
          </w:p>
        </w:tc>
        <w:tc>
          <w:tcPr>
            <w:tcW w:w="2835" w:type="dxa"/>
            <w:shd w:val="clear" w:color="auto" w:fill="auto"/>
          </w:tcPr>
          <w:p w14:paraId="15196FB4" w14:textId="5E74BA2E" w:rsidR="003B79CE" w:rsidRDefault="00671591" w:rsidP="000B339B">
            <w:pPr>
              <w:pStyle w:val="TAL"/>
              <w:rPr>
                <w:ins w:id="498" w:author="Richard Bradbury" w:date="2022-08-03T11:22:00Z"/>
              </w:rPr>
            </w:pPr>
            <w:ins w:id="499" w:author="Richard Bradbury" w:date="2022-08-03T11:30:00Z">
              <w:r>
                <w:t>Assigned by MB-SMF.</w:t>
              </w:r>
            </w:ins>
          </w:p>
        </w:tc>
        <w:tc>
          <w:tcPr>
            <w:tcW w:w="851" w:type="dxa"/>
            <w:shd w:val="clear" w:color="auto" w:fill="auto"/>
          </w:tcPr>
          <w:p w14:paraId="41BE7EA8" w14:textId="3A88CCD7" w:rsidR="003B79CE" w:rsidRDefault="00720DD3" w:rsidP="000B339B">
            <w:pPr>
              <w:pStyle w:val="TAL"/>
              <w:rPr>
                <w:ins w:id="500" w:author="Richard Bradbury" w:date="2022-08-03T11:27:00Z"/>
              </w:rPr>
            </w:pPr>
            <w:ins w:id="501" w:author="Richard Bradbury (2022-08-10)" w:date="2022-08-10T17:41:00Z">
              <w:r>
                <w:t>4.5.6</w:t>
              </w:r>
            </w:ins>
          </w:p>
        </w:tc>
        <w:tc>
          <w:tcPr>
            <w:tcW w:w="1984" w:type="dxa"/>
            <w:shd w:val="clear" w:color="auto" w:fill="auto"/>
          </w:tcPr>
          <w:p w14:paraId="0BDF050A" w14:textId="2B992B7F" w:rsidR="003B79CE" w:rsidRDefault="00720DD3" w:rsidP="000B339B">
            <w:pPr>
              <w:pStyle w:val="TAL"/>
              <w:rPr>
                <w:ins w:id="502" w:author="Richard Bradbury" w:date="2022-08-03T11:22:00Z"/>
              </w:rPr>
            </w:pPr>
            <w:ins w:id="503" w:author="Richard Bradbury (2022-08-10)" w:date="2022-08-10T17:41:00Z">
              <w:r>
                <w:t>Location-dependent service flag</w:t>
              </w:r>
            </w:ins>
          </w:p>
        </w:tc>
      </w:tr>
      <w:tr w:rsidR="00E6457D" w:rsidDel="00720DD3" w14:paraId="75D125BF" w14:textId="77777777" w:rsidTr="00E6457D">
        <w:tblPrEx>
          <w:jc w:val="left"/>
        </w:tblPrEx>
        <w:trPr>
          <w:ins w:id="504" w:author="Richard Bradbury (2022-08-11)" w:date="2022-08-11T18:15:00Z"/>
        </w:trPr>
        <w:tc>
          <w:tcPr>
            <w:tcW w:w="3539" w:type="dxa"/>
          </w:tcPr>
          <w:p w14:paraId="5E51E343" w14:textId="77777777" w:rsidR="00E6457D" w:rsidDel="00720DD3" w:rsidRDefault="00E6457D" w:rsidP="0076022F">
            <w:pPr>
              <w:pStyle w:val="TAL"/>
              <w:rPr>
                <w:ins w:id="505" w:author="Richard Bradbury (2022-08-11)" w:date="2022-08-11T18:15:00Z"/>
              </w:rPr>
            </w:pPr>
            <w:ins w:id="506" w:author="Richard Bradbury (2022-08-11)" w:date="2022-08-11T18:15:00Z">
              <w:r w:rsidDel="00720DD3">
                <w:t>MBS Frequency Selection Area (FSA) ID (see NOTE 1)</w:t>
              </w:r>
            </w:ins>
          </w:p>
        </w:tc>
        <w:tc>
          <w:tcPr>
            <w:tcW w:w="2835" w:type="dxa"/>
          </w:tcPr>
          <w:p w14:paraId="068861ED" w14:textId="77777777" w:rsidR="00E6457D" w:rsidDel="00720DD3" w:rsidRDefault="00E6457D" w:rsidP="0076022F">
            <w:pPr>
              <w:pStyle w:val="TAL"/>
              <w:rPr>
                <w:ins w:id="507" w:author="Richard Bradbury (2022-08-11)" w:date="2022-08-11T18:15:00Z"/>
              </w:rPr>
            </w:pPr>
            <w:ins w:id="508" w:author="Richard Bradbury (2022-08-11)" w:date="2022-08-11T18:15:00Z">
              <w:r w:rsidDel="00720DD3">
                <w:t>MBS Distribution Session.</w:t>
              </w:r>
            </w:ins>
          </w:p>
        </w:tc>
        <w:tc>
          <w:tcPr>
            <w:tcW w:w="851" w:type="dxa"/>
          </w:tcPr>
          <w:p w14:paraId="392179BF" w14:textId="77777777" w:rsidR="00E6457D" w:rsidDel="00720DD3" w:rsidRDefault="00E6457D" w:rsidP="0076022F">
            <w:pPr>
              <w:pStyle w:val="TAL"/>
              <w:rPr>
                <w:ins w:id="509" w:author="Richard Bradbury (2022-08-11)" w:date="2022-08-11T18:15:00Z"/>
              </w:rPr>
            </w:pPr>
            <w:ins w:id="510" w:author="Richard Bradbury (2022-08-11)" w:date="2022-08-11T18:15:00Z">
              <w:r w:rsidDel="00720DD3">
                <w:t>4.5.6</w:t>
              </w:r>
            </w:ins>
          </w:p>
        </w:tc>
        <w:tc>
          <w:tcPr>
            <w:tcW w:w="1984" w:type="dxa"/>
          </w:tcPr>
          <w:p w14:paraId="54485426" w14:textId="77777777" w:rsidR="00E6457D" w:rsidDel="00720DD3" w:rsidRDefault="00E6457D" w:rsidP="0076022F">
            <w:pPr>
              <w:pStyle w:val="TAL"/>
              <w:rPr>
                <w:ins w:id="511" w:author="Richard Bradbury (2022-08-11)" w:date="2022-08-11T18:15:00Z"/>
              </w:rPr>
            </w:pPr>
            <w:ins w:id="512" w:author="Richard Bradbury (2022-08-11)" w:date="2022-08-11T18:15:00Z">
              <w:r w:rsidDel="00720DD3">
                <w:t>MBS Frequency Selection Area</w:t>
              </w:r>
            </w:ins>
          </w:p>
        </w:tc>
      </w:tr>
      <w:tr w:rsidR="00037F82" w14:paraId="1237E330" w14:textId="77777777" w:rsidTr="0076458C">
        <w:trPr>
          <w:jc w:val="center"/>
          <w:ins w:id="513" w:author="Richard Bradbury" w:date="2022-08-03T12:08:00Z"/>
        </w:trPr>
        <w:tc>
          <w:tcPr>
            <w:tcW w:w="3539" w:type="dxa"/>
          </w:tcPr>
          <w:p w14:paraId="168B9871" w14:textId="77777777" w:rsidR="00F62BC9" w:rsidRDefault="00F62BC9" w:rsidP="008E3E93">
            <w:pPr>
              <w:pStyle w:val="TAL"/>
              <w:rPr>
                <w:ins w:id="514" w:author="Richard Bradbury" w:date="2022-08-03T12:08:00Z"/>
              </w:rPr>
            </w:pPr>
            <w:ins w:id="515" w:author="Richard Bradbury" w:date="2022-08-03T12:08:00Z">
              <w:r>
                <w:t>MB-SMF</w:t>
              </w:r>
            </w:ins>
          </w:p>
        </w:tc>
        <w:tc>
          <w:tcPr>
            <w:tcW w:w="2835" w:type="dxa"/>
            <w:shd w:val="clear" w:color="auto" w:fill="7F7F7F" w:themeFill="text1" w:themeFillTint="80"/>
          </w:tcPr>
          <w:p w14:paraId="0463DE94" w14:textId="77777777" w:rsidR="00F62BC9" w:rsidRDefault="00F62BC9" w:rsidP="008E3E93">
            <w:pPr>
              <w:pStyle w:val="TAL"/>
              <w:rPr>
                <w:ins w:id="516" w:author="Richard Bradbury" w:date="2022-08-03T12:08:00Z"/>
              </w:rPr>
            </w:pPr>
            <w:ins w:id="517" w:author="Richard Bradbury" w:date="2022-08-03T12:08:00Z">
              <w:r>
                <w:t>Not applicable to MB-SMF.</w:t>
              </w:r>
            </w:ins>
          </w:p>
        </w:tc>
        <w:tc>
          <w:tcPr>
            <w:tcW w:w="851" w:type="dxa"/>
            <w:shd w:val="clear" w:color="auto" w:fill="7F7F7F" w:themeFill="text1" w:themeFillTint="80"/>
          </w:tcPr>
          <w:p w14:paraId="065E77BC" w14:textId="77777777" w:rsidR="00F62BC9" w:rsidRDefault="00F62BC9" w:rsidP="008E3E93">
            <w:pPr>
              <w:pStyle w:val="TAL"/>
              <w:rPr>
                <w:ins w:id="518" w:author="Richard Bradbury" w:date="2022-08-03T12:08:00Z"/>
              </w:rPr>
            </w:pPr>
            <w:ins w:id="519" w:author="Richard Bradbury" w:date="2022-08-03T12:08:00Z">
              <w:r>
                <w:t>N/A</w:t>
              </w:r>
            </w:ins>
          </w:p>
        </w:tc>
        <w:tc>
          <w:tcPr>
            <w:tcW w:w="1984" w:type="dxa"/>
            <w:shd w:val="clear" w:color="auto" w:fill="7F7F7F" w:themeFill="text1" w:themeFillTint="80"/>
          </w:tcPr>
          <w:p w14:paraId="712421F7" w14:textId="77777777" w:rsidR="00F62BC9" w:rsidRDefault="00F62BC9" w:rsidP="008E3E93">
            <w:pPr>
              <w:pStyle w:val="TAL"/>
              <w:rPr>
                <w:ins w:id="520" w:author="Richard Bradbury" w:date="2022-08-03T12:08:00Z"/>
              </w:rPr>
            </w:pPr>
            <w:ins w:id="521" w:author="Richard Bradbury" w:date="2022-08-03T12:08:00Z">
              <w:r>
                <w:t>Not applicable.</w:t>
              </w:r>
            </w:ins>
          </w:p>
        </w:tc>
      </w:tr>
      <w:tr w:rsidR="00744C12" w14:paraId="4FE53B12" w14:textId="77777777" w:rsidTr="0076458C">
        <w:trPr>
          <w:jc w:val="center"/>
          <w:ins w:id="522" w:author="Richard Bradbury" w:date="2022-08-03T11:31:00Z"/>
        </w:trPr>
        <w:tc>
          <w:tcPr>
            <w:tcW w:w="3539" w:type="dxa"/>
          </w:tcPr>
          <w:p w14:paraId="08F98773" w14:textId="79407ED5" w:rsidR="000B339B" w:rsidRDefault="000B339B" w:rsidP="000B339B">
            <w:pPr>
              <w:pStyle w:val="TAL"/>
              <w:rPr>
                <w:ins w:id="523" w:author="Richard Bradbury" w:date="2022-08-03T11:31:00Z"/>
              </w:rPr>
            </w:pPr>
            <w:ins w:id="524" w:author="Richard Bradbury" w:date="2022-08-03T11:31:00Z">
              <w:r>
                <w:t>AMF</w:t>
              </w:r>
            </w:ins>
          </w:p>
        </w:tc>
        <w:tc>
          <w:tcPr>
            <w:tcW w:w="2835" w:type="dxa"/>
            <w:shd w:val="clear" w:color="auto" w:fill="7F7F7F" w:themeFill="text1" w:themeFillTint="80"/>
          </w:tcPr>
          <w:p w14:paraId="67CDEA11" w14:textId="5EF352EC" w:rsidR="000B339B" w:rsidRDefault="00CA1E57" w:rsidP="000B339B">
            <w:pPr>
              <w:pStyle w:val="TAL"/>
              <w:rPr>
                <w:ins w:id="525" w:author="Richard Bradbury" w:date="2022-08-03T11:31:00Z"/>
              </w:rPr>
            </w:pPr>
            <w:ins w:id="526" w:author="Richard Bradbury" w:date="2022-08-03T12:03:00Z">
              <w:r>
                <w:t>Discovered by MB-SMF</w:t>
              </w:r>
            </w:ins>
          </w:p>
        </w:tc>
        <w:tc>
          <w:tcPr>
            <w:tcW w:w="851" w:type="dxa"/>
            <w:shd w:val="clear" w:color="auto" w:fill="7F7F7F" w:themeFill="text1" w:themeFillTint="80"/>
          </w:tcPr>
          <w:p w14:paraId="61997D38" w14:textId="68A9113B" w:rsidR="000B339B" w:rsidRDefault="00CA1E57" w:rsidP="000B339B">
            <w:pPr>
              <w:pStyle w:val="TAL"/>
              <w:rPr>
                <w:ins w:id="527" w:author="Richard Bradbury" w:date="2022-08-03T11:31:00Z"/>
              </w:rPr>
            </w:pPr>
            <w:ins w:id="528" w:author="Richard Bradbury" w:date="2022-08-03T12:03:00Z">
              <w:r>
                <w:t>N/A</w:t>
              </w:r>
            </w:ins>
          </w:p>
        </w:tc>
        <w:tc>
          <w:tcPr>
            <w:tcW w:w="1984" w:type="dxa"/>
            <w:shd w:val="clear" w:color="auto" w:fill="7F7F7F" w:themeFill="text1" w:themeFillTint="80"/>
          </w:tcPr>
          <w:p w14:paraId="5865AE86" w14:textId="6CFF4FBE" w:rsidR="000B339B" w:rsidRDefault="00CA1E57" w:rsidP="000B339B">
            <w:pPr>
              <w:pStyle w:val="TAL"/>
              <w:rPr>
                <w:ins w:id="529" w:author="Richard Bradbury" w:date="2022-08-03T11:31:00Z"/>
              </w:rPr>
            </w:pPr>
            <w:ins w:id="530" w:author="Richard Bradbury" w:date="2022-08-03T12:03:00Z">
              <w:r>
                <w:t>Not applicable.</w:t>
              </w:r>
            </w:ins>
          </w:p>
        </w:tc>
      </w:tr>
      <w:tr w:rsidR="00037F82" w14:paraId="735065EA" w14:textId="77777777" w:rsidTr="0076458C">
        <w:trPr>
          <w:jc w:val="center"/>
          <w:ins w:id="531" w:author="Richard Bradbury" w:date="2022-08-03T12:07:00Z"/>
        </w:trPr>
        <w:tc>
          <w:tcPr>
            <w:tcW w:w="3539" w:type="dxa"/>
          </w:tcPr>
          <w:p w14:paraId="7545B292" w14:textId="77777777" w:rsidR="00F62BC9" w:rsidRDefault="00F62BC9" w:rsidP="008E3E93">
            <w:pPr>
              <w:pStyle w:val="TAL"/>
              <w:rPr>
                <w:ins w:id="532" w:author="Richard Bradbury" w:date="2022-08-03T12:07:00Z"/>
              </w:rPr>
            </w:pPr>
            <w:ins w:id="533" w:author="Richard Bradbury" w:date="2022-08-03T12:07:00Z">
              <w:r>
                <w:t>SMF</w:t>
              </w:r>
            </w:ins>
          </w:p>
        </w:tc>
        <w:tc>
          <w:tcPr>
            <w:tcW w:w="2835" w:type="dxa"/>
            <w:shd w:val="clear" w:color="auto" w:fill="7F7F7F" w:themeFill="text1" w:themeFillTint="80"/>
          </w:tcPr>
          <w:p w14:paraId="0DE08A92" w14:textId="77777777" w:rsidR="00F62BC9" w:rsidRDefault="00F62BC9" w:rsidP="008E3E93">
            <w:pPr>
              <w:pStyle w:val="TAL"/>
              <w:rPr>
                <w:ins w:id="534" w:author="Richard Bradbury" w:date="2022-08-03T12:07:00Z"/>
              </w:rPr>
            </w:pPr>
            <w:ins w:id="535" w:author="Richard Bradbury" w:date="2022-08-03T12:07:00Z">
              <w:r>
                <w:t>Selected by AMF.</w:t>
              </w:r>
            </w:ins>
          </w:p>
        </w:tc>
        <w:tc>
          <w:tcPr>
            <w:tcW w:w="851" w:type="dxa"/>
            <w:shd w:val="clear" w:color="auto" w:fill="7F7F7F" w:themeFill="text1" w:themeFillTint="80"/>
          </w:tcPr>
          <w:p w14:paraId="7A30BC81" w14:textId="77777777" w:rsidR="00F62BC9" w:rsidRDefault="00F62BC9" w:rsidP="008E3E93">
            <w:pPr>
              <w:pStyle w:val="TAL"/>
              <w:rPr>
                <w:ins w:id="536" w:author="Richard Bradbury" w:date="2022-08-03T12:07:00Z"/>
              </w:rPr>
            </w:pPr>
            <w:ins w:id="537" w:author="Richard Bradbury" w:date="2022-08-03T12:07:00Z">
              <w:r>
                <w:t>N/A</w:t>
              </w:r>
            </w:ins>
          </w:p>
        </w:tc>
        <w:tc>
          <w:tcPr>
            <w:tcW w:w="1984" w:type="dxa"/>
            <w:shd w:val="clear" w:color="auto" w:fill="7F7F7F" w:themeFill="text1" w:themeFillTint="80"/>
          </w:tcPr>
          <w:p w14:paraId="3ABCAD48" w14:textId="77777777" w:rsidR="00F62BC9" w:rsidRDefault="00F62BC9" w:rsidP="008E3E93">
            <w:pPr>
              <w:pStyle w:val="TAL"/>
              <w:rPr>
                <w:ins w:id="538" w:author="Richard Bradbury" w:date="2022-08-03T12:07:00Z"/>
              </w:rPr>
            </w:pPr>
            <w:ins w:id="539" w:author="Richard Bradbury" w:date="2022-08-03T12:07:00Z">
              <w:r>
                <w:t>Not applicable.</w:t>
              </w:r>
            </w:ins>
          </w:p>
        </w:tc>
      </w:tr>
      <w:tr w:rsidR="00037F82" w14:paraId="36CDD03F" w14:textId="77777777" w:rsidTr="0076458C">
        <w:trPr>
          <w:jc w:val="center"/>
          <w:ins w:id="540" w:author="Richard Bradbury" w:date="2022-08-03T12:10:00Z"/>
        </w:trPr>
        <w:tc>
          <w:tcPr>
            <w:tcW w:w="3539" w:type="dxa"/>
          </w:tcPr>
          <w:p w14:paraId="2A81FCF9" w14:textId="77777777" w:rsidR="00611A79" w:rsidRDefault="00611A79" w:rsidP="008E3E93">
            <w:pPr>
              <w:pStyle w:val="TAL"/>
              <w:rPr>
                <w:ins w:id="541" w:author="Richard Bradbury" w:date="2022-08-03T12:10:00Z"/>
              </w:rPr>
            </w:pPr>
            <w:ins w:id="542" w:author="Richard Bradbury" w:date="2022-08-03T12:10:00Z">
              <w:r>
                <w:t>PCF</w:t>
              </w:r>
            </w:ins>
          </w:p>
        </w:tc>
        <w:tc>
          <w:tcPr>
            <w:tcW w:w="2835" w:type="dxa"/>
            <w:shd w:val="clear" w:color="auto" w:fill="auto"/>
          </w:tcPr>
          <w:p w14:paraId="57D294BA" w14:textId="51A10300" w:rsidR="00611A79" w:rsidRDefault="007B6C99" w:rsidP="008E3E93">
            <w:pPr>
              <w:pStyle w:val="TAL"/>
              <w:rPr>
                <w:ins w:id="543" w:author="Richard Bradbury" w:date="2022-08-03T12:10:00Z"/>
              </w:rPr>
            </w:pPr>
            <w:ins w:id="544" w:author="Richard Bradbury (2022-08-04)" w:date="2022-08-05T14:10:00Z">
              <w:r w:rsidRPr="00023AA2">
                <w:t>[</w:t>
              </w:r>
            </w:ins>
            <w:ins w:id="545" w:author="Richard Bradbury" w:date="2022-08-03T12:10:00Z">
              <w:r w:rsidR="00611A79" w:rsidRPr="00023AA2">
                <w:t>Selected by MBSF</w:t>
              </w:r>
            </w:ins>
            <w:ins w:id="546" w:author="Richard Bradbury (2022-08-04)" w:date="2022-08-05T14:10:00Z">
              <w:r w:rsidRPr="00023AA2">
                <w:t xml:space="preserve"> or MB-UPF</w:t>
              </w:r>
            </w:ins>
            <w:ins w:id="547" w:author="Richard Bradbury" w:date="2022-08-03T12:10:00Z">
              <w:r w:rsidR="00611A79" w:rsidRPr="00023AA2">
                <w:t>.</w:t>
              </w:r>
            </w:ins>
            <w:ins w:id="548" w:author="Richard Bradbury (2022-08-04)" w:date="2022-08-05T14:10:00Z">
              <w:r w:rsidRPr="00023AA2">
                <w:t>]</w:t>
              </w:r>
            </w:ins>
          </w:p>
        </w:tc>
        <w:tc>
          <w:tcPr>
            <w:tcW w:w="851" w:type="dxa"/>
            <w:shd w:val="clear" w:color="auto" w:fill="7F7F7F" w:themeFill="text1" w:themeFillTint="80"/>
          </w:tcPr>
          <w:p w14:paraId="44A08D38" w14:textId="77777777" w:rsidR="00611A79" w:rsidRDefault="00611A79" w:rsidP="008E3E93">
            <w:pPr>
              <w:pStyle w:val="TAL"/>
              <w:rPr>
                <w:ins w:id="549" w:author="Richard Bradbury" w:date="2022-08-03T12:10:00Z"/>
              </w:rPr>
            </w:pPr>
            <w:ins w:id="550" w:author="Richard Bradbury" w:date="2022-08-03T12:10:00Z">
              <w:r>
                <w:t>N/A</w:t>
              </w:r>
            </w:ins>
          </w:p>
        </w:tc>
        <w:tc>
          <w:tcPr>
            <w:tcW w:w="1984" w:type="dxa"/>
            <w:shd w:val="clear" w:color="auto" w:fill="7F7F7F" w:themeFill="text1" w:themeFillTint="80"/>
          </w:tcPr>
          <w:p w14:paraId="5E567B87" w14:textId="77777777" w:rsidR="00611A79" w:rsidRDefault="00611A79" w:rsidP="008E3E93">
            <w:pPr>
              <w:pStyle w:val="TAL"/>
              <w:rPr>
                <w:ins w:id="551" w:author="Richard Bradbury" w:date="2022-08-03T12:10:00Z"/>
              </w:rPr>
            </w:pPr>
            <w:ins w:id="552" w:author="Richard Bradbury" w:date="2022-08-03T12:10:00Z">
              <w:r>
                <w:t>Not applicable.</w:t>
              </w:r>
            </w:ins>
          </w:p>
        </w:tc>
      </w:tr>
      <w:tr w:rsidR="00037F82" w14:paraId="31DCA579" w14:textId="77777777" w:rsidTr="0076458C">
        <w:trPr>
          <w:jc w:val="center"/>
          <w:ins w:id="553" w:author="Richard Bradbury" w:date="2022-08-03T12:10:00Z"/>
        </w:trPr>
        <w:tc>
          <w:tcPr>
            <w:tcW w:w="3539" w:type="dxa"/>
          </w:tcPr>
          <w:p w14:paraId="2B7E9464" w14:textId="39B7B1F8" w:rsidR="00611A79" w:rsidRDefault="00611A79" w:rsidP="008E3E93">
            <w:pPr>
              <w:pStyle w:val="TAL"/>
              <w:rPr>
                <w:ins w:id="554" w:author="Richard Bradbury" w:date="2022-08-03T12:10:00Z"/>
              </w:rPr>
            </w:pPr>
            <w:ins w:id="555" w:author="Richard Bradbury" w:date="2022-08-03T12:10:00Z">
              <w:r>
                <w:t xml:space="preserve">QoS </w:t>
              </w:r>
            </w:ins>
            <w:ins w:id="556" w:author="Richard Bradbury" w:date="2022-08-03T12:53:00Z">
              <w:r w:rsidR="002231A0">
                <w:t xml:space="preserve">(flow) </w:t>
              </w:r>
            </w:ins>
            <w:ins w:id="557" w:author="Richard Bradbury" w:date="2022-08-03T12:10:00Z">
              <w:r>
                <w:t>information</w:t>
              </w:r>
            </w:ins>
          </w:p>
        </w:tc>
        <w:tc>
          <w:tcPr>
            <w:tcW w:w="2835" w:type="dxa"/>
          </w:tcPr>
          <w:p w14:paraId="320F8124" w14:textId="77777777" w:rsidR="00611A79" w:rsidRDefault="00611A79" w:rsidP="008E3E93">
            <w:pPr>
              <w:pStyle w:val="TAL"/>
              <w:rPr>
                <w:ins w:id="558" w:author="Richard Bradbury" w:date="2022-08-03T12:10:00Z"/>
              </w:rPr>
            </w:pPr>
            <w:ins w:id="559" w:author="Richard Bradbury" w:date="2022-08-03T12:10:00Z">
              <w:r>
                <w:t>MBS Distribution Session.</w:t>
              </w:r>
            </w:ins>
          </w:p>
        </w:tc>
        <w:tc>
          <w:tcPr>
            <w:tcW w:w="851" w:type="dxa"/>
          </w:tcPr>
          <w:p w14:paraId="17DA207E" w14:textId="77777777" w:rsidR="00611A79" w:rsidRDefault="00611A79" w:rsidP="008E3E93">
            <w:pPr>
              <w:pStyle w:val="TAL"/>
              <w:rPr>
                <w:ins w:id="560" w:author="Richard Bradbury" w:date="2022-08-03T12:10:00Z"/>
              </w:rPr>
            </w:pPr>
            <w:ins w:id="561" w:author="Richard Bradbury" w:date="2022-08-03T12:10:00Z">
              <w:r>
                <w:t>4.5.6</w:t>
              </w:r>
            </w:ins>
          </w:p>
        </w:tc>
        <w:tc>
          <w:tcPr>
            <w:tcW w:w="1984" w:type="dxa"/>
          </w:tcPr>
          <w:p w14:paraId="261D3028" w14:textId="77777777" w:rsidR="00611A79" w:rsidRDefault="00611A79" w:rsidP="008E3E93">
            <w:pPr>
              <w:pStyle w:val="TAL"/>
              <w:rPr>
                <w:ins w:id="562" w:author="Richard Bradbury" w:date="2022-08-03T12:10:00Z"/>
              </w:rPr>
            </w:pPr>
            <w:ins w:id="563" w:author="Richard Bradbury" w:date="2022-08-03T12:10:00Z">
              <w:r>
                <w:t>QoS information</w:t>
              </w:r>
            </w:ins>
          </w:p>
        </w:tc>
      </w:tr>
      <w:tr w:rsidR="00880880" w14:paraId="18D7CF40" w14:textId="77777777" w:rsidTr="00CF17A5">
        <w:trPr>
          <w:jc w:val="center"/>
          <w:ins w:id="564" w:author="Richard Bradbury" w:date="2022-08-03T13:27:00Z"/>
        </w:trPr>
        <w:tc>
          <w:tcPr>
            <w:tcW w:w="3539" w:type="dxa"/>
          </w:tcPr>
          <w:p w14:paraId="083BF10F" w14:textId="77777777" w:rsidR="00880880" w:rsidRDefault="00880880" w:rsidP="008E3E93">
            <w:pPr>
              <w:pStyle w:val="TAL"/>
              <w:rPr>
                <w:ins w:id="565" w:author="Richard Bradbury" w:date="2022-08-03T13:27:00Z"/>
              </w:rPr>
            </w:pPr>
            <w:ins w:id="566" w:author="Richard Bradbury" w:date="2022-08-03T13:27:00Z">
              <w:r>
                <w:t>Tunnel Endpoint Identifier (TEID) for distribution</w:t>
              </w:r>
            </w:ins>
          </w:p>
        </w:tc>
        <w:tc>
          <w:tcPr>
            <w:tcW w:w="2835" w:type="dxa"/>
            <w:shd w:val="clear" w:color="auto" w:fill="7F7F7F" w:themeFill="text1" w:themeFillTint="80"/>
          </w:tcPr>
          <w:p w14:paraId="7E9B7E7F" w14:textId="77777777" w:rsidR="00880880" w:rsidRDefault="00880880" w:rsidP="008E3E93">
            <w:pPr>
              <w:pStyle w:val="TAL"/>
              <w:rPr>
                <w:ins w:id="567" w:author="Richard Bradbury" w:date="2022-08-03T13:27:00Z"/>
              </w:rPr>
            </w:pPr>
            <w:ins w:id="568" w:author="Richard Bradbury" w:date="2022-08-03T13:27:00Z">
              <w:r>
                <w:t>Assigned by MB</w:t>
              </w:r>
              <w:r>
                <w:noBreakHyphen/>
                <w:t>SMF.</w:t>
              </w:r>
            </w:ins>
          </w:p>
        </w:tc>
        <w:tc>
          <w:tcPr>
            <w:tcW w:w="851" w:type="dxa"/>
            <w:shd w:val="clear" w:color="auto" w:fill="7F7F7F" w:themeFill="text1" w:themeFillTint="80"/>
          </w:tcPr>
          <w:p w14:paraId="2E50DB3A" w14:textId="77777777" w:rsidR="00880880" w:rsidRDefault="00880880" w:rsidP="008E3E93">
            <w:pPr>
              <w:pStyle w:val="TAL"/>
              <w:rPr>
                <w:ins w:id="569" w:author="Richard Bradbury" w:date="2022-08-03T13:27:00Z"/>
              </w:rPr>
            </w:pPr>
            <w:ins w:id="570" w:author="Richard Bradbury" w:date="2022-08-03T13:27:00Z">
              <w:r>
                <w:t>N/A</w:t>
              </w:r>
            </w:ins>
          </w:p>
        </w:tc>
        <w:tc>
          <w:tcPr>
            <w:tcW w:w="1984" w:type="dxa"/>
            <w:shd w:val="clear" w:color="auto" w:fill="7F7F7F" w:themeFill="text1" w:themeFillTint="80"/>
          </w:tcPr>
          <w:p w14:paraId="6EF71B1B" w14:textId="77777777" w:rsidR="00880880" w:rsidRDefault="00880880" w:rsidP="008E3E93">
            <w:pPr>
              <w:pStyle w:val="TAL"/>
              <w:rPr>
                <w:ins w:id="571" w:author="Richard Bradbury" w:date="2022-08-03T13:27:00Z"/>
              </w:rPr>
            </w:pPr>
            <w:ins w:id="572" w:author="Richard Bradbury" w:date="2022-08-03T13:27:00Z">
              <w:r>
                <w:t>Not applicable.</w:t>
              </w:r>
            </w:ins>
          </w:p>
        </w:tc>
      </w:tr>
      <w:tr w:rsidR="00744C12" w14:paraId="418A491B" w14:textId="77777777" w:rsidTr="0076458C">
        <w:trPr>
          <w:jc w:val="center"/>
          <w:ins w:id="573" w:author="Richard Bradbury" w:date="2022-08-03T11:31:00Z"/>
        </w:trPr>
        <w:tc>
          <w:tcPr>
            <w:tcW w:w="3539" w:type="dxa"/>
          </w:tcPr>
          <w:p w14:paraId="0D4609E4" w14:textId="05ABE044" w:rsidR="000B339B" w:rsidRDefault="000B339B" w:rsidP="000B339B">
            <w:pPr>
              <w:pStyle w:val="TAL"/>
              <w:rPr>
                <w:ins w:id="574" w:author="Richard Bradbury" w:date="2022-08-03T11:31:00Z"/>
              </w:rPr>
            </w:pPr>
            <w:ins w:id="575" w:author="Richard Bradbury" w:date="2022-08-03T11:31:00Z">
              <w:r>
                <w:t>IP multicast and source address for</w:t>
              </w:r>
            </w:ins>
            <w:ins w:id="576" w:author="Richard Bradbury" w:date="2022-08-03T12:27:00Z">
              <w:r w:rsidR="00037F82">
                <w:t xml:space="preserve"> </w:t>
              </w:r>
            </w:ins>
            <w:ins w:id="577" w:author="Richard Bradbury" w:date="2022-08-03T11:31:00Z">
              <w:r>
                <w:t>data</w:t>
              </w:r>
            </w:ins>
            <w:ins w:id="578" w:author="Richard Bradbury" w:date="2022-08-03T12:26:00Z">
              <w:r w:rsidR="00037F82">
                <w:t> </w:t>
              </w:r>
            </w:ins>
            <w:ins w:id="579" w:author="Richard Bradbury" w:date="2022-08-03T11:31:00Z">
              <w:r>
                <w:t>distribution</w:t>
              </w:r>
            </w:ins>
          </w:p>
        </w:tc>
        <w:tc>
          <w:tcPr>
            <w:tcW w:w="2835" w:type="dxa"/>
          </w:tcPr>
          <w:p w14:paraId="52F61644" w14:textId="523DB629" w:rsidR="000B339B" w:rsidRPr="00E6457D" w:rsidRDefault="0076458C" w:rsidP="000B339B">
            <w:pPr>
              <w:pStyle w:val="TAL"/>
              <w:rPr>
                <w:ins w:id="580" w:author="Richard Bradbury" w:date="2022-08-03T11:31:00Z"/>
              </w:rPr>
            </w:pPr>
            <w:ins w:id="581" w:author="Richard Bradbury" w:date="2022-08-03T12:46:00Z">
              <w:r w:rsidRPr="00E6457D">
                <w:t>?</w:t>
              </w:r>
            </w:ins>
          </w:p>
        </w:tc>
        <w:tc>
          <w:tcPr>
            <w:tcW w:w="851" w:type="dxa"/>
            <w:shd w:val="clear" w:color="auto" w:fill="7F7F7F" w:themeFill="text1" w:themeFillTint="80"/>
          </w:tcPr>
          <w:p w14:paraId="45C10F83" w14:textId="0E3B8913" w:rsidR="000B339B" w:rsidRDefault="00786684" w:rsidP="000B339B">
            <w:pPr>
              <w:pStyle w:val="TAL"/>
              <w:rPr>
                <w:ins w:id="582" w:author="Richard Bradbury" w:date="2022-08-03T11:31:00Z"/>
              </w:rPr>
            </w:pPr>
            <w:ins w:id="583" w:author="Richard Bradbury" w:date="2022-08-03T12:21:00Z">
              <w:r>
                <w:t>N/A</w:t>
              </w:r>
            </w:ins>
          </w:p>
        </w:tc>
        <w:tc>
          <w:tcPr>
            <w:tcW w:w="1984" w:type="dxa"/>
            <w:shd w:val="clear" w:color="auto" w:fill="7F7F7F" w:themeFill="text1" w:themeFillTint="80"/>
          </w:tcPr>
          <w:p w14:paraId="1A7CE225" w14:textId="22A8244B" w:rsidR="000B339B" w:rsidRDefault="00786684" w:rsidP="000B339B">
            <w:pPr>
              <w:pStyle w:val="TAL"/>
              <w:rPr>
                <w:ins w:id="584" w:author="Richard Bradbury" w:date="2022-08-03T11:31:00Z"/>
              </w:rPr>
            </w:pPr>
            <w:ins w:id="585" w:author="Richard Bradbury" w:date="2022-08-03T12:21:00Z">
              <w:r>
                <w:t>Not applicable.</w:t>
              </w:r>
            </w:ins>
          </w:p>
        </w:tc>
      </w:tr>
      <w:tr w:rsidR="00880880" w14:paraId="3499BA4D" w14:textId="77777777" w:rsidTr="008E3E93">
        <w:trPr>
          <w:jc w:val="center"/>
          <w:ins w:id="586" w:author="Richard Bradbury" w:date="2022-08-03T13:27:00Z"/>
        </w:trPr>
        <w:tc>
          <w:tcPr>
            <w:tcW w:w="3539" w:type="dxa"/>
          </w:tcPr>
          <w:p w14:paraId="35A4FB13" w14:textId="77777777" w:rsidR="00880880" w:rsidRDefault="00880880" w:rsidP="008E3E93">
            <w:pPr>
              <w:pStyle w:val="TAL"/>
              <w:rPr>
                <w:ins w:id="587" w:author="Richard Bradbury" w:date="2022-08-03T13:27:00Z"/>
              </w:rPr>
            </w:pPr>
            <w:ins w:id="588" w:author="Richard Bradbury" w:date="2022-08-03T13:27:00Z">
              <w:r>
                <w:t>NG-RAN IP address for data distribution</w:t>
              </w:r>
            </w:ins>
          </w:p>
        </w:tc>
        <w:tc>
          <w:tcPr>
            <w:tcW w:w="2835" w:type="dxa"/>
            <w:shd w:val="clear" w:color="auto" w:fill="7F7F7F" w:themeFill="text1" w:themeFillTint="80"/>
          </w:tcPr>
          <w:p w14:paraId="1540C665" w14:textId="77777777" w:rsidR="00880880" w:rsidRPr="00E6457D" w:rsidRDefault="00880880" w:rsidP="008E3E93">
            <w:pPr>
              <w:pStyle w:val="TAL"/>
              <w:rPr>
                <w:ins w:id="589" w:author="Richard Bradbury" w:date="2022-08-03T13:27:00Z"/>
              </w:rPr>
            </w:pPr>
            <w:ins w:id="590" w:author="Richard Bradbury" w:date="2022-08-03T13:27:00Z">
              <w:r w:rsidRPr="00E6457D">
                <w:t>Selected by MB</w:t>
              </w:r>
              <w:r w:rsidRPr="00E6457D">
                <w:noBreakHyphen/>
                <w:t>SMF.</w:t>
              </w:r>
            </w:ins>
          </w:p>
        </w:tc>
        <w:tc>
          <w:tcPr>
            <w:tcW w:w="851" w:type="dxa"/>
            <w:shd w:val="clear" w:color="auto" w:fill="7F7F7F" w:themeFill="text1" w:themeFillTint="80"/>
          </w:tcPr>
          <w:p w14:paraId="7107D6E6" w14:textId="77777777" w:rsidR="00880880" w:rsidRDefault="00880880" w:rsidP="008E3E93">
            <w:pPr>
              <w:pStyle w:val="TAL"/>
              <w:rPr>
                <w:ins w:id="591" w:author="Richard Bradbury" w:date="2022-08-03T13:27:00Z"/>
              </w:rPr>
            </w:pPr>
            <w:ins w:id="592" w:author="Richard Bradbury" w:date="2022-08-03T13:27:00Z">
              <w:r>
                <w:t>N/A</w:t>
              </w:r>
            </w:ins>
          </w:p>
        </w:tc>
        <w:tc>
          <w:tcPr>
            <w:tcW w:w="1984" w:type="dxa"/>
            <w:shd w:val="clear" w:color="auto" w:fill="7F7F7F" w:themeFill="text1" w:themeFillTint="80"/>
          </w:tcPr>
          <w:p w14:paraId="54CC16F6" w14:textId="77777777" w:rsidR="00880880" w:rsidRDefault="00880880" w:rsidP="008E3E93">
            <w:pPr>
              <w:pStyle w:val="TAL"/>
              <w:rPr>
                <w:ins w:id="593" w:author="Richard Bradbury" w:date="2022-08-03T13:27:00Z"/>
              </w:rPr>
            </w:pPr>
            <w:ins w:id="594" w:author="Richard Bradbury" w:date="2022-08-03T13:27:00Z">
              <w:r>
                <w:t>Not applicable.</w:t>
              </w:r>
            </w:ins>
          </w:p>
        </w:tc>
      </w:tr>
      <w:tr w:rsidR="00880880" w14:paraId="1D8A7F04" w14:textId="77777777" w:rsidTr="008E3E93">
        <w:trPr>
          <w:jc w:val="center"/>
          <w:ins w:id="595" w:author="Richard Bradbury" w:date="2022-08-03T13:26:00Z"/>
        </w:trPr>
        <w:tc>
          <w:tcPr>
            <w:tcW w:w="3539" w:type="dxa"/>
          </w:tcPr>
          <w:p w14:paraId="6D538C0D" w14:textId="77777777" w:rsidR="00880880" w:rsidRDefault="00880880" w:rsidP="008E3E93">
            <w:pPr>
              <w:pStyle w:val="TAL"/>
              <w:rPr>
                <w:ins w:id="596" w:author="Richard Bradbury" w:date="2022-08-03T13:26:00Z"/>
              </w:rPr>
            </w:pPr>
            <w:ins w:id="597" w:author="Richard Bradbury" w:date="2022-08-03T13:26:00Z">
              <w:r>
                <w:t>NG-RAN Node ID(s)</w:t>
              </w:r>
            </w:ins>
          </w:p>
        </w:tc>
        <w:tc>
          <w:tcPr>
            <w:tcW w:w="2835" w:type="dxa"/>
            <w:shd w:val="clear" w:color="auto" w:fill="7F7F7F" w:themeFill="text1" w:themeFillTint="80"/>
          </w:tcPr>
          <w:p w14:paraId="3930D179" w14:textId="77777777" w:rsidR="00880880" w:rsidRDefault="00880880" w:rsidP="008E3E93">
            <w:pPr>
              <w:pStyle w:val="TAL"/>
              <w:rPr>
                <w:ins w:id="598" w:author="Richard Bradbury" w:date="2022-08-03T13:26:00Z"/>
              </w:rPr>
            </w:pPr>
            <w:ins w:id="599" w:author="Richard Bradbury" w:date="2022-08-03T13:26:00Z">
              <w:r>
                <w:t>Not applicable to MB-SMF.</w:t>
              </w:r>
            </w:ins>
          </w:p>
        </w:tc>
        <w:tc>
          <w:tcPr>
            <w:tcW w:w="851" w:type="dxa"/>
            <w:shd w:val="clear" w:color="auto" w:fill="7F7F7F" w:themeFill="text1" w:themeFillTint="80"/>
          </w:tcPr>
          <w:p w14:paraId="20E0E773" w14:textId="77777777" w:rsidR="00880880" w:rsidRDefault="00880880" w:rsidP="008E3E93">
            <w:pPr>
              <w:pStyle w:val="TAL"/>
              <w:rPr>
                <w:ins w:id="600" w:author="Richard Bradbury" w:date="2022-08-03T13:26:00Z"/>
              </w:rPr>
            </w:pPr>
            <w:ins w:id="601" w:author="Richard Bradbury" w:date="2022-08-03T13:26:00Z">
              <w:r>
                <w:t>N/A</w:t>
              </w:r>
            </w:ins>
          </w:p>
        </w:tc>
        <w:tc>
          <w:tcPr>
            <w:tcW w:w="1984" w:type="dxa"/>
            <w:shd w:val="clear" w:color="auto" w:fill="7F7F7F" w:themeFill="text1" w:themeFillTint="80"/>
          </w:tcPr>
          <w:p w14:paraId="6F1BEE1B" w14:textId="77777777" w:rsidR="00880880" w:rsidRDefault="00880880" w:rsidP="008E3E93">
            <w:pPr>
              <w:pStyle w:val="TAL"/>
              <w:rPr>
                <w:ins w:id="602" w:author="Richard Bradbury" w:date="2022-08-03T13:26:00Z"/>
              </w:rPr>
            </w:pPr>
            <w:ins w:id="603" w:author="Richard Bradbury" w:date="2022-08-03T13:26:00Z">
              <w:r>
                <w:t>Not applicable.</w:t>
              </w:r>
            </w:ins>
          </w:p>
        </w:tc>
      </w:tr>
      <w:tr w:rsidR="00880880" w14:paraId="3A854361" w14:textId="77777777" w:rsidTr="008E3E93">
        <w:trPr>
          <w:jc w:val="center"/>
          <w:ins w:id="604" w:author="Richard Bradbury" w:date="2022-08-03T13:26:00Z"/>
        </w:trPr>
        <w:tc>
          <w:tcPr>
            <w:tcW w:w="3539" w:type="dxa"/>
          </w:tcPr>
          <w:p w14:paraId="23686499" w14:textId="3D229A5E" w:rsidR="00880880" w:rsidRDefault="00880880" w:rsidP="008E3E93">
            <w:pPr>
              <w:pStyle w:val="TAL"/>
              <w:rPr>
                <w:ins w:id="605" w:author="Richard Bradbury" w:date="2022-08-03T13:26:00Z"/>
              </w:rPr>
            </w:pPr>
            <w:ins w:id="606" w:author="Richard Bradbury" w:date="2022-08-03T13:26:00Z">
              <w:r>
                <w:t>UE IDs</w:t>
              </w:r>
            </w:ins>
          </w:p>
        </w:tc>
        <w:tc>
          <w:tcPr>
            <w:tcW w:w="2835" w:type="dxa"/>
            <w:shd w:val="clear" w:color="auto" w:fill="7F7F7F" w:themeFill="text1" w:themeFillTint="80"/>
          </w:tcPr>
          <w:p w14:paraId="76E7FE0C" w14:textId="77777777" w:rsidR="00880880" w:rsidRDefault="00880880" w:rsidP="008E3E93">
            <w:pPr>
              <w:pStyle w:val="TAL"/>
              <w:rPr>
                <w:ins w:id="607" w:author="Richard Bradbury" w:date="2022-08-03T13:26:00Z"/>
              </w:rPr>
            </w:pPr>
            <w:ins w:id="608" w:author="Richard Bradbury" w:date="2022-08-03T13:26:00Z">
              <w:r>
                <w:t>Not applicable to MB-SMF.</w:t>
              </w:r>
            </w:ins>
          </w:p>
        </w:tc>
        <w:tc>
          <w:tcPr>
            <w:tcW w:w="851" w:type="dxa"/>
            <w:shd w:val="clear" w:color="auto" w:fill="7F7F7F" w:themeFill="text1" w:themeFillTint="80"/>
          </w:tcPr>
          <w:p w14:paraId="3D0A0E1B" w14:textId="77777777" w:rsidR="00880880" w:rsidRDefault="00880880" w:rsidP="008E3E93">
            <w:pPr>
              <w:pStyle w:val="TAL"/>
              <w:rPr>
                <w:ins w:id="609" w:author="Richard Bradbury" w:date="2022-08-03T13:26:00Z"/>
              </w:rPr>
            </w:pPr>
            <w:ins w:id="610" w:author="Richard Bradbury" w:date="2022-08-03T13:26:00Z">
              <w:r>
                <w:t>N/A</w:t>
              </w:r>
            </w:ins>
          </w:p>
        </w:tc>
        <w:tc>
          <w:tcPr>
            <w:tcW w:w="1984" w:type="dxa"/>
            <w:shd w:val="clear" w:color="auto" w:fill="7F7F7F" w:themeFill="text1" w:themeFillTint="80"/>
          </w:tcPr>
          <w:p w14:paraId="45CBE7B7" w14:textId="77777777" w:rsidR="00880880" w:rsidRDefault="00880880" w:rsidP="008E3E93">
            <w:pPr>
              <w:pStyle w:val="TAL"/>
              <w:rPr>
                <w:ins w:id="611" w:author="Richard Bradbury" w:date="2022-08-03T13:26:00Z"/>
              </w:rPr>
            </w:pPr>
            <w:ins w:id="612" w:author="Richard Bradbury" w:date="2022-08-03T13:26:00Z">
              <w:r>
                <w:t>Not applicable.</w:t>
              </w:r>
            </w:ins>
          </w:p>
        </w:tc>
      </w:tr>
      <w:tr w:rsidR="00037F82" w14:paraId="27EC4CBF" w14:textId="77777777" w:rsidTr="00744C12">
        <w:trPr>
          <w:jc w:val="center"/>
          <w:ins w:id="613" w:author="Richard Bradbury" w:date="2022-08-03T11:32:00Z"/>
        </w:trPr>
        <w:tc>
          <w:tcPr>
            <w:tcW w:w="9209" w:type="dxa"/>
            <w:gridSpan w:val="4"/>
          </w:tcPr>
          <w:p w14:paraId="36BC861E" w14:textId="77777777" w:rsidR="00037F82" w:rsidRDefault="00037F82" w:rsidP="00037F82">
            <w:pPr>
              <w:pStyle w:val="TAN"/>
              <w:rPr>
                <w:ins w:id="614" w:author="Richard Bradbury" w:date="2022-08-03T11:47:00Z"/>
              </w:rPr>
            </w:pPr>
            <w:ins w:id="615" w:author="Richard Bradbury" w:date="2022-08-03T11:37:00Z">
              <w:r>
                <w:t>NOTE</w:t>
              </w:r>
            </w:ins>
            <w:ins w:id="616" w:author="Richard Bradbury" w:date="2022-08-03T11:47:00Z">
              <w:r>
                <w:t> 1</w:t>
              </w:r>
            </w:ins>
            <w:ins w:id="617" w:author="Richard Bradbury" w:date="2022-08-03T11:37:00Z">
              <w:r>
                <w:t>:</w:t>
              </w:r>
              <w:r>
                <w:tab/>
                <w:t xml:space="preserve">Applicable to </w:t>
              </w:r>
            </w:ins>
            <w:ins w:id="618" w:author="Richard Bradbury" w:date="2022-08-03T11:42:00Z">
              <w:r>
                <w:t>Broad</w:t>
              </w:r>
            </w:ins>
            <w:ins w:id="619" w:author="Richard Bradbury" w:date="2022-08-03T11:37:00Z">
              <w:r>
                <w:t>cast MBS Session only.</w:t>
              </w:r>
            </w:ins>
          </w:p>
          <w:p w14:paraId="7AF86FF7" w14:textId="687A09F6" w:rsidR="00037F82" w:rsidRDefault="00037F82" w:rsidP="00037F82">
            <w:pPr>
              <w:pStyle w:val="TAN"/>
              <w:rPr>
                <w:ins w:id="620" w:author="Richard Bradbury" w:date="2022-08-03T11:32:00Z"/>
              </w:rPr>
            </w:pPr>
            <w:ins w:id="621" w:author="Richard Bradbury" w:date="2022-08-03T11:47:00Z">
              <w:r>
                <w:t>NOTE 2:</w:t>
              </w:r>
              <w:r>
                <w:tab/>
                <w:t>Mapping to Tracking Area Identifier (TAI) list and/or Cell ID list performed by MBSF</w:t>
              </w:r>
            </w:ins>
            <w:ins w:id="622" w:author="Richard Bradbury" w:date="2022-08-03T11:53:00Z">
              <w:r>
                <w:t xml:space="preserve"> as </w:t>
              </w:r>
            </w:ins>
            <w:ins w:id="623" w:author="Richard Bradbury" w:date="2022-08-03T11:54:00Z">
              <w:r>
                <w:t>required</w:t>
              </w:r>
            </w:ins>
            <w:ins w:id="624" w:author="Richard Bradbury" w:date="2022-08-03T11:47:00Z">
              <w:r>
                <w:t>.</w:t>
              </w:r>
            </w:ins>
          </w:p>
        </w:tc>
      </w:tr>
    </w:tbl>
    <w:p w14:paraId="2C6143E3" w14:textId="77777777" w:rsidR="006274FB" w:rsidRPr="00AB4B97" w:rsidRDefault="006274FB" w:rsidP="006274FB">
      <w:pPr>
        <w:pStyle w:val="TAN"/>
        <w:keepNext w:val="0"/>
        <w:rPr>
          <w:ins w:id="625" w:author="Richard Bradbury" w:date="2022-08-03T11:19:00Z"/>
        </w:rPr>
      </w:pPr>
    </w:p>
    <w:p w14:paraId="5F0E9C12" w14:textId="4B294F0F" w:rsidR="00C55AFF" w:rsidRDefault="003C7266" w:rsidP="00C55AFF">
      <w:pPr>
        <w:keepNext/>
        <w:rPr>
          <w:ins w:id="626" w:author="Richard Bradbury" w:date="2022-08-03T12:41:00Z"/>
        </w:rPr>
      </w:pPr>
      <w:ins w:id="627" w:author="Richard Bradbury" w:date="2022-08-03T12:39:00Z">
        <w:r w:rsidRPr="00C55AFF">
          <w:t xml:space="preserve">In addition, the following parameters </w:t>
        </w:r>
      </w:ins>
      <w:ins w:id="628" w:author="Richard Bradbury" w:date="2022-08-03T12:48:00Z">
        <w:r w:rsidR="0076458C">
          <w:t xml:space="preserve">to the </w:t>
        </w:r>
        <w:r w:rsidR="0076458C" w:rsidRPr="0076458C">
          <w:rPr>
            <w:rStyle w:val="Code"/>
          </w:rPr>
          <w:t>Nmbsmf_MBSSession_Create</w:t>
        </w:r>
        <w:r w:rsidR="0076458C" w:rsidRPr="0076458C">
          <w:t xml:space="preserve"> service operation</w:t>
        </w:r>
      </w:ins>
      <w:ins w:id="629" w:author="Richard Bradbury" w:date="2022-08-03T12:41:00Z">
        <w:r w:rsidR="00C55AFF" w:rsidRPr="00C55AFF">
          <w:t xml:space="preserve"> </w:t>
        </w:r>
      </w:ins>
      <w:ins w:id="630" w:author="Richard Bradbury" w:date="2022-08-03T12:49:00Z">
        <w:r w:rsidR="0076458C">
          <w:t xml:space="preserve">defined in clause 9.1.3.6 of TS 23.247 [5] </w:t>
        </w:r>
        <w:r w:rsidR="002231A0">
          <w:t>shall be</w:t>
        </w:r>
      </w:ins>
      <w:ins w:id="631" w:author="Richard Bradbury" w:date="2022-08-03T12:41:00Z">
        <w:r w:rsidR="00C55AFF" w:rsidRPr="00C55AFF">
          <w:t xml:space="preserve"> populated as indicated in table 4.5.9</w:t>
        </w:r>
        <w:r w:rsidR="00C55AFF" w:rsidRPr="00C55AFF">
          <w:noBreakHyphen/>
          <w:t>2 below.</w:t>
        </w:r>
      </w:ins>
    </w:p>
    <w:p w14:paraId="6AB49C5F" w14:textId="77777777" w:rsidR="004C69CC" w:rsidRDefault="004C69CC" w:rsidP="004C69CC">
      <w:pPr>
        <w:pStyle w:val="TH"/>
        <w:rPr>
          <w:ins w:id="632" w:author="Richard Bradbury" w:date="2022-08-03T12:41:00Z"/>
        </w:rPr>
      </w:pPr>
      <w:ins w:id="633" w:author="Richard Bradbury" w:date="2022-08-03T12:41:00Z">
        <w:r>
          <w:t>Table 4.5.9</w:t>
        </w:r>
        <w:r>
          <w:noBreakHyphen/>
        </w:r>
      </w:ins>
      <w:ins w:id="634" w:author="Richard Bradbury" w:date="2022-08-03T12:48:00Z">
        <w:r>
          <w:t>2</w:t>
        </w:r>
      </w:ins>
      <w:ins w:id="635" w:author="Richard Bradbury" w:date="2022-08-03T12:41:00Z">
        <w:r>
          <w:t xml:space="preserve">: Mapping of baseline parameters to </w:t>
        </w:r>
      </w:ins>
      <w:ins w:id="636" w:author="Richard Bradbury" w:date="2022-08-03T14:14:00Z">
        <w:r>
          <w:t>Nmbsmf_</w:t>
        </w:r>
      </w:ins>
      <w:ins w:id="637" w:author="Richard Bradbury" w:date="2022-08-03T12:41:00Z">
        <w:r>
          <w:t>MBSSession</w:t>
        </w:r>
      </w:ins>
      <w:ins w:id="638" w:author="Richard Bradbury" w:date="2022-08-03T14:14:00Z">
        <w:r>
          <w:t>_</w:t>
        </w:r>
      </w:ins>
      <w:ins w:id="639" w:author="Richard Bradbury" w:date="2022-08-03T12:41:00Z">
        <w:r>
          <w:t>Create parameters</w:t>
        </w:r>
      </w:ins>
    </w:p>
    <w:tbl>
      <w:tblPr>
        <w:tblStyle w:val="TableGrid"/>
        <w:tblW w:w="0" w:type="auto"/>
        <w:jc w:val="center"/>
        <w:tblLook w:val="04A0" w:firstRow="1" w:lastRow="0" w:firstColumn="1" w:lastColumn="0" w:noHBand="0" w:noVBand="1"/>
      </w:tblPr>
      <w:tblGrid>
        <w:gridCol w:w="3539"/>
        <w:gridCol w:w="2835"/>
        <w:gridCol w:w="851"/>
        <w:gridCol w:w="1984"/>
      </w:tblGrid>
      <w:tr w:rsidR="004C69CC" w14:paraId="6707A399" w14:textId="77777777" w:rsidTr="00AE00B3">
        <w:trPr>
          <w:jc w:val="center"/>
          <w:ins w:id="640" w:author="Richard Bradbury" w:date="2022-08-03T12:41:00Z"/>
        </w:trPr>
        <w:tc>
          <w:tcPr>
            <w:tcW w:w="3539" w:type="dxa"/>
            <w:shd w:val="clear" w:color="auto" w:fill="BFBFBF" w:themeFill="background1" w:themeFillShade="BF"/>
          </w:tcPr>
          <w:p w14:paraId="2DDFDAA1" w14:textId="77777777" w:rsidR="004C69CC" w:rsidRDefault="004C69CC" w:rsidP="00AE00B3">
            <w:pPr>
              <w:pStyle w:val="TAH"/>
              <w:rPr>
                <w:ins w:id="641" w:author="Richard Bradbury" w:date="2022-08-03T12:41:00Z"/>
              </w:rPr>
            </w:pPr>
            <w:ins w:id="642" w:author="Richard Bradbury" w:date="2022-08-03T12:41:00Z">
              <w:r>
                <w:t>MBSSession</w:t>
              </w:r>
            </w:ins>
            <w:ins w:id="643" w:author="Richard Bradbury" w:date="2022-08-03T12:48:00Z">
              <w:r>
                <w:t>Create</w:t>
              </w:r>
            </w:ins>
            <w:ins w:id="644" w:author="Richard Bradbury" w:date="2022-08-03T12:41:00Z">
              <w:r>
                <w:t xml:space="preserve"> </w:t>
              </w:r>
            </w:ins>
            <w:ins w:id="645" w:author="Richard Bradbury" w:date="2022-08-03T12:51:00Z">
              <w:r>
                <w:t xml:space="preserve">input </w:t>
              </w:r>
            </w:ins>
            <w:ins w:id="646" w:author="Richard Bradbury" w:date="2022-08-03T12:41:00Z">
              <w:r>
                <w:t>parameter</w:t>
              </w:r>
            </w:ins>
          </w:p>
        </w:tc>
        <w:tc>
          <w:tcPr>
            <w:tcW w:w="2835" w:type="dxa"/>
            <w:shd w:val="clear" w:color="auto" w:fill="BFBFBF" w:themeFill="background1" w:themeFillShade="BF"/>
          </w:tcPr>
          <w:p w14:paraId="7FD31E76" w14:textId="77777777" w:rsidR="004C69CC" w:rsidRDefault="004C69CC" w:rsidP="00AE00B3">
            <w:pPr>
              <w:pStyle w:val="TAH"/>
              <w:rPr>
                <w:ins w:id="647" w:author="Richard Bradbury" w:date="2022-08-03T12:41:00Z"/>
              </w:rPr>
            </w:pPr>
            <w:ins w:id="648" w:author="Richard Bradbury" w:date="2022-08-03T12:41:00Z">
              <w:r>
                <w:t>Source</w:t>
              </w:r>
            </w:ins>
          </w:p>
        </w:tc>
        <w:tc>
          <w:tcPr>
            <w:tcW w:w="851" w:type="dxa"/>
            <w:shd w:val="clear" w:color="auto" w:fill="BFBFBF" w:themeFill="background1" w:themeFillShade="BF"/>
          </w:tcPr>
          <w:p w14:paraId="61449C1C" w14:textId="77777777" w:rsidR="004C69CC" w:rsidRDefault="004C69CC" w:rsidP="00AE00B3">
            <w:pPr>
              <w:pStyle w:val="TAH"/>
              <w:rPr>
                <w:ins w:id="649" w:author="Richard Bradbury" w:date="2022-08-03T12:41:00Z"/>
              </w:rPr>
            </w:pPr>
            <w:ins w:id="650" w:author="Richard Bradbury" w:date="2022-08-03T12:41:00Z">
              <w:r>
                <w:t>Clause</w:t>
              </w:r>
            </w:ins>
          </w:p>
        </w:tc>
        <w:tc>
          <w:tcPr>
            <w:tcW w:w="1984" w:type="dxa"/>
            <w:shd w:val="clear" w:color="auto" w:fill="BFBFBF" w:themeFill="background1" w:themeFillShade="BF"/>
          </w:tcPr>
          <w:p w14:paraId="2025D922" w14:textId="77777777" w:rsidR="004C69CC" w:rsidRDefault="004C69CC" w:rsidP="00AE00B3">
            <w:pPr>
              <w:pStyle w:val="TAH"/>
              <w:rPr>
                <w:ins w:id="651" w:author="Richard Bradbury" w:date="2022-08-03T12:41:00Z"/>
              </w:rPr>
            </w:pPr>
            <w:ins w:id="652" w:author="Richard Bradbury" w:date="2022-08-03T12:41:00Z">
              <w:r>
                <w:t>Source parameter</w:t>
              </w:r>
            </w:ins>
          </w:p>
        </w:tc>
      </w:tr>
      <w:tr w:rsidR="004C69CC" w14:paraId="746A14AD" w14:textId="77777777" w:rsidTr="004C69CC">
        <w:trPr>
          <w:jc w:val="center"/>
          <w:ins w:id="653" w:author="Thorsten Lohmar" w:date="2022-08-17T17:30:00Z"/>
        </w:trPr>
        <w:tc>
          <w:tcPr>
            <w:tcW w:w="3539" w:type="dxa"/>
            <w:shd w:val="clear" w:color="auto" w:fill="auto"/>
          </w:tcPr>
          <w:p w14:paraId="2B1C11E7" w14:textId="76A2BDC8" w:rsidR="004C69CC" w:rsidRDefault="004C69CC" w:rsidP="004C69CC">
            <w:pPr>
              <w:pStyle w:val="TAL"/>
              <w:rPr>
                <w:ins w:id="654" w:author="Thorsten Lohmar" w:date="2022-08-17T17:30:00Z"/>
              </w:rPr>
            </w:pPr>
            <w:commentRangeStart w:id="655"/>
            <w:commentRangeStart w:id="656"/>
            <w:ins w:id="657" w:author="Thorsten Lohmar" w:date="2022-08-17T17:30:00Z">
              <w:r>
                <w:t xml:space="preserve">MBS Service </w:t>
              </w:r>
            </w:ins>
            <w:ins w:id="658" w:author="Richard Bradbury (2022-08-18)" w:date="2022-08-18T12:54:00Z">
              <w:r>
                <w:t>t</w:t>
              </w:r>
            </w:ins>
            <w:ins w:id="659" w:author="Thorsten Lohmar" w:date="2022-08-17T17:30:00Z">
              <w:r>
                <w:t>ype</w:t>
              </w:r>
            </w:ins>
            <w:commentRangeEnd w:id="655"/>
            <w:ins w:id="660" w:author="Thorsten Lohmar" w:date="2022-08-17T17:31:00Z">
              <w:r>
                <w:rPr>
                  <w:rStyle w:val="CommentReference"/>
                  <w:rFonts w:ascii="Times New Roman" w:hAnsi="Times New Roman"/>
                </w:rPr>
                <w:commentReference w:id="655"/>
              </w:r>
            </w:ins>
            <w:commentRangeEnd w:id="656"/>
            <w:r>
              <w:rPr>
                <w:rStyle w:val="CommentReference"/>
                <w:rFonts w:ascii="Times New Roman" w:hAnsi="Times New Roman"/>
              </w:rPr>
              <w:commentReference w:id="656"/>
            </w:r>
          </w:p>
        </w:tc>
        <w:tc>
          <w:tcPr>
            <w:tcW w:w="2835" w:type="dxa"/>
            <w:shd w:val="clear" w:color="auto" w:fill="auto"/>
          </w:tcPr>
          <w:p w14:paraId="6EE7A547" w14:textId="5FDFDB81" w:rsidR="004C69CC" w:rsidRDefault="004C69CC" w:rsidP="004C69CC">
            <w:pPr>
              <w:pStyle w:val="TAL"/>
              <w:rPr>
                <w:ins w:id="661" w:author="Thorsten Lohmar" w:date="2022-08-17T17:30:00Z"/>
              </w:rPr>
            </w:pPr>
            <w:ins w:id="662" w:author="Thorsten Lohmar" w:date="2022-08-17T17:30:00Z">
              <w:r>
                <w:t xml:space="preserve">MBS </w:t>
              </w:r>
            </w:ins>
            <w:ins w:id="663" w:author="Richard Bradbury (2022-08-18)" w:date="2022-08-18T12:54:00Z">
              <w:r>
                <w:t>User Service</w:t>
              </w:r>
            </w:ins>
          </w:p>
        </w:tc>
        <w:tc>
          <w:tcPr>
            <w:tcW w:w="851" w:type="dxa"/>
            <w:shd w:val="clear" w:color="auto" w:fill="auto"/>
          </w:tcPr>
          <w:p w14:paraId="47BC973E" w14:textId="51C5F891" w:rsidR="004C69CC" w:rsidRDefault="004C69CC" w:rsidP="004C69CC">
            <w:pPr>
              <w:pStyle w:val="TAL"/>
              <w:rPr>
                <w:ins w:id="664" w:author="Thorsten Lohmar" w:date="2022-08-17T17:30:00Z"/>
              </w:rPr>
            </w:pPr>
            <w:ins w:id="665" w:author="Richard Bradbury (2022-08-18)" w:date="2022-08-18T12:54:00Z">
              <w:r>
                <w:t>4.5.3</w:t>
              </w:r>
            </w:ins>
          </w:p>
        </w:tc>
        <w:tc>
          <w:tcPr>
            <w:tcW w:w="1984" w:type="dxa"/>
            <w:shd w:val="clear" w:color="auto" w:fill="auto"/>
          </w:tcPr>
          <w:p w14:paraId="29030881" w14:textId="7EA86EB3" w:rsidR="004C69CC" w:rsidRDefault="004C69CC" w:rsidP="004C69CC">
            <w:pPr>
              <w:pStyle w:val="TAL"/>
              <w:rPr>
                <w:ins w:id="666" w:author="Thorsten Lohmar" w:date="2022-08-17T17:30:00Z"/>
              </w:rPr>
            </w:pPr>
            <w:ins w:id="667" w:author="Richard Bradbury (2022-08-18)" w:date="2022-08-18T12:54:00Z">
              <w:r>
                <w:t>Service type</w:t>
              </w:r>
            </w:ins>
          </w:p>
        </w:tc>
      </w:tr>
      <w:tr w:rsidR="004C69CC" w14:paraId="0F1A6B61" w14:textId="77777777" w:rsidTr="00AE00B3">
        <w:trPr>
          <w:jc w:val="center"/>
          <w:ins w:id="668" w:author="Richard Bradbury" w:date="2022-08-03T12:41:00Z"/>
        </w:trPr>
        <w:tc>
          <w:tcPr>
            <w:tcW w:w="3539" w:type="dxa"/>
          </w:tcPr>
          <w:p w14:paraId="24A82C8E" w14:textId="77777777" w:rsidR="004C69CC" w:rsidRDefault="004C69CC" w:rsidP="00AE00B3">
            <w:pPr>
              <w:pStyle w:val="TAL"/>
              <w:rPr>
                <w:ins w:id="669" w:author="Richard Bradbury" w:date="2022-08-03T12:41:00Z"/>
              </w:rPr>
            </w:pPr>
            <w:ins w:id="670" w:author="Richard Bradbury" w:date="2022-08-03T12:43:00Z">
              <w:r>
                <w:t>MBS activation time</w:t>
              </w:r>
            </w:ins>
          </w:p>
        </w:tc>
        <w:tc>
          <w:tcPr>
            <w:tcW w:w="2835" w:type="dxa"/>
            <w:vMerge w:val="restart"/>
            <w:shd w:val="clear" w:color="auto" w:fill="auto"/>
          </w:tcPr>
          <w:p w14:paraId="62C2193A" w14:textId="77777777" w:rsidR="004C69CC" w:rsidRDefault="004C69CC" w:rsidP="00AE00B3">
            <w:pPr>
              <w:pStyle w:val="TAL"/>
              <w:rPr>
                <w:ins w:id="671" w:author="Richard Bradbury" w:date="2022-08-03T12:41:00Z"/>
              </w:rPr>
            </w:pPr>
            <w:ins w:id="672" w:author="Richard Bradbury" w:date="2022-08-03T12:43:00Z">
              <w:r>
                <w:t>MBS Us</w:t>
              </w:r>
            </w:ins>
            <w:ins w:id="673" w:author="Richard Bradbury" w:date="2022-08-03T12:44:00Z">
              <w:r>
                <w:t>er Data Ingest</w:t>
              </w:r>
            </w:ins>
            <w:ins w:id="674" w:author="Richard Bradbury" w:date="2022-08-03T12:43:00Z">
              <w:r>
                <w:t xml:space="preserve"> Session</w:t>
              </w:r>
            </w:ins>
          </w:p>
        </w:tc>
        <w:tc>
          <w:tcPr>
            <w:tcW w:w="851" w:type="dxa"/>
            <w:vMerge w:val="restart"/>
            <w:shd w:val="clear" w:color="auto" w:fill="auto"/>
          </w:tcPr>
          <w:p w14:paraId="4B4EB783" w14:textId="77777777" w:rsidR="004C69CC" w:rsidRDefault="004C69CC" w:rsidP="00AE00B3">
            <w:pPr>
              <w:pStyle w:val="TAL"/>
              <w:rPr>
                <w:ins w:id="675" w:author="Richard Bradbury" w:date="2022-08-03T12:41:00Z"/>
              </w:rPr>
            </w:pPr>
            <w:ins w:id="676" w:author="Richard Bradbury" w:date="2022-08-03T12:43:00Z">
              <w:r>
                <w:t>4.5.</w:t>
              </w:r>
            </w:ins>
            <w:ins w:id="677" w:author="Richard Bradbury" w:date="2022-08-03T12:51:00Z">
              <w:r>
                <w:t>5</w:t>
              </w:r>
            </w:ins>
          </w:p>
        </w:tc>
        <w:tc>
          <w:tcPr>
            <w:tcW w:w="1984" w:type="dxa"/>
            <w:vMerge w:val="restart"/>
            <w:shd w:val="clear" w:color="auto" w:fill="auto"/>
          </w:tcPr>
          <w:p w14:paraId="25E2F695" w14:textId="77777777" w:rsidR="004C69CC" w:rsidRDefault="004C69CC" w:rsidP="00AE00B3">
            <w:pPr>
              <w:pStyle w:val="TAL"/>
              <w:rPr>
                <w:ins w:id="678" w:author="Richard Bradbury" w:date="2022-08-03T12:41:00Z"/>
              </w:rPr>
            </w:pPr>
            <w:ins w:id="679" w:author="Richard Bradbury" w:date="2022-08-03T12:44:00Z">
              <w:r>
                <w:t>Active period</w:t>
              </w:r>
            </w:ins>
          </w:p>
        </w:tc>
      </w:tr>
      <w:tr w:rsidR="004C69CC" w14:paraId="6C85F94B" w14:textId="77777777" w:rsidTr="00AE00B3">
        <w:trPr>
          <w:jc w:val="center"/>
          <w:ins w:id="680" w:author="Richard Bradbury" w:date="2022-08-03T12:43:00Z"/>
        </w:trPr>
        <w:tc>
          <w:tcPr>
            <w:tcW w:w="3539" w:type="dxa"/>
          </w:tcPr>
          <w:p w14:paraId="03961307" w14:textId="77777777" w:rsidR="004C69CC" w:rsidRDefault="004C69CC" w:rsidP="00AE00B3">
            <w:pPr>
              <w:pStyle w:val="TAL"/>
              <w:rPr>
                <w:ins w:id="681" w:author="Richard Bradbury" w:date="2022-08-03T12:43:00Z"/>
              </w:rPr>
            </w:pPr>
            <w:ins w:id="682" w:author="Richard Bradbury" w:date="2022-08-03T12:43:00Z">
              <w:r>
                <w:t>MBS termination time</w:t>
              </w:r>
            </w:ins>
          </w:p>
        </w:tc>
        <w:tc>
          <w:tcPr>
            <w:tcW w:w="2835" w:type="dxa"/>
            <w:vMerge/>
            <w:shd w:val="clear" w:color="auto" w:fill="auto"/>
          </w:tcPr>
          <w:p w14:paraId="2F649C28" w14:textId="77777777" w:rsidR="004C69CC" w:rsidRDefault="004C69CC" w:rsidP="00AE00B3">
            <w:pPr>
              <w:pStyle w:val="TAL"/>
              <w:rPr>
                <w:ins w:id="683" w:author="Richard Bradbury" w:date="2022-08-03T12:43:00Z"/>
              </w:rPr>
            </w:pPr>
          </w:p>
        </w:tc>
        <w:tc>
          <w:tcPr>
            <w:tcW w:w="851" w:type="dxa"/>
            <w:vMerge/>
            <w:shd w:val="clear" w:color="auto" w:fill="auto"/>
          </w:tcPr>
          <w:p w14:paraId="41C76F3E" w14:textId="77777777" w:rsidR="004C69CC" w:rsidRDefault="004C69CC" w:rsidP="00AE00B3">
            <w:pPr>
              <w:pStyle w:val="TAL"/>
              <w:rPr>
                <w:ins w:id="684" w:author="Richard Bradbury" w:date="2022-08-03T12:43:00Z"/>
              </w:rPr>
            </w:pPr>
          </w:p>
        </w:tc>
        <w:tc>
          <w:tcPr>
            <w:tcW w:w="1984" w:type="dxa"/>
            <w:vMerge/>
            <w:shd w:val="clear" w:color="auto" w:fill="auto"/>
          </w:tcPr>
          <w:p w14:paraId="1B0366A8" w14:textId="77777777" w:rsidR="004C69CC" w:rsidRDefault="004C69CC" w:rsidP="00AE00B3">
            <w:pPr>
              <w:pStyle w:val="TAL"/>
              <w:rPr>
                <w:ins w:id="685" w:author="Richard Bradbury" w:date="2022-08-03T12:43:00Z"/>
              </w:rPr>
            </w:pPr>
          </w:p>
        </w:tc>
      </w:tr>
      <w:tr w:rsidR="004C69CC" w14:paraId="0F013E09" w14:textId="77777777" w:rsidTr="00AE00B3">
        <w:trPr>
          <w:jc w:val="center"/>
          <w:ins w:id="686" w:author="Richard Bradbury" w:date="2022-08-03T13:00:00Z"/>
        </w:trPr>
        <w:tc>
          <w:tcPr>
            <w:tcW w:w="3539" w:type="dxa"/>
          </w:tcPr>
          <w:p w14:paraId="6AB9B046" w14:textId="77777777" w:rsidR="004C69CC" w:rsidRDefault="004C69CC" w:rsidP="00AE00B3">
            <w:pPr>
              <w:pStyle w:val="TAL"/>
              <w:rPr>
                <w:ins w:id="687" w:author="Richard Bradbury" w:date="2022-08-03T13:00:00Z"/>
              </w:rPr>
            </w:pPr>
            <w:ins w:id="688" w:author="Richard Bradbury" w:date="2022-08-03T13:00:00Z">
              <w:r>
                <w:t>Indication that any UE may join</w:t>
              </w:r>
            </w:ins>
            <w:ins w:id="689" w:author="Richard Bradbury (2022-08-04)" w:date="2022-08-04T18:49:00Z">
              <w:r>
                <w:t xml:space="preserve"> (see NOTE</w:t>
              </w:r>
            </w:ins>
            <w:ins w:id="690" w:author="Richard Bradbury (2022-08-04)" w:date="2022-08-04T18:50:00Z">
              <w:r>
                <w:t>)</w:t>
              </w:r>
            </w:ins>
          </w:p>
        </w:tc>
        <w:tc>
          <w:tcPr>
            <w:tcW w:w="2835" w:type="dxa"/>
            <w:shd w:val="clear" w:color="auto" w:fill="auto"/>
          </w:tcPr>
          <w:p w14:paraId="70AC5B59" w14:textId="77777777" w:rsidR="004C69CC" w:rsidRDefault="004C69CC" w:rsidP="00AE00B3">
            <w:pPr>
              <w:pStyle w:val="TAL"/>
              <w:rPr>
                <w:ins w:id="691" w:author="Richard Bradbury" w:date="2022-08-03T13:00:00Z"/>
              </w:rPr>
            </w:pPr>
            <w:ins w:id="692" w:author="Richard Bradbury" w:date="2022-08-03T13:00:00Z">
              <w:r>
                <w:t>MBS Distribution Session</w:t>
              </w:r>
            </w:ins>
          </w:p>
        </w:tc>
        <w:tc>
          <w:tcPr>
            <w:tcW w:w="851" w:type="dxa"/>
            <w:shd w:val="clear" w:color="auto" w:fill="auto"/>
          </w:tcPr>
          <w:p w14:paraId="1F395115" w14:textId="77777777" w:rsidR="004C69CC" w:rsidRDefault="004C69CC" w:rsidP="00AE00B3">
            <w:pPr>
              <w:pStyle w:val="TAL"/>
              <w:rPr>
                <w:ins w:id="693" w:author="Richard Bradbury" w:date="2022-08-03T13:00:00Z"/>
              </w:rPr>
            </w:pPr>
            <w:ins w:id="694" w:author="Richard Bradbury" w:date="2022-08-03T13:00:00Z">
              <w:r>
                <w:t>4.5.6</w:t>
              </w:r>
            </w:ins>
          </w:p>
        </w:tc>
        <w:tc>
          <w:tcPr>
            <w:tcW w:w="1984" w:type="dxa"/>
            <w:shd w:val="clear" w:color="auto" w:fill="auto"/>
          </w:tcPr>
          <w:p w14:paraId="74E84DE5" w14:textId="77777777" w:rsidR="004C69CC" w:rsidRDefault="004C69CC" w:rsidP="00AE00B3">
            <w:pPr>
              <w:pStyle w:val="TAL"/>
              <w:rPr>
                <w:ins w:id="695" w:author="Richard Bradbury" w:date="2022-08-03T13:00:00Z"/>
              </w:rPr>
            </w:pPr>
            <w:ins w:id="696" w:author="Richard Bradbury (2022-08-04)" w:date="2022-08-04T18:36:00Z">
              <w:r>
                <w:t xml:space="preserve">Restricted </w:t>
              </w:r>
            </w:ins>
            <w:ins w:id="697" w:author="Richard Bradbury (2022-08-04)" w:date="2022-08-04T18:49:00Z">
              <w:r>
                <w:t>membership flag</w:t>
              </w:r>
            </w:ins>
          </w:p>
        </w:tc>
      </w:tr>
      <w:tr w:rsidR="004C69CC" w14:paraId="4D316FA1" w14:textId="77777777" w:rsidTr="00AE00B3">
        <w:trPr>
          <w:jc w:val="center"/>
          <w:ins w:id="698" w:author="Richard Bradbury" w:date="2022-08-03T13:00:00Z"/>
        </w:trPr>
        <w:tc>
          <w:tcPr>
            <w:tcW w:w="3539" w:type="dxa"/>
          </w:tcPr>
          <w:p w14:paraId="3DB58BDA" w14:textId="77777777" w:rsidR="004C69CC" w:rsidRDefault="004C69CC" w:rsidP="00AE00B3">
            <w:pPr>
              <w:pStyle w:val="TAL"/>
              <w:rPr>
                <w:ins w:id="699" w:author="Richard Bradbury" w:date="2022-08-03T13:00:00Z"/>
              </w:rPr>
            </w:pPr>
            <w:ins w:id="700" w:author="Richard Bradbury (2022-08-10)" w:date="2022-08-10T18:10:00Z">
              <w:r>
                <w:t xml:space="preserve">[MBS </w:t>
              </w:r>
            </w:ins>
            <w:ins w:id="701" w:author="Richard Bradbury" w:date="2022-08-03T13:00:00Z">
              <w:r>
                <w:t xml:space="preserve">Service </w:t>
              </w:r>
            </w:ins>
            <w:ins w:id="702" w:author="Richard Bradbury (2022-08-10)" w:date="2022-08-10T11:06:00Z">
              <w:r>
                <w:t>requirements</w:t>
              </w:r>
            </w:ins>
            <w:ins w:id="703" w:author="Richard Bradbury (2022-08-10)" w:date="2022-08-10T18:10:00Z">
              <w:r>
                <w:t xml:space="preserve"> or MBS Session information]</w:t>
              </w:r>
            </w:ins>
          </w:p>
        </w:tc>
        <w:tc>
          <w:tcPr>
            <w:tcW w:w="2835" w:type="dxa"/>
            <w:shd w:val="clear" w:color="auto" w:fill="auto"/>
          </w:tcPr>
          <w:p w14:paraId="78C306F4" w14:textId="77777777" w:rsidR="004C69CC" w:rsidRDefault="004C69CC" w:rsidP="00AE00B3">
            <w:pPr>
              <w:pStyle w:val="TAL"/>
              <w:rPr>
                <w:ins w:id="704" w:author="Richard Bradbury" w:date="2022-08-03T13:00:00Z"/>
              </w:rPr>
            </w:pPr>
            <w:ins w:id="705" w:author="Richard Bradbury" w:date="2022-08-03T13:00:00Z">
              <w:r>
                <w:t xml:space="preserve">MBS </w:t>
              </w:r>
            </w:ins>
            <w:ins w:id="706" w:author="Richard Bradbury (2022-08-10)" w:date="2022-08-10T11:08:00Z">
              <w:r>
                <w:t>Distribution Session</w:t>
              </w:r>
            </w:ins>
          </w:p>
        </w:tc>
        <w:tc>
          <w:tcPr>
            <w:tcW w:w="851" w:type="dxa"/>
            <w:shd w:val="clear" w:color="auto" w:fill="auto"/>
          </w:tcPr>
          <w:p w14:paraId="6CEEB9E5" w14:textId="77777777" w:rsidR="004C69CC" w:rsidRDefault="004C69CC" w:rsidP="00AE00B3">
            <w:pPr>
              <w:pStyle w:val="TAL"/>
              <w:rPr>
                <w:ins w:id="707" w:author="Richard Bradbury" w:date="2022-08-03T13:00:00Z"/>
              </w:rPr>
            </w:pPr>
            <w:ins w:id="708" w:author="Richard Bradbury" w:date="2022-08-03T13:00:00Z">
              <w:r>
                <w:t>4.5.3</w:t>
              </w:r>
            </w:ins>
          </w:p>
        </w:tc>
        <w:tc>
          <w:tcPr>
            <w:tcW w:w="1984" w:type="dxa"/>
            <w:shd w:val="clear" w:color="auto" w:fill="auto"/>
          </w:tcPr>
          <w:p w14:paraId="1D5E7EC1" w14:textId="77777777" w:rsidR="004C69CC" w:rsidRDefault="004C69CC" w:rsidP="00AE00B3">
            <w:pPr>
              <w:pStyle w:val="TAL"/>
              <w:rPr>
                <w:ins w:id="709" w:author="Richard Bradbury" w:date="2022-08-03T13:00:00Z"/>
              </w:rPr>
            </w:pPr>
            <w:ins w:id="710" w:author="Richard Bradbury (2022-08-10)" w:date="2022-08-10T11:07:00Z">
              <w:r>
                <w:t>QoS information</w:t>
              </w:r>
            </w:ins>
          </w:p>
        </w:tc>
      </w:tr>
      <w:tr w:rsidR="004C69CC" w14:paraId="5221554D" w14:textId="77777777" w:rsidTr="00AE00B3">
        <w:trPr>
          <w:jc w:val="center"/>
          <w:ins w:id="711" w:author="Richard Bradbury" w:date="2022-08-03T12:44:00Z"/>
        </w:trPr>
        <w:tc>
          <w:tcPr>
            <w:tcW w:w="3539" w:type="dxa"/>
          </w:tcPr>
          <w:p w14:paraId="7C945232" w14:textId="77777777" w:rsidR="004C69CC" w:rsidRDefault="004C69CC" w:rsidP="00AE00B3">
            <w:pPr>
              <w:pStyle w:val="TAL"/>
              <w:rPr>
                <w:ins w:id="712" w:author="Richard Bradbury" w:date="2022-08-03T12:44:00Z"/>
              </w:rPr>
            </w:pPr>
            <w:ins w:id="713" w:author="Richard Bradbury" w:date="2022-08-03T12:44:00Z">
              <w:r>
                <w:t>Data Network Name (DNN)</w:t>
              </w:r>
            </w:ins>
          </w:p>
        </w:tc>
        <w:tc>
          <w:tcPr>
            <w:tcW w:w="2835" w:type="dxa"/>
            <w:vMerge w:val="restart"/>
            <w:shd w:val="clear" w:color="auto" w:fill="auto"/>
          </w:tcPr>
          <w:p w14:paraId="612238C8" w14:textId="77777777" w:rsidR="004C69CC" w:rsidRDefault="004C69CC" w:rsidP="00AE00B3">
            <w:pPr>
              <w:pStyle w:val="TAL"/>
              <w:rPr>
                <w:ins w:id="714" w:author="Richard Bradbury" w:date="2022-08-03T12:44:00Z"/>
              </w:rPr>
            </w:pPr>
            <w:ins w:id="715" w:author="Richard Bradbury" w:date="2022-08-03T12:46:00Z">
              <w:r w:rsidRPr="00CF17A5">
                <w:t>Selected by MBSF based on MBS Application Provider authorisation.</w:t>
              </w:r>
            </w:ins>
          </w:p>
        </w:tc>
        <w:tc>
          <w:tcPr>
            <w:tcW w:w="851" w:type="dxa"/>
            <w:shd w:val="clear" w:color="auto" w:fill="7F7F7F" w:themeFill="text1" w:themeFillTint="80"/>
          </w:tcPr>
          <w:p w14:paraId="78E92ACB" w14:textId="77777777" w:rsidR="004C69CC" w:rsidRDefault="004C69CC" w:rsidP="00AE00B3">
            <w:pPr>
              <w:pStyle w:val="TAL"/>
              <w:rPr>
                <w:ins w:id="716" w:author="Richard Bradbury" w:date="2022-08-03T12:44:00Z"/>
              </w:rPr>
            </w:pPr>
            <w:ins w:id="717" w:author="Richard Bradbury" w:date="2022-08-03T12:47:00Z">
              <w:r>
                <w:t>N/A</w:t>
              </w:r>
            </w:ins>
          </w:p>
        </w:tc>
        <w:tc>
          <w:tcPr>
            <w:tcW w:w="1984" w:type="dxa"/>
            <w:shd w:val="clear" w:color="auto" w:fill="7F7F7F" w:themeFill="text1" w:themeFillTint="80"/>
          </w:tcPr>
          <w:p w14:paraId="241B9B4B" w14:textId="77777777" w:rsidR="004C69CC" w:rsidRDefault="004C69CC" w:rsidP="00AE00B3">
            <w:pPr>
              <w:pStyle w:val="TAL"/>
              <w:rPr>
                <w:ins w:id="718" w:author="Richard Bradbury" w:date="2022-08-03T12:44:00Z"/>
              </w:rPr>
            </w:pPr>
            <w:ins w:id="719" w:author="Richard Bradbury" w:date="2022-08-03T12:47:00Z">
              <w:r>
                <w:t>Not applicable.</w:t>
              </w:r>
            </w:ins>
          </w:p>
        </w:tc>
      </w:tr>
      <w:tr w:rsidR="004C69CC" w14:paraId="0CB91455" w14:textId="77777777" w:rsidTr="00AE00B3">
        <w:trPr>
          <w:jc w:val="center"/>
          <w:ins w:id="720" w:author="Richard Bradbury" w:date="2022-08-03T12:44:00Z"/>
        </w:trPr>
        <w:tc>
          <w:tcPr>
            <w:tcW w:w="3539" w:type="dxa"/>
          </w:tcPr>
          <w:p w14:paraId="63D248A2" w14:textId="77777777" w:rsidR="004C69CC" w:rsidRDefault="004C69CC" w:rsidP="00AE00B3">
            <w:pPr>
              <w:pStyle w:val="TAL"/>
              <w:rPr>
                <w:ins w:id="721" w:author="Richard Bradbury" w:date="2022-08-03T12:44:00Z"/>
              </w:rPr>
            </w:pPr>
            <w:ins w:id="722" w:author="Richard Bradbury" w:date="2022-08-03T12:45:00Z">
              <w:r>
                <w:t xml:space="preserve">Single-Network Slice Selection </w:t>
              </w:r>
            </w:ins>
            <w:ins w:id="723" w:author="Richard Bradbury" w:date="2022-08-03T12:46:00Z">
              <w:r>
                <w:t xml:space="preserve">Assistance Information </w:t>
              </w:r>
            </w:ins>
            <w:ins w:id="724" w:author="Richard Bradbury" w:date="2022-08-03T12:45:00Z">
              <w:r>
                <w:t>(S-NSSAI)</w:t>
              </w:r>
            </w:ins>
          </w:p>
        </w:tc>
        <w:tc>
          <w:tcPr>
            <w:tcW w:w="2835" w:type="dxa"/>
            <w:vMerge/>
            <w:shd w:val="clear" w:color="auto" w:fill="auto"/>
          </w:tcPr>
          <w:p w14:paraId="15394AA4" w14:textId="77777777" w:rsidR="004C69CC" w:rsidRDefault="004C69CC" w:rsidP="00AE00B3">
            <w:pPr>
              <w:pStyle w:val="TAL"/>
              <w:rPr>
                <w:ins w:id="725" w:author="Richard Bradbury" w:date="2022-08-03T12:44:00Z"/>
              </w:rPr>
            </w:pPr>
          </w:p>
        </w:tc>
        <w:tc>
          <w:tcPr>
            <w:tcW w:w="851" w:type="dxa"/>
            <w:shd w:val="clear" w:color="auto" w:fill="7F7F7F" w:themeFill="text1" w:themeFillTint="80"/>
          </w:tcPr>
          <w:p w14:paraId="51F13C9C" w14:textId="77777777" w:rsidR="004C69CC" w:rsidRDefault="004C69CC" w:rsidP="00AE00B3">
            <w:pPr>
              <w:pStyle w:val="TAL"/>
              <w:rPr>
                <w:ins w:id="726" w:author="Richard Bradbury" w:date="2022-08-03T12:44:00Z"/>
              </w:rPr>
            </w:pPr>
            <w:ins w:id="727" w:author="Richard Bradbury" w:date="2022-08-03T12:47:00Z">
              <w:r>
                <w:t>N/A</w:t>
              </w:r>
            </w:ins>
          </w:p>
        </w:tc>
        <w:tc>
          <w:tcPr>
            <w:tcW w:w="1984" w:type="dxa"/>
            <w:shd w:val="clear" w:color="auto" w:fill="7F7F7F" w:themeFill="text1" w:themeFillTint="80"/>
          </w:tcPr>
          <w:p w14:paraId="2EAF0E01" w14:textId="77777777" w:rsidR="004C69CC" w:rsidRDefault="004C69CC" w:rsidP="00AE00B3">
            <w:pPr>
              <w:pStyle w:val="TAL"/>
              <w:rPr>
                <w:ins w:id="728" w:author="Richard Bradbury" w:date="2022-08-03T12:44:00Z"/>
              </w:rPr>
            </w:pPr>
            <w:ins w:id="729" w:author="Richard Bradbury" w:date="2022-08-03T12:47:00Z">
              <w:r>
                <w:t>Not applicable.</w:t>
              </w:r>
            </w:ins>
          </w:p>
        </w:tc>
      </w:tr>
      <w:tr w:rsidR="004C69CC" w14:paraId="4877086F" w14:textId="77777777" w:rsidTr="00AE00B3">
        <w:trPr>
          <w:jc w:val="center"/>
          <w:ins w:id="730" w:author="Richard Bradbury (2022-08-04)" w:date="2022-08-04T18:35:00Z"/>
        </w:trPr>
        <w:tc>
          <w:tcPr>
            <w:tcW w:w="9209" w:type="dxa"/>
            <w:gridSpan w:val="4"/>
          </w:tcPr>
          <w:p w14:paraId="334DBDCC" w14:textId="77777777" w:rsidR="004C69CC" w:rsidRDefault="004C69CC" w:rsidP="00AE00B3">
            <w:pPr>
              <w:pStyle w:val="TAN"/>
              <w:rPr>
                <w:ins w:id="731" w:author="Richard Bradbury (2022-08-04)" w:date="2022-08-04T18:35:00Z"/>
              </w:rPr>
            </w:pPr>
            <w:ins w:id="732" w:author="Richard Bradbury (2022-08-04)" w:date="2022-08-04T18:36:00Z">
              <w:r>
                <w:t>NOTE:</w:t>
              </w:r>
              <w:r>
                <w:tab/>
                <w:t>Applicable to Multicast MBS Session only.</w:t>
              </w:r>
            </w:ins>
          </w:p>
        </w:tc>
      </w:tr>
    </w:tbl>
    <w:p w14:paraId="198B758D" w14:textId="77777777" w:rsidR="004C69CC" w:rsidRDefault="004C69CC" w:rsidP="004C69CC">
      <w:pPr>
        <w:pStyle w:val="TAN"/>
        <w:keepNext w:val="0"/>
        <w:rPr>
          <w:ins w:id="733" w:author="Richard Bradbury" w:date="2022-08-03T12:39:00Z"/>
          <w:highlight w:val="yellow"/>
        </w:rPr>
      </w:pPr>
    </w:p>
    <w:p w14:paraId="0878C41A" w14:textId="71DEB659" w:rsidR="00D84672" w:rsidRDefault="00D84672" w:rsidP="006F1A55">
      <w:pPr>
        <w:pStyle w:val="Changenext"/>
        <w:rPr>
          <w:highlight w:val="yellow"/>
        </w:rPr>
      </w:pPr>
      <w:r>
        <w:rPr>
          <w:highlight w:val="yellow"/>
        </w:rPr>
        <w:lastRenderedPageBreak/>
        <w:t>NEXT CHANGE</w:t>
      </w:r>
    </w:p>
    <w:p w14:paraId="709ED333" w14:textId="77777777" w:rsidR="00D84672" w:rsidRPr="003721A8" w:rsidRDefault="00D84672" w:rsidP="00D84672">
      <w:pPr>
        <w:pStyle w:val="Heading2"/>
      </w:pPr>
      <w:bookmarkStart w:id="734" w:name="_Toc106285966"/>
      <w:r w:rsidRPr="003721A8">
        <w:t>5.3</w:t>
      </w:r>
      <w:r w:rsidRPr="003721A8">
        <w:tab/>
        <w:t>Procedures for User Service provisioning</w:t>
      </w:r>
      <w:bookmarkEnd w:id="734"/>
    </w:p>
    <w:p w14:paraId="19F209DD" w14:textId="5EC8F648" w:rsidR="00D84672" w:rsidRDefault="00D84672" w:rsidP="00D84672">
      <w:pPr>
        <w:pStyle w:val="Snipped"/>
        <w:keepNext/>
      </w:pPr>
      <w:r>
        <w:t>(SNIP)</w:t>
      </w:r>
    </w:p>
    <w:p w14:paraId="4068CFFD" w14:textId="77777777" w:rsidR="00D64A6D" w:rsidRDefault="00D64A6D" w:rsidP="00D64A6D">
      <w:pPr>
        <w:keepNext/>
      </w:pPr>
      <w:r>
        <w:t>For each such MBS Distribution Session:</w:t>
      </w:r>
    </w:p>
    <w:p w14:paraId="100005BD" w14:textId="77777777" w:rsidR="00D64A6D" w:rsidRDefault="00D64A6D" w:rsidP="00D64A6D">
      <w:pPr>
        <w:pStyle w:val="B1"/>
        <w:keepNext/>
      </w:pPr>
      <w:r>
        <w:t>6.</w:t>
      </w:r>
      <w:r>
        <w:tab/>
        <w:t xml:space="preserve">If a TMGI was not nominated by the MBS Application Provider in step 1 above, the MBSF allocates one at this point for the MBS Distribution Session by invoking the </w:t>
      </w:r>
      <w:r>
        <w:rPr>
          <w:rStyle w:val="Codechar0"/>
        </w:rPr>
        <w:t>Nmbsmf_TMGI_Allocate</w:t>
      </w:r>
      <w:r>
        <w:t xml:space="preserve"> service operation on the MB</w:t>
      </w:r>
      <w:r>
        <w:noBreakHyphen/>
        <w:t>SMF at reference point Nmb1, as specified in clause 9.1.2.2 of TS 23.247 [5].</w:t>
      </w:r>
    </w:p>
    <w:p w14:paraId="0F37BBB6" w14:textId="1CA09E02" w:rsidR="00D84672" w:rsidRDefault="00D84672" w:rsidP="00D84672">
      <w:pPr>
        <w:pStyle w:val="B1"/>
        <w:keepNext/>
        <w:keepLines/>
        <w:rPr>
          <w:ins w:id="735" w:author="Thorsten Lohmar [2]" w:date="2022-08-02T09:58:00Z"/>
        </w:rPr>
      </w:pPr>
      <w:r w:rsidRPr="00CC1675">
        <w:t>7.</w:t>
      </w:r>
      <w:r w:rsidRPr="00CC1675">
        <w:tab/>
        <w:t xml:space="preserve">The MBSF creates an MBS Session to reserve resources in the MBS System for the MBS Distribution Session by invoking the </w:t>
      </w:r>
      <w:r w:rsidRPr="00CC1675">
        <w:rPr>
          <w:i/>
        </w:rPr>
        <w:t>Nmbsmf_MBSSession_Create</w:t>
      </w:r>
      <w:r w:rsidRPr="00CC1675">
        <w:t xml:space="preserve"> service operation on the MB</w:t>
      </w:r>
      <w:r w:rsidRPr="00CC1675">
        <w:noBreakHyphen/>
        <w:t>SMF at reference point Nmb1, as specified in clause 9.1.3.6 of TS 23.247 [5]). The TMGI reserved for the MBS Distribution Session in step 1 or step 6 above is provided as an input parameter.</w:t>
      </w:r>
      <w:ins w:id="736" w:author="Thorsten Lohmar [2]" w:date="2022-08-02T09:58:00Z">
        <w:r>
          <w:t xml:space="preserve"> The MBSF determines the </w:t>
        </w:r>
      </w:ins>
      <w:ins w:id="737" w:author="Richard Bradbury (2022-08-08)" w:date="2022-08-08T18:25:00Z">
        <w:r w:rsidR="00C93714">
          <w:t xml:space="preserve">other </w:t>
        </w:r>
      </w:ins>
      <w:ins w:id="738" w:author="Thorsten Lohmar [2]" w:date="2022-08-02T09:58:00Z">
        <w:r>
          <w:t xml:space="preserve">input parameters </w:t>
        </w:r>
      </w:ins>
      <w:ins w:id="739" w:author="Richard Bradbury (2022-08-08)" w:date="2022-08-08T17:40:00Z">
        <w:r>
          <w:t>as specified in clause 4.5.9.</w:t>
        </w:r>
      </w:ins>
    </w:p>
    <w:p w14:paraId="494E1AB4" w14:textId="2AB0DA8C" w:rsidR="00D84672" w:rsidRDefault="00D84672" w:rsidP="00D84672">
      <w:pPr>
        <w:pStyle w:val="Snipped"/>
      </w:pPr>
      <w:r>
        <w:t>(NO FURTHER CHANGES IN THIS CLAUSE)</w:t>
      </w:r>
    </w:p>
    <w:p w14:paraId="5C048464" w14:textId="296CB754" w:rsidR="007F3FEB" w:rsidRDefault="007F3FEB" w:rsidP="006F1A55">
      <w:pPr>
        <w:pStyle w:val="Changenext"/>
        <w:rPr>
          <w:highlight w:val="yellow"/>
        </w:rPr>
      </w:pPr>
      <w:r>
        <w:rPr>
          <w:highlight w:val="yellow"/>
        </w:rPr>
        <w:t>NEXT CHANGE</w:t>
      </w:r>
    </w:p>
    <w:p w14:paraId="7FD4DD5B" w14:textId="77777777" w:rsidR="007F3FEB" w:rsidRDefault="007F3FEB" w:rsidP="007F3FEB">
      <w:pPr>
        <w:pStyle w:val="Heading2"/>
      </w:pPr>
      <w:bookmarkStart w:id="740" w:name="_Toc109910491"/>
      <w:r>
        <w:t>7.2</w:t>
      </w:r>
      <w:r>
        <w:tab/>
        <w:t>MBSF Services</w:t>
      </w:r>
      <w:bookmarkEnd w:id="740"/>
    </w:p>
    <w:p w14:paraId="243CF03C" w14:textId="77777777" w:rsidR="007F3FEB" w:rsidRDefault="007F3FEB" w:rsidP="007F3FEB">
      <w:pPr>
        <w:pStyle w:val="Heading3"/>
      </w:pPr>
      <w:bookmarkStart w:id="741" w:name="_Toc109910492"/>
      <w:r>
        <w:t>7.2.1</w:t>
      </w:r>
      <w:r>
        <w:tab/>
        <w:t>General</w:t>
      </w:r>
      <w:bookmarkEnd w:id="741"/>
    </w:p>
    <w:p w14:paraId="50D8F128" w14:textId="77777777" w:rsidR="007F3FEB" w:rsidRDefault="007F3FEB" w:rsidP="007F3FEB">
      <w:pPr>
        <w:keepNext/>
      </w:pPr>
      <w:r>
        <w:t>The following table illustrates the set of Network Function services exposed by the MBSF.</w:t>
      </w:r>
    </w:p>
    <w:p w14:paraId="2DA870B0" w14:textId="77777777" w:rsidR="007F3FEB" w:rsidRDefault="007F3FEB" w:rsidP="007F3FEB">
      <w:pPr>
        <w:pStyle w:val="TH"/>
      </w:pPr>
      <w:r>
        <w:t>Table 7.2-</w:t>
      </w:r>
      <w:r>
        <w:rPr>
          <w:noProof/>
        </w:rPr>
        <w:t>1</w:t>
      </w:r>
      <w:r>
        <w:t>: NF services provided by MBSF</w:t>
      </w:r>
    </w:p>
    <w:tbl>
      <w:tblPr>
        <w:tblStyle w:val="TableGrid"/>
        <w:tblW w:w="0" w:type="auto"/>
        <w:jc w:val="center"/>
        <w:tblLook w:val="04A0" w:firstRow="1" w:lastRow="0" w:firstColumn="1" w:lastColumn="0" w:noHBand="0" w:noVBand="1"/>
      </w:tblPr>
      <w:tblGrid>
        <w:gridCol w:w="3118"/>
        <w:gridCol w:w="1877"/>
        <w:gridCol w:w="1813"/>
        <w:gridCol w:w="1425"/>
      </w:tblGrid>
      <w:tr w:rsidR="007F3FEB" w14:paraId="6B3A75D8" w14:textId="77777777" w:rsidTr="00B965BC">
        <w:trPr>
          <w:jc w:val="center"/>
        </w:trPr>
        <w:tc>
          <w:tcPr>
            <w:tcW w:w="3118" w:type="dxa"/>
            <w:tcBorders>
              <w:top w:val="nil"/>
              <w:left w:val="single" w:sz="4" w:space="0" w:color="auto"/>
              <w:bottom w:val="single" w:sz="4" w:space="0" w:color="auto"/>
              <w:right w:val="single" w:sz="4" w:space="0" w:color="auto"/>
            </w:tcBorders>
            <w:shd w:val="clear" w:color="auto" w:fill="BFBFBF" w:themeFill="background1" w:themeFillShade="BF"/>
            <w:hideMark/>
          </w:tcPr>
          <w:p w14:paraId="31F7CBA8" w14:textId="77777777" w:rsidR="007F3FEB" w:rsidRDefault="007F3FEB">
            <w:pPr>
              <w:pStyle w:val="TAH"/>
            </w:pPr>
            <w:r>
              <w:t>Service name</w:t>
            </w:r>
          </w:p>
        </w:tc>
        <w:tc>
          <w:tcPr>
            <w:tcW w:w="1727" w:type="dxa"/>
            <w:tcBorders>
              <w:top w:val="nil"/>
              <w:left w:val="single" w:sz="4" w:space="0" w:color="auto"/>
              <w:bottom w:val="single" w:sz="4" w:space="0" w:color="auto"/>
              <w:right w:val="single" w:sz="4" w:space="0" w:color="auto"/>
            </w:tcBorders>
            <w:shd w:val="clear" w:color="auto" w:fill="BFBFBF" w:themeFill="background1" w:themeFillShade="BF"/>
            <w:hideMark/>
          </w:tcPr>
          <w:p w14:paraId="0A4CBCF5" w14:textId="77777777" w:rsidR="007F3FEB" w:rsidRDefault="007F3FEB">
            <w:pPr>
              <w:pStyle w:val="TAH"/>
            </w:pPr>
            <w:r>
              <w:t>Service operation name</w:t>
            </w:r>
          </w:p>
        </w:tc>
        <w:tc>
          <w:tcPr>
            <w:tcW w:w="1813" w:type="dxa"/>
            <w:tcBorders>
              <w:top w:val="nil"/>
              <w:left w:val="single" w:sz="4" w:space="0" w:color="auto"/>
              <w:bottom w:val="single" w:sz="4" w:space="0" w:color="auto"/>
              <w:right w:val="single" w:sz="4" w:space="0" w:color="auto"/>
            </w:tcBorders>
            <w:shd w:val="clear" w:color="auto" w:fill="BFBFBF" w:themeFill="background1" w:themeFillShade="BF"/>
            <w:hideMark/>
          </w:tcPr>
          <w:p w14:paraId="3CF9BD13" w14:textId="77777777" w:rsidR="007F3FEB" w:rsidRDefault="007F3FEB">
            <w:pPr>
              <w:pStyle w:val="TAH"/>
            </w:pPr>
            <w:r>
              <w:t>Operation semantics</w:t>
            </w:r>
          </w:p>
        </w:tc>
        <w:tc>
          <w:tcPr>
            <w:tcW w:w="1425" w:type="dxa"/>
            <w:tcBorders>
              <w:top w:val="nil"/>
              <w:left w:val="single" w:sz="4" w:space="0" w:color="auto"/>
              <w:bottom w:val="single" w:sz="4" w:space="0" w:color="auto"/>
              <w:right w:val="single" w:sz="4" w:space="0" w:color="auto"/>
            </w:tcBorders>
            <w:shd w:val="clear" w:color="auto" w:fill="BFBFBF" w:themeFill="background1" w:themeFillShade="BF"/>
            <w:hideMark/>
          </w:tcPr>
          <w:p w14:paraId="53D752F9" w14:textId="77777777" w:rsidR="007F3FEB" w:rsidRDefault="007F3FEB">
            <w:pPr>
              <w:pStyle w:val="TAH"/>
            </w:pPr>
            <w:r>
              <w:t>Example consumer(s)</w:t>
            </w:r>
          </w:p>
          <w:p w14:paraId="069708D5" w14:textId="77777777" w:rsidR="007F3FEB" w:rsidRDefault="007F3FEB">
            <w:pPr>
              <w:pStyle w:val="TAH"/>
            </w:pPr>
            <w:r>
              <w:t>(see NOTE)</w:t>
            </w:r>
          </w:p>
        </w:tc>
      </w:tr>
      <w:tr w:rsidR="007F3FEB" w14:paraId="320C9E31"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CC7CE97" w14:textId="77777777" w:rsidR="007F3FEB" w:rsidRDefault="007F3FEB">
            <w:pPr>
              <w:pStyle w:val="TAL"/>
              <w:rPr>
                <w:rStyle w:val="Code"/>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584D38B7"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2585B7B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5E5F59F" w14:textId="77777777" w:rsidR="007F3FEB" w:rsidRDefault="007F3FEB">
            <w:pPr>
              <w:pStyle w:val="TAC"/>
            </w:pPr>
            <w:r>
              <w:t>AF, NEF</w:t>
            </w:r>
          </w:p>
        </w:tc>
      </w:tr>
      <w:tr w:rsidR="007F3FEB" w14:paraId="5A8654EF"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97F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F5ABFBB"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077A5835"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B9692B0" w14:textId="77777777" w:rsidR="007F3FEB" w:rsidRDefault="007F3FEB">
            <w:pPr>
              <w:pStyle w:val="TAC"/>
            </w:pPr>
            <w:r>
              <w:t>AF, NEF</w:t>
            </w:r>
          </w:p>
        </w:tc>
      </w:tr>
      <w:tr w:rsidR="007F3FEB" w14:paraId="7DB78597"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53D5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BF681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2408C512"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7D1C67" w14:textId="77777777" w:rsidR="007F3FEB" w:rsidRDefault="007F3FEB">
            <w:pPr>
              <w:pStyle w:val="TAC"/>
            </w:pPr>
            <w:r>
              <w:t>AF, NEF</w:t>
            </w:r>
          </w:p>
        </w:tc>
      </w:tr>
      <w:tr w:rsidR="007F3FEB" w14:paraId="202E1C4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DA8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AA863CE"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1909ABDB"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312B81E" w14:textId="77777777" w:rsidR="007F3FEB" w:rsidRDefault="007F3FEB">
            <w:pPr>
              <w:pStyle w:val="TAC"/>
            </w:pPr>
            <w:r>
              <w:t>AF, NEF</w:t>
            </w:r>
          </w:p>
        </w:tc>
      </w:tr>
      <w:tr w:rsidR="007F3FEB" w14:paraId="7C528684" w14:textId="77777777" w:rsidTr="007F3FEB">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23FFD7A4" w14:textId="77777777" w:rsidR="007F3FEB" w:rsidRDefault="007F3FEB">
            <w:pPr>
              <w:pStyle w:val="TAL"/>
              <w:rPr>
                <w:rStyle w:val="Code"/>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06E1E" w14:textId="77777777" w:rsidR="007F3FEB" w:rsidRDefault="007F3FEB">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108D4FF1"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8407844" w14:textId="77777777" w:rsidR="007F3FEB" w:rsidRDefault="007F3FEB">
            <w:pPr>
              <w:pStyle w:val="TAC"/>
            </w:pPr>
            <w:r>
              <w:t>AF, NEF</w:t>
            </w:r>
          </w:p>
        </w:tc>
      </w:tr>
      <w:tr w:rsidR="007F3FEB" w14:paraId="254EC4C2"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708A"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68D17E7" w14:textId="77777777" w:rsidR="007F3FEB" w:rsidRDefault="007F3FEB">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7DDAD47A"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F164B2C" w14:textId="77777777" w:rsidR="007F3FEB" w:rsidRDefault="007F3FEB">
            <w:pPr>
              <w:pStyle w:val="TAC"/>
            </w:pPr>
            <w:r>
              <w:t>AF, NEF</w:t>
            </w:r>
          </w:p>
        </w:tc>
      </w:tr>
      <w:tr w:rsidR="007F3FEB" w14:paraId="2DBC2176"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EFDEC"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C03075" w14:textId="77777777" w:rsidR="007F3FEB" w:rsidRDefault="007F3FEB">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1A0FDDA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DB7581C" w14:textId="77777777" w:rsidR="007F3FEB" w:rsidRDefault="007F3FEB">
            <w:pPr>
              <w:pStyle w:val="TAC"/>
            </w:pPr>
            <w:r>
              <w:t>AF, NEF</w:t>
            </w:r>
          </w:p>
        </w:tc>
      </w:tr>
      <w:tr w:rsidR="007F3FEB" w14:paraId="69649603"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C65F0"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4BF7942" w14:textId="77777777" w:rsidR="007F3FEB" w:rsidRDefault="007F3FEB">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9BC759" w14:textId="77777777" w:rsidR="007F3FEB" w:rsidRDefault="007F3FEB">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3B6A2A" w14:textId="77777777" w:rsidR="007F3FEB" w:rsidRDefault="007F3FEB">
            <w:pPr>
              <w:pStyle w:val="TAC"/>
            </w:pPr>
            <w:r>
              <w:t>AF, NEF</w:t>
            </w:r>
          </w:p>
        </w:tc>
      </w:tr>
      <w:tr w:rsidR="007F3FEB" w14:paraId="4B2B6C8E"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D93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729E56E" w14:textId="77777777" w:rsidR="007F3FEB" w:rsidRDefault="007F3FEB">
            <w:pPr>
              <w:pStyle w:val="TAL"/>
              <w:rPr>
                <w:rStyle w:val="Code"/>
              </w:rPr>
            </w:pPr>
            <w:r>
              <w:rPr>
                <w:rStyle w:val="Code"/>
              </w:rPr>
              <w:t>StatusSubscribe</w:t>
            </w:r>
          </w:p>
        </w:tc>
        <w:tc>
          <w:tcPr>
            <w:tcW w:w="1813" w:type="dxa"/>
            <w:vMerge w:val="restart"/>
            <w:tcBorders>
              <w:top w:val="single" w:sz="4" w:space="0" w:color="auto"/>
              <w:left w:val="single" w:sz="4" w:space="0" w:color="auto"/>
              <w:bottom w:val="single" w:sz="4" w:space="0" w:color="auto"/>
              <w:right w:val="single" w:sz="4" w:space="0" w:color="auto"/>
            </w:tcBorders>
            <w:hideMark/>
          </w:tcPr>
          <w:p w14:paraId="7D5398DB" w14:textId="77777777" w:rsidR="007F3FEB" w:rsidRDefault="007F3FEB">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0B1BF8FB" w14:textId="77777777" w:rsidR="007F3FEB" w:rsidRDefault="007F3FEB">
            <w:pPr>
              <w:pStyle w:val="TAC"/>
            </w:pPr>
            <w:r>
              <w:t>AF, NEF</w:t>
            </w:r>
          </w:p>
        </w:tc>
      </w:tr>
      <w:tr w:rsidR="007F3FEB" w14:paraId="160B8C99"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6657"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09300E2"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997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2C7EDD" w14:textId="77777777" w:rsidR="007F3FEB" w:rsidRDefault="007F3FEB">
            <w:pPr>
              <w:pStyle w:val="TAC"/>
            </w:pPr>
            <w:r>
              <w:t>AF, NEF</w:t>
            </w:r>
          </w:p>
        </w:tc>
      </w:tr>
      <w:tr w:rsidR="007F3FEB" w14:paraId="4F8FB779" w14:textId="77777777" w:rsidTr="006F1A55">
        <w:trPr>
          <w:jc w:val="center"/>
        </w:trPr>
        <w:tc>
          <w:tcPr>
            <w:tcW w:w="0" w:type="auto"/>
            <w:vMerge/>
            <w:tcBorders>
              <w:top w:val="single" w:sz="4" w:space="0" w:color="auto"/>
              <w:left w:val="single" w:sz="4" w:space="0" w:color="auto"/>
              <w:bottom w:val="nil"/>
              <w:right w:val="single" w:sz="4" w:space="0" w:color="auto"/>
            </w:tcBorders>
            <w:vAlign w:val="center"/>
            <w:hideMark/>
          </w:tcPr>
          <w:p w14:paraId="541D98C8"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E7B0A46"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2145DC33" w14:textId="77777777" w:rsidR="007F3FEB" w:rsidRDefault="007F3FEB">
            <w:pPr>
              <w:spacing w:after="0"/>
              <w:rPr>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hideMark/>
          </w:tcPr>
          <w:p w14:paraId="101D4FEC" w14:textId="77777777" w:rsidR="007F3FEB" w:rsidRDefault="007F3FEB">
            <w:pPr>
              <w:pStyle w:val="TAC"/>
            </w:pPr>
            <w:r>
              <w:t>AF, NEF</w:t>
            </w:r>
          </w:p>
        </w:tc>
      </w:tr>
      <w:tr w:rsidR="00B965BC" w14:paraId="33F48053" w14:textId="77777777" w:rsidTr="006F1A55">
        <w:trPr>
          <w:jc w:val="center"/>
          <w:ins w:id="742" w:author="Richard Bradbury (2022-08-18)" w:date="2022-08-18T13:01:00Z"/>
        </w:trPr>
        <w:tc>
          <w:tcPr>
            <w:tcW w:w="0" w:type="auto"/>
            <w:tcBorders>
              <w:top w:val="nil"/>
              <w:left w:val="single" w:sz="4" w:space="0" w:color="auto"/>
              <w:bottom w:val="single" w:sz="4" w:space="0" w:color="auto"/>
              <w:right w:val="single" w:sz="4" w:space="0" w:color="auto"/>
            </w:tcBorders>
            <w:vAlign w:val="center"/>
          </w:tcPr>
          <w:p w14:paraId="09587931" w14:textId="77777777" w:rsidR="00B965BC" w:rsidRDefault="00B965BC">
            <w:pPr>
              <w:spacing w:after="0"/>
              <w:rPr>
                <w:ins w:id="743" w:author="Richard Bradbury (2022-08-18)" w:date="2022-08-18T13:01:00Z"/>
                <w:rStyle w:val="Code"/>
              </w:rPr>
            </w:pPr>
          </w:p>
        </w:tc>
        <w:tc>
          <w:tcPr>
            <w:tcW w:w="1727" w:type="dxa"/>
            <w:tcBorders>
              <w:top w:val="single" w:sz="4" w:space="0" w:color="auto"/>
              <w:left w:val="single" w:sz="4" w:space="0" w:color="auto"/>
              <w:bottom w:val="single" w:sz="4" w:space="0" w:color="auto"/>
              <w:right w:val="single" w:sz="4" w:space="0" w:color="auto"/>
            </w:tcBorders>
          </w:tcPr>
          <w:p w14:paraId="222DFE8E" w14:textId="2EA5AB6A" w:rsidR="00B965BC" w:rsidRDefault="00B965BC">
            <w:pPr>
              <w:pStyle w:val="TAL"/>
              <w:rPr>
                <w:ins w:id="744" w:author="Richard Bradbury (2022-08-18)" w:date="2022-08-18T13:01:00Z"/>
                <w:rStyle w:val="Code"/>
              </w:rPr>
            </w:pPr>
            <w:ins w:id="745" w:author="Richard Bradbury (2022-08-18)" w:date="2022-08-18T13:01:00Z">
              <w:r>
                <w:rPr>
                  <w:rStyle w:val="Code"/>
                </w:rPr>
                <w:t>Status</w:t>
              </w:r>
            </w:ins>
            <w:ins w:id="746" w:author="Richard Bradbury (2022-08-18)" w:date="2022-08-18T13:16:00Z">
              <w:r w:rsidR="00257735">
                <w:rPr>
                  <w:rStyle w:val="Code"/>
                </w:rPr>
                <w:t>SubscribeMod</w:t>
              </w:r>
            </w:ins>
          </w:p>
        </w:tc>
        <w:tc>
          <w:tcPr>
            <w:tcW w:w="0" w:type="auto"/>
            <w:tcBorders>
              <w:top w:val="nil"/>
              <w:left w:val="single" w:sz="4" w:space="0" w:color="auto"/>
              <w:bottom w:val="single" w:sz="4" w:space="0" w:color="auto"/>
              <w:right w:val="single" w:sz="4" w:space="0" w:color="auto"/>
            </w:tcBorders>
            <w:vAlign w:val="center"/>
          </w:tcPr>
          <w:p w14:paraId="598B5870" w14:textId="77777777" w:rsidR="00B965BC" w:rsidRDefault="00B965BC">
            <w:pPr>
              <w:spacing w:after="0"/>
              <w:rPr>
                <w:ins w:id="747" w:author="Richard Bradbury (2022-08-18)" w:date="2022-08-18T13:01:00Z"/>
                <w:rFonts w:ascii="Arial" w:hAnsi="Arial"/>
                <w:sz w:val="18"/>
                <w:lang w:eastAsia="en-GB"/>
              </w:rPr>
            </w:pPr>
          </w:p>
        </w:tc>
        <w:tc>
          <w:tcPr>
            <w:tcW w:w="1425" w:type="dxa"/>
            <w:tcBorders>
              <w:top w:val="single" w:sz="4" w:space="0" w:color="auto"/>
              <w:left w:val="single" w:sz="4" w:space="0" w:color="auto"/>
              <w:bottom w:val="single" w:sz="4" w:space="0" w:color="auto"/>
              <w:right w:val="single" w:sz="4" w:space="0" w:color="auto"/>
            </w:tcBorders>
          </w:tcPr>
          <w:p w14:paraId="51CCAC22" w14:textId="71D7DEDF" w:rsidR="00B965BC" w:rsidRDefault="00B965BC">
            <w:pPr>
              <w:pStyle w:val="TAC"/>
              <w:rPr>
                <w:ins w:id="748" w:author="Richard Bradbury (2022-08-18)" w:date="2022-08-18T13:01:00Z"/>
              </w:rPr>
            </w:pPr>
            <w:ins w:id="749" w:author="Richard Bradbury (2022-08-18)" w:date="2022-08-18T13:01:00Z">
              <w:r>
                <w:t>AF, NEF</w:t>
              </w:r>
            </w:ins>
          </w:p>
        </w:tc>
      </w:tr>
      <w:tr w:rsidR="007F3FEB" w14:paraId="291927DC" w14:textId="77777777" w:rsidTr="007F3FEB">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577E7346" w14:textId="77777777" w:rsidR="007F3FEB" w:rsidRDefault="007F3FEB">
            <w:pPr>
              <w:pStyle w:val="TAN"/>
            </w:pPr>
            <w:r>
              <w:t>NOTE:</w:t>
            </w:r>
            <w:r>
              <w:tab/>
              <w:t xml:space="preserve">When the MBS Application Provider (AF/AS) lies outside the trusted DN, these services shall be exposed via the NEF (N33+Nmb5) as </w:t>
            </w:r>
            <w:r>
              <w:rPr>
                <w:i/>
                <w:iCs/>
              </w:rPr>
              <w:t>Nnef_MBSUserService</w:t>
            </w:r>
            <w:r>
              <w:t xml:space="preserve"> and </w:t>
            </w:r>
            <w:r>
              <w:rPr>
                <w:i/>
                <w:iCs/>
              </w:rPr>
              <w:t>Nnef_MBSUserDataIngestSession</w:t>
            </w:r>
            <w:r>
              <w:t xml:space="preserve"> respectively, as specified in </w:t>
            </w:r>
            <w:r>
              <w:rPr>
                <w:highlight w:val="yellow"/>
              </w:rPr>
              <w:t>clauses ? and ?</w:t>
            </w:r>
            <w:r>
              <w:t xml:space="preserve"> respectively of TS 29.522 [15].</w:t>
            </w:r>
          </w:p>
        </w:tc>
      </w:tr>
    </w:tbl>
    <w:p w14:paraId="451AFE2F" w14:textId="77777777" w:rsidR="007F3FEB" w:rsidRDefault="007F3FEB" w:rsidP="007F3FEB">
      <w:pPr>
        <w:pStyle w:val="FP"/>
        <w:rPr>
          <w:lang w:eastAsia="en-GB"/>
        </w:rPr>
      </w:pPr>
    </w:p>
    <w:p w14:paraId="3796340E" w14:textId="77777777" w:rsidR="007F3FEB" w:rsidRDefault="007F3FEB" w:rsidP="007F3FEB">
      <w:pPr>
        <w:pStyle w:val="Heading3"/>
        <w:rPr>
          <w:lang w:eastAsia="zh-CN"/>
        </w:rPr>
      </w:pPr>
      <w:bookmarkStart w:id="750" w:name="_Toc109910493"/>
      <w:r>
        <w:rPr>
          <w:lang w:eastAsia="zh-CN"/>
        </w:rPr>
        <w:t>7.2.2</w:t>
      </w:r>
      <w:r>
        <w:rPr>
          <w:lang w:eastAsia="zh-CN"/>
        </w:rPr>
        <w:tab/>
        <w:t>Nmbsf MBS User Service operations</w:t>
      </w:r>
      <w:bookmarkEnd w:id="750"/>
    </w:p>
    <w:p w14:paraId="1FE76813" w14:textId="446984A2" w:rsidR="007F3FEB" w:rsidRDefault="00B965BC" w:rsidP="00B965BC">
      <w:pPr>
        <w:pStyle w:val="Snipped"/>
      </w:pPr>
      <w:r>
        <w:t>(NO CHANGES IN THIS CLAUSE)</w:t>
      </w:r>
    </w:p>
    <w:p w14:paraId="0B906E62" w14:textId="77777777" w:rsidR="007F3FEB" w:rsidRDefault="007F3FEB" w:rsidP="007F3FEB">
      <w:pPr>
        <w:pStyle w:val="Heading3"/>
        <w:rPr>
          <w:lang w:eastAsia="zh-CN"/>
        </w:rPr>
      </w:pPr>
      <w:bookmarkStart w:id="751" w:name="_Toc99180226"/>
      <w:bookmarkStart w:id="752" w:name="_Toc109910498"/>
      <w:r>
        <w:rPr>
          <w:lang w:eastAsia="zh-CN"/>
        </w:rPr>
        <w:lastRenderedPageBreak/>
        <w:t>7.2.3</w:t>
      </w:r>
      <w:r>
        <w:rPr>
          <w:lang w:eastAsia="zh-CN"/>
        </w:rPr>
        <w:tab/>
        <w:t>Nmbsf MBS User Data Ingest Session operation</w:t>
      </w:r>
      <w:bookmarkEnd w:id="751"/>
      <w:bookmarkEnd w:id="752"/>
    </w:p>
    <w:p w14:paraId="6DFB5026" w14:textId="738E78C5" w:rsidR="00B965BC" w:rsidRDefault="00B965BC" w:rsidP="00B965BC">
      <w:pPr>
        <w:pStyle w:val="Snipped"/>
        <w:keepNext/>
        <w:rPr>
          <w:lang w:eastAsia="zh-CN"/>
        </w:rPr>
      </w:pPr>
      <w:bookmarkStart w:id="753" w:name="_Toc99180232"/>
      <w:bookmarkStart w:id="754" w:name="_Toc109910504"/>
      <w:bookmarkStart w:id="755" w:name="_Toc109910503"/>
      <w:bookmarkStart w:id="756" w:name="_Toc99180231"/>
      <w:r>
        <w:rPr>
          <w:lang w:eastAsia="zh-CN"/>
        </w:rPr>
        <w:t>(SNIPPED)</w:t>
      </w:r>
    </w:p>
    <w:p w14:paraId="7BD9B1F7" w14:textId="0D97409A" w:rsidR="00B965BC" w:rsidRDefault="00B965BC" w:rsidP="00B965BC">
      <w:pPr>
        <w:pStyle w:val="Heading4"/>
        <w:rPr>
          <w:ins w:id="757" w:author="Richard Bradbury (2022-08-18)" w:date="2022-08-18T13:03:00Z"/>
          <w:lang w:eastAsia="zh-CN"/>
        </w:rPr>
      </w:pPr>
      <w:ins w:id="758" w:author="Richard Bradbury (2022-08-18)" w:date="2022-08-18T13:03:00Z">
        <w:r>
          <w:rPr>
            <w:lang w:eastAsia="zh-CN"/>
          </w:rPr>
          <w:t>7.2.3.</w:t>
        </w:r>
        <w:r>
          <w:rPr>
            <w:lang w:eastAsia="zh-CN"/>
          </w:rPr>
          <w:t>8</w:t>
        </w:r>
        <w:r>
          <w:rPr>
            <w:lang w:eastAsia="zh-CN"/>
          </w:rPr>
          <w:tab/>
        </w:r>
        <w:bookmarkStart w:id="759" w:name="_Hlk95926334"/>
        <w:r>
          <w:rPr>
            <w:lang w:eastAsia="zh-CN"/>
          </w:rPr>
          <w:t>Nmbsf_MBSUserDataIngestSession_StatusSubscribe</w:t>
        </w:r>
      </w:ins>
      <w:ins w:id="760" w:author="Richard Bradbury (2022-08-18)" w:date="2022-08-18T13:09:00Z">
        <w:r w:rsidR="00D048F8">
          <w:rPr>
            <w:lang w:eastAsia="zh-CN"/>
          </w:rPr>
          <w:t>Mod</w:t>
        </w:r>
      </w:ins>
      <w:ins w:id="761" w:author="Richard Bradbury (2022-08-18)" w:date="2022-08-18T13:03:00Z">
        <w:r>
          <w:rPr>
            <w:lang w:eastAsia="zh-CN"/>
          </w:rPr>
          <w:t xml:space="preserve"> </w:t>
        </w:r>
        <w:bookmarkEnd w:id="759"/>
        <w:r>
          <w:rPr>
            <w:lang w:eastAsia="zh-CN"/>
          </w:rPr>
          <w:t>operation</w:t>
        </w:r>
        <w:bookmarkEnd w:id="755"/>
        <w:bookmarkEnd w:id="756"/>
      </w:ins>
    </w:p>
    <w:p w14:paraId="698D3941" w14:textId="26F60CCC" w:rsidR="00B965BC" w:rsidRDefault="00B965BC" w:rsidP="00B965BC">
      <w:pPr>
        <w:keepNext/>
        <w:rPr>
          <w:ins w:id="762" w:author="Richard Bradbury (2022-08-18)" w:date="2022-08-18T13:03:00Z"/>
          <w:rStyle w:val="Code"/>
        </w:rPr>
      </w:pPr>
      <w:ins w:id="763" w:author="Richard Bradbury (2022-08-18)" w:date="2022-08-18T13:03:00Z">
        <w:r>
          <w:rPr>
            <w:b/>
          </w:rPr>
          <w:t>Service operation name:</w:t>
        </w:r>
        <w:r>
          <w:t xml:space="preserve"> </w:t>
        </w:r>
        <w:r>
          <w:rPr>
            <w:rStyle w:val="Code"/>
          </w:rPr>
          <w:t>Nmbsf_MBSUserDataIngestSession_StatusSubscribe</w:t>
        </w:r>
      </w:ins>
      <w:ins w:id="764" w:author="Richard Bradbury (2022-08-18)" w:date="2022-08-18T13:09:00Z">
        <w:r w:rsidR="00D048F8">
          <w:rPr>
            <w:rStyle w:val="Code"/>
          </w:rPr>
          <w:t>Mod</w:t>
        </w:r>
      </w:ins>
    </w:p>
    <w:p w14:paraId="69DA5B70" w14:textId="420B3B84" w:rsidR="00B965BC" w:rsidRDefault="00B965BC" w:rsidP="00B965BC">
      <w:pPr>
        <w:keepNext/>
        <w:rPr>
          <w:ins w:id="765" w:author="Richard Bradbury (2022-08-18)" w:date="2022-08-18T13:03:00Z"/>
          <w:lang w:eastAsia="ko-KR"/>
        </w:rPr>
      </w:pPr>
      <w:ins w:id="766" w:author="Richard Bradbury (2022-08-18)" w:date="2022-08-18T13:03:00Z">
        <w:r>
          <w:rPr>
            <w:b/>
          </w:rPr>
          <w:t xml:space="preserve">Description: </w:t>
        </w:r>
        <w:r>
          <w:t>Invoked by AF/NEF on the MBSF</w:t>
        </w:r>
        <w:r>
          <w:rPr>
            <w:lang w:eastAsia="ko-KR"/>
          </w:rPr>
          <w:t xml:space="preserve"> </w:t>
        </w:r>
        <w:r>
          <w:t xml:space="preserve">when to </w:t>
        </w:r>
      </w:ins>
      <w:ins w:id="767" w:author="Richard Bradbury (2022-08-18)" w:date="2022-08-18T13:09:00Z">
        <w:r w:rsidR="00D048F8">
          <w:t>modify</w:t>
        </w:r>
      </w:ins>
      <w:ins w:id="768" w:author="Richard Bradbury (2022-08-18)" w:date="2022-08-18T13:03:00Z">
        <w:r>
          <w:t xml:space="preserve"> a</w:t>
        </w:r>
      </w:ins>
      <w:ins w:id="769" w:author="Richard Bradbury (2022-08-18)" w:date="2022-08-18T13:09:00Z">
        <w:r w:rsidR="00D048F8">
          <w:t>n existing</w:t>
        </w:r>
      </w:ins>
      <w:ins w:id="770" w:author="Richard Bradbury (2022-08-18)" w:date="2022-08-18T13:03:00Z">
        <w:r>
          <w:t xml:space="preserve"> </w:t>
        </w:r>
      </w:ins>
      <w:ins w:id="771" w:author="Richard Bradbury (2022-08-18)" w:date="2022-08-18T13:21:00Z">
        <w:r w:rsidR="006F1A55">
          <w:t xml:space="preserve">status </w:t>
        </w:r>
      </w:ins>
      <w:ins w:id="772" w:author="Richard Bradbury (2022-08-18)" w:date="2022-08-18T13:03:00Z">
        <w:r>
          <w:t>subscription.</w:t>
        </w:r>
      </w:ins>
    </w:p>
    <w:p w14:paraId="1AF94A16" w14:textId="77777777" w:rsidR="00691300" w:rsidRDefault="00B965BC" w:rsidP="00B965BC">
      <w:pPr>
        <w:keepNext/>
        <w:rPr>
          <w:ins w:id="773" w:author="Richard Bradbury (2022-08-18)" w:date="2022-08-18T13:13:00Z"/>
        </w:rPr>
      </w:pPr>
      <w:ins w:id="774" w:author="Richard Bradbury (2022-08-18)" w:date="2022-08-18T13:03:00Z">
        <w:r>
          <w:rPr>
            <w:b/>
          </w:rPr>
          <w:t>Input parameters (Required):</w:t>
        </w:r>
        <w:r>
          <w:t xml:space="preserve"> </w:t>
        </w:r>
      </w:ins>
      <w:ins w:id="775" w:author="Richard Bradbury (2022-08-18)" w:date="2022-08-18T13:13:00Z">
        <w:r w:rsidR="00691300">
          <w:t>Subscription correlation ID.</w:t>
        </w:r>
      </w:ins>
    </w:p>
    <w:p w14:paraId="78F2B5F2" w14:textId="7E2708DD" w:rsidR="00B965BC" w:rsidRDefault="00691300" w:rsidP="00B965BC">
      <w:pPr>
        <w:keepNext/>
        <w:rPr>
          <w:ins w:id="776" w:author="Richard Bradbury (2022-08-18)" w:date="2022-08-18T13:03:00Z"/>
        </w:rPr>
      </w:pPr>
      <w:ins w:id="777" w:author="Richard Bradbury (2022-08-18)" w:date="2022-08-18T13:13:00Z">
        <w:r>
          <w:rPr>
            <w:b/>
          </w:rPr>
          <w:t>Input parameters (</w:t>
        </w:r>
      </w:ins>
      <w:ins w:id="778" w:author="Richard Bradbury (2022-08-18)" w:date="2022-08-18T13:14:00Z">
        <w:r>
          <w:rPr>
            <w:b/>
          </w:rPr>
          <w:t>Optional</w:t>
        </w:r>
      </w:ins>
      <w:ins w:id="779" w:author="Richard Bradbury (2022-08-18)" w:date="2022-08-18T13:13:00Z">
        <w:r>
          <w:rPr>
            <w:b/>
          </w:rPr>
          <w:t>):</w:t>
        </w:r>
        <w:r>
          <w:t xml:space="preserve"> </w:t>
        </w:r>
      </w:ins>
      <w:ins w:id="780" w:author="Richard Bradbury (2022-08-18)" w:date="2022-08-18T13:14:00Z">
        <w:r>
          <w:t>N</w:t>
        </w:r>
      </w:ins>
      <w:ins w:id="781" w:author="Richard Bradbury (2022-08-18)" w:date="2022-08-18T13:03:00Z">
        <w:r w:rsidR="00B965BC">
          <w:t>otification target address</w:t>
        </w:r>
      </w:ins>
      <w:ins w:id="782" w:author="Richard Bradbury (2022-08-18)" w:date="2022-08-18T13:14:00Z">
        <w:r>
          <w:t>, subscription expiration time</w:t>
        </w:r>
      </w:ins>
      <w:ins w:id="783" w:author="Richard Bradbury (2022-08-18)" w:date="2022-08-18T13:03:00Z">
        <w:r w:rsidR="00B965BC">
          <w:t>.</w:t>
        </w:r>
      </w:ins>
    </w:p>
    <w:p w14:paraId="123AF216" w14:textId="5854ACFA" w:rsidR="00B965BC" w:rsidRDefault="00B965BC" w:rsidP="00B965BC">
      <w:pPr>
        <w:rPr>
          <w:ins w:id="784" w:author="Richard Bradbury (2022-08-18)" w:date="2022-08-18T13:03:00Z"/>
        </w:rPr>
      </w:pPr>
      <w:ins w:id="785" w:author="Richard Bradbury (2022-08-18)" w:date="2022-08-18T13:03:00Z">
        <w:r>
          <w:rPr>
            <w:b/>
          </w:rPr>
          <w:t xml:space="preserve">Output parameters (Required, Optional): </w:t>
        </w:r>
      </w:ins>
      <w:ins w:id="786" w:author="Richard Bradbury (2022-08-18)" w:date="2022-08-18T13:15:00Z">
        <w:r w:rsidR="00257735">
          <w:rPr>
            <w:rFonts w:eastAsia="SimSun"/>
            <w:lang w:eastAsia="zh-CN"/>
          </w:rPr>
          <w:t>Result indication</w:t>
        </w:r>
      </w:ins>
      <w:ins w:id="787" w:author="Richard Bradbury (2022-08-18)" w:date="2022-08-18T13:03:00Z">
        <w:r>
          <w:t>.</w:t>
        </w:r>
      </w:ins>
    </w:p>
    <w:p w14:paraId="7D2FD52A" w14:textId="5582D5C9" w:rsidR="007F3FEB" w:rsidRDefault="007F3FEB" w:rsidP="006F1A55">
      <w:pPr>
        <w:pStyle w:val="Changenext"/>
      </w:pPr>
      <w:bookmarkStart w:id="788" w:name="_Toc109910506"/>
      <w:bookmarkEnd w:id="753"/>
      <w:bookmarkEnd w:id="754"/>
      <w:r>
        <w:t>NEXT CHANGE</w:t>
      </w:r>
    </w:p>
    <w:p w14:paraId="43E47EFB" w14:textId="3821A125" w:rsidR="007F3FEB" w:rsidRDefault="007F3FEB" w:rsidP="007F3FEB">
      <w:pPr>
        <w:pStyle w:val="Heading2"/>
      </w:pPr>
      <w:r>
        <w:t>7.3</w:t>
      </w:r>
      <w:r>
        <w:tab/>
        <w:t>MBSTF Services</w:t>
      </w:r>
      <w:bookmarkEnd w:id="788"/>
    </w:p>
    <w:p w14:paraId="2FE82DE3" w14:textId="77777777" w:rsidR="007F3FEB" w:rsidRDefault="007F3FEB" w:rsidP="007F3FEB">
      <w:pPr>
        <w:pStyle w:val="Heading3"/>
        <w:rPr>
          <w:lang w:eastAsia="zh-CN"/>
        </w:rPr>
      </w:pPr>
      <w:bookmarkStart w:id="789" w:name="_Toc109910507"/>
      <w:r>
        <w:rPr>
          <w:lang w:eastAsia="zh-CN"/>
        </w:rPr>
        <w:t>7.3.1</w:t>
      </w:r>
      <w:r>
        <w:rPr>
          <w:lang w:eastAsia="zh-CN"/>
        </w:rPr>
        <w:tab/>
        <w:t>General</w:t>
      </w:r>
      <w:bookmarkEnd w:id="789"/>
    </w:p>
    <w:p w14:paraId="79353AF9" w14:textId="77777777" w:rsidR="007F3FEB" w:rsidRDefault="007F3FEB" w:rsidP="007F3FEB">
      <w:pPr>
        <w:keepNext/>
      </w:pPr>
      <w:r>
        <w:t>The following table illustrates the set of NF services exposed by the MBSTF.</w:t>
      </w:r>
    </w:p>
    <w:p w14:paraId="0A2456AD" w14:textId="77777777" w:rsidR="007F3FEB" w:rsidRDefault="007F3FEB" w:rsidP="007F3FEB">
      <w:pPr>
        <w:pStyle w:val="TH"/>
      </w:pPr>
      <w:r>
        <w:t>Table 7.3-</w:t>
      </w:r>
      <w:r>
        <w:rPr>
          <w:noProof/>
        </w:rPr>
        <w:t>1</w:t>
      </w:r>
      <w:r>
        <w:t>: NF services provided by MBSTF</w:t>
      </w:r>
    </w:p>
    <w:tbl>
      <w:tblPr>
        <w:tblStyle w:val="TableGrid"/>
        <w:tblW w:w="0" w:type="auto"/>
        <w:jc w:val="center"/>
        <w:tblLook w:val="04A0" w:firstRow="1" w:lastRow="0" w:firstColumn="1" w:lastColumn="0" w:noHBand="0" w:noVBand="1"/>
      </w:tblPr>
      <w:tblGrid>
        <w:gridCol w:w="2817"/>
        <w:gridCol w:w="1877"/>
        <w:gridCol w:w="1811"/>
        <w:gridCol w:w="1297"/>
      </w:tblGrid>
      <w:tr w:rsidR="007F3FEB" w14:paraId="38146DCD" w14:textId="77777777" w:rsidTr="007F3FEB">
        <w:trPr>
          <w:jc w:val="center"/>
        </w:trPr>
        <w:tc>
          <w:tcPr>
            <w:tcW w:w="2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DD3D6" w14:textId="77777777" w:rsidR="007F3FEB" w:rsidRDefault="007F3FE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5479EF" w14:textId="77777777" w:rsidR="007F3FEB" w:rsidRDefault="007F3FEB">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D67A5A" w14:textId="77777777" w:rsidR="007F3FEB" w:rsidRDefault="007F3FEB">
            <w:pPr>
              <w:pStyle w:val="TAH"/>
            </w:pPr>
            <w:r>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08ED5" w14:textId="77777777" w:rsidR="007F3FEB" w:rsidRDefault="007F3FEB">
            <w:pPr>
              <w:pStyle w:val="TAH"/>
            </w:pPr>
            <w:r>
              <w:t>Example consumer(s)</w:t>
            </w:r>
          </w:p>
        </w:tc>
      </w:tr>
      <w:tr w:rsidR="007F3FEB" w14:paraId="2065A850" w14:textId="77777777" w:rsidTr="007F3FEB">
        <w:trPr>
          <w:jc w:val="center"/>
        </w:trPr>
        <w:tc>
          <w:tcPr>
            <w:tcW w:w="2817" w:type="dxa"/>
            <w:vMerge w:val="restart"/>
            <w:tcBorders>
              <w:top w:val="single" w:sz="4" w:space="0" w:color="auto"/>
              <w:left w:val="single" w:sz="4" w:space="0" w:color="auto"/>
              <w:bottom w:val="single" w:sz="4" w:space="0" w:color="auto"/>
              <w:right w:val="single" w:sz="4" w:space="0" w:color="auto"/>
            </w:tcBorders>
            <w:hideMark/>
          </w:tcPr>
          <w:p w14:paraId="02C52506" w14:textId="77777777" w:rsidR="007F3FEB" w:rsidRDefault="007F3FEB">
            <w:pPr>
              <w:pStyle w:val="TAL"/>
              <w:rPr>
                <w:rStyle w:val="Code"/>
              </w:rPr>
            </w:pPr>
            <w:r>
              <w:rPr>
                <w:rStyle w:val="Code"/>
              </w:rPr>
              <w:t>Nmbstf_MBSDistributionSession</w:t>
            </w:r>
          </w:p>
        </w:tc>
        <w:tc>
          <w:tcPr>
            <w:tcW w:w="1727" w:type="dxa"/>
            <w:tcBorders>
              <w:top w:val="single" w:sz="4" w:space="0" w:color="auto"/>
              <w:left w:val="single" w:sz="4" w:space="0" w:color="auto"/>
              <w:bottom w:val="single" w:sz="4" w:space="0" w:color="auto"/>
              <w:right w:val="single" w:sz="4" w:space="0" w:color="auto"/>
            </w:tcBorders>
            <w:hideMark/>
          </w:tcPr>
          <w:p w14:paraId="6029F899" w14:textId="77777777" w:rsidR="007F3FEB" w:rsidRDefault="007F3FEB">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4532DFDF"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4BC35A22" w14:textId="77777777" w:rsidR="007F3FEB" w:rsidRDefault="007F3FEB">
            <w:pPr>
              <w:pStyle w:val="TAC"/>
            </w:pPr>
            <w:r>
              <w:t>MBSF</w:t>
            </w:r>
          </w:p>
        </w:tc>
      </w:tr>
      <w:tr w:rsidR="007F3FEB" w14:paraId="18523218"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6D65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68A6454" w14:textId="77777777" w:rsidR="007F3FEB" w:rsidRDefault="007F3FEB">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3637F3B6"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1B8D5713" w14:textId="77777777" w:rsidR="007F3FEB" w:rsidRDefault="007F3FEB">
            <w:pPr>
              <w:pStyle w:val="TAC"/>
            </w:pPr>
            <w:r>
              <w:t>MBSF</w:t>
            </w:r>
          </w:p>
        </w:tc>
      </w:tr>
      <w:tr w:rsidR="007F3FEB" w14:paraId="0C65E54D"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936B"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51C3B65" w14:textId="77777777" w:rsidR="007F3FEB" w:rsidRDefault="007F3FEB">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571F957D"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1B6C9BA" w14:textId="77777777" w:rsidR="007F3FEB" w:rsidRDefault="007F3FEB">
            <w:pPr>
              <w:pStyle w:val="TAC"/>
            </w:pPr>
            <w:r>
              <w:t>MBSF</w:t>
            </w:r>
          </w:p>
        </w:tc>
      </w:tr>
      <w:tr w:rsidR="007F3FEB" w14:paraId="7853AB64"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70D9"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D67FF4F" w14:textId="77777777" w:rsidR="007F3FEB" w:rsidRDefault="007F3FEB">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79BA68AA" w14:textId="77777777" w:rsidR="007F3FEB" w:rsidRDefault="007F3FEB">
            <w:pPr>
              <w:pStyle w:val="TAC"/>
            </w:pPr>
            <w:r>
              <w:t>Request/Response</w:t>
            </w:r>
          </w:p>
        </w:tc>
        <w:tc>
          <w:tcPr>
            <w:tcW w:w="1297" w:type="dxa"/>
            <w:tcBorders>
              <w:top w:val="single" w:sz="4" w:space="0" w:color="auto"/>
              <w:left w:val="single" w:sz="4" w:space="0" w:color="auto"/>
              <w:bottom w:val="single" w:sz="4" w:space="0" w:color="auto"/>
              <w:right w:val="single" w:sz="4" w:space="0" w:color="auto"/>
            </w:tcBorders>
            <w:hideMark/>
          </w:tcPr>
          <w:p w14:paraId="7F4E4255" w14:textId="77777777" w:rsidR="007F3FEB" w:rsidRDefault="007F3FEB">
            <w:pPr>
              <w:pStyle w:val="TAC"/>
            </w:pPr>
            <w:r>
              <w:t>MBSF</w:t>
            </w:r>
          </w:p>
        </w:tc>
      </w:tr>
      <w:tr w:rsidR="007F3FEB" w14:paraId="6E38015A"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3068D"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7F265D" w14:textId="77777777" w:rsidR="007F3FEB" w:rsidRDefault="007F3FEB">
            <w:pPr>
              <w:pStyle w:val="TAL"/>
              <w:rPr>
                <w:rStyle w:val="Code"/>
              </w:rPr>
            </w:pPr>
            <w:r>
              <w:rPr>
                <w:rStyle w:val="Code"/>
              </w:rPr>
              <w:t>StatusSubscribe</w:t>
            </w:r>
          </w:p>
        </w:tc>
        <w:tc>
          <w:tcPr>
            <w:tcW w:w="1811" w:type="dxa"/>
            <w:vMerge w:val="restart"/>
            <w:tcBorders>
              <w:top w:val="single" w:sz="4" w:space="0" w:color="auto"/>
              <w:left w:val="single" w:sz="4" w:space="0" w:color="auto"/>
              <w:bottom w:val="single" w:sz="4" w:space="0" w:color="auto"/>
              <w:right w:val="single" w:sz="4" w:space="0" w:color="auto"/>
            </w:tcBorders>
            <w:hideMark/>
          </w:tcPr>
          <w:p w14:paraId="64EFA123" w14:textId="77777777" w:rsidR="007F3FEB" w:rsidRDefault="007F3FEB">
            <w:pPr>
              <w:pStyle w:val="TAC"/>
              <w:rPr>
                <w:iCs/>
              </w:rPr>
            </w:pPr>
            <w:r>
              <w:t>Subscribe/Notify</w:t>
            </w:r>
          </w:p>
        </w:tc>
        <w:tc>
          <w:tcPr>
            <w:tcW w:w="1297" w:type="dxa"/>
            <w:tcBorders>
              <w:top w:val="single" w:sz="4" w:space="0" w:color="auto"/>
              <w:left w:val="single" w:sz="4" w:space="0" w:color="auto"/>
              <w:bottom w:val="single" w:sz="4" w:space="0" w:color="auto"/>
              <w:right w:val="single" w:sz="4" w:space="0" w:color="auto"/>
            </w:tcBorders>
            <w:hideMark/>
          </w:tcPr>
          <w:p w14:paraId="5805B685" w14:textId="77777777" w:rsidR="007F3FEB" w:rsidRDefault="007F3FEB">
            <w:pPr>
              <w:pStyle w:val="TAC"/>
            </w:pPr>
            <w:r>
              <w:t>MBSF</w:t>
            </w:r>
          </w:p>
        </w:tc>
      </w:tr>
      <w:tr w:rsidR="007F3FEB" w14:paraId="25E5182C" w14:textId="77777777" w:rsidTr="007F3FE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8CF41"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53F0AB" w14:textId="77777777" w:rsidR="007F3FEB" w:rsidRDefault="007F3FEB">
            <w:pPr>
              <w:pStyle w:val="TAL"/>
              <w:rPr>
                <w:rStyle w:val="Code"/>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93EE"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06EBFA11" w14:textId="77777777" w:rsidR="007F3FEB" w:rsidRDefault="007F3FEB">
            <w:pPr>
              <w:pStyle w:val="TAC"/>
            </w:pPr>
            <w:r>
              <w:t>MBSF</w:t>
            </w:r>
          </w:p>
        </w:tc>
      </w:tr>
      <w:tr w:rsidR="007F3FEB" w14:paraId="2CA6AD79" w14:textId="77777777" w:rsidTr="00257735">
        <w:trPr>
          <w:jc w:val="center"/>
        </w:trPr>
        <w:tc>
          <w:tcPr>
            <w:tcW w:w="0" w:type="auto"/>
            <w:vMerge/>
            <w:tcBorders>
              <w:top w:val="single" w:sz="4" w:space="0" w:color="auto"/>
              <w:left w:val="single" w:sz="4" w:space="0" w:color="auto"/>
              <w:bottom w:val="nil"/>
              <w:right w:val="single" w:sz="4" w:space="0" w:color="auto"/>
            </w:tcBorders>
            <w:vAlign w:val="center"/>
            <w:hideMark/>
          </w:tcPr>
          <w:p w14:paraId="60DD1A16" w14:textId="77777777" w:rsidR="007F3FEB" w:rsidRDefault="007F3FEB">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D3EB07C" w14:textId="77777777" w:rsidR="007F3FEB" w:rsidRDefault="007F3FEB">
            <w:pPr>
              <w:pStyle w:val="TAL"/>
              <w:rPr>
                <w:rStyle w:val="Code"/>
              </w:rPr>
            </w:pPr>
            <w:r>
              <w:rPr>
                <w:rStyle w:val="Code"/>
              </w:rPr>
              <w:t>StatusNotify</w:t>
            </w:r>
          </w:p>
        </w:tc>
        <w:tc>
          <w:tcPr>
            <w:tcW w:w="0" w:type="auto"/>
            <w:vMerge/>
            <w:tcBorders>
              <w:top w:val="single" w:sz="4" w:space="0" w:color="auto"/>
              <w:left w:val="single" w:sz="4" w:space="0" w:color="auto"/>
              <w:bottom w:val="nil"/>
              <w:right w:val="single" w:sz="4" w:space="0" w:color="auto"/>
            </w:tcBorders>
            <w:vAlign w:val="center"/>
            <w:hideMark/>
          </w:tcPr>
          <w:p w14:paraId="09054D82" w14:textId="77777777" w:rsidR="007F3FEB" w:rsidRDefault="007F3FEB">
            <w:pPr>
              <w:spacing w:after="0"/>
              <w:rPr>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hideMark/>
          </w:tcPr>
          <w:p w14:paraId="2B7B1A24" w14:textId="77777777" w:rsidR="007F3FEB" w:rsidRDefault="007F3FEB">
            <w:pPr>
              <w:pStyle w:val="TAC"/>
            </w:pPr>
            <w:r>
              <w:t>MBSF</w:t>
            </w:r>
          </w:p>
        </w:tc>
      </w:tr>
      <w:tr w:rsidR="00257735" w14:paraId="0D382061" w14:textId="77777777" w:rsidTr="00257735">
        <w:trPr>
          <w:jc w:val="center"/>
          <w:ins w:id="790" w:author="Richard Bradbury (2022-08-18)" w:date="2022-08-18T13:16:00Z"/>
        </w:trPr>
        <w:tc>
          <w:tcPr>
            <w:tcW w:w="0" w:type="auto"/>
            <w:tcBorders>
              <w:top w:val="nil"/>
              <w:left w:val="single" w:sz="4" w:space="0" w:color="auto"/>
              <w:bottom w:val="single" w:sz="4" w:space="0" w:color="auto"/>
              <w:right w:val="single" w:sz="4" w:space="0" w:color="auto"/>
            </w:tcBorders>
            <w:vAlign w:val="center"/>
          </w:tcPr>
          <w:p w14:paraId="1AB21738" w14:textId="77777777" w:rsidR="00257735" w:rsidRDefault="00257735">
            <w:pPr>
              <w:spacing w:after="0"/>
              <w:rPr>
                <w:ins w:id="791" w:author="Richard Bradbury (2022-08-18)" w:date="2022-08-18T13:16:00Z"/>
                <w:rStyle w:val="Code"/>
              </w:rPr>
            </w:pPr>
          </w:p>
        </w:tc>
        <w:tc>
          <w:tcPr>
            <w:tcW w:w="1727" w:type="dxa"/>
            <w:tcBorders>
              <w:top w:val="single" w:sz="4" w:space="0" w:color="auto"/>
              <w:left w:val="single" w:sz="4" w:space="0" w:color="auto"/>
              <w:bottom w:val="single" w:sz="4" w:space="0" w:color="auto"/>
              <w:right w:val="single" w:sz="4" w:space="0" w:color="auto"/>
            </w:tcBorders>
          </w:tcPr>
          <w:p w14:paraId="3D316F60" w14:textId="084B3031" w:rsidR="00257735" w:rsidRDefault="00257735">
            <w:pPr>
              <w:pStyle w:val="TAL"/>
              <w:rPr>
                <w:ins w:id="792" w:author="Richard Bradbury (2022-08-18)" w:date="2022-08-18T13:16:00Z"/>
                <w:rStyle w:val="Code"/>
              </w:rPr>
            </w:pPr>
            <w:ins w:id="793" w:author="Richard Bradbury (2022-08-18)" w:date="2022-08-18T13:16:00Z">
              <w:r>
                <w:rPr>
                  <w:rStyle w:val="Code"/>
                </w:rPr>
                <w:t>StatusSubscribeMod</w:t>
              </w:r>
            </w:ins>
          </w:p>
        </w:tc>
        <w:tc>
          <w:tcPr>
            <w:tcW w:w="0" w:type="auto"/>
            <w:tcBorders>
              <w:top w:val="nil"/>
              <w:left w:val="single" w:sz="4" w:space="0" w:color="auto"/>
              <w:bottom w:val="single" w:sz="4" w:space="0" w:color="auto"/>
              <w:right w:val="single" w:sz="4" w:space="0" w:color="auto"/>
            </w:tcBorders>
            <w:vAlign w:val="center"/>
          </w:tcPr>
          <w:p w14:paraId="2C8A79E9" w14:textId="77777777" w:rsidR="00257735" w:rsidRDefault="00257735">
            <w:pPr>
              <w:spacing w:after="0"/>
              <w:rPr>
                <w:ins w:id="794" w:author="Richard Bradbury (2022-08-18)" w:date="2022-08-18T13:16:00Z"/>
                <w:rFonts w:ascii="Arial" w:hAnsi="Arial"/>
                <w:iCs/>
                <w:sz w:val="18"/>
                <w:lang w:eastAsia="en-GB"/>
              </w:rPr>
            </w:pPr>
          </w:p>
        </w:tc>
        <w:tc>
          <w:tcPr>
            <w:tcW w:w="1297" w:type="dxa"/>
            <w:tcBorders>
              <w:top w:val="single" w:sz="4" w:space="0" w:color="auto"/>
              <w:left w:val="single" w:sz="4" w:space="0" w:color="auto"/>
              <w:bottom w:val="single" w:sz="4" w:space="0" w:color="auto"/>
              <w:right w:val="single" w:sz="4" w:space="0" w:color="auto"/>
            </w:tcBorders>
          </w:tcPr>
          <w:p w14:paraId="5773B6C9" w14:textId="434347FF" w:rsidR="00257735" w:rsidRDefault="00257735">
            <w:pPr>
              <w:pStyle w:val="TAC"/>
              <w:rPr>
                <w:ins w:id="795" w:author="Richard Bradbury (2022-08-18)" w:date="2022-08-18T13:16:00Z"/>
              </w:rPr>
            </w:pPr>
            <w:ins w:id="796" w:author="Richard Bradbury (2022-08-18)" w:date="2022-08-18T13:16:00Z">
              <w:r>
                <w:t>MBSF</w:t>
              </w:r>
            </w:ins>
          </w:p>
        </w:tc>
      </w:tr>
    </w:tbl>
    <w:p w14:paraId="1159BEFF" w14:textId="77777777" w:rsidR="007F3FEB" w:rsidRDefault="007F3FEB" w:rsidP="007F3FEB">
      <w:pPr>
        <w:pStyle w:val="FP"/>
        <w:rPr>
          <w:lang w:eastAsia="en-GB"/>
        </w:rPr>
      </w:pPr>
    </w:p>
    <w:p w14:paraId="3B00ED6A" w14:textId="77777777" w:rsidR="007F3FEB" w:rsidRDefault="007F3FEB" w:rsidP="007F3FEB">
      <w:pPr>
        <w:pStyle w:val="Heading3"/>
        <w:rPr>
          <w:lang w:eastAsia="zh-CN"/>
        </w:rPr>
      </w:pPr>
      <w:bookmarkStart w:id="797" w:name="_Toc109910508"/>
      <w:r>
        <w:rPr>
          <w:lang w:eastAsia="zh-CN"/>
        </w:rPr>
        <w:t>7.3.2</w:t>
      </w:r>
      <w:r>
        <w:rPr>
          <w:lang w:eastAsia="zh-CN"/>
        </w:rPr>
        <w:tab/>
        <w:t>Nmbstf_MBSDistributionSession service</w:t>
      </w:r>
      <w:bookmarkEnd w:id="797"/>
    </w:p>
    <w:p w14:paraId="0FE42339" w14:textId="09B01BC1" w:rsidR="007F3FEB" w:rsidRDefault="00257735" w:rsidP="00257735">
      <w:pPr>
        <w:pStyle w:val="Snipped"/>
      </w:pPr>
      <w:r>
        <w:t>(SNIPPED)</w:t>
      </w:r>
    </w:p>
    <w:p w14:paraId="3E280584" w14:textId="77777777" w:rsidR="007F3FEB" w:rsidRDefault="007F3FEB" w:rsidP="007F3FEB">
      <w:pPr>
        <w:pStyle w:val="Heading4"/>
        <w:rPr>
          <w:lang w:eastAsia="zh-CN"/>
        </w:rPr>
      </w:pPr>
      <w:bookmarkStart w:id="798" w:name="_Toc109910510"/>
      <w:r>
        <w:rPr>
          <w:lang w:eastAsia="zh-CN"/>
        </w:rPr>
        <w:t>7.3.2.2</w:t>
      </w:r>
      <w:r>
        <w:rPr>
          <w:lang w:eastAsia="zh-CN"/>
        </w:rPr>
        <w:tab/>
        <w:t>Nmbstf_MBSDistributionSession_Retrieve service operation</w:t>
      </w:r>
      <w:bookmarkEnd w:id="798"/>
    </w:p>
    <w:p w14:paraId="2068818E" w14:textId="02610FDF" w:rsidR="007F3FEB" w:rsidRDefault="007F3FEB" w:rsidP="007F3FEB">
      <w:pPr>
        <w:rPr>
          <w:rStyle w:val="Code"/>
          <w:i w:val="0"/>
        </w:rPr>
      </w:pPr>
      <w:r>
        <w:rPr>
          <w:b/>
        </w:rPr>
        <w:t>Service operation name:</w:t>
      </w:r>
      <w:r>
        <w:t xml:space="preserve"> </w:t>
      </w:r>
      <w:r>
        <w:rPr>
          <w:rStyle w:val="Codechar0"/>
        </w:rPr>
        <w:t>Nmbstf_MBS</w:t>
      </w:r>
      <w:commentRangeStart w:id="799"/>
      <w:ins w:id="800" w:author="Richard Bradbury (2022-08-18)" w:date="2022-08-18T13:18:00Z">
        <w:r w:rsidR="00257735">
          <w:rPr>
            <w:rStyle w:val="Codechar0"/>
          </w:rPr>
          <w:t>Distribution</w:t>
        </w:r>
      </w:ins>
      <w:commentRangeEnd w:id="799"/>
      <w:ins w:id="801" w:author="Richard Bradbury (2022-08-18)" w:date="2022-08-18T13:19:00Z">
        <w:r w:rsidR="00257735">
          <w:rPr>
            <w:rStyle w:val="CommentReference"/>
          </w:rPr>
          <w:commentReference w:id="799"/>
        </w:r>
      </w:ins>
      <w:r>
        <w:rPr>
          <w:rStyle w:val="Codechar0"/>
        </w:rPr>
        <w:t>Session_Retrieve</w:t>
      </w:r>
    </w:p>
    <w:p w14:paraId="643EEDF0" w14:textId="77777777" w:rsidR="007F3FEB" w:rsidRDefault="007F3FEB" w:rsidP="007F3FEB">
      <w:pPr>
        <w:keepNext/>
        <w:rPr>
          <w:lang w:eastAsia="zh-CN"/>
        </w:rPr>
      </w:pPr>
      <w:r>
        <w:rPr>
          <w:b/>
        </w:rPr>
        <w:t xml:space="preserve">Description: </w:t>
      </w:r>
      <w:r>
        <w:rPr>
          <w:lang w:eastAsia="zh-CN"/>
        </w:rPr>
        <w:t>Retrieve the parameters of an existing MBS Distribution Session.</w:t>
      </w:r>
    </w:p>
    <w:p w14:paraId="5D3B09B8" w14:textId="77777777" w:rsidR="007F3FEB" w:rsidRDefault="007F3FEB" w:rsidP="007F3FEB">
      <w:pPr>
        <w:keepNext/>
        <w:rPr>
          <w:lang w:eastAsia="zh-CN"/>
        </w:rPr>
      </w:pPr>
      <w:r>
        <w:rPr>
          <w:b/>
        </w:rPr>
        <w:t>Input parameters (Required):</w:t>
      </w:r>
      <w:r>
        <w:rPr>
          <w:lang w:eastAsia="zh-CN"/>
        </w:rPr>
        <w:t xml:space="preserve"> </w:t>
      </w:r>
      <w:r>
        <w:t>Distribution Session Identifier in request URL</w:t>
      </w:r>
      <w:r>
        <w:rPr>
          <w:lang w:eastAsia="zh-CN"/>
        </w:rPr>
        <w:t>.</w:t>
      </w:r>
    </w:p>
    <w:p w14:paraId="3CF0C983" w14:textId="77777777" w:rsidR="007F3FEB" w:rsidRDefault="007F3FEB" w:rsidP="006F1A55">
      <w:r>
        <w:rPr>
          <w:b/>
        </w:rPr>
        <w:t>Output parameters:</w:t>
      </w:r>
      <w:r>
        <w:t xml:space="preserve"> MBS Distribution Session resource entity, including parameters in table 4.5.6</w:t>
      </w:r>
      <w:r>
        <w:noBreakHyphen/>
        <w:t>1 and either table 4.5.6</w:t>
      </w:r>
      <w:r>
        <w:noBreakHyphen/>
        <w:t>2 or table 4.5.6</w:t>
      </w:r>
      <w:r>
        <w:noBreakHyphen/>
        <w:t>3, depending on the distribution method.</w:t>
      </w:r>
    </w:p>
    <w:p w14:paraId="7C6F6F1E" w14:textId="77777777" w:rsidR="007F3FEB" w:rsidRDefault="007F3FEB" w:rsidP="007F3FEB">
      <w:pPr>
        <w:pStyle w:val="Heading4"/>
        <w:rPr>
          <w:lang w:eastAsia="zh-CN"/>
        </w:rPr>
      </w:pPr>
      <w:bookmarkStart w:id="802" w:name="_Toc109910511"/>
      <w:r>
        <w:rPr>
          <w:lang w:eastAsia="zh-CN"/>
        </w:rPr>
        <w:lastRenderedPageBreak/>
        <w:t>7.3.2.3</w:t>
      </w:r>
      <w:r>
        <w:rPr>
          <w:lang w:eastAsia="zh-CN"/>
        </w:rPr>
        <w:tab/>
        <w:t>Nmbstf_MBSDistributionSession_Update service operation</w:t>
      </w:r>
      <w:bookmarkEnd w:id="802"/>
    </w:p>
    <w:p w14:paraId="5A06CB81" w14:textId="7782EBBB" w:rsidR="007F3FEB" w:rsidRDefault="007F3FEB" w:rsidP="006F1A55">
      <w:pPr>
        <w:keepNext/>
        <w:rPr>
          <w:rStyle w:val="Code"/>
          <w:i w:val="0"/>
        </w:rPr>
      </w:pPr>
      <w:r>
        <w:rPr>
          <w:b/>
        </w:rPr>
        <w:t>Service operation name:</w:t>
      </w:r>
      <w:r>
        <w:t xml:space="preserve"> </w:t>
      </w:r>
      <w:r>
        <w:rPr>
          <w:rStyle w:val="Codechar0"/>
        </w:rPr>
        <w:t>Nmbstf_MBSDistrib</w:t>
      </w:r>
      <w:commentRangeStart w:id="803"/>
      <w:ins w:id="804" w:author="Richard Bradbury (2022-08-18)" w:date="2022-08-18T13:18:00Z">
        <w:r w:rsidR="00257735">
          <w:rPr>
            <w:rStyle w:val="Codechar0"/>
          </w:rPr>
          <w:t>u</w:t>
        </w:r>
        <w:commentRangeEnd w:id="803"/>
        <w:r w:rsidR="00257735">
          <w:rPr>
            <w:rStyle w:val="CommentReference"/>
          </w:rPr>
          <w:commentReference w:id="803"/>
        </w:r>
      </w:ins>
      <w:r>
        <w:rPr>
          <w:rStyle w:val="Codechar0"/>
        </w:rPr>
        <w:t>tionSession_Update</w:t>
      </w:r>
    </w:p>
    <w:p w14:paraId="51BA0C92" w14:textId="77777777" w:rsidR="007F3FEB" w:rsidRDefault="007F3FEB" w:rsidP="007F3FEB">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69812EC7" w14:textId="77777777" w:rsidR="007F3FEB" w:rsidRDefault="007F3FEB" w:rsidP="007F3FEB">
      <w:pPr>
        <w:keepNext/>
      </w:pPr>
      <w:r>
        <w:rPr>
          <w:b/>
        </w:rPr>
        <w:t>Input parameters (Required, Optional):</w:t>
      </w:r>
      <w:r>
        <w:rPr>
          <w:lang w:eastAsia="zh-CN"/>
        </w:rPr>
        <w:t xml:space="preserve"> MBS</w:t>
      </w:r>
      <w:r>
        <w:t xml:space="preserve"> Distribution Session Identifier. Parameters in table 4.5.6</w:t>
      </w:r>
      <w:r>
        <w:noBreakHyphen/>
        <w:t>1 and either table 4.5.6</w:t>
      </w:r>
      <w:r>
        <w:noBreakHyphen/>
        <w:t>2 or table 4.5.6</w:t>
      </w:r>
      <w:r>
        <w:noBreakHyphen/>
        <w:t>3, depending on the distribution method.</w:t>
      </w:r>
    </w:p>
    <w:p w14:paraId="1BEC7E28" w14:textId="77777777" w:rsidR="007F3FEB" w:rsidRDefault="007F3FEB" w:rsidP="007F3FEB">
      <w:r>
        <w:rPr>
          <w:b/>
        </w:rPr>
        <w:t xml:space="preserve">Output parameters (Required): </w:t>
      </w:r>
      <w:r>
        <w:t>Result</w:t>
      </w:r>
      <w:r>
        <w:rPr>
          <w:lang w:eastAsia="zh-CN"/>
        </w:rPr>
        <w:t xml:space="preserve"> indication</w:t>
      </w:r>
      <w:r>
        <w:t>.</w:t>
      </w:r>
    </w:p>
    <w:p w14:paraId="5AB093A7" w14:textId="77777777" w:rsidR="007F3FEB" w:rsidRDefault="007F3FEB" w:rsidP="007F3FEB">
      <w:r>
        <w:rPr>
          <w:b/>
        </w:rPr>
        <w:t xml:space="preserve">Output parameters (Optional): </w:t>
      </w:r>
      <w:r>
        <w:t>MBS Distribution Session resource entity.</w:t>
      </w:r>
    </w:p>
    <w:p w14:paraId="60A2E685" w14:textId="77777777" w:rsidR="00257735" w:rsidRDefault="00257735" w:rsidP="00257735">
      <w:pPr>
        <w:pStyle w:val="Snipped"/>
      </w:pPr>
      <w:bookmarkStart w:id="805" w:name="_Toc109910513"/>
      <w:r>
        <w:t>(SNIPPED)</w:t>
      </w:r>
    </w:p>
    <w:p w14:paraId="42835970" w14:textId="77777777" w:rsidR="007F3FEB" w:rsidRDefault="007F3FEB" w:rsidP="007F3FEB">
      <w:pPr>
        <w:pStyle w:val="Heading4"/>
        <w:rPr>
          <w:lang w:eastAsia="zh-CN"/>
        </w:rPr>
      </w:pPr>
      <w:r>
        <w:rPr>
          <w:lang w:eastAsia="zh-CN"/>
        </w:rPr>
        <w:t>7.3.2.5</w:t>
      </w:r>
      <w:r>
        <w:rPr>
          <w:lang w:eastAsia="zh-CN"/>
        </w:rPr>
        <w:tab/>
        <w:t>Nmbstf_MBSDistributionSession_StatusSubscribe operation</w:t>
      </w:r>
      <w:bookmarkEnd w:id="805"/>
    </w:p>
    <w:p w14:paraId="440AE432" w14:textId="78A1385E" w:rsidR="007F3FEB" w:rsidRDefault="007F3FEB" w:rsidP="007F3FEB">
      <w:pPr>
        <w:rPr>
          <w:rStyle w:val="Code"/>
          <w:i w:val="0"/>
        </w:rPr>
      </w:pPr>
      <w:r>
        <w:rPr>
          <w:b/>
        </w:rPr>
        <w:t>Service operation name:</w:t>
      </w:r>
      <w:r>
        <w:t xml:space="preserve"> </w:t>
      </w:r>
      <w:r>
        <w:rPr>
          <w:rStyle w:val="Codechar0"/>
        </w:rPr>
        <w:t>Nmbstf_MBSDist</w:t>
      </w:r>
      <w:commentRangeStart w:id="806"/>
      <w:del w:id="807" w:author="Richard Bradbury (2022-08-18)" w:date="2022-08-18T13:19:00Z">
        <w:r w:rsidDel="00257735">
          <w:rPr>
            <w:rStyle w:val="Codechar0"/>
          </w:rPr>
          <w:delText>i</w:delText>
        </w:r>
      </w:del>
      <w:r>
        <w:rPr>
          <w:rStyle w:val="Codechar0"/>
        </w:rPr>
        <w:t>r</w:t>
      </w:r>
      <w:ins w:id="808" w:author="Richard Bradbury (2022-08-18)" w:date="2022-08-18T13:19:00Z">
        <w:r w:rsidR="00257735">
          <w:rPr>
            <w:rStyle w:val="Codechar0"/>
          </w:rPr>
          <w:t>i</w:t>
        </w:r>
        <w:commentRangeEnd w:id="806"/>
        <w:r w:rsidR="00257735">
          <w:rPr>
            <w:rStyle w:val="CommentReference"/>
          </w:rPr>
          <w:commentReference w:id="806"/>
        </w:r>
      </w:ins>
      <w:r>
        <w:rPr>
          <w:rStyle w:val="Codechar0"/>
        </w:rPr>
        <w:t>butionSession_StatusSubscribe</w:t>
      </w:r>
    </w:p>
    <w:p w14:paraId="70E12914" w14:textId="77777777" w:rsidR="007F3FEB" w:rsidRDefault="007F3FEB" w:rsidP="007F3FEB">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08F1D915" w14:textId="77777777" w:rsidR="007F3FEB" w:rsidRDefault="007F3FEB" w:rsidP="007F3FEB">
      <w:pPr>
        <w:keepNext/>
      </w:pPr>
      <w:r>
        <w:rPr>
          <w:b/>
        </w:rPr>
        <w:t>Input parameters (Required):</w:t>
      </w:r>
      <w:r>
        <w:t xml:space="preserve"> MBS Distribution Session Identifier, </w:t>
      </w:r>
      <w:r>
        <w:rPr>
          <w:lang w:eastAsia="zh-CN"/>
        </w:rPr>
        <w:t xml:space="preserve">Event ID(s), </w:t>
      </w:r>
      <w:r>
        <w:t>notification target address.</w:t>
      </w:r>
    </w:p>
    <w:p w14:paraId="4121B500" w14:textId="77777777" w:rsidR="007F3FEB" w:rsidRDefault="007F3FEB" w:rsidP="007F3FEB">
      <w:r>
        <w:rPr>
          <w:b/>
        </w:rPr>
        <w:t xml:space="preserve">Output parameters: </w:t>
      </w:r>
      <w:r>
        <w:rPr>
          <w:rFonts w:eastAsia="SimSun"/>
          <w:lang w:eastAsia="zh-CN"/>
        </w:rPr>
        <w:t>When the subscription is accepted: Subscription correlation ID</w:t>
      </w:r>
      <w:r>
        <w:t>.</w:t>
      </w:r>
    </w:p>
    <w:p w14:paraId="50E06A36" w14:textId="77777777" w:rsidR="00257735" w:rsidRDefault="00257735" w:rsidP="00257735">
      <w:pPr>
        <w:pStyle w:val="Snipped"/>
      </w:pPr>
      <w:r>
        <w:t>(SNIPPED)</w:t>
      </w:r>
    </w:p>
    <w:p w14:paraId="201E96EB" w14:textId="77BF23E5" w:rsidR="00257735" w:rsidRDefault="00257735" w:rsidP="00257735">
      <w:pPr>
        <w:pStyle w:val="Heading4"/>
        <w:rPr>
          <w:ins w:id="809" w:author="Richard Bradbury (2022-08-18)" w:date="2022-08-18T13:21:00Z"/>
          <w:lang w:eastAsia="zh-CN"/>
        </w:rPr>
      </w:pPr>
      <w:ins w:id="810" w:author="Richard Bradbury (2022-08-18)" w:date="2022-08-18T13:21:00Z">
        <w:r>
          <w:rPr>
            <w:lang w:eastAsia="zh-CN"/>
          </w:rPr>
          <w:t>7.3.2.</w:t>
        </w:r>
        <w:r>
          <w:rPr>
            <w:lang w:eastAsia="zh-CN"/>
          </w:rPr>
          <w:t>8</w:t>
        </w:r>
        <w:r>
          <w:rPr>
            <w:lang w:eastAsia="zh-CN"/>
          </w:rPr>
          <w:tab/>
          <w:t>Nmbstf_MBSDistributionSession_StatusSubscribe</w:t>
        </w:r>
        <w:r>
          <w:rPr>
            <w:lang w:eastAsia="zh-CN"/>
          </w:rPr>
          <w:t>Mod</w:t>
        </w:r>
        <w:r>
          <w:rPr>
            <w:lang w:eastAsia="zh-CN"/>
          </w:rPr>
          <w:t xml:space="preserve"> operation</w:t>
        </w:r>
      </w:ins>
    </w:p>
    <w:p w14:paraId="50908099" w14:textId="2A0F65FA" w:rsidR="00257735" w:rsidRDefault="00257735" w:rsidP="00257735">
      <w:pPr>
        <w:rPr>
          <w:ins w:id="811" w:author="Richard Bradbury (2022-08-18)" w:date="2022-08-18T13:21:00Z"/>
          <w:rStyle w:val="Code"/>
          <w:i w:val="0"/>
        </w:rPr>
      </w:pPr>
      <w:ins w:id="812" w:author="Richard Bradbury (2022-08-18)" w:date="2022-08-18T13:21:00Z">
        <w:r>
          <w:rPr>
            <w:b/>
          </w:rPr>
          <w:t>Service operation name:</w:t>
        </w:r>
        <w:r>
          <w:t xml:space="preserve"> </w:t>
        </w:r>
        <w:r>
          <w:rPr>
            <w:rStyle w:val="Codechar0"/>
          </w:rPr>
          <w:t>Nmbstf_MBSDistributionSession_StatusSubscribe</w:t>
        </w:r>
        <w:r>
          <w:rPr>
            <w:rStyle w:val="Codechar0"/>
          </w:rPr>
          <w:t>Mod</w:t>
        </w:r>
      </w:ins>
    </w:p>
    <w:p w14:paraId="247A3C49" w14:textId="77777777" w:rsidR="006F1A55" w:rsidRDefault="006F1A55" w:rsidP="006F1A55">
      <w:pPr>
        <w:keepNext/>
        <w:rPr>
          <w:ins w:id="813" w:author="Richard Bradbury (2022-08-18)" w:date="2022-08-18T13:22:00Z"/>
          <w:lang w:eastAsia="ko-KR"/>
        </w:rPr>
      </w:pPr>
      <w:ins w:id="814" w:author="Richard Bradbury (2022-08-18)" w:date="2022-08-18T13:22:00Z">
        <w:r>
          <w:rPr>
            <w:b/>
          </w:rPr>
          <w:t xml:space="preserve">Description: </w:t>
        </w:r>
        <w:r>
          <w:t>Invoked by AF/NEF on the MBSF</w:t>
        </w:r>
        <w:r>
          <w:rPr>
            <w:lang w:eastAsia="ko-KR"/>
          </w:rPr>
          <w:t xml:space="preserve"> </w:t>
        </w:r>
        <w:r>
          <w:t>when to modify an existing status subscription.</w:t>
        </w:r>
      </w:ins>
    </w:p>
    <w:p w14:paraId="00678FEB" w14:textId="77777777" w:rsidR="006F1A55" w:rsidRDefault="006F1A55" w:rsidP="006F1A55">
      <w:pPr>
        <w:keepNext/>
        <w:rPr>
          <w:ins w:id="815" w:author="Richard Bradbury (2022-08-18)" w:date="2022-08-18T13:22:00Z"/>
        </w:rPr>
      </w:pPr>
      <w:ins w:id="816" w:author="Richard Bradbury (2022-08-18)" w:date="2022-08-18T13:22:00Z">
        <w:r>
          <w:rPr>
            <w:b/>
          </w:rPr>
          <w:t>Input parameters (Required):</w:t>
        </w:r>
        <w:r>
          <w:t xml:space="preserve"> Subscription correlation ID.</w:t>
        </w:r>
      </w:ins>
    </w:p>
    <w:p w14:paraId="2008E438" w14:textId="77777777" w:rsidR="006F1A55" w:rsidRDefault="006F1A55" w:rsidP="006F1A55">
      <w:pPr>
        <w:keepNext/>
        <w:rPr>
          <w:ins w:id="817" w:author="Richard Bradbury (2022-08-18)" w:date="2022-08-18T13:22:00Z"/>
        </w:rPr>
      </w:pPr>
      <w:ins w:id="818" w:author="Richard Bradbury (2022-08-18)" w:date="2022-08-18T13:22:00Z">
        <w:r>
          <w:rPr>
            <w:b/>
          </w:rPr>
          <w:t>Input parameters (Optional):</w:t>
        </w:r>
        <w:r>
          <w:t xml:space="preserve"> Notification target address, subscription expiration time.</w:t>
        </w:r>
      </w:ins>
    </w:p>
    <w:p w14:paraId="1027F484" w14:textId="77777777" w:rsidR="006F1A55" w:rsidRDefault="006F1A55" w:rsidP="006F1A55">
      <w:pPr>
        <w:rPr>
          <w:ins w:id="819" w:author="Richard Bradbury (2022-08-18)" w:date="2022-08-18T13:22:00Z"/>
        </w:rPr>
      </w:pPr>
      <w:ins w:id="820" w:author="Richard Bradbury (2022-08-18)" w:date="2022-08-18T13:22:00Z">
        <w:r>
          <w:rPr>
            <w:b/>
          </w:rPr>
          <w:t xml:space="preserve">Output parameters (Required, Optional): </w:t>
        </w:r>
        <w:r>
          <w:rPr>
            <w:rFonts w:eastAsia="SimSun"/>
            <w:lang w:eastAsia="zh-CN"/>
          </w:rPr>
          <w:t>Result indication</w:t>
        </w:r>
        <w:r>
          <w:t>.</w:t>
        </w:r>
      </w:ins>
    </w:p>
    <w:p w14:paraId="3B1012E1" w14:textId="3F0C758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8-17T23:09:00Z" w:initials="TS">
    <w:p w14:paraId="1F6D8239" w14:textId="78BA2A7F" w:rsidR="002E56A1" w:rsidRDefault="002E56A1">
      <w:pPr>
        <w:pStyle w:val="CommentText"/>
      </w:pPr>
      <w:r>
        <w:rPr>
          <w:rStyle w:val="CommentReference"/>
        </w:rPr>
        <w:annotationRef/>
      </w:r>
      <w:r>
        <w:t>The title is confusing, this is much more than clarifications</w:t>
      </w:r>
    </w:p>
  </w:comment>
  <w:comment w:id="2" w:author="Richard Bradbury (2022-08-18)" w:date="2022-08-18T12:31:00Z" w:initials="RJB">
    <w:p w14:paraId="76E6023B" w14:textId="1FD04311" w:rsidR="00971F47" w:rsidRDefault="00971F47">
      <w:pPr>
        <w:pStyle w:val="CommentText"/>
      </w:pPr>
      <w:r>
        <w:rPr>
          <w:rStyle w:val="CommentReference"/>
        </w:rPr>
        <w:annotationRef/>
      </w:r>
      <w:r>
        <w:t>How about this?</w:t>
      </w:r>
    </w:p>
  </w:comment>
  <w:comment w:id="31" w:author="Richard Bradbury (2022-08-18)" w:date="2022-08-18T12:32:00Z" w:initials="RJB">
    <w:p w14:paraId="7716F6E4" w14:textId="6207FB2E" w:rsidR="00971F47" w:rsidRDefault="00971F47">
      <w:pPr>
        <w:pStyle w:val="CommentText"/>
      </w:pPr>
      <w:r>
        <w:rPr>
          <w:rStyle w:val="CommentReference"/>
        </w:rPr>
        <w:annotationRef/>
      </w:r>
      <w:r>
        <w:t>@MCC: N.B. insertion.</w:t>
      </w:r>
    </w:p>
  </w:comment>
  <w:comment w:id="48" w:author="Thomas Stockhammer" w:date="2022-08-17T23:10:00Z" w:initials="TS">
    <w:p w14:paraId="7147A931" w14:textId="5308D287" w:rsidR="00CA4C43" w:rsidRDefault="00CA4C43">
      <w:pPr>
        <w:pStyle w:val="CommentText"/>
      </w:pPr>
      <w:r>
        <w:rPr>
          <w:rStyle w:val="CommentReference"/>
        </w:rPr>
        <w:annotationRef/>
      </w:r>
      <w:r>
        <w:t xml:space="preserve">Is this a: </w:t>
      </w:r>
      <w:r w:rsidR="00317C31">
        <w:t>“</w:t>
      </w:r>
      <w:r>
        <w:t xml:space="preserve">shall not </w:t>
      </w:r>
      <w:r w:rsidR="00317C31">
        <w:t>be transmitted outside the service area”, or is “it shall be transmitted in the service area”, or anything else?</w:t>
      </w:r>
    </w:p>
  </w:comment>
  <w:comment w:id="49" w:author="Richard Bradbury (2022-08-18)" w:date="2022-08-18T12:32:00Z" w:initials="RJB">
    <w:p w14:paraId="3A8AF02B" w14:textId="77777777" w:rsidR="00971F47" w:rsidRDefault="00971F47">
      <w:pPr>
        <w:pStyle w:val="CommentText"/>
      </w:pPr>
      <w:r>
        <w:rPr>
          <w:rStyle w:val="CommentReference"/>
        </w:rPr>
        <w:annotationRef/>
      </w:r>
      <w:r>
        <w:t>The problem here is that TS 23.288 is the normative specification of local MBS Sercives,</w:t>
      </w:r>
    </w:p>
    <w:p w14:paraId="0F8FB319" w14:textId="7DBBE238" w:rsidR="00971F47" w:rsidRDefault="00971F47">
      <w:pPr>
        <w:pStyle w:val="CommentText"/>
      </w:pPr>
      <w:r>
        <w:t>Added some text.</w:t>
      </w:r>
    </w:p>
  </w:comment>
  <w:comment w:id="89" w:author="Thorsten Lohmar" w:date="2022-08-17T17:10:00Z" w:initials="TL">
    <w:p w14:paraId="7909D05A" w14:textId="77777777" w:rsidR="006606D4" w:rsidRDefault="006606D4" w:rsidP="006606D4">
      <w:pPr>
        <w:pStyle w:val="CommentText"/>
      </w:pPr>
      <w:r>
        <w:rPr>
          <w:rStyle w:val="CommentReference"/>
        </w:rPr>
        <w:annotationRef/>
      </w:r>
      <w:r>
        <w:t>Is this clear enough? The same MBS Session Id is used for each MBS Distribution Sessions</w:t>
      </w:r>
    </w:p>
  </w:comment>
  <w:comment w:id="90" w:author="Richard Bradbury (2022-08-18)" w:date="2022-08-18T12:40:00Z" w:initials="RJB">
    <w:p w14:paraId="5AFBAACB" w14:textId="77777777" w:rsidR="006606D4" w:rsidRDefault="006606D4">
      <w:pPr>
        <w:pStyle w:val="CommentText"/>
      </w:pPr>
      <w:r>
        <w:rPr>
          <w:rStyle w:val="CommentReference"/>
        </w:rPr>
        <w:annotationRef/>
      </w:r>
      <w:r>
        <w:t>Replaced with plainer language.</w:t>
      </w:r>
    </w:p>
    <w:p w14:paraId="3173B1A5" w14:textId="2CEEA9FA" w:rsidR="006606D4" w:rsidRDefault="006606D4">
      <w:pPr>
        <w:pStyle w:val="CommentText"/>
      </w:pPr>
      <w:r>
        <w:t>Better now?</w:t>
      </w:r>
    </w:p>
  </w:comment>
  <w:comment w:id="103" w:author="Thomas Stockhammer" w:date="2022-08-17T23:11:00Z" w:initials="TS">
    <w:p w14:paraId="05A6AEB6" w14:textId="3A85217D" w:rsidR="0023755B" w:rsidRDefault="0023755B">
      <w:pPr>
        <w:pStyle w:val="CommentText"/>
      </w:pPr>
      <w:r>
        <w:rPr>
          <w:rStyle w:val="CommentReference"/>
        </w:rPr>
        <w:annotationRef/>
      </w:r>
      <w:r>
        <w:t>Brackets?</w:t>
      </w:r>
    </w:p>
  </w:comment>
  <w:comment w:id="104" w:author="Richard Bradbury (2022-08-18)" w:date="2022-08-18T12:36:00Z" w:initials="RJB">
    <w:p w14:paraId="665D7841" w14:textId="77777777" w:rsidR="0069525E" w:rsidRDefault="0069525E">
      <w:pPr>
        <w:pStyle w:val="CommentText"/>
      </w:pPr>
      <w:r>
        <w:rPr>
          <w:rStyle w:val="CommentReference"/>
        </w:rPr>
        <w:annotationRef/>
      </w:r>
      <w:r>
        <w:t>Out of scope for Rel-17: see clause 4.5.4.</w:t>
      </w:r>
    </w:p>
    <w:p w14:paraId="58095535" w14:textId="23B6168C" w:rsidR="0069525E" w:rsidRDefault="0069525E">
      <w:pPr>
        <w:pStyle w:val="CommentText"/>
      </w:pPr>
      <w:r>
        <w:t>Should this be removed?</w:t>
      </w:r>
    </w:p>
  </w:comment>
  <w:comment w:id="135" w:author="Thorsten Lohmar" w:date="2022-08-17T17:14:00Z" w:initials="TL">
    <w:p w14:paraId="2570B2FF" w14:textId="77777777" w:rsidR="006606D4" w:rsidRDefault="006606D4" w:rsidP="006606D4">
      <w:pPr>
        <w:pStyle w:val="CommentText"/>
      </w:pPr>
      <w:r>
        <w:rPr>
          <w:rStyle w:val="CommentReference"/>
        </w:rPr>
        <w:annotationRef/>
      </w:r>
      <w:r>
        <w:t>Just a note. Maybe we should add a recommendation to avoid updates, even when possible.</w:t>
      </w:r>
    </w:p>
  </w:comment>
  <w:comment w:id="136" w:author="Richard Bradbury (2022-08-18)" w:date="2022-08-18T12:45:00Z" w:initials="RJB">
    <w:p w14:paraId="06493571" w14:textId="40A20D66" w:rsidR="00990838" w:rsidRDefault="00990838">
      <w:pPr>
        <w:pStyle w:val="CommentText"/>
      </w:pPr>
      <w:r>
        <w:rPr>
          <w:rStyle w:val="CommentReference"/>
        </w:rPr>
        <w:annotationRef/>
      </w:r>
      <w:r>
        <w:t>How about this?</w:t>
      </w:r>
    </w:p>
  </w:comment>
  <w:comment w:id="141" w:author="Richard Bradbury (2022-08-18)" w:date="2022-08-18T12:45:00Z" w:initials="RJB">
    <w:p w14:paraId="54739D7D" w14:textId="14BAEA97" w:rsidR="00990838" w:rsidRDefault="00990838">
      <w:pPr>
        <w:pStyle w:val="CommentText"/>
      </w:pPr>
      <w:r>
        <w:rPr>
          <w:rStyle w:val="CommentReference"/>
        </w:rPr>
        <w:annotationRef/>
      </w:r>
      <w:r>
        <w:t>@MCC: Please fix typo.</w:t>
      </w:r>
    </w:p>
  </w:comment>
  <w:comment w:id="144" w:author="Thomas Stockhammer" w:date="2022-08-17T23:03:00Z" w:initials="TS">
    <w:p w14:paraId="5E2C9BDD" w14:textId="1F79BDB8" w:rsidR="00711CF6" w:rsidRDefault="00711CF6">
      <w:pPr>
        <w:pStyle w:val="CommentText"/>
      </w:pPr>
      <w:r>
        <w:rPr>
          <w:rStyle w:val="CommentReference"/>
        </w:rPr>
        <w:annotationRef/>
      </w:r>
      <w:r>
        <w:t xml:space="preserve">Why is this restricted to OMA BCAST? In </w:t>
      </w:r>
      <w:r w:rsidR="002D3B90">
        <w:t>MBMS service class is something that is defined by the user/app?</w:t>
      </w:r>
    </w:p>
  </w:comment>
  <w:comment w:id="145" w:author="Richard Bradbury (2022-08-18)" w:date="2022-08-18T12:35:00Z" w:initials="RJB">
    <w:p w14:paraId="2FE2D529" w14:textId="1EC15573" w:rsidR="0069525E" w:rsidRDefault="0069525E">
      <w:pPr>
        <w:pStyle w:val="CommentText"/>
      </w:pPr>
      <w:r>
        <w:rPr>
          <w:rStyle w:val="CommentReference"/>
        </w:rPr>
        <w:annotationRef/>
      </w:r>
      <w:r>
        <w:t>We could broaden this out.</w:t>
      </w:r>
    </w:p>
  </w:comment>
  <w:comment w:id="157" w:author="Thomas Stockhammer" w:date="2022-08-17T23:05:00Z" w:initials="TS">
    <w:p w14:paraId="7E5BD50C" w14:textId="2F7BA3B6" w:rsidR="00D81BC2" w:rsidRDefault="00D81BC2">
      <w:pPr>
        <w:pStyle w:val="CommentText"/>
      </w:pPr>
      <w:r>
        <w:rPr>
          <w:rStyle w:val="CommentReference"/>
        </w:rPr>
        <w:annotationRef/>
      </w:r>
      <w:r w:rsidR="006B3877">
        <w:t>Why in brackets?</w:t>
      </w:r>
    </w:p>
  </w:comment>
  <w:comment w:id="158" w:author="Richard Bradbury (2022-08-18)" w:date="2022-08-18T12:35:00Z" w:initials="RJB">
    <w:p w14:paraId="26B9C44E" w14:textId="77777777" w:rsidR="0069525E" w:rsidRDefault="0069525E">
      <w:pPr>
        <w:pStyle w:val="CommentText"/>
      </w:pPr>
      <w:r>
        <w:rPr>
          <w:rStyle w:val="CommentReference"/>
        </w:rPr>
        <w:annotationRef/>
      </w:r>
      <w:r>
        <w:t>Out of scope for Rel-17: See clause 4.5.4.</w:t>
      </w:r>
    </w:p>
    <w:p w14:paraId="066B7192" w14:textId="4E9248CA" w:rsidR="0069525E" w:rsidRDefault="0069525E">
      <w:pPr>
        <w:pStyle w:val="CommentText"/>
      </w:pPr>
      <w:r>
        <w:t>Should this be removed?</w:t>
      </w:r>
    </w:p>
  </w:comment>
  <w:comment w:id="200" w:author="Thorsten Lohmar" w:date="2022-08-17T17:18:00Z" w:initials="TL">
    <w:p w14:paraId="1C002192" w14:textId="77777777" w:rsidR="00990838" w:rsidRDefault="00990838" w:rsidP="00990838">
      <w:pPr>
        <w:pStyle w:val="CommentText"/>
      </w:pPr>
      <w:r>
        <w:rPr>
          <w:rStyle w:val="CommentReference"/>
        </w:rPr>
        <w:annotationRef/>
      </w:r>
      <w:r>
        <w:t>Is this to support Location Dependent Services?</w:t>
      </w:r>
    </w:p>
  </w:comment>
  <w:comment w:id="201" w:author="Richard Bradbury (2022-08-18)" w:date="2022-08-18T12:47:00Z" w:initials="RJB">
    <w:p w14:paraId="5B0C112D" w14:textId="77777777" w:rsidR="00990838" w:rsidRDefault="00990838">
      <w:pPr>
        <w:pStyle w:val="CommentText"/>
      </w:pPr>
      <w:r>
        <w:rPr>
          <w:rStyle w:val="CommentReference"/>
        </w:rPr>
        <w:annotationRef/>
      </w:r>
      <w:r>
        <w:t>This is the agreement with CT3.</w:t>
      </w:r>
    </w:p>
    <w:p w14:paraId="6DA17130" w14:textId="1381F37C" w:rsidR="00990838" w:rsidRDefault="00990838">
      <w:pPr>
        <w:pStyle w:val="CommentText"/>
      </w:pPr>
      <w:r>
        <w:t>It supports any Use Case for reconfiguration without having to destroy and recreate the MBS User Data Ingest Session.</w:t>
      </w:r>
    </w:p>
  </w:comment>
  <w:comment w:id="368" w:author="Thorsten Lohmar" w:date="2022-08-17T17:22:00Z" w:initials="TL">
    <w:p w14:paraId="51611784" w14:textId="77777777" w:rsidR="00990838" w:rsidRDefault="00990838" w:rsidP="00990838">
      <w:pPr>
        <w:pStyle w:val="CommentText"/>
      </w:pPr>
      <w:r>
        <w:rPr>
          <w:rStyle w:val="CommentReference"/>
        </w:rPr>
        <w:annotationRef/>
      </w:r>
      <w:r>
        <w:t>I suggest to add some QoS related notes for Nmb8. It is not good, when the MBS Distribution gets affected, because data on the Nmb8 Ingest side get delayed.</w:t>
      </w:r>
    </w:p>
  </w:comment>
  <w:comment w:id="369" w:author="Richard Bradbury (2022-08-18)" w:date="2022-08-18T12:48:00Z" w:initials="RJB">
    <w:p w14:paraId="286D3C92" w14:textId="64401263" w:rsidR="00990838" w:rsidRDefault="00990838">
      <w:pPr>
        <w:pStyle w:val="CommentText"/>
      </w:pPr>
      <w:r>
        <w:rPr>
          <w:rStyle w:val="CommentReference"/>
        </w:rPr>
        <w:annotationRef/>
      </w:r>
      <w:r>
        <w:t>Do you have a proposal?</w:t>
      </w:r>
    </w:p>
  </w:comment>
  <w:comment w:id="396" w:author="Thorsten Lohmar" w:date="2022-08-17T17:25:00Z" w:initials="TL">
    <w:p w14:paraId="320A17A2" w14:textId="77777777" w:rsidR="00990838" w:rsidRDefault="00990838" w:rsidP="00990838">
      <w:pPr>
        <w:pStyle w:val="CommentText"/>
      </w:pPr>
      <w:r>
        <w:rPr>
          <w:rStyle w:val="CommentReference"/>
        </w:rPr>
        <w:annotationRef/>
      </w:r>
      <w:r>
        <w:t xml:space="preserve">As commented in an earlier version: This parameter is not distributed within Service Announcement. </w:t>
      </w:r>
    </w:p>
  </w:comment>
  <w:comment w:id="397" w:author="Richard Bradbury (2022-08-18)" w:date="2022-08-18T12:50:00Z" w:initials="RJB">
    <w:p w14:paraId="3119BF28" w14:textId="2F0D32D9" w:rsidR="00990838" w:rsidRDefault="00990838">
      <w:pPr>
        <w:pStyle w:val="CommentText"/>
      </w:pPr>
      <w:r>
        <w:rPr>
          <w:rStyle w:val="CommentReference"/>
        </w:rPr>
        <w:annotationRef/>
      </w:r>
      <w:r>
        <w:t xml:space="preserve">I think it would be useful to </w:t>
      </w:r>
      <w:r w:rsidR="005F6018">
        <w:t>include this in the Service Announcement. It is an important parameter to include in (future) reception reporting so that the MBS System knows which location-dependent variant was being received.</w:t>
      </w:r>
    </w:p>
  </w:comment>
  <w:comment w:id="655" w:author="Thorsten Lohmar" w:date="2022-08-17T17:31:00Z" w:initials="TL">
    <w:p w14:paraId="162952EE" w14:textId="77777777" w:rsidR="004C69CC" w:rsidRDefault="004C69CC" w:rsidP="004C69CC">
      <w:pPr>
        <w:pStyle w:val="CommentText"/>
      </w:pPr>
      <w:r>
        <w:rPr>
          <w:rStyle w:val="CommentReference"/>
        </w:rPr>
        <w:annotationRef/>
      </w:r>
      <w:r>
        <w:rPr>
          <w:lang w:eastAsia="zh-CN"/>
        </w:rPr>
        <w:t>MBS Service Type (multicast or broadcast) is a required parameter input parameter</w:t>
      </w:r>
    </w:p>
  </w:comment>
  <w:comment w:id="656" w:author="Richard Bradbury (2022-08-18)" w:date="2022-08-18T12:53:00Z" w:initials="RJB">
    <w:p w14:paraId="0AB23FC7" w14:textId="09BFB056" w:rsidR="004C69CC" w:rsidRDefault="004C69CC">
      <w:pPr>
        <w:pStyle w:val="CommentText"/>
      </w:pPr>
      <w:r>
        <w:rPr>
          <w:rStyle w:val="CommentReference"/>
        </w:rPr>
        <w:annotationRef/>
      </w:r>
      <w:r>
        <w:t>Good spot. Thanks.</w:t>
      </w:r>
    </w:p>
  </w:comment>
  <w:comment w:id="799" w:author="Richard Bradbury (2022-08-18)" w:date="2022-08-18T13:19:00Z" w:initials="RJB">
    <w:p w14:paraId="31D38C23" w14:textId="72DC23AB" w:rsidR="00257735" w:rsidRDefault="00257735">
      <w:pPr>
        <w:pStyle w:val="CommentText"/>
      </w:pPr>
      <w:r>
        <w:rPr>
          <w:rStyle w:val="CommentReference"/>
        </w:rPr>
        <w:annotationRef/>
      </w:r>
      <w:r>
        <w:t>@MCC: N.B.</w:t>
      </w:r>
    </w:p>
  </w:comment>
  <w:comment w:id="803" w:author="Richard Bradbury (2022-08-18)" w:date="2022-08-18T13:18:00Z" w:initials="RJB">
    <w:p w14:paraId="0D215058" w14:textId="5C0288C3" w:rsidR="00257735" w:rsidRDefault="00257735">
      <w:pPr>
        <w:pStyle w:val="CommentText"/>
      </w:pPr>
      <w:r>
        <w:rPr>
          <w:rStyle w:val="CommentReference"/>
        </w:rPr>
        <w:annotationRef/>
      </w:r>
      <w:r>
        <w:t>@MCC: Fix typo.</w:t>
      </w:r>
    </w:p>
  </w:comment>
  <w:comment w:id="806" w:author="Richard Bradbury (2022-08-18)" w:date="2022-08-18T13:19:00Z" w:initials="RJB">
    <w:p w14:paraId="7859A2CD" w14:textId="671FBB23" w:rsidR="00257735" w:rsidRDefault="00257735">
      <w:pPr>
        <w:pStyle w:val="CommentText"/>
      </w:pPr>
      <w:r>
        <w:rPr>
          <w:rStyle w:val="CommentReference"/>
        </w:rPr>
        <w:annotationRef/>
      </w:r>
      <w:r>
        <w:t>@MCC: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D8239" w15:done="0"/>
  <w15:commentEx w15:paraId="76E6023B" w15:paraIdParent="1F6D8239" w15:done="0"/>
  <w15:commentEx w15:paraId="7716F6E4" w15:done="0"/>
  <w15:commentEx w15:paraId="7147A931" w15:done="0"/>
  <w15:commentEx w15:paraId="0F8FB319" w15:paraIdParent="7147A931" w15:done="0"/>
  <w15:commentEx w15:paraId="7909D05A" w15:done="0"/>
  <w15:commentEx w15:paraId="3173B1A5" w15:paraIdParent="7909D05A" w15:done="0"/>
  <w15:commentEx w15:paraId="05A6AEB6" w15:done="0"/>
  <w15:commentEx w15:paraId="58095535" w15:paraIdParent="05A6AEB6" w15:done="0"/>
  <w15:commentEx w15:paraId="2570B2FF" w15:done="0"/>
  <w15:commentEx w15:paraId="06493571" w15:paraIdParent="2570B2FF" w15:done="0"/>
  <w15:commentEx w15:paraId="54739D7D" w15:done="0"/>
  <w15:commentEx w15:paraId="5E2C9BDD" w15:done="0"/>
  <w15:commentEx w15:paraId="2FE2D529" w15:paraIdParent="5E2C9BDD" w15:done="0"/>
  <w15:commentEx w15:paraId="7E5BD50C" w15:done="0"/>
  <w15:commentEx w15:paraId="066B7192" w15:paraIdParent="7E5BD50C" w15:done="0"/>
  <w15:commentEx w15:paraId="1C002192" w15:done="0"/>
  <w15:commentEx w15:paraId="6DA17130" w15:paraIdParent="1C002192" w15:done="0"/>
  <w15:commentEx w15:paraId="51611784" w15:done="0"/>
  <w15:commentEx w15:paraId="286D3C92" w15:paraIdParent="51611784" w15:done="0"/>
  <w15:commentEx w15:paraId="320A17A2" w15:done="0"/>
  <w15:commentEx w15:paraId="3119BF28" w15:paraIdParent="320A17A2" w15:done="0"/>
  <w15:commentEx w15:paraId="162952EE" w15:done="0"/>
  <w15:commentEx w15:paraId="0AB23FC7" w15:paraIdParent="162952EE" w15:done="0"/>
  <w15:commentEx w15:paraId="31D38C23" w15:done="0"/>
  <w15:commentEx w15:paraId="0D215058" w15:done="0"/>
  <w15:commentEx w15:paraId="7859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801" w16cex:dateUtc="2022-08-17T21:09:00Z"/>
  <w16cex:commentExtensible w16cex:durableId="26A8AF90" w16cex:dateUtc="2022-08-18T11:31:00Z"/>
  <w16cex:commentExtensible w16cex:durableId="26A8AFC0" w16cex:dateUtc="2022-08-18T11:32:00Z"/>
  <w16cex:commentExtensible w16cex:durableId="26A7F802" w16cex:dateUtc="2022-08-17T21:10:00Z"/>
  <w16cex:commentExtensible w16cex:durableId="26A8AFE0" w16cex:dateUtc="2022-08-18T11:32:00Z"/>
  <w16cex:commentExtensible w16cex:durableId="26A79F96" w16cex:dateUtc="2022-08-17T15:10:00Z"/>
  <w16cex:commentExtensible w16cex:durableId="26A8B1DA" w16cex:dateUtc="2022-08-18T11:40:00Z"/>
  <w16cex:commentExtensible w16cex:durableId="26A7F803" w16cex:dateUtc="2022-08-17T21:11:00Z"/>
  <w16cex:commentExtensible w16cex:durableId="26A8B0B3" w16cex:dateUtc="2022-08-18T11:36:00Z"/>
  <w16cex:commentExtensible w16cex:durableId="26A7A067" w16cex:dateUtc="2022-08-17T15:14:00Z"/>
  <w16cex:commentExtensible w16cex:durableId="26A8B2DB" w16cex:dateUtc="2022-08-18T11:45:00Z"/>
  <w16cex:commentExtensible w16cex:durableId="26A8B2EA" w16cex:dateUtc="2022-08-18T11:45:00Z"/>
  <w16cex:commentExtensible w16cex:durableId="26A7F7FF" w16cex:dateUtc="2022-08-17T21:03:00Z"/>
  <w16cex:commentExtensible w16cex:durableId="26A8B081" w16cex:dateUtc="2022-08-18T11:35:00Z"/>
  <w16cex:commentExtensible w16cex:durableId="26A7F800" w16cex:dateUtc="2022-08-17T21:05:00Z"/>
  <w16cex:commentExtensible w16cex:durableId="26A8B09E" w16cex:dateUtc="2022-08-18T11:35:00Z"/>
  <w16cex:commentExtensible w16cex:durableId="26A7A163" w16cex:dateUtc="2022-08-17T15:18:00Z"/>
  <w16cex:commentExtensible w16cex:durableId="26A8B346" w16cex:dateUtc="2022-08-18T11:47:00Z"/>
  <w16cex:commentExtensible w16cex:durableId="26A7A25D" w16cex:dateUtc="2022-08-17T15:22:00Z"/>
  <w16cex:commentExtensible w16cex:durableId="26A8B3B2" w16cex:dateUtc="2022-08-18T11:48:00Z"/>
  <w16cex:commentExtensible w16cex:durableId="26A7A2FC" w16cex:dateUtc="2022-08-17T15:25:00Z"/>
  <w16cex:commentExtensible w16cex:durableId="26A8B3FD" w16cex:dateUtc="2022-08-18T11:50:00Z"/>
  <w16cex:commentExtensible w16cex:durableId="26A7A45B" w16cex:dateUtc="2022-08-17T15:31:00Z"/>
  <w16cex:commentExtensible w16cex:durableId="26A8B4CC" w16cex:dateUtc="2022-08-18T11:53:00Z"/>
  <w16cex:commentExtensible w16cex:durableId="26A8BAD2" w16cex:dateUtc="2022-08-18T12:19:00Z"/>
  <w16cex:commentExtensible w16cex:durableId="26A8BAB7" w16cex:dateUtc="2022-08-18T12:18:00Z"/>
  <w16cex:commentExtensible w16cex:durableId="26A8BAEE" w16cex:dateUtc="2022-08-1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D8239" w16cid:durableId="26A7F801"/>
  <w16cid:commentId w16cid:paraId="76E6023B" w16cid:durableId="26A8AF90"/>
  <w16cid:commentId w16cid:paraId="7716F6E4" w16cid:durableId="26A8AFC0"/>
  <w16cid:commentId w16cid:paraId="7147A931" w16cid:durableId="26A7F802"/>
  <w16cid:commentId w16cid:paraId="0F8FB319" w16cid:durableId="26A8AFE0"/>
  <w16cid:commentId w16cid:paraId="7909D05A" w16cid:durableId="26A79F96"/>
  <w16cid:commentId w16cid:paraId="3173B1A5" w16cid:durableId="26A8B1DA"/>
  <w16cid:commentId w16cid:paraId="05A6AEB6" w16cid:durableId="26A7F803"/>
  <w16cid:commentId w16cid:paraId="58095535" w16cid:durableId="26A8B0B3"/>
  <w16cid:commentId w16cid:paraId="2570B2FF" w16cid:durableId="26A7A067"/>
  <w16cid:commentId w16cid:paraId="06493571" w16cid:durableId="26A8B2DB"/>
  <w16cid:commentId w16cid:paraId="54739D7D" w16cid:durableId="26A8B2EA"/>
  <w16cid:commentId w16cid:paraId="5E2C9BDD" w16cid:durableId="26A7F7FF"/>
  <w16cid:commentId w16cid:paraId="2FE2D529" w16cid:durableId="26A8B081"/>
  <w16cid:commentId w16cid:paraId="7E5BD50C" w16cid:durableId="26A7F800"/>
  <w16cid:commentId w16cid:paraId="066B7192" w16cid:durableId="26A8B09E"/>
  <w16cid:commentId w16cid:paraId="1C002192" w16cid:durableId="26A7A163"/>
  <w16cid:commentId w16cid:paraId="6DA17130" w16cid:durableId="26A8B346"/>
  <w16cid:commentId w16cid:paraId="51611784" w16cid:durableId="26A7A25D"/>
  <w16cid:commentId w16cid:paraId="286D3C92" w16cid:durableId="26A8B3B2"/>
  <w16cid:commentId w16cid:paraId="320A17A2" w16cid:durableId="26A7A2FC"/>
  <w16cid:commentId w16cid:paraId="3119BF28" w16cid:durableId="26A8B3FD"/>
  <w16cid:commentId w16cid:paraId="162952EE" w16cid:durableId="26A7A45B"/>
  <w16cid:commentId w16cid:paraId="0AB23FC7" w16cid:durableId="26A8B4CC"/>
  <w16cid:commentId w16cid:paraId="31D38C23" w16cid:durableId="26A8BAD2"/>
  <w16cid:commentId w16cid:paraId="0D215058" w16cid:durableId="26A8BAB7"/>
  <w16cid:commentId w16cid:paraId="7859A2CD" w16cid:durableId="26A8BA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394B" w14:textId="77777777" w:rsidR="004140D8" w:rsidRDefault="004140D8">
      <w:r>
        <w:separator/>
      </w:r>
    </w:p>
  </w:endnote>
  <w:endnote w:type="continuationSeparator" w:id="0">
    <w:p w14:paraId="4CE173C5" w14:textId="77777777" w:rsidR="004140D8" w:rsidRDefault="0041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F702" w14:textId="77777777" w:rsidR="004140D8" w:rsidRDefault="004140D8">
      <w:r>
        <w:separator/>
      </w:r>
    </w:p>
  </w:footnote>
  <w:footnote w:type="continuationSeparator" w:id="0">
    <w:p w14:paraId="6EADC08D" w14:textId="77777777" w:rsidR="004140D8" w:rsidRDefault="0041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584CD9" w:rsidRDefault="00584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46624569">
    <w:abstractNumId w:val="13"/>
  </w:num>
  <w:num w:numId="2" w16cid:durableId="1036662374">
    <w:abstractNumId w:val="10"/>
  </w:num>
  <w:num w:numId="3" w16cid:durableId="1602957422">
    <w:abstractNumId w:val="3"/>
  </w:num>
  <w:num w:numId="4" w16cid:durableId="772286526">
    <w:abstractNumId w:val="12"/>
  </w:num>
  <w:num w:numId="5" w16cid:durableId="839810178">
    <w:abstractNumId w:val="7"/>
  </w:num>
  <w:num w:numId="6" w16cid:durableId="401295807">
    <w:abstractNumId w:val="5"/>
  </w:num>
  <w:num w:numId="7" w16cid:durableId="2044817769">
    <w:abstractNumId w:val="11"/>
  </w:num>
  <w:num w:numId="8" w16cid:durableId="1689063825">
    <w:abstractNumId w:val="9"/>
  </w:num>
  <w:num w:numId="9" w16cid:durableId="1731270869">
    <w:abstractNumId w:val="4"/>
  </w:num>
  <w:num w:numId="10" w16cid:durableId="768890641">
    <w:abstractNumId w:val="2"/>
    <w:lvlOverride w:ilvl="0">
      <w:startOverride w:val="1"/>
    </w:lvlOverride>
  </w:num>
  <w:num w:numId="11" w16cid:durableId="1126505933">
    <w:abstractNumId w:val="1"/>
    <w:lvlOverride w:ilvl="0">
      <w:startOverride w:val="1"/>
    </w:lvlOverride>
  </w:num>
  <w:num w:numId="12" w16cid:durableId="123040996">
    <w:abstractNumId w:val="0"/>
    <w:lvlOverride w:ilvl="0">
      <w:startOverride w:val="1"/>
    </w:lvlOverride>
  </w:num>
  <w:num w:numId="13" w16cid:durableId="723722276">
    <w:abstractNumId w:val="6"/>
  </w:num>
  <w:num w:numId="14" w16cid:durableId="8358497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8)">
    <w15:presenceInfo w15:providerId="None" w15:userId="Richard Bradbury (2022-08-18)"/>
  </w15:person>
  <w15:person w15:author="Richard Bradbury (revisions)">
    <w15:presenceInfo w15:providerId="None" w15:userId="Richard Bradbury (revisions)"/>
  </w15:person>
  <w15:person w15:author="Richard Bradbury (2022-08-10)">
    <w15:presenceInfo w15:providerId="None" w15:userId="Richard Bradbury (2022-08-10)"/>
  </w15:person>
  <w15:person w15:author="Richard Bradbury">
    <w15:presenceInfo w15:providerId="None" w15:userId="Richard Bradbury"/>
  </w15:person>
  <w15:person w15:author="Richard Bradbury (2022-08-08)">
    <w15:presenceInfo w15:providerId="None" w15:userId="Richard Bradbury (2022-08-08)"/>
  </w15:person>
  <w15:person w15:author="Richard Bradbury (2022-08-11)">
    <w15:presenceInfo w15:providerId="None" w15:userId="Richard Bradbury (2022-08-11)"/>
  </w15:person>
  <w15:person w15:author="Thorsten Lohmar">
    <w15:presenceInfo w15:providerId="None" w15:userId="Thorsten Lohmar"/>
  </w15:person>
  <w15:person w15:author="Richard Bradbury (2022-08-04)">
    <w15:presenceInfo w15:providerId="None" w15:userId="Richard Bradbury (2022-08-04)"/>
  </w15:person>
  <w15:person w15:author="Richard Bradbury (2022-08-17)">
    <w15:presenceInfo w15:providerId="None" w15:userId="Richard Bradbury (2022-08-17)"/>
  </w15:person>
  <w15:person w15:author="Maria Liang">
    <w15:presenceInfo w15:providerId="None" w15:userId="Maria Liang"/>
  </w15:person>
  <w15:person w15:author="Richard Bradbury (2022-08-09)">
    <w15:presenceInfo w15:providerId="None" w15:userId="Richard Bradbury (2022-08-09)"/>
  </w15:person>
  <w15:person w15:author="[AEM, Huawei] 07-2022">
    <w15:presenceInfo w15:providerId="None" w15:userId="[AEM, Huawei] 07-2022"/>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3AA2"/>
    <w:rsid w:val="00031269"/>
    <w:rsid w:val="00031690"/>
    <w:rsid w:val="00033DD8"/>
    <w:rsid w:val="00035151"/>
    <w:rsid w:val="00035803"/>
    <w:rsid w:val="00035D0B"/>
    <w:rsid w:val="00036CC8"/>
    <w:rsid w:val="00037F82"/>
    <w:rsid w:val="0004062B"/>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6D26"/>
    <w:rsid w:val="0010759A"/>
    <w:rsid w:val="00111943"/>
    <w:rsid w:val="00113948"/>
    <w:rsid w:val="001148A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47BEF"/>
    <w:rsid w:val="001513AF"/>
    <w:rsid w:val="001521CB"/>
    <w:rsid w:val="0015240A"/>
    <w:rsid w:val="001539A9"/>
    <w:rsid w:val="00154971"/>
    <w:rsid w:val="00155954"/>
    <w:rsid w:val="0016303B"/>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7B60"/>
    <w:rsid w:val="001B0430"/>
    <w:rsid w:val="001B3594"/>
    <w:rsid w:val="001B52F0"/>
    <w:rsid w:val="001B5A93"/>
    <w:rsid w:val="001B5ABB"/>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1F7F1D"/>
    <w:rsid w:val="00200520"/>
    <w:rsid w:val="00206EB9"/>
    <w:rsid w:val="00211725"/>
    <w:rsid w:val="00212421"/>
    <w:rsid w:val="00214037"/>
    <w:rsid w:val="00216D5C"/>
    <w:rsid w:val="00222392"/>
    <w:rsid w:val="002231A0"/>
    <w:rsid w:val="00223310"/>
    <w:rsid w:val="0023067D"/>
    <w:rsid w:val="0023755B"/>
    <w:rsid w:val="00237DA7"/>
    <w:rsid w:val="00242601"/>
    <w:rsid w:val="00242E5B"/>
    <w:rsid w:val="002501CC"/>
    <w:rsid w:val="0025127F"/>
    <w:rsid w:val="002543DD"/>
    <w:rsid w:val="0025485E"/>
    <w:rsid w:val="00255E46"/>
    <w:rsid w:val="00256BD4"/>
    <w:rsid w:val="00256E57"/>
    <w:rsid w:val="00257735"/>
    <w:rsid w:val="0026004D"/>
    <w:rsid w:val="00262F9B"/>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28B5"/>
    <w:rsid w:val="002B53E0"/>
    <w:rsid w:val="002B5741"/>
    <w:rsid w:val="002C10CF"/>
    <w:rsid w:val="002C4000"/>
    <w:rsid w:val="002C5F3D"/>
    <w:rsid w:val="002C7E3F"/>
    <w:rsid w:val="002D0F52"/>
    <w:rsid w:val="002D3B90"/>
    <w:rsid w:val="002D564D"/>
    <w:rsid w:val="002E1101"/>
    <w:rsid w:val="002E56A1"/>
    <w:rsid w:val="002E56F5"/>
    <w:rsid w:val="002E593A"/>
    <w:rsid w:val="002E71C3"/>
    <w:rsid w:val="002F0C28"/>
    <w:rsid w:val="002F452D"/>
    <w:rsid w:val="002F4C57"/>
    <w:rsid w:val="00305409"/>
    <w:rsid w:val="003102C6"/>
    <w:rsid w:val="0031109F"/>
    <w:rsid w:val="00311D3C"/>
    <w:rsid w:val="00314F62"/>
    <w:rsid w:val="00317C31"/>
    <w:rsid w:val="00320AE9"/>
    <w:rsid w:val="00322C86"/>
    <w:rsid w:val="00325736"/>
    <w:rsid w:val="0033070C"/>
    <w:rsid w:val="00331D1C"/>
    <w:rsid w:val="003326FE"/>
    <w:rsid w:val="00336600"/>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33C1"/>
    <w:rsid w:val="003A48D2"/>
    <w:rsid w:val="003A5DFD"/>
    <w:rsid w:val="003A689D"/>
    <w:rsid w:val="003A74EC"/>
    <w:rsid w:val="003B0617"/>
    <w:rsid w:val="003B425C"/>
    <w:rsid w:val="003B63CC"/>
    <w:rsid w:val="003B79CE"/>
    <w:rsid w:val="003C069F"/>
    <w:rsid w:val="003C2E52"/>
    <w:rsid w:val="003C2F47"/>
    <w:rsid w:val="003C642F"/>
    <w:rsid w:val="003C7030"/>
    <w:rsid w:val="003C7266"/>
    <w:rsid w:val="003D4553"/>
    <w:rsid w:val="003D485C"/>
    <w:rsid w:val="003E0A30"/>
    <w:rsid w:val="003E0B17"/>
    <w:rsid w:val="003E1565"/>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40D8"/>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515BA"/>
    <w:rsid w:val="00451E5D"/>
    <w:rsid w:val="0045391F"/>
    <w:rsid w:val="004625C7"/>
    <w:rsid w:val="00463BBC"/>
    <w:rsid w:val="00465FB6"/>
    <w:rsid w:val="0046632F"/>
    <w:rsid w:val="004670A1"/>
    <w:rsid w:val="0047221B"/>
    <w:rsid w:val="00472388"/>
    <w:rsid w:val="004733CD"/>
    <w:rsid w:val="00474A03"/>
    <w:rsid w:val="0047500A"/>
    <w:rsid w:val="00475286"/>
    <w:rsid w:val="00477E60"/>
    <w:rsid w:val="004821C1"/>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C2A22"/>
    <w:rsid w:val="004C3720"/>
    <w:rsid w:val="004C3CB8"/>
    <w:rsid w:val="004C5B2B"/>
    <w:rsid w:val="004C5F69"/>
    <w:rsid w:val="004C69CC"/>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0094"/>
    <w:rsid w:val="0054100D"/>
    <w:rsid w:val="005422C7"/>
    <w:rsid w:val="00543EF0"/>
    <w:rsid w:val="00544050"/>
    <w:rsid w:val="00546512"/>
    <w:rsid w:val="00547111"/>
    <w:rsid w:val="00550EC0"/>
    <w:rsid w:val="00552034"/>
    <w:rsid w:val="0055586B"/>
    <w:rsid w:val="00555CDF"/>
    <w:rsid w:val="00557C40"/>
    <w:rsid w:val="005606F8"/>
    <w:rsid w:val="00561D02"/>
    <w:rsid w:val="00563223"/>
    <w:rsid w:val="00564011"/>
    <w:rsid w:val="00565722"/>
    <w:rsid w:val="00567674"/>
    <w:rsid w:val="00570AC0"/>
    <w:rsid w:val="005712DF"/>
    <w:rsid w:val="00571909"/>
    <w:rsid w:val="00573109"/>
    <w:rsid w:val="0057427E"/>
    <w:rsid w:val="005762A0"/>
    <w:rsid w:val="0057648E"/>
    <w:rsid w:val="00576B8B"/>
    <w:rsid w:val="00580F38"/>
    <w:rsid w:val="00582F10"/>
    <w:rsid w:val="00583A6A"/>
    <w:rsid w:val="00584CD9"/>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3E8E"/>
    <w:rsid w:val="005B4F4B"/>
    <w:rsid w:val="005B681B"/>
    <w:rsid w:val="005B6D61"/>
    <w:rsid w:val="005C09F0"/>
    <w:rsid w:val="005C1EA8"/>
    <w:rsid w:val="005C2427"/>
    <w:rsid w:val="005C3CAA"/>
    <w:rsid w:val="005C4F95"/>
    <w:rsid w:val="005C4FDC"/>
    <w:rsid w:val="005C77F4"/>
    <w:rsid w:val="005D00D2"/>
    <w:rsid w:val="005D0749"/>
    <w:rsid w:val="005D1BE1"/>
    <w:rsid w:val="005D1DA6"/>
    <w:rsid w:val="005D71FB"/>
    <w:rsid w:val="005E0C92"/>
    <w:rsid w:val="005E2C44"/>
    <w:rsid w:val="005E59E9"/>
    <w:rsid w:val="005E7E8B"/>
    <w:rsid w:val="005E7EFD"/>
    <w:rsid w:val="005F1FC6"/>
    <w:rsid w:val="005F26EA"/>
    <w:rsid w:val="005F4EE6"/>
    <w:rsid w:val="005F6018"/>
    <w:rsid w:val="0060142F"/>
    <w:rsid w:val="00601CE4"/>
    <w:rsid w:val="0060277E"/>
    <w:rsid w:val="00603711"/>
    <w:rsid w:val="00604514"/>
    <w:rsid w:val="00605156"/>
    <w:rsid w:val="00605BAB"/>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CF1"/>
    <w:rsid w:val="00655ED0"/>
    <w:rsid w:val="006606D4"/>
    <w:rsid w:val="00661089"/>
    <w:rsid w:val="00661ABA"/>
    <w:rsid w:val="00662EE4"/>
    <w:rsid w:val="0066640B"/>
    <w:rsid w:val="00670606"/>
    <w:rsid w:val="00671591"/>
    <w:rsid w:val="00672701"/>
    <w:rsid w:val="00672CF1"/>
    <w:rsid w:val="0067391F"/>
    <w:rsid w:val="006755C6"/>
    <w:rsid w:val="00684E58"/>
    <w:rsid w:val="00686D94"/>
    <w:rsid w:val="0068715A"/>
    <w:rsid w:val="00690F9E"/>
    <w:rsid w:val="006910B7"/>
    <w:rsid w:val="00691300"/>
    <w:rsid w:val="00692772"/>
    <w:rsid w:val="00692901"/>
    <w:rsid w:val="0069525E"/>
    <w:rsid w:val="00695808"/>
    <w:rsid w:val="00695B3B"/>
    <w:rsid w:val="00697C99"/>
    <w:rsid w:val="006A0240"/>
    <w:rsid w:val="006A4527"/>
    <w:rsid w:val="006A4989"/>
    <w:rsid w:val="006B354A"/>
    <w:rsid w:val="006B3877"/>
    <w:rsid w:val="006B46FB"/>
    <w:rsid w:val="006B6306"/>
    <w:rsid w:val="006B7F10"/>
    <w:rsid w:val="006C247D"/>
    <w:rsid w:val="006C33DE"/>
    <w:rsid w:val="006D05AA"/>
    <w:rsid w:val="006D1D31"/>
    <w:rsid w:val="006D2F11"/>
    <w:rsid w:val="006D39E9"/>
    <w:rsid w:val="006E0FFF"/>
    <w:rsid w:val="006E21FB"/>
    <w:rsid w:val="006E2590"/>
    <w:rsid w:val="006E29F7"/>
    <w:rsid w:val="006E3B0D"/>
    <w:rsid w:val="006E3C97"/>
    <w:rsid w:val="006F01C8"/>
    <w:rsid w:val="006F0E0C"/>
    <w:rsid w:val="006F11A4"/>
    <w:rsid w:val="006F1A55"/>
    <w:rsid w:val="006F2162"/>
    <w:rsid w:val="006F448C"/>
    <w:rsid w:val="006F6734"/>
    <w:rsid w:val="0070221D"/>
    <w:rsid w:val="0070544B"/>
    <w:rsid w:val="00706931"/>
    <w:rsid w:val="007071AB"/>
    <w:rsid w:val="00707B8E"/>
    <w:rsid w:val="00710ACC"/>
    <w:rsid w:val="007113DA"/>
    <w:rsid w:val="00711B1D"/>
    <w:rsid w:val="00711CF6"/>
    <w:rsid w:val="00715381"/>
    <w:rsid w:val="00716CAB"/>
    <w:rsid w:val="007174D6"/>
    <w:rsid w:val="0071787E"/>
    <w:rsid w:val="00720DD3"/>
    <w:rsid w:val="0072274B"/>
    <w:rsid w:val="00724374"/>
    <w:rsid w:val="007426F9"/>
    <w:rsid w:val="00744883"/>
    <w:rsid w:val="00744C12"/>
    <w:rsid w:val="0074707D"/>
    <w:rsid w:val="007473EE"/>
    <w:rsid w:val="00747E10"/>
    <w:rsid w:val="00750445"/>
    <w:rsid w:val="0075075C"/>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480E"/>
    <w:rsid w:val="00796859"/>
    <w:rsid w:val="007970EF"/>
    <w:rsid w:val="007977A8"/>
    <w:rsid w:val="007A0DC0"/>
    <w:rsid w:val="007A13BC"/>
    <w:rsid w:val="007A7861"/>
    <w:rsid w:val="007B0308"/>
    <w:rsid w:val="007B232B"/>
    <w:rsid w:val="007B3F39"/>
    <w:rsid w:val="007B4A06"/>
    <w:rsid w:val="007B510C"/>
    <w:rsid w:val="007B512A"/>
    <w:rsid w:val="007B53E9"/>
    <w:rsid w:val="007B6210"/>
    <w:rsid w:val="007B64FD"/>
    <w:rsid w:val="007B6C99"/>
    <w:rsid w:val="007B7CFE"/>
    <w:rsid w:val="007C2097"/>
    <w:rsid w:val="007C25C4"/>
    <w:rsid w:val="007C5EB4"/>
    <w:rsid w:val="007C686F"/>
    <w:rsid w:val="007C68E4"/>
    <w:rsid w:val="007C79E1"/>
    <w:rsid w:val="007D07B8"/>
    <w:rsid w:val="007D0F7F"/>
    <w:rsid w:val="007D1131"/>
    <w:rsid w:val="007D15C0"/>
    <w:rsid w:val="007D6A07"/>
    <w:rsid w:val="007D7229"/>
    <w:rsid w:val="007D79CD"/>
    <w:rsid w:val="007E2AD7"/>
    <w:rsid w:val="007E2B9C"/>
    <w:rsid w:val="007E5930"/>
    <w:rsid w:val="007F367D"/>
    <w:rsid w:val="007F3DE9"/>
    <w:rsid w:val="007F3FEB"/>
    <w:rsid w:val="007F424A"/>
    <w:rsid w:val="007F4404"/>
    <w:rsid w:val="007F6D78"/>
    <w:rsid w:val="007F7259"/>
    <w:rsid w:val="00800BCB"/>
    <w:rsid w:val="00800ED0"/>
    <w:rsid w:val="00801168"/>
    <w:rsid w:val="00802041"/>
    <w:rsid w:val="008040A8"/>
    <w:rsid w:val="00804405"/>
    <w:rsid w:val="00804EB5"/>
    <w:rsid w:val="0081000F"/>
    <w:rsid w:val="00810D03"/>
    <w:rsid w:val="00810EDC"/>
    <w:rsid w:val="0081136A"/>
    <w:rsid w:val="00811447"/>
    <w:rsid w:val="00812BE6"/>
    <w:rsid w:val="00815DBE"/>
    <w:rsid w:val="0082025D"/>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1A7B"/>
    <w:rsid w:val="0088319C"/>
    <w:rsid w:val="008850FF"/>
    <w:rsid w:val="008863B9"/>
    <w:rsid w:val="0088741A"/>
    <w:rsid w:val="008911D3"/>
    <w:rsid w:val="008930F4"/>
    <w:rsid w:val="008935EF"/>
    <w:rsid w:val="00895734"/>
    <w:rsid w:val="00897D9F"/>
    <w:rsid w:val="008A0F95"/>
    <w:rsid w:val="008A19F6"/>
    <w:rsid w:val="008A45A6"/>
    <w:rsid w:val="008A57F5"/>
    <w:rsid w:val="008A79A2"/>
    <w:rsid w:val="008B14A5"/>
    <w:rsid w:val="008B17C8"/>
    <w:rsid w:val="008B2706"/>
    <w:rsid w:val="008B6622"/>
    <w:rsid w:val="008B68E0"/>
    <w:rsid w:val="008C1AC7"/>
    <w:rsid w:val="008C3F91"/>
    <w:rsid w:val="008C4E27"/>
    <w:rsid w:val="008C611C"/>
    <w:rsid w:val="008C6D7E"/>
    <w:rsid w:val="008C74CC"/>
    <w:rsid w:val="008C763E"/>
    <w:rsid w:val="008D0E2E"/>
    <w:rsid w:val="008D26EC"/>
    <w:rsid w:val="008D2A5D"/>
    <w:rsid w:val="008D509D"/>
    <w:rsid w:val="008D69A7"/>
    <w:rsid w:val="008E2F3E"/>
    <w:rsid w:val="008E3681"/>
    <w:rsid w:val="008E3E93"/>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1F47"/>
    <w:rsid w:val="00977592"/>
    <w:rsid w:val="009777D9"/>
    <w:rsid w:val="0098673B"/>
    <w:rsid w:val="00986FB3"/>
    <w:rsid w:val="00987816"/>
    <w:rsid w:val="00990838"/>
    <w:rsid w:val="00991B88"/>
    <w:rsid w:val="00993C4E"/>
    <w:rsid w:val="00995E6C"/>
    <w:rsid w:val="00996008"/>
    <w:rsid w:val="00997BDF"/>
    <w:rsid w:val="009A0E7F"/>
    <w:rsid w:val="009A18B1"/>
    <w:rsid w:val="009A2A3C"/>
    <w:rsid w:val="009A40F3"/>
    <w:rsid w:val="009A5016"/>
    <w:rsid w:val="009A5753"/>
    <w:rsid w:val="009A579D"/>
    <w:rsid w:val="009A662C"/>
    <w:rsid w:val="009A6C38"/>
    <w:rsid w:val="009B1060"/>
    <w:rsid w:val="009B2AA4"/>
    <w:rsid w:val="009B323A"/>
    <w:rsid w:val="009B3F3B"/>
    <w:rsid w:val="009B54AD"/>
    <w:rsid w:val="009B7352"/>
    <w:rsid w:val="009B751B"/>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13F01"/>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39EE"/>
    <w:rsid w:val="00A54890"/>
    <w:rsid w:val="00A55675"/>
    <w:rsid w:val="00A57992"/>
    <w:rsid w:val="00A62FE0"/>
    <w:rsid w:val="00A66C1E"/>
    <w:rsid w:val="00A712E9"/>
    <w:rsid w:val="00A7671C"/>
    <w:rsid w:val="00A76EDF"/>
    <w:rsid w:val="00A81CC2"/>
    <w:rsid w:val="00A852EA"/>
    <w:rsid w:val="00A86137"/>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3385"/>
    <w:rsid w:val="00B077C2"/>
    <w:rsid w:val="00B10385"/>
    <w:rsid w:val="00B156D5"/>
    <w:rsid w:val="00B1726D"/>
    <w:rsid w:val="00B22259"/>
    <w:rsid w:val="00B2396B"/>
    <w:rsid w:val="00B252A8"/>
    <w:rsid w:val="00B258BB"/>
    <w:rsid w:val="00B25D34"/>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3BBB"/>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5BC"/>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3CD1"/>
    <w:rsid w:val="00BC4C0E"/>
    <w:rsid w:val="00BC6CA4"/>
    <w:rsid w:val="00BC73F8"/>
    <w:rsid w:val="00BD13CD"/>
    <w:rsid w:val="00BD17D1"/>
    <w:rsid w:val="00BD279D"/>
    <w:rsid w:val="00BD6BB8"/>
    <w:rsid w:val="00BE343B"/>
    <w:rsid w:val="00BE4659"/>
    <w:rsid w:val="00BE58A5"/>
    <w:rsid w:val="00BE6EA3"/>
    <w:rsid w:val="00BF0AC1"/>
    <w:rsid w:val="00BF0B52"/>
    <w:rsid w:val="00BF334C"/>
    <w:rsid w:val="00BF3819"/>
    <w:rsid w:val="00BF6E3E"/>
    <w:rsid w:val="00BF773B"/>
    <w:rsid w:val="00C0081D"/>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4FE6"/>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7535E"/>
    <w:rsid w:val="00C83E5D"/>
    <w:rsid w:val="00C84804"/>
    <w:rsid w:val="00C87D9A"/>
    <w:rsid w:val="00C90356"/>
    <w:rsid w:val="00C93547"/>
    <w:rsid w:val="00C93714"/>
    <w:rsid w:val="00C93DF6"/>
    <w:rsid w:val="00C94AD7"/>
    <w:rsid w:val="00C94BC8"/>
    <w:rsid w:val="00C95985"/>
    <w:rsid w:val="00C95F4D"/>
    <w:rsid w:val="00C96521"/>
    <w:rsid w:val="00C96CE1"/>
    <w:rsid w:val="00CA17B5"/>
    <w:rsid w:val="00CA1E57"/>
    <w:rsid w:val="00CA41A5"/>
    <w:rsid w:val="00CA4C43"/>
    <w:rsid w:val="00CA5F02"/>
    <w:rsid w:val="00CA61D5"/>
    <w:rsid w:val="00CA7CB6"/>
    <w:rsid w:val="00CB0605"/>
    <w:rsid w:val="00CB305B"/>
    <w:rsid w:val="00CB333E"/>
    <w:rsid w:val="00CB4BF8"/>
    <w:rsid w:val="00CB61D0"/>
    <w:rsid w:val="00CC358F"/>
    <w:rsid w:val="00CC39A0"/>
    <w:rsid w:val="00CC4922"/>
    <w:rsid w:val="00CC5026"/>
    <w:rsid w:val="00CC5780"/>
    <w:rsid w:val="00CC650F"/>
    <w:rsid w:val="00CC68D0"/>
    <w:rsid w:val="00CC7134"/>
    <w:rsid w:val="00CF17A5"/>
    <w:rsid w:val="00CF320E"/>
    <w:rsid w:val="00CF62A5"/>
    <w:rsid w:val="00D01290"/>
    <w:rsid w:val="00D02D39"/>
    <w:rsid w:val="00D03F9A"/>
    <w:rsid w:val="00D048F8"/>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42256"/>
    <w:rsid w:val="00D50255"/>
    <w:rsid w:val="00D5185F"/>
    <w:rsid w:val="00D51B8C"/>
    <w:rsid w:val="00D52BCB"/>
    <w:rsid w:val="00D53B8F"/>
    <w:rsid w:val="00D6180F"/>
    <w:rsid w:val="00D6355C"/>
    <w:rsid w:val="00D63BFE"/>
    <w:rsid w:val="00D63F53"/>
    <w:rsid w:val="00D64A6D"/>
    <w:rsid w:val="00D6642A"/>
    <w:rsid w:val="00D66520"/>
    <w:rsid w:val="00D71C24"/>
    <w:rsid w:val="00D775AE"/>
    <w:rsid w:val="00D77DFD"/>
    <w:rsid w:val="00D81BC2"/>
    <w:rsid w:val="00D82890"/>
    <w:rsid w:val="00D83956"/>
    <w:rsid w:val="00D8398B"/>
    <w:rsid w:val="00D84672"/>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1CF0"/>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57D"/>
    <w:rsid w:val="00E64BF8"/>
    <w:rsid w:val="00E7222A"/>
    <w:rsid w:val="00E75C01"/>
    <w:rsid w:val="00E77296"/>
    <w:rsid w:val="00E832EB"/>
    <w:rsid w:val="00E8432C"/>
    <w:rsid w:val="00E86037"/>
    <w:rsid w:val="00E86888"/>
    <w:rsid w:val="00E90A14"/>
    <w:rsid w:val="00E96E2C"/>
    <w:rsid w:val="00EA161A"/>
    <w:rsid w:val="00EA296D"/>
    <w:rsid w:val="00EA40F9"/>
    <w:rsid w:val="00EA5943"/>
    <w:rsid w:val="00EB04FF"/>
    <w:rsid w:val="00EB09B7"/>
    <w:rsid w:val="00EB2ED4"/>
    <w:rsid w:val="00EB33BB"/>
    <w:rsid w:val="00EB3B2B"/>
    <w:rsid w:val="00EB4B65"/>
    <w:rsid w:val="00EC2B9C"/>
    <w:rsid w:val="00EC78AD"/>
    <w:rsid w:val="00ED11D3"/>
    <w:rsid w:val="00ED3FB2"/>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46AF"/>
    <w:rsid w:val="00F46733"/>
    <w:rsid w:val="00F46FF1"/>
    <w:rsid w:val="00F47EFA"/>
    <w:rsid w:val="00F529BD"/>
    <w:rsid w:val="00F52E70"/>
    <w:rsid w:val="00F5560B"/>
    <w:rsid w:val="00F570F0"/>
    <w:rsid w:val="00F61E81"/>
    <w:rsid w:val="00F62BC9"/>
    <w:rsid w:val="00F67B33"/>
    <w:rsid w:val="00F71AC8"/>
    <w:rsid w:val="00F73019"/>
    <w:rsid w:val="00F7780B"/>
    <w:rsid w:val="00F807F9"/>
    <w:rsid w:val="00F80F81"/>
    <w:rsid w:val="00F81094"/>
    <w:rsid w:val="00F840DC"/>
    <w:rsid w:val="00F84274"/>
    <w:rsid w:val="00F845C5"/>
    <w:rsid w:val="00F864A6"/>
    <w:rsid w:val="00F87659"/>
    <w:rsid w:val="00F91CC1"/>
    <w:rsid w:val="00FA0955"/>
    <w:rsid w:val="00FA112E"/>
    <w:rsid w:val="00FA62E3"/>
    <w:rsid w:val="00FA669F"/>
    <w:rsid w:val="00FA7C61"/>
    <w:rsid w:val="00FB3B64"/>
    <w:rsid w:val="00FB5F69"/>
    <w:rsid w:val="00FB6386"/>
    <w:rsid w:val="00FB6E6B"/>
    <w:rsid w:val="00FC503A"/>
    <w:rsid w:val="00FC6FE6"/>
    <w:rsid w:val="00FD0F2F"/>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A5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 w:type="character" w:styleId="UnresolvedMention">
    <w:name w:val="Unresolved Mention"/>
    <w:basedOn w:val="DefaultParagraphFont"/>
    <w:uiPriority w:val="99"/>
    <w:semiHidden/>
    <w:unhideWhenUsed/>
    <w:rsid w:val="006C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1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52248274">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5385662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4230006">
      <w:bodyDiv w:val="1"/>
      <w:marLeft w:val="0"/>
      <w:marRight w:val="0"/>
      <w:marTop w:val="0"/>
      <w:marBottom w:val="0"/>
      <w:divBdr>
        <w:top w:val="none" w:sz="0" w:space="0" w:color="auto"/>
        <w:left w:val="none" w:sz="0" w:space="0" w:color="auto"/>
        <w:bottom w:val="none" w:sz="0" w:space="0" w:color="auto"/>
        <w:right w:val="none" w:sz="0" w:space="0" w:color="auto"/>
      </w:divBdr>
    </w:div>
    <w:div w:id="89091978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8613110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6A47-9921-4A35-A54B-3E02CDA6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17</Pages>
  <Words>5347</Words>
  <Characters>30482</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35758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(2022-08-18)</cp:lastModifiedBy>
  <cp:revision>6</cp:revision>
  <cp:lastPrinted>1900-01-01T08:00:00Z</cp:lastPrinted>
  <dcterms:created xsi:type="dcterms:W3CDTF">2022-08-18T11:30:00Z</dcterms:created>
  <dcterms:modified xsi:type="dcterms:W3CDTF">2022-08-18T12:25:00Z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S4-220928</vt:lpwstr>
  </property>
  <property fmtid="{D5CDD505-2E9C-101B-9397-08002B2CF9AE}" pid="9" name="Spec#">
    <vt:lpwstr>26.502</vt:lpwstr>
  </property>
  <property fmtid="{D5CDD505-2E9C-101B-9397-08002B2CF9AE}" pid="10" name="Cr#">
    <vt:lpwstr>0007</vt:lpwstr>
  </property>
  <property fmtid="{D5CDD505-2E9C-101B-9397-08002B2CF9AE}" pid="11" name="Revision">
    <vt:lpwstr> </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[5MBUSA] Modifications to domain model</vt:lpwstr>
  </property>
  <property fmtid="{D5CDD505-2E9C-101B-9397-08002B2CF9AE}" pid="20" name="MtgTitle">
    <vt:lpwstr> </vt:lpwstr>
  </property>
</Properties>
</file>