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0BE9D4B"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01496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01496C">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01496C">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4220E8">
        <w:rPr>
          <w:b/>
          <w:i/>
          <w:noProof/>
          <w:sz w:val="28"/>
        </w:rPr>
        <w:t>S4-220928</w:t>
      </w:r>
      <w:r w:rsidR="008C3F91" w:rsidRPr="0057648E">
        <w:rPr>
          <w:b/>
          <w:i/>
          <w:noProof/>
          <w:sz w:val="28"/>
        </w:rPr>
        <w:fldChar w:fldCharType="end"/>
      </w:r>
    </w:p>
    <w:p w14:paraId="6979261F" w14:textId="76EC69FC"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01496C">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01496C">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01496C">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01496C">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41EFCAB1"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1496C">
              <w:rPr>
                <w:b/>
                <w:noProof/>
                <w:sz w:val="28"/>
              </w:rPr>
              <w:t>TS 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544F8D84"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01496C" w:rsidRPr="0001496C">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037FB5F"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01496C">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3069A8FF"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1496C">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0D0AEDFF"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99C196F" w:rsidR="001E41F3" w:rsidRPr="0057648E" w:rsidRDefault="007D0F32">
            <w:pPr>
              <w:pStyle w:val="CRCoverPage"/>
              <w:spacing w:after="0"/>
              <w:ind w:left="100"/>
              <w:rPr>
                <w:noProof/>
              </w:rPr>
            </w:pPr>
            <w:r>
              <w:fldChar w:fldCharType="begin"/>
            </w:r>
            <w:r>
              <w:instrText xml:space="preserve"> DOCPROPERTY  CrTitle  \* MERGEFORMAT </w:instrText>
            </w:r>
            <w:r>
              <w:fldChar w:fldCharType="separate"/>
            </w:r>
            <w:r w:rsidR="0001496C">
              <w:t>[5MBUSA] Clarifications on domain model</w:t>
            </w:r>
            <w:r>
              <w:fldChar w:fldCharType="end"/>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A887824"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1496C">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A37F7C"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1496C">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30BBCFDE"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1496C">
              <w:rPr>
                <w:noProof/>
              </w:rPr>
              <w:t>5GMS3</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F831B3F"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1496C">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7EDAA937"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1496C">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3556D7B8"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1496C">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r w:rsidRPr="00565722">
              <w:rPr>
                <w:i/>
                <w:iCs/>
              </w:rPr>
              <w:t>Nmbsmf_MBSSession_Create</w:t>
            </w:r>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B391D3"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3GPP TS 26.348: "Northbound Application Programming Interface (API) for Multimedia Broadcast/Multicast Service (MBMS) at the xMB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6" w:author="Richard Bradbury (2022-08-10)" w:date="2022-08-10T18:16: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ins>
      <w:ins w:id="11" w:author="Richard Bradbury (2022-08-10)" w:date="2022-08-10T18:16:00Z">
        <w:r w:rsidR="006C33DE">
          <w:fldChar w:fldCharType="begin"/>
        </w:r>
        <w:r w:rsidR="006C33DE">
          <w:instrText xml:space="preserve"> HYPERLINK "</w:instrText>
        </w:r>
      </w:ins>
      <w:ins w:id="12" w:author="Richard Bradbury" w:date="2022-07-26T18:03:00Z">
        <w:r w:rsidR="006C33DE" w:rsidRPr="004A0BEE">
          <w:instrText>https://technical.openmobilealliance.org/OMNA/bcast/bcast-service-class-registry.html</w:instrText>
        </w:r>
      </w:ins>
      <w:ins w:id="13" w:author="Richard Bradbury (2022-08-10)" w:date="2022-08-10T18:16:00Z">
        <w:r w:rsidR="006C33DE">
          <w:instrText xml:space="preserve">" </w:instrText>
        </w:r>
        <w:r w:rsidR="006C33DE">
          <w:fldChar w:fldCharType="separate"/>
        </w:r>
      </w:ins>
      <w:ins w:id="14" w:author="Richard Bradbury" w:date="2022-07-26T18:03:00Z">
        <w:r w:rsidR="006C33DE" w:rsidRPr="0032141A">
          <w:rPr>
            <w:rStyle w:val="Hyperlink"/>
          </w:rPr>
          <w:t>https://technical.openmobilealliance.org/OMNA/bcast/bcast-service-class-registry.html</w:t>
        </w:r>
      </w:ins>
      <w:ins w:id="15" w:author="Richard Bradbury (2022-08-10)" w:date="2022-08-10T18:16:00Z">
        <w:r w:rsidR="006C33DE">
          <w:fldChar w:fldCharType="end"/>
        </w:r>
      </w:ins>
      <w:ins w:id="16" w:author="Richard Bradbury" w:date="2022-07-26T18:03:00Z">
        <w:r>
          <w:t>.</w:t>
        </w:r>
      </w:ins>
    </w:p>
    <w:p w14:paraId="0A6D9358" w14:textId="2A7E0F3E" w:rsidR="006C33DE" w:rsidRDefault="006C33DE" w:rsidP="004A0BEE">
      <w:pPr>
        <w:pStyle w:val="EX"/>
        <w:rPr>
          <w:ins w:id="17" w:author="Richard Bradbury" w:date="2022-07-26T18:02:00Z"/>
        </w:rPr>
      </w:pPr>
      <w:ins w:id="18" w:author="Richard Bradbury (2022-08-10)" w:date="2022-08-10T18:16:00Z">
        <w:r>
          <w:t>[18]</w:t>
        </w:r>
        <w:r>
          <w:tab/>
          <w:t>IANA: "</w:t>
        </w:r>
      </w:ins>
      <w:ins w:id="19" w:author="Richard Bradbury (2022-08-10)" w:date="2022-08-10T18:17:00Z">
        <w:r w:rsidRPr="006C33DE">
          <w:t>Reliable Multicast Transport (RMT) FEC Encoding IDs and FEC Instance IDs</w:t>
        </w:r>
      </w:ins>
      <w:ins w:id="20" w:author="Richard Bradbury (2022-08-10)" w:date="2022-08-10T18:16:00Z">
        <w:r>
          <w:t>"</w:t>
        </w:r>
      </w:ins>
      <w:ins w:id="21"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2" w:name="_Toc109910443"/>
      <w:bookmarkStart w:id="23" w:name="_Toc109043036"/>
      <w:r>
        <w:t>3.3</w:t>
      </w:r>
      <w:r>
        <w:tab/>
        <w:t>Abbreviations</w:t>
      </w:r>
      <w:bookmarkEnd w:id="22"/>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4" w:author="Richard Bradbury (2022-08-10)" w:date="2022-08-10T18:28:00Z"/>
        </w:rPr>
      </w:pPr>
      <w:ins w:id="25"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3"/>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6" w:name="_Toc109910467"/>
      <w:r>
        <w:t>4.5.2</w:t>
      </w:r>
      <w:r>
        <w:tab/>
        <w:t>Static information model</w:t>
      </w:r>
      <w:bookmarkEnd w:id="26"/>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r>
        <w:rPr>
          <w:rStyle w:val="Codechar0"/>
        </w:rPr>
        <w:t>Nmbsf</w:t>
      </w:r>
      <w:r>
        <w:t xml:space="preserve"> service either directly, or via the NEF.</w:t>
      </w:r>
    </w:p>
    <w:p w14:paraId="064B9A27" w14:textId="43BC3FFB" w:rsidR="00371BE9" w:rsidRDefault="00690F9E" w:rsidP="00690F9E">
      <w:pPr>
        <w:pStyle w:val="B1"/>
        <w:rPr>
          <w:ins w:id="27" w:author="Richard Bradbury" w:date="2022-08-03T13:11:00Z"/>
        </w:rPr>
      </w:pPr>
      <w:r>
        <w:t>2.</w:t>
      </w:r>
      <w:r>
        <w:tab/>
        <w:t xml:space="preserve">The MBS Application Provider provisions a number of time-bound MBS User Data Ingest Sessions within the scope of the MBS User Service by invoking the </w:t>
      </w:r>
      <w:r>
        <w:rPr>
          <w:rStyle w:val="Codechar0"/>
        </w:rPr>
        <w:t>Nmbsf</w:t>
      </w:r>
      <w:r>
        <w:t xml:space="preserve"> service either directly, or via an equivalent </w:t>
      </w:r>
      <w:ins w:id="28" w:author="Richard Bradbury (2022-08-10)" w:date="2022-08-10T17:56:00Z">
        <w:r w:rsidR="00C0081D" w:rsidRPr="00C0081D">
          <w:rPr>
            <w:rStyle w:val="Codechar0"/>
          </w:rPr>
          <w:t>Nnef</w:t>
        </w:r>
        <w:r w:rsidR="00C0081D">
          <w:t xml:space="preserve"> </w:t>
        </w:r>
      </w:ins>
      <w:r>
        <w:t>service provided by the NEF. Each MBS User Data Ingest Session includes the details of one or more MBS Distribution Sessions.</w:t>
      </w:r>
      <w:del w:id="29" w:author="Richard Bradbury" w:date="2022-08-03T13:11:00Z">
        <w:r w:rsidDel="00371BE9">
          <w:delText xml:space="preserve"> </w:delText>
        </w:r>
      </w:del>
    </w:p>
    <w:p w14:paraId="739FFC82" w14:textId="4D2E6E5B" w:rsidR="0016303B" w:rsidRDefault="0016303B" w:rsidP="00371BE9">
      <w:pPr>
        <w:pStyle w:val="B2"/>
        <w:rPr>
          <w:ins w:id="30" w:author="Richard Bradbury (2022-08-10)" w:date="2022-08-10T17:49:00Z"/>
        </w:rPr>
      </w:pPr>
      <w:ins w:id="31" w:author="Richard Bradbury (2022-08-10)" w:date="2022-08-10T17:49:00Z">
        <w:r>
          <w:t>-</w:t>
        </w:r>
        <w:r>
          <w:tab/>
        </w:r>
      </w:ins>
      <w:ins w:id="32" w:author="Richard Bradbury (2022-08-10)" w:date="2022-08-10T17:50:00Z">
        <w:r>
          <w:t xml:space="preserve">To indicate that </w:t>
        </w:r>
      </w:ins>
      <w:ins w:id="33" w:author="Richard Bradbury (2022-08-10)" w:date="2022-08-10T17:51:00Z">
        <w:r>
          <w:t xml:space="preserve">it </w:t>
        </w:r>
      </w:ins>
      <w:ins w:id="34" w:author="Richard Bradbury (2022-08-10)" w:date="2022-08-10T17:52:00Z">
        <w:r>
          <w:t xml:space="preserve">has a restricted MBS service area (i.e. corresponding to </w:t>
        </w:r>
      </w:ins>
      <w:ins w:id="35" w:author="Richard Bradbury (2022-08-10)" w:date="2022-08-10T17:50:00Z">
        <w:r>
          <w:t>a local MBS Service</w:t>
        </w:r>
      </w:ins>
      <w:ins w:id="36" w:author="Richard Bradbury (2022-08-10)" w:date="2022-08-10T17:52:00Z">
        <w:r>
          <w:t xml:space="preserve">, </w:t>
        </w:r>
      </w:ins>
      <w:ins w:id="37" w:author="Richard Bradbury (2022-08-10)" w:date="2022-08-10T17:51:00Z">
        <w:r>
          <w:t xml:space="preserve">as defined in clause 6.2.2 of TS 23.247 [5]), </w:t>
        </w:r>
      </w:ins>
      <w:ins w:id="38" w:author="Richard Bradbury (2022-08-10)" w:date="2022-08-10T17:52:00Z">
        <w:r>
          <w:t xml:space="preserve">an MBS </w:t>
        </w:r>
      </w:ins>
      <w:ins w:id="39" w:author="Richard Bradbury (2022-08-10)" w:date="2022-08-10T17:53:00Z">
        <w:r>
          <w:t xml:space="preserve">Distribution Session may </w:t>
        </w:r>
        <w:r w:rsidR="00C0081D">
          <w:t>specify one or more</w:t>
        </w:r>
        <w:bookmarkStart w:id="40" w:name="_Hlk111046761"/>
        <w:r w:rsidR="00C0081D">
          <w:t xml:space="preserve"> </w:t>
        </w:r>
      </w:ins>
      <w:ins w:id="41" w:author="Richard Bradbury (2022-08-10)" w:date="2022-08-10T17:54:00Z">
        <w:r w:rsidR="00C0081D" w:rsidRPr="00744883">
          <w:rPr>
            <w:i/>
            <w:iCs/>
          </w:rPr>
          <w:t>Target service areas</w:t>
        </w:r>
        <w:r w:rsidR="00C0081D" w:rsidRPr="00C0081D">
          <w:t>.</w:t>
        </w:r>
        <w:bookmarkEnd w:id="40"/>
        <w:r w:rsidR="00C0081D">
          <w:t xml:space="preserve"> MBS data is not </w:t>
        </w:r>
      </w:ins>
      <w:ins w:id="42" w:author="Richard Bradbury (2022-08-10)" w:date="2022-08-10T17:55:00Z">
        <w:r w:rsidR="00C0081D">
          <w:t>transmitted</w:t>
        </w:r>
      </w:ins>
      <w:ins w:id="43" w:author="Richard Bradbury (2022-08-10)" w:date="2022-08-10T17:54:00Z">
        <w:r w:rsidR="00C0081D">
          <w:t xml:space="preserve"> outside the MBS service</w:t>
        </w:r>
      </w:ins>
      <w:ins w:id="4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7DA4F5C4" w:rsidR="00371BE9" w:rsidRDefault="00371BE9" w:rsidP="00371BE9">
      <w:pPr>
        <w:pStyle w:val="B2"/>
        <w:rPr>
          <w:ins w:id="45" w:author="Richard Bradbury" w:date="2022-08-03T13:11:00Z"/>
        </w:rPr>
      </w:pPr>
      <w:ins w:id="46" w:author="Richard Bradbury" w:date="2022-08-03T13:11:00Z">
        <w:r>
          <w:t>-</w:t>
        </w:r>
        <w:r>
          <w:tab/>
        </w:r>
      </w:ins>
      <w:ins w:id="47" w:author="Richard Bradbury" w:date="2022-08-03T13:15:00Z">
        <w:r w:rsidR="00716CAB">
          <w:t xml:space="preserve">To provision </w:t>
        </w:r>
      </w:ins>
      <w:ins w:id="48" w:author="Richard Bradbury" w:date="2022-08-03T13:04:00Z">
        <w:r w:rsidR="00F570F0">
          <w:t xml:space="preserve">location-dependent </w:t>
        </w:r>
      </w:ins>
      <w:ins w:id="49" w:author="Richard Bradbury" w:date="2022-08-03T14:20:00Z">
        <w:r w:rsidR="001963FE">
          <w:t>variant</w:t>
        </w:r>
      </w:ins>
      <w:ins w:id="50" w:author="Richard Bradbury (2022-08-10)" w:date="2022-08-10T17:56:00Z">
        <w:r w:rsidR="00C0081D">
          <w:t>s</w:t>
        </w:r>
      </w:ins>
      <w:ins w:id="51" w:author="Richard Bradbury" w:date="2022-08-03T14:20:00Z">
        <w:r w:rsidR="001963FE">
          <w:t xml:space="preserve"> of an </w:t>
        </w:r>
      </w:ins>
      <w:ins w:id="52" w:author="Richard Bradbury" w:date="2022-08-03T13:04:00Z">
        <w:r w:rsidR="00F570F0">
          <w:t xml:space="preserve">MBS </w:t>
        </w:r>
      </w:ins>
      <w:ins w:id="53" w:author="Richard Bradbury" w:date="2022-08-03T13:07:00Z">
        <w:r w:rsidR="00744883">
          <w:t xml:space="preserve">User </w:t>
        </w:r>
      </w:ins>
      <w:ins w:id="54" w:author="Richard Bradbury" w:date="2022-08-03T13:04:00Z">
        <w:r w:rsidR="00F570F0">
          <w:t>Service</w:t>
        </w:r>
      </w:ins>
      <w:ins w:id="55" w:author="Richard Bradbury (2022-08-08)" w:date="2022-08-08T17:32:00Z">
        <w:r w:rsidR="0004062B">
          <w:t xml:space="preserve"> (see clause 6.2.3 </w:t>
        </w:r>
        <w:r w:rsidR="0004062B" w:rsidRPr="00CC1675">
          <w:t>of TS 23.247 [5]</w:t>
        </w:r>
        <w:r w:rsidR="0004062B">
          <w:t>)</w:t>
        </w:r>
      </w:ins>
      <w:ins w:id="56" w:author="Richard Bradbury" w:date="2022-08-03T13:04:00Z">
        <w:r w:rsidR="00F570F0">
          <w:t xml:space="preserve">, </w:t>
        </w:r>
      </w:ins>
      <w:ins w:id="57" w:author="Richard Bradbury" w:date="2022-08-03T13:09:00Z">
        <w:r w:rsidR="00744883">
          <w:t>a number of</w:t>
        </w:r>
      </w:ins>
      <w:ins w:id="58" w:author="Richard Bradbury" w:date="2022-08-03T13:04:00Z">
        <w:r w:rsidR="00F570F0">
          <w:t xml:space="preserve"> MBS Distribution Session</w:t>
        </w:r>
      </w:ins>
      <w:ins w:id="59" w:author="Richard Bradbury" w:date="2022-08-03T13:09:00Z">
        <w:r w:rsidR="00744883">
          <w:t>s</w:t>
        </w:r>
      </w:ins>
      <w:ins w:id="60" w:author="Richard Bradbury" w:date="2022-08-03T13:04:00Z">
        <w:r w:rsidR="00F570F0">
          <w:t xml:space="preserve"> </w:t>
        </w:r>
      </w:ins>
      <w:ins w:id="61" w:author="Richard Bradbury" w:date="2022-08-03T14:20:00Z">
        <w:r w:rsidR="001963FE">
          <w:t>c</w:t>
        </w:r>
      </w:ins>
      <w:ins w:id="62" w:author="Richard Bradbury" w:date="2022-08-03T14:21:00Z">
        <w:r w:rsidR="00B6733A">
          <w:t>onvey</w:t>
        </w:r>
      </w:ins>
      <w:ins w:id="63" w:author="Richard Bradbury" w:date="2022-08-03T14:20:00Z">
        <w:r w:rsidR="001963FE">
          <w:t xml:space="preserve">ing different MBS data </w:t>
        </w:r>
      </w:ins>
      <w:ins w:id="64" w:author="Richard Bradbury" w:date="2022-08-03T13:15:00Z">
        <w:r w:rsidR="00716CAB">
          <w:t xml:space="preserve">may </w:t>
        </w:r>
      </w:ins>
      <w:ins w:id="65" w:author="Richard Bradbury (2022-08-10)" w:date="2022-08-10T17:58:00Z">
        <w:r w:rsidR="00451E5D">
          <w:t xml:space="preserve">be provisioned within the scope of the same MBS User </w:t>
        </w:r>
      </w:ins>
      <w:ins w:id="66" w:author="Richard Bradbury (2022-08-10)" w:date="2022-08-10T17:59:00Z">
        <w:r w:rsidR="00451E5D">
          <w:t>Service</w:t>
        </w:r>
      </w:ins>
      <w:ins w:id="67" w:author="Richard Bradbury (2022-08-11)" w:date="2022-08-11T15:15:00Z">
        <w:r w:rsidR="00F845C5">
          <w:t xml:space="preserve"> by setting the </w:t>
        </w:r>
        <w:r w:rsidR="00F845C5" w:rsidRPr="00F845C5">
          <w:rPr>
            <w:i/>
            <w:iCs/>
          </w:rPr>
          <w:t>Locatio</w:t>
        </w:r>
      </w:ins>
      <w:ins w:id="68" w:author="Richard Bradbury (2022-08-11)" w:date="2022-08-11T15:16:00Z">
        <w:r w:rsidR="00F845C5" w:rsidRPr="00F845C5">
          <w:rPr>
            <w:i/>
            <w:iCs/>
          </w:rPr>
          <w:t>n-dependent service flag</w:t>
        </w:r>
        <w:r w:rsidR="00F845C5">
          <w:t xml:space="preserve"> on </w:t>
        </w:r>
      </w:ins>
      <w:ins w:id="69" w:author="Richard Bradbury (2022-08-11)" w:date="2022-08-11T18:11:00Z">
        <w:r w:rsidR="007D07B8">
          <w:t>the</w:t>
        </w:r>
      </w:ins>
      <w:ins w:id="70" w:author="Richard Bradbury (2022-08-11)" w:date="2022-08-11T15:16:00Z">
        <w:r w:rsidR="00F845C5">
          <w:t xml:space="preserve"> </w:t>
        </w:r>
      </w:ins>
      <w:ins w:id="71" w:author="Richard Bradbury (2022-08-11)" w:date="2022-08-11T18:11:00Z">
        <w:r w:rsidR="007D07B8">
          <w:t>MBS Distribution Sessions of each variant</w:t>
        </w:r>
      </w:ins>
      <w:ins w:id="72" w:author="Richard Bradbury (2022-08-10)" w:date="2022-08-10T17:58:00Z">
        <w:r w:rsidR="00451E5D">
          <w:t xml:space="preserve">. </w:t>
        </w:r>
      </w:ins>
      <w:ins w:id="73" w:author="Richard Bradbury (2022-08-11)" w:date="2022-08-11T18:13:00Z">
        <w:r w:rsidR="007D07B8">
          <w:t>L</w:t>
        </w:r>
      </w:ins>
      <w:ins w:id="74" w:author="Richard Bradbury (2022-08-10)" w:date="2022-08-10T17:59:00Z">
        <w:r w:rsidR="00451E5D">
          <w:t>ocation-dependent MBS Distribution Session</w:t>
        </w:r>
      </w:ins>
      <w:ins w:id="75" w:author="Richard Bradbury (2022-08-11)" w:date="2022-08-11T18:13:00Z">
        <w:r w:rsidR="007D07B8">
          <w:t xml:space="preserve"> variant</w:t>
        </w:r>
      </w:ins>
      <w:ins w:id="76" w:author="Richard Bradbury (2022-08-10)" w:date="2022-08-10T17:59:00Z">
        <w:r w:rsidR="00451E5D">
          <w:t>s</w:t>
        </w:r>
      </w:ins>
      <w:ins w:id="77" w:author="Richard Bradbury (2022-08-10)" w:date="2022-08-10T17:58:00Z">
        <w:r w:rsidR="00451E5D">
          <w:t xml:space="preserve"> </w:t>
        </w:r>
      </w:ins>
      <w:ins w:id="78" w:author="Richard Bradbury (2022-08-10)" w:date="2022-08-10T17:59:00Z">
        <w:r w:rsidR="00451E5D">
          <w:t xml:space="preserve">shall </w:t>
        </w:r>
      </w:ins>
      <w:ins w:id="79" w:author="Richard Bradbury" w:date="2022-08-03T13:09:00Z">
        <w:r w:rsidR="00744883">
          <w:t xml:space="preserve">share a </w:t>
        </w:r>
        <w:commentRangeStart w:id="80"/>
        <w:r w:rsidR="00744883">
          <w:t>common</w:t>
        </w:r>
      </w:ins>
      <w:ins w:id="81" w:author="Richard Bradbury" w:date="2022-08-03T13:05:00Z">
        <w:r w:rsidR="00744883">
          <w:t xml:space="preserve"> </w:t>
        </w:r>
      </w:ins>
      <w:commentRangeEnd w:id="80"/>
      <w:r w:rsidR="005010E2">
        <w:rPr>
          <w:rStyle w:val="CommentReference"/>
        </w:rPr>
        <w:commentReference w:id="80"/>
      </w:r>
      <w:ins w:id="82" w:author="Richard Bradbury" w:date="2022-08-03T13:10:00Z">
        <w:r w:rsidR="00744883" w:rsidRPr="00744883">
          <w:rPr>
            <w:i/>
            <w:iCs/>
          </w:rPr>
          <w:t xml:space="preserve">MBS Session </w:t>
        </w:r>
      </w:ins>
      <w:ins w:id="83" w:author="Richard Bradbury" w:date="2022-08-03T14:19:00Z">
        <w:r w:rsidR="001963FE">
          <w:rPr>
            <w:i/>
            <w:iCs/>
          </w:rPr>
          <w:t>I</w:t>
        </w:r>
      </w:ins>
      <w:ins w:id="84" w:author="Richard Bradbury" w:date="2022-08-03T13:10:00Z">
        <w:r w:rsidR="00744883" w:rsidRPr="00744883">
          <w:rPr>
            <w:i/>
            <w:iCs/>
          </w:rPr>
          <w:t>dentifier</w:t>
        </w:r>
      </w:ins>
      <w:ins w:id="85" w:author="Richard Bradbury" w:date="2022-08-03T14:02:00Z">
        <w:r w:rsidR="00B66A6D">
          <w:t xml:space="preserve">, </w:t>
        </w:r>
      </w:ins>
      <w:ins w:id="86" w:author="Richard Bradbury" w:date="2022-08-03T13:10:00Z">
        <w:r w:rsidR="00744883">
          <w:t xml:space="preserve">but </w:t>
        </w:r>
        <w:r>
          <w:t xml:space="preserve">they </w:t>
        </w:r>
      </w:ins>
      <w:ins w:id="87" w:author="Richard Bradbury" w:date="2022-08-03T13:15:00Z">
        <w:r>
          <w:t xml:space="preserve">shall </w:t>
        </w:r>
      </w:ins>
      <w:ins w:id="88" w:author="Richard Bradbury" w:date="2022-08-03T13:10:00Z">
        <w:r>
          <w:t>have</w:t>
        </w:r>
      </w:ins>
      <w:ins w:id="89" w:author="Richard Bradbury" w:date="2022-08-03T13:06:00Z">
        <w:r w:rsidR="00744883">
          <w:t xml:space="preserve"> </w:t>
        </w:r>
      </w:ins>
      <w:ins w:id="90" w:author="Richard Bradbury" w:date="2022-08-03T13:10:00Z">
        <w:r>
          <w:t xml:space="preserve">disjoint </w:t>
        </w:r>
      </w:ins>
      <w:ins w:id="91"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r>
        <w:rPr>
          <w:rStyle w:val="Codechar0"/>
        </w:rPr>
        <w:t>Nmbsf</w:t>
      </w:r>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r>
        <w:rPr>
          <w:rStyle w:val="Codechar0"/>
        </w:rPr>
        <w:t>Nmbsf</w:t>
      </w:r>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r>
        <w:rPr>
          <w:rStyle w:val="Codechar0"/>
        </w:rPr>
        <w:t>Nmbsmf</w:t>
      </w:r>
      <w:r>
        <w:t xml:space="preserve"> service on the MB</w:t>
      </w:r>
      <w:r>
        <w:noBreakHyphen/>
        <w:t xml:space="preserve">SMF (see clause 9 of TS 23.247 [5]) to allocate a TMGI (if one has not already been allocated) for each MBS Distribution Session and to create an MBS Session Context for each one. </w:t>
      </w:r>
      <w:ins w:id="92" w:author="Richard Bradbury" w:date="2022-08-03T14:10:00Z">
        <w:r w:rsidR="00CF17A5">
          <w:t xml:space="preserve">The parameters </w:t>
        </w:r>
      </w:ins>
      <w:ins w:id="93" w:author="Richard Bradbury" w:date="2022-08-03T14:11:00Z">
        <w:r w:rsidR="00CF17A5">
          <w:t xml:space="preserve">of the MBS Session Context </w:t>
        </w:r>
      </w:ins>
      <w:ins w:id="94" w:author="Richard Bradbury (2022-08-04)" w:date="2022-08-04T18:26:00Z">
        <w:r w:rsidR="000C3170">
          <w:t>shall be</w:t>
        </w:r>
      </w:ins>
      <w:ins w:id="95"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r>
        <w:rPr>
          <w:rStyle w:val="Codechar0"/>
        </w:rPr>
        <w:t>Nmbstf</w:t>
      </w:r>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6F8DFC0D" w:rsidR="00690F9E" w:rsidRDefault="00690F9E" w:rsidP="00690F9E">
      <w:pPr>
        <w:pStyle w:val="TH"/>
      </w:pPr>
      <w:del w:id="96"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5pt;height:387.85pt" o:ole="">
              <v:imagedata r:id="rId15" o:title=""/>
            </v:shape>
            <o:OLEObject Type="Embed" ProgID="Visio.Drawing.15" ShapeID="_x0000_i1025" DrawAspect="Content" ObjectID="_1722262731" r:id="rId16"/>
          </w:object>
        </w:r>
      </w:del>
      <w:ins w:id="97" w:author="Richard Bradbury" w:date="2022-08-03T13:55:00Z">
        <w:r w:rsidR="008C6D7E" w:rsidRPr="008C6D7E">
          <w:t xml:space="preserve"> </w:t>
        </w:r>
      </w:ins>
      <w:ins w:id="98" w:author="Richard Bradbury (2022-08-10)" w:date="2022-08-10T18:02:00Z">
        <w:r w:rsidR="00262F9B">
          <w:object w:dxaOrig="26850" w:dyaOrig="19321" w14:anchorId="24559196">
            <v:shape id="_x0000_i1026" type="#_x0000_t75" style="width:550.35pt;height:396pt" o:ole="">
              <v:imagedata r:id="rId17" o:title=""/>
            </v:shape>
            <o:OLEObject Type="Embed" ProgID="Visio.Drawing.15" ShapeID="_x0000_i1026" DrawAspect="Content" ObjectID="_1722262732" r:id="rId18"/>
          </w:object>
        </w:r>
      </w:ins>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99"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00" w:author="Richard Bradbury" w:date="2022-07-27T16:08:00Z">
        <w:r w:rsidR="00724374">
          <w:t>.</w:t>
        </w:r>
      </w:ins>
      <w:del w:id="101" w:author="Richard Bradbury" w:date="2022-07-27T16:08:00Z">
        <w:r w:rsidRPr="003721A8" w:rsidDel="00724374">
          <w:delText>:</w:delText>
        </w:r>
      </w:del>
    </w:p>
    <w:p w14:paraId="72BF7146" w14:textId="210FA835" w:rsidR="00724374" w:rsidRDefault="00E0616F" w:rsidP="00724374">
      <w:pPr>
        <w:rPr>
          <w:ins w:id="102" w:author="Richard Bradbury" w:date="2022-07-27T16:08:00Z"/>
        </w:rPr>
      </w:pPr>
      <w:ins w:id="103" w:author="Richard Bradbury" w:date="2022-08-03T13:43:00Z">
        <w:r>
          <w:t xml:space="preserve">With the exception of </w:t>
        </w:r>
        <w:r w:rsidRPr="00E0616F">
          <w:rPr>
            <w:i/>
            <w:iCs/>
          </w:rPr>
          <w:t>Service type</w:t>
        </w:r>
        <w:r>
          <w:t xml:space="preserve">, </w:t>
        </w:r>
      </w:ins>
      <w:ins w:id="104" w:author="Richard Bradbury" w:date="2022-08-03T13:44:00Z">
        <w:r>
          <w:t xml:space="preserve">which is an immutable property of an MBS User Service, </w:t>
        </w:r>
      </w:ins>
      <w:ins w:id="105" w:author="Richard Bradbury" w:date="2022-08-03T13:43:00Z">
        <w:r>
          <w:t>a</w:t>
        </w:r>
      </w:ins>
      <w:ins w:id="106" w:author="Richard Bradbury" w:date="2022-07-27T16:08:00Z">
        <w:r w:rsidR="00724374">
          <w:t>ny of the parameters</w:t>
        </w:r>
      </w:ins>
      <w:ins w:id="107" w:author="Richard Bradbury" w:date="2022-07-27T16:09:00Z">
        <w:r w:rsidR="00724374">
          <w:t xml:space="preserve"> </w:t>
        </w:r>
      </w:ins>
      <w:ins w:id="108" w:author="Richard Bradbury" w:date="2022-07-27T16:08:00Z">
        <w:r w:rsidR="00724374">
          <w:t>assigned by the MBS Application Provider may be updated</w:t>
        </w:r>
      </w:ins>
      <w:ins w:id="109" w:author="Richard Bradbury" w:date="2022-07-27T16:13:00Z">
        <w:r w:rsidR="00B321F7">
          <w:t xml:space="preserve"> by the MBS Application Provider</w:t>
        </w:r>
      </w:ins>
      <w:ins w:id="110" w:author="Richard Bradbury (2022-08-04)" w:date="2022-08-05T13:29:00Z">
        <w:r w:rsidR="0039124C">
          <w:t xml:space="preserve"> a</w:t>
        </w:r>
      </w:ins>
      <w:ins w:id="111" w:author="Richard Bradbury (2022-08-04)" w:date="2022-08-05T13:30:00Z">
        <w:r w:rsidR="0039124C">
          <w:t>t any time</w:t>
        </w:r>
      </w:ins>
      <w:ins w:id="112" w:author="Richard Bradbury" w:date="2022-07-27T16:08:00Z">
        <w:r w:rsidR="00724374">
          <w:t>.</w:t>
        </w:r>
      </w:ins>
      <w:ins w:id="113" w:author="Thorsten Lohmar" w:date="2022-08-17T17:12:00Z">
        <w:r w:rsidR="005010E2">
          <w:t xml:space="preserve"> </w:t>
        </w:r>
      </w:ins>
      <w:commentRangeStart w:id="114"/>
      <w:ins w:id="115" w:author="Thorsten Lohmar" w:date="2022-08-17T17:13:00Z">
        <w:r w:rsidR="005010E2">
          <w:t xml:space="preserve">When the MBS Session is active, it may take some time until all UEs have received </w:t>
        </w:r>
      </w:ins>
      <w:ins w:id="116" w:author="Thorsten Lohmar" w:date="2022-08-17T17:14:00Z">
        <w:r w:rsidR="005010E2">
          <w:t>the updated information.</w:t>
        </w:r>
        <w:commentRangeEnd w:id="114"/>
        <w:r w:rsidR="005010E2">
          <w:rPr>
            <w:rStyle w:val="CommentReference"/>
          </w:rPr>
          <w:commentReference w:id="114"/>
        </w:r>
      </w:ins>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1A23A47C" w:rsidR="0096202C" w:rsidRPr="003721A8" w:rsidRDefault="0096202C" w:rsidP="008E3E93">
            <w:pPr>
              <w:pStyle w:val="TAC"/>
            </w:pPr>
            <w:r w:rsidRPr="003721A8">
              <w:t>1</w:t>
            </w:r>
            <w:commentRangeStart w:id="117"/>
            <w:del w:id="118" w:author="Thorsten Lohmar" w:date="2022-08-17T17:12:00Z">
              <w:r w:rsidRPr="003721A8" w:rsidDel="005010E2">
                <w:delText>,,</w:delText>
              </w:r>
            </w:del>
            <w:ins w:id="119" w:author="Thorsten Lohmar" w:date="2022-08-17T17:12:00Z">
              <w:r w:rsidR="005010E2">
                <w:t>..</w:t>
              </w:r>
              <w:commentRangeEnd w:id="117"/>
              <w:r w:rsidR="005010E2">
                <w:rPr>
                  <w:rStyle w:val="CommentReference"/>
                  <w:rFonts w:ascii="Times New Roman" w:hAnsi="Times New Roman"/>
                </w:rPr>
                <w:commentReference w:id="117"/>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120" w:author="Richard Bradbury" w:date="2022-07-26T18:00:00Z">
              <w:r w:rsidRPr="003721A8" w:rsidDel="004A0BEE">
                <w:delText>a</w:delText>
              </w:r>
            </w:del>
            <w:ins w:id="121" w:author="Richard Bradbury" w:date="2022-07-26T18:00:00Z">
              <w:r w:rsidR="004A0BEE">
                <w:t>the OMNA BCAST</w:t>
              </w:r>
            </w:ins>
            <w:ins w:id="122" w:author="Richard Bradbury" w:date="2022-07-26T18:01:00Z">
              <w:r w:rsidR="004A0BEE">
                <w:t xml:space="preserve"> Service Class</w:t>
              </w:r>
            </w:ins>
            <w:r w:rsidRPr="003721A8">
              <w:t xml:space="preserve"> controlled vocabulary</w:t>
            </w:r>
            <w:ins w:id="123" w:author="Richard Bradbury" w:date="2022-07-26T18:00:00Z">
              <w:r w:rsidR="004A0BEE">
                <w:t> [</w:t>
              </w:r>
            </w:ins>
            <w:ins w:id="124" w:author="Richard Bradbury" w:date="2022-07-26T18:04:00Z">
              <w:r w:rsidR="00AC4CC1">
                <w:t>1</w:t>
              </w:r>
            </w:ins>
            <w:ins w:id="125" w:author="Richard Bradbury (2022-08-08)" w:date="2022-08-08T17:42:00Z">
              <w:r w:rsidR="00B25D34">
                <w:t>7</w:t>
              </w:r>
            </w:ins>
            <w:ins w:id="126"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27" w:author="Maria Liang" w:date="2022-08-08T12:46:00Z">
              <w:r>
                <w:t xml:space="preserve">Main </w:t>
              </w:r>
            </w:ins>
            <w:del w:id="128" w:author="Richard Bradbury (2022-08-08)" w:date="2022-08-08T18:30:00Z">
              <w:r w:rsidR="0096202C" w:rsidRPr="003721A8" w:rsidDel="008911D3">
                <w:delText>S</w:delText>
              </w:r>
            </w:del>
            <w:ins w:id="129"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5E74CD51" w:rsidR="0096202C" w:rsidRDefault="0096202C" w:rsidP="0096202C">
      <w:commentRangeStart w:id="130"/>
      <w:del w:id="131" w:author="Thorsten Lohmar" w:date="2022-08-17T17:15:00Z">
        <w:r w:rsidRPr="003721A8" w:rsidDel="005010E2">
          <w:delText>[</w:delText>
        </w:r>
      </w:del>
      <w:commentRangeEnd w:id="130"/>
      <w:r w:rsidR="005010E2">
        <w:rPr>
          <w:rStyle w:val="CommentReference"/>
        </w:rPr>
        <w:commentReference w:id="130"/>
      </w:r>
      <w:r w:rsidRPr="003721A8">
        <w:t xml:space="preserve">An MBS </w:t>
      </w:r>
      <w:del w:id="132" w:author="Richard Bradbury (2022-08-08)" w:date="2022-08-08T18:43:00Z">
        <w:r w:rsidRPr="003721A8" w:rsidDel="006F448C">
          <w:delText>Consumption</w:delText>
        </w:r>
      </w:del>
      <w:ins w:id="133" w:author="Richard Bradbury (2022-08-08)" w:date="2022-08-08T18:43:00Z">
        <w:r w:rsidR="006F448C">
          <w:t>Reception</w:t>
        </w:r>
      </w:ins>
      <w:r w:rsidRPr="003721A8">
        <w:t xml:space="preserve"> Reporting Configuration (see clause 4.5.4 below) may be separately provisioned within the scope of an MBS User Service.</w:t>
      </w:r>
      <w:del w:id="134" w:author="Thorsten Lohmar" w:date="2022-08-17T17:15:00Z">
        <w:r w:rsidRPr="003721A8" w:rsidDel="005010E2">
          <w:delText>]</w:delText>
        </w:r>
      </w:del>
    </w:p>
    <w:p w14:paraId="0AAB8758" w14:textId="29DA18F4" w:rsidR="002849D7" w:rsidRPr="003721A8" w:rsidRDefault="002849D7" w:rsidP="002849D7">
      <w:pPr>
        <w:pStyle w:val="Heading3"/>
      </w:pPr>
      <w:bookmarkStart w:id="135" w:name="_Toc109043040"/>
      <w:r w:rsidRPr="003721A8">
        <w:t>4.5.4</w:t>
      </w:r>
      <w:r w:rsidRPr="003721A8">
        <w:tab/>
        <w:t>MBS Reception Reporting Configuration parameters</w:t>
      </w:r>
      <w:bookmarkEnd w:id="135"/>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36" w:name="_Toc109043041"/>
      <w:r w:rsidRPr="003721A8">
        <w:lastRenderedPageBreak/>
        <w:t>4.5.5</w:t>
      </w:r>
      <w:r w:rsidRPr="003721A8">
        <w:tab/>
        <w:t>MBS User Data Ingest Session parameters</w:t>
      </w:r>
      <w:bookmarkEnd w:id="136"/>
    </w:p>
    <w:p w14:paraId="3F925161" w14:textId="22B3F517" w:rsidR="002849D7" w:rsidRPr="003721A8" w:rsidRDefault="002849D7" w:rsidP="002849D7">
      <w:pPr>
        <w:keepNext/>
      </w:pPr>
      <w:r w:rsidRPr="003721A8">
        <w:t>This entity models an MBS User Data Ingest Session, as provisioned by the MBS Application Provider</w:t>
      </w:r>
      <w:ins w:id="137"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38" w:author="Richard Bradbury" w:date="2022-07-27T16:10:00Z">
        <w:r w:rsidR="00724374">
          <w:t>.</w:t>
        </w:r>
      </w:ins>
      <w:del w:id="139" w:author="Richard Bradbury" w:date="2022-07-27T16:10:00Z">
        <w:r w:rsidRPr="003721A8" w:rsidDel="00724374">
          <w:delText>:</w:delText>
        </w:r>
      </w:del>
    </w:p>
    <w:p w14:paraId="409E44B0" w14:textId="2752CAB9" w:rsidR="008C6D7E" w:rsidRPr="008C6D7E" w:rsidRDefault="008C6D7E" w:rsidP="008C6D7E">
      <w:pPr>
        <w:pStyle w:val="NO"/>
        <w:keepNext/>
        <w:rPr>
          <w:ins w:id="140" w:author="Richard Bradbury" w:date="2022-08-03T13:56:00Z"/>
        </w:rPr>
      </w:pPr>
      <w:ins w:id="141" w:author="Richard Bradbury" w:date="2022-08-03T13:57:00Z">
        <w:r>
          <w:t>NOTE:</w:t>
        </w:r>
        <w:r>
          <w:tab/>
          <w:t>A</w:t>
        </w:r>
      </w:ins>
      <w:ins w:id="142" w:author="Richard Bradbury" w:date="2022-08-03T13:56:00Z">
        <w:r>
          <w:t xml:space="preserve"> link</w:t>
        </w:r>
      </w:ins>
      <w:ins w:id="143" w:author="Richard Bradbury" w:date="2022-08-03T13:58:00Z">
        <w:r>
          <w:t>age from</w:t>
        </w:r>
      </w:ins>
      <w:ins w:id="144" w:author="Richard Bradbury" w:date="2022-08-03T13:56:00Z">
        <w:r>
          <w:t xml:space="preserve"> the MBS User Data Ingest Session to </w:t>
        </w:r>
      </w:ins>
      <w:ins w:id="145" w:author="Richard Bradbury" w:date="2022-08-03T13:57:00Z">
        <w:r>
          <w:t xml:space="preserve">its parent MBS User Service is </w:t>
        </w:r>
      </w:ins>
      <w:ins w:id="146" w:author="Richard Bradbury" w:date="2022-08-03T13:58:00Z">
        <w:r>
          <w:t xml:space="preserve">additionally </w:t>
        </w:r>
      </w:ins>
      <w:ins w:id="147" w:author="Richard Bradbury" w:date="2022-08-03T13:57:00Z">
        <w:r>
          <w:t>required at stage 3.</w:t>
        </w:r>
      </w:ins>
      <w:ins w:id="148" w:author="Richard Bradbury" w:date="2022-08-03T13:58:00Z">
        <w:r>
          <w:t xml:space="preserve"> T</w:t>
        </w:r>
      </w:ins>
      <w:ins w:id="149" w:author="Richard Bradbury" w:date="2022-08-03T13:59:00Z">
        <w:r>
          <w:t xml:space="preserve">he </w:t>
        </w:r>
        <w:r w:rsidRPr="008C6D7E">
          <w:rPr>
            <w:i/>
            <w:iCs/>
          </w:rPr>
          <w:t>User Service identifier</w:t>
        </w:r>
        <w:r>
          <w:t xml:space="preserve"> </w:t>
        </w:r>
      </w:ins>
      <w:ins w:id="150" w:author="Richard Bradbury" w:date="2022-08-03T14:00:00Z">
        <w:r w:rsidR="00B66A6D">
          <w:t>defined in table 4.5.3</w:t>
        </w:r>
        <w:r w:rsidR="00B66A6D">
          <w:noBreakHyphen/>
          <w:t xml:space="preserve">1 serves </w:t>
        </w:r>
      </w:ins>
      <w:ins w:id="151" w:author="Richard Bradbury" w:date="2022-08-03T13:59:00Z">
        <w:r>
          <w:t>this purpose.</w:t>
        </w:r>
      </w:ins>
    </w:p>
    <w:p w14:paraId="0AABE93D" w14:textId="77DFCC2F" w:rsidR="00724374" w:rsidRDefault="00724374" w:rsidP="00724374">
      <w:pPr>
        <w:keepNext/>
        <w:rPr>
          <w:ins w:id="152" w:author="Richard Bradbury" w:date="2022-07-27T16:08:00Z"/>
        </w:rPr>
      </w:pPr>
      <w:ins w:id="153" w:author="Richard Bradbury" w:date="2022-07-27T16:10:00Z">
        <w:r>
          <w:t>The set of active periods</w:t>
        </w:r>
      </w:ins>
      <w:ins w:id="154" w:author="Richard Bradbury" w:date="2022-07-27T16:08:00Z">
        <w:r>
          <w:t xml:space="preserve"> may be updated</w:t>
        </w:r>
      </w:ins>
      <w:ins w:id="155" w:author="Richard Bradbury" w:date="2022-07-27T16:10:00Z">
        <w:r>
          <w:t xml:space="preserve"> </w:t>
        </w:r>
      </w:ins>
      <w:ins w:id="156" w:author="Richard Bradbury" w:date="2022-07-27T16:11:00Z">
        <w:r>
          <w:t>by the MBS Application Provider</w:t>
        </w:r>
      </w:ins>
      <w:ins w:id="157" w:author="Richard Bradbury" w:date="2022-07-27T16:13:00Z">
        <w:r w:rsidR="00B321F7">
          <w:t xml:space="preserve"> at any time</w:t>
        </w:r>
      </w:ins>
      <w:ins w:id="158" w:author="Richard Bradbury" w:date="2022-07-27T16:11:00Z">
        <w:r>
          <w:t>.</w:t>
        </w:r>
      </w:ins>
      <w:ins w:id="159" w:author="Richard Bradbury" w:date="2022-07-27T16:12:00Z">
        <w:r>
          <w:t xml:space="preserve"> </w:t>
        </w:r>
      </w:ins>
      <w:ins w:id="160" w:author="Richard Bradbury" w:date="2022-07-27T16:21:00Z">
        <w:r w:rsidR="00C96521">
          <w:t>The state of c</w:t>
        </w:r>
      </w:ins>
      <w:ins w:id="161" w:author="Richard Bradbury" w:date="2022-07-27T16:11:00Z">
        <w:r>
          <w:t>onstituent MBS Distribution Sessions</w:t>
        </w:r>
      </w:ins>
      <w:ins w:id="162" w:author="Richard Bradbury" w:date="2022-07-27T16:21:00Z">
        <w:r w:rsidR="00C96521">
          <w:t xml:space="preserve"> </w:t>
        </w:r>
      </w:ins>
      <w:ins w:id="163" w:author="Richard Bradbury (2022-08-09)" w:date="2022-08-09T19:40:00Z">
        <w:r w:rsidR="00FB6E6B">
          <w:t xml:space="preserve">(and their corresponding MBS Distribution Session Announcements) </w:t>
        </w:r>
      </w:ins>
      <w:ins w:id="164" w:author="Richard Bradbury" w:date="2022-07-27T16:21:00Z">
        <w:r w:rsidR="00C96521">
          <w:t>may need to change as a consequence</w:t>
        </w:r>
      </w:ins>
      <w:ins w:id="165"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66"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67" w:author="Richard Bradbury" w:date="2022-07-27T15:58:00Z">
              <w:r w:rsidR="00E60A90">
                <w:t xml:space="preserve">MBS User </w:t>
              </w:r>
            </w:ins>
            <w:del w:id="168" w:author="Richard Bradbury" w:date="2022-07-27T15:58:00Z">
              <w:r w:rsidRPr="003721A8" w:rsidDel="00E60A90">
                <w:delText>d</w:delText>
              </w:r>
            </w:del>
            <w:ins w:id="169" w:author="Richard Bradbury" w:date="2022-07-27T15:58:00Z">
              <w:r w:rsidR="00E60A90">
                <w:t>D</w:t>
              </w:r>
            </w:ins>
            <w:r w:rsidRPr="003721A8">
              <w:t xml:space="preserve">ata </w:t>
            </w:r>
            <w:del w:id="170" w:author="Richard Bradbury" w:date="2022-07-27T15:58:00Z">
              <w:r w:rsidRPr="003721A8" w:rsidDel="00E60A90">
                <w:delText>i</w:delText>
              </w:r>
            </w:del>
            <w:ins w:id="171"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72" w:author="Richard Bradbury (2022-08-09)" w:date="2022-08-09T19:42:00Z"/>
        </w:rPr>
      </w:pPr>
      <w:bookmarkStart w:id="173" w:name="_Toc109043042"/>
      <w:commentRangeStart w:id="174"/>
      <w:ins w:id="175" w:author="Richard Bradbury (2022-08-09)" w:date="2022-08-09T19:42:00Z">
        <w:r>
          <w:t xml:space="preserve">MBS Distribution Sessions may be added to or removed from </w:t>
        </w:r>
      </w:ins>
      <w:ins w:id="176" w:author="Richard Bradbury (2022-08-09)" w:date="2022-08-09T19:44:00Z">
        <w:r>
          <w:t>a</w:t>
        </w:r>
      </w:ins>
      <w:ins w:id="177" w:author="Richard Bradbury (2022-08-09)" w:date="2022-08-09T19:45:00Z">
        <w:r>
          <w:t>n</w:t>
        </w:r>
      </w:ins>
      <w:ins w:id="178" w:author="Richard Bradbury (2022-08-09)" w:date="2022-08-09T19:42:00Z">
        <w:r>
          <w:t xml:space="preserve"> MBS User Data Ingest Session </w:t>
        </w:r>
      </w:ins>
      <w:ins w:id="179" w:author="Richard Bradbury (2022-08-09)" w:date="2022-08-09T19:55:00Z">
        <w:r w:rsidR="004821C1">
          <w:t xml:space="preserve">by the MBS Application Provider </w:t>
        </w:r>
      </w:ins>
      <w:ins w:id="180" w:author="Richard Bradbury (2022-08-09)" w:date="2022-08-09T19:42:00Z">
        <w:r>
          <w:t>at any time</w:t>
        </w:r>
      </w:ins>
      <w:ins w:id="181" w:author="Richard Bradbury (2022-08-09)" w:date="2022-08-09T19:51:00Z">
        <w:r w:rsidR="007A0DC0">
          <w:t>, subject to the</w:t>
        </w:r>
        <w:r w:rsidR="005F26EA">
          <w:t xml:space="preserve"> </w:t>
        </w:r>
      </w:ins>
      <w:ins w:id="182" w:author="Richard Bradbury (2022-08-09)" w:date="2022-08-09T19:52:00Z">
        <w:r w:rsidR="005F26EA">
          <w:t>minimum number specified above</w:t>
        </w:r>
      </w:ins>
      <w:ins w:id="183" w:author="Richard Bradbury (2022-08-09)" w:date="2022-08-09T19:42:00Z">
        <w:r>
          <w:t xml:space="preserve">. </w:t>
        </w:r>
      </w:ins>
      <w:commentRangeEnd w:id="174"/>
      <w:r w:rsidR="005010E2">
        <w:rPr>
          <w:rStyle w:val="CommentReference"/>
        </w:rPr>
        <w:commentReference w:id="174"/>
      </w:r>
      <w:ins w:id="184" w:author="Richard Bradbury (2022-08-09)" w:date="2022-08-09T19:42:00Z">
        <w:r>
          <w:t xml:space="preserve">The MBS User Service Announcement </w:t>
        </w:r>
      </w:ins>
      <w:ins w:id="185" w:author="Richard Bradbury (2022-08-09)" w:date="2022-08-09T19:43:00Z">
        <w:r>
          <w:t>may need to change as a consequence</w:t>
        </w:r>
      </w:ins>
      <w:ins w:id="186" w:author="Richard Bradbury (2022-08-09)" w:date="2022-08-09T19:44:00Z">
        <w:r>
          <w:t xml:space="preserve"> to </w:t>
        </w:r>
      </w:ins>
      <w:ins w:id="187" w:author="Richard Bradbury (2022-08-09)" w:date="2022-08-09T19:45:00Z">
        <w:r>
          <w:t>refer to</w:t>
        </w:r>
      </w:ins>
      <w:ins w:id="188" w:author="Richard Bradbury (2022-08-09)" w:date="2022-08-09T19:44:00Z">
        <w:r>
          <w:t xml:space="preserve"> </w:t>
        </w:r>
      </w:ins>
      <w:ins w:id="189" w:author="Richard Bradbury (2022-08-09)" w:date="2022-08-09T19:45:00Z">
        <w:r>
          <w:t xml:space="preserve">a </w:t>
        </w:r>
      </w:ins>
      <w:ins w:id="190" w:author="Richard Bradbury (2022-08-09)" w:date="2022-08-09T19:44:00Z">
        <w:r>
          <w:t xml:space="preserve">revised set of </w:t>
        </w:r>
      </w:ins>
      <w:ins w:id="191" w:author="Richard Bradbury (2022-08-09)" w:date="2022-08-09T19:45:00Z">
        <w:r>
          <w:t xml:space="preserve">corresponding </w:t>
        </w:r>
      </w:ins>
      <w:ins w:id="192"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73"/>
    </w:p>
    <w:p w14:paraId="4BDE1F5A" w14:textId="77220812" w:rsidR="002849D7" w:rsidRPr="003721A8" w:rsidRDefault="002849D7" w:rsidP="005F26EA">
      <w:pPr>
        <w:keepNext/>
        <w:keepLines/>
      </w:pPr>
      <w:r w:rsidRPr="003721A8">
        <w:t>This entity models an MBS Distribution Session, as provisioned by the MBS Application Provider</w:t>
      </w:r>
      <w:ins w:id="193"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42C80AE9" w:rsidR="00724374" w:rsidRDefault="00573109" w:rsidP="005F26EA">
      <w:pPr>
        <w:keepNext/>
        <w:keepLines/>
        <w:rPr>
          <w:ins w:id="194" w:author="Richard Bradbury" w:date="2022-07-27T16:07:00Z"/>
        </w:rPr>
      </w:pPr>
      <w:ins w:id="195" w:author="Richard Bradbury (2022-08-04)" w:date="2022-08-05T13:36:00Z">
        <w:r>
          <w:t>T</w:t>
        </w:r>
      </w:ins>
      <w:ins w:id="196" w:author="Richard Bradbury" w:date="2022-07-27T16:07:00Z">
        <w:r w:rsidR="00724374">
          <w:t xml:space="preserve">he </w:t>
        </w:r>
      </w:ins>
      <w:ins w:id="197" w:author="Richard Bradbury (2022-08-04)" w:date="2022-08-05T13:36:00Z">
        <w:r>
          <w:t xml:space="preserve">following </w:t>
        </w:r>
      </w:ins>
      <w:ins w:id="198" w:author="Richard Bradbury" w:date="2022-07-27T16:07:00Z">
        <w:r w:rsidR="00724374">
          <w:t>parameters assigned by the MBS Application Provider may be updated</w:t>
        </w:r>
      </w:ins>
      <w:ins w:id="199" w:author="Richard Bradbury" w:date="2022-07-27T16:12:00Z">
        <w:r w:rsidR="00B321F7">
          <w:t xml:space="preserve"> by the MBS Application</w:t>
        </w:r>
      </w:ins>
      <w:ins w:id="200" w:author="Richard Bradbury" w:date="2022-07-27T16:13:00Z">
        <w:r w:rsidR="00B321F7">
          <w:t xml:space="preserve"> Provider</w:t>
        </w:r>
      </w:ins>
      <w:ins w:id="201" w:author="Richard Bradbury (2022-08-04)" w:date="2022-08-05T13:36:00Z">
        <w:r>
          <w:t xml:space="preserve"> at any time: </w:t>
        </w:r>
        <w:r w:rsidR="00B623B5" w:rsidRPr="00B623B5">
          <w:rPr>
            <w:i/>
            <w:iCs/>
          </w:rPr>
          <w:t>Targ</w:t>
        </w:r>
      </w:ins>
      <w:ins w:id="202"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203" w:author="Richard Bradbury (2022-08-04)" w:date="2022-08-05T13:38:00Z">
        <w:r w:rsidR="00B623B5">
          <w:t xml:space="preserve">(applicable only to broadcast </w:t>
        </w:r>
        <w:r w:rsidR="00B623B5" w:rsidRPr="00E44984">
          <w:rPr>
            <w:i/>
            <w:iCs/>
          </w:rPr>
          <w:t>Service type</w:t>
        </w:r>
        <w:r w:rsidR="00B623B5">
          <w:t xml:space="preserve">) </w:t>
        </w:r>
      </w:ins>
      <w:ins w:id="204" w:author="Richard Bradbury (2022-08-04)" w:date="2022-08-05T13:39:00Z">
        <w:r w:rsidR="00B623B5">
          <w:t>[</w:t>
        </w:r>
      </w:ins>
      <w:ins w:id="205" w:author="Richard Bradbury (2022-08-04)" w:date="2022-08-05T13:37:00Z">
        <w:r w:rsidR="00B623B5">
          <w:t xml:space="preserve">and </w:t>
        </w:r>
        <w:r w:rsidR="00B623B5" w:rsidRPr="00B623B5">
          <w:rPr>
            <w:i/>
            <w:iCs/>
          </w:rPr>
          <w:t>QoS information</w:t>
        </w:r>
      </w:ins>
      <w:ins w:id="206" w:author="Richard Bradbury (2022-08-04)" w:date="2022-08-05T13:39:00Z">
        <w:r w:rsidR="00B623B5" w:rsidRPr="00B623B5">
          <w:t>]</w:t>
        </w:r>
      </w:ins>
      <w:ins w:id="207" w:author="Richard Bradbury (2022-08-04)" w:date="2022-08-05T13:37:00Z">
        <w:r w:rsidR="00B623B5">
          <w:t xml:space="preserve">. </w:t>
        </w:r>
      </w:ins>
      <w:ins w:id="208" w:author="Richard Bradbury (2022-08-10)" w:date="2022-08-10T18:06:00Z">
        <w:r w:rsidR="009B751B">
          <w:t xml:space="preserve">With the exception of the </w:t>
        </w:r>
        <w:r w:rsidR="009B751B" w:rsidRPr="009B751B">
          <w:rPr>
            <w:i/>
            <w:iCs/>
          </w:rPr>
          <w:t>MBS Session Identifier</w:t>
        </w:r>
        <w:r w:rsidR="009B751B">
          <w:t xml:space="preserve"> (which is immutable</w:t>
        </w:r>
      </w:ins>
      <w:ins w:id="209" w:author="Richard Bradbury (2022-08-10)" w:date="2022-08-10T18:07:00Z">
        <w:r w:rsidR="009B751B">
          <w:t xml:space="preserve"> after initial assignment</w:t>
        </w:r>
      </w:ins>
      <w:ins w:id="210" w:author="Richard Bradbury (2022-08-10)" w:date="2022-08-10T18:06:00Z">
        <w:r w:rsidR="009B751B">
          <w:t>), a</w:t>
        </w:r>
      </w:ins>
      <w:ins w:id="211" w:author="Richard Bradbury (2022-08-04)" w:date="2022-08-05T13:42:00Z">
        <w:r w:rsidR="00747E10">
          <w:t xml:space="preserve">ll other </w:t>
        </w:r>
      </w:ins>
      <w:ins w:id="212" w:author="Richard Bradbury" w:date="2022-07-27T16:07:00Z">
        <w:r w:rsidR="00747E10">
          <w:t>parameters assigned by the MBS Application Provider may be updated</w:t>
        </w:r>
      </w:ins>
      <w:ins w:id="213" w:author="Richard Bradbury" w:date="2022-07-27T16:12:00Z">
        <w:r w:rsidR="00747E10">
          <w:t xml:space="preserve"> by the MBS Application</w:t>
        </w:r>
      </w:ins>
      <w:ins w:id="214" w:author="Richard Bradbury" w:date="2022-07-27T16:13:00Z">
        <w:r w:rsidR="00747E10">
          <w:t xml:space="preserve"> Provider</w:t>
        </w:r>
      </w:ins>
      <w:ins w:id="215"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16" w:author="[AEM, Huawei] 07-2022" w:date="2022-08-04T12:50:00Z">
              <w:r w:rsidR="00593E8B">
                <w:t xml:space="preserve">set of </w:t>
              </w:r>
            </w:ins>
            <w:ins w:id="217" w:author="Richard Bradbury (2022-08-04)" w:date="2022-08-04T18:57:00Z">
              <w:r w:rsidR="00810EDC">
                <w:t xml:space="preserve">regions comprising the MBS </w:t>
              </w:r>
            </w:ins>
            <w:r w:rsidRPr="003721A8">
              <w:t>service area</w:t>
            </w:r>
            <w:del w:id="218"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19" w:author="[AEM, Huawei] 07-2022" w:date="2022-08-04T12:50:00Z">
              <w:r w:rsidR="009B3F3B">
                <w:t xml:space="preserve">provided </w:t>
              </w:r>
            </w:ins>
            <w:r w:rsidRPr="003721A8">
              <w:t xml:space="preserve">set of </w:t>
            </w:r>
            <w:del w:id="220" w:author="Richard Bradbury (2022-08-10)" w:date="2022-08-10T11:04:00Z">
              <w:r w:rsidRPr="003721A8" w:rsidDel="00F864A6">
                <w:delText>service areas</w:delText>
              </w:r>
            </w:del>
            <w:ins w:id="221"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22" w:author="Richard Bradbury" w:date="2022-08-03T13:34:00Z"/>
        </w:trPr>
        <w:tc>
          <w:tcPr>
            <w:tcW w:w="2263" w:type="dxa"/>
          </w:tcPr>
          <w:p w14:paraId="5576FB33" w14:textId="7EF211AF" w:rsidR="005C09F0" w:rsidRDefault="005C09F0" w:rsidP="008E3E93">
            <w:pPr>
              <w:pStyle w:val="TAL"/>
              <w:keepNext w:val="0"/>
              <w:rPr>
                <w:ins w:id="223" w:author="Richard Bradbury" w:date="2022-08-03T13:34:00Z"/>
              </w:rPr>
            </w:pPr>
            <w:ins w:id="224" w:author="Richard Bradbury" w:date="2022-08-03T13:34:00Z">
              <w:r>
                <w:t>MBS Frequency Selection Area (FSA) I</w:t>
              </w:r>
            </w:ins>
            <w:ins w:id="225" w:author="Richard Bradbury" w:date="2022-08-03T14:38:00Z">
              <w:r w:rsidR="00513573">
                <w:t>dentifier</w:t>
              </w:r>
            </w:ins>
          </w:p>
        </w:tc>
        <w:tc>
          <w:tcPr>
            <w:tcW w:w="1276" w:type="dxa"/>
          </w:tcPr>
          <w:p w14:paraId="508FA99F" w14:textId="77777777" w:rsidR="005C09F0" w:rsidRDefault="005C09F0" w:rsidP="008E3E93">
            <w:pPr>
              <w:pStyle w:val="TAC"/>
              <w:keepNext w:val="0"/>
              <w:rPr>
                <w:ins w:id="226" w:author="Richard Bradbury" w:date="2022-08-03T13:34:00Z"/>
              </w:rPr>
            </w:pPr>
            <w:ins w:id="227"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28" w:author="Richard Bradbury" w:date="2022-08-03T13:34:00Z"/>
              </w:rPr>
            </w:pPr>
          </w:p>
        </w:tc>
        <w:tc>
          <w:tcPr>
            <w:tcW w:w="4956" w:type="dxa"/>
          </w:tcPr>
          <w:p w14:paraId="4F036325" w14:textId="7C12CAE6" w:rsidR="005C09F0" w:rsidRDefault="00710ACC" w:rsidP="005C09F0">
            <w:pPr>
              <w:pStyle w:val="TAL"/>
              <w:rPr>
                <w:ins w:id="229" w:author="Richard Bradbury" w:date="2022-08-03T13:34:00Z"/>
              </w:rPr>
            </w:pPr>
            <w:ins w:id="230" w:author="Richard Bradbury" w:date="2022-08-03T13:35:00Z">
              <w:r>
                <w:t>(</w:t>
              </w:r>
            </w:ins>
            <w:ins w:id="231" w:author="Richard Bradbury (2022-08-04)" w:date="2022-08-04T18:38:00Z">
              <w:r w:rsidR="00E44984">
                <w:t xml:space="preserve">Applicable only to </w:t>
              </w:r>
            </w:ins>
            <w:ins w:id="232" w:author="Richard Bradbury (2022-08-04)" w:date="2022-08-04T18:39:00Z">
              <w:r w:rsidR="00E44984">
                <w:t>b</w:t>
              </w:r>
            </w:ins>
            <w:ins w:id="233" w:author="Richard Bradbury" w:date="2022-08-03T13:35:00Z">
              <w:r>
                <w:t xml:space="preserve">roadcast </w:t>
              </w:r>
            </w:ins>
            <w:ins w:id="234" w:author="Richard Bradbury (2022-08-04)" w:date="2022-08-04T18:38:00Z">
              <w:r w:rsidR="00E44984" w:rsidRPr="00E44984">
                <w:rPr>
                  <w:i/>
                  <w:iCs/>
                </w:rPr>
                <w:t>Service type</w:t>
              </w:r>
            </w:ins>
            <w:ins w:id="235" w:author="Richard Bradbury" w:date="2022-08-03T13:35:00Z">
              <w:r>
                <w:t xml:space="preserve">.) </w:t>
              </w:r>
            </w:ins>
            <w:ins w:id="236" w:author="Richard Bradbury" w:date="2022-08-03T13:34:00Z">
              <w:r w:rsidR="005C09F0">
                <w:t>Identifies a preconfigured set of cell(s) t</w:t>
              </w:r>
            </w:ins>
            <w:ins w:id="237" w:author="Richard Bradbury" w:date="2022-08-03T13:38:00Z">
              <w:r>
                <w:t>o</w:t>
              </w:r>
            </w:ins>
            <w:ins w:id="238"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239" w:author="Richard Bradbury (2022-08-10)" w:date="2022-08-10T17:38:00Z"/>
        </w:trPr>
        <w:tc>
          <w:tcPr>
            <w:tcW w:w="2263" w:type="dxa"/>
          </w:tcPr>
          <w:p w14:paraId="371569ED" w14:textId="2E6AF87F" w:rsidR="00720DD3" w:rsidRDefault="00720DD3" w:rsidP="008E3E93">
            <w:pPr>
              <w:pStyle w:val="TAL"/>
              <w:keepNext w:val="0"/>
              <w:rPr>
                <w:ins w:id="240" w:author="Richard Bradbury (2022-08-10)" w:date="2022-08-10T17:38:00Z"/>
              </w:rPr>
            </w:pPr>
            <w:ins w:id="241"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242" w:author="Richard Bradbury (2022-08-10)" w:date="2022-08-10T17:38:00Z"/>
              </w:rPr>
            </w:pPr>
            <w:ins w:id="243"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244" w:author="Richard Bradbury (2022-08-10)" w:date="2022-08-10T17:38:00Z"/>
              </w:rPr>
            </w:pPr>
          </w:p>
        </w:tc>
        <w:tc>
          <w:tcPr>
            <w:tcW w:w="4956" w:type="dxa"/>
          </w:tcPr>
          <w:p w14:paraId="5B91435E" w14:textId="77777777" w:rsidR="00BF6E3E" w:rsidRDefault="00720DD3" w:rsidP="005C09F0">
            <w:pPr>
              <w:pStyle w:val="TAL"/>
              <w:rPr>
                <w:ins w:id="245" w:author="Richard Bradbury (2022-08-10)" w:date="2022-08-10T17:46:00Z"/>
              </w:rPr>
            </w:pPr>
            <w:ins w:id="246" w:author="Richard Bradbury (2022-08-10)" w:date="2022-08-10T17:39:00Z">
              <w:r>
                <w:t>An indication that this MBS Distribution Session corresponds to a loc</w:t>
              </w:r>
            </w:ins>
            <w:ins w:id="247" w:author="Richard Bradbury (2022-08-10)" w:date="2022-08-10T17:46:00Z">
              <w:r w:rsidR="00BF6E3E">
                <w:t>ation-dependent</w:t>
              </w:r>
            </w:ins>
            <w:ins w:id="248" w:author="Richard Bradbury (2022-08-10)" w:date="2022-08-10T17:39:00Z">
              <w:r>
                <w:t xml:space="preserve"> MBS Session.</w:t>
              </w:r>
            </w:ins>
          </w:p>
          <w:p w14:paraId="69B3BC44" w14:textId="169192DB" w:rsidR="00720DD3" w:rsidRDefault="00BF6E3E" w:rsidP="00BF6E3E">
            <w:pPr>
              <w:pStyle w:val="TALcontinuation"/>
              <w:rPr>
                <w:ins w:id="249" w:author="Richard Bradbury (2022-08-10)" w:date="2022-08-10T17:38:00Z"/>
              </w:rPr>
            </w:pPr>
            <w:ins w:id="250" w:author="Richard Bradbury (2022-08-10)" w:date="2022-08-10T17:47:00Z">
              <w:r>
                <w:t>If the flag is unset or omitted, the MBS Distribution Session is not location-dependent.</w:t>
              </w:r>
            </w:ins>
          </w:p>
        </w:tc>
      </w:tr>
      <w:tr w:rsidR="008D0E2E" w:rsidRPr="003721A8" w14:paraId="018B0587" w14:textId="77777777" w:rsidTr="008E3E93">
        <w:trPr>
          <w:ins w:id="251" w:author="Richard Bradbury (2022-08-04)" w:date="2022-08-04T18:32:00Z"/>
        </w:trPr>
        <w:tc>
          <w:tcPr>
            <w:tcW w:w="2263" w:type="dxa"/>
          </w:tcPr>
          <w:p w14:paraId="1C6088B5" w14:textId="6F8F883B" w:rsidR="008D0E2E" w:rsidRDefault="008D0E2E" w:rsidP="008E3E93">
            <w:pPr>
              <w:pStyle w:val="TAL"/>
              <w:keepNext w:val="0"/>
              <w:rPr>
                <w:ins w:id="252" w:author="Richard Bradbury (2022-08-04)" w:date="2022-08-04T18:32:00Z"/>
              </w:rPr>
            </w:pPr>
            <w:ins w:id="253" w:author="Richard Bradbury (2022-08-04)" w:date="2022-08-04T18:32:00Z">
              <w:r>
                <w:lastRenderedPageBreak/>
                <w:t xml:space="preserve">Restricted </w:t>
              </w:r>
            </w:ins>
            <w:ins w:id="254" w:author="Richard Bradbury (2022-08-04)" w:date="2022-08-04T18:49:00Z">
              <w:r w:rsidR="000527A4">
                <w:t>membership</w:t>
              </w:r>
            </w:ins>
            <w:ins w:id="255"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56" w:author="Richard Bradbury (2022-08-04)" w:date="2022-08-04T18:32:00Z"/>
              </w:rPr>
            </w:pPr>
            <w:ins w:id="257" w:author="Richard Bradbury (2022-08-04)" w:date="2022-08-04T18:36:00Z">
              <w:r>
                <w:t>0..</w:t>
              </w:r>
            </w:ins>
            <w:ins w:id="258"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59" w:author="Richard Bradbury (2022-08-04)" w:date="2022-08-04T18:32:00Z"/>
              </w:rPr>
            </w:pPr>
          </w:p>
        </w:tc>
        <w:tc>
          <w:tcPr>
            <w:tcW w:w="4956" w:type="dxa"/>
          </w:tcPr>
          <w:p w14:paraId="540836AB" w14:textId="3B1B05DF" w:rsidR="00E44984" w:rsidRDefault="00E44984" w:rsidP="005C09F0">
            <w:pPr>
              <w:pStyle w:val="TAL"/>
              <w:rPr>
                <w:ins w:id="260" w:author="Richard Bradbury (2022-08-04)" w:date="2022-08-04T18:38:00Z"/>
              </w:rPr>
            </w:pPr>
            <w:ins w:id="261" w:author="Richard Bradbury (2022-08-04)" w:date="2022-08-04T18:36:00Z">
              <w:r>
                <w:t>(</w:t>
              </w:r>
            </w:ins>
            <w:ins w:id="262" w:author="Richard Bradbury (2022-08-04)" w:date="2022-08-04T18:38:00Z">
              <w:r>
                <w:t xml:space="preserve">Applicable only to </w:t>
              </w:r>
            </w:ins>
            <w:ins w:id="263" w:author="Richard Bradbury (2022-08-04)" w:date="2022-08-04T18:39:00Z">
              <w:r>
                <w:t>m</w:t>
              </w:r>
            </w:ins>
            <w:ins w:id="264" w:author="Richard Bradbury (2022-08-04)" w:date="2022-08-04T18:36:00Z">
              <w:r>
                <w:t xml:space="preserve">ulticast </w:t>
              </w:r>
            </w:ins>
            <w:ins w:id="265" w:author="Richard Bradbury (2022-08-04)" w:date="2022-08-04T18:38:00Z">
              <w:r w:rsidRPr="00E44984">
                <w:rPr>
                  <w:i/>
                  <w:iCs/>
                </w:rPr>
                <w:t>Service type</w:t>
              </w:r>
            </w:ins>
            <w:ins w:id="266" w:author="Richard Bradbury (2022-08-04)" w:date="2022-08-04T18:37:00Z">
              <w:r>
                <w:t xml:space="preserve">.) </w:t>
              </w:r>
            </w:ins>
            <w:ins w:id="267" w:author="Richard Bradbury (2022-08-04)" w:date="2022-08-04T18:32:00Z">
              <w:r w:rsidR="008D0E2E">
                <w:t xml:space="preserve">An indication that this MBS Distribution Session is restricted to a set of UEs </w:t>
              </w:r>
            </w:ins>
            <w:ins w:id="268" w:author="Richard Bradbury (2022-08-04)" w:date="2022-08-04T18:33:00Z">
              <w:r w:rsidR="008D0E2E">
                <w:t xml:space="preserve">according to </w:t>
              </w:r>
            </w:ins>
            <w:ins w:id="269" w:author="Richard Bradbury (2022-08-04)" w:date="2022-08-04T18:45:00Z">
              <w:r w:rsidR="00D82890">
                <w:t xml:space="preserve">their current </w:t>
              </w:r>
            </w:ins>
            <w:ins w:id="270" w:author="Richard Bradbury (2022-08-04)" w:date="2022-08-04T18:33:00Z">
              <w:r w:rsidR="008D0E2E">
                <w:t>subscription status</w:t>
              </w:r>
            </w:ins>
            <w:ins w:id="271" w:author="Richard Bradbury (2022-08-04)" w:date="2022-08-04T19:06:00Z">
              <w:r w:rsidR="001D78CF">
                <w:t xml:space="preserve"> in the MBS System</w:t>
              </w:r>
            </w:ins>
            <w:ins w:id="272" w:author="Richard Bradbury (2022-08-04)" w:date="2022-08-04T18:33:00Z">
              <w:r w:rsidR="008D0E2E">
                <w:t>.</w:t>
              </w:r>
            </w:ins>
          </w:p>
          <w:p w14:paraId="1BDCD2AD" w14:textId="13945336" w:rsidR="008D0E2E" w:rsidRDefault="008D0E2E" w:rsidP="00E44984">
            <w:pPr>
              <w:pStyle w:val="TALcontinuation"/>
              <w:rPr>
                <w:ins w:id="273" w:author="Richard Bradbury (2022-08-04)" w:date="2022-08-04T18:32:00Z"/>
              </w:rPr>
            </w:pPr>
            <w:ins w:id="274" w:author="Richard Bradbury (2022-08-04)" w:date="2022-08-04T18:34:00Z">
              <w:r>
                <w:t>If the flag is set, o</w:t>
              </w:r>
            </w:ins>
            <w:ins w:id="275" w:author="Richard Bradbury (2022-08-04)" w:date="2022-08-04T18:33:00Z">
              <w:r>
                <w:t>nly UEs in the restricted set</w:t>
              </w:r>
            </w:ins>
            <w:ins w:id="276" w:author="Richard Bradbury (2022-08-04)" w:date="2022-08-04T18:34:00Z">
              <w:r>
                <w:t xml:space="preserve"> </w:t>
              </w:r>
            </w:ins>
            <w:ins w:id="277" w:author="Richard Bradbury (2022-08-04)" w:date="2022-08-04T18:51:00Z">
              <w:r w:rsidR="00E51511">
                <w:t>are</w:t>
              </w:r>
            </w:ins>
            <w:ins w:id="278" w:author="Richard Bradbury (2022-08-04)" w:date="2022-08-04T18:34:00Z">
              <w:r>
                <w:t xml:space="preserve"> permitted to join </w:t>
              </w:r>
            </w:ins>
            <w:ins w:id="279" w:author="Richard Bradbury (2022-08-04)" w:date="2022-08-04T18:51:00Z">
              <w:r w:rsidR="00E51511">
                <w:t xml:space="preserve">thls </w:t>
              </w:r>
            </w:ins>
            <w:ins w:id="280" w:author="Richard Bradbury (2022-08-04)" w:date="2022-08-04T18:34:00Z">
              <w:r>
                <w:t>MBS Distribution Session</w:t>
              </w:r>
            </w:ins>
            <w:ins w:id="281" w:author="Richard Bradbury (2022-08-04)" w:date="2022-08-04T18:39:00Z">
              <w:r w:rsidR="00E44984">
                <w:t>; o</w:t>
              </w:r>
            </w:ins>
            <w:ins w:id="282" w:author="Richard Bradbury (2022-08-04)" w:date="2022-08-04T18:34:00Z">
              <w:r>
                <w:t xml:space="preserve">therwise, any UE is </w:t>
              </w:r>
            </w:ins>
            <w:ins w:id="283"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284"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285"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286"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287"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288" w:author="Richard Bradbury (2022-08-10)" w:date="2022-08-10T18:12:00Z"/>
              </w:rPr>
            </w:pPr>
            <w:r w:rsidRPr="003721A8">
              <w:t xml:space="preserve">Configuration for </w:t>
            </w:r>
            <w:ins w:id="289" w:author="Richard Bradbury (2022-08-10)" w:date="2022-08-10T18:19:00Z">
              <w:r w:rsidR="006C33DE">
                <w:t xml:space="preserve">Application Level </w:t>
              </w:r>
            </w:ins>
            <w:r w:rsidRPr="003721A8">
              <w:t xml:space="preserve">FEC </w:t>
            </w:r>
            <w:ins w:id="290"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291" w:author="Richard Bradbury (2022-08-10)" w:date="2022-08-10T18:19:00Z"/>
              </w:rPr>
            </w:pPr>
            <w:ins w:id="292" w:author="Richard Bradbury (2022-08-10)" w:date="2022-08-10T18:12:00Z">
              <w:r>
                <w:t xml:space="preserve">The </w:t>
              </w:r>
            </w:ins>
            <w:ins w:id="293" w:author="Richard Bradbury (2022-08-10)" w:date="2022-08-10T18:20:00Z">
              <w:r w:rsidR="006C33DE">
                <w:t>AL</w:t>
              </w:r>
              <w:r w:rsidR="006C33DE">
                <w:noBreakHyphen/>
              </w:r>
            </w:ins>
            <w:ins w:id="294" w:author="Richard Bradbury (2022-08-10)" w:date="2022-08-10T18:12:00Z">
              <w:r>
                <w:t xml:space="preserve">FEC scheme shall be identified </w:t>
              </w:r>
            </w:ins>
            <w:ins w:id="295" w:author="Richard Bradbury (2022-08-10)" w:date="2022-08-10T18:22:00Z">
              <w:r w:rsidR="00CB0605">
                <w:t xml:space="preserve">using a term </w:t>
              </w:r>
            </w:ins>
            <w:ins w:id="296" w:author="Richard Bradbury (2022-08-10)" w:date="2022-08-10T18:12:00Z">
              <w:r>
                <w:t xml:space="preserve">from the </w:t>
              </w:r>
            </w:ins>
            <w:ins w:id="297" w:author="Richard Bradbury (2022-08-10)" w:date="2022-08-10T18:14:00Z">
              <w:r w:rsidRPr="00A539EE">
                <w:t>Reliable Multicast Transport (RMT)</w:t>
              </w:r>
            </w:ins>
            <w:ins w:id="298" w:author="Richard Bradbury (2022-08-10)" w:date="2022-08-10T18:16:00Z">
              <w:r w:rsidR="006C33DE">
                <w:t xml:space="preserve"> controlled vocabulary</w:t>
              </w:r>
            </w:ins>
            <w:ins w:id="299" w:author="Richard Bradbury (2022-08-10)" w:date="2022-08-10T18:22:00Z">
              <w:r w:rsidR="00CB0605">
                <w:t xml:space="preserve"> of FEC Encoding IDs</w:t>
              </w:r>
            </w:ins>
            <w:ins w:id="300" w:author="Richard Bradbury (2022-08-10)" w:date="2022-08-10T18:17:00Z">
              <w:r w:rsidR="006C33DE">
                <w:t xml:space="preserve"> [18] expressed as a fully-qualified </w:t>
              </w:r>
            </w:ins>
            <w:ins w:id="301"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302" w:author="Richard Bradbury (2022-08-10)" w:date="2022-08-10T18:19:00Z"/>
              </w:rPr>
            </w:pPr>
            <w:ins w:id="303" w:author="Richard Bradbury (2022-08-10)" w:date="2022-08-10T18:19:00Z">
              <w:r>
                <w:t xml:space="preserve">The overhead of </w:t>
              </w:r>
            </w:ins>
            <w:ins w:id="304" w:author="Richard Bradbury (2022-08-10)" w:date="2022-08-10T18:20:00Z">
              <w:r>
                <w:t>AL</w:t>
              </w:r>
              <w:r>
                <w:noBreakHyphen/>
                <w:t xml:space="preserve">FEC protection shall be specified as a </w:t>
              </w:r>
            </w:ins>
            <w:ins w:id="305" w:author="Richard Bradbury (2022-08-10)" w:date="2022-08-10T18:21:00Z">
              <w:r>
                <w:t xml:space="preserve">proportion of the (unprotected) </w:t>
              </w:r>
              <w:r w:rsidR="00CB0605">
                <w:t>MBS data</w:t>
              </w:r>
            </w:ins>
            <w:ins w:id="306" w:author="Richard Bradbury (2022-08-10)" w:date="2022-08-10T18:32:00Z">
              <w:r w:rsidR="0082025D">
                <w:t>, e.g. 1.1 for 10% overhead</w:t>
              </w:r>
            </w:ins>
            <w:ins w:id="307" w:author="Richard Bradbury (2022-08-10)" w:date="2022-08-10T18:21:00Z">
              <w:r w:rsidR="00CB0605">
                <w:t>.</w:t>
              </w:r>
            </w:ins>
          </w:p>
          <w:p w14:paraId="7BADA118" w14:textId="6FABDAA7" w:rsidR="006C33DE" w:rsidRPr="003721A8" w:rsidRDefault="001148A8" w:rsidP="00A539EE">
            <w:pPr>
              <w:pStyle w:val="TALcontinuation"/>
            </w:pPr>
            <w:ins w:id="308" w:author="Richard Bradbury (2022-08-10)" w:date="2022-08-10T18:35:00Z">
              <w:r>
                <w:t>Additional s</w:t>
              </w:r>
            </w:ins>
            <w:ins w:id="309" w:author="Richard Bradbury (2022-08-10)" w:date="2022-08-10T18:19:00Z">
              <w:r w:rsidR="006C33DE">
                <w:t xml:space="preserve">cheme-specific parameters </w:t>
              </w:r>
            </w:ins>
            <w:ins w:id="310" w:author="Richard Bradbury (2022-08-10)" w:date="2022-08-10T18:34:00Z">
              <w:r>
                <w:t>may b</w:t>
              </w:r>
            </w:ins>
            <w:ins w:id="311" w:author="Richard Bradbury (2022-08-10)" w:date="2022-08-10T18:35:00Z">
              <w:r>
                <w:t>e signalled</w:t>
              </w:r>
            </w:ins>
            <w:ins w:id="312" w:author="Richard Bradbury (2022-08-10)" w:date="2022-08-10T18:34:00Z">
              <w:r>
                <w:t xml:space="preserve"> in the form</w:t>
              </w:r>
            </w:ins>
            <w:ins w:id="313" w:author="Richard Bradbury (2022-08-10)" w:date="2022-08-10T18:32:00Z">
              <w:r>
                <w:t xml:space="preserve"> of </w:t>
              </w:r>
            </w:ins>
            <w:ins w:id="314" w:author="Richard Bradbury (2022-08-10)" w:date="2022-08-10T18:34:00Z">
              <w:r>
                <w:t xml:space="preserve">uncontrolled </w:t>
              </w:r>
            </w:ins>
            <w:ins w:id="315" w:author="Richard Bradbury (2022-08-10)" w:date="2022-08-10T18:32:00Z">
              <w:r>
                <w:t>name</w:t>
              </w:r>
            </w:ins>
            <w:ins w:id="316" w:author="Richard Bradbury (2022-08-10)" w:date="2022-08-10T18:33:00Z">
              <w:r>
                <w:t>–value pairs</w:t>
              </w:r>
            </w:ins>
            <w:ins w:id="317"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commentRangeStart w:id="318"/>
            <w:r w:rsidRPr="003721A8">
              <w:t>Information (e.g. a D</w:t>
            </w:r>
            <w:ins w:id="319" w:author="Richard Bradbury" w:date="2022-07-27T15:56:00Z">
              <w:r w:rsidR="009A0E7F">
                <w:t xml:space="preserve">ifferentiated </w:t>
              </w:r>
            </w:ins>
            <w:r w:rsidRPr="003721A8">
              <w:t>S</w:t>
            </w:r>
            <w:ins w:id="320"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commentRangeEnd w:id="318"/>
            <w:r w:rsidR="005010E2">
              <w:rPr>
                <w:rStyle w:val="CommentReference"/>
                <w:rFonts w:ascii="Times New Roman" w:hAnsi="Times New Roman"/>
              </w:rPr>
              <w:commentReference w:id="318"/>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321" w:author="Richard Bradbury (2022-08-09)" w:date="2022-08-09T19:05:00Z">
              <w:r w:rsidRPr="00605BAB">
                <w:t>MBS Application Provider</w:t>
              </w:r>
            </w:ins>
            <w:ins w:id="322"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323" w:author="Richard Bradbury (2022-08-09)" w:date="2022-08-09T19:06:00Z"/>
              </w:rPr>
            </w:pPr>
            <w:ins w:id="324" w:author="Richard Bradbury (2022-08-09)" w:date="2022-08-09T19:06:00Z">
              <w:r>
                <w:t>Assi</w:t>
              </w:r>
            </w:ins>
            <w:ins w:id="325" w:author="Richard Bradbury (2022-08-09)" w:date="2022-08-09T19:07:00Z">
              <w:r>
                <w:t xml:space="preserve">gned by the MBS Application Provider for </w:t>
              </w:r>
            </w:ins>
            <w:ins w:id="326" w:author="Richard Bradbury (2022-08-09)" w:date="2022-08-09T19:08:00Z">
              <w:r>
                <w:t xml:space="preserve">the </w:t>
              </w:r>
            </w:ins>
            <w:ins w:id="327" w:author="Richard Bradbury (2022-08-09)" w:date="2022-08-09T19:07:00Z">
              <w:r>
                <w:t xml:space="preserve">pull-based </w:t>
              </w:r>
            </w:ins>
            <w:ins w:id="328" w:author="Richard Bradbury (2022-08-09)" w:date="2022-08-09T19:08:00Z">
              <w:r w:rsidRPr="00F61E81">
                <w:rPr>
                  <w:i/>
                  <w:iCs/>
                </w:rPr>
                <w:t>O</w:t>
              </w:r>
            </w:ins>
            <w:ins w:id="329" w:author="Richard Bradbury (2022-08-09)" w:date="2022-08-09T19:07:00Z">
              <w:r w:rsidRPr="00F61E81">
                <w:rPr>
                  <w:i/>
                  <w:iCs/>
                </w:rPr>
                <w:t>bject acquisition</w:t>
              </w:r>
            </w:ins>
            <w:ins w:id="330" w:author="Richard Bradbury (2022-08-09)" w:date="2022-08-09T19:08:00Z">
              <w:r w:rsidRPr="00F61E81">
                <w:rPr>
                  <w:i/>
                  <w:iCs/>
                </w:rPr>
                <w:t xml:space="preserve"> method</w:t>
              </w:r>
            </w:ins>
            <w:ins w:id="331" w:author="Richard Bradbury (2022-08-09)" w:date="2022-08-09T19:09:00Z">
              <w:r>
                <w:t>.</w:t>
              </w:r>
            </w:ins>
            <w:ins w:id="332" w:author="Richard Bradbury (2022-08-09)" w:date="2022-08-09T19:08:00Z">
              <w:r>
                <w:t xml:space="preserve"> </w:t>
              </w:r>
            </w:ins>
            <w:ins w:id="333" w:author="Richard Bradbury (2022-08-09)" w:date="2022-08-09T19:09:00Z">
              <w:r>
                <w:t xml:space="preserve">Assigned </w:t>
              </w:r>
            </w:ins>
            <w:ins w:id="334"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335"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4261C60C" w:rsidR="002849D7" w:rsidRPr="003721A8" w:rsidRDefault="002849D7" w:rsidP="008E3E93">
            <w:pPr>
              <w:pStyle w:val="TAL"/>
            </w:pPr>
            <w:r w:rsidRPr="003721A8">
              <w:t xml:space="preserve">A URL prefix substituted by the MBSTF Client in place of the </w:t>
            </w:r>
            <w:del w:id="336" w:author="Richard Bradbury" w:date="2022-08-01T16:16:00Z">
              <w:r w:rsidRPr="003721A8" w:rsidDel="00B638C3">
                <w:rPr>
                  <w:i/>
                  <w:iCs/>
                </w:rPr>
                <w:delText>Content</w:delText>
              </w:r>
            </w:del>
            <w:ins w:id="337"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38" w:name="_Toc109910472"/>
      <w:r>
        <w:lastRenderedPageBreak/>
        <w:t>4.5.7</w:t>
      </w:r>
      <w:r>
        <w:tab/>
        <w:t>MBS User Service Announcement parameters</w:t>
      </w:r>
      <w:bookmarkEnd w:id="338"/>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39" w:author="Richard Bradbury (2022-08-08)" w:date="2022-08-08T18:40:00Z">
              <w:r>
                <w:t xml:space="preserve">Main </w:t>
              </w:r>
            </w:ins>
            <w:del w:id="340" w:author="Richard Bradbury (2022-08-08)" w:date="2022-08-08T18:40:00Z">
              <w:r w:rsidDel="00FD0F2F">
                <w:delText>S</w:delText>
              </w:r>
            </w:del>
            <w:ins w:id="341"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342" w:author="Richard Bradbury" w:date="2022-08-03T14:32:00Z"/>
        </w:trPr>
        <w:tc>
          <w:tcPr>
            <w:tcW w:w="2263" w:type="dxa"/>
          </w:tcPr>
          <w:p w14:paraId="5EDAEE72" w14:textId="62C0CBB0" w:rsidR="005B4F4B" w:rsidRDefault="005B4F4B" w:rsidP="008E3E93">
            <w:pPr>
              <w:pStyle w:val="TAL"/>
              <w:keepNext w:val="0"/>
              <w:rPr>
                <w:ins w:id="343" w:author="Richard Bradbury" w:date="2022-08-03T14:32:00Z"/>
              </w:rPr>
            </w:pPr>
            <w:commentRangeStart w:id="344"/>
            <w:ins w:id="345" w:author="Richard Bradbury" w:date="2022-08-03T14:32:00Z">
              <w:r>
                <w:t>Area Session Identifier</w:t>
              </w:r>
            </w:ins>
          </w:p>
        </w:tc>
        <w:tc>
          <w:tcPr>
            <w:tcW w:w="1276" w:type="dxa"/>
          </w:tcPr>
          <w:p w14:paraId="0FFA7DFC" w14:textId="0BC7C242" w:rsidR="005B4F4B" w:rsidRDefault="005B4F4B" w:rsidP="008E3E93">
            <w:pPr>
              <w:pStyle w:val="TAC"/>
              <w:keepNext w:val="0"/>
              <w:rPr>
                <w:ins w:id="346" w:author="Richard Bradbury" w:date="2022-08-03T14:32:00Z"/>
              </w:rPr>
            </w:pPr>
            <w:ins w:id="347"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348" w:author="Richard Bradbury" w:date="2022-08-03T14:32:00Z"/>
              </w:rPr>
            </w:pPr>
          </w:p>
        </w:tc>
        <w:tc>
          <w:tcPr>
            <w:tcW w:w="4956" w:type="dxa"/>
          </w:tcPr>
          <w:p w14:paraId="357289D4" w14:textId="547D6071" w:rsidR="005B4F4B" w:rsidRDefault="005B4F4B" w:rsidP="008E3E93">
            <w:pPr>
              <w:pStyle w:val="TAL"/>
              <w:rPr>
                <w:ins w:id="349" w:author="Richard Bradbury" w:date="2022-08-03T14:32:00Z"/>
              </w:rPr>
            </w:pPr>
            <w:ins w:id="350" w:author="Richard Bradbury" w:date="2022-08-03T14:32:00Z">
              <w:r>
                <w:t>(Location-dependent services only</w:t>
              </w:r>
            </w:ins>
            <w:ins w:id="351" w:author="Richard Bradbury" w:date="2022-08-03T14:33:00Z">
              <w:r>
                <w:t xml:space="preserve">.) </w:t>
              </w:r>
            </w:ins>
            <w:ins w:id="352" w:author="Richard Bradbury" w:date="2022-08-03T14:34:00Z">
              <w:r>
                <w:t>Distinguishes</w:t>
              </w:r>
            </w:ins>
            <w:ins w:id="353" w:author="Richard Bradbury" w:date="2022-08-03T14:33:00Z">
              <w:r>
                <w:t xml:space="preserve"> </w:t>
              </w:r>
            </w:ins>
            <w:ins w:id="354" w:author="Richard Bradbury" w:date="2022-08-03T14:35:00Z">
              <w:r>
                <w:t>variants of the same MBS User Service</w:t>
              </w:r>
            </w:ins>
            <w:ins w:id="355" w:author="Richard Bradbury" w:date="2022-08-03T14:33:00Z">
              <w:r>
                <w:t xml:space="preserve"> </w:t>
              </w:r>
            </w:ins>
            <w:ins w:id="356" w:author="Richard Bradbury" w:date="2022-08-03T14:35:00Z">
              <w:r>
                <w:t>sharing</w:t>
              </w:r>
            </w:ins>
            <w:ins w:id="357" w:author="Richard Bradbury" w:date="2022-08-03T14:33:00Z">
              <w:r>
                <w:t xml:space="preserve"> the same MBS Session Identifier</w:t>
              </w:r>
            </w:ins>
            <w:ins w:id="358" w:author="Richard Bradbury" w:date="2022-08-03T14:34:00Z">
              <w:r>
                <w:t>.</w:t>
              </w:r>
            </w:ins>
            <w:commentRangeEnd w:id="344"/>
            <w:r w:rsidR="00B02021">
              <w:rPr>
                <w:rStyle w:val="CommentReference"/>
                <w:rFonts w:ascii="Times New Roman" w:hAnsi="Times New Roman"/>
              </w:rPr>
              <w:commentReference w:id="344"/>
            </w:r>
          </w:p>
        </w:tc>
      </w:tr>
      <w:tr w:rsidR="00513573" w14:paraId="50A7FF37" w14:textId="77777777" w:rsidTr="005B4F4B">
        <w:trPr>
          <w:ins w:id="359" w:author="Richard Bradbury" w:date="2022-08-03T14:37:00Z"/>
        </w:trPr>
        <w:tc>
          <w:tcPr>
            <w:tcW w:w="2263" w:type="dxa"/>
          </w:tcPr>
          <w:p w14:paraId="4705652B" w14:textId="03613FEE" w:rsidR="00513573" w:rsidRDefault="00513573" w:rsidP="00513573">
            <w:pPr>
              <w:pStyle w:val="TAL"/>
              <w:keepNext w:val="0"/>
              <w:rPr>
                <w:ins w:id="360" w:author="Richard Bradbury" w:date="2022-08-03T14:37:00Z"/>
              </w:rPr>
            </w:pPr>
            <w:ins w:id="361" w:author="Richard Bradbury" w:date="2022-08-03T14:37:00Z">
              <w:r>
                <w:t>MBS Frequency Selection Area (FSA) I</w:t>
              </w:r>
            </w:ins>
            <w:ins w:id="362" w:author="Richard Bradbury" w:date="2022-08-03T14:38:00Z">
              <w:r>
                <w:t>dentifier</w:t>
              </w:r>
            </w:ins>
          </w:p>
        </w:tc>
        <w:tc>
          <w:tcPr>
            <w:tcW w:w="1276" w:type="dxa"/>
          </w:tcPr>
          <w:p w14:paraId="35070A3F" w14:textId="040B99CB" w:rsidR="00513573" w:rsidRDefault="00513573" w:rsidP="00513573">
            <w:pPr>
              <w:pStyle w:val="TAC"/>
              <w:keepNext w:val="0"/>
              <w:rPr>
                <w:ins w:id="363" w:author="Richard Bradbury" w:date="2022-08-03T14:37:00Z"/>
              </w:rPr>
            </w:pPr>
            <w:ins w:id="364"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365" w:author="Richard Bradbury" w:date="2022-08-03T14:37:00Z"/>
              </w:rPr>
            </w:pPr>
            <w:ins w:id="366" w:author="Richard Bradbury" w:date="2022-08-03T14:37:00Z">
              <w:r>
                <w:t>MBS Application Provider or MB-SMF</w:t>
              </w:r>
            </w:ins>
          </w:p>
        </w:tc>
        <w:tc>
          <w:tcPr>
            <w:tcW w:w="4956" w:type="dxa"/>
          </w:tcPr>
          <w:p w14:paraId="0D59FF68" w14:textId="194BC8B9" w:rsidR="00513573" w:rsidRDefault="00513573" w:rsidP="00513573">
            <w:pPr>
              <w:pStyle w:val="TAL"/>
              <w:rPr>
                <w:ins w:id="367" w:author="Richard Bradbury" w:date="2022-08-03T14:37:00Z"/>
              </w:rPr>
            </w:pPr>
            <w:ins w:id="368" w:author="Richard Bradbury" w:date="2022-08-03T14:37:00Z">
              <w:r>
                <w:t>(Broadcast MBS Session only.) Identifies a preconfigured set of cell(s) that are announcing the MBS Session corresponding to this MBS Distribution Session Announcement.</w:t>
              </w:r>
            </w:ins>
          </w:p>
        </w:tc>
      </w:tr>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369" w:author="Richard Bradbury" w:date="2022-08-03T14:17:00Z"/>
        </w:rPr>
      </w:pPr>
      <w:ins w:id="370" w:author="Richard Bradbury" w:date="2022-08-03T11:18:00Z">
        <w:r w:rsidRPr="00AB4B97">
          <w:t>4.5.9</w:t>
        </w:r>
        <w:r w:rsidRPr="00AB4B97">
          <w:tab/>
          <w:t>Mapping of MBS Distribution Session to MBS Sessio</w:t>
        </w:r>
      </w:ins>
      <w:ins w:id="371" w:author="Richard Bradbury" w:date="2022-08-03T11:19:00Z">
        <w:r w:rsidRPr="00AB4B97">
          <w:t>n Context</w:t>
        </w:r>
      </w:ins>
    </w:p>
    <w:p w14:paraId="46706B42" w14:textId="19F94FD7" w:rsidR="00AB4B97" w:rsidRDefault="00AB4B97" w:rsidP="00671591">
      <w:pPr>
        <w:keepNext/>
        <w:rPr>
          <w:ins w:id="372" w:author="Richard Bradbury" w:date="2022-08-03T11:21:00Z"/>
        </w:rPr>
      </w:pPr>
      <w:ins w:id="373" w:author="Richard Bradbury" w:date="2022-08-03T11:19:00Z">
        <w:r>
          <w:t xml:space="preserve">Except when it is in the </w:t>
        </w:r>
        <w:r w:rsidRPr="003B79CE">
          <w:rPr>
            <w:rStyle w:val="Code"/>
          </w:rPr>
          <w:t>INACTIVE</w:t>
        </w:r>
        <w:r>
          <w:t xml:space="preserve"> state, </w:t>
        </w:r>
      </w:ins>
      <w:ins w:id="374" w:author="Richard Bradbury" w:date="2022-08-03T11:26:00Z">
        <w:r w:rsidR="003B79CE">
          <w:t xml:space="preserve">an </w:t>
        </w:r>
      </w:ins>
      <w:ins w:id="375" w:author="Richard Bradbury" w:date="2022-08-03T11:19:00Z">
        <w:r w:rsidR="006274FB">
          <w:t xml:space="preserve">MBS Distribution Session in the MBSF </w:t>
        </w:r>
      </w:ins>
      <w:ins w:id="376" w:author="Richard Bradbury" w:date="2022-08-03T11:54:00Z">
        <w:r w:rsidR="005D71FB">
          <w:t>is associated with</w:t>
        </w:r>
      </w:ins>
      <w:ins w:id="377" w:author="Richard Bradbury" w:date="2022-08-03T11:19:00Z">
        <w:r w:rsidR="006274FB">
          <w:t xml:space="preserve"> an MBS Session Context in the MB-SMF. </w:t>
        </w:r>
      </w:ins>
      <w:ins w:id="378" w:author="Richard Bradbury" w:date="2022-08-03T11:24:00Z">
        <w:r w:rsidR="006274FB">
          <w:t xml:space="preserve">When </w:t>
        </w:r>
      </w:ins>
      <w:ins w:id="379" w:author="Richard Bradbury" w:date="2022-08-03T11:55:00Z">
        <w:r w:rsidR="005D71FB">
          <w:t xml:space="preserve">the MBSF </w:t>
        </w:r>
      </w:ins>
      <w:ins w:id="380" w:author="Richard Bradbury" w:date="2022-08-03T11:24:00Z">
        <w:r w:rsidR="006274FB">
          <w:t>invok</w:t>
        </w:r>
      </w:ins>
      <w:ins w:id="381" w:author="Richard Bradbury" w:date="2022-08-03T11:55:00Z">
        <w:r w:rsidR="005D71FB">
          <w:t>es</w:t>
        </w:r>
      </w:ins>
      <w:ins w:id="382" w:author="Richard Bradbury" w:date="2022-08-03T11:24:00Z">
        <w:r w:rsidR="006274FB">
          <w:t xml:space="preserve"> the </w:t>
        </w:r>
        <w:r w:rsidR="006274FB" w:rsidRPr="003B79CE">
          <w:rPr>
            <w:rStyle w:val="Code"/>
          </w:rPr>
          <w:t>Nmbsmf_</w:t>
        </w:r>
      </w:ins>
      <w:ins w:id="383" w:author="Richard Bradbury" w:date="2022-08-03T11:25:00Z">
        <w:r w:rsidR="003B79CE" w:rsidRPr="003B79CE">
          <w:rPr>
            <w:rStyle w:val="Code"/>
          </w:rPr>
          <w:t>MBS</w:t>
        </w:r>
      </w:ins>
      <w:ins w:id="384" w:author="Richard Bradbury" w:date="2022-08-03T11:24:00Z">
        <w:r w:rsidR="006274FB" w:rsidRPr="003B79CE">
          <w:rPr>
            <w:rStyle w:val="Code"/>
          </w:rPr>
          <w:t>Sessio</w:t>
        </w:r>
      </w:ins>
      <w:ins w:id="385" w:author="Richard Bradbury" w:date="2022-08-03T11:25:00Z">
        <w:r w:rsidR="003B79CE" w:rsidRPr="003B79CE">
          <w:rPr>
            <w:rStyle w:val="Code"/>
          </w:rPr>
          <w:t>n</w:t>
        </w:r>
        <w:r w:rsidR="003B79CE">
          <w:t xml:space="preserve"> service, t</w:t>
        </w:r>
      </w:ins>
      <w:ins w:id="386" w:author="Richard Bradbury" w:date="2022-08-03T11:19:00Z">
        <w:r w:rsidR="006274FB">
          <w:t xml:space="preserve">he </w:t>
        </w:r>
      </w:ins>
      <w:ins w:id="387" w:author="Richard Bradbury" w:date="2022-08-03T11:24:00Z">
        <w:r w:rsidR="006274FB">
          <w:t xml:space="preserve">parameters </w:t>
        </w:r>
      </w:ins>
      <w:ins w:id="388" w:author="Richard Bradbury" w:date="2022-08-03T11:25:00Z">
        <w:r w:rsidR="003B79CE">
          <w:t xml:space="preserve">defined in clause 6.9 of TS 23.247 [5] shall be populated as </w:t>
        </w:r>
      </w:ins>
      <w:ins w:id="389" w:author="Richard Bradbury" w:date="2022-08-03T11:26:00Z">
        <w:r w:rsidR="003B79CE">
          <w:t xml:space="preserve">indicated </w:t>
        </w:r>
      </w:ins>
      <w:ins w:id="390" w:author="Richard Bradbury" w:date="2022-08-03T11:21:00Z">
        <w:r w:rsidR="006274FB">
          <w:t>in table 4.5.9</w:t>
        </w:r>
        <w:r w:rsidR="006274FB">
          <w:noBreakHyphen/>
          <w:t>1</w:t>
        </w:r>
      </w:ins>
      <w:ins w:id="391" w:author="Richard Bradbury" w:date="2022-08-03T11:26:00Z">
        <w:r w:rsidR="003B79CE">
          <w:t xml:space="preserve"> below.</w:t>
        </w:r>
      </w:ins>
    </w:p>
    <w:p w14:paraId="6B77B715" w14:textId="122BC87E" w:rsidR="006274FB" w:rsidRDefault="006274FB" w:rsidP="003B79CE">
      <w:pPr>
        <w:pStyle w:val="TH"/>
        <w:rPr>
          <w:ins w:id="392" w:author="Richard Bradbury" w:date="2022-08-03T11:22:00Z"/>
        </w:rPr>
      </w:pPr>
      <w:ins w:id="393"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394"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395" w:author="Richard Bradbury" w:date="2022-08-03T11:22:00Z"/>
              </w:rPr>
            </w:pPr>
            <w:ins w:id="396"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397" w:author="Richard Bradbury" w:date="2022-08-03T11:22:00Z"/>
              </w:rPr>
            </w:pPr>
            <w:ins w:id="398"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399" w:author="Richard Bradbury" w:date="2022-08-03T11:27:00Z"/>
              </w:rPr>
            </w:pPr>
            <w:ins w:id="400"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01" w:author="Richard Bradbury" w:date="2022-08-03T11:22:00Z"/>
              </w:rPr>
            </w:pPr>
            <w:ins w:id="402" w:author="Richard Bradbury" w:date="2022-08-03T11:23:00Z">
              <w:r>
                <w:t>Source parameter</w:t>
              </w:r>
            </w:ins>
          </w:p>
        </w:tc>
      </w:tr>
      <w:tr w:rsidR="00037F82" w14:paraId="134467FF" w14:textId="77777777" w:rsidTr="00750445">
        <w:trPr>
          <w:jc w:val="center"/>
          <w:ins w:id="403" w:author="Richard Bradbury" w:date="2022-08-03T11:22:00Z"/>
        </w:trPr>
        <w:tc>
          <w:tcPr>
            <w:tcW w:w="3539" w:type="dxa"/>
          </w:tcPr>
          <w:p w14:paraId="0709C5E6" w14:textId="0C5FE4B9" w:rsidR="003B79CE" w:rsidRDefault="00671591" w:rsidP="000B339B">
            <w:pPr>
              <w:pStyle w:val="TAL"/>
              <w:rPr>
                <w:ins w:id="404" w:author="Richard Bradbury" w:date="2022-08-03T11:22:00Z"/>
              </w:rPr>
            </w:pPr>
            <w:ins w:id="405" w:author="Richard Bradbury" w:date="2022-08-03T11:29:00Z">
              <w:r>
                <w:t>State</w:t>
              </w:r>
            </w:ins>
          </w:p>
        </w:tc>
        <w:tc>
          <w:tcPr>
            <w:tcW w:w="2835" w:type="dxa"/>
            <w:shd w:val="clear" w:color="auto" w:fill="auto"/>
          </w:tcPr>
          <w:p w14:paraId="1CF9C912" w14:textId="268E09F0" w:rsidR="003B79CE" w:rsidRDefault="00750445" w:rsidP="000B339B">
            <w:pPr>
              <w:pStyle w:val="TAL"/>
              <w:rPr>
                <w:ins w:id="406" w:author="Richard Bradbury" w:date="2022-08-03T11:22:00Z"/>
              </w:rPr>
            </w:pPr>
            <w:ins w:id="407"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408" w:author="Richard Bradbury" w:date="2022-08-03T11:27:00Z"/>
              </w:rPr>
            </w:pPr>
            <w:ins w:id="409" w:author="Richard Bradbury" w:date="2022-08-03T12:55:00Z">
              <w:r>
                <w:t>4.5.6</w:t>
              </w:r>
            </w:ins>
          </w:p>
        </w:tc>
        <w:tc>
          <w:tcPr>
            <w:tcW w:w="1984" w:type="dxa"/>
            <w:shd w:val="clear" w:color="auto" w:fill="auto"/>
          </w:tcPr>
          <w:p w14:paraId="35A37A14" w14:textId="02754809" w:rsidR="003B79CE" w:rsidRDefault="00750445" w:rsidP="000B339B">
            <w:pPr>
              <w:pStyle w:val="TAL"/>
              <w:rPr>
                <w:ins w:id="410" w:author="Richard Bradbury" w:date="2022-08-03T11:22:00Z"/>
              </w:rPr>
            </w:pPr>
            <w:ins w:id="411" w:author="Richard Bradbury" w:date="2022-08-03T12:56:00Z">
              <w:r>
                <w:t>State.</w:t>
              </w:r>
            </w:ins>
          </w:p>
        </w:tc>
      </w:tr>
      <w:tr w:rsidR="000D3D86" w14:paraId="213F7FE8" w14:textId="77777777" w:rsidTr="0076458C">
        <w:trPr>
          <w:jc w:val="center"/>
          <w:ins w:id="412" w:author="Richard Bradbury" w:date="2022-08-03T11:22:00Z"/>
        </w:trPr>
        <w:tc>
          <w:tcPr>
            <w:tcW w:w="3539" w:type="dxa"/>
          </w:tcPr>
          <w:p w14:paraId="1A6AAB0A" w14:textId="5AE5D449" w:rsidR="000D3D86" w:rsidRDefault="000D3D86" w:rsidP="000B339B">
            <w:pPr>
              <w:pStyle w:val="TAL"/>
              <w:rPr>
                <w:ins w:id="413" w:author="Richard Bradbury" w:date="2022-08-03T11:22:00Z"/>
              </w:rPr>
            </w:pPr>
            <w:ins w:id="414" w:author="Richard Bradbury" w:date="2022-08-03T11:30:00Z">
              <w:r>
                <w:t>Source-Specific Multicast</w:t>
              </w:r>
            </w:ins>
            <w:ins w:id="415" w:author="Richard Bradbury" w:date="2022-08-03T12:27:00Z">
              <w:r w:rsidR="00037F82">
                <w:t xml:space="preserve"> (SSM)</w:t>
              </w:r>
            </w:ins>
            <w:ins w:id="416" w:author="Richard Bradbury" w:date="2022-08-03T11:30:00Z">
              <w:r>
                <w:t xml:space="preserve"> IP</w:t>
              </w:r>
            </w:ins>
            <w:ins w:id="417" w:author="Richard Bradbury" w:date="2022-08-03T11:42:00Z">
              <w:r>
                <w:t> </w:t>
              </w:r>
            </w:ins>
            <w:ins w:id="418" w:author="Richard Bradbury" w:date="2022-08-03T11:30:00Z">
              <w:r>
                <w:t>address</w:t>
              </w:r>
            </w:ins>
          </w:p>
        </w:tc>
        <w:tc>
          <w:tcPr>
            <w:tcW w:w="2835" w:type="dxa"/>
            <w:vMerge w:val="restart"/>
          </w:tcPr>
          <w:p w14:paraId="09306B70" w14:textId="1EC13FE3" w:rsidR="000D3D86" w:rsidRDefault="000D3D86" w:rsidP="000B339B">
            <w:pPr>
              <w:pStyle w:val="TAL"/>
              <w:rPr>
                <w:ins w:id="419" w:author="Richard Bradbury" w:date="2022-08-03T11:22:00Z"/>
              </w:rPr>
            </w:pPr>
            <w:ins w:id="420" w:author="Richard Bradbury" w:date="2022-08-03T11:50:00Z">
              <w:r>
                <w:t>MBS Distribution Session.</w:t>
              </w:r>
            </w:ins>
          </w:p>
        </w:tc>
        <w:tc>
          <w:tcPr>
            <w:tcW w:w="851" w:type="dxa"/>
            <w:vMerge w:val="restart"/>
          </w:tcPr>
          <w:p w14:paraId="223FB172" w14:textId="1972147E" w:rsidR="000D3D86" w:rsidRDefault="000D3D86" w:rsidP="000B339B">
            <w:pPr>
              <w:pStyle w:val="TAL"/>
              <w:rPr>
                <w:ins w:id="421" w:author="Richard Bradbury" w:date="2022-08-03T11:27:00Z"/>
              </w:rPr>
            </w:pPr>
            <w:ins w:id="422" w:author="Richard Bradbury" w:date="2022-08-03T11:49:00Z">
              <w:r>
                <w:t>4.5.6</w:t>
              </w:r>
            </w:ins>
          </w:p>
        </w:tc>
        <w:tc>
          <w:tcPr>
            <w:tcW w:w="1984" w:type="dxa"/>
            <w:vMerge w:val="restart"/>
          </w:tcPr>
          <w:p w14:paraId="21966222" w14:textId="3D025988" w:rsidR="000D3D86" w:rsidRDefault="000D3D86" w:rsidP="000B339B">
            <w:pPr>
              <w:pStyle w:val="TAL"/>
              <w:rPr>
                <w:ins w:id="423" w:author="Richard Bradbury" w:date="2022-08-03T11:22:00Z"/>
              </w:rPr>
            </w:pPr>
            <w:ins w:id="424" w:author="Richard Bradbury" w:date="2022-08-03T11:49:00Z">
              <w:r>
                <w:t xml:space="preserve">MBS </w:t>
              </w:r>
            </w:ins>
            <w:ins w:id="425" w:author="Richard Bradbury" w:date="2022-08-03T11:50:00Z">
              <w:r>
                <w:t>Session Identifier</w:t>
              </w:r>
            </w:ins>
          </w:p>
        </w:tc>
      </w:tr>
      <w:tr w:rsidR="000D3D86" w14:paraId="4E338130" w14:textId="77777777" w:rsidTr="0076458C">
        <w:trPr>
          <w:jc w:val="center"/>
          <w:ins w:id="426" w:author="Richard Bradbury" w:date="2022-08-03T11:22:00Z"/>
        </w:trPr>
        <w:tc>
          <w:tcPr>
            <w:tcW w:w="3539" w:type="dxa"/>
          </w:tcPr>
          <w:p w14:paraId="1C1A9AAF" w14:textId="63D20200" w:rsidR="000D3D86" w:rsidRDefault="000D3D86" w:rsidP="000B339B">
            <w:pPr>
              <w:pStyle w:val="TAL"/>
              <w:rPr>
                <w:ins w:id="427" w:author="Richard Bradbury" w:date="2022-08-03T11:22:00Z"/>
              </w:rPr>
            </w:pPr>
            <w:ins w:id="428" w:author="Richard Bradbury" w:date="2022-08-03T11:30:00Z">
              <w:r>
                <w:t>TMGI</w:t>
              </w:r>
            </w:ins>
          </w:p>
        </w:tc>
        <w:tc>
          <w:tcPr>
            <w:tcW w:w="2835" w:type="dxa"/>
            <w:vMerge/>
          </w:tcPr>
          <w:p w14:paraId="43ACF647" w14:textId="52193557" w:rsidR="000D3D86" w:rsidRDefault="000D3D86" w:rsidP="000B339B">
            <w:pPr>
              <w:pStyle w:val="TAL"/>
              <w:rPr>
                <w:ins w:id="429" w:author="Richard Bradbury" w:date="2022-08-03T11:22:00Z"/>
              </w:rPr>
            </w:pPr>
          </w:p>
        </w:tc>
        <w:tc>
          <w:tcPr>
            <w:tcW w:w="851" w:type="dxa"/>
            <w:vMerge/>
          </w:tcPr>
          <w:p w14:paraId="59EF5708" w14:textId="356C5E80" w:rsidR="000D3D86" w:rsidRDefault="000D3D86" w:rsidP="000B339B">
            <w:pPr>
              <w:pStyle w:val="TAL"/>
              <w:rPr>
                <w:ins w:id="430" w:author="Richard Bradbury" w:date="2022-08-03T11:27:00Z"/>
              </w:rPr>
            </w:pPr>
          </w:p>
        </w:tc>
        <w:tc>
          <w:tcPr>
            <w:tcW w:w="1984" w:type="dxa"/>
            <w:vMerge/>
          </w:tcPr>
          <w:p w14:paraId="5D70DF4D" w14:textId="5E494C56" w:rsidR="000D3D86" w:rsidRDefault="000D3D86" w:rsidP="000B339B">
            <w:pPr>
              <w:pStyle w:val="TAL"/>
              <w:rPr>
                <w:ins w:id="431" w:author="Richard Bradbury" w:date="2022-08-03T11:22:00Z"/>
              </w:rPr>
            </w:pPr>
          </w:p>
        </w:tc>
      </w:tr>
      <w:tr w:rsidR="00037F82" w14:paraId="7A653E5B" w14:textId="77777777" w:rsidTr="0076458C">
        <w:trPr>
          <w:jc w:val="center"/>
          <w:ins w:id="432" w:author="Richard Bradbury" w:date="2022-08-03T12:24:00Z"/>
        </w:trPr>
        <w:tc>
          <w:tcPr>
            <w:tcW w:w="3539" w:type="dxa"/>
          </w:tcPr>
          <w:p w14:paraId="41FFE984" w14:textId="77777777" w:rsidR="00037F82" w:rsidRDefault="00037F82" w:rsidP="008E3E93">
            <w:pPr>
              <w:pStyle w:val="TAL"/>
              <w:rPr>
                <w:ins w:id="433" w:author="Richard Bradbury" w:date="2022-08-03T12:24:00Z"/>
              </w:rPr>
            </w:pPr>
            <w:ins w:id="434" w:author="Richard Bradbury" w:date="2022-08-03T12:24:00Z">
              <w:r>
                <w:t>MBS Service Area</w:t>
              </w:r>
            </w:ins>
          </w:p>
        </w:tc>
        <w:tc>
          <w:tcPr>
            <w:tcW w:w="2835" w:type="dxa"/>
          </w:tcPr>
          <w:p w14:paraId="11AE478B" w14:textId="77777777" w:rsidR="00037F82" w:rsidRDefault="00037F82" w:rsidP="008E3E93">
            <w:pPr>
              <w:pStyle w:val="TAL"/>
              <w:rPr>
                <w:ins w:id="435" w:author="Richard Bradbury" w:date="2022-08-03T12:24:00Z"/>
              </w:rPr>
            </w:pPr>
            <w:ins w:id="436" w:author="Richard Bradbury" w:date="2022-08-03T12:24:00Z">
              <w:r>
                <w:t>MBS Distribution Session.</w:t>
              </w:r>
            </w:ins>
          </w:p>
        </w:tc>
        <w:tc>
          <w:tcPr>
            <w:tcW w:w="851" w:type="dxa"/>
          </w:tcPr>
          <w:p w14:paraId="65FB6A1F" w14:textId="77777777" w:rsidR="00037F82" w:rsidRDefault="00037F82" w:rsidP="008E3E93">
            <w:pPr>
              <w:pStyle w:val="TAL"/>
              <w:rPr>
                <w:ins w:id="437" w:author="Richard Bradbury" w:date="2022-08-03T12:24:00Z"/>
              </w:rPr>
            </w:pPr>
            <w:ins w:id="438" w:author="Richard Bradbury" w:date="2022-08-03T12:24:00Z">
              <w:r>
                <w:t>4.5.6</w:t>
              </w:r>
            </w:ins>
          </w:p>
        </w:tc>
        <w:tc>
          <w:tcPr>
            <w:tcW w:w="1984" w:type="dxa"/>
          </w:tcPr>
          <w:p w14:paraId="7923242A" w14:textId="77777777" w:rsidR="00037F82" w:rsidRDefault="00037F82" w:rsidP="008E3E93">
            <w:pPr>
              <w:pStyle w:val="TAL"/>
              <w:rPr>
                <w:ins w:id="439" w:author="Richard Bradbury" w:date="2022-08-03T12:24:00Z"/>
              </w:rPr>
            </w:pPr>
            <w:ins w:id="440" w:author="Richard Bradbury" w:date="2022-08-03T12:24:00Z">
              <w:r>
                <w:t>Target service area</w:t>
              </w:r>
              <w:del w:id="441" w:author="[AEM, Huawei] 07-2022" w:date="2022-08-04T13:09:00Z">
                <w:r w:rsidDel="00601CE4">
                  <w:delText>s</w:delText>
                </w:r>
              </w:del>
              <w:r>
                <w:t xml:space="preserve"> (see NOTE 2)</w:t>
              </w:r>
            </w:ins>
          </w:p>
        </w:tc>
      </w:tr>
      <w:tr w:rsidR="00037F82" w14:paraId="3D0A45EF" w14:textId="77777777" w:rsidTr="00720DD3">
        <w:trPr>
          <w:jc w:val="center"/>
          <w:ins w:id="442" w:author="Richard Bradbury" w:date="2022-08-03T11:22:00Z"/>
        </w:trPr>
        <w:tc>
          <w:tcPr>
            <w:tcW w:w="3539" w:type="dxa"/>
          </w:tcPr>
          <w:p w14:paraId="28EFDDB7" w14:textId="33600008" w:rsidR="003B79CE" w:rsidRDefault="00671591" w:rsidP="000B339B">
            <w:pPr>
              <w:pStyle w:val="TAL"/>
              <w:rPr>
                <w:ins w:id="443" w:author="Richard Bradbury" w:date="2022-08-03T11:22:00Z"/>
              </w:rPr>
            </w:pPr>
            <w:ins w:id="444"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445" w:author="Richard Bradbury" w:date="2022-08-03T11:22:00Z"/>
              </w:rPr>
            </w:pPr>
            <w:ins w:id="446"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447" w:author="Richard Bradbury" w:date="2022-08-03T11:27:00Z"/>
              </w:rPr>
            </w:pPr>
            <w:ins w:id="448"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449" w:author="Richard Bradbury" w:date="2022-08-03T11:22:00Z"/>
              </w:rPr>
            </w:pPr>
            <w:ins w:id="450" w:author="Richard Bradbury (2022-08-10)" w:date="2022-08-10T17:41:00Z">
              <w:r>
                <w:t>Location-dependent service flag</w:t>
              </w:r>
            </w:ins>
          </w:p>
        </w:tc>
      </w:tr>
      <w:tr w:rsidR="00E6457D" w:rsidDel="00720DD3" w14:paraId="75D125BF" w14:textId="77777777" w:rsidTr="00E6457D">
        <w:tblPrEx>
          <w:jc w:val="left"/>
        </w:tblPrEx>
        <w:trPr>
          <w:ins w:id="451" w:author="Richard Bradbury (2022-08-11)" w:date="2022-08-11T18:15:00Z"/>
        </w:trPr>
        <w:tc>
          <w:tcPr>
            <w:tcW w:w="3539" w:type="dxa"/>
          </w:tcPr>
          <w:p w14:paraId="5E51E343" w14:textId="77777777" w:rsidR="00E6457D" w:rsidDel="00720DD3" w:rsidRDefault="00E6457D" w:rsidP="0076022F">
            <w:pPr>
              <w:pStyle w:val="TAL"/>
              <w:rPr>
                <w:ins w:id="452" w:author="Richard Bradbury (2022-08-11)" w:date="2022-08-11T18:15:00Z"/>
              </w:rPr>
            </w:pPr>
            <w:ins w:id="453"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454" w:author="Richard Bradbury (2022-08-11)" w:date="2022-08-11T18:15:00Z"/>
              </w:rPr>
            </w:pPr>
            <w:ins w:id="455" w:author="Richard Bradbury (2022-08-11)" w:date="2022-08-11T18:15:00Z">
              <w:r w:rsidDel="00720DD3">
                <w:t>MBS Distribution Session.</w:t>
              </w:r>
            </w:ins>
          </w:p>
        </w:tc>
        <w:tc>
          <w:tcPr>
            <w:tcW w:w="851" w:type="dxa"/>
          </w:tcPr>
          <w:p w14:paraId="392179BF" w14:textId="77777777" w:rsidR="00E6457D" w:rsidDel="00720DD3" w:rsidRDefault="00E6457D" w:rsidP="0076022F">
            <w:pPr>
              <w:pStyle w:val="TAL"/>
              <w:rPr>
                <w:ins w:id="456" w:author="Richard Bradbury (2022-08-11)" w:date="2022-08-11T18:15:00Z"/>
              </w:rPr>
            </w:pPr>
            <w:ins w:id="457" w:author="Richard Bradbury (2022-08-11)" w:date="2022-08-11T18:15:00Z">
              <w:r w:rsidDel="00720DD3">
                <w:t>4.5.6</w:t>
              </w:r>
            </w:ins>
          </w:p>
        </w:tc>
        <w:tc>
          <w:tcPr>
            <w:tcW w:w="1984" w:type="dxa"/>
          </w:tcPr>
          <w:p w14:paraId="54485426" w14:textId="77777777" w:rsidR="00E6457D" w:rsidDel="00720DD3" w:rsidRDefault="00E6457D" w:rsidP="0076022F">
            <w:pPr>
              <w:pStyle w:val="TAL"/>
              <w:rPr>
                <w:ins w:id="458" w:author="Richard Bradbury (2022-08-11)" w:date="2022-08-11T18:15:00Z"/>
              </w:rPr>
            </w:pPr>
            <w:ins w:id="459" w:author="Richard Bradbury (2022-08-11)" w:date="2022-08-11T18:15:00Z">
              <w:r w:rsidDel="00720DD3">
                <w:t>MBS Frequency Selection Area</w:t>
              </w:r>
            </w:ins>
          </w:p>
        </w:tc>
      </w:tr>
      <w:tr w:rsidR="00037F82" w14:paraId="1237E330" w14:textId="77777777" w:rsidTr="0076458C">
        <w:trPr>
          <w:jc w:val="center"/>
          <w:ins w:id="460" w:author="Richard Bradbury" w:date="2022-08-03T12:08:00Z"/>
        </w:trPr>
        <w:tc>
          <w:tcPr>
            <w:tcW w:w="3539" w:type="dxa"/>
          </w:tcPr>
          <w:p w14:paraId="168B9871" w14:textId="77777777" w:rsidR="00F62BC9" w:rsidRDefault="00F62BC9" w:rsidP="008E3E93">
            <w:pPr>
              <w:pStyle w:val="TAL"/>
              <w:rPr>
                <w:ins w:id="461" w:author="Richard Bradbury" w:date="2022-08-03T12:08:00Z"/>
              </w:rPr>
            </w:pPr>
            <w:ins w:id="462"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463" w:author="Richard Bradbury" w:date="2022-08-03T12:08:00Z"/>
              </w:rPr>
            </w:pPr>
            <w:ins w:id="464"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465" w:author="Richard Bradbury" w:date="2022-08-03T12:08:00Z"/>
              </w:rPr>
            </w:pPr>
            <w:ins w:id="466"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467" w:author="Richard Bradbury" w:date="2022-08-03T12:08:00Z"/>
              </w:rPr>
            </w:pPr>
            <w:ins w:id="468" w:author="Richard Bradbury" w:date="2022-08-03T12:08:00Z">
              <w:r>
                <w:t>Not applicable.</w:t>
              </w:r>
            </w:ins>
          </w:p>
        </w:tc>
      </w:tr>
      <w:tr w:rsidR="00744C12" w14:paraId="4FE53B12" w14:textId="77777777" w:rsidTr="0076458C">
        <w:trPr>
          <w:jc w:val="center"/>
          <w:ins w:id="469" w:author="Richard Bradbury" w:date="2022-08-03T11:31:00Z"/>
        </w:trPr>
        <w:tc>
          <w:tcPr>
            <w:tcW w:w="3539" w:type="dxa"/>
          </w:tcPr>
          <w:p w14:paraId="08F98773" w14:textId="79407ED5" w:rsidR="000B339B" w:rsidRDefault="000B339B" w:rsidP="000B339B">
            <w:pPr>
              <w:pStyle w:val="TAL"/>
              <w:rPr>
                <w:ins w:id="470" w:author="Richard Bradbury" w:date="2022-08-03T11:31:00Z"/>
              </w:rPr>
            </w:pPr>
            <w:ins w:id="471"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472" w:author="Richard Bradbury" w:date="2022-08-03T11:31:00Z"/>
              </w:rPr>
            </w:pPr>
            <w:ins w:id="473"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474" w:author="Richard Bradbury" w:date="2022-08-03T11:31:00Z"/>
              </w:rPr>
            </w:pPr>
            <w:ins w:id="475"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476" w:author="Richard Bradbury" w:date="2022-08-03T11:31:00Z"/>
              </w:rPr>
            </w:pPr>
            <w:ins w:id="477" w:author="Richard Bradbury" w:date="2022-08-03T12:03:00Z">
              <w:r>
                <w:t>Not applicable.</w:t>
              </w:r>
            </w:ins>
          </w:p>
        </w:tc>
      </w:tr>
      <w:tr w:rsidR="00037F82" w14:paraId="735065EA" w14:textId="77777777" w:rsidTr="0076458C">
        <w:trPr>
          <w:jc w:val="center"/>
          <w:ins w:id="478" w:author="Richard Bradbury" w:date="2022-08-03T12:07:00Z"/>
        </w:trPr>
        <w:tc>
          <w:tcPr>
            <w:tcW w:w="3539" w:type="dxa"/>
          </w:tcPr>
          <w:p w14:paraId="7545B292" w14:textId="77777777" w:rsidR="00F62BC9" w:rsidRDefault="00F62BC9" w:rsidP="008E3E93">
            <w:pPr>
              <w:pStyle w:val="TAL"/>
              <w:rPr>
                <w:ins w:id="479" w:author="Richard Bradbury" w:date="2022-08-03T12:07:00Z"/>
              </w:rPr>
            </w:pPr>
            <w:ins w:id="480"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81" w:author="Richard Bradbury" w:date="2022-08-03T12:07:00Z"/>
              </w:rPr>
            </w:pPr>
            <w:ins w:id="482"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83" w:author="Richard Bradbury" w:date="2022-08-03T12:07:00Z"/>
              </w:rPr>
            </w:pPr>
            <w:ins w:id="484"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485" w:author="Richard Bradbury" w:date="2022-08-03T12:07:00Z"/>
              </w:rPr>
            </w:pPr>
            <w:ins w:id="486" w:author="Richard Bradbury" w:date="2022-08-03T12:07:00Z">
              <w:r>
                <w:t>Not applicable.</w:t>
              </w:r>
            </w:ins>
          </w:p>
        </w:tc>
      </w:tr>
      <w:tr w:rsidR="00037F82" w14:paraId="36CDD03F" w14:textId="77777777" w:rsidTr="0076458C">
        <w:trPr>
          <w:jc w:val="center"/>
          <w:ins w:id="487" w:author="Richard Bradbury" w:date="2022-08-03T12:10:00Z"/>
        </w:trPr>
        <w:tc>
          <w:tcPr>
            <w:tcW w:w="3539" w:type="dxa"/>
          </w:tcPr>
          <w:p w14:paraId="2A81FCF9" w14:textId="77777777" w:rsidR="00611A79" w:rsidRDefault="00611A79" w:rsidP="008E3E93">
            <w:pPr>
              <w:pStyle w:val="TAL"/>
              <w:rPr>
                <w:ins w:id="488" w:author="Richard Bradbury" w:date="2022-08-03T12:10:00Z"/>
              </w:rPr>
            </w:pPr>
            <w:ins w:id="489" w:author="Richard Bradbury" w:date="2022-08-03T12:10:00Z">
              <w:r>
                <w:t>PCF</w:t>
              </w:r>
            </w:ins>
          </w:p>
        </w:tc>
        <w:tc>
          <w:tcPr>
            <w:tcW w:w="2835" w:type="dxa"/>
            <w:shd w:val="clear" w:color="auto" w:fill="auto"/>
          </w:tcPr>
          <w:p w14:paraId="57D294BA" w14:textId="51A10300" w:rsidR="00611A79" w:rsidRDefault="007B6C99" w:rsidP="008E3E93">
            <w:pPr>
              <w:pStyle w:val="TAL"/>
              <w:rPr>
                <w:ins w:id="490" w:author="Richard Bradbury" w:date="2022-08-03T12:10:00Z"/>
              </w:rPr>
            </w:pPr>
            <w:ins w:id="491" w:author="Richard Bradbury (2022-08-04)" w:date="2022-08-05T14:10:00Z">
              <w:r w:rsidRPr="00023AA2">
                <w:t>[</w:t>
              </w:r>
            </w:ins>
            <w:ins w:id="492" w:author="Richard Bradbury" w:date="2022-08-03T12:10:00Z">
              <w:r w:rsidR="00611A79" w:rsidRPr="00023AA2">
                <w:t>Selected by MBSF</w:t>
              </w:r>
            </w:ins>
            <w:ins w:id="493" w:author="Richard Bradbury (2022-08-04)" w:date="2022-08-05T14:10:00Z">
              <w:r w:rsidRPr="00023AA2">
                <w:t xml:space="preserve"> or MB-UPF</w:t>
              </w:r>
            </w:ins>
            <w:ins w:id="494" w:author="Richard Bradbury" w:date="2022-08-03T12:10:00Z">
              <w:r w:rsidR="00611A79" w:rsidRPr="00023AA2">
                <w:t>.</w:t>
              </w:r>
            </w:ins>
            <w:ins w:id="495"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8E3E93">
            <w:pPr>
              <w:pStyle w:val="TAL"/>
              <w:rPr>
                <w:ins w:id="496" w:author="Richard Bradbury" w:date="2022-08-03T12:10:00Z"/>
              </w:rPr>
            </w:pPr>
            <w:ins w:id="497"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498" w:author="Richard Bradbury" w:date="2022-08-03T12:10:00Z"/>
              </w:rPr>
            </w:pPr>
            <w:ins w:id="499" w:author="Richard Bradbury" w:date="2022-08-03T12:10:00Z">
              <w:r>
                <w:t>Not applicable.</w:t>
              </w:r>
            </w:ins>
          </w:p>
        </w:tc>
      </w:tr>
      <w:tr w:rsidR="00037F82" w14:paraId="31DCA579" w14:textId="77777777" w:rsidTr="0076458C">
        <w:trPr>
          <w:jc w:val="center"/>
          <w:ins w:id="500" w:author="Richard Bradbury" w:date="2022-08-03T12:10:00Z"/>
        </w:trPr>
        <w:tc>
          <w:tcPr>
            <w:tcW w:w="3539" w:type="dxa"/>
          </w:tcPr>
          <w:p w14:paraId="2B7E9464" w14:textId="39B7B1F8" w:rsidR="00611A79" w:rsidRDefault="00611A79" w:rsidP="008E3E93">
            <w:pPr>
              <w:pStyle w:val="TAL"/>
              <w:rPr>
                <w:ins w:id="501" w:author="Richard Bradbury" w:date="2022-08-03T12:10:00Z"/>
              </w:rPr>
            </w:pPr>
            <w:ins w:id="502" w:author="Richard Bradbury" w:date="2022-08-03T12:10:00Z">
              <w:r>
                <w:t xml:space="preserve">QoS </w:t>
              </w:r>
            </w:ins>
            <w:ins w:id="503" w:author="Richard Bradbury" w:date="2022-08-03T12:53:00Z">
              <w:r w:rsidR="002231A0">
                <w:t xml:space="preserve">(flow) </w:t>
              </w:r>
            </w:ins>
            <w:ins w:id="504" w:author="Richard Bradbury" w:date="2022-08-03T12:10:00Z">
              <w:r>
                <w:t>information</w:t>
              </w:r>
            </w:ins>
          </w:p>
        </w:tc>
        <w:tc>
          <w:tcPr>
            <w:tcW w:w="2835" w:type="dxa"/>
          </w:tcPr>
          <w:p w14:paraId="320F8124" w14:textId="77777777" w:rsidR="00611A79" w:rsidRDefault="00611A79" w:rsidP="008E3E93">
            <w:pPr>
              <w:pStyle w:val="TAL"/>
              <w:rPr>
                <w:ins w:id="505" w:author="Richard Bradbury" w:date="2022-08-03T12:10:00Z"/>
              </w:rPr>
            </w:pPr>
            <w:ins w:id="506" w:author="Richard Bradbury" w:date="2022-08-03T12:10:00Z">
              <w:r>
                <w:t>MBS Distribution Session.</w:t>
              </w:r>
            </w:ins>
          </w:p>
        </w:tc>
        <w:tc>
          <w:tcPr>
            <w:tcW w:w="851" w:type="dxa"/>
          </w:tcPr>
          <w:p w14:paraId="17DA207E" w14:textId="77777777" w:rsidR="00611A79" w:rsidRDefault="00611A79" w:rsidP="008E3E93">
            <w:pPr>
              <w:pStyle w:val="TAL"/>
              <w:rPr>
                <w:ins w:id="507" w:author="Richard Bradbury" w:date="2022-08-03T12:10:00Z"/>
              </w:rPr>
            </w:pPr>
            <w:ins w:id="508" w:author="Richard Bradbury" w:date="2022-08-03T12:10:00Z">
              <w:r>
                <w:t>4.5.6</w:t>
              </w:r>
            </w:ins>
          </w:p>
        </w:tc>
        <w:tc>
          <w:tcPr>
            <w:tcW w:w="1984" w:type="dxa"/>
          </w:tcPr>
          <w:p w14:paraId="261D3028" w14:textId="77777777" w:rsidR="00611A79" w:rsidRDefault="00611A79" w:rsidP="008E3E93">
            <w:pPr>
              <w:pStyle w:val="TAL"/>
              <w:rPr>
                <w:ins w:id="509" w:author="Richard Bradbury" w:date="2022-08-03T12:10:00Z"/>
              </w:rPr>
            </w:pPr>
            <w:ins w:id="510" w:author="Richard Bradbury" w:date="2022-08-03T12:10:00Z">
              <w:r>
                <w:t>QoS information</w:t>
              </w:r>
            </w:ins>
          </w:p>
        </w:tc>
      </w:tr>
      <w:tr w:rsidR="00880880" w14:paraId="18D7CF40" w14:textId="77777777" w:rsidTr="00CF17A5">
        <w:trPr>
          <w:jc w:val="center"/>
          <w:ins w:id="511" w:author="Richard Bradbury" w:date="2022-08-03T13:27:00Z"/>
        </w:trPr>
        <w:tc>
          <w:tcPr>
            <w:tcW w:w="3539" w:type="dxa"/>
          </w:tcPr>
          <w:p w14:paraId="083BF10F" w14:textId="77777777" w:rsidR="00880880" w:rsidRDefault="00880880" w:rsidP="008E3E93">
            <w:pPr>
              <w:pStyle w:val="TAL"/>
              <w:rPr>
                <w:ins w:id="512" w:author="Richard Bradbury" w:date="2022-08-03T13:27:00Z"/>
              </w:rPr>
            </w:pPr>
            <w:ins w:id="513"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514" w:author="Richard Bradbury" w:date="2022-08-03T13:27:00Z"/>
              </w:rPr>
            </w:pPr>
            <w:ins w:id="515"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516" w:author="Richard Bradbury" w:date="2022-08-03T13:27:00Z"/>
              </w:rPr>
            </w:pPr>
            <w:ins w:id="517"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18" w:author="Richard Bradbury" w:date="2022-08-03T13:27:00Z"/>
              </w:rPr>
            </w:pPr>
            <w:ins w:id="519" w:author="Richard Bradbury" w:date="2022-08-03T13:27:00Z">
              <w:r>
                <w:t>Not applicable.</w:t>
              </w:r>
            </w:ins>
          </w:p>
        </w:tc>
      </w:tr>
      <w:tr w:rsidR="00744C12" w14:paraId="418A491B" w14:textId="77777777" w:rsidTr="0076458C">
        <w:trPr>
          <w:jc w:val="center"/>
          <w:ins w:id="520" w:author="Richard Bradbury" w:date="2022-08-03T11:31:00Z"/>
        </w:trPr>
        <w:tc>
          <w:tcPr>
            <w:tcW w:w="3539" w:type="dxa"/>
          </w:tcPr>
          <w:p w14:paraId="0D4609E4" w14:textId="05ABE044" w:rsidR="000B339B" w:rsidRDefault="000B339B" w:rsidP="000B339B">
            <w:pPr>
              <w:pStyle w:val="TAL"/>
              <w:rPr>
                <w:ins w:id="521" w:author="Richard Bradbury" w:date="2022-08-03T11:31:00Z"/>
              </w:rPr>
            </w:pPr>
            <w:ins w:id="522" w:author="Richard Bradbury" w:date="2022-08-03T11:31:00Z">
              <w:r>
                <w:t>IP multicast and source address for</w:t>
              </w:r>
            </w:ins>
            <w:ins w:id="523" w:author="Richard Bradbury" w:date="2022-08-03T12:27:00Z">
              <w:r w:rsidR="00037F82">
                <w:t xml:space="preserve"> </w:t>
              </w:r>
            </w:ins>
            <w:ins w:id="524" w:author="Richard Bradbury" w:date="2022-08-03T11:31:00Z">
              <w:r>
                <w:t>data</w:t>
              </w:r>
            </w:ins>
            <w:ins w:id="525" w:author="Richard Bradbury" w:date="2022-08-03T12:26:00Z">
              <w:r w:rsidR="00037F82">
                <w:t> </w:t>
              </w:r>
            </w:ins>
            <w:ins w:id="526" w:author="Richard Bradbury" w:date="2022-08-03T11:31:00Z">
              <w:r>
                <w:t>distribution</w:t>
              </w:r>
            </w:ins>
          </w:p>
        </w:tc>
        <w:tc>
          <w:tcPr>
            <w:tcW w:w="2835" w:type="dxa"/>
          </w:tcPr>
          <w:p w14:paraId="52F61644" w14:textId="523DB629" w:rsidR="000B339B" w:rsidRPr="00E6457D" w:rsidRDefault="0076458C" w:rsidP="000B339B">
            <w:pPr>
              <w:pStyle w:val="TAL"/>
              <w:rPr>
                <w:ins w:id="527" w:author="Richard Bradbury" w:date="2022-08-03T11:31:00Z"/>
              </w:rPr>
            </w:pPr>
            <w:ins w:id="528" w:author="Richard Bradbury" w:date="2022-08-03T12:46:00Z">
              <w:r w:rsidRPr="00E6457D">
                <w:t>?</w:t>
              </w:r>
            </w:ins>
          </w:p>
        </w:tc>
        <w:tc>
          <w:tcPr>
            <w:tcW w:w="851" w:type="dxa"/>
            <w:shd w:val="clear" w:color="auto" w:fill="7F7F7F" w:themeFill="text1" w:themeFillTint="80"/>
          </w:tcPr>
          <w:p w14:paraId="45C10F83" w14:textId="0E3B8913" w:rsidR="000B339B" w:rsidRDefault="00786684" w:rsidP="000B339B">
            <w:pPr>
              <w:pStyle w:val="TAL"/>
              <w:rPr>
                <w:ins w:id="529" w:author="Richard Bradbury" w:date="2022-08-03T11:31:00Z"/>
              </w:rPr>
            </w:pPr>
            <w:ins w:id="530"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31" w:author="Richard Bradbury" w:date="2022-08-03T11:31:00Z"/>
              </w:rPr>
            </w:pPr>
            <w:ins w:id="532" w:author="Richard Bradbury" w:date="2022-08-03T12:21:00Z">
              <w:r>
                <w:t>Not applicable.</w:t>
              </w:r>
            </w:ins>
          </w:p>
        </w:tc>
      </w:tr>
      <w:tr w:rsidR="00880880" w14:paraId="3499BA4D" w14:textId="77777777" w:rsidTr="008E3E93">
        <w:trPr>
          <w:jc w:val="center"/>
          <w:ins w:id="533" w:author="Richard Bradbury" w:date="2022-08-03T13:27:00Z"/>
        </w:trPr>
        <w:tc>
          <w:tcPr>
            <w:tcW w:w="3539" w:type="dxa"/>
          </w:tcPr>
          <w:p w14:paraId="35A4FB13" w14:textId="77777777" w:rsidR="00880880" w:rsidRDefault="00880880" w:rsidP="008E3E93">
            <w:pPr>
              <w:pStyle w:val="TAL"/>
              <w:rPr>
                <w:ins w:id="534" w:author="Richard Bradbury" w:date="2022-08-03T13:27:00Z"/>
              </w:rPr>
            </w:pPr>
            <w:ins w:id="535"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536" w:author="Richard Bradbury" w:date="2022-08-03T13:27:00Z"/>
              </w:rPr>
            </w:pPr>
            <w:ins w:id="537"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8E3E93">
            <w:pPr>
              <w:pStyle w:val="TAL"/>
              <w:rPr>
                <w:ins w:id="538" w:author="Richard Bradbury" w:date="2022-08-03T13:27:00Z"/>
              </w:rPr>
            </w:pPr>
            <w:ins w:id="539"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40" w:author="Richard Bradbury" w:date="2022-08-03T13:27:00Z"/>
              </w:rPr>
            </w:pPr>
            <w:ins w:id="541" w:author="Richard Bradbury" w:date="2022-08-03T13:27:00Z">
              <w:r>
                <w:t>Not applicable.</w:t>
              </w:r>
            </w:ins>
          </w:p>
        </w:tc>
      </w:tr>
      <w:tr w:rsidR="00880880" w14:paraId="1D8A7F04" w14:textId="77777777" w:rsidTr="008E3E93">
        <w:trPr>
          <w:jc w:val="center"/>
          <w:ins w:id="542" w:author="Richard Bradbury" w:date="2022-08-03T13:26:00Z"/>
        </w:trPr>
        <w:tc>
          <w:tcPr>
            <w:tcW w:w="3539" w:type="dxa"/>
          </w:tcPr>
          <w:p w14:paraId="6D538C0D" w14:textId="77777777" w:rsidR="00880880" w:rsidRDefault="00880880" w:rsidP="008E3E93">
            <w:pPr>
              <w:pStyle w:val="TAL"/>
              <w:rPr>
                <w:ins w:id="543" w:author="Richard Bradbury" w:date="2022-08-03T13:26:00Z"/>
              </w:rPr>
            </w:pPr>
            <w:ins w:id="544"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45" w:author="Richard Bradbury" w:date="2022-08-03T13:26:00Z"/>
              </w:rPr>
            </w:pPr>
            <w:ins w:id="546"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547" w:author="Richard Bradbury" w:date="2022-08-03T13:26:00Z"/>
              </w:rPr>
            </w:pPr>
            <w:ins w:id="548"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549" w:author="Richard Bradbury" w:date="2022-08-03T13:26:00Z"/>
              </w:rPr>
            </w:pPr>
            <w:ins w:id="550" w:author="Richard Bradbury" w:date="2022-08-03T13:26:00Z">
              <w:r>
                <w:t>Not applicable.</w:t>
              </w:r>
            </w:ins>
          </w:p>
        </w:tc>
      </w:tr>
      <w:tr w:rsidR="00880880" w14:paraId="3A854361" w14:textId="77777777" w:rsidTr="008E3E93">
        <w:trPr>
          <w:jc w:val="center"/>
          <w:ins w:id="551" w:author="Richard Bradbury" w:date="2022-08-03T13:26:00Z"/>
        </w:trPr>
        <w:tc>
          <w:tcPr>
            <w:tcW w:w="3539" w:type="dxa"/>
          </w:tcPr>
          <w:p w14:paraId="23686499" w14:textId="3D229A5E" w:rsidR="00880880" w:rsidRDefault="00880880" w:rsidP="008E3E93">
            <w:pPr>
              <w:pStyle w:val="TAL"/>
              <w:rPr>
                <w:ins w:id="552" w:author="Richard Bradbury" w:date="2022-08-03T13:26:00Z"/>
              </w:rPr>
            </w:pPr>
            <w:ins w:id="553"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554" w:author="Richard Bradbury" w:date="2022-08-03T13:26:00Z"/>
              </w:rPr>
            </w:pPr>
            <w:ins w:id="555"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556" w:author="Richard Bradbury" w:date="2022-08-03T13:26:00Z"/>
              </w:rPr>
            </w:pPr>
            <w:ins w:id="557"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558" w:author="Richard Bradbury" w:date="2022-08-03T13:26:00Z"/>
              </w:rPr>
            </w:pPr>
            <w:ins w:id="559" w:author="Richard Bradbury" w:date="2022-08-03T13:26:00Z">
              <w:r>
                <w:t>Not applicable.</w:t>
              </w:r>
            </w:ins>
          </w:p>
        </w:tc>
      </w:tr>
      <w:tr w:rsidR="00037F82" w14:paraId="27EC4CBF" w14:textId="77777777" w:rsidTr="00744C12">
        <w:trPr>
          <w:jc w:val="center"/>
          <w:ins w:id="560" w:author="Richard Bradbury" w:date="2022-08-03T11:32:00Z"/>
        </w:trPr>
        <w:tc>
          <w:tcPr>
            <w:tcW w:w="9209" w:type="dxa"/>
            <w:gridSpan w:val="4"/>
          </w:tcPr>
          <w:p w14:paraId="36BC861E" w14:textId="77777777" w:rsidR="00037F82" w:rsidRDefault="00037F82" w:rsidP="00037F82">
            <w:pPr>
              <w:pStyle w:val="TAN"/>
              <w:rPr>
                <w:ins w:id="561" w:author="Richard Bradbury" w:date="2022-08-03T11:47:00Z"/>
              </w:rPr>
            </w:pPr>
            <w:ins w:id="562" w:author="Richard Bradbury" w:date="2022-08-03T11:37:00Z">
              <w:r>
                <w:t>NOTE</w:t>
              </w:r>
            </w:ins>
            <w:ins w:id="563" w:author="Richard Bradbury" w:date="2022-08-03T11:47:00Z">
              <w:r>
                <w:t> 1</w:t>
              </w:r>
            </w:ins>
            <w:ins w:id="564" w:author="Richard Bradbury" w:date="2022-08-03T11:37:00Z">
              <w:r>
                <w:t>:</w:t>
              </w:r>
              <w:r>
                <w:tab/>
                <w:t xml:space="preserve">Applicable to </w:t>
              </w:r>
            </w:ins>
            <w:ins w:id="565" w:author="Richard Bradbury" w:date="2022-08-03T11:42:00Z">
              <w:r>
                <w:t>Broad</w:t>
              </w:r>
            </w:ins>
            <w:ins w:id="566" w:author="Richard Bradbury" w:date="2022-08-03T11:37:00Z">
              <w:r>
                <w:t>cast MBS Session only.</w:t>
              </w:r>
            </w:ins>
          </w:p>
          <w:p w14:paraId="7AF86FF7" w14:textId="687A09F6" w:rsidR="00037F82" w:rsidRDefault="00037F82" w:rsidP="00037F82">
            <w:pPr>
              <w:pStyle w:val="TAN"/>
              <w:rPr>
                <w:ins w:id="567" w:author="Richard Bradbury" w:date="2022-08-03T11:32:00Z"/>
              </w:rPr>
            </w:pPr>
            <w:ins w:id="568" w:author="Richard Bradbury" w:date="2022-08-03T11:47:00Z">
              <w:r>
                <w:t>NOTE 2:</w:t>
              </w:r>
              <w:r>
                <w:tab/>
                <w:t>Mapping to Tracking Area Identifier (TAI) list and/or Cell ID list performed by MBSF</w:t>
              </w:r>
            </w:ins>
            <w:ins w:id="569" w:author="Richard Bradbury" w:date="2022-08-03T11:53:00Z">
              <w:r>
                <w:t xml:space="preserve"> as </w:t>
              </w:r>
            </w:ins>
            <w:ins w:id="570" w:author="Richard Bradbury" w:date="2022-08-03T11:54:00Z">
              <w:r>
                <w:t>required</w:t>
              </w:r>
            </w:ins>
            <w:ins w:id="571" w:author="Richard Bradbury" w:date="2022-08-03T11:47:00Z">
              <w:r>
                <w:t>.</w:t>
              </w:r>
            </w:ins>
          </w:p>
        </w:tc>
      </w:tr>
    </w:tbl>
    <w:p w14:paraId="2C6143E3" w14:textId="77777777" w:rsidR="006274FB" w:rsidRPr="00AB4B97" w:rsidRDefault="006274FB" w:rsidP="006274FB">
      <w:pPr>
        <w:pStyle w:val="TAN"/>
        <w:keepNext w:val="0"/>
        <w:rPr>
          <w:ins w:id="572" w:author="Richard Bradbury" w:date="2022-08-03T11:19:00Z"/>
        </w:rPr>
      </w:pPr>
    </w:p>
    <w:p w14:paraId="5F0E9C12" w14:textId="4B294F0F" w:rsidR="00C55AFF" w:rsidRDefault="003C7266" w:rsidP="00C55AFF">
      <w:pPr>
        <w:keepNext/>
        <w:rPr>
          <w:ins w:id="573" w:author="Richard Bradbury" w:date="2022-08-03T12:41:00Z"/>
        </w:rPr>
      </w:pPr>
      <w:ins w:id="574" w:author="Richard Bradbury" w:date="2022-08-03T12:39:00Z">
        <w:r w:rsidRPr="00C55AFF">
          <w:t xml:space="preserve">In addition, the following parameters </w:t>
        </w:r>
      </w:ins>
      <w:ins w:id="575"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76" w:author="Richard Bradbury" w:date="2022-08-03T12:41:00Z">
        <w:r w:rsidR="00C55AFF" w:rsidRPr="00C55AFF">
          <w:t xml:space="preserve"> </w:t>
        </w:r>
      </w:ins>
      <w:ins w:id="577" w:author="Richard Bradbury" w:date="2022-08-03T12:49:00Z">
        <w:r w:rsidR="0076458C">
          <w:t xml:space="preserve">defined in clause 9.1.3.6 of TS 23.247 [5] </w:t>
        </w:r>
        <w:r w:rsidR="002231A0">
          <w:t>shall be</w:t>
        </w:r>
      </w:ins>
      <w:ins w:id="578"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79" w:author="Richard Bradbury" w:date="2022-08-03T12:41:00Z"/>
        </w:rPr>
      </w:pPr>
      <w:ins w:id="580" w:author="Richard Bradbury" w:date="2022-08-03T12:41:00Z">
        <w:r>
          <w:t>Table 4.5.9</w:t>
        </w:r>
        <w:r>
          <w:noBreakHyphen/>
        </w:r>
      </w:ins>
      <w:ins w:id="581" w:author="Richard Bradbury" w:date="2022-08-03T12:48:00Z">
        <w:r w:rsidR="0076458C">
          <w:t>2</w:t>
        </w:r>
      </w:ins>
      <w:ins w:id="582" w:author="Richard Bradbury" w:date="2022-08-03T12:41:00Z">
        <w:r>
          <w:t xml:space="preserve">: Mapping of baseline parameters to </w:t>
        </w:r>
      </w:ins>
      <w:ins w:id="583" w:author="Richard Bradbury" w:date="2022-08-03T14:14:00Z">
        <w:r w:rsidR="00CF17A5">
          <w:t>Nmbsmf_</w:t>
        </w:r>
      </w:ins>
      <w:ins w:id="584" w:author="Richard Bradbury" w:date="2022-08-03T12:41:00Z">
        <w:r>
          <w:t>MBSSession</w:t>
        </w:r>
      </w:ins>
      <w:ins w:id="585" w:author="Richard Bradbury" w:date="2022-08-03T14:14:00Z">
        <w:r w:rsidR="00CF17A5">
          <w:t>_</w:t>
        </w:r>
      </w:ins>
      <w:ins w:id="586"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587"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588" w:author="Richard Bradbury" w:date="2022-08-03T12:41:00Z"/>
              </w:rPr>
            </w:pPr>
            <w:ins w:id="589" w:author="Richard Bradbury" w:date="2022-08-03T12:41:00Z">
              <w:r>
                <w:t>MBSSession</w:t>
              </w:r>
            </w:ins>
            <w:ins w:id="590" w:author="Richard Bradbury" w:date="2022-08-03T12:48:00Z">
              <w:r w:rsidR="0076458C">
                <w:t>Create</w:t>
              </w:r>
            </w:ins>
            <w:ins w:id="591" w:author="Richard Bradbury" w:date="2022-08-03T12:41:00Z">
              <w:r>
                <w:t xml:space="preserve"> </w:t>
              </w:r>
            </w:ins>
            <w:ins w:id="592" w:author="Richard Bradbury" w:date="2022-08-03T12:51:00Z">
              <w:r w:rsidR="002231A0">
                <w:t xml:space="preserve">input </w:t>
              </w:r>
            </w:ins>
            <w:ins w:id="593"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594" w:author="Richard Bradbury" w:date="2022-08-03T12:41:00Z"/>
              </w:rPr>
            </w:pPr>
            <w:ins w:id="595"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596" w:author="Richard Bradbury" w:date="2022-08-03T12:41:00Z"/>
              </w:rPr>
            </w:pPr>
            <w:ins w:id="597"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598" w:author="Richard Bradbury" w:date="2022-08-03T12:41:00Z"/>
              </w:rPr>
            </w:pPr>
            <w:ins w:id="599" w:author="Richard Bradbury" w:date="2022-08-03T12:41:00Z">
              <w:r>
                <w:t>Source parameter</w:t>
              </w:r>
            </w:ins>
          </w:p>
        </w:tc>
      </w:tr>
      <w:tr w:rsidR="00B02021" w14:paraId="19514CAB" w14:textId="77777777" w:rsidTr="0076458C">
        <w:trPr>
          <w:jc w:val="center"/>
          <w:ins w:id="600" w:author="Thorsten Lohmar" w:date="2022-08-17T17:30:00Z"/>
        </w:trPr>
        <w:tc>
          <w:tcPr>
            <w:tcW w:w="3539" w:type="dxa"/>
            <w:shd w:val="clear" w:color="auto" w:fill="BFBFBF" w:themeFill="background1" w:themeFillShade="BF"/>
          </w:tcPr>
          <w:p w14:paraId="6A1155CE" w14:textId="4C5EADE7" w:rsidR="00B02021" w:rsidRDefault="00B02021" w:rsidP="00B02021">
            <w:pPr>
              <w:pStyle w:val="TAL"/>
              <w:rPr>
                <w:ins w:id="601" w:author="Thorsten Lohmar" w:date="2022-08-17T17:30:00Z"/>
              </w:rPr>
            </w:pPr>
            <w:commentRangeStart w:id="602"/>
            <w:ins w:id="603" w:author="Thorsten Lohmar" w:date="2022-08-17T17:30:00Z">
              <w:r>
                <w:t>MBS Service Type</w:t>
              </w:r>
            </w:ins>
            <w:commentRangeEnd w:id="602"/>
            <w:ins w:id="604" w:author="Thorsten Lohmar" w:date="2022-08-17T17:31:00Z">
              <w:r>
                <w:rPr>
                  <w:rStyle w:val="CommentReference"/>
                  <w:rFonts w:ascii="Times New Roman" w:hAnsi="Times New Roman"/>
                </w:rPr>
                <w:commentReference w:id="602"/>
              </w:r>
            </w:ins>
          </w:p>
        </w:tc>
        <w:tc>
          <w:tcPr>
            <w:tcW w:w="2835" w:type="dxa"/>
            <w:shd w:val="clear" w:color="auto" w:fill="BFBFBF" w:themeFill="background1" w:themeFillShade="BF"/>
          </w:tcPr>
          <w:p w14:paraId="3615A2BE" w14:textId="0CD9E3DD" w:rsidR="00B02021" w:rsidRDefault="00B02021" w:rsidP="00B02021">
            <w:pPr>
              <w:pStyle w:val="TAL"/>
              <w:rPr>
                <w:ins w:id="605" w:author="Thorsten Lohmar" w:date="2022-08-17T17:30:00Z"/>
              </w:rPr>
            </w:pPr>
            <w:ins w:id="606" w:author="Thorsten Lohmar" w:date="2022-08-17T17:30:00Z">
              <w:r>
                <w:t>MBS Distribution Session</w:t>
              </w:r>
            </w:ins>
          </w:p>
        </w:tc>
        <w:tc>
          <w:tcPr>
            <w:tcW w:w="851" w:type="dxa"/>
            <w:shd w:val="clear" w:color="auto" w:fill="BFBFBF" w:themeFill="background1" w:themeFillShade="BF"/>
          </w:tcPr>
          <w:p w14:paraId="771123DE" w14:textId="77777777" w:rsidR="00B02021" w:rsidRDefault="00B02021" w:rsidP="008E3E93">
            <w:pPr>
              <w:pStyle w:val="TAH"/>
              <w:rPr>
                <w:ins w:id="607" w:author="Thorsten Lohmar" w:date="2022-08-17T17:30:00Z"/>
              </w:rPr>
            </w:pPr>
          </w:p>
        </w:tc>
        <w:tc>
          <w:tcPr>
            <w:tcW w:w="1984" w:type="dxa"/>
            <w:shd w:val="clear" w:color="auto" w:fill="BFBFBF" w:themeFill="background1" w:themeFillShade="BF"/>
          </w:tcPr>
          <w:p w14:paraId="6799FB79" w14:textId="77777777" w:rsidR="00B02021" w:rsidRDefault="00B02021" w:rsidP="008E3E93">
            <w:pPr>
              <w:pStyle w:val="TAH"/>
              <w:rPr>
                <w:ins w:id="608" w:author="Thorsten Lohmar" w:date="2022-08-17T17:30:00Z"/>
              </w:rPr>
            </w:pPr>
          </w:p>
        </w:tc>
      </w:tr>
      <w:tr w:rsidR="00C55AFF" w14:paraId="3DA555DB" w14:textId="77777777" w:rsidTr="0076458C">
        <w:trPr>
          <w:jc w:val="center"/>
          <w:ins w:id="609" w:author="Richard Bradbury" w:date="2022-08-03T12:41:00Z"/>
        </w:trPr>
        <w:tc>
          <w:tcPr>
            <w:tcW w:w="3539" w:type="dxa"/>
          </w:tcPr>
          <w:p w14:paraId="3647BBD4" w14:textId="1C34B8E3" w:rsidR="00C55AFF" w:rsidRDefault="00C55AFF" w:rsidP="008E3E93">
            <w:pPr>
              <w:pStyle w:val="TAL"/>
              <w:rPr>
                <w:ins w:id="610" w:author="Richard Bradbury" w:date="2022-08-03T12:41:00Z"/>
              </w:rPr>
            </w:pPr>
            <w:ins w:id="611"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612" w:author="Richard Bradbury" w:date="2022-08-03T12:41:00Z"/>
              </w:rPr>
            </w:pPr>
            <w:ins w:id="613" w:author="Richard Bradbury" w:date="2022-08-03T12:43:00Z">
              <w:r>
                <w:t>MBS Us</w:t>
              </w:r>
            </w:ins>
            <w:ins w:id="614" w:author="Richard Bradbury" w:date="2022-08-03T12:44:00Z">
              <w:r>
                <w:t>er Data Ingest</w:t>
              </w:r>
            </w:ins>
            <w:ins w:id="615"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616" w:author="Richard Bradbury" w:date="2022-08-03T12:41:00Z"/>
              </w:rPr>
            </w:pPr>
            <w:ins w:id="617" w:author="Richard Bradbury" w:date="2022-08-03T12:43:00Z">
              <w:r>
                <w:t>4.5.</w:t>
              </w:r>
            </w:ins>
            <w:ins w:id="618"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619" w:author="Richard Bradbury" w:date="2022-08-03T12:41:00Z"/>
              </w:rPr>
            </w:pPr>
            <w:ins w:id="620" w:author="Richard Bradbury" w:date="2022-08-03T12:44:00Z">
              <w:r>
                <w:t>Active period</w:t>
              </w:r>
            </w:ins>
          </w:p>
        </w:tc>
      </w:tr>
      <w:tr w:rsidR="00C55AFF" w14:paraId="288D3245" w14:textId="77777777" w:rsidTr="0076458C">
        <w:trPr>
          <w:jc w:val="center"/>
          <w:ins w:id="621" w:author="Richard Bradbury" w:date="2022-08-03T12:43:00Z"/>
        </w:trPr>
        <w:tc>
          <w:tcPr>
            <w:tcW w:w="3539" w:type="dxa"/>
          </w:tcPr>
          <w:p w14:paraId="3994AD0B" w14:textId="66CCC941" w:rsidR="00C55AFF" w:rsidRDefault="00C55AFF" w:rsidP="008E3E93">
            <w:pPr>
              <w:pStyle w:val="TAL"/>
              <w:rPr>
                <w:ins w:id="622" w:author="Richard Bradbury" w:date="2022-08-03T12:43:00Z"/>
              </w:rPr>
            </w:pPr>
            <w:ins w:id="623"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624" w:author="Richard Bradbury" w:date="2022-08-03T12:43:00Z"/>
              </w:rPr>
            </w:pPr>
          </w:p>
        </w:tc>
        <w:tc>
          <w:tcPr>
            <w:tcW w:w="851" w:type="dxa"/>
            <w:vMerge/>
            <w:shd w:val="clear" w:color="auto" w:fill="auto"/>
          </w:tcPr>
          <w:p w14:paraId="20AC1357" w14:textId="77777777" w:rsidR="00C55AFF" w:rsidRDefault="00C55AFF" w:rsidP="008E3E93">
            <w:pPr>
              <w:pStyle w:val="TAL"/>
              <w:rPr>
                <w:ins w:id="625" w:author="Richard Bradbury" w:date="2022-08-03T12:43:00Z"/>
              </w:rPr>
            </w:pPr>
          </w:p>
        </w:tc>
        <w:tc>
          <w:tcPr>
            <w:tcW w:w="1984" w:type="dxa"/>
            <w:vMerge/>
            <w:shd w:val="clear" w:color="auto" w:fill="auto"/>
          </w:tcPr>
          <w:p w14:paraId="046EC521" w14:textId="77777777" w:rsidR="00C55AFF" w:rsidRDefault="00C55AFF" w:rsidP="008E3E93">
            <w:pPr>
              <w:pStyle w:val="TAL"/>
              <w:rPr>
                <w:ins w:id="626" w:author="Richard Bradbury" w:date="2022-08-03T12:43:00Z"/>
              </w:rPr>
            </w:pPr>
          </w:p>
        </w:tc>
      </w:tr>
      <w:tr w:rsidR="00F570F0" w14:paraId="62AF2041" w14:textId="77777777" w:rsidTr="008E3E93">
        <w:trPr>
          <w:jc w:val="center"/>
          <w:ins w:id="627" w:author="Richard Bradbury" w:date="2022-08-03T13:00:00Z"/>
        </w:trPr>
        <w:tc>
          <w:tcPr>
            <w:tcW w:w="3539" w:type="dxa"/>
          </w:tcPr>
          <w:p w14:paraId="6F82C052" w14:textId="1EF29A71" w:rsidR="00F570F0" w:rsidRDefault="00F570F0" w:rsidP="008E3E93">
            <w:pPr>
              <w:pStyle w:val="TAL"/>
              <w:rPr>
                <w:ins w:id="628" w:author="Richard Bradbury" w:date="2022-08-03T13:00:00Z"/>
              </w:rPr>
            </w:pPr>
            <w:ins w:id="629" w:author="Richard Bradbury" w:date="2022-08-03T13:00:00Z">
              <w:r>
                <w:t>Indication that any UE may join</w:t>
              </w:r>
            </w:ins>
            <w:ins w:id="630" w:author="Richard Bradbury (2022-08-04)" w:date="2022-08-04T18:49:00Z">
              <w:r w:rsidR="000527A4">
                <w:t xml:space="preserve"> (see NOTE</w:t>
              </w:r>
            </w:ins>
            <w:ins w:id="631"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632" w:author="Richard Bradbury" w:date="2022-08-03T13:00:00Z"/>
              </w:rPr>
            </w:pPr>
            <w:ins w:id="633"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634" w:author="Richard Bradbury" w:date="2022-08-03T13:00:00Z"/>
              </w:rPr>
            </w:pPr>
            <w:ins w:id="635" w:author="Richard Bradbury" w:date="2022-08-03T13:00:00Z">
              <w:r>
                <w:t>4.5.6</w:t>
              </w:r>
            </w:ins>
          </w:p>
        </w:tc>
        <w:tc>
          <w:tcPr>
            <w:tcW w:w="1984" w:type="dxa"/>
            <w:shd w:val="clear" w:color="auto" w:fill="auto"/>
          </w:tcPr>
          <w:p w14:paraId="401AE424" w14:textId="6924E200" w:rsidR="00F570F0" w:rsidRDefault="008D0E2E" w:rsidP="008E3E93">
            <w:pPr>
              <w:pStyle w:val="TAL"/>
              <w:rPr>
                <w:ins w:id="636" w:author="Richard Bradbury" w:date="2022-08-03T13:00:00Z"/>
              </w:rPr>
            </w:pPr>
            <w:ins w:id="637" w:author="Richard Bradbury (2022-08-04)" w:date="2022-08-04T18:36:00Z">
              <w:r>
                <w:t xml:space="preserve">Restricted </w:t>
              </w:r>
            </w:ins>
            <w:ins w:id="638" w:author="Richard Bradbury (2022-08-04)" w:date="2022-08-04T18:49:00Z">
              <w:r w:rsidR="000527A4">
                <w:t>membership flag</w:t>
              </w:r>
            </w:ins>
          </w:p>
        </w:tc>
      </w:tr>
      <w:tr w:rsidR="00023AA2" w14:paraId="5196B21D" w14:textId="77777777" w:rsidTr="00E8310C">
        <w:trPr>
          <w:jc w:val="center"/>
          <w:ins w:id="639" w:author="Richard Bradbury" w:date="2022-08-03T13:00:00Z"/>
        </w:trPr>
        <w:tc>
          <w:tcPr>
            <w:tcW w:w="3539" w:type="dxa"/>
          </w:tcPr>
          <w:p w14:paraId="50495165" w14:textId="3762CD86" w:rsidR="00023AA2" w:rsidRDefault="00D42256" w:rsidP="00E8310C">
            <w:pPr>
              <w:pStyle w:val="TAL"/>
              <w:rPr>
                <w:ins w:id="640" w:author="Richard Bradbury" w:date="2022-08-03T13:00:00Z"/>
              </w:rPr>
            </w:pPr>
            <w:ins w:id="641" w:author="Richard Bradbury (2022-08-10)" w:date="2022-08-10T18:10:00Z">
              <w:r>
                <w:t xml:space="preserve">[MBS </w:t>
              </w:r>
            </w:ins>
            <w:ins w:id="642" w:author="Richard Bradbury" w:date="2022-08-03T13:00:00Z">
              <w:r w:rsidR="00023AA2">
                <w:t xml:space="preserve">Service </w:t>
              </w:r>
            </w:ins>
            <w:ins w:id="643" w:author="Richard Bradbury (2022-08-10)" w:date="2022-08-10T11:06:00Z">
              <w:r w:rsidR="00023AA2">
                <w:t>requirements</w:t>
              </w:r>
            </w:ins>
            <w:ins w:id="644" w:author="Richard Bradbury (2022-08-10)" w:date="2022-08-10T18:10:00Z">
              <w:r>
                <w:t xml:space="preserve"> or MBS Session information]</w:t>
              </w:r>
            </w:ins>
          </w:p>
        </w:tc>
        <w:tc>
          <w:tcPr>
            <w:tcW w:w="2835" w:type="dxa"/>
            <w:shd w:val="clear" w:color="auto" w:fill="auto"/>
          </w:tcPr>
          <w:p w14:paraId="27C4603E" w14:textId="272C9755" w:rsidR="00023AA2" w:rsidRDefault="00023AA2" w:rsidP="00E8310C">
            <w:pPr>
              <w:pStyle w:val="TAL"/>
              <w:rPr>
                <w:ins w:id="645" w:author="Richard Bradbury" w:date="2022-08-03T13:00:00Z"/>
              </w:rPr>
            </w:pPr>
            <w:ins w:id="646" w:author="Richard Bradbury" w:date="2022-08-03T13:00:00Z">
              <w:r>
                <w:t xml:space="preserve">MBS </w:t>
              </w:r>
            </w:ins>
            <w:ins w:id="647" w:author="Richard Bradbury (2022-08-10)" w:date="2022-08-10T11:08:00Z">
              <w:r>
                <w:t>Distribution Session</w:t>
              </w:r>
            </w:ins>
          </w:p>
        </w:tc>
        <w:tc>
          <w:tcPr>
            <w:tcW w:w="851" w:type="dxa"/>
            <w:shd w:val="clear" w:color="auto" w:fill="auto"/>
          </w:tcPr>
          <w:p w14:paraId="33ACE81E" w14:textId="77777777" w:rsidR="00023AA2" w:rsidRDefault="00023AA2" w:rsidP="00E8310C">
            <w:pPr>
              <w:pStyle w:val="TAL"/>
              <w:rPr>
                <w:ins w:id="648" w:author="Richard Bradbury" w:date="2022-08-03T13:00:00Z"/>
              </w:rPr>
            </w:pPr>
            <w:ins w:id="649" w:author="Richard Bradbury" w:date="2022-08-03T13:00:00Z">
              <w:r>
                <w:t>4.5.3</w:t>
              </w:r>
            </w:ins>
          </w:p>
        </w:tc>
        <w:tc>
          <w:tcPr>
            <w:tcW w:w="1984" w:type="dxa"/>
            <w:shd w:val="clear" w:color="auto" w:fill="auto"/>
          </w:tcPr>
          <w:p w14:paraId="0B518637" w14:textId="77777777" w:rsidR="00023AA2" w:rsidRDefault="00023AA2" w:rsidP="00E8310C">
            <w:pPr>
              <w:pStyle w:val="TAL"/>
              <w:rPr>
                <w:ins w:id="650" w:author="Richard Bradbury" w:date="2022-08-03T13:00:00Z"/>
              </w:rPr>
            </w:pPr>
            <w:ins w:id="651" w:author="Richard Bradbury (2022-08-10)" w:date="2022-08-10T11:07:00Z">
              <w:r>
                <w:t>QoS information</w:t>
              </w:r>
            </w:ins>
          </w:p>
        </w:tc>
      </w:tr>
      <w:tr w:rsidR="0076458C" w14:paraId="5FD16C8D" w14:textId="77777777" w:rsidTr="0076458C">
        <w:trPr>
          <w:jc w:val="center"/>
          <w:ins w:id="652" w:author="Richard Bradbury" w:date="2022-08-03T12:44:00Z"/>
        </w:trPr>
        <w:tc>
          <w:tcPr>
            <w:tcW w:w="3539" w:type="dxa"/>
          </w:tcPr>
          <w:p w14:paraId="0A82AB63" w14:textId="7969D305" w:rsidR="0076458C" w:rsidRDefault="0076458C" w:rsidP="0076458C">
            <w:pPr>
              <w:pStyle w:val="TAL"/>
              <w:rPr>
                <w:ins w:id="653" w:author="Richard Bradbury" w:date="2022-08-03T12:44:00Z"/>
              </w:rPr>
            </w:pPr>
            <w:ins w:id="654"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655" w:author="Richard Bradbury" w:date="2022-08-03T12:44:00Z"/>
              </w:rPr>
            </w:pPr>
            <w:ins w:id="656"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657" w:author="Richard Bradbury" w:date="2022-08-03T12:44:00Z"/>
              </w:rPr>
            </w:pPr>
            <w:ins w:id="658"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659" w:author="Richard Bradbury" w:date="2022-08-03T12:44:00Z"/>
              </w:rPr>
            </w:pPr>
            <w:ins w:id="660" w:author="Richard Bradbury" w:date="2022-08-03T12:47:00Z">
              <w:r>
                <w:t>Not applicable.</w:t>
              </w:r>
            </w:ins>
          </w:p>
        </w:tc>
      </w:tr>
      <w:tr w:rsidR="0076458C" w14:paraId="3E1662B8" w14:textId="77777777" w:rsidTr="0076458C">
        <w:trPr>
          <w:jc w:val="center"/>
          <w:ins w:id="661" w:author="Richard Bradbury" w:date="2022-08-03T12:44:00Z"/>
        </w:trPr>
        <w:tc>
          <w:tcPr>
            <w:tcW w:w="3539" w:type="dxa"/>
          </w:tcPr>
          <w:p w14:paraId="0D8BB768" w14:textId="72A980EB" w:rsidR="0076458C" w:rsidRDefault="0076458C" w:rsidP="0076458C">
            <w:pPr>
              <w:pStyle w:val="TAL"/>
              <w:rPr>
                <w:ins w:id="662" w:author="Richard Bradbury" w:date="2022-08-03T12:44:00Z"/>
              </w:rPr>
            </w:pPr>
            <w:ins w:id="663" w:author="Richard Bradbury" w:date="2022-08-03T12:45:00Z">
              <w:r>
                <w:t xml:space="preserve">Single-Network Slice Selection </w:t>
              </w:r>
            </w:ins>
            <w:ins w:id="664" w:author="Richard Bradbury" w:date="2022-08-03T12:46:00Z">
              <w:r>
                <w:t xml:space="preserve">Assistance Information </w:t>
              </w:r>
            </w:ins>
            <w:ins w:id="665"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666"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667" w:author="Richard Bradbury" w:date="2022-08-03T12:44:00Z"/>
              </w:rPr>
            </w:pPr>
            <w:ins w:id="668"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669" w:author="Richard Bradbury" w:date="2022-08-03T12:44:00Z"/>
              </w:rPr>
            </w:pPr>
            <w:ins w:id="670" w:author="Richard Bradbury" w:date="2022-08-03T12:47:00Z">
              <w:r>
                <w:t>Not applicable.</w:t>
              </w:r>
            </w:ins>
          </w:p>
        </w:tc>
      </w:tr>
      <w:tr w:rsidR="008D0E2E" w14:paraId="271A54D4" w14:textId="77777777" w:rsidTr="00584CD9">
        <w:trPr>
          <w:jc w:val="center"/>
          <w:ins w:id="671" w:author="Richard Bradbury (2022-08-04)" w:date="2022-08-04T18:35:00Z"/>
        </w:trPr>
        <w:tc>
          <w:tcPr>
            <w:tcW w:w="9209" w:type="dxa"/>
            <w:gridSpan w:val="4"/>
          </w:tcPr>
          <w:p w14:paraId="3C411047" w14:textId="718DCA3D" w:rsidR="008D0E2E" w:rsidRDefault="008D0E2E" w:rsidP="000527A4">
            <w:pPr>
              <w:pStyle w:val="TAN"/>
              <w:rPr>
                <w:ins w:id="672" w:author="Richard Bradbury (2022-08-04)" w:date="2022-08-04T18:35:00Z"/>
              </w:rPr>
            </w:pPr>
            <w:ins w:id="673"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74"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75" w:name="_Toc106285966"/>
      <w:r w:rsidRPr="003721A8">
        <w:t>5.3</w:t>
      </w:r>
      <w:r w:rsidRPr="003721A8">
        <w:tab/>
        <w:t>Procedures for User Service provisioning</w:t>
      </w:r>
      <w:bookmarkEnd w:id="675"/>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76"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77" w:author="Thorsten Lohmar [2]" w:date="2022-08-02T09:58:00Z">
        <w:r>
          <w:t xml:space="preserve"> The MBSF determines the </w:t>
        </w:r>
      </w:ins>
      <w:ins w:id="678" w:author="Richard Bradbury (2022-08-08)" w:date="2022-08-08T18:25:00Z">
        <w:r w:rsidR="00C93714">
          <w:t xml:space="preserve">other </w:t>
        </w:r>
      </w:ins>
      <w:ins w:id="679" w:author="Thorsten Lohmar [2]" w:date="2022-08-02T09:58:00Z">
        <w:r>
          <w:t xml:space="preserve">input parameters </w:t>
        </w:r>
      </w:ins>
      <w:ins w:id="680"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Thorsten Lohmar" w:date="2022-08-17T17:10:00Z" w:initials="TL">
    <w:p w14:paraId="5BE846A7" w14:textId="55C78E76" w:rsidR="005010E2" w:rsidRDefault="005010E2">
      <w:pPr>
        <w:pStyle w:val="CommentText"/>
      </w:pPr>
      <w:r>
        <w:rPr>
          <w:rStyle w:val="CommentReference"/>
        </w:rPr>
        <w:annotationRef/>
      </w:r>
      <w:r>
        <w:t>Is this clear enough? The same MBS Session Id is used for each MBS Distribution Sessions</w:t>
      </w:r>
    </w:p>
  </w:comment>
  <w:comment w:id="114" w:author="Thorsten Lohmar" w:date="2022-08-17T17:14:00Z" w:initials="TL">
    <w:p w14:paraId="70B4C321" w14:textId="609442FA" w:rsidR="005010E2" w:rsidRDefault="005010E2">
      <w:pPr>
        <w:pStyle w:val="CommentText"/>
      </w:pPr>
      <w:r>
        <w:rPr>
          <w:rStyle w:val="CommentReference"/>
        </w:rPr>
        <w:annotationRef/>
      </w:r>
      <w:r>
        <w:t>Just a note. Maybe we should add a recommendation to avoid updates, even when possible.</w:t>
      </w:r>
    </w:p>
  </w:comment>
  <w:comment w:id="117" w:author="Thorsten Lohmar" w:date="2022-08-17T17:12:00Z" w:initials="TL">
    <w:p w14:paraId="6469D986" w14:textId="0D199B57" w:rsidR="005010E2" w:rsidRDefault="005010E2">
      <w:pPr>
        <w:pStyle w:val="CommentText"/>
      </w:pPr>
      <w:r>
        <w:rPr>
          <w:rStyle w:val="CommentReference"/>
        </w:rPr>
        <w:annotationRef/>
      </w:r>
      <w:r>
        <w:t>New</w:t>
      </w:r>
    </w:p>
  </w:comment>
  <w:comment w:id="130" w:author="Thorsten Lohmar" w:date="2022-08-17T17:15:00Z" w:initials="TL">
    <w:p w14:paraId="41F5822E" w14:textId="197027D7" w:rsidR="005010E2" w:rsidRDefault="005010E2">
      <w:pPr>
        <w:pStyle w:val="CommentText"/>
      </w:pPr>
      <w:r>
        <w:rPr>
          <w:rStyle w:val="CommentReference"/>
        </w:rPr>
        <w:annotationRef/>
      </w:r>
      <w:r>
        <w:t>Square Brackets are only meaningful in not-approved specifications.</w:t>
      </w:r>
    </w:p>
  </w:comment>
  <w:comment w:id="174" w:author="Thorsten Lohmar" w:date="2022-08-17T17:18:00Z" w:initials="TL">
    <w:p w14:paraId="7EB527A9" w14:textId="2EEC9E2A" w:rsidR="005010E2" w:rsidRDefault="005010E2">
      <w:pPr>
        <w:pStyle w:val="CommentText"/>
      </w:pPr>
      <w:r>
        <w:rPr>
          <w:rStyle w:val="CommentReference"/>
        </w:rPr>
        <w:annotationRef/>
      </w:r>
      <w:r>
        <w:t>Is this to support Location Dependent Services?</w:t>
      </w:r>
    </w:p>
  </w:comment>
  <w:comment w:id="318" w:author="Thorsten Lohmar" w:date="2022-08-17T17:22:00Z" w:initials="TL">
    <w:p w14:paraId="467C8F71" w14:textId="6CF28E0F" w:rsidR="005010E2" w:rsidRDefault="005010E2">
      <w:pPr>
        <w:pStyle w:val="CommentText"/>
      </w:pPr>
      <w:r>
        <w:rPr>
          <w:rStyle w:val="CommentReference"/>
        </w:rPr>
        <w:annotationRef/>
      </w:r>
      <w:r w:rsidR="00B02021">
        <w:t>I suggest to add some QoS related notes for Nmb8. It is not good, when the MBS Distribution gets affected, because data on the Nmb8 Ingest side get delayed.</w:t>
      </w:r>
    </w:p>
  </w:comment>
  <w:comment w:id="344" w:author="Thorsten Lohmar" w:date="2022-08-17T17:25:00Z" w:initials="TL">
    <w:p w14:paraId="3040C5C5" w14:textId="0F90A359" w:rsidR="00B02021" w:rsidRDefault="00B02021">
      <w:pPr>
        <w:pStyle w:val="CommentText"/>
      </w:pPr>
      <w:r>
        <w:rPr>
          <w:rStyle w:val="CommentReference"/>
        </w:rPr>
        <w:annotationRef/>
      </w:r>
      <w:r>
        <w:t xml:space="preserve">As commented in an earlier version: This parameter is not distributed within Service Announcement. </w:t>
      </w:r>
    </w:p>
  </w:comment>
  <w:comment w:id="602" w:author="Thorsten Lohmar" w:date="2022-08-17T17:31:00Z" w:initials="TL">
    <w:p w14:paraId="1EBDF533" w14:textId="6CC606C4" w:rsidR="00B02021" w:rsidRDefault="00B02021">
      <w:pPr>
        <w:pStyle w:val="CommentText"/>
      </w:pPr>
      <w:r>
        <w:rPr>
          <w:rStyle w:val="CommentReference"/>
        </w:rPr>
        <w:annotationRef/>
      </w:r>
      <w:r>
        <w:rPr>
          <w:lang w:eastAsia="zh-CN"/>
        </w:rPr>
        <w:t>MBS Service Type (multicast or broadcast) is a required parameter input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E846A7" w15:done="0"/>
  <w15:commentEx w15:paraId="70B4C321" w15:done="0"/>
  <w15:commentEx w15:paraId="6469D986" w15:done="0"/>
  <w15:commentEx w15:paraId="41F5822E" w15:done="0"/>
  <w15:commentEx w15:paraId="7EB527A9" w15:done="0"/>
  <w15:commentEx w15:paraId="467C8F71" w15:done="0"/>
  <w15:commentEx w15:paraId="3040C5C5" w15:done="0"/>
  <w15:commentEx w15:paraId="1EBDF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9F96" w16cex:dateUtc="2022-08-17T15:10:00Z"/>
  <w16cex:commentExtensible w16cex:durableId="26A7A067" w16cex:dateUtc="2022-08-17T15:14:00Z"/>
  <w16cex:commentExtensible w16cex:durableId="26A7A013" w16cex:dateUtc="2022-08-17T15:12:00Z"/>
  <w16cex:commentExtensible w16cex:durableId="26A7A0C7" w16cex:dateUtc="2022-08-17T15:15:00Z"/>
  <w16cex:commentExtensible w16cex:durableId="26A7A163" w16cex:dateUtc="2022-08-17T15:18:00Z"/>
  <w16cex:commentExtensible w16cex:durableId="26A7A25D" w16cex:dateUtc="2022-08-17T15:22:00Z"/>
  <w16cex:commentExtensible w16cex:durableId="26A7A2FC" w16cex:dateUtc="2022-08-17T15:25:00Z"/>
  <w16cex:commentExtensible w16cex:durableId="26A7A45B" w16cex:dateUtc="2022-08-17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E846A7" w16cid:durableId="26A79F96"/>
  <w16cid:commentId w16cid:paraId="70B4C321" w16cid:durableId="26A7A067"/>
  <w16cid:commentId w16cid:paraId="6469D986" w16cid:durableId="26A7A013"/>
  <w16cid:commentId w16cid:paraId="41F5822E" w16cid:durableId="26A7A0C7"/>
  <w16cid:commentId w16cid:paraId="7EB527A9" w16cid:durableId="26A7A163"/>
  <w16cid:commentId w16cid:paraId="467C8F71" w16cid:durableId="26A7A25D"/>
  <w16cid:commentId w16cid:paraId="3040C5C5" w16cid:durableId="26A7A2FC"/>
  <w16cid:commentId w16cid:paraId="1EBDF533" w16cid:durableId="26A7A45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60C8" w14:textId="77777777" w:rsidR="007D0F32" w:rsidRDefault="007D0F32">
      <w:r>
        <w:separator/>
      </w:r>
    </w:p>
  </w:endnote>
  <w:endnote w:type="continuationSeparator" w:id="0">
    <w:p w14:paraId="59B5565C" w14:textId="77777777" w:rsidR="007D0F32" w:rsidRDefault="007D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15AD" w14:textId="77777777" w:rsidR="007D0F32" w:rsidRDefault="007D0F32">
      <w:r>
        <w:separator/>
      </w:r>
    </w:p>
  </w:footnote>
  <w:footnote w:type="continuationSeparator" w:id="0">
    <w:p w14:paraId="69C631D1" w14:textId="77777777" w:rsidR="007D0F32" w:rsidRDefault="007D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7"/>
  </w:num>
  <w:num w:numId="6">
    <w:abstractNumId w:val="5"/>
  </w:num>
  <w:num w:numId="7">
    <w:abstractNumId w:val="10"/>
  </w:num>
  <w:num w:numId="8">
    <w:abstractNumId w:val="8"/>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04)">
    <w15:presenceInfo w15:providerId="None" w15:userId="Richard Bradbury (2022-08-04)"/>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109F"/>
    <w:rsid w:val="00311D3C"/>
    <w:rsid w:val="00314F62"/>
    <w:rsid w:val="00320AE9"/>
    <w:rsid w:val="00322C8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10E2"/>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32"/>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021"/>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1608A"/>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0605"/>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45C5"/>
    <w:rsid w:val="00F864A6"/>
    <w:rsid w:val="00F87659"/>
    <w:rsid w:val="00F91CC1"/>
    <w:rsid w:val="00FA0955"/>
    <w:rsid w:val="00FA112E"/>
    <w:rsid w:val="00FA62E3"/>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15</Pages>
  <Words>4662</Words>
  <Characters>26578</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Thorsten Lohmar</cp:lastModifiedBy>
  <cp:revision>3</cp:revision>
  <cp:lastPrinted>1900-01-01T08:00:00Z</cp:lastPrinted>
  <dcterms:created xsi:type="dcterms:W3CDTF">2022-08-17T15:06:00Z</dcterms:created>
  <dcterms:modified xsi:type="dcterms:W3CDTF">2022-08-17T15:32:00Z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TS 26.502</vt:lpwstr>
  </property>
  <property fmtid="{D5CDD505-2E9C-101B-9397-08002B2CF9AE}" pid="10" name="Cr#">
    <vt:lpwstr>0007</vt:lpwstr>
  </property>
  <property fmtid="{D5CDD505-2E9C-101B-9397-08002B2CF9AE}" pid="11" name="Revision">
    <vt:lpwstr>–</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