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657A27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</w:t>
      </w:r>
      <w:r w:rsidR="00A822ED">
        <w:rPr>
          <w:b/>
          <w:noProof/>
          <w:sz w:val="24"/>
        </w:rPr>
        <w:t>20</w:t>
      </w:r>
      <w:r w:rsidR="004437B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F473EA">
        <w:rPr>
          <w:b/>
          <w:i/>
          <w:noProof/>
          <w:sz w:val="28"/>
        </w:rPr>
        <w:t>1</w:t>
      </w:r>
      <w:r w:rsidR="009B668D">
        <w:rPr>
          <w:b/>
          <w:i/>
          <w:noProof/>
          <w:sz w:val="28"/>
        </w:rPr>
        <w:t>1</w:t>
      </w:r>
      <w:r w:rsidR="00F473EA">
        <w:rPr>
          <w:b/>
          <w:i/>
          <w:noProof/>
          <w:sz w:val="28"/>
        </w:rPr>
        <w:t>0</w:t>
      </w:r>
      <w:r w:rsidR="009B668D">
        <w:rPr>
          <w:b/>
          <w:i/>
          <w:noProof/>
          <w:sz w:val="28"/>
        </w:rPr>
        <w:t>8</w:t>
      </w:r>
    </w:p>
    <w:p w14:paraId="7CB45193" w14:textId="79337EFD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B436CD">
        <w:rPr>
          <w:b/>
          <w:noProof/>
          <w:sz w:val="24"/>
        </w:rPr>
        <w:t xml:space="preserve"> 1</w:t>
      </w:r>
      <w:r w:rsidR="00A822ED">
        <w:rPr>
          <w:b/>
          <w:noProof/>
          <w:sz w:val="24"/>
        </w:rPr>
        <w:t>7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</w:rPr>
        <w:t>26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  <w:lang w:eastAsia="zh-CN"/>
        </w:rPr>
        <w:t>Aug</w:t>
      </w:r>
      <w:r w:rsidR="00C40E45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2022</w:t>
      </w:r>
      <w:r w:rsidR="009B668D">
        <w:rPr>
          <w:b/>
          <w:noProof/>
          <w:sz w:val="24"/>
        </w:rPr>
        <w:tab/>
        <w:t>revision of S4-221004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3FEC6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5A4BF" w:rsidR="001E41F3" w:rsidRPr="00410371" w:rsidRDefault="00B551E3" w:rsidP="007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E6C8E4" w:rsidR="001E41F3" w:rsidRPr="00410371" w:rsidRDefault="009B6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D93CF7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A822ED">
              <w:rPr>
                <w:b/>
                <w:noProof/>
                <w:sz w:val="28"/>
              </w:rPr>
              <w:t>2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0ACBE2" w:rsidR="00F25D98" w:rsidRDefault="00A822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FC482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CR on </w:t>
            </w:r>
            <w:r w:rsidR="00A822ED">
              <w:rPr>
                <w:noProof/>
                <w:lang w:eastAsia="zh-CN"/>
              </w:rPr>
              <w:t>subscription filters</w:t>
            </w:r>
            <w:r w:rsidR="00A9512F">
              <w:rPr>
                <w:noProof/>
                <w:lang w:eastAsia="zh-CN"/>
              </w:rPr>
              <w:t xml:space="preserve">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E9ECB8" w:rsidR="001E41F3" w:rsidRDefault="009B668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>, BBC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2AF79B" w:rsidR="001E41F3" w:rsidRDefault="009B66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EDBA8F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 w:rsidR="00982E48">
              <w:t xml:space="preserve">August </w:t>
            </w:r>
            <w:r w:rsidR="007D1DF2">
              <w:t>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EFF8CD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offline discussion with CT3 colleagues, when the event consumer subscribes the 5GMS events to 5GMS AF, </w:t>
            </w:r>
            <w:r w:rsidR="009D4BEF">
              <w:rPr>
                <w:noProof/>
              </w:rPr>
              <w:t>event filters may also be needed</w:t>
            </w:r>
            <w:r>
              <w:rPr>
                <w:noProof/>
              </w:rPr>
              <w:t xml:space="preserve">, e.g. UE IDs, app ids, in order to subsribe the 5GMS event for specific UEs, applications </w:t>
            </w:r>
            <w:r w:rsidR="009D4BEF">
              <w:rPr>
                <w:noProof/>
              </w:rPr>
              <w:t>at a specific loc</w:t>
            </w:r>
            <w:bookmarkStart w:id="1" w:name="_GoBack"/>
            <w:bookmarkEnd w:id="1"/>
            <w:r w:rsidR="009D4BEF">
              <w:rPr>
                <w:noProof/>
              </w:rPr>
              <w:t>ation area</w:t>
            </w:r>
            <w:r>
              <w:rPr>
                <w:noProof/>
              </w:rPr>
              <w:t>. Therefore, this contribution intends to add subscription filters in the stage 2 descriptions</w:t>
            </w:r>
            <w:r w:rsidR="009D4BEF">
              <w:rPr>
                <w:noProof/>
              </w:rPr>
              <w:t xml:space="preserve"> for the 5GMS events</w:t>
            </w:r>
            <w:r>
              <w:rPr>
                <w:noProof/>
              </w:rPr>
              <w:t>.</w:t>
            </w:r>
          </w:p>
        </w:tc>
      </w:tr>
      <w:tr w:rsidR="00A822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A822ED" w14:paraId="6F6CE061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6435050" w14:textId="6E1049B7" w:rsidR="00A822ED" w:rsidRDefault="00A822ED" w:rsidP="00A822ED">
                  <w:pPr>
                    <w:pStyle w:val="CRCoverPage"/>
                    <w:spacing w:after="0"/>
                  </w:pPr>
                  <w:r>
                    <w:rPr>
                      <w:noProof/>
                    </w:rPr>
                    <w:t xml:space="preserve">Add </w:t>
                  </w:r>
                  <w:r w:rsidR="009D4BEF">
                    <w:rPr>
                      <w:noProof/>
                    </w:rPr>
                    <w:t>event</w:t>
                  </w:r>
                  <w:r>
                    <w:rPr>
                      <w:noProof/>
                    </w:rPr>
                    <w:t xml:space="preserve"> filters in the stage 2 Subscribe Request descriptions</w:t>
                  </w:r>
                </w:p>
              </w:tc>
            </w:tr>
            <w:tr w:rsidR="00A822ED" w14:paraId="083966D6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3EE8E8D7" w14:textId="77777777" w:rsidR="00A822ED" w:rsidRDefault="00A822ED" w:rsidP="00A822ED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1C656EC" w14:textId="10598B5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EC23B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event consumer cannot subscribe to the events with specific filters.</w:t>
            </w:r>
          </w:p>
        </w:tc>
      </w:tr>
      <w:tr w:rsidR="00A822ED" w14:paraId="034AF533" w14:textId="77777777" w:rsidTr="00547111">
        <w:tc>
          <w:tcPr>
            <w:tcW w:w="2694" w:type="dxa"/>
            <w:gridSpan w:val="2"/>
          </w:tcPr>
          <w:p w14:paraId="39D9EB5B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62590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D</w:t>
            </w:r>
          </w:p>
        </w:tc>
      </w:tr>
      <w:tr w:rsidR="00A822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22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</w:p>
        </w:tc>
      </w:tr>
      <w:tr w:rsidR="00A822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22ED" w:rsidRPr="008863B9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22ED" w:rsidRPr="008863B9" w:rsidRDefault="00A822ED" w:rsidP="00A822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22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4BCD2B" w:rsidR="00A822ED" w:rsidRDefault="00A822ED" w:rsidP="00A822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225AE7" w14:textId="2BC2489E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822E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8E6CF9C" w14:textId="63F1C6F2" w:rsidR="00A9512F" w:rsidRDefault="00A9512F" w:rsidP="00361E1C">
      <w:pPr>
        <w:pStyle w:val="Heading8"/>
        <w:rPr>
          <w:lang w:eastAsia="zh-CN"/>
        </w:rPr>
      </w:pPr>
      <w:r w:rsidRPr="00143A9B">
        <w:t xml:space="preserve">Annex </w:t>
      </w:r>
      <w:r w:rsidR="00965679">
        <w:t>D</w:t>
      </w:r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D6A254E" w:rsidR="00361E1C" w:rsidRDefault="00965679" w:rsidP="004D0853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.1</w:t>
      </w:r>
      <w:r w:rsidR="00361E1C"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7C25F0AF" w:rsidR="006F6347" w:rsidRPr="00F81290" w:rsidRDefault="00965679" w:rsidP="006F6347">
      <w:pPr>
        <w:pStyle w:val="Heading1"/>
        <w:rPr>
          <w:lang w:eastAsia="zh-CN"/>
        </w:rPr>
      </w:pPr>
      <w:r>
        <w:t>D</w:t>
      </w:r>
      <w:r w:rsidR="006F6347">
        <w:rPr>
          <w:lang w:eastAsia="zh-CN"/>
        </w:rPr>
        <w:t>.2</w:t>
      </w:r>
      <w:r w:rsidR="006F6347" w:rsidRPr="00F81290">
        <w:rPr>
          <w:lang w:eastAsia="zh-CN"/>
        </w:rPr>
        <w:tab/>
      </w:r>
      <w:r w:rsidR="006F6347">
        <w:rPr>
          <w:lang w:eastAsia="zh-CN"/>
        </w:rPr>
        <w:t>Controlling Event exposure</w:t>
      </w:r>
    </w:p>
    <w:p w14:paraId="358C1E6F" w14:textId="1271825C" w:rsidR="000D37EA" w:rsidRDefault="000D37EA" w:rsidP="000D37EA">
      <w:pPr>
        <w:pStyle w:val="Heading3"/>
        <w:rPr>
          <w:ins w:id="2" w:author="Richard Bradbury (2022-08-17)" w:date="2022-08-17T18:23:00Z"/>
          <w:lang w:eastAsia="zh-CN"/>
        </w:rPr>
      </w:pPr>
      <w:ins w:id="3" w:author="Richard Bradbury (2022-08-17)" w:date="2022-08-17T18:23:00Z">
        <w:r>
          <w:rPr>
            <w:lang w:eastAsia="zh-CN"/>
          </w:rPr>
          <w:t>D.2.1</w:t>
        </w:r>
        <w:r>
          <w:rPr>
            <w:lang w:eastAsia="zh-CN"/>
          </w:rPr>
          <w:tab/>
          <w:t>Data exposure restrictions</w:t>
        </w:r>
      </w:ins>
    </w:p>
    <w:p w14:paraId="5C41A93C" w14:textId="4BB33885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916B3D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>User-based restriction co</w:t>
      </w:r>
      <w:r w:rsidR="000D37EA">
        <w:t>n</w:t>
      </w:r>
      <w:r>
        <w:t xml:space="preserve">trols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615DFD60" w14:textId="77777777" w:rsidR="000D37EA" w:rsidRDefault="004B41A6" w:rsidP="006F6347">
      <w:pPr>
        <w:rPr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</w:p>
    <w:p w14:paraId="7B0059AC" w14:textId="17B7F2B5" w:rsidR="000D37EA" w:rsidRDefault="000D37EA" w:rsidP="000D37EA">
      <w:pPr>
        <w:pStyle w:val="Heading3"/>
        <w:rPr>
          <w:ins w:id="4" w:author="Richard Bradbury (2022-08-17)" w:date="2022-08-17T18:24:00Z"/>
          <w:lang w:eastAsia="zh-CN"/>
        </w:rPr>
      </w:pPr>
      <w:ins w:id="5" w:author="Richard Bradbury (2022-08-17)" w:date="2022-08-17T18:24:00Z">
        <w:r>
          <w:rPr>
            <w:lang w:eastAsia="zh-CN"/>
          </w:rPr>
          <w:t>D.2.2</w:t>
        </w:r>
        <w:r>
          <w:rPr>
            <w:lang w:eastAsia="zh-CN"/>
          </w:rPr>
          <w:tab/>
          <w:t>Event subscription filters</w:t>
        </w:r>
      </w:ins>
    </w:p>
    <w:p w14:paraId="723D35EA" w14:textId="567D0DC6" w:rsidR="006F6347" w:rsidRDefault="000D37EA" w:rsidP="006F6347">
      <w:pPr>
        <w:rPr>
          <w:ins w:id="6" w:author="Huawei" w:date="2022-08-11T09:29:00Z"/>
          <w:lang w:eastAsia="zh-CN"/>
        </w:rPr>
      </w:pPr>
      <w:ins w:id="7" w:author="Richard Bradbury (2022-08-17)" w:date="2022-08-17T18:24:00Z">
        <w:r>
          <w:rPr>
            <w:lang w:eastAsia="zh-CN"/>
          </w:rPr>
          <w:t>A</w:t>
        </w:r>
      </w:ins>
      <w:ins w:id="8" w:author="Richard Bradbury (2022-08-17)" w:date="2022-08-17T18:27:00Z">
        <w:r w:rsidR="00F6509B">
          <w:rPr>
            <w:lang w:eastAsia="zh-CN"/>
          </w:rPr>
          <w:t xml:space="preserve"> certain</w:t>
        </w:r>
      </w:ins>
      <w:ins w:id="9" w:author="Huawei-Qi Pan-v2" w:date="2022-08-17T21:11:00Z">
        <w:r w:rsidR="00EA5C9E">
          <w:rPr>
            <w:lang w:eastAsia="zh-CN"/>
          </w:rPr>
          <w:t xml:space="preserve"> </w:t>
        </w:r>
        <w:r w:rsidR="00C47314">
          <w:rPr>
            <w:lang w:eastAsia="zh-CN"/>
          </w:rPr>
          <w:t xml:space="preserve">Event </w:t>
        </w:r>
      </w:ins>
      <w:ins w:id="10" w:author="Richard Bradbury (2022-08-17)" w:date="2022-08-17T18:24:00Z">
        <w:r>
          <w:rPr>
            <w:lang w:eastAsia="zh-CN"/>
          </w:rPr>
          <w:t>c</w:t>
        </w:r>
      </w:ins>
      <w:ins w:id="11" w:author="Huawei-Qi Pan-v2" w:date="2022-08-17T21:11:00Z">
        <w:r w:rsidR="00C47314">
          <w:rPr>
            <w:lang w:eastAsia="zh-CN"/>
          </w:rPr>
          <w:t xml:space="preserve">onsumer </w:t>
        </w:r>
      </w:ins>
      <w:ins w:id="12" w:author="Richard Bradbury (2022-08-17)" w:date="2022-08-17T18:24:00Z">
        <w:r>
          <w:rPr>
            <w:lang w:eastAsia="zh-CN"/>
          </w:rPr>
          <w:t>is</w:t>
        </w:r>
      </w:ins>
      <w:ins w:id="13" w:author="Huawei-Qi Pan-v2" w:date="2022-08-17T21:13:00Z">
        <w:r w:rsidR="00C47314">
          <w:rPr>
            <w:lang w:eastAsia="zh-CN"/>
          </w:rPr>
          <w:t xml:space="preserve"> only interested in </w:t>
        </w:r>
      </w:ins>
      <w:ins w:id="14" w:author="Richard Bradbury (2022-08-17)" w:date="2022-08-17T18:25:00Z">
        <w:r>
          <w:rPr>
            <w:lang w:eastAsia="zh-CN"/>
          </w:rPr>
          <w:t xml:space="preserve">receiving </w:t>
        </w:r>
      </w:ins>
      <w:ins w:id="15" w:author="Charles Lo (081722)" w:date="2022-08-17T15:21:00Z">
        <w:r w:rsidR="00D47DE7">
          <w:rPr>
            <w:lang w:eastAsia="zh-CN"/>
          </w:rPr>
          <w:t>e</w:t>
        </w:r>
      </w:ins>
      <w:ins w:id="16" w:author="Huawei-Qi Pan-v2" w:date="2022-08-17T21:35:00Z">
        <w:r w:rsidR="00CC7DF9">
          <w:rPr>
            <w:lang w:eastAsia="zh-CN"/>
          </w:rPr>
          <w:t>vent</w:t>
        </w:r>
      </w:ins>
      <w:ins w:id="17" w:author="Huawei-Qi Pan-v2" w:date="2022-08-17T21:36:00Z">
        <w:r w:rsidR="00CC7DF9">
          <w:rPr>
            <w:lang w:eastAsia="zh-CN"/>
          </w:rPr>
          <w:t>s</w:t>
        </w:r>
      </w:ins>
      <w:ins w:id="18" w:author="Huawei-Qi Pan-v2" w:date="2022-08-17T21:35:00Z">
        <w:r w:rsidR="00CC7DF9">
          <w:rPr>
            <w:lang w:eastAsia="zh-CN"/>
          </w:rPr>
          <w:t xml:space="preserve"> </w:t>
        </w:r>
      </w:ins>
      <w:ins w:id="19" w:author="Huawei-Qi Pan-v2" w:date="2022-08-17T21:13:00Z">
        <w:r w:rsidR="00C47314">
          <w:rPr>
            <w:lang w:eastAsia="zh-CN"/>
          </w:rPr>
          <w:t>for a spec</w:t>
        </w:r>
      </w:ins>
      <w:ins w:id="20" w:author="Huawei-Qi Pan-v2" w:date="2022-08-17T21:14:00Z">
        <w:r w:rsidR="00C47314">
          <w:rPr>
            <w:lang w:eastAsia="zh-CN"/>
          </w:rPr>
          <w:t>ific user</w:t>
        </w:r>
      </w:ins>
      <w:ins w:id="21" w:author="Huawei-Qi Pan-v2" w:date="2022-08-17T21:36:00Z">
        <w:r w:rsidR="00CC7DF9">
          <w:rPr>
            <w:lang w:eastAsia="zh-CN"/>
          </w:rPr>
          <w:t xml:space="preserve"> or group</w:t>
        </w:r>
      </w:ins>
      <w:ins w:id="22" w:author="Huawei-Qi Pan-v2" w:date="2022-08-17T21:52:00Z">
        <w:r w:rsidR="006236FF">
          <w:rPr>
            <w:lang w:eastAsia="zh-CN"/>
          </w:rPr>
          <w:t>(s)</w:t>
        </w:r>
      </w:ins>
      <w:ins w:id="23" w:author="Huawei-Qi Pan-v2" w:date="2022-08-17T21:36:00Z">
        <w:r w:rsidR="00CC7DF9">
          <w:rPr>
            <w:lang w:eastAsia="zh-CN"/>
          </w:rPr>
          <w:t xml:space="preserve"> of users</w:t>
        </w:r>
      </w:ins>
      <w:ins w:id="24" w:author="Richard Bradbury (2022-08-17)" w:date="2022-08-17T18:25:00Z">
        <w:r>
          <w:rPr>
            <w:lang w:eastAsia="zh-CN"/>
          </w:rPr>
          <w:t>, or</w:t>
        </w:r>
      </w:ins>
      <w:ins w:id="25" w:author="Huawei-Qi Pan-v2" w:date="2022-08-17T21:35:00Z">
        <w:r w:rsidR="000B2460">
          <w:rPr>
            <w:lang w:eastAsia="zh-CN"/>
          </w:rPr>
          <w:t xml:space="preserve"> a specific application</w:t>
        </w:r>
      </w:ins>
      <w:ins w:id="26" w:author="Huawei-Qi Pan-v2" w:date="2022-08-17T21:14:00Z">
        <w:r w:rsidR="00C47314">
          <w:rPr>
            <w:lang w:eastAsia="zh-CN"/>
          </w:rPr>
          <w:t xml:space="preserve"> </w:t>
        </w:r>
      </w:ins>
      <w:ins w:id="27" w:author="Richard Bradbury (2022-08-17)" w:date="2022-08-17T18:25:00Z">
        <w:r>
          <w:rPr>
            <w:lang w:eastAsia="zh-CN"/>
          </w:rPr>
          <w:t xml:space="preserve">or </w:t>
        </w:r>
        <w:r w:rsidR="00AA6AB3">
          <w:rPr>
            <w:lang w:eastAsia="zh-CN"/>
          </w:rPr>
          <w:t xml:space="preserve">UEs </w:t>
        </w:r>
      </w:ins>
      <w:ins w:id="28" w:author="Huawei-Qi Pan-v2" w:date="2022-08-17T21:36:00Z">
        <w:r w:rsidR="00CC7DF9">
          <w:rPr>
            <w:lang w:eastAsia="zh-CN"/>
          </w:rPr>
          <w:t xml:space="preserve">at a certain </w:t>
        </w:r>
      </w:ins>
      <w:ins w:id="29" w:author="Richard Bradbury (2022-08-17)" w:date="2022-08-17T18:26:00Z">
        <w:r>
          <w:rPr>
            <w:lang w:eastAsia="zh-CN"/>
          </w:rPr>
          <w:t>location</w:t>
        </w:r>
      </w:ins>
      <w:ins w:id="30" w:author="Huawei-Qi Pan-v2" w:date="2022-08-17T21:13:00Z">
        <w:r w:rsidR="00C47314">
          <w:rPr>
            <w:lang w:eastAsia="zh-CN"/>
          </w:rPr>
          <w:t xml:space="preserve">. </w:t>
        </w:r>
      </w:ins>
      <w:ins w:id="31" w:author="Richard Bradbury (2022-08-17)" w:date="2022-08-17T18:27:00Z">
        <w:r w:rsidR="00F6509B">
          <w:rPr>
            <w:lang w:eastAsia="zh-CN"/>
          </w:rPr>
          <w:t xml:space="preserve">It expresses these preferences in the form of filters when subscribing to the </w:t>
        </w:r>
      </w:ins>
      <w:ins w:id="32" w:author="Charles Lo (081722)" w:date="2022-08-17T15:32:00Z">
        <w:r w:rsidR="00DB1FE7">
          <w:rPr>
            <w:lang w:eastAsia="zh-CN"/>
          </w:rPr>
          <w:t>e</w:t>
        </w:r>
      </w:ins>
      <w:ins w:id="33" w:author="Richard Bradbury (2022-08-17)" w:date="2022-08-17T18:27:00Z">
        <w:r w:rsidR="00F6509B">
          <w:rPr>
            <w:lang w:eastAsia="zh-CN"/>
          </w:rPr>
          <w:t xml:space="preserve">vent </w:t>
        </w:r>
      </w:ins>
      <w:ins w:id="34" w:author="Richard Bradbury (2022-08-17)" w:date="2022-08-17T18:28:00Z">
        <w:r w:rsidR="00F6509B">
          <w:rPr>
            <w:lang w:eastAsia="zh-CN"/>
          </w:rPr>
          <w:t>at the Data Collection AF.</w:t>
        </w:r>
      </w:ins>
    </w:p>
    <w:p w14:paraId="4B3A14D9" w14:textId="1B9384B9" w:rsidR="00361E1C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3</w:t>
      </w:r>
      <w:r w:rsidR="00361E1C" w:rsidRPr="00A9512F">
        <w:rPr>
          <w:lang w:eastAsia="zh-CN"/>
        </w:rPr>
        <w:tab/>
      </w:r>
      <w:r w:rsidR="00361E1C" w:rsidRPr="007E73C6">
        <w:rPr>
          <w:lang w:eastAsia="zh-CN"/>
        </w:rPr>
        <w:t>QoE metrics for downlink media streaming</w:t>
      </w:r>
    </w:p>
    <w:p w14:paraId="0E3EADFD" w14:textId="63E11973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r w:rsidRPr="007E73C6">
        <w:t xml:space="preserve">QoE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del w:id="35" w:author="Richard Bradbury (2022-08-17)" w:date="2022-08-17T18:29:00Z">
        <w:r w:rsidR="00143A9B" w:rsidRPr="0068499F" w:rsidDel="00F6509B">
          <w:delText>X</w:delText>
        </w:r>
      </w:del>
      <w:ins w:id="36" w:author="Richard Bradbury (2022-08-17)" w:date="2022-08-17T18:29:00Z">
        <w:r w:rsidR="00F6509B">
          <w:t>23</w:t>
        </w:r>
      </w:ins>
      <w:r>
        <w:t>]</w:t>
      </w:r>
      <w:r w:rsidRPr="007E73C6">
        <w:t>.</w:t>
      </w:r>
    </w:p>
    <w:p w14:paraId="5E165077" w14:textId="0557742B" w:rsidR="000B0C00" w:rsidRDefault="00965679" w:rsidP="000B0C00">
      <w:pPr>
        <w:pStyle w:val="Heading1"/>
        <w:rPr>
          <w:lang w:eastAsia="zh-CN"/>
        </w:rPr>
      </w:pPr>
      <w:r>
        <w:lastRenderedPageBreak/>
        <w:t>D</w:t>
      </w:r>
      <w:r w:rsidR="000B0C00">
        <w:rPr>
          <w:lang w:eastAsia="zh-CN"/>
        </w:rPr>
        <w:t>.</w:t>
      </w:r>
      <w:r w:rsidR="006F6347">
        <w:rPr>
          <w:lang w:eastAsia="zh-CN"/>
        </w:rPr>
        <w:t>4</w:t>
      </w:r>
      <w:r w:rsidR="000B0C00" w:rsidRPr="00A9512F">
        <w:rPr>
          <w:lang w:eastAsia="zh-CN"/>
        </w:rPr>
        <w:tab/>
      </w:r>
      <w:r w:rsidR="000B0C00">
        <w:rPr>
          <w:lang w:eastAsia="zh-CN"/>
        </w:rPr>
        <w:t>C</w:t>
      </w:r>
      <w:r w:rsidR="000B0C00"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1503BAF8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ins w:id="37" w:author="Richard Bradbury (2022-08-17)" w:date="2022-08-17T18:32:00Z">
        <w:r w:rsidR="002F53BF">
          <w:rPr>
            <w:noProof/>
          </w:rPr>
          <w:t>, specifying a</w:t>
        </w:r>
      </w:ins>
      <w:ins w:id="38" w:author="Richard Bradbury (2022-08-17)" w:date="2022-08-17T18:33:00Z">
        <w:r w:rsidR="002F53BF">
          <w:rPr>
            <w:noProof/>
          </w:rPr>
          <w:t>n appropriate application filter in its subscription request</w:t>
        </w:r>
      </w:ins>
      <w:ins w:id="39" w:author="Richard Bradbury (2022-08-17)" w:date="2022-08-17T18:38:00Z">
        <w:r w:rsidR="00CA0E28">
          <w:rPr>
            <w:noProof/>
          </w:rPr>
          <w:t xml:space="preserve">. </w:t>
        </w:r>
      </w:ins>
      <w:ins w:id="40" w:author="Richard Bradbury (2022-08-17)" w:date="2022-08-17T18:39:00Z">
        <w:r w:rsidR="00CA0E28">
          <w:rPr>
            <w:noProof/>
          </w:rPr>
          <w:t xml:space="preserve">To drill down into downlink media streaming </w:t>
        </w:r>
      </w:ins>
      <w:ins w:id="41" w:author="Richard Bradbury (2022-08-17)" w:date="2022-08-17T18:49:00Z">
        <w:r w:rsidR="00A64598">
          <w:rPr>
            <w:noProof/>
          </w:rPr>
          <w:t>consumption</w:t>
        </w:r>
      </w:ins>
      <w:ins w:id="42" w:author="Richard Bradbury (2022-08-17)" w:date="2022-08-17T18:39:00Z">
        <w:r w:rsidR="00CA0E28">
          <w:rPr>
            <w:noProof/>
          </w:rPr>
          <w:t xml:space="preserve"> at a finer geographical granularity, a location filter is </w:t>
        </w:r>
      </w:ins>
      <w:ins w:id="43" w:author="Richard Bradbury (2022-08-17)" w:date="2022-08-17T18:41:00Z">
        <w:r w:rsidR="00CA0E28">
          <w:rPr>
            <w:noProof/>
          </w:rPr>
          <w:t xml:space="preserve">also </w:t>
        </w:r>
      </w:ins>
      <w:ins w:id="44" w:author="Richard Bradbury (2022-08-17)" w:date="2022-08-17T18:39:00Z">
        <w:r w:rsidR="00CA0E28">
          <w:rPr>
            <w:noProof/>
          </w:rPr>
          <w:t>specified as part of the subscription.</w:t>
        </w:r>
      </w:ins>
      <w:ins w:id="45" w:author="Richard Bradbury (2022-08-17)" w:date="2022-08-17T18:40:00Z">
        <w:r w:rsidR="00CA0E28">
          <w:rPr>
            <w:noProof/>
          </w:rPr>
          <w:t xml:space="preserve"> To analyse use of a new application feature </w:t>
        </w:r>
      </w:ins>
      <w:ins w:id="46" w:author="Richard Bradbury (2022-08-17)" w:date="2022-08-17T18:41:00Z">
        <w:r w:rsidR="00D005A9">
          <w:rPr>
            <w:noProof/>
          </w:rPr>
          <w:t>in isolati</w:t>
        </w:r>
      </w:ins>
      <w:ins w:id="47" w:author="Richard Bradbury (2022-08-17)" w:date="2022-08-17T18:42:00Z">
        <w:r w:rsidR="00D005A9">
          <w:rPr>
            <w:noProof/>
          </w:rPr>
          <w:t xml:space="preserve">on </w:t>
        </w:r>
      </w:ins>
      <w:ins w:id="48" w:author="Richard Bradbury (2022-08-17)" w:date="2022-08-17T18:40:00Z">
        <w:r w:rsidR="00CA0E28">
          <w:rPr>
            <w:noProof/>
          </w:rPr>
          <w:t xml:space="preserve">as part of a beta testing programme, a </w:t>
        </w:r>
      </w:ins>
      <w:ins w:id="49" w:author="Charles Lo (081722)" w:date="2022-08-17T15:47:00Z">
        <w:r w:rsidR="006902D0">
          <w:rPr>
            <w:noProof/>
          </w:rPr>
          <w:t>user</w:t>
        </w:r>
      </w:ins>
      <w:ins w:id="50" w:author="Richard Bradbury (2022-08-17)" w:date="2022-08-17T18:40:00Z">
        <w:r w:rsidR="00CA0E28">
          <w:rPr>
            <w:noProof/>
          </w:rPr>
          <w:t xml:space="preserve"> group filter</w:t>
        </w:r>
      </w:ins>
      <w:ins w:id="51" w:author="Richard Bradbury (2022-08-17)" w:date="2022-08-17T18:41:00Z">
        <w:r w:rsidR="00CA0E28">
          <w:rPr>
            <w:noProof/>
          </w:rPr>
          <w:t xml:space="preserve"> </w:t>
        </w:r>
        <w:r w:rsidR="00D005A9">
          <w:rPr>
            <w:noProof/>
          </w:rPr>
          <w:t xml:space="preserve">corresponding to the test population </w:t>
        </w:r>
        <w:r w:rsidR="00CA0E28">
          <w:rPr>
            <w:noProof/>
          </w:rPr>
          <w:t>is also specified</w:t>
        </w:r>
      </w:ins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r w:rsidR="00965679">
        <w:rPr>
          <w:noProof/>
        </w:rPr>
        <w:t>d</w:t>
      </w:r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FEAB15D" w:rsidR="00A9512F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 w:rsidR="00361E1C"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08F746B3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via M5 to request a specific policy and charging treatment to be applied to a particular </w:t>
      </w:r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e.g. </w:t>
      </w:r>
      <w:proofErr w:type="spellStart"/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proofErr w:type="spellEnd"/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proofErr w:type="spellStart"/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proofErr w:type="spellEnd"/>
      <w:r>
        <w:rPr>
          <w:lang w:eastAsia="zh-CN"/>
        </w:rPr>
        <w:t xml:space="preserve">, </w:t>
      </w:r>
      <w:r w:rsidR="00D06699">
        <w:rPr>
          <w:lang w:eastAsia="zh-CN"/>
        </w:rPr>
        <w:t xml:space="preserve">to </w:t>
      </w:r>
      <w:proofErr w:type="gramStart"/>
      <w:r w:rsidR="00D06699">
        <w:rPr>
          <w:lang w:eastAsia="zh-CN"/>
        </w:rPr>
        <w:t>effect</w:t>
      </w:r>
      <w:proofErr w:type="gramEnd"/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</w:t>
      </w:r>
      <w:commentRangeStart w:id="52"/>
      <w:r>
        <w:t>etc</w:t>
      </w:r>
      <w:ins w:id="53" w:author="Charles Lo (081722)" w:date="2022-08-17T15:59:00Z">
        <w:r w:rsidR="00A734F3">
          <w:t>.</w:t>
        </w:r>
      </w:ins>
      <w:commentRangeEnd w:id="52"/>
      <w:ins w:id="54" w:author="Charles Lo (081722)" w:date="2022-08-17T16:01:00Z">
        <w:r w:rsidR="001F6F67">
          <w:rPr>
            <w:rStyle w:val="CommentReference"/>
          </w:rPr>
          <w:commentReference w:id="52"/>
        </w:r>
      </w:ins>
      <w:r>
        <w:t xml:space="preserve">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commentRangeStart w:id="55"/>
      <w:r>
        <w:t>information</w:t>
      </w:r>
      <w:commentRangeEnd w:id="55"/>
      <w:r w:rsidR="00EB0C4F">
        <w:rPr>
          <w:rStyle w:val="CommentReference"/>
        </w:rPr>
        <w:commentReference w:id="55"/>
      </w:r>
      <w:del w:id="56" w:author="Charles Lo (081722)" w:date="2022-08-17T15:56:00Z">
        <w:r w:rsidDel="00EB0C4F">
          <w:delText xml:space="preserve"> </w:delText>
        </w:r>
      </w:del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</w:t>
      </w:r>
      <w:ins w:id="57" w:author="Charles Lo (081722)" w:date="2022-08-17T15:56:00Z">
        <w:r w:rsidR="003D49DB">
          <w:rPr>
            <w:lang w:eastAsia="zh-CN"/>
          </w:rPr>
          <w:t xml:space="preserve">AF </w:t>
        </w:r>
      </w:ins>
      <w:r>
        <w:rPr>
          <w:lang w:eastAsia="zh-CN"/>
        </w:rPr>
        <w:t>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1C05D2BB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commentRangeStart w:id="58"/>
      <w:r>
        <w:rPr>
          <w:lang w:eastAsia="zh-CN"/>
        </w:rPr>
        <w:t>time</w:t>
      </w:r>
      <w:r w:rsidR="00860E10">
        <w:rPr>
          <w:lang w:eastAsia="zh-CN"/>
        </w:rPr>
        <w:t>st</w:t>
      </w:r>
      <w:del w:id="59" w:author="Richard Bradbury (2022-08-17)" w:date="2022-08-17T18:33:00Z">
        <w:r w:rsidR="00860E10" w:rsidDel="002F53BF">
          <w:rPr>
            <w:lang w:eastAsia="zh-CN"/>
          </w:rPr>
          <w:delText>m</w:delText>
        </w:r>
      </w:del>
      <w:r w:rsidR="00860E10">
        <w:rPr>
          <w:lang w:eastAsia="zh-CN"/>
        </w:rPr>
        <w:t>a</w:t>
      </w:r>
      <w:ins w:id="60" w:author="Richard Bradbury (2022-08-17)" w:date="2022-08-17T18:33:00Z">
        <w:r w:rsidR="002F53BF">
          <w:rPr>
            <w:lang w:eastAsia="zh-CN"/>
          </w:rPr>
          <w:t>m</w:t>
        </w:r>
      </w:ins>
      <w:r w:rsidR="00860E10">
        <w:rPr>
          <w:lang w:eastAsia="zh-CN"/>
        </w:rPr>
        <w:t>p</w:t>
      </w:r>
      <w:commentRangeEnd w:id="58"/>
      <w:r w:rsidR="002F53BF">
        <w:rPr>
          <w:rStyle w:val="CommentReference"/>
        </w:rPr>
        <w:commentReference w:id="58"/>
      </w:r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0A1CA185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</w:t>
      </w:r>
      <w:del w:id="61" w:author="Richard Bradbury (2022-08-17)" w:date="2022-08-17T18:46:00Z">
        <w:r w:rsidDel="00A64598">
          <w:rPr>
            <w:lang w:eastAsia="zh-CN"/>
          </w:rPr>
          <w:delText xml:space="preserve">. </w:delText>
        </w:r>
      </w:del>
      <w:ins w:id="62" w:author="Richard Bradbury (2022-08-17)" w:date="2022-08-17T18:46:00Z">
        <w:r w:rsidR="00A64598">
          <w:rPr>
            <w:lang w:eastAsia="zh-CN"/>
          </w:rPr>
          <w:t xml:space="preserve">, </w:t>
        </w:r>
      </w:ins>
      <w:ins w:id="63" w:author="Richard Bradbury (2022-08-17)" w:date="2022-08-17T18:35:00Z">
        <w:r w:rsidR="002F53BF">
          <w:rPr>
            <w:lang w:eastAsia="zh-CN"/>
          </w:rPr>
          <w:t>spec</w:t>
        </w:r>
      </w:ins>
      <w:ins w:id="64" w:author="Richard Bradbury (2022-08-17)" w:date="2022-08-17T18:36:00Z">
        <w:r w:rsidR="002F53BF">
          <w:rPr>
            <w:lang w:eastAsia="zh-CN"/>
          </w:rPr>
          <w:t>if</w:t>
        </w:r>
      </w:ins>
      <w:ins w:id="65" w:author="Richard Bradbury (2022-08-17)" w:date="2022-08-17T18:46:00Z">
        <w:r w:rsidR="00A64598">
          <w:rPr>
            <w:lang w:eastAsia="zh-CN"/>
          </w:rPr>
          <w:t>ying</w:t>
        </w:r>
      </w:ins>
      <w:ins w:id="66" w:author="Richard Bradbury (2022-08-17)" w:date="2022-08-17T18:36:00Z">
        <w:r w:rsidR="002F53BF">
          <w:rPr>
            <w:lang w:eastAsia="zh-CN"/>
          </w:rPr>
          <w:t xml:space="preserve"> the </w:t>
        </w:r>
      </w:ins>
      <w:ins w:id="67" w:author="Richard Bradbury (2022-08-17)" w:date="2022-08-17T18:46:00Z">
        <w:r w:rsidR="00A64598">
          <w:rPr>
            <w:lang w:eastAsia="zh-CN"/>
          </w:rPr>
          <w:t xml:space="preserve">relevant </w:t>
        </w:r>
      </w:ins>
      <w:ins w:id="68" w:author="Richard Bradbury (2022-08-17)" w:date="2022-08-17T18:36:00Z">
        <w:r w:rsidR="002F53BF">
          <w:rPr>
            <w:lang w:eastAsia="zh-CN"/>
          </w:rPr>
          <w:t>application filter</w:t>
        </w:r>
      </w:ins>
      <w:ins w:id="69" w:author="Richard Bradbury (2022-08-17)" w:date="2022-08-17T18:43:00Z">
        <w:r w:rsidR="00D005A9">
          <w:rPr>
            <w:lang w:eastAsia="zh-CN"/>
          </w:rPr>
          <w:t xml:space="preserve"> and any relevant </w:t>
        </w:r>
      </w:ins>
      <w:ins w:id="70" w:author="Richard Bradbury (2022-08-17)" w:date="2022-08-17T18:44:00Z">
        <w:r w:rsidR="00D005A9">
          <w:rPr>
            <w:lang w:eastAsia="zh-CN"/>
          </w:rPr>
          <w:t>location and/or user filters</w:t>
        </w:r>
      </w:ins>
      <w:ins w:id="71" w:author="Richard Bradbury (2022-08-17)" w:date="2022-08-17T18:47:00Z">
        <w:r w:rsidR="00A64598">
          <w:rPr>
            <w:lang w:eastAsia="zh-CN"/>
          </w:rPr>
          <w:t xml:space="preserve"> in its subscription request</w:t>
        </w:r>
      </w:ins>
      <w:ins w:id="72" w:author="Richard Bradbury (2022-08-17)" w:date="2022-08-17T18:36:00Z">
        <w:r w:rsidR="00CA0E28">
          <w:rPr>
            <w:lang w:eastAsia="zh-CN"/>
          </w:rPr>
          <w:t>.</w:t>
        </w:r>
      </w:ins>
      <w:ins w:id="73" w:author="Richard Bradbury (2022-08-17)" w:date="2022-08-17T18:47:00Z">
        <w:r w:rsidR="00A64598">
          <w:rPr>
            <w:lang w:eastAsia="zh-CN"/>
          </w:rPr>
          <w:t xml:space="preserve"> </w:t>
        </w:r>
      </w:ins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</w:t>
      </w:r>
      <w:ins w:id="74" w:author="Richard Bradbury (2022-08-17)" w:date="2022-08-17T18:47:00Z">
        <w:r w:rsidR="00A64598">
          <w:rPr>
            <w:lang w:eastAsia="zh-CN"/>
          </w:rPr>
          <w:t>s</w:t>
        </w:r>
      </w:ins>
      <w:r>
        <w:rPr>
          <w:lang w:eastAsia="zh-CN"/>
        </w:rPr>
        <w:t xml:space="preserve"> the network quality provided by the </w:t>
      </w:r>
      <w:del w:id="75" w:author="Richard Bradbury (2022-08-17)" w:date="2022-08-17T18:48:00Z">
        <w:r w:rsidR="0007649D" w:rsidDel="00A64598">
          <w:rPr>
            <w:lang w:eastAsia="zh-CN"/>
          </w:rPr>
          <w:delText>Mobile Network Operator (MNO)</w:delText>
        </w:r>
      </w:del>
      <w:ins w:id="76" w:author="Richard Bradbury (2022-08-17)" w:date="2022-08-17T18:48:00Z">
        <w:r w:rsidR="00A64598">
          <w:rPr>
            <w:lang w:eastAsia="zh-CN"/>
          </w:rPr>
          <w:t>5G System</w:t>
        </w:r>
      </w:ins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4B286C33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 xml:space="preserve">he NWDAF </w:t>
      </w:r>
      <w:ins w:id="77" w:author="Richard Bradbury (2022-08-17)" w:date="2022-08-17T18:45:00Z">
        <w:r w:rsidR="00D005A9">
          <w:rPr>
            <w:lang w:eastAsia="zh-CN"/>
          </w:rPr>
          <w:t xml:space="preserve">subscribes to the </w:t>
        </w:r>
      </w:ins>
      <w:ins w:id="78" w:author="Charles Lo (081722)" w:date="2022-08-17T15:49:00Z">
        <w:r w:rsidR="00896942">
          <w:rPr>
            <w:lang w:eastAsia="zh-CN"/>
          </w:rPr>
          <w:t>e</w:t>
        </w:r>
      </w:ins>
      <w:ins w:id="79" w:author="Richard Bradbury (2022-08-17)" w:date="2022-08-17T18:45:00Z">
        <w:r w:rsidR="00D005A9">
          <w:rPr>
            <w:lang w:eastAsia="zh-CN"/>
          </w:rPr>
          <w:t>vent</w:t>
        </w:r>
      </w:ins>
      <w:ins w:id="80" w:author="Richard Bradbury (2022-08-17)" w:date="2022-08-17T18:46:00Z">
        <w:r w:rsidR="00D005A9">
          <w:rPr>
            <w:lang w:eastAsia="zh-CN"/>
          </w:rPr>
          <w:t>, specifying</w:t>
        </w:r>
      </w:ins>
      <w:ins w:id="81" w:author="Richard Bradbury (2022-08-17)" w:date="2022-08-17T18:45:00Z">
        <w:r w:rsidR="00D005A9">
          <w:rPr>
            <w:lang w:eastAsia="zh-CN"/>
          </w:rPr>
          <w:t xml:space="preserve"> any rele</w:t>
        </w:r>
      </w:ins>
      <w:ins w:id="82" w:author="Richard Bradbury (2022-08-17)" w:date="2022-08-17T18:46:00Z">
        <w:r w:rsidR="00D005A9">
          <w:rPr>
            <w:lang w:eastAsia="zh-CN"/>
          </w:rPr>
          <w:t>vant filters,</w:t>
        </w:r>
      </w:ins>
      <w:ins w:id="83" w:author="Richard Bradbury (2022-08-17)" w:date="2022-08-17T18:45:00Z">
        <w:r w:rsidR="00D005A9">
          <w:rPr>
            <w:lang w:eastAsia="zh-CN"/>
          </w:rPr>
          <w:t xml:space="preserve"> and </w:t>
        </w:r>
      </w:ins>
      <w:r w:rsidR="007C18E9">
        <w:rPr>
          <w:lang w:eastAsia="zh-CN"/>
        </w:rPr>
        <w:t>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commentRangeStart w:id="84"/>
      <w:ins w:id="85" w:author="Richard Bradbury (2022-08-17)" w:date="2022-08-17T18:34:00Z">
        <w:r w:rsidR="002F53BF">
          <w:rPr>
            <w:lang w:eastAsia="zh-CN"/>
          </w:rPr>
          <w:t>,</w:t>
        </w:r>
        <w:commentRangeEnd w:id="84"/>
        <w:r w:rsidR="002F53BF">
          <w:rPr>
            <w:rStyle w:val="CommentReference"/>
          </w:rPr>
          <w:commentReference w:id="84"/>
        </w:r>
      </w:ins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commentRangeStart w:id="86"/>
      <w:r>
        <w:rPr>
          <w:lang w:eastAsia="zh-CN"/>
        </w:rPr>
        <w:t>ser</w:t>
      </w:r>
      <w:del w:id="87" w:author="Richard Bradbury (2022-08-17)" w:date="2022-08-17T18:35:00Z">
        <w:r w:rsidDel="002F53BF">
          <w:rPr>
            <w:lang w:eastAsia="zh-CN"/>
          </w:rPr>
          <w:delText>i</w:delText>
        </w:r>
      </w:del>
      <w:r>
        <w:rPr>
          <w:lang w:eastAsia="zh-CN"/>
        </w:rPr>
        <w:t>v</w:t>
      </w:r>
      <w:ins w:id="88" w:author="Richard Bradbury (2022-08-17)" w:date="2022-08-17T18:35:00Z">
        <w:r w:rsidR="002F53BF">
          <w:rPr>
            <w:lang w:eastAsia="zh-CN"/>
          </w:rPr>
          <w:t>i</w:t>
        </w:r>
      </w:ins>
      <w:r>
        <w:rPr>
          <w:lang w:eastAsia="zh-CN"/>
        </w:rPr>
        <w:t>ce</w:t>
      </w:r>
      <w:commentRangeEnd w:id="86"/>
      <w:r w:rsidR="002F53BF">
        <w:rPr>
          <w:rStyle w:val="CommentReference"/>
        </w:rPr>
        <w:commentReference w:id="86"/>
      </w:r>
      <w:r w:rsidR="00A9512F">
        <w:rPr>
          <w:lang w:eastAsia="zh-CN"/>
        </w:rPr>
        <w:t xml:space="preserve">, e.g.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49A326A9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proofErr w:type="spellStart"/>
      <w:r w:rsidRPr="00BA0092">
        <w:rPr>
          <w:rStyle w:val="Code"/>
        </w:rPr>
        <w:t>Npcf_PolicyAuthorization</w:t>
      </w:r>
      <w:proofErr w:type="spellEnd"/>
      <w:r>
        <w:rPr>
          <w:lang w:eastAsia="zh-CN"/>
        </w:rPr>
        <w:t xml:space="preserve"> notification or </w:t>
      </w:r>
      <w:proofErr w:type="spellStart"/>
      <w:r w:rsidRPr="00BA0092">
        <w:rPr>
          <w:rStyle w:val="Code"/>
        </w:rPr>
        <w:t>Nnef_MonitoringEvent</w:t>
      </w:r>
      <w:proofErr w:type="spellEnd"/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>QoS changes, e.g.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055A1A76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commentRangeStart w:id="89"/>
      <w:r>
        <w:rPr>
          <w:lang w:eastAsia="zh-CN"/>
        </w:rPr>
        <w:t>subs</w:t>
      </w:r>
      <w:ins w:id="90" w:author="Richard Bradbury (2022-08-17)" w:date="2022-08-17T18:42:00Z">
        <w:r w:rsidR="00D005A9">
          <w:rPr>
            <w:lang w:eastAsia="zh-CN"/>
          </w:rPr>
          <w:t>e</w:t>
        </w:r>
      </w:ins>
      <w:r>
        <w:rPr>
          <w:lang w:eastAsia="zh-CN"/>
        </w:rPr>
        <w:t>quently</w:t>
      </w:r>
      <w:commentRangeEnd w:id="89"/>
      <w:r w:rsidR="00D005A9">
        <w:rPr>
          <w:rStyle w:val="CommentReference"/>
        </w:rPr>
        <w:commentReference w:id="89"/>
      </w:r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e.g.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DB83CBD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lastRenderedPageBreak/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</w:t>
      </w:r>
      <w:ins w:id="91" w:author="Richard Bradbury (2022-08-17)" w:date="2022-08-17T18:48:00Z">
        <w:r w:rsidR="00A64598">
          <w:rPr>
            <w:lang w:eastAsia="zh-CN"/>
          </w:rPr>
          <w:t>, specifying the relevant appl</w:t>
        </w:r>
      </w:ins>
      <w:ins w:id="92" w:author="Richard Bradbury (2022-08-17)" w:date="2022-08-17T18:49:00Z">
        <w:r w:rsidR="00A64598">
          <w:rPr>
            <w:lang w:eastAsia="zh-CN"/>
          </w:rPr>
          <w:t>ication filter and any relevant location and/or user filters</w:t>
        </w:r>
      </w:ins>
      <w:r w:rsidR="007C18E9">
        <w:rPr>
          <w:lang w:eastAsia="zh-CN"/>
        </w:rPr>
        <w:t>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>media streaming 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130EEE20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3ED1F51A" w:rsidR="00D920F6" w:rsidRDefault="00965679" w:rsidP="00D920F6">
      <w:pPr>
        <w:pStyle w:val="Heading2"/>
        <w:rPr>
          <w:lang w:eastAsia="zh-CN"/>
        </w:rPr>
      </w:pPr>
      <w:r>
        <w:t>D</w:t>
      </w:r>
      <w:r w:rsidR="00D920F6">
        <w:rPr>
          <w:lang w:eastAsia="zh-CN"/>
        </w:rPr>
        <w:t>.</w:t>
      </w:r>
      <w:r w:rsidR="006F6347">
        <w:rPr>
          <w:lang w:eastAsia="zh-CN"/>
        </w:rPr>
        <w:t>7</w:t>
      </w:r>
      <w:r w:rsidR="00D920F6">
        <w:rPr>
          <w:lang w:eastAsia="zh-CN"/>
        </w:rPr>
        <w:t>.1</w:t>
      </w:r>
      <w:r w:rsidR="00D920F6"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r w:rsidR="005F41B9">
        <w:rPr>
          <w:lang w:eastAsia="zh-CN"/>
        </w:rPr>
        <w:t>d</w:t>
      </w:r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3390747B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r w:rsidR="005F41B9">
        <w:rPr>
          <w:lang w:eastAsia="zh-CN"/>
        </w:rPr>
        <w:t>d</w:t>
      </w:r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r w:rsidR="00A9512F">
        <w:rPr>
          <w:lang w:eastAsia="zh-CN"/>
        </w:rPr>
        <w:t xml:space="preserve">e.g.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  <w:ins w:id="93" w:author="Richard Bradbury (2022-08-17)" w:date="2022-08-17T18:50:00Z">
        <w:r w:rsidR="00A64598">
          <w:rPr>
            <w:lang w:eastAsia="zh-CN"/>
          </w:rPr>
          <w:t xml:space="preserve"> It specifies the relevant application filter and any relevant location and/or user filters in its subscription request to the Data Collection AF.</w:t>
        </w:r>
      </w:ins>
    </w:p>
    <w:p w14:paraId="60E5E053" w14:textId="08B52885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>events of this type</w:t>
      </w:r>
      <w:ins w:id="94" w:author="Richard Bradbury (2022-08-17)" w:date="2022-08-17T18:50:00Z">
        <w:r w:rsidR="00A64598">
          <w:rPr>
            <w:lang w:eastAsia="zh-CN"/>
          </w:rPr>
          <w:t>, specifying the relevant application filter and any relevant location and/or user filters,</w:t>
        </w:r>
      </w:ins>
      <w:r w:rsidR="004D0853">
        <w:rPr>
          <w:lang w:eastAsia="zh-CN"/>
        </w:rPr>
        <w:t xml:space="preserve"> and analyses the total volume of data delivered by the 5GMSd AS or the average response time </w:t>
      </w:r>
      <w:r w:rsidR="005F41B9">
        <w:rPr>
          <w:lang w:eastAsia="zh-CN"/>
        </w:rPr>
        <w:t>for</w:t>
      </w:r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2" w:author="Charles Lo (081722)" w:date="2022-08-17T16:01:00Z" w:initials="CL17">
    <w:p w14:paraId="089E699F" w14:textId="7E33E0A2" w:rsidR="001F6F67" w:rsidRDefault="001F6F67">
      <w:pPr>
        <w:pStyle w:val="CommentText"/>
      </w:pPr>
      <w:r>
        <w:rPr>
          <w:rStyle w:val="CommentReference"/>
        </w:rPr>
        <w:annotationRef/>
      </w:r>
      <w:r w:rsidR="00537073">
        <w:t>@MCC: Please add a period here.</w:t>
      </w:r>
    </w:p>
  </w:comment>
  <w:comment w:id="55" w:author="Charles Lo (081722)" w:date="2022-08-17T15:56:00Z" w:initials="CL17">
    <w:p w14:paraId="73148251" w14:textId="1DBA5C71" w:rsidR="00EB0C4F" w:rsidRDefault="00EB0C4F" w:rsidP="00EB0C4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@MCC: Please </w:t>
      </w:r>
      <w:r w:rsidR="005E5DEC">
        <w:t>note the deletion of previous white space between ‘information’ and subsequent comma</w:t>
      </w:r>
    </w:p>
    <w:p w14:paraId="60C8AAE0" w14:textId="74D85B14" w:rsidR="00EB0C4F" w:rsidRDefault="00EB0C4F">
      <w:pPr>
        <w:pStyle w:val="CommentText"/>
      </w:pPr>
    </w:p>
  </w:comment>
  <w:comment w:id="58" w:author="Richard Bradbury (2022-08-17)" w:date="2022-08-17T18:33:00Z" w:initials="RJB">
    <w:p w14:paraId="55638D5E" w14:textId="26BB0C9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84" w:author="Richard Bradbury (2022-08-17)" w:date="2022-08-17T18:34:00Z" w:initials="RJB">
    <w:p w14:paraId="28DB775B" w14:textId="3369C749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add a comma here.</w:t>
      </w:r>
    </w:p>
  </w:comment>
  <w:comment w:id="86" w:author="Richard Bradbury (2022-08-17)" w:date="2022-08-17T18:35:00Z" w:initials="RJB">
    <w:p w14:paraId="24D4FD00" w14:textId="0467FC2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89" w:author="Richard Bradbury (2022-08-17)" w:date="2022-08-17T18:43:00Z" w:initials="RJB">
    <w:p w14:paraId="4748DE7B" w14:textId="365656C4" w:rsidR="00D005A9" w:rsidRDefault="00D005A9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9E699F" w15:done="0"/>
  <w15:commentEx w15:paraId="60C8AAE0" w15:done="0"/>
  <w15:commentEx w15:paraId="55638D5E" w15:done="0"/>
  <w15:commentEx w15:paraId="28DB775B" w15:done="0"/>
  <w15:commentEx w15:paraId="24D4FD00" w15:done="0"/>
  <w15:commentEx w15:paraId="4748DE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845B" w16cex:dateUtc="2022-08-17T22:14:00Z"/>
  <w16cex:commentExtensible w16cex:durableId="26A7B58F" w16cex:dateUtc="2022-08-17T17:44:00Z"/>
  <w16cex:commentExtensible w16cex:durableId="26A78F5D" w16cex:dateUtc="2022-08-17T23:01:00Z"/>
  <w16cex:commentExtensible w16cex:durableId="26A78E4A" w16cex:dateUtc="2022-08-17T22:56:00Z"/>
  <w16cex:commentExtensible w16cex:durableId="26A7B2FF" w16cex:dateUtc="2022-08-17T17:33:00Z"/>
  <w16cex:commentExtensible w16cex:durableId="26A7B346" w16cex:dateUtc="2022-08-17T17:34:00Z"/>
  <w16cex:commentExtensible w16cex:durableId="26A7B35F" w16cex:dateUtc="2022-08-17T17:35:00Z"/>
  <w16cex:commentExtensible w16cex:durableId="26A7B536" w16cex:dateUtc="2022-08-17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9E699F" w16cid:durableId="26A78F5D"/>
  <w16cid:commentId w16cid:paraId="60C8AAE0" w16cid:durableId="26A78E4A"/>
  <w16cid:commentId w16cid:paraId="55638D5E" w16cid:durableId="26A7B2FF"/>
  <w16cid:commentId w16cid:paraId="28DB775B" w16cid:durableId="26A7B346"/>
  <w16cid:commentId w16cid:paraId="24D4FD00" w16cid:durableId="26A7B35F"/>
  <w16cid:commentId w16cid:paraId="4748DE7B" w16cid:durableId="26A7B5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B762" w14:textId="77777777" w:rsidR="00EA486C" w:rsidRDefault="00EA486C">
      <w:r>
        <w:separator/>
      </w:r>
    </w:p>
  </w:endnote>
  <w:endnote w:type="continuationSeparator" w:id="0">
    <w:p w14:paraId="75458DEC" w14:textId="77777777" w:rsidR="00EA486C" w:rsidRDefault="00E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0CE8" w14:textId="77777777" w:rsidR="00EA486C" w:rsidRDefault="00EA486C">
      <w:r>
        <w:separator/>
      </w:r>
    </w:p>
  </w:footnote>
  <w:footnote w:type="continuationSeparator" w:id="0">
    <w:p w14:paraId="427C5C97" w14:textId="77777777" w:rsidR="00EA486C" w:rsidRDefault="00EA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 (2022-08-17)">
    <w15:presenceInfo w15:providerId="None" w15:userId="Richard Bradbury (2022-08-17)"/>
  </w15:person>
  <w15:person w15:author="Huawei">
    <w15:presenceInfo w15:providerId="None" w15:userId="Huawei"/>
  </w15:person>
  <w15:person w15:author="Huawei-Qi Pan-v2">
    <w15:presenceInfo w15:providerId="None" w15:userId="Huawei-Qi Pan-v2"/>
  </w15:person>
  <w15:person w15:author="Charles Lo (081722)">
    <w15:presenceInfo w15:providerId="None" w15:userId="Charles Lo (0817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322FD"/>
    <w:rsid w:val="00041F35"/>
    <w:rsid w:val="00062BA0"/>
    <w:rsid w:val="0006676E"/>
    <w:rsid w:val="000672F1"/>
    <w:rsid w:val="00067732"/>
    <w:rsid w:val="0007649D"/>
    <w:rsid w:val="000866D3"/>
    <w:rsid w:val="000934E6"/>
    <w:rsid w:val="000A3150"/>
    <w:rsid w:val="000A5341"/>
    <w:rsid w:val="000A6394"/>
    <w:rsid w:val="000A7E3C"/>
    <w:rsid w:val="000B0C00"/>
    <w:rsid w:val="000B2460"/>
    <w:rsid w:val="000B7FED"/>
    <w:rsid w:val="000C038A"/>
    <w:rsid w:val="000C6598"/>
    <w:rsid w:val="000C7BA0"/>
    <w:rsid w:val="000D37EA"/>
    <w:rsid w:val="000D44B3"/>
    <w:rsid w:val="000E2B81"/>
    <w:rsid w:val="000F6A6D"/>
    <w:rsid w:val="00112ED8"/>
    <w:rsid w:val="001163DB"/>
    <w:rsid w:val="00126BC5"/>
    <w:rsid w:val="00143A9B"/>
    <w:rsid w:val="00145D43"/>
    <w:rsid w:val="00152D92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C663F"/>
    <w:rsid w:val="001D2085"/>
    <w:rsid w:val="001E41F3"/>
    <w:rsid w:val="001E5519"/>
    <w:rsid w:val="001E64B6"/>
    <w:rsid w:val="001F194A"/>
    <w:rsid w:val="001F6F67"/>
    <w:rsid w:val="00220FBB"/>
    <w:rsid w:val="002542BB"/>
    <w:rsid w:val="0026004D"/>
    <w:rsid w:val="00260658"/>
    <w:rsid w:val="002640DD"/>
    <w:rsid w:val="00264A7E"/>
    <w:rsid w:val="00275D12"/>
    <w:rsid w:val="00284FEB"/>
    <w:rsid w:val="00285332"/>
    <w:rsid w:val="002860C4"/>
    <w:rsid w:val="002A02FE"/>
    <w:rsid w:val="002A4724"/>
    <w:rsid w:val="002A5581"/>
    <w:rsid w:val="002A6B99"/>
    <w:rsid w:val="002B1B21"/>
    <w:rsid w:val="002B5741"/>
    <w:rsid w:val="002E472E"/>
    <w:rsid w:val="002F4FB1"/>
    <w:rsid w:val="002F53BF"/>
    <w:rsid w:val="00303997"/>
    <w:rsid w:val="00305409"/>
    <w:rsid w:val="00343A45"/>
    <w:rsid w:val="003609EF"/>
    <w:rsid w:val="00361E1C"/>
    <w:rsid w:val="0036231A"/>
    <w:rsid w:val="00374DD4"/>
    <w:rsid w:val="003872B4"/>
    <w:rsid w:val="00392E1C"/>
    <w:rsid w:val="003C3BE7"/>
    <w:rsid w:val="003D49DB"/>
    <w:rsid w:val="003E1A36"/>
    <w:rsid w:val="003F09E7"/>
    <w:rsid w:val="00407186"/>
    <w:rsid w:val="00410371"/>
    <w:rsid w:val="004242F1"/>
    <w:rsid w:val="00430E52"/>
    <w:rsid w:val="004437BE"/>
    <w:rsid w:val="00444EFC"/>
    <w:rsid w:val="00455C0D"/>
    <w:rsid w:val="0045743D"/>
    <w:rsid w:val="004834CF"/>
    <w:rsid w:val="00483B29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E5B64"/>
    <w:rsid w:val="004F1397"/>
    <w:rsid w:val="005056AC"/>
    <w:rsid w:val="005141D9"/>
    <w:rsid w:val="0051580D"/>
    <w:rsid w:val="00523CE5"/>
    <w:rsid w:val="005332C2"/>
    <w:rsid w:val="00537073"/>
    <w:rsid w:val="00547111"/>
    <w:rsid w:val="00550B48"/>
    <w:rsid w:val="00551FD5"/>
    <w:rsid w:val="00552F9E"/>
    <w:rsid w:val="00581714"/>
    <w:rsid w:val="00582ABF"/>
    <w:rsid w:val="00582C10"/>
    <w:rsid w:val="005918AD"/>
    <w:rsid w:val="00592D74"/>
    <w:rsid w:val="005A5B86"/>
    <w:rsid w:val="005D07DE"/>
    <w:rsid w:val="005E2C44"/>
    <w:rsid w:val="005E5DEC"/>
    <w:rsid w:val="005E796E"/>
    <w:rsid w:val="005F41B9"/>
    <w:rsid w:val="005F701D"/>
    <w:rsid w:val="00610B16"/>
    <w:rsid w:val="006210D9"/>
    <w:rsid w:val="00621188"/>
    <w:rsid w:val="006236FF"/>
    <w:rsid w:val="006257ED"/>
    <w:rsid w:val="00653DE4"/>
    <w:rsid w:val="0066391F"/>
    <w:rsid w:val="00665C47"/>
    <w:rsid w:val="0068499F"/>
    <w:rsid w:val="006902D0"/>
    <w:rsid w:val="00695808"/>
    <w:rsid w:val="006B0AAA"/>
    <w:rsid w:val="006B46FB"/>
    <w:rsid w:val="006C3D8C"/>
    <w:rsid w:val="006D1605"/>
    <w:rsid w:val="006E21FB"/>
    <w:rsid w:val="006E6BC8"/>
    <w:rsid w:val="006F24C4"/>
    <w:rsid w:val="006F6347"/>
    <w:rsid w:val="00725BF9"/>
    <w:rsid w:val="00751241"/>
    <w:rsid w:val="00774589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5DFC"/>
    <w:rsid w:val="007F7259"/>
    <w:rsid w:val="008040A8"/>
    <w:rsid w:val="008279AA"/>
    <w:rsid w:val="008279FA"/>
    <w:rsid w:val="00853A31"/>
    <w:rsid w:val="00855E44"/>
    <w:rsid w:val="00856B0D"/>
    <w:rsid w:val="00860530"/>
    <w:rsid w:val="00860E10"/>
    <w:rsid w:val="008626E7"/>
    <w:rsid w:val="0086759D"/>
    <w:rsid w:val="00870EE7"/>
    <w:rsid w:val="00883ACC"/>
    <w:rsid w:val="008863B9"/>
    <w:rsid w:val="00896942"/>
    <w:rsid w:val="008A0B6B"/>
    <w:rsid w:val="008A3F08"/>
    <w:rsid w:val="008A45A6"/>
    <w:rsid w:val="008A63AE"/>
    <w:rsid w:val="008A661E"/>
    <w:rsid w:val="008B1208"/>
    <w:rsid w:val="008C0FF3"/>
    <w:rsid w:val="008C129F"/>
    <w:rsid w:val="008D0983"/>
    <w:rsid w:val="008D3CCC"/>
    <w:rsid w:val="008D621E"/>
    <w:rsid w:val="008E1A46"/>
    <w:rsid w:val="008F3789"/>
    <w:rsid w:val="008F686C"/>
    <w:rsid w:val="008F6CB5"/>
    <w:rsid w:val="00914616"/>
    <w:rsid w:val="009148DE"/>
    <w:rsid w:val="0094004B"/>
    <w:rsid w:val="00941E30"/>
    <w:rsid w:val="00954E0A"/>
    <w:rsid w:val="009614D0"/>
    <w:rsid w:val="00965679"/>
    <w:rsid w:val="009777D9"/>
    <w:rsid w:val="00982E48"/>
    <w:rsid w:val="009849A5"/>
    <w:rsid w:val="009853AA"/>
    <w:rsid w:val="00991B88"/>
    <w:rsid w:val="0099555C"/>
    <w:rsid w:val="009A5753"/>
    <w:rsid w:val="009A579D"/>
    <w:rsid w:val="009B55C4"/>
    <w:rsid w:val="009B668D"/>
    <w:rsid w:val="009D4BEF"/>
    <w:rsid w:val="009D7941"/>
    <w:rsid w:val="009E0A1B"/>
    <w:rsid w:val="009E3297"/>
    <w:rsid w:val="009E6390"/>
    <w:rsid w:val="009F734F"/>
    <w:rsid w:val="00A00C8A"/>
    <w:rsid w:val="00A246B6"/>
    <w:rsid w:val="00A345C1"/>
    <w:rsid w:val="00A363E5"/>
    <w:rsid w:val="00A464A3"/>
    <w:rsid w:val="00A47E70"/>
    <w:rsid w:val="00A50CF0"/>
    <w:rsid w:val="00A64598"/>
    <w:rsid w:val="00A734F3"/>
    <w:rsid w:val="00A7671C"/>
    <w:rsid w:val="00A822ED"/>
    <w:rsid w:val="00A83FF5"/>
    <w:rsid w:val="00A87673"/>
    <w:rsid w:val="00A90758"/>
    <w:rsid w:val="00A9512F"/>
    <w:rsid w:val="00AA2CBC"/>
    <w:rsid w:val="00AA308C"/>
    <w:rsid w:val="00AA3F88"/>
    <w:rsid w:val="00AA6431"/>
    <w:rsid w:val="00AA6AB3"/>
    <w:rsid w:val="00AB06B4"/>
    <w:rsid w:val="00AB20BC"/>
    <w:rsid w:val="00AC5820"/>
    <w:rsid w:val="00AD05E9"/>
    <w:rsid w:val="00AD1CD8"/>
    <w:rsid w:val="00B120DA"/>
    <w:rsid w:val="00B258BB"/>
    <w:rsid w:val="00B3091C"/>
    <w:rsid w:val="00B436CD"/>
    <w:rsid w:val="00B551E3"/>
    <w:rsid w:val="00B6411A"/>
    <w:rsid w:val="00B67482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B61FC"/>
    <w:rsid w:val="00BD279D"/>
    <w:rsid w:val="00BD6BB8"/>
    <w:rsid w:val="00C0275C"/>
    <w:rsid w:val="00C23787"/>
    <w:rsid w:val="00C30CC7"/>
    <w:rsid w:val="00C34E5D"/>
    <w:rsid w:val="00C40E45"/>
    <w:rsid w:val="00C47314"/>
    <w:rsid w:val="00C53290"/>
    <w:rsid w:val="00C57DCD"/>
    <w:rsid w:val="00C66BA2"/>
    <w:rsid w:val="00C7701A"/>
    <w:rsid w:val="00C8180F"/>
    <w:rsid w:val="00C830E9"/>
    <w:rsid w:val="00C870F6"/>
    <w:rsid w:val="00C95189"/>
    <w:rsid w:val="00C95985"/>
    <w:rsid w:val="00CA0E28"/>
    <w:rsid w:val="00CA79C0"/>
    <w:rsid w:val="00CC5026"/>
    <w:rsid w:val="00CC68D0"/>
    <w:rsid w:val="00CC7DF9"/>
    <w:rsid w:val="00D005A9"/>
    <w:rsid w:val="00D03F9A"/>
    <w:rsid w:val="00D06699"/>
    <w:rsid w:val="00D06D51"/>
    <w:rsid w:val="00D2034A"/>
    <w:rsid w:val="00D24991"/>
    <w:rsid w:val="00D27651"/>
    <w:rsid w:val="00D463A8"/>
    <w:rsid w:val="00D47DE7"/>
    <w:rsid w:val="00D50255"/>
    <w:rsid w:val="00D66520"/>
    <w:rsid w:val="00D84AE9"/>
    <w:rsid w:val="00D920F6"/>
    <w:rsid w:val="00D93764"/>
    <w:rsid w:val="00DA7671"/>
    <w:rsid w:val="00DB1FE7"/>
    <w:rsid w:val="00DB5A98"/>
    <w:rsid w:val="00DC6104"/>
    <w:rsid w:val="00DD6B5D"/>
    <w:rsid w:val="00DE081B"/>
    <w:rsid w:val="00DE2605"/>
    <w:rsid w:val="00DE34CF"/>
    <w:rsid w:val="00E13F3D"/>
    <w:rsid w:val="00E1551E"/>
    <w:rsid w:val="00E30B1C"/>
    <w:rsid w:val="00E323E8"/>
    <w:rsid w:val="00E34898"/>
    <w:rsid w:val="00E538CE"/>
    <w:rsid w:val="00E661A2"/>
    <w:rsid w:val="00E836DF"/>
    <w:rsid w:val="00E865E5"/>
    <w:rsid w:val="00E9383F"/>
    <w:rsid w:val="00E97BD5"/>
    <w:rsid w:val="00EA1B86"/>
    <w:rsid w:val="00EA486C"/>
    <w:rsid w:val="00EA5C9E"/>
    <w:rsid w:val="00EB09B7"/>
    <w:rsid w:val="00EB0C4F"/>
    <w:rsid w:val="00EB594C"/>
    <w:rsid w:val="00EC5412"/>
    <w:rsid w:val="00EE7D7C"/>
    <w:rsid w:val="00F0683D"/>
    <w:rsid w:val="00F17119"/>
    <w:rsid w:val="00F22FBE"/>
    <w:rsid w:val="00F25643"/>
    <w:rsid w:val="00F25D98"/>
    <w:rsid w:val="00F300FB"/>
    <w:rsid w:val="00F32B87"/>
    <w:rsid w:val="00F46C2F"/>
    <w:rsid w:val="00F473EA"/>
    <w:rsid w:val="00F47539"/>
    <w:rsid w:val="00F63B7C"/>
    <w:rsid w:val="00F6509B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0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955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D8AF-BDD0-4FDB-B7BA-23F3F6ED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Huawei-Qi Pan-0818</cp:lastModifiedBy>
  <cp:revision>2</cp:revision>
  <dcterms:created xsi:type="dcterms:W3CDTF">2022-08-18T08:47:00Z</dcterms:created>
  <dcterms:modified xsi:type="dcterms:W3CDTF">2022-08-18T08:47:00Z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(3)CX1dK7xu7qq4LQ/41keMjyQpZ9DulXZa5vsgWSgIFEFNoMGie7mqIOKx30/cgLMXpJupQP7c
6TphHkedgumhFwpDTJqPsQiqGX468pOaCuTJmb1RgTZcmAIGYC9Mgsk+kLwf9ubS/G8ONCsx
PqhTvl47CYcBh3rnwh+Yrv8hzhf17RiSLLLFdO/qAtHfz6x3QIJr5e79x5FYg+3DavMYegnF
+wh9AbQ2GC1rEz5awS</vt:lpwstr>
  </property>
  <property fmtid="{D5CDD505-2E9C-101B-9397-08002B2CF9AE}" pid="3" name="_2015_ms_pID_7253431">
    <vt:lpwstr>xZ0Y3pn5k2EsbAinkG2p40nWy5sa44nUVgUsYHaa0JPc3yLj+IYhRa
iL+q7NLbgwofBlT2+dz5Nps24+83zQGvcZrnMsZU6MXWLZtAEbmIhr7dKDggQTvnyU8euBAv
MHArt7OLgYY/E5UyPvZwOY+IzWeTiwRbCNFhcQv9+0m4Mt2FQv5q3sc0tOPKoGRVajf+B9em
E7EwEX664uE+jUtjhQKQ/pjj+23wRZAGkv6o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1660740229</vt:lpwstr>
  </property>
</Properties>
</file>