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6420D5CF" w14:textId="77777777" w:rsidTr="005E4BB2">
        <w:tc>
          <w:tcPr>
            <w:tcW w:w="10423" w:type="dxa"/>
            <w:gridSpan w:val="2"/>
            <w:shd w:val="clear" w:color="auto" w:fill="auto"/>
          </w:tcPr>
          <w:p w14:paraId="3FDEDF14" w14:textId="2060505C" w:rsidR="004F0988" w:rsidRPr="00CE4A0C" w:rsidRDefault="004F0988" w:rsidP="00133525">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FE22FA" w:rsidRPr="00CE4A0C">
              <w:rPr>
                <w:sz w:val="64"/>
              </w:rPr>
              <w:t>857</w:t>
            </w:r>
            <w:r w:rsidRPr="00CE4A0C">
              <w:rPr>
                <w:sz w:val="64"/>
              </w:rPr>
              <w:t xml:space="preserve"> </w:t>
            </w:r>
            <w:r w:rsidRPr="00CE4A0C">
              <w:t>V</w:t>
            </w:r>
            <w:bookmarkStart w:id="3" w:name="specVersion"/>
            <w:r w:rsidR="00FE22FA" w:rsidRPr="00CE4A0C">
              <w:t>0</w:t>
            </w:r>
            <w:r w:rsidRPr="00CE4A0C">
              <w:t>.</w:t>
            </w:r>
            <w:r w:rsidR="00936389">
              <w:t>3</w:t>
            </w:r>
            <w:r w:rsidRPr="00CE4A0C">
              <w:t>.</w:t>
            </w:r>
            <w:bookmarkEnd w:id="3"/>
            <w:r w:rsidR="00E01798">
              <w:t>3</w:t>
            </w:r>
            <w:r w:rsidR="0061640F" w:rsidRPr="00CE4A0C">
              <w:t xml:space="preserve"> </w:t>
            </w:r>
            <w:r w:rsidRPr="00CE4A0C">
              <w:rPr>
                <w:sz w:val="32"/>
              </w:rPr>
              <w:t>(</w:t>
            </w:r>
            <w:bookmarkStart w:id="4" w:name="issueDate"/>
            <w:r w:rsidR="00FE22FA" w:rsidRPr="00CE4A0C">
              <w:rPr>
                <w:sz w:val="32"/>
              </w:rPr>
              <w:t>2022</w:t>
            </w:r>
            <w:r w:rsidRPr="00CE4A0C">
              <w:rPr>
                <w:sz w:val="32"/>
              </w:rPr>
              <w:t>-</w:t>
            </w:r>
            <w:bookmarkEnd w:id="4"/>
            <w:r w:rsidR="00FE22FA" w:rsidRPr="00CE4A0C">
              <w:rPr>
                <w:sz w:val="32"/>
              </w:rPr>
              <w:t>0</w:t>
            </w:r>
            <w:r w:rsidR="00EC71DE">
              <w:rPr>
                <w:sz w:val="32"/>
              </w:rPr>
              <w:t>8</w:t>
            </w:r>
            <w:r w:rsidRPr="00CE4A0C">
              <w:rPr>
                <w:sz w:val="32"/>
              </w:rPr>
              <w:t>)</w:t>
            </w:r>
          </w:p>
        </w:tc>
      </w:tr>
      <w:tr w:rsidR="004F0988" w:rsidRPr="00CE4A0C" w14:paraId="0FFD4F19" w14:textId="77777777" w:rsidTr="005E4BB2">
        <w:trPr>
          <w:trHeight w:hRule="exact" w:val="1134"/>
        </w:trPr>
        <w:tc>
          <w:tcPr>
            <w:tcW w:w="10423" w:type="dxa"/>
            <w:gridSpan w:val="2"/>
            <w:shd w:val="clear" w:color="auto" w:fill="auto"/>
          </w:tcPr>
          <w:p w14:paraId="5AB75458" w14:textId="2445AD1A" w:rsidR="004F0988" w:rsidRPr="00CE4A0C" w:rsidRDefault="004F0988" w:rsidP="00133525">
            <w:pPr>
              <w:pStyle w:val="ZB"/>
              <w:framePr w:w="0" w:hRule="auto" w:wrap="auto" w:vAnchor="margin" w:hAnchor="text" w:yAlign="inline"/>
            </w:pPr>
            <w:r w:rsidRPr="00CE4A0C">
              <w:t xml:space="preserve">Technical </w:t>
            </w:r>
            <w:bookmarkStart w:id="5" w:name="spectype2"/>
            <w:r w:rsidR="00D57972" w:rsidRPr="00CE4A0C">
              <w:t>Report</w:t>
            </w:r>
            <w:bookmarkEnd w:id="5"/>
          </w:p>
          <w:p w14:paraId="462B8E42" w14:textId="7775F853" w:rsidR="00BA4B8D" w:rsidRPr="00CE4A0C" w:rsidRDefault="00BA4B8D" w:rsidP="00BA4B8D">
            <w:pPr>
              <w:pStyle w:val="Guidance"/>
            </w:pPr>
            <w:r w:rsidRPr="00CE4A0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E4A0C" w:rsidRDefault="004F0988" w:rsidP="00133525">
            <w:pPr>
              <w:pStyle w:val="ZT"/>
              <w:framePr w:wrap="auto" w:hAnchor="text" w:yAlign="inline"/>
            </w:pPr>
            <w:r w:rsidRPr="00CE4A0C">
              <w:t>3rd Generation Partnership Project;</w:t>
            </w:r>
          </w:p>
          <w:p w14:paraId="653799DC" w14:textId="675A50DC" w:rsidR="004F0988" w:rsidRPr="00CE4A0C" w:rsidRDefault="004F0988" w:rsidP="00133525">
            <w:pPr>
              <w:pStyle w:val="ZT"/>
              <w:framePr w:wrap="auto" w:hAnchor="text" w:yAlign="inline"/>
            </w:pPr>
            <w:r w:rsidRPr="00CE4A0C">
              <w:t xml:space="preserve">Technical Specification Group </w:t>
            </w:r>
            <w:bookmarkStart w:id="6" w:name="specTitle"/>
            <w:r w:rsidR="00047DD4" w:rsidRPr="00CE4A0C">
              <w:t>SA</w:t>
            </w:r>
            <w:r w:rsidRPr="00CE4A0C">
              <w:t>;</w:t>
            </w:r>
          </w:p>
          <w:bookmarkEnd w:id="6"/>
          <w:p w14:paraId="12F4437F" w14:textId="6C1141C0" w:rsidR="00CE4A0C" w:rsidRPr="00CE4A0C" w:rsidRDefault="00CE4A0C" w:rsidP="00133525">
            <w:pPr>
              <w:pStyle w:val="ZT"/>
              <w:framePr w:wrap="auto" w:hAnchor="text" w:yAlign="inline"/>
            </w:pPr>
            <w:r w:rsidRPr="00CE4A0C">
              <w:t>5G Media Service Enablers</w:t>
            </w:r>
          </w:p>
          <w:p w14:paraId="04CAC1E0" w14:textId="640445BD" w:rsidR="004F0988" w:rsidRPr="00133525" w:rsidRDefault="004F0988" w:rsidP="00133525">
            <w:pPr>
              <w:pStyle w:val="ZT"/>
              <w:framePr w:wrap="auto" w:hAnchor="text" w:yAlign="inline"/>
              <w:rPr>
                <w:i/>
                <w:sz w:val="28"/>
              </w:rPr>
            </w:pPr>
            <w:r w:rsidRPr="00CE4A0C">
              <w:t>(</w:t>
            </w:r>
            <w:r w:rsidRPr="00CE4A0C">
              <w:rPr>
                <w:rStyle w:val="ZGSM"/>
              </w:rPr>
              <w:t xml:space="preserve">Release </w:t>
            </w:r>
            <w:bookmarkStart w:id="7" w:name="specRelease"/>
            <w:r w:rsidRPr="00CE4A0C">
              <w:rPr>
                <w:rStyle w:val="ZGSM"/>
              </w:rPr>
              <w:t>1</w:t>
            </w:r>
            <w:r w:rsidR="00D82E6F" w:rsidRPr="00CE4A0C">
              <w:rPr>
                <w:rStyle w:val="ZGSM"/>
              </w:rPr>
              <w:t>8</w:t>
            </w:r>
            <w:bookmarkEnd w:id="7"/>
            <w:r w:rsidRPr="00CE4A0C">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F497542" w:rsidR="00D82E6F" w:rsidRDefault="00826072" w:rsidP="00D82E6F">
            <w:pPr>
              <w:rPr>
                <w:i/>
              </w:rPr>
            </w:pPr>
            <w:r>
              <w:rPr>
                <w:i/>
                <w:noProof/>
              </w:rPr>
              <w:drawing>
                <wp:inline distT="0" distB="0" distL="0" distR="0" wp14:anchorId="6E429F5D" wp14:editId="49377327">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6C6B9EC7" w:rsidR="00D82E6F" w:rsidRDefault="00826072" w:rsidP="00D82E6F">
            <w:pPr>
              <w:jc w:val="right"/>
            </w:pPr>
            <w:r>
              <w:rPr>
                <w:noProof/>
              </w:rPr>
              <w:drawing>
                <wp:inline distT="0" distB="0" distL="0" distR="0" wp14:anchorId="6B8977E6" wp14:editId="5988B3EE">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7F722950"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2" w:name="copyrightDate"/>
            <w:r w:rsidRPr="00EA15B0">
              <w:rPr>
                <w:noProof/>
                <w:sz w:val="18"/>
                <w:highlight w:val="yellow"/>
              </w:rPr>
              <w:t>2</w:t>
            </w:r>
            <w:r w:rsidR="008E2D68">
              <w:rPr>
                <w:noProof/>
                <w:sz w:val="18"/>
                <w:highlight w:val="yellow"/>
              </w:rPr>
              <w:t>021</w:t>
            </w:r>
            <w:bookmarkEnd w:id="12"/>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A78F64A" w14:textId="6C610195" w:rsidR="004404CF"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4404CF">
        <w:t>Foreword</w:t>
      </w:r>
      <w:r w:rsidR="004404CF">
        <w:tab/>
      </w:r>
      <w:r w:rsidR="004404CF">
        <w:fldChar w:fldCharType="begin"/>
      </w:r>
      <w:r w:rsidR="004404CF">
        <w:instrText xml:space="preserve"> PAGEREF _Toc112186229 \h </w:instrText>
      </w:r>
      <w:r w:rsidR="004404CF">
        <w:fldChar w:fldCharType="separate"/>
      </w:r>
      <w:r w:rsidR="004404CF">
        <w:t>5</w:t>
      </w:r>
      <w:r w:rsidR="004404CF">
        <w:fldChar w:fldCharType="end"/>
      </w:r>
    </w:p>
    <w:p w14:paraId="5D8D2C54" w14:textId="2BA0CFEB" w:rsidR="004404CF" w:rsidRDefault="004404CF">
      <w:pPr>
        <w:pStyle w:val="TOC1"/>
        <w:rPr>
          <w:rFonts w:asciiTheme="minorHAnsi" w:eastAsiaTheme="minorEastAsia" w:hAnsiTheme="minorHAnsi" w:cstheme="minorBidi"/>
          <w:szCs w:val="22"/>
          <w:lang w:val="en-US"/>
        </w:rPr>
      </w:pPr>
      <w:r>
        <w:t>Introduction</w:t>
      </w:r>
      <w:r>
        <w:tab/>
      </w:r>
      <w:r>
        <w:fldChar w:fldCharType="begin"/>
      </w:r>
      <w:r>
        <w:instrText xml:space="preserve"> PAGEREF _Toc112186230 \h </w:instrText>
      </w:r>
      <w:r>
        <w:fldChar w:fldCharType="separate"/>
      </w:r>
      <w:r>
        <w:t>6</w:t>
      </w:r>
      <w:r>
        <w:fldChar w:fldCharType="end"/>
      </w:r>
    </w:p>
    <w:p w14:paraId="0BEA7C3E" w14:textId="72F4E469" w:rsidR="004404CF" w:rsidRDefault="004404CF">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_Toc112186231 \h </w:instrText>
      </w:r>
      <w:r>
        <w:fldChar w:fldCharType="separate"/>
      </w:r>
      <w:r>
        <w:t>7</w:t>
      </w:r>
      <w:r>
        <w:fldChar w:fldCharType="end"/>
      </w:r>
    </w:p>
    <w:p w14:paraId="3DAD1550" w14:textId="751BF23B" w:rsidR="004404CF" w:rsidRDefault="004404CF">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_Toc112186232 \h </w:instrText>
      </w:r>
      <w:r>
        <w:fldChar w:fldCharType="separate"/>
      </w:r>
      <w:r>
        <w:t>7</w:t>
      </w:r>
      <w:r>
        <w:fldChar w:fldCharType="end"/>
      </w:r>
    </w:p>
    <w:p w14:paraId="34178025" w14:textId="04596D60" w:rsidR="004404CF" w:rsidRDefault="004404CF">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_Toc112186233 \h </w:instrText>
      </w:r>
      <w:r>
        <w:fldChar w:fldCharType="separate"/>
      </w:r>
      <w:r>
        <w:t>8</w:t>
      </w:r>
      <w:r>
        <w:fldChar w:fldCharType="end"/>
      </w:r>
    </w:p>
    <w:p w14:paraId="049BDC5E" w14:textId="3B0D4AF0" w:rsidR="004404CF" w:rsidRDefault="004404CF">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_Toc112186234 \h </w:instrText>
      </w:r>
      <w:r>
        <w:fldChar w:fldCharType="separate"/>
      </w:r>
      <w:r>
        <w:t>8</w:t>
      </w:r>
      <w:r>
        <w:fldChar w:fldCharType="end"/>
      </w:r>
    </w:p>
    <w:p w14:paraId="6A61BC37" w14:textId="284E323C" w:rsidR="004404CF" w:rsidRDefault="004404CF">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_Toc112186235 \h </w:instrText>
      </w:r>
      <w:r>
        <w:fldChar w:fldCharType="separate"/>
      </w:r>
      <w:r>
        <w:t>8</w:t>
      </w:r>
      <w:r>
        <w:fldChar w:fldCharType="end"/>
      </w:r>
    </w:p>
    <w:p w14:paraId="427E816B" w14:textId="2393D91A" w:rsidR="004404CF" w:rsidRDefault="004404CF">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_Toc112186236 \h </w:instrText>
      </w:r>
      <w:r>
        <w:fldChar w:fldCharType="separate"/>
      </w:r>
      <w:r>
        <w:t>8</w:t>
      </w:r>
      <w:r>
        <w:fldChar w:fldCharType="end"/>
      </w:r>
    </w:p>
    <w:p w14:paraId="0A37ADE1" w14:textId="343FE776" w:rsidR="004404CF" w:rsidRDefault="004404CF">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Motivation for Media Service Enablers</w:t>
      </w:r>
      <w:r>
        <w:tab/>
      </w:r>
      <w:r>
        <w:fldChar w:fldCharType="begin"/>
      </w:r>
      <w:r>
        <w:instrText xml:space="preserve"> PAGEREF _Toc112186237 \h </w:instrText>
      </w:r>
      <w:r>
        <w:fldChar w:fldCharType="separate"/>
      </w:r>
      <w:r>
        <w:t>8</w:t>
      </w:r>
      <w:r>
        <w:fldChar w:fldCharType="end"/>
      </w:r>
    </w:p>
    <w:p w14:paraId="15165992" w14:textId="35EA1AC8" w:rsidR="004404CF" w:rsidRDefault="004404CF">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_Toc112186238 \h </w:instrText>
      </w:r>
      <w:r>
        <w:fldChar w:fldCharType="separate"/>
      </w:r>
      <w:r>
        <w:t>8</w:t>
      </w:r>
      <w:r>
        <w:fldChar w:fldCharType="end"/>
      </w:r>
    </w:p>
    <w:p w14:paraId="1576FECC" w14:textId="50CD25AE" w:rsidR="004404CF" w:rsidRDefault="004404CF">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Examples in 3GPP</w:t>
      </w:r>
      <w:r>
        <w:tab/>
      </w:r>
      <w:r>
        <w:fldChar w:fldCharType="begin"/>
      </w:r>
      <w:r>
        <w:instrText xml:space="preserve"> PAGEREF _Toc112186239 \h </w:instrText>
      </w:r>
      <w:r>
        <w:fldChar w:fldCharType="separate"/>
      </w:r>
      <w:r>
        <w:t>9</w:t>
      </w:r>
      <w:r>
        <w:fldChar w:fldCharType="end"/>
      </w:r>
    </w:p>
    <w:p w14:paraId="111999E6" w14:textId="4E3D4E60" w:rsidR="004404CF" w:rsidRDefault="004404CF">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MBMS Client</w:t>
      </w:r>
      <w:r>
        <w:tab/>
      </w:r>
      <w:r>
        <w:fldChar w:fldCharType="begin"/>
      </w:r>
      <w:r>
        <w:instrText xml:space="preserve"> PAGEREF _Toc112186240 \h </w:instrText>
      </w:r>
      <w:r>
        <w:fldChar w:fldCharType="separate"/>
      </w:r>
      <w:r>
        <w:t>9</w:t>
      </w:r>
      <w:r>
        <w:fldChar w:fldCharType="end"/>
      </w:r>
    </w:p>
    <w:p w14:paraId="1E31D277" w14:textId="5D061601" w:rsidR="004404CF" w:rsidRDefault="004404CF">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Media Session Handler in 5GMS</w:t>
      </w:r>
      <w:r>
        <w:tab/>
      </w:r>
      <w:r>
        <w:fldChar w:fldCharType="begin"/>
      </w:r>
      <w:r>
        <w:instrText xml:space="preserve"> PAGEREF _Toc112186241 \h </w:instrText>
      </w:r>
      <w:r>
        <w:fldChar w:fldCharType="separate"/>
      </w:r>
      <w:r>
        <w:t>11</w:t>
      </w:r>
      <w:r>
        <w:fldChar w:fldCharType="end"/>
      </w:r>
    </w:p>
    <w:p w14:paraId="7863E4C3" w14:textId="6F9208D8" w:rsidR="004404CF" w:rsidRDefault="004404CF">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Media Player in 5GMS</w:t>
      </w:r>
      <w:r>
        <w:tab/>
      </w:r>
      <w:r>
        <w:fldChar w:fldCharType="begin"/>
      </w:r>
      <w:r>
        <w:instrText xml:space="preserve"> PAGEREF _Toc112186242 \h </w:instrText>
      </w:r>
      <w:r>
        <w:fldChar w:fldCharType="separate"/>
      </w:r>
      <w:r>
        <w:t>12</w:t>
      </w:r>
      <w:r>
        <w:fldChar w:fldCharType="end"/>
      </w:r>
    </w:p>
    <w:p w14:paraId="2B4BFC43" w14:textId="29B98670" w:rsidR="004404CF" w:rsidRDefault="004404CF">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3GPP TS 26.238 Flus sink capability discovery</w:t>
      </w:r>
      <w:r>
        <w:tab/>
      </w:r>
      <w:r>
        <w:fldChar w:fldCharType="begin"/>
      </w:r>
      <w:r>
        <w:instrText xml:space="preserve"> PAGEREF _Toc112186243 \h </w:instrText>
      </w:r>
      <w:r>
        <w:fldChar w:fldCharType="separate"/>
      </w:r>
      <w:r>
        <w:t>13</w:t>
      </w:r>
      <w:r>
        <w:fldChar w:fldCharType="end"/>
      </w:r>
    </w:p>
    <w:p w14:paraId="1D194DB7" w14:textId="7E86101E" w:rsidR="004404CF" w:rsidRDefault="004404CF">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SA6 Application Enabler Frameworks</w:t>
      </w:r>
      <w:r>
        <w:tab/>
      </w:r>
      <w:r>
        <w:fldChar w:fldCharType="begin"/>
      </w:r>
      <w:r>
        <w:instrText xml:space="preserve"> PAGEREF _Toc112186244 \h </w:instrText>
      </w:r>
      <w:r>
        <w:fldChar w:fldCharType="separate"/>
      </w:r>
      <w:r>
        <w:t>14</w:t>
      </w:r>
      <w:r>
        <w:fldChar w:fldCharType="end"/>
      </w:r>
    </w:p>
    <w:p w14:paraId="6EC721DF" w14:textId="6E4AD490" w:rsidR="004404CF" w:rsidRDefault="004404CF">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External Specifications</w:t>
      </w:r>
      <w:r>
        <w:tab/>
      </w:r>
      <w:r>
        <w:fldChar w:fldCharType="begin"/>
      </w:r>
      <w:r>
        <w:instrText xml:space="preserve"> PAGEREF _Toc112186245 \h </w:instrText>
      </w:r>
      <w:r>
        <w:fldChar w:fldCharType="separate"/>
      </w:r>
      <w:r>
        <w:t>14</w:t>
      </w:r>
      <w:r>
        <w:fldChar w:fldCharType="end"/>
      </w:r>
    </w:p>
    <w:p w14:paraId="686B5149" w14:textId="2905BE0A" w:rsidR="004404CF" w:rsidRDefault="004404CF">
      <w:pPr>
        <w:pStyle w:val="TOC3"/>
        <w:rPr>
          <w:rFonts w:asciiTheme="minorHAnsi" w:eastAsiaTheme="minorEastAsia" w:hAnsiTheme="minorHAnsi" w:cstheme="minorBidi"/>
          <w:sz w:val="22"/>
          <w:szCs w:val="22"/>
          <w:lang w:val="en-US"/>
        </w:rPr>
      </w:pPr>
      <w:r>
        <w:t>4.3.1</w:t>
      </w:r>
      <w:r>
        <w:rPr>
          <w:rFonts w:asciiTheme="minorHAnsi" w:eastAsiaTheme="minorEastAsia" w:hAnsiTheme="minorHAnsi" w:cstheme="minorBidi"/>
          <w:sz w:val="22"/>
          <w:szCs w:val="22"/>
          <w:lang w:val="en-US"/>
        </w:rPr>
        <w:tab/>
      </w:r>
      <w:r>
        <w:t>General</w:t>
      </w:r>
      <w:r>
        <w:tab/>
      </w:r>
      <w:r>
        <w:fldChar w:fldCharType="begin"/>
      </w:r>
      <w:r>
        <w:instrText xml:space="preserve"> PAGEREF _Toc112186246 \h </w:instrText>
      </w:r>
      <w:r>
        <w:fldChar w:fldCharType="separate"/>
      </w:r>
      <w:r>
        <w:t>14</w:t>
      </w:r>
      <w:r>
        <w:fldChar w:fldCharType="end"/>
      </w:r>
    </w:p>
    <w:p w14:paraId="781A3F4C" w14:textId="03688FD6" w:rsidR="004404CF" w:rsidRDefault="004404CF">
      <w:pPr>
        <w:pStyle w:val="TOC3"/>
        <w:rPr>
          <w:rFonts w:asciiTheme="minorHAnsi" w:eastAsiaTheme="minorEastAsia" w:hAnsiTheme="minorHAnsi" w:cstheme="minorBidi"/>
          <w:sz w:val="22"/>
          <w:szCs w:val="22"/>
          <w:lang w:val="en-US"/>
        </w:rPr>
      </w:pPr>
      <w:r>
        <w:t>4.3.2</w:t>
      </w:r>
      <w:r>
        <w:rPr>
          <w:rFonts w:asciiTheme="minorHAnsi" w:eastAsiaTheme="minorEastAsia" w:hAnsiTheme="minorHAnsi" w:cstheme="minorBidi"/>
          <w:sz w:val="22"/>
          <w:szCs w:val="22"/>
          <w:lang w:val="en-US"/>
        </w:rPr>
        <w:tab/>
      </w:r>
      <w:r>
        <w:t>W3C HTML-5 APIs for Media</w:t>
      </w:r>
      <w:r>
        <w:tab/>
      </w:r>
      <w:r>
        <w:fldChar w:fldCharType="begin"/>
      </w:r>
      <w:r>
        <w:instrText xml:space="preserve"> PAGEREF _Toc112186247 \h </w:instrText>
      </w:r>
      <w:r>
        <w:fldChar w:fldCharType="separate"/>
      </w:r>
      <w:r>
        <w:t>15</w:t>
      </w:r>
      <w:r>
        <w:fldChar w:fldCharType="end"/>
      </w:r>
    </w:p>
    <w:p w14:paraId="21FB4863" w14:textId="2DF223A3" w:rsidR="004404CF" w:rsidRDefault="004404CF">
      <w:pPr>
        <w:pStyle w:val="TOC4"/>
        <w:rPr>
          <w:rFonts w:asciiTheme="minorHAnsi" w:eastAsiaTheme="minorEastAsia" w:hAnsiTheme="minorHAnsi" w:cstheme="minorBidi"/>
          <w:sz w:val="22"/>
          <w:szCs w:val="22"/>
          <w:lang w:val="en-US"/>
        </w:rPr>
      </w:pPr>
      <w:r>
        <w:t>4.3.2.1</w:t>
      </w:r>
      <w:r>
        <w:rPr>
          <w:rFonts w:asciiTheme="minorHAnsi" w:eastAsiaTheme="minorEastAsia" w:hAnsiTheme="minorHAnsi" w:cstheme="minorBidi"/>
          <w:sz w:val="22"/>
          <w:szCs w:val="22"/>
          <w:lang w:val="en-US"/>
        </w:rPr>
        <w:tab/>
      </w:r>
      <w:r>
        <w:t xml:space="preserve"> W3C HTML-5 APIs</w:t>
      </w:r>
      <w:r>
        <w:tab/>
      </w:r>
      <w:r>
        <w:fldChar w:fldCharType="begin"/>
      </w:r>
      <w:r>
        <w:instrText xml:space="preserve"> PAGEREF _Toc112186248 \h </w:instrText>
      </w:r>
      <w:r>
        <w:fldChar w:fldCharType="separate"/>
      </w:r>
      <w:r>
        <w:t>15</w:t>
      </w:r>
      <w:r>
        <w:fldChar w:fldCharType="end"/>
      </w:r>
    </w:p>
    <w:p w14:paraId="4014C885" w14:textId="285D0CCC" w:rsidR="004404CF" w:rsidRDefault="004404CF">
      <w:pPr>
        <w:pStyle w:val="TOC4"/>
        <w:rPr>
          <w:rFonts w:asciiTheme="minorHAnsi" w:eastAsiaTheme="minorEastAsia" w:hAnsiTheme="minorHAnsi" w:cstheme="minorBidi"/>
          <w:sz w:val="22"/>
          <w:szCs w:val="22"/>
          <w:lang w:val="en-US"/>
        </w:rPr>
      </w:pPr>
      <w:r>
        <w:t>4.3.2.2</w:t>
      </w:r>
      <w:r>
        <w:rPr>
          <w:rFonts w:asciiTheme="minorHAnsi" w:eastAsiaTheme="minorEastAsia" w:hAnsiTheme="minorHAnsi" w:cstheme="minorBidi"/>
          <w:sz w:val="22"/>
          <w:szCs w:val="22"/>
          <w:lang w:val="en-US"/>
        </w:rPr>
        <w:tab/>
      </w:r>
      <w:r>
        <w:t>W3C Media Capabilities framework</w:t>
      </w:r>
      <w:r>
        <w:tab/>
      </w:r>
      <w:r>
        <w:fldChar w:fldCharType="begin"/>
      </w:r>
      <w:r>
        <w:instrText xml:space="preserve"> PAGEREF _Toc112186249 \h </w:instrText>
      </w:r>
      <w:r>
        <w:fldChar w:fldCharType="separate"/>
      </w:r>
      <w:r>
        <w:t>15</w:t>
      </w:r>
      <w:r>
        <w:fldChar w:fldCharType="end"/>
      </w:r>
    </w:p>
    <w:p w14:paraId="785D65E3" w14:textId="13D94331" w:rsidR="004404CF" w:rsidRDefault="004404CF">
      <w:pPr>
        <w:pStyle w:val="TOC3"/>
        <w:rPr>
          <w:rFonts w:asciiTheme="minorHAnsi" w:eastAsiaTheme="minorEastAsia" w:hAnsiTheme="minorHAnsi" w:cstheme="minorBidi"/>
          <w:sz w:val="22"/>
          <w:szCs w:val="22"/>
          <w:lang w:val="en-US"/>
        </w:rPr>
      </w:pPr>
      <w:r>
        <w:t>4.3.3</w:t>
      </w:r>
      <w:r>
        <w:rPr>
          <w:rFonts w:asciiTheme="minorHAnsi" w:eastAsiaTheme="minorEastAsia" w:hAnsiTheme="minorHAnsi" w:cstheme="minorBidi"/>
          <w:sz w:val="22"/>
          <w:szCs w:val="22"/>
          <w:lang w:val="en-US"/>
        </w:rPr>
        <w:tab/>
      </w:r>
      <w:r>
        <w:t>Khronos OpenXR</w:t>
      </w:r>
      <w:r>
        <w:tab/>
      </w:r>
      <w:r>
        <w:fldChar w:fldCharType="begin"/>
      </w:r>
      <w:r>
        <w:instrText xml:space="preserve"> PAGEREF _Toc112186250 \h </w:instrText>
      </w:r>
      <w:r>
        <w:fldChar w:fldCharType="separate"/>
      </w:r>
      <w:r>
        <w:t>16</w:t>
      </w:r>
      <w:r>
        <w:fldChar w:fldCharType="end"/>
      </w:r>
    </w:p>
    <w:p w14:paraId="321AB1EC" w14:textId="64FAF43B" w:rsidR="004404CF" w:rsidRDefault="004404CF">
      <w:pPr>
        <w:pStyle w:val="TOC3"/>
        <w:rPr>
          <w:rFonts w:asciiTheme="minorHAnsi" w:eastAsiaTheme="minorEastAsia" w:hAnsiTheme="minorHAnsi" w:cstheme="minorBidi"/>
          <w:sz w:val="22"/>
          <w:szCs w:val="22"/>
          <w:lang w:val="en-US"/>
        </w:rPr>
      </w:pPr>
      <w:r>
        <w:t>4.3.4</w:t>
      </w:r>
      <w:r>
        <w:rPr>
          <w:rFonts w:asciiTheme="minorHAnsi" w:eastAsiaTheme="minorEastAsia" w:hAnsiTheme="minorHAnsi" w:cstheme="minorBidi"/>
          <w:sz w:val="22"/>
          <w:szCs w:val="22"/>
          <w:lang w:val="en-US"/>
        </w:rPr>
        <w:tab/>
      </w:r>
      <w:r>
        <w:t>MPEG Network-Based Media Processing function description</w:t>
      </w:r>
      <w:r>
        <w:tab/>
      </w:r>
      <w:r>
        <w:fldChar w:fldCharType="begin"/>
      </w:r>
      <w:r>
        <w:instrText xml:space="preserve"> PAGEREF _Toc112186251 \h </w:instrText>
      </w:r>
      <w:r>
        <w:fldChar w:fldCharType="separate"/>
      </w:r>
      <w:r>
        <w:t>17</w:t>
      </w:r>
      <w:r>
        <w:fldChar w:fldCharType="end"/>
      </w:r>
    </w:p>
    <w:p w14:paraId="45287956" w14:textId="627E2ED5" w:rsidR="004404CF" w:rsidRDefault="004404CF">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Considered MSE frameworks</w:t>
      </w:r>
      <w:r>
        <w:tab/>
      </w:r>
      <w:r>
        <w:fldChar w:fldCharType="begin"/>
      </w:r>
      <w:r>
        <w:instrText xml:space="preserve"> PAGEREF _Toc112186252 \h </w:instrText>
      </w:r>
      <w:r>
        <w:fldChar w:fldCharType="separate"/>
      </w:r>
      <w:r>
        <w:t>17</w:t>
      </w:r>
      <w:r>
        <w:fldChar w:fldCharType="end"/>
      </w:r>
    </w:p>
    <w:p w14:paraId="3CC3A079" w14:textId="28F64ED0" w:rsidR="004404CF" w:rsidRDefault="004404CF">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_Toc112186253 \h </w:instrText>
      </w:r>
      <w:r>
        <w:fldChar w:fldCharType="separate"/>
      </w:r>
      <w:r>
        <w:t>17</w:t>
      </w:r>
      <w:r>
        <w:fldChar w:fldCharType="end"/>
      </w:r>
    </w:p>
    <w:p w14:paraId="37F01FB1" w14:textId="078E493C" w:rsidR="004404CF" w:rsidRDefault="004404CF">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MSE framework proposal #1</w:t>
      </w:r>
      <w:r>
        <w:tab/>
      </w:r>
      <w:r>
        <w:fldChar w:fldCharType="begin"/>
      </w:r>
      <w:r>
        <w:instrText xml:space="preserve"> PAGEREF _Toc112186254 \h </w:instrText>
      </w:r>
      <w:r>
        <w:fldChar w:fldCharType="separate"/>
      </w:r>
      <w:r>
        <w:t>18</w:t>
      </w:r>
      <w:r>
        <w:fldChar w:fldCharType="end"/>
      </w:r>
    </w:p>
    <w:p w14:paraId="11FCAC0F" w14:textId="2B577E5B" w:rsidR="004404CF" w:rsidRDefault="004404CF">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Architecture</w:t>
      </w:r>
      <w:r>
        <w:tab/>
      </w:r>
      <w:r>
        <w:fldChar w:fldCharType="begin"/>
      </w:r>
      <w:r>
        <w:instrText xml:space="preserve"> PAGEREF _Toc112186255 \h </w:instrText>
      </w:r>
      <w:r>
        <w:fldChar w:fldCharType="separate"/>
      </w:r>
      <w:r>
        <w:t>18</w:t>
      </w:r>
      <w:r>
        <w:fldChar w:fldCharType="end"/>
      </w:r>
    </w:p>
    <w:p w14:paraId="25617E5D" w14:textId="08030C83" w:rsidR="004404CF" w:rsidRDefault="004404CF">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MSE Specification</w:t>
      </w:r>
      <w:r>
        <w:tab/>
      </w:r>
      <w:r>
        <w:fldChar w:fldCharType="begin"/>
      </w:r>
      <w:r>
        <w:instrText xml:space="preserve"> PAGEREF _Toc112186256 \h </w:instrText>
      </w:r>
      <w:r>
        <w:fldChar w:fldCharType="separate"/>
      </w:r>
      <w:r>
        <w:t>18</w:t>
      </w:r>
      <w:r>
        <w:fldChar w:fldCharType="end"/>
      </w:r>
    </w:p>
    <w:p w14:paraId="28397121" w14:textId="1DA2DA8F" w:rsidR="004404CF" w:rsidRDefault="004404CF">
      <w:pPr>
        <w:pStyle w:val="TOC3"/>
        <w:rPr>
          <w:rFonts w:asciiTheme="minorHAnsi" w:eastAsiaTheme="minorEastAsia" w:hAnsiTheme="minorHAnsi" w:cstheme="minorBidi"/>
          <w:sz w:val="22"/>
          <w:szCs w:val="22"/>
          <w:lang w:val="en-US"/>
        </w:rPr>
      </w:pPr>
      <w:r>
        <w:t>5.2.3</w:t>
      </w:r>
      <w:r>
        <w:rPr>
          <w:rFonts w:asciiTheme="minorHAnsi" w:eastAsiaTheme="minorEastAsia" w:hAnsiTheme="minorHAnsi" w:cstheme="minorBidi"/>
          <w:sz w:val="22"/>
          <w:szCs w:val="22"/>
          <w:lang w:val="en-US"/>
        </w:rPr>
        <w:tab/>
      </w:r>
      <w:r>
        <w:t>MSE implementation</w:t>
      </w:r>
      <w:r>
        <w:tab/>
      </w:r>
      <w:r>
        <w:fldChar w:fldCharType="begin"/>
      </w:r>
      <w:r>
        <w:instrText xml:space="preserve"> PAGEREF _Toc112186257 \h </w:instrText>
      </w:r>
      <w:r>
        <w:fldChar w:fldCharType="separate"/>
      </w:r>
      <w:r>
        <w:t>19</w:t>
      </w:r>
      <w:r>
        <w:fldChar w:fldCharType="end"/>
      </w:r>
    </w:p>
    <w:p w14:paraId="3EB5D36F" w14:textId="37F8C405" w:rsidR="004404CF" w:rsidRDefault="004404CF">
      <w:pPr>
        <w:pStyle w:val="TOC3"/>
        <w:rPr>
          <w:rFonts w:asciiTheme="minorHAnsi" w:eastAsiaTheme="minorEastAsia" w:hAnsiTheme="minorHAnsi" w:cstheme="minorBidi"/>
          <w:sz w:val="22"/>
          <w:szCs w:val="22"/>
          <w:lang w:val="en-US"/>
        </w:rPr>
      </w:pPr>
      <w:r>
        <w:t>5.2.4</w:t>
      </w:r>
      <w:r>
        <w:rPr>
          <w:rFonts w:asciiTheme="minorHAnsi" w:eastAsiaTheme="minorEastAsia" w:hAnsiTheme="minorHAnsi" w:cstheme="minorBidi"/>
          <w:sz w:val="22"/>
          <w:szCs w:val="22"/>
          <w:lang w:val="en-US"/>
        </w:rPr>
        <w:tab/>
      </w:r>
      <w:r>
        <w:t>Example</w:t>
      </w:r>
      <w:r>
        <w:tab/>
      </w:r>
      <w:r>
        <w:fldChar w:fldCharType="begin"/>
      </w:r>
      <w:r>
        <w:instrText xml:space="preserve"> PAGEREF _Toc112186258 \h </w:instrText>
      </w:r>
      <w:r>
        <w:fldChar w:fldCharType="separate"/>
      </w:r>
      <w:r>
        <w:t>20</w:t>
      </w:r>
      <w:r>
        <w:fldChar w:fldCharType="end"/>
      </w:r>
    </w:p>
    <w:p w14:paraId="607D17FF" w14:textId="32940478" w:rsidR="004404CF" w:rsidRDefault="004404CF">
      <w:pPr>
        <w:pStyle w:val="TOC3"/>
        <w:rPr>
          <w:rFonts w:asciiTheme="minorHAnsi" w:eastAsiaTheme="minorEastAsia" w:hAnsiTheme="minorHAnsi" w:cstheme="minorBidi"/>
          <w:sz w:val="22"/>
          <w:szCs w:val="22"/>
          <w:lang w:val="en-US"/>
        </w:rPr>
      </w:pPr>
      <w:r>
        <w:t>5.2.5</w:t>
      </w:r>
      <w:r>
        <w:rPr>
          <w:rFonts w:asciiTheme="minorHAnsi" w:eastAsiaTheme="minorEastAsia" w:hAnsiTheme="minorHAnsi" w:cstheme="minorBidi"/>
          <w:sz w:val="22"/>
          <w:szCs w:val="22"/>
          <w:lang w:val="en-US"/>
        </w:rPr>
        <w:tab/>
      </w:r>
      <w:r>
        <w:t>Benefits</w:t>
      </w:r>
      <w:r>
        <w:tab/>
      </w:r>
      <w:r>
        <w:fldChar w:fldCharType="begin"/>
      </w:r>
      <w:r>
        <w:instrText xml:space="preserve"> PAGEREF _Toc112186259 \h </w:instrText>
      </w:r>
      <w:r>
        <w:fldChar w:fldCharType="separate"/>
      </w:r>
      <w:r>
        <w:t>22</w:t>
      </w:r>
      <w:r>
        <w:fldChar w:fldCharType="end"/>
      </w:r>
    </w:p>
    <w:p w14:paraId="3A0E8733" w14:textId="4D50DC7D" w:rsidR="004404CF" w:rsidRDefault="004404CF">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MSE framework proposal #2</w:t>
      </w:r>
      <w:r>
        <w:tab/>
      </w:r>
      <w:r>
        <w:fldChar w:fldCharType="begin"/>
      </w:r>
      <w:r>
        <w:instrText xml:space="preserve"> PAGEREF _Toc112186260 \h </w:instrText>
      </w:r>
      <w:r>
        <w:fldChar w:fldCharType="separate"/>
      </w:r>
      <w:r>
        <w:t>22</w:t>
      </w:r>
      <w:r>
        <w:fldChar w:fldCharType="end"/>
      </w:r>
    </w:p>
    <w:p w14:paraId="5A658924" w14:textId="4CDCBD12" w:rsidR="004404CF" w:rsidRDefault="004404CF">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Overview</w:t>
      </w:r>
      <w:r>
        <w:tab/>
      </w:r>
      <w:r>
        <w:fldChar w:fldCharType="begin"/>
      </w:r>
      <w:r>
        <w:instrText xml:space="preserve"> PAGEREF _Toc112186261 \h </w:instrText>
      </w:r>
      <w:r>
        <w:fldChar w:fldCharType="separate"/>
      </w:r>
      <w:r>
        <w:t>22</w:t>
      </w:r>
      <w:r>
        <w:fldChar w:fldCharType="end"/>
      </w:r>
    </w:p>
    <w:p w14:paraId="044B0D36" w14:textId="4C7DCC0D" w:rsidR="004404CF" w:rsidRDefault="004404CF">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Architecture</w:t>
      </w:r>
      <w:r>
        <w:tab/>
      </w:r>
      <w:r>
        <w:fldChar w:fldCharType="begin"/>
      </w:r>
      <w:r>
        <w:instrText xml:space="preserve"> PAGEREF _Toc112186262 \h </w:instrText>
      </w:r>
      <w:r>
        <w:fldChar w:fldCharType="separate"/>
      </w:r>
      <w:r>
        <w:t>22</w:t>
      </w:r>
      <w:r>
        <w:fldChar w:fldCharType="end"/>
      </w:r>
    </w:p>
    <w:p w14:paraId="4E469002" w14:textId="787CF5F6" w:rsidR="004404CF" w:rsidRDefault="004404CF">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Functions and reference points</w:t>
      </w:r>
      <w:r>
        <w:tab/>
      </w:r>
      <w:r>
        <w:fldChar w:fldCharType="begin"/>
      </w:r>
      <w:r>
        <w:instrText xml:space="preserve"> PAGEREF _Toc112186263 \h </w:instrText>
      </w:r>
      <w:r>
        <w:fldChar w:fldCharType="separate"/>
      </w:r>
      <w:r>
        <w:t>24</w:t>
      </w:r>
      <w:r>
        <w:fldChar w:fldCharType="end"/>
      </w:r>
    </w:p>
    <w:p w14:paraId="040F69D5" w14:textId="7047026C" w:rsidR="004404CF" w:rsidRDefault="004404CF">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Specification</w:t>
      </w:r>
      <w:r>
        <w:tab/>
      </w:r>
      <w:r>
        <w:fldChar w:fldCharType="begin"/>
      </w:r>
      <w:r>
        <w:instrText xml:space="preserve"> PAGEREF _Toc112186264 \h </w:instrText>
      </w:r>
      <w:r>
        <w:fldChar w:fldCharType="separate"/>
      </w:r>
      <w:r>
        <w:t>25</w:t>
      </w:r>
      <w:r>
        <w:fldChar w:fldCharType="end"/>
      </w:r>
    </w:p>
    <w:p w14:paraId="5E5BC055" w14:textId="643887FB" w:rsidR="004404CF" w:rsidRDefault="004404CF">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Implementation support beyond specification</w:t>
      </w:r>
      <w:r>
        <w:tab/>
      </w:r>
      <w:r>
        <w:fldChar w:fldCharType="begin"/>
      </w:r>
      <w:r>
        <w:instrText xml:space="preserve"> PAGEREF _Toc112186265 \h </w:instrText>
      </w:r>
      <w:r>
        <w:fldChar w:fldCharType="separate"/>
      </w:r>
      <w:r>
        <w:t>26</w:t>
      </w:r>
      <w:r>
        <w:fldChar w:fldCharType="end"/>
      </w:r>
    </w:p>
    <w:p w14:paraId="00EE6050" w14:textId="6250C834" w:rsidR="004404CF" w:rsidRDefault="004404CF">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Style and documentation guidelines</w:t>
      </w:r>
      <w:r>
        <w:tab/>
      </w:r>
      <w:r>
        <w:fldChar w:fldCharType="begin"/>
      </w:r>
      <w:r>
        <w:instrText xml:space="preserve"> PAGEREF _Toc112186266 \h </w:instrText>
      </w:r>
      <w:r>
        <w:fldChar w:fldCharType="separate"/>
      </w:r>
      <w:r>
        <w:t>27</w:t>
      </w:r>
      <w:r>
        <w:fldChar w:fldCharType="end"/>
      </w:r>
    </w:p>
    <w:p w14:paraId="53F191F6" w14:textId="0B6ABEB6" w:rsidR="004404CF" w:rsidRDefault="004404CF">
      <w:pPr>
        <w:pStyle w:val="TOC3"/>
        <w:rPr>
          <w:rFonts w:asciiTheme="minorHAnsi" w:eastAsiaTheme="minorEastAsia" w:hAnsiTheme="minorHAnsi" w:cstheme="minorBidi"/>
          <w:sz w:val="22"/>
          <w:szCs w:val="22"/>
          <w:lang w:val="en-US"/>
        </w:rPr>
      </w:pPr>
      <w:r>
        <w:t>5.3.7</w:t>
      </w:r>
      <w:r>
        <w:rPr>
          <w:rFonts w:asciiTheme="minorHAnsi" w:eastAsiaTheme="minorEastAsia" w:hAnsiTheme="minorHAnsi" w:cstheme="minorBidi"/>
          <w:sz w:val="22"/>
          <w:szCs w:val="22"/>
          <w:lang w:val="en-US"/>
        </w:rPr>
        <w:tab/>
      </w:r>
      <w:r>
        <w:t>Examples</w:t>
      </w:r>
      <w:r>
        <w:tab/>
      </w:r>
      <w:r>
        <w:fldChar w:fldCharType="begin"/>
      </w:r>
      <w:r>
        <w:instrText xml:space="preserve"> PAGEREF _Toc112186267 \h </w:instrText>
      </w:r>
      <w:r>
        <w:fldChar w:fldCharType="separate"/>
      </w:r>
      <w:r>
        <w:t>28</w:t>
      </w:r>
      <w:r>
        <w:fldChar w:fldCharType="end"/>
      </w:r>
    </w:p>
    <w:p w14:paraId="75796D58" w14:textId="15323A2D" w:rsidR="004404CF" w:rsidRDefault="004404CF">
      <w:pPr>
        <w:pStyle w:val="TOC4"/>
        <w:rPr>
          <w:rFonts w:asciiTheme="minorHAnsi" w:eastAsiaTheme="minorEastAsia" w:hAnsiTheme="minorHAnsi" w:cstheme="minorBidi"/>
          <w:sz w:val="22"/>
          <w:szCs w:val="22"/>
          <w:lang w:val="en-US"/>
        </w:rPr>
      </w:pPr>
      <w:r>
        <w:t>5.3.7.1</w:t>
      </w:r>
      <w:r>
        <w:rPr>
          <w:rFonts w:asciiTheme="minorHAnsi" w:eastAsiaTheme="minorEastAsia" w:hAnsiTheme="minorHAnsi" w:cstheme="minorBidi"/>
          <w:sz w:val="22"/>
          <w:szCs w:val="22"/>
          <w:lang w:val="en-US"/>
        </w:rPr>
        <w:tab/>
      </w:r>
      <w:r>
        <w:t>Example 1: MBMS Client</w:t>
      </w:r>
      <w:r>
        <w:tab/>
      </w:r>
      <w:r>
        <w:fldChar w:fldCharType="begin"/>
      </w:r>
      <w:r>
        <w:instrText xml:space="preserve"> PAGEREF _Toc112186268 \h </w:instrText>
      </w:r>
      <w:r>
        <w:fldChar w:fldCharType="separate"/>
      </w:r>
      <w:r>
        <w:t>28</w:t>
      </w:r>
      <w:r>
        <w:fldChar w:fldCharType="end"/>
      </w:r>
    </w:p>
    <w:p w14:paraId="4E64D29D" w14:textId="14AB6E0F" w:rsidR="004404CF" w:rsidRDefault="004404CF">
      <w:pPr>
        <w:pStyle w:val="TOC4"/>
        <w:rPr>
          <w:rFonts w:asciiTheme="minorHAnsi" w:eastAsiaTheme="minorEastAsia" w:hAnsiTheme="minorHAnsi" w:cstheme="minorBidi"/>
          <w:sz w:val="22"/>
          <w:szCs w:val="22"/>
          <w:lang w:val="en-US"/>
        </w:rPr>
      </w:pPr>
      <w:r>
        <w:t>5.3.7.2</w:t>
      </w:r>
      <w:r>
        <w:rPr>
          <w:rFonts w:asciiTheme="minorHAnsi" w:eastAsiaTheme="minorEastAsia" w:hAnsiTheme="minorHAnsi" w:cstheme="minorBidi"/>
          <w:sz w:val="22"/>
          <w:szCs w:val="22"/>
          <w:lang w:val="en-US"/>
        </w:rPr>
        <w:tab/>
      </w:r>
      <w:r>
        <w:t>Example 2: DASH Player</w:t>
      </w:r>
      <w:r>
        <w:tab/>
      </w:r>
      <w:r>
        <w:fldChar w:fldCharType="begin"/>
      </w:r>
      <w:r>
        <w:instrText xml:space="preserve"> PAGEREF _Toc112186269 \h </w:instrText>
      </w:r>
      <w:r>
        <w:fldChar w:fldCharType="separate"/>
      </w:r>
      <w:r>
        <w:t>29</w:t>
      </w:r>
      <w:r>
        <w:fldChar w:fldCharType="end"/>
      </w:r>
    </w:p>
    <w:p w14:paraId="0CF09E71" w14:textId="3600F26A" w:rsidR="004404CF" w:rsidRDefault="004404CF">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Discussion on different MSE framework proposals</w:t>
      </w:r>
      <w:r>
        <w:tab/>
      </w:r>
      <w:r>
        <w:fldChar w:fldCharType="begin"/>
      </w:r>
      <w:r>
        <w:instrText xml:space="preserve"> PAGEREF _Toc112186270 \h </w:instrText>
      </w:r>
      <w:r>
        <w:fldChar w:fldCharType="separate"/>
      </w:r>
      <w:r>
        <w:t>29</w:t>
      </w:r>
      <w:r>
        <w:fldChar w:fldCharType="end"/>
      </w:r>
    </w:p>
    <w:p w14:paraId="05FAFA85" w14:textId="265CACF6" w:rsidR="004404CF" w:rsidRDefault="004404CF">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MSE Specification Framework</w:t>
      </w:r>
      <w:r>
        <w:tab/>
      </w:r>
      <w:r>
        <w:fldChar w:fldCharType="begin"/>
      </w:r>
      <w:r>
        <w:instrText xml:space="preserve"> PAGEREF _Toc112186271 \h </w:instrText>
      </w:r>
      <w:r>
        <w:fldChar w:fldCharType="separate"/>
      </w:r>
      <w:r>
        <w:t>30</w:t>
      </w:r>
      <w:r>
        <w:fldChar w:fldCharType="end"/>
      </w:r>
    </w:p>
    <w:p w14:paraId="08696CE7" w14:textId="62DD2986" w:rsidR="004404CF" w:rsidRDefault="004404CF">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_Toc112186272 \h </w:instrText>
      </w:r>
      <w:r>
        <w:fldChar w:fldCharType="separate"/>
      </w:r>
      <w:r>
        <w:t>30</w:t>
      </w:r>
      <w:r>
        <w:fldChar w:fldCharType="end"/>
      </w:r>
    </w:p>
    <w:p w14:paraId="4F839051" w14:textId="2B466F7F" w:rsidR="004404CF" w:rsidRDefault="004404CF">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Key Concepts of MSE</w:t>
      </w:r>
      <w:r>
        <w:tab/>
      </w:r>
      <w:r>
        <w:fldChar w:fldCharType="begin"/>
      </w:r>
      <w:r>
        <w:instrText xml:space="preserve"> PAGEREF _Toc112186273 \h </w:instrText>
      </w:r>
      <w:r>
        <w:fldChar w:fldCharType="separate"/>
      </w:r>
      <w:r>
        <w:t>30</w:t>
      </w:r>
      <w:r>
        <w:fldChar w:fldCharType="end"/>
      </w:r>
    </w:p>
    <w:p w14:paraId="05444853" w14:textId="7197210D" w:rsidR="004404CF" w:rsidRDefault="004404CF">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General Concepts</w:t>
      </w:r>
      <w:r>
        <w:tab/>
      </w:r>
      <w:r>
        <w:fldChar w:fldCharType="begin"/>
      </w:r>
      <w:r>
        <w:instrText xml:space="preserve"> PAGEREF _Toc112186274 \h </w:instrText>
      </w:r>
      <w:r>
        <w:fldChar w:fldCharType="separate"/>
      </w:r>
      <w:r>
        <w:t>30</w:t>
      </w:r>
      <w:r>
        <w:fldChar w:fldCharType="end"/>
      </w:r>
    </w:p>
    <w:p w14:paraId="279743EA" w14:textId="39C68F02" w:rsidR="004404CF" w:rsidRDefault="004404CF">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MSE Reference Architecture</w:t>
      </w:r>
      <w:r>
        <w:tab/>
      </w:r>
      <w:r>
        <w:fldChar w:fldCharType="begin"/>
      </w:r>
      <w:r>
        <w:instrText xml:space="preserve"> PAGEREF _Toc112186275 \h </w:instrText>
      </w:r>
      <w:r>
        <w:fldChar w:fldCharType="separate"/>
      </w:r>
      <w:r>
        <w:t>31</w:t>
      </w:r>
      <w:r>
        <w:fldChar w:fldCharType="end"/>
      </w:r>
    </w:p>
    <w:p w14:paraId="71151E7A" w14:textId="61C348A1" w:rsidR="004404CF" w:rsidRDefault="004404CF">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Functions and reference points</w:t>
      </w:r>
      <w:r>
        <w:tab/>
      </w:r>
      <w:r>
        <w:fldChar w:fldCharType="begin"/>
      </w:r>
      <w:r>
        <w:instrText xml:space="preserve"> PAGEREF _Toc112186276 \h </w:instrText>
      </w:r>
      <w:r>
        <w:fldChar w:fldCharType="separate"/>
      </w:r>
      <w:r>
        <w:t>32</w:t>
      </w:r>
      <w:r>
        <w:fldChar w:fldCharType="end"/>
      </w:r>
    </w:p>
    <w:p w14:paraId="523F308B" w14:textId="498C7352" w:rsidR="004404CF" w:rsidRDefault="004404CF">
      <w:pPr>
        <w:pStyle w:val="TOC3"/>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MSE specification Template</w:t>
      </w:r>
      <w:r>
        <w:tab/>
      </w:r>
      <w:r>
        <w:fldChar w:fldCharType="begin"/>
      </w:r>
      <w:r>
        <w:instrText xml:space="preserve"> PAGEREF _Toc112186277 \h </w:instrText>
      </w:r>
      <w:r>
        <w:fldChar w:fldCharType="separate"/>
      </w:r>
      <w:r>
        <w:t>32</w:t>
      </w:r>
      <w:r>
        <w:fldChar w:fldCharType="end"/>
      </w:r>
    </w:p>
    <w:p w14:paraId="5D363902" w14:textId="0BF99DA9" w:rsidR="004404CF" w:rsidRDefault="004404CF">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Beyond the MSE Specification – guidelines, tests and reference implementations</w:t>
      </w:r>
      <w:r>
        <w:tab/>
      </w:r>
      <w:r>
        <w:fldChar w:fldCharType="begin"/>
      </w:r>
      <w:r>
        <w:instrText xml:space="preserve"> PAGEREF _Toc112186278 \h </w:instrText>
      </w:r>
      <w:r>
        <w:fldChar w:fldCharType="separate"/>
      </w:r>
      <w:r>
        <w:t>35</w:t>
      </w:r>
      <w:r>
        <w:fldChar w:fldCharType="end"/>
      </w:r>
    </w:p>
    <w:p w14:paraId="0435ECE1" w14:textId="23D639CA" w:rsidR="004404CF" w:rsidRDefault="004404CF">
      <w:pPr>
        <w:pStyle w:val="TOC1"/>
        <w:rPr>
          <w:rFonts w:asciiTheme="minorHAnsi" w:eastAsiaTheme="minorEastAsia" w:hAnsiTheme="minorHAnsi" w:cstheme="minorBidi"/>
          <w:szCs w:val="22"/>
          <w:lang w:val="en-US"/>
        </w:rPr>
      </w:pPr>
      <w:r>
        <w:lastRenderedPageBreak/>
        <w:t>7</w:t>
      </w:r>
      <w:r>
        <w:rPr>
          <w:rFonts w:asciiTheme="minorHAnsi" w:eastAsiaTheme="minorEastAsia" w:hAnsiTheme="minorHAnsi" w:cstheme="minorBidi"/>
          <w:szCs w:val="22"/>
          <w:lang w:val="en-US"/>
        </w:rPr>
        <w:tab/>
      </w:r>
      <w:r>
        <w:t>Writing MSE Specifications: Style Guides and Tools</w:t>
      </w:r>
      <w:r>
        <w:tab/>
      </w:r>
      <w:r>
        <w:fldChar w:fldCharType="begin"/>
      </w:r>
      <w:r>
        <w:instrText xml:space="preserve"> PAGEREF _Toc112186279 \h </w:instrText>
      </w:r>
      <w:r>
        <w:fldChar w:fldCharType="separate"/>
      </w:r>
      <w:r>
        <w:t>36</w:t>
      </w:r>
      <w:r>
        <w:fldChar w:fldCharType="end"/>
      </w:r>
    </w:p>
    <w:p w14:paraId="23CD1D7A" w14:textId="56B93707" w:rsidR="004404CF" w:rsidRDefault="004404CF">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Potentially Relevant 5G Media Service Enablers</w:t>
      </w:r>
      <w:r>
        <w:tab/>
      </w:r>
      <w:r>
        <w:fldChar w:fldCharType="begin"/>
      </w:r>
      <w:r>
        <w:instrText xml:space="preserve"> PAGEREF _Toc112186280 \h </w:instrText>
      </w:r>
      <w:r>
        <w:fldChar w:fldCharType="separate"/>
      </w:r>
      <w:r>
        <w:t>37</w:t>
      </w:r>
      <w:r>
        <w:fldChar w:fldCharType="end"/>
      </w:r>
    </w:p>
    <w:p w14:paraId="0EF08B78" w14:textId="204415CF" w:rsidR="004404CF" w:rsidRDefault="004404CF">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Conclusions and Recommendations</w:t>
      </w:r>
      <w:r>
        <w:tab/>
      </w:r>
      <w:r>
        <w:fldChar w:fldCharType="begin"/>
      </w:r>
      <w:r>
        <w:instrText xml:space="preserve"> PAGEREF _Toc112186281 \h </w:instrText>
      </w:r>
      <w:r>
        <w:fldChar w:fldCharType="separate"/>
      </w:r>
      <w:r>
        <w:t>38</w:t>
      </w:r>
      <w:r>
        <w:fldChar w:fldCharType="end"/>
      </w:r>
    </w:p>
    <w:p w14:paraId="3D232C46" w14:textId="4655AEBF" w:rsidR="004404CF" w:rsidRDefault="004404CF">
      <w:pPr>
        <w:pStyle w:val="TOC8"/>
        <w:rPr>
          <w:rFonts w:asciiTheme="minorHAnsi" w:eastAsiaTheme="minorEastAsia" w:hAnsiTheme="minorHAnsi" w:cstheme="minorBidi"/>
          <w:b w:val="0"/>
          <w:szCs w:val="22"/>
          <w:lang w:val="en-US"/>
        </w:rPr>
      </w:pPr>
      <w:r>
        <w:t>Annex A (informative): Details on Tools and Templates</w:t>
      </w:r>
      <w:r>
        <w:tab/>
      </w:r>
      <w:r>
        <w:fldChar w:fldCharType="begin"/>
      </w:r>
      <w:r>
        <w:instrText xml:space="preserve"> PAGEREF _Toc112186282 \h </w:instrText>
      </w:r>
      <w:r>
        <w:fldChar w:fldCharType="separate"/>
      </w:r>
      <w:r>
        <w:t>38</w:t>
      </w:r>
      <w:r>
        <w:fldChar w:fldCharType="end"/>
      </w:r>
    </w:p>
    <w:p w14:paraId="09663D52" w14:textId="6A1CA567" w:rsidR="004404CF" w:rsidRDefault="004404CF">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_Toc112186283 \h </w:instrText>
      </w:r>
      <w:r>
        <w:fldChar w:fldCharType="separate"/>
      </w:r>
      <w:r>
        <w:t>39</w:t>
      </w:r>
      <w:r>
        <w:fldChar w:fldCharType="end"/>
      </w:r>
    </w:p>
    <w:p w14:paraId="0B9E3498" w14:textId="324B15A2" w:rsidR="00080512" w:rsidRPr="004D3578" w:rsidRDefault="004D3578">
      <w:r w:rsidRPr="004D3578">
        <w:rPr>
          <w:noProof/>
          <w:sz w:val="22"/>
        </w:rPr>
        <w:fldChar w:fldCharType="end"/>
      </w:r>
    </w:p>
    <w:p w14:paraId="747690AD" w14:textId="5778C4EC" w:rsidR="0074026F" w:rsidRPr="007B600E" w:rsidRDefault="00080512" w:rsidP="003D3DE1">
      <w:pPr>
        <w:pStyle w:val="Guidance"/>
      </w:pPr>
      <w:r w:rsidRPr="004D3578">
        <w:br w:type="page"/>
      </w:r>
    </w:p>
    <w:p w14:paraId="03993004" w14:textId="77777777" w:rsidR="00080512" w:rsidRDefault="00080512">
      <w:pPr>
        <w:pStyle w:val="Heading1"/>
      </w:pPr>
      <w:bookmarkStart w:id="15" w:name="foreword"/>
      <w:bookmarkStart w:id="16" w:name="_Toc112186229"/>
      <w:bookmarkEnd w:id="15"/>
      <w:r w:rsidRPr="004D3578">
        <w:lastRenderedPageBreak/>
        <w:t>Foreword</w:t>
      </w:r>
      <w:bookmarkEnd w:id="16"/>
    </w:p>
    <w:p w14:paraId="2511FBFA" w14:textId="4736DAD6" w:rsidR="00080512" w:rsidRPr="004D3578" w:rsidRDefault="00080512">
      <w:r w:rsidRPr="003D3DE1">
        <w:t xml:space="preserve">This Technical </w:t>
      </w:r>
      <w:bookmarkStart w:id="17" w:name="spectype3"/>
      <w:r w:rsidR="00602AEA" w:rsidRPr="003D3DE1">
        <w:t>Report</w:t>
      </w:r>
      <w:bookmarkEnd w:id="17"/>
      <w:r w:rsidRPr="003D3DE1">
        <w:t xml:space="preserve"> has been produced by the 3</w:t>
      </w:r>
      <w:r w:rsidR="00F04712" w:rsidRPr="003D3DE1">
        <w:t>rd</w:t>
      </w:r>
      <w:r w:rsidRPr="003D3DE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0"/>
      </w:pPr>
      <w:r w:rsidRPr="004D3578">
        <w:t>Version x.y.z</w:t>
      </w:r>
    </w:p>
    <w:p w14:paraId="580463B0" w14:textId="77777777" w:rsidR="00080512" w:rsidRPr="004D3578" w:rsidRDefault="00080512">
      <w:pPr>
        <w:pStyle w:val="B10"/>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8" w:name="introduction"/>
      <w:bookmarkStart w:id="19" w:name="_Toc112186230"/>
      <w:bookmarkEnd w:id="18"/>
      <w:r w:rsidRPr="004D3578">
        <w:t>Introduction</w:t>
      </w:r>
      <w:bookmarkEnd w:id="19"/>
    </w:p>
    <w:p w14:paraId="3A121269" w14:textId="13FE8B4C" w:rsidR="00536ABA" w:rsidRDefault="00387095" w:rsidP="00387095">
      <w:r>
        <w:t xml:space="preserve">In recent studies and specification work, it was identified that 5G Media functions and 5G System functions need to be made attractive for third-party applications, in particular those that include media delivery. Hence, it is important that these functions are accessible to third-party applications independent of a 3GPP service. </w:t>
      </w:r>
      <w:r w:rsidR="00536ABA">
        <w:t xml:space="preserve">For this purpose, it is considered to </w:t>
      </w:r>
      <w:r w:rsidR="00C05006">
        <w:t>introduce</w:t>
      </w:r>
      <w:r>
        <w:t xml:space="preserve"> normative specifications in 3GPP SA4 that are</w:t>
      </w:r>
    </w:p>
    <w:p w14:paraId="0A80DB55" w14:textId="1181C292" w:rsidR="00387095" w:rsidRDefault="00387095" w:rsidP="00362199">
      <w:pPr>
        <w:pStyle w:val="B10"/>
      </w:pPr>
      <w:r>
        <w:t xml:space="preserve">- </w:t>
      </w:r>
      <w:r>
        <w:tab/>
        <w:t>more than just a core functionality, e.g. a codec, without any connection to a service or application</w:t>
      </w:r>
    </w:p>
    <w:p w14:paraId="0C6B01AE" w14:textId="77777777" w:rsidR="00387095" w:rsidRDefault="00387095" w:rsidP="00362199">
      <w:pPr>
        <w:pStyle w:val="B10"/>
      </w:pPr>
      <w:r>
        <w:t xml:space="preserve">- </w:t>
      </w:r>
      <w:r>
        <w:tab/>
        <w:t>less than a full service that includes all aspects of session establishment, delivery, codecs, rendering and a full user experience</w:t>
      </w:r>
    </w:p>
    <w:p w14:paraId="6A7CE5D7" w14:textId="771842AF" w:rsidR="00080512" w:rsidRPr="004D3578" w:rsidRDefault="00387095" w:rsidP="00387095">
      <w:r>
        <w:t xml:space="preserve">Such new specifications are referred to </w:t>
      </w:r>
      <w:r w:rsidR="00362199">
        <w:t xml:space="preserve">5G </w:t>
      </w:r>
      <w:r w:rsidR="00245617">
        <w:t>"</w:t>
      </w:r>
      <w:r>
        <w:t>Media Service Enablers</w:t>
      </w:r>
      <w:r w:rsidR="00245617">
        <w:t>"</w:t>
      </w:r>
      <w:r>
        <w:t>.</w:t>
      </w:r>
    </w:p>
    <w:p w14:paraId="548A512E" w14:textId="77777777" w:rsidR="00080512" w:rsidRPr="004D3578" w:rsidRDefault="00080512">
      <w:pPr>
        <w:pStyle w:val="Heading1"/>
      </w:pPr>
      <w:r w:rsidRPr="004D3578">
        <w:br w:type="page"/>
      </w:r>
      <w:bookmarkStart w:id="20" w:name="scope"/>
      <w:bookmarkStart w:id="21" w:name="_Toc112186231"/>
      <w:bookmarkEnd w:id="20"/>
      <w:r w:rsidRPr="004D3578">
        <w:lastRenderedPageBreak/>
        <w:t>1</w:t>
      </w:r>
      <w:r w:rsidRPr="004D3578">
        <w:tab/>
        <w:t>Scope</w:t>
      </w:r>
      <w:bookmarkEnd w:id="21"/>
    </w:p>
    <w:p w14:paraId="4EA05E1B" w14:textId="4576DE05" w:rsidR="00080512" w:rsidRDefault="00080512" w:rsidP="00EB41F3">
      <w:pPr>
        <w:keepNext/>
      </w:pPr>
      <w:r w:rsidRPr="004D3578">
        <w:t xml:space="preserve">The present document </w:t>
      </w:r>
      <w:r w:rsidR="00C05006">
        <w:t>introduces and defines the concept of Media Service Enablers</w:t>
      </w:r>
      <w:r w:rsidR="00BA45A8">
        <w:t xml:space="preserve"> which includes among others</w:t>
      </w:r>
      <w:r w:rsidR="00EB41F3">
        <w:t>:</w:t>
      </w:r>
    </w:p>
    <w:p w14:paraId="6E37FFB0" w14:textId="55F80C17"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w:t>
      </w:r>
      <w:r>
        <w:t xml:space="preserve">the principal properties of </w:t>
      </w:r>
      <w:r w:rsidRPr="00DF4DDC">
        <w:t>Media Service Enablers</w:t>
      </w:r>
      <w:r w:rsidR="00EB41F3">
        <w:t>.</w:t>
      </w:r>
    </w:p>
    <w:p w14:paraId="7558E3F7" w14:textId="6F3C4913"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minimum and typical functionalities of Media Service Enablers</w:t>
      </w:r>
      <w:r w:rsidR="00EB41F3">
        <w:t>.</w:t>
      </w:r>
    </w:p>
    <w:p w14:paraId="6E2E839F" w14:textId="1F4DDD57"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a specification template for Media Service Enablers</w:t>
      </w:r>
      <w:r w:rsidR="00EB41F3">
        <w:t>.</w:t>
      </w:r>
    </w:p>
    <w:p w14:paraId="097C6593" w14:textId="3EE8B276" w:rsidR="00307C1B" w:rsidRPr="00DF4DDC" w:rsidRDefault="00307C1B" w:rsidP="00EB41F3">
      <w:pPr>
        <w:pStyle w:val="B10"/>
        <w:keepNext/>
        <w:numPr>
          <w:ilvl w:val="0"/>
          <w:numId w:val="5"/>
        </w:numPr>
        <w:overflowPunct w:val="0"/>
        <w:autoSpaceDE w:val="0"/>
        <w:autoSpaceDN w:val="0"/>
        <w:adjustRightInd w:val="0"/>
        <w:textAlignment w:val="baseline"/>
      </w:pPr>
      <w:r w:rsidRPr="00DF4DDC">
        <w:t>Identif</w:t>
      </w:r>
      <w:r w:rsidR="00FD4BD2">
        <w:t>ication of</w:t>
      </w:r>
      <w:r w:rsidRPr="00DF4DDC">
        <w:t xml:space="preserve"> </w:t>
      </w:r>
      <w:r>
        <w:t xml:space="preserve">possibly </w:t>
      </w:r>
      <w:r w:rsidRPr="00DF4DDC">
        <w:t>relevant stage-2 and stage-3 work for Media Service Enablers</w:t>
      </w:r>
      <w:r w:rsidR="00EB41F3">
        <w:t>.</w:t>
      </w:r>
    </w:p>
    <w:p w14:paraId="0DE90973" w14:textId="3091640F" w:rsidR="00BA45A8" w:rsidRPr="004D3578" w:rsidRDefault="00307C1B" w:rsidP="00307C1B">
      <w:pPr>
        <w:pStyle w:val="B10"/>
        <w:numPr>
          <w:ilvl w:val="0"/>
          <w:numId w:val="5"/>
        </w:numPr>
        <w:overflowPunct w:val="0"/>
        <w:autoSpaceDE w:val="0"/>
        <w:autoSpaceDN w:val="0"/>
        <w:adjustRightInd w:val="0"/>
        <w:textAlignment w:val="baseline"/>
      </w:pPr>
      <w:r w:rsidRPr="00DF4DDC">
        <w:t>Collect</w:t>
      </w:r>
      <w:r w:rsidR="00FD4BD2">
        <w:t>ion of</w:t>
      </w:r>
      <w:r w:rsidRPr="00DF4DDC">
        <w:t xml:space="preserve"> a set of initially relevant Media Service Enablers for normative work</w:t>
      </w:r>
      <w:r w:rsidR="00EB41F3">
        <w:t>.</w:t>
      </w:r>
    </w:p>
    <w:p w14:paraId="794720D9" w14:textId="77777777" w:rsidR="00080512" w:rsidRPr="004D3578" w:rsidRDefault="00080512">
      <w:pPr>
        <w:pStyle w:val="Heading1"/>
      </w:pPr>
      <w:bookmarkStart w:id="22" w:name="references"/>
      <w:bookmarkStart w:id="23" w:name="_Toc112186232"/>
      <w:bookmarkEnd w:id="22"/>
      <w:r w:rsidRPr="004D3578">
        <w:t>2</w:t>
      </w:r>
      <w:r w:rsidRPr="004D3578">
        <w:tab/>
        <w:t>References</w:t>
      </w:r>
      <w:bookmarkEnd w:id="23"/>
    </w:p>
    <w:p w14:paraId="38C42C61" w14:textId="77777777" w:rsidR="00080512" w:rsidRPr="004D3578" w:rsidRDefault="00080512" w:rsidP="00EB41F3">
      <w:pPr>
        <w:keepNext/>
      </w:pPr>
      <w:r w:rsidRPr="004D3578">
        <w:t>The following documents contain provisions which, through reference in this text, constitute provisions of the present document.</w:t>
      </w:r>
    </w:p>
    <w:p w14:paraId="58E74F57" w14:textId="77777777" w:rsidR="00080512" w:rsidRPr="004D3578" w:rsidRDefault="00051834" w:rsidP="00EB41F3">
      <w:pPr>
        <w:pStyle w:val="B10"/>
        <w:keepNext/>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EB41F3">
      <w:pPr>
        <w:pStyle w:val="B10"/>
        <w:keepNext/>
      </w:pPr>
      <w:r>
        <w:t>-</w:t>
      </w:r>
      <w:r>
        <w:tab/>
      </w:r>
      <w:r w:rsidR="00080512" w:rsidRPr="004D3578">
        <w:t>For a specific reference, subsequent revisions do not apply.</w:t>
      </w:r>
    </w:p>
    <w:p w14:paraId="52D91A89" w14:textId="77777777" w:rsidR="00080512" w:rsidRPr="004D3578" w:rsidRDefault="00051834" w:rsidP="00EB41F3">
      <w:pPr>
        <w:pStyle w:val="B10"/>
        <w:keepNext/>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1F7803D" w14:textId="3B9EABF1" w:rsidR="00EB41F3" w:rsidRPr="004D3578" w:rsidRDefault="00EB41F3" w:rsidP="00EB41F3">
      <w:pPr>
        <w:pStyle w:val="Guidance"/>
      </w:pP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5D617F6C" w:rsidR="00EC4A25" w:rsidRPr="004D3578" w:rsidRDefault="00660A00" w:rsidP="00660A00">
      <w:pPr>
        <w:pStyle w:val="EX"/>
      </w:pPr>
      <w:r>
        <w:t>[ISO-23090-8]</w:t>
      </w:r>
      <w:r>
        <w:tab/>
        <w:t>ISO/IEC 23090-8:2020</w:t>
      </w:r>
      <w:r w:rsidR="00EB41F3">
        <w:t>:</w:t>
      </w:r>
      <w:r>
        <w:t xml:space="preserve"> </w:t>
      </w:r>
      <w:r w:rsidR="00EB41F3">
        <w:t>"</w:t>
      </w:r>
      <w:r>
        <w:t>Information technology — Coded representation of immersive media — Part 8: Network based media processing</w:t>
      </w:r>
      <w:r w:rsidR="00EB41F3">
        <w:t>".</w:t>
      </w:r>
    </w:p>
    <w:p w14:paraId="6BD6F0CC" w14:textId="77777777" w:rsidR="006C0873" w:rsidRDefault="006C0873" w:rsidP="006C0873">
      <w:pPr>
        <w:pStyle w:val="EX"/>
      </w:pPr>
      <w:r>
        <w:t>[A]</w:t>
      </w:r>
      <w:r>
        <w:tab/>
        <w:t>3GPP TS 26.346: "</w:t>
      </w:r>
      <w:r w:rsidRPr="0023620B">
        <w:t>Multimedia Broadcast/Multicast Service (MBMS); Protocols and codecs</w:t>
      </w:r>
      <w:r>
        <w:t>".</w:t>
      </w:r>
    </w:p>
    <w:p w14:paraId="062857F9" w14:textId="77777777" w:rsidR="00EB41F3" w:rsidRDefault="006C0873" w:rsidP="002A51DB">
      <w:pPr>
        <w:pStyle w:val="EX"/>
      </w:pPr>
      <w:r>
        <w:t>[B]</w:t>
      </w:r>
      <w:r>
        <w:tab/>
        <w:t>3GPP TS 26.347: "</w:t>
      </w:r>
      <w:r w:rsidRPr="00642330">
        <w:t>Multimedia Broadcast/Multicast Service (MBMS); Application Programming Interface and URL</w:t>
      </w:r>
      <w:r>
        <w:t>".</w:t>
      </w:r>
    </w:p>
    <w:p w14:paraId="43E0B8D7" w14:textId="4C4B0726" w:rsidR="00577BBF" w:rsidRDefault="006C0873" w:rsidP="00577BBF">
      <w:pPr>
        <w:pStyle w:val="EX"/>
      </w:pPr>
      <w:r>
        <w:t>[C]</w:t>
      </w:r>
      <w:r>
        <w:tab/>
        <w:t xml:space="preserve">3GPP </w:t>
      </w:r>
      <w:r w:rsidRPr="007F63F4">
        <w:t xml:space="preserve">TS 26.479, </w:t>
      </w:r>
      <w:r>
        <w:t>"</w:t>
      </w:r>
      <w:r w:rsidRPr="007F63F4">
        <w:t>UE MBMS APIs for Mission Critical Services</w:t>
      </w:r>
      <w:r>
        <w:t>"</w:t>
      </w:r>
      <w:r w:rsidR="00EB41F3">
        <w:t>.</w:t>
      </w:r>
      <w:r w:rsidR="00577BBF">
        <w:t>[D]</w:t>
      </w:r>
      <w:r w:rsidR="00577BBF">
        <w:tab/>
        <w:t xml:space="preserve">3GPP </w:t>
      </w:r>
      <w:r w:rsidR="00577BBF" w:rsidRPr="007F63F4">
        <w:t>TS 26.</w:t>
      </w:r>
      <w:r w:rsidR="00577BBF">
        <w:t>501</w:t>
      </w:r>
      <w:r w:rsidR="00577BBF" w:rsidRPr="007F63F4">
        <w:t xml:space="preserve">, </w:t>
      </w:r>
      <w:r w:rsidR="00577BBF">
        <w:t>"</w:t>
      </w:r>
      <w:r w:rsidR="00577BBF" w:rsidRPr="00CD2F09">
        <w:t>5G Media Streaming (5GMS); General description and architecture</w:t>
      </w:r>
      <w:r w:rsidR="00577BBF">
        <w:t>"</w:t>
      </w:r>
      <w:r w:rsidR="00EB41F3">
        <w:t>.</w:t>
      </w:r>
    </w:p>
    <w:p w14:paraId="1F1FF257" w14:textId="6649F3BC" w:rsidR="00577BBF" w:rsidRDefault="00577BBF" w:rsidP="00577BBF">
      <w:pPr>
        <w:pStyle w:val="EX"/>
      </w:pPr>
      <w:r>
        <w:t>[E]</w:t>
      </w:r>
      <w:r>
        <w:tab/>
        <w:t xml:space="preserve">3GPP </w:t>
      </w:r>
      <w:r w:rsidRPr="007F63F4">
        <w:t>TS 26.</w:t>
      </w:r>
      <w:r>
        <w:t>511</w:t>
      </w:r>
      <w:r w:rsidRPr="007F63F4">
        <w:t xml:space="preserve">, </w:t>
      </w:r>
      <w:r>
        <w:t>"</w:t>
      </w:r>
      <w:r w:rsidRPr="00272984">
        <w:t>5G Media Streaming (5GMS); Profiles, codecs and formats</w:t>
      </w:r>
      <w:r>
        <w:t>"</w:t>
      </w:r>
      <w:r w:rsidR="00EB41F3">
        <w:t>.</w:t>
      </w:r>
    </w:p>
    <w:p w14:paraId="27A0AC1A" w14:textId="2F67422B" w:rsidR="00577BBF" w:rsidRDefault="00577BBF" w:rsidP="00577BBF">
      <w:pPr>
        <w:pStyle w:val="EX"/>
      </w:pPr>
      <w:r>
        <w:t>[F]</w:t>
      </w:r>
      <w:r>
        <w:tab/>
        <w:t xml:space="preserve">3GPP </w:t>
      </w:r>
      <w:r w:rsidRPr="007F63F4">
        <w:t>TS 26.</w:t>
      </w:r>
      <w:r>
        <w:t>512</w:t>
      </w:r>
      <w:r w:rsidRPr="007F63F4">
        <w:t xml:space="preserve">, </w:t>
      </w:r>
      <w:r>
        <w:t>"</w:t>
      </w:r>
      <w:r w:rsidRPr="00CD2F09">
        <w:t xml:space="preserve">5G Media Streaming (5GMS); </w:t>
      </w:r>
      <w:r>
        <w:t>Protocols"</w:t>
      </w:r>
      <w:r w:rsidR="00EB41F3">
        <w:t>.</w:t>
      </w:r>
    </w:p>
    <w:p w14:paraId="2762405E" w14:textId="0348C71A" w:rsidR="00DB6F99" w:rsidRDefault="00DB6F99" w:rsidP="009B5527">
      <w:pPr>
        <w:pStyle w:val="EX"/>
      </w:pPr>
      <w:r>
        <w:t>[23.434]</w:t>
      </w:r>
      <w:r>
        <w:tab/>
        <w:t xml:space="preserve">3GPP </w:t>
      </w:r>
      <w:r w:rsidRPr="007F63F4">
        <w:t>TS 2</w:t>
      </w:r>
      <w:r>
        <w:t>3.434:</w:t>
      </w:r>
      <w:r w:rsidRPr="007F63F4">
        <w:t xml:space="preserve"> </w:t>
      </w:r>
      <w:r>
        <w:t>"</w:t>
      </w:r>
      <w:r w:rsidRPr="000F7305">
        <w:t>Service Enabler Architecture Layer for Verticals (SEAL); Functional architecture and information flows</w:t>
      </w:r>
      <w:r>
        <w:t>".</w:t>
      </w:r>
    </w:p>
    <w:p w14:paraId="1A0ADB15" w14:textId="3BC1450A" w:rsidR="005D4553" w:rsidRDefault="005D4553" w:rsidP="00E51D53">
      <w:pPr>
        <w:pStyle w:val="EX"/>
        <w:rPr>
          <w:ins w:id="24" w:author="Thomas Stockhammer" w:date="2022-08-23T13:17:00Z"/>
        </w:rPr>
      </w:pPr>
      <w:r>
        <w:t>[OpenXR]</w:t>
      </w:r>
      <w:r>
        <w:tab/>
      </w:r>
      <w:r w:rsidRPr="0094606A">
        <w:t>The Khronos Group</w:t>
      </w:r>
      <w:r>
        <w:t>, "</w:t>
      </w:r>
      <w:r w:rsidRPr="006847E5">
        <w:t>The OpenXR Specification</w:t>
      </w:r>
      <w:r>
        <w:t>",</w:t>
      </w:r>
      <w:r>
        <w:br/>
      </w:r>
      <w:hyperlink r:id="rId10" w:history="1">
        <w:r w:rsidRPr="00114154">
          <w:t>https://registry.khronos.org/OpenXR/specs/1.0/html/xrspec.html</w:t>
        </w:r>
      </w:hyperlink>
    </w:p>
    <w:p w14:paraId="11BC2896" w14:textId="77777777" w:rsidR="0006760D" w:rsidRDefault="0006760D" w:rsidP="0006760D">
      <w:pPr>
        <w:pStyle w:val="EX"/>
        <w:rPr>
          <w:ins w:id="25" w:author="Thomas Stockhammer" w:date="2022-08-23T13:17:00Z"/>
        </w:rPr>
      </w:pPr>
      <w:ins w:id="26" w:author="Thomas Stockhammer" w:date="2022-08-23T13:17:00Z">
        <w:r>
          <w:t>[W3CMC]</w:t>
        </w:r>
        <w:r>
          <w:tab/>
          <w:t>W3C: "Media Capabilities", Working Draft, 3 August 2022,</w:t>
        </w:r>
        <w:r>
          <w:br/>
        </w:r>
        <w:r>
          <w:fldChar w:fldCharType="begin"/>
        </w:r>
        <w:r>
          <w:instrText xml:space="preserve"> HYPERLINK "</w:instrText>
        </w:r>
        <w:r w:rsidRPr="001A5003">
          <w:instrText>https://www.w3.org/TR/media-capabilities/</w:instrText>
        </w:r>
        <w:r>
          <w:instrText xml:space="preserve">" </w:instrText>
        </w:r>
        <w:r>
          <w:fldChar w:fldCharType="separate"/>
        </w:r>
        <w:r w:rsidRPr="009C450B">
          <w:rPr>
            <w:rStyle w:val="Hyperlink"/>
          </w:rPr>
          <w:t>https://www.w3.org/TR/media-capabilities/</w:t>
        </w:r>
        <w:r>
          <w:fldChar w:fldCharType="end"/>
        </w:r>
      </w:ins>
    </w:p>
    <w:p w14:paraId="0093C252" w14:textId="54E1EF47" w:rsidR="00FA06B6" w:rsidRDefault="00FA06B6" w:rsidP="00FA06B6">
      <w:pPr>
        <w:pStyle w:val="EX"/>
      </w:pPr>
      <w:ins w:id="27" w:author="Thomas Stockhammer" w:date="2022-08-23T13:17:00Z">
        <w:r>
          <w:t>[FLUS]</w:t>
        </w:r>
        <w:r>
          <w:tab/>
          <w:t>3GPP TS 26.238: "Uplink Streaming".</w:t>
        </w:r>
      </w:ins>
    </w:p>
    <w:p w14:paraId="7AA55CD8" w14:textId="6EAE1FE6" w:rsidR="00623796" w:rsidRPr="004D3578" w:rsidRDefault="00BD2C94" w:rsidP="00FA06B6">
      <w:pPr>
        <w:pStyle w:val="EX"/>
        <w:rPr>
          <w:ins w:id="28" w:author="Thomas Stockhammer" w:date="2022-08-23T13:17:00Z"/>
        </w:rPr>
      </w:pPr>
      <w:ins w:id="29" w:author="Thomas Stockhammer" w:date="2022-08-23T22:40:00Z">
        <w:r>
          <w:t>[MCOPENPLATFORM]</w:t>
        </w:r>
      </w:ins>
      <w:ins w:id="30" w:author="Thomas Stockhammer" w:date="2022-08-23T22:41:00Z">
        <w:r>
          <w:tab/>
        </w:r>
      </w:ins>
      <w:ins w:id="31" w:author="Thomas Stockhammer" w:date="2022-08-23T22:40:00Z">
        <w:r w:rsidR="00652807" w:rsidRPr="007F63F4">
          <w:t>Mission Critical Open Platform</w:t>
        </w:r>
      </w:ins>
      <w:ins w:id="32" w:author="Thomas Stockhammer" w:date="2022-08-23T22:41:00Z">
        <w:r>
          <w:t>,</w:t>
        </w:r>
      </w:ins>
      <w:r>
        <w:t xml:space="preserve"> </w:t>
      </w:r>
      <w:ins w:id="33" w:author="Thomas Stockhammer" w:date="2022-08-23T22:41:00Z">
        <w:r w:rsidRPr="007F63F4">
          <w:t>https://www.mcopenplatform.org/</w:t>
        </w:r>
      </w:ins>
      <w:del w:id="34" w:author="Thomas Stockhammer" w:date="2022-08-23T22:41:00Z">
        <w:r w:rsidR="00623796" w:rsidRPr="007F63F4" w:rsidDel="00BD2C94">
          <w:delText>[]</w:delText>
        </w:r>
      </w:del>
    </w:p>
    <w:p w14:paraId="0082726B" w14:textId="77777777" w:rsidR="0006760D" w:rsidRDefault="0006760D" w:rsidP="00FA06B6">
      <w:pPr>
        <w:pStyle w:val="EX"/>
        <w:ind w:left="0" w:firstLine="0"/>
        <w:pPrChange w:id="35" w:author="Thomas Stockhammer" w:date="2022-08-23T13:17:00Z">
          <w:pPr>
            <w:pStyle w:val="EX"/>
          </w:pPr>
        </w:pPrChange>
      </w:pPr>
    </w:p>
    <w:p w14:paraId="24ACB616" w14:textId="77777777" w:rsidR="00080512" w:rsidRPr="004D3578" w:rsidRDefault="00080512">
      <w:pPr>
        <w:pStyle w:val="Heading1"/>
      </w:pPr>
      <w:bookmarkStart w:id="36" w:name="definitions"/>
      <w:bookmarkStart w:id="37" w:name="_Toc112186233"/>
      <w:bookmarkEnd w:id="36"/>
      <w:r w:rsidRPr="004D3578">
        <w:lastRenderedPageBreak/>
        <w:t>3</w:t>
      </w:r>
      <w:r w:rsidRPr="004D3578">
        <w:tab/>
        <w:t>Definitions</w:t>
      </w:r>
      <w:r w:rsidR="00602AEA">
        <w:t xml:space="preserve"> of terms, symbols and abbreviations</w:t>
      </w:r>
      <w:bookmarkEnd w:id="37"/>
    </w:p>
    <w:p w14:paraId="6CBABCF9" w14:textId="77777777" w:rsidR="00080512" w:rsidRPr="004D3578" w:rsidRDefault="00080512">
      <w:pPr>
        <w:pStyle w:val="Heading2"/>
      </w:pPr>
      <w:bookmarkStart w:id="38" w:name="_Toc112186234"/>
      <w:r w:rsidRPr="004D3578">
        <w:t>3.1</w:t>
      </w:r>
      <w:r w:rsidRPr="004D3578">
        <w:tab/>
      </w:r>
      <w:r w:rsidR="002B6339">
        <w:t>Terms</w:t>
      </w:r>
      <w:bookmarkEnd w:id="38"/>
    </w:p>
    <w:p w14:paraId="52F085A8" w14:textId="77777777" w:rsidR="00080512" w:rsidRPr="004D3578" w:rsidRDefault="00080512" w:rsidP="00EB41F3">
      <w:pPr>
        <w:keepNext/>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AAFDEC" w14:textId="77777777" w:rsidR="00977123" w:rsidRDefault="00977123" w:rsidP="00977123">
      <w:r w:rsidRPr="004A335F">
        <w:rPr>
          <w:b/>
          <w:bCs/>
        </w:rPr>
        <w:t>eXtended Reality:</w:t>
      </w:r>
      <w:r>
        <w:t xml:space="preserve"> A </w:t>
      </w:r>
      <w:r w:rsidRPr="004A335F">
        <w:t>continuum of real-and-virtual combined environments generated by computers through human-machine interaction</w:t>
      </w:r>
      <w:r>
        <w:t xml:space="preserve">, </w:t>
      </w:r>
      <w:r w:rsidRPr="004A335F">
        <w:t>inclu</w:t>
      </w:r>
      <w:r>
        <w:t>ding</w:t>
      </w:r>
      <w:r w:rsidRPr="004A335F">
        <w:t xml:space="preserve"> the technologies associated with </w:t>
      </w:r>
      <w:r>
        <w:t>V</w:t>
      </w:r>
      <w:r w:rsidRPr="004A335F">
        <w:t xml:space="preserve">irtual </w:t>
      </w:r>
      <w:r>
        <w:t>R</w:t>
      </w:r>
      <w:r w:rsidRPr="004A335F">
        <w:t xml:space="preserve">eality (VR), </w:t>
      </w:r>
      <w:r>
        <w:t>A</w:t>
      </w:r>
      <w:r w:rsidRPr="004A335F">
        <w:t xml:space="preserve">ugmented </w:t>
      </w:r>
      <w:r>
        <w:t>R</w:t>
      </w:r>
      <w:r w:rsidRPr="004A335F">
        <w:t xml:space="preserve">eality (AR) and </w:t>
      </w:r>
      <w:r>
        <w:t>M</w:t>
      </w:r>
      <w:r w:rsidRPr="004A335F">
        <w:t xml:space="preserve">ixed </w:t>
      </w:r>
      <w:r>
        <w:t>R</w:t>
      </w:r>
      <w:r w:rsidRPr="004A335F">
        <w:t>eality (MR)</w:t>
      </w:r>
      <w:r>
        <w:t>.</w:t>
      </w:r>
    </w:p>
    <w:p w14:paraId="748FAD21" w14:textId="77777777" w:rsidR="00080512" w:rsidRPr="004D3578" w:rsidRDefault="00080512">
      <w:pPr>
        <w:pStyle w:val="Heading2"/>
      </w:pPr>
      <w:bookmarkStart w:id="39" w:name="_Toc112186235"/>
      <w:r w:rsidRPr="004D3578">
        <w:t>3.2</w:t>
      </w:r>
      <w:r w:rsidRPr="004D3578">
        <w:tab/>
        <w:t>Symbols</w:t>
      </w:r>
      <w:bookmarkEnd w:id="3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40" w:name="_Toc112186236"/>
      <w:r w:rsidRPr="004D3578">
        <w:t>3.3</w:t>
      </w:r>
      <w:r w:rsidRPr="004D3578">
        <w:tab/>
        <w:t>Abbreviations</w:t>
      </w:r>
      <w:bookmarkEnd w:id="4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954DA2" w14:textId="77777777" w:rsidR="008C6176" w:rsidRDefault="008C6176" w:rsidP="008C6176">
      <w:pPr>
        <w:pStyle w:val="EW"/>
      </w:pPr>
      <w:bookmarkStart w:id="41" w:name="clause4"/>
      <w:bookmarkEnd w:id="41"/>
      <w:r>
        <w:t>AR</w:t>
      </w:r>
      <w:r>
        <w:tab/>
        <w:t>Augmented Reality</w:t>
      </w:r>
    </w:p>
    <w:p w14:paraId="40D03ACF" w14:textId="77777777" w:rsidR="008C6176" w:rsidRPr="004D3578" w:rsidRDefault="008C6176" w:rsidP="008C6176">
      <w:pPr>
        <w:pStyle w:val="EW"/>
      </w:pPr>
      <w:r>
        <w:t>MSE</w:t>
      </w:r>
      <w:r w:rsidRPr="004D3578">
        <w:tab/>
      </w:r>
      <w:r>
        <w:t>Media Service Enabler</w:t>
      </w:r>
    </w:p>
    <w:p w14:paraId="0F6CF3E4" w14:textId="77777777" w:rsidR="008C6176" w:rsidRDefault="008C6176" w:rsidP="008C6176">
      <w:pPr>
        <w:pStyle w:val="EW"/>
      </w:pPr>
      <w:r>
        <w:t>XR</w:t>
      </w:r>
      <w:r>
        <w:tab/>
        <w:t>eXtended Reality</w:t>
      </w:r>
    </w:p>
    <w:p w14:paraId="61D51963" w14:textId="77777777" w:rsidR="008C6176" w:rsidRDefault="008C6176" w:rsidP="008C6176">
      <w:pPr>
        <w:pStyle w:val="EW"/>
      </w:pPr>
      <w:r>
        <w:t>MR</w:t>
      </w:r>
      <w:r>
        <w:tab/>
        <w:t>Mixed Reality</w:t>
      </w:r>
    </w:p>
    <w:p w14:paraId="473BE792" w14:textId="77777777" w:rsidR="008C6176" w:rsidRPr="004A335F" w:rsidRDefault="008C6176" w:rsidP="008C6176">
      <w:pPr>
        <w:pStyle w:val="EW"/>
      </w:pPr>
      <w:r>
        <w:t>VR</w:t>
      </w:r>
      <w:r>
        <w:tab/>
        <w:t>Virtual Reality</w:t>
      </w:r>
    </w:p>
    <w:p w14:paraId="16821B70" w14:textId="25D27A07" w:rsidR="00BE2231" w:rsidRDefault="00080512">
      <w:pPr>
        <w:pStyle w:val="Heading1"/>
      </w:pPr>
      <w:bookmarkStart w:id="42" w:name="_Toc112186237"/>
      <w:r w:rsidRPr="004D3578">
        <w:t>4</w:t>
      </w:r>
      <w:r w:rsidRPr="004D3578">
        <w:tab/>
      </w:r>
      <w:r w:rsidR="00FD4BD2">
        <w:t>Motivation</w:t>
      </w:r>
      <w:r w:rsidR="00BE2231">
        <w:t xml:space="preserve"> for Media Service Enablers</w:t>
      </w:r>
      <w:bookmarkEnd w:id="42"/>
    </w:p>
    <w:p w14:paraId="2D28F381" w14:textId="77777777" w:rsidR="005C283D" w:rsidRDefault="005C283D" w:rsidP="00470FF5">
      <w:pPr>
        <w:pStyle w:val="Heading2"/>
      </w:pPr>
      <w:bookmarkStart w:id="43" w:name="_Toc112186238"/>
      <w:r>
        <w:t>4.1</w:t>
      </w:r>
      <w:r>
        <w:tab/>
        <w:t>General</w:t>
      </w:r>
      <w:bookmarkEnd w:id="43"/>
    </w:p>
    <w:p w14:paraId="1712600D" w14:textId="3E6E87FD" w:rsidR="005C283D" w:rsidRDefault="005C283D" w:rsidP="005C283D">
      <w:r>
        <w:t>In recent studies and specification work, it was identified that 5G Media functions and 5G System functions need to be made attractive for third-party applications, in particular those that include media delivery. Examples for such approaches are MBMS or 5G Media Streaming. Hence, it is important that these functions are accessible to third-party applications independent of a 3GPP service. For this purpose, it is considered to introduce normative specifications in 3GPP that are</w:t>
      </w:r>
      <w:r w:rsidR="00EB41F3">
        <w:t>:</w:t>
      </w:r>
    </w:p>
    <w:p w14:paraId="36FB9170" w14:textId="272936E2" w:rsidR="005C283D" w:rsidRDefault="00EB41F3" w:rsidP="00470FF5">
      <w:pPr>
        <w:pStyle w:val="B10"/>
        <w:numPr>
          <w:ilvl w:val="0"/>
          <w:numId w:val="5"/>
        </w:numPr>
      </w:pPr>
      <w:r>
        <w:t>M</w:t>
      </w:r>
      <w:r w:rsidR="005C283D">
        <w:t>ore than just a core functionality, e.g. a codec, without any connection to a service or application</w:t>
      </w:r>
      <w:r>
        <w:t>.</w:t>
      </w:r>
    </w:p>
    <w:p w14:paraId="6C0750CC" w14:textId="732B368B" w:rsidR="005C283D" w:rsidRDefault="00EB41F3" w:rsidP="00470FF5">
      <w:pPr>
        <w:pStyle w:val="B10"/>
        <w:numPr>
          <w:ilvl w:val="0"/>
          <w:numId w:val="5"/>
        </w:numPr>
      </w:pPr>
      <w:r>
        <w:t>L</w:t>
      </w:r>
      <w:r w:rsidR="005C283D">
        <w:t>ess than a full service that includes all aspects of session establishment, delivery, codecs, rendering and a full user experience</w:t>
      </w:r>
      <w:r>
        <w:t>.</w:t>
      </w:r>
    </w:p>
    <w:p w14:paraId="6FB39D84" w14:textId="2FB6F950" w:rsidR="005C283D" w:rsidRDefault="005C283D" w:rsidP="005C283D">
      <w:r>
        <w:t>The specification should also not only address a pure textual description but provide additional functionalities such as test and validation tools.</w:t>
      </w:r>
    </w:p>
    <w:p w14:paraId="2A132A23" w14:textId="5BD86669" w:rsidR="00EB41F3" w:rsidRDefault="005C283D" w:rsidP="00EB41F3">
      <w:r>
        <w:t>Several examples of specifications at least partially addressing such needs are provided in the remainder of this clause</w:t>
      </w:r>
      <w:r w:rsidR="00EB41F3">
        <w:t>, both 3GPP internal specifications in clause 4.2 and external specification in clause 4.3.</w:t>
      </w:r>
    </w:p>
    <w:p w14:paraId="473836CD" w14:textId="5CF8C987" w:rsidR="007F31DB" w:rsidRDefault="00660A00" w:rsidP="007F31DB">
      <w:pPr>
        <w:pStyle w:val="Heading2"/>
      </w:pPr>
      <w:bookmarkStart w:id="44" w:name="_Toc112186239"/>
      <w:r>
        <w:lastRenderedPageBreak/>
        <w:t>4.2</w:t>
      </w:r>
      <w:r w:rsidR="007F31DB">
        <w:tab/>
        <w:t>Examples in 3GPP</w:t>
      </w:r>
      <w:bookmarkEnd w:id="44"/>
    </w:p>
    <w:p w14:paraId="04839B13" w14:textId="313459F6" w:rsidR="003B6650" w:rsidRPr="00112BEF" w:rsidRDefault="003B6650" w:rsidP="00112BEF">
      <w:pPr>
        <w:pStyle w:val="Heading3"/>
      </w:pPr>
      <w:bookmarkStart w:id="45" w:name="_Toc112186240"/>
      <w:r>
        <w:t>4.2.1</w:t>
      </w:r>
      <w:r>
        <w:tab/>
        <w:t>MBMS Client</w:t>
      </w:r>
      <w:bookmarkEnd w:id="45"/>
      <w:r>
        <w:fldChar w:fldCharType="begin"/>
      </w:r>
      <w:r w:rsidR="00F67763">
        <w:fldChar w:fldCharType="separate"/>
      </w:r>
      <w:r>
        <w:fldChar w:fldCharType="end"/>
      </w:r>
    </w:p>
    <w:p w14:paraId="3E85488D" w14:textId="7E3D3867" w:rsidR="00C96192" w:rsidRDefault="00C96192" w:rsidP="0011038C">
      <w:pPr>
        <w:keepNext/>
      </w:pPr>
      <w:r>
        <w:t>An example for the definition of an API</w:t>
      </w:r>
      <w:r w:rsidR="00EB41F3">
        <w:t>-</w:t>
      </w:r>
      <w:r>
        <w:t xml:space="preserve">centric component in a 3GPP specification </w:t>
      </w:r>
      <w:r w:rsidR="00EB41F3">
        <w:t xml:space="preserve">is one that </w:t>
      </w:r>
      <w:r>
        <w:t xml:space="preserve">serves the MBMS </w:t>
      </w:r>
      <w:r w:rsidR="00EB41F3">
        <w:t>C</w:t>
      </w:r>
      <w:r>
        <w:t xml:space="preserve">lient. The detailed procedures of the MBMS </w:t>
      </w:r>
      <w:r w:rsidR="00EB41F3">
        <w:t>C</w:t>
      </w:r>
      <w:r>
        <w:t>lient are defined in 3GPP TS 26.346</w:t>
      </w:r>
      <w:r w:rsidR="00253BF1">
        <w:t> </w:t>
      </w:r>
      <w:r>
        <w:t>[A] and TS</w:t>
      </w:r>
      <w:r w:rsidR="00253BF1">
        <w:t> </w:t>
      </w:r>
      <w:r>
        <w:t>26.347</w:t>
      </w:r>
      <w:r w:rsidR="00253BF1">
        <w:t> </w:t>
      </w:r>
      <w:r>
        <w:t>[B] according to Figure 4.2.1-1.</w:t>
      </w:r>
    </w:p>
    <w:p w14:paraId="1A3D308D" w14:textId="5EF0C349" w:rsidR="00C96192" w:rsidRDefault="0011038C" w:rsidP="00C96192">
      <w:pPr>
        <w:pStyle w:val="TH"/>
      </w:pPr>
      <w:r>
        <w:object w:dxaOrig="13381" w:dyaOrig="6076" w14:anchorId="5D644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5pt;height:208.5pt" o:ole="">
            <v:imagedata r:id="rId11" o:title=""/>
          </v:shape>
          <o:OLEObject Type="Embed" ProgID="Visio.Drawing.15" ShapeID="_x0000_i1025" DrawAspect="Content" ObjectID="_1722802542" r:id="rId12"/>
        </w:object>
      </w:r>
    </w:p>
    <w:p w14:paraId="387C5735" w14:textId="77777777" w:rsidR="00C96192" w:rsidRDefault="00C96192" w:rsidP="00253BF1">
      <w:pPr>
        <w:pStyle w:val="TF"/>
      </w:pPr>
      <w:r>
        <w:t>Figure 4.2.1-1: MBMS Client – Application and Network reference Points an APIs</w:t>
      </w:r>
    </w:p>
    <w:p w14:paraId="152A58C2" w14:textId="263FCAA6" w:rsidR="00C96192" w:rsidRDefault="00C96192" w:rsidP="0011038C">
      <w:pPr>
        <w:keepNext/>
      </w:pPr>
      <w:r>
        <w:t>In particular</w:t>
      </w:r>
      <w:r w:rsidR="00253BF1">
        <w:t>,</w:t>
      </w:r>
      <w:r>
        <w:t xml:space="preserve"> TS 26.347 defines the following aspects:</w:t>
      </w:r>
    </w:p>
    <w:p w14:paraId="149BCF6A" w14:textId="53069ECA" w:rsidR="00C96192" w:rsidRPr="0011038C" w:rsidRDefault="0011038C" w:rsidP="0011038C">
      <w:pPr>
        <w:pStyle w:val="B10"/>
      </w:pPr>
      <w:r>
        <w:t>1.</w:t>
      </w:r>
      <w:r>
        <w:tab/>
      </w:r>
      <w:r w:rsidR="00C96192">
        <w:t xml:space="preserve">A set </w:t>
      </w:r>
      <w:r w:rsidR="00C96192" w:rsidRPr="0011038C">
        <w:t>of service APIs for different application user services. The definition provides the ability to independently develop MBMS-</w:t>
      </w:r>
      <w:r w:rsidR="00253BF1" w:rsidRPr="0011038C">
        <w:t>A</w:t>
      </w:r>
      <w:r w:rsidR="00C96192" w:rsidRPr="0011038C">
        <w:t xml:space="preserve">ware </w:t>
      </w:r>
      <w:r w:rsidR="00253BF1" w:rsidRPr="0011038C">
        <w:t>A</w:t>
      </w:r>
      <w:r w:rsidR="00C96192" w:rsidRPr="0011038C">
        <w:t xml:space="preserve">pplications and MBMS </w:t>
      </w:r>
      <w:r w:rsidR="00253BF1" w:rsidRPr="0011038C">
        <w:t>C</w:t>
      </w:r>
      <w:r w:rsidR="00C96192" w:rsidRPr="0011038C">
        <w:t>lient</w:t>
      </w:r>
      <w:r w:rsidR="00253BF1" w:rsidRPr="0011038C">
        <w:t xml:space="preserve"> implementation</w:t>
      </w:r>
      <w:r w:rsidR="00C96192" w:rsidRPr="0011038C">
        <w:t>s, even for different operating systems and execution environments, but rel</w:t>
      </w:r>
      <w:r w:rsidR="00253BF1" w:rsidRPr="0011038C">
        <w:t>ies</w:t>
      </w:r>
      <w:r w:rsidR="00C96192" w:rsidRPr="0011038C">
        <w:t xml:space="preserve"> on the service APIs to communicate with the MBMS </w:t>
      </w:r>
      <w:r w:rsidR="00253BF1" w:rsidRPr="0011038C">
        <w:t>C</w:t>
      </w:r>
      <w:r w:rsidR="00C96192" w:rsidRPr="0011038C">
        <w:t>lient and to make use of the MBMS functionalities. These APIs are referred to as MBMS-API-C.</w:t>
      </w:r>
    </w:p>
    <w:p w14:paraId="3870CD2E" w14:textId="40068B84" w:rsidR="00C96192" w:rsidRDefault="0011038C" w:rsidP="0011038C">
      <w:pPr>
        <w:pStyle w:val="B10"/>
      </w:pPr>
      <w:r>
        <w:t>2.</w:t>
      </w:r>
      <w:r>
        <w:tab/>
      </w:r>
      <w:r w:rsidR="00C96192" w:rsidRPr="0011038C">
        <w:t xml:space="preserve">A set of interface options between the MBMS </w:t>
      </w:r>
      <w:r w:rsidR="00253BF1" w:rsidRPr="0011038C">
        <w:t>C</w:t>
      </w:r>
      <w:r w:rsidR="00C96192" w:rsidRPr="0011038C">
        <w:t xml:space="preserve">lient and the application to support the transfer of user data. </w:t>
      </w:r>
      <w:r w:rsidR="00253BF1" w:rsidRPr="0011038C">
        <w:t>The p</w:t>
      </w:r>
      <w:r w:rsidR="00C96192" w:rsidRPr="0011038C">
        <w:t>rimary focus is on the communication through network interfaces, for example the usage of IP sockets or HTTP-based requests</w:t>
      </w:r>
      <w:r w:rsidR="00C96192">
        <w:t>. These APIs are referred to as MBMS-API-U.</w:t>
      </w:r>
    </w:p>
    <w:p w14:paraId="5A7C35FA" w14:textId="7F0C5571" w:rsidR="00C96192" w:rsidRDefault="00C96192" w:rsidP="00C96192">
      <w:r>
        <w:t xml:space="preserve">Additionally, </w:t>
      </w:r>
      <w:r w:rsidRPr="007F63F4">
        <w:t xml:space="preserve">For Mission Critical (MC) purposes and direct access to MBMS bearer contents, an integration API </w:t>
      </w:r>
      <w:r>
        <w:t>is</w:t>
      </w:r>
      <w:r w:rsidRPr="007F63F4">
        <w:t xml:space="preserve"> specified by the Mission Critical Open Platform</w:t>
      </w:r>
      <w:r w:rsidR="00623796">
        <w:t xml:space="preserve"> [MCOPENPLATFORM]</w:t>
      </w:r>
      <w:r w:rsidRPr="007F63F4">
        <w:t>. 3GPP also specifie</w:t>
      </w:r>
      <w:r>
        <w:t>s</w:t>
      </w:r>
      <w:r w:rsidRPr="007F63F4">
        <w:t xml:space="preserve"> the MC MBMS API </w:t>
      </w:r>
      <w:r>
        <w:t>in TS</w:t>
      </w:r>
      <w:r w:rsidR="00253BF1">
        <w:t> </w:t>
      </w:r>
      <w:r>
        <w:t>26.479</w:t>
      </w:r>
      <w:r w:rsidR="00253BF1">
        <w:t> </w:t>
      </w:r>
      <w:r>
        <w:t xml:space="preserve">[C] </w:t>
      </w:r>
      <w:r w:rsidR="00253BF1">
        <w:t>based on</w:t>
      </w:r>
      <w:r w:rsidRPr="007F63F4">
        <w:t xml:space="preserve"> the same objective.</w:t>
      </w:r>
    </w:p>
    <w:p w14:paraId="6A2F909C" w14:textId="4DA7AC3A" w:rsidR="00C96192" w:rsidRDefault="00253BF1" w:rsidP="0011038C">
      <w:pPr>
        <w:keepNext/>
      </w:pPr>
      <w:r>
        <w:t xml:space="preserve">The </w:t>
      </w:r>
      <w:r w:rsidR="00C96192">
        <w:t xml:space="preserve">APIs </w:t>
      </w:r>
      <w:r>
        <w:t xml:space="preserve">defined </w:t>
      </w:r>
      <w:r w:rsidR="00C96192">
        <w:t>in TS 26.347 address the following aspects:</w:t>
      </w:r>
    </w:p>
    <w:p w14:paraId="3DCB93E1" w14:textId="7BC62CE6" w:rsidR="00C96192" w:rsidRPr="008C09DF" w:rsidRDefault="008C09DF" w:rsidP="008C09DF">
      <w:pPr>
        <w:pStyle w:val="B10"/>
      </w:pPr>
      <w:r>
        <w:rPr>
          <w:lang w:val="en-US"/>
        </w:rPr>
        <w:t>-</w:t>
      </w:r>
      <w:r>
        <w:rPr>
          <w:lang w:val="en-US"/>
        </w:rPr>
        <w:tab/>
      </w:r>
      <w:r w:rsidR="00C96192">
        <w:rPr>
          <w:lang w:val="en-US"/>
        </w:rPr>
        <w:t xml:space="preserve">A </w:t>
      </w:r>
      <w:r w:rsidR="00C96192" w:rsidRPr="008C09DF">
        <w:rPr>
          <w:i/>
          <w:iCs/>
        </w:rPr>
        <w:t>client state model</w:t>
      </w:r>
      <w:r w:rsidR="00C96192" w:rsidRPr="008C09DF">
        <w:t xml:space="preserve"> in relation to the application. Examples for state are IDLE, REGISTERED, ACTIVE, etc. State changes may occur through MBMS-API-C or by information received through the network interface.</w:t>
      </w:r>
    </w:p>
    <w:p w14:paraId="45F4E519" w14:textId="379F8182" w:rsidR="00C96192" w:rsidRPr="008C09DF" w:rsidRDefault="008C09DF" w:rsidP="008C09DF">
      <w:pPr>
        <w:pStyle w:val="B10"/>
      </w:pPr>
      <w:r>
        <w:t>-</w:t>
      </w:r>
      <w:r>
        <w:tab/>
      </w:r>
      <w:r w:rsidR="00C96192" w:rsidRPr="008C09DF">
        <w:t xml:space="preserve">A set of </w:t>
      </w:r>
      <w:r w:rsidR="00C96192" w:rsidRPr="008C09DF">
        <w:rPr>
          <w:i/>
          <w:iCs/>
        </w:rPr>
        <w:t>client internal parameters</w:t>
      </w:r>
      <w:r w:rsidR="00C96192" w:rsidRPr="008C09DF">
        <w:t xml:space="preserve"> that are changed based on either configuration or API calls through MBMS-API-C or by information received through the network interface.</w:t>
      </w:r>
    </w:p>
    <w:p w14:paraId="5F05B910" w14:textId="25F0F760" w:rsidR="00C96192" w:rsidRPr="008C09DF" w:rsidRDefault="008C09DF" w:rsidP="008C09DF">
      <w:pPr>
        <w:pStyle w:val="B10"/>
      </w:pPr>
      <w:r>
        <w:t>-</w:t>
      </w:r>
      <w:r>
        <w:tab/>
      </w:r>
      <w:r w:rsidR="00C96192" w:rsidRPr="008C09DF">
        <w:t xml:space="preserve">A </w:t>
      </w:r>
      <w:r w:rsidR="00C96192" w:rsidRPr="008C09DF">
        <w:rPr>
          <w:i/>
          <w:iCs/>
        </w:rPr>
        <w:t>reference description</w:t>
      </w:r>
      <w:r w:rsidR="00C96192" w:rsidRPr="008C09DF">
        <w:t xml:space="preserve"> of the operation of the MBMS client in different states, based on through MBMS-API-C or by information received through the network interface</w:t>
      </w:r>
    </w:p>
    <w:p w14:paraId="79997180" w14:textId="0FAEE198" w:rsidR="00C96192" w:rsidRDefault="008C09DF" w:rsidP="008C09DF">
      <w:pPr>
        <w:pStyle w:val="B10"/>
        <w:rPr>
          <w:lang w:val="en-US"/>
        </w:rPr>
      </w:pPr>
      <w:r>
        <w:t>-</w:t>
      </w:r>
      <w:r>
        <w:tab/>
      </w:r>
      <w:r w:rsidR="00C96192" w:rsidRPr="008C09DF">
        <w:t xml:space="preserve">Different </w:t>
      </w:r>
      <w:r w:rsidR="00C96192" w:rsidRPr="008C09DF">
        <w:rPr>
          <w:i/>
          <w:iCs/>
        </w:rPr>
        <w:t>methods</w:t>
      </w:r>
      <w:r w:rsidR="00C96192" w:rsidRPr="008C09DF">
        <w:t xml:space="preserve"> that allow the application to communicate with the MBMS client. For each method, the following information</w:t>
      </w:r>
      <w:r w:rsidR="00C96192">
        <w:rPr>
          <w:lang w:val="en-US"/>
        </w:rPr>
        <w:t xml:space="preserve"> is provided</w:t>
      </w:r>
      <w:r>
        <w:rPr>
          <w:lang w:val="en-US"/>
        </w:rPr>
        <w:t>:</w:t>
      </w:r>
    </w:p>
    <w:p w14:paraId="0EA441C6" w14:textId="7512EEEE" w:rsidR="00C96192" w:rsidRPr="008C09DF" w:rsidRDefault="008C09DF" w:rsidP="008C09DF">
      <w:pPr>
        <w:pStyle w:val="B2"/>
      </w:pPr>
      <w:r>
        <w:rPr>
          <w:lang w:val="en-US"/>
        </w:rPr>
        <w:t>i)</w:t>
      </w:r>
      <w:r>
        <w:rPr>
          <w:lang w:val="en-US"/>
        </w:rPr>
        <w:tab/>
      </w:r>
      <w:r w:rsidR="00C96192">
        <w:rPr>
          <w:lang w:val="en-US"/>
        </w:rPr>
        <w:t xml:space="preserve">A </w:t>
      </w:r>
      <w:r w:rsidR="00C96192" w:rsidRPr="008C09DF">
        <w:rPr>
          <w:i/>
          <w:iCs/>
          <w:lang w:val="en-US"/>
        </w:rPr>
        <w:t>high-</w:t>
      </w:r>
      <w:r w:rsidR="00C96192" w:rsidRPr="008C09DF">
        <w:rPr>
          <w:i/>
          <w:iCs/>
        </w:rPr>
        <w:t>level description</w:t>
      </w:r>
      <w:r w:rsidR="00C96192" w:rsidRPr="008C09DF">
        <w:t xml:space="preserve"> of the method</w:t>
      </w:r>
      <w:r>
        <w:t>.</w:t>
      </w:r>
    </w:p>
    <w:p w14:paraId="4E7C0F96" w14:textId="53E98585" w:rsidR="00C96192" w:rsidRPr="008C09DF" w:rsidRDefault="008C09DF" w:rsidP="008C09DF">
      <w:pPr>
        <w:pStyle w:val="B2"/>
      </w:pPr>
      <w:r>
        <w:t>ii)</w:t>
      </w:r>
      <w:r>
        <w:tab/>
        <w:t>A</w:t>
      </w:r>
      <w:r w:rsidR="00C96192" w:rsidRPr="008C09DF">
        <w:t xml:space="preserve">n example </w:t>
      </w:r>
      <w:r w:rsidR="00C96192" w:rsidRPr="008C09DF">
        <w:rPr>
          <w:i/>
          <w:iCs/>
        </w:rPr>
        <w:t>call flow</w:t>
      </w:r>
      <w:r>
        <w:t xml:space="preserve"> illustrating usage of the method.</w:t>
      </w:r>
    </w:p>
    <w:p w14:paraId="086ED259" w14:textId="3E2067C9" w:rsidR="00C96192" w:rsidRPr="008C09DF" w:rsidRDefault="008C09DF" w:rsidP="008C09DF">
      <w:pPr>
        <w:pStyle w:val="B2"/>
      </w:pPr>
      <w:r>
        <w:t>iii)</w:t>
      </w:r>
      <w:r>
        <w:tab/>
        <w:t>A list of input and output</w:t>
      </w:r>
      <w:r w:rsidR="00C96192" w:rsidRPr="008C09DF">
        <w:t xml:space="preserve"> </w:t>
      </w:r>
      <w:r w:rsidR="00C96192" w:rsidRPr="008C09DF">
        <w:rPr>
          <w:i/>
          <w:iCs/>
        </w:rPr>
        <w:t>parameters</w:t>
      </w:r>
      <w:r w:rsidR="00C96192" w:rsidRPr="008C09DF">
        <w:t xml:space="preserve"> that are exchanged as part of the </w:t>
      </w:r>
      <w:r>
        <w:t>method invocation.</w:t>
      </w:r>
    </w:p>
    <w:p w14:paraId="1E88668B" w14:textId="7C3A6F9E" w:rsidR="00C96192" w:rsidRPr="008C09DF" w:rsidRDefault="008C09DF" w:rsidP="008C09DF">
      <w:pPr>
        <w:pStyle w:val="B2"/>
      </w:pPr>
      <w:r>
        <w:lastRenderedPageBreak/>
        <w:t>iv)</w:t>
      </w:r>
      <w:r>
        <w:tab/>
        <w:t xml:space="preserve">A </w:t>
      </w:r>
      <w:r w:rsidRPr="008C09DF">
        <w:rPr>
          <w:i/>
          <w:iCs/>
        </w:rPr>
        <w:t xml:space="preserve">description of </w:t>
      </w:r>
      <w:r w:rsidR="00C96192" w:rsidRPr="008C09DF">
        <w:rPr>
          <w:i/>
          <w:iCs/>
        </w:rPr>
        <w:t>the usage</w:t>
      </w:r>
      <w:r w:rsidR="00C96192" w:rsidRPr="008C09DF">
        <w:t xml:space="preserve"> of the </w:t>
      </w:r>
      <w:r>
        <w:t>method</w:t>
      </w:r>
      <w:r w:rsidR="00C96192" w:rsidRPr="008C09DF">
        <w:t xml:space="preserve"> by the application</w:t>
      </w:r>
      <w:r>
        <w:t>.</w:t>
      </w:r>
    </w:p>
    <w:p w14:paraId="71D29D89" w14:textId="055BD966" w:rsidR="00C96192" w:rsidRPr="00253BF1" w:rsidRDefault="008C09DF" w:rsidP="008C09DF">
      <w:pPr>
        <w:pStyle w:val="B2"/>
        <w:rPr>
          <w:lang w:val="en-US"/>
        </w:rPr>
      </w:pPr>
      <w:r>
        <w:t>v)</w:t>
      </w:r>
      <w:r>
        <w:tab/>
      </w:r>
      <w:r w:rsidR="00C96192" w:rsidRPr="008C09DF">
        <w:t xml:space="preserve">the MBMS </w:t>
      </w:r>
      <w:r>
        <w:t>C</w:t>
      </w:r>
      <w:r w:rsidR="00C96192" w:rsidRPr="008C09DF">
        <w:t>lient actions</w:t>
      </w:r>
      <w:r>
        <w:t xml:space="preserve"> in response to the invocation of the method</w:t>
      </w:r>
      <w:r w:rsidR="00C96192">
        <w:rPr>
          <w:lang w:val="en-US"/>
        </w:rPr>
        <w:t>, including pre</w:t>
      </w:r>
      <w:r>
        <w:rPr>
          <w:lang w:val="en-US"/>
        </w:rPr>
        <w:t>-</w:t>
      </w:r>
      <w:r w:rsidR="00C96192">
        <w:rPr>
          <w:lang w:val="en-US"/>
        </w:rPr>
        <w:t xml:space="preserve"> and post</w:t>
      </w:r>
      <w:r>
        <w:rPr>
          <w:lang w:val="en-US"/>
        </w:rPr>
        <w:t>-</w:t>
      </w:r>
      <w:r w:rsidR="00C96192">
        <w:rPr>
          <w:lang w:val="en-US"/>
        </w:rPr>
        <w:t>conditions.</w:t>
      </w:r>
    </w:p>
    <w:p w14:paraId="37F29611" w14:textId="4ECCA636" w:rsidR="00C96192" w:rsidRDefault="00C96192" w:rsidP="00C96192">
      <w:r>
        <w:t>The equivalent Android APIs for MBMS-API-C are defined in the developer framework of Android</w:t>
      </w:r>
      <w:r w:rsidR="008C09DF">
        <w:t>:</w:t>
      </w:r>
    </w:p>
    <w:p w14:paraId="7073E968" w14:textId="3E9D6A74" w:rsidR="00C96192" w:rsidRPr="00534E35" w:rsidRDefault="00C96192" w:rsidP="00253BF1">
      <w:pPr>
        <w:pStyle w:val="B10"/>
        <w:numPr>
          <w:ilvl w:val="0"/>
          <w:numId w:val="16"/>
        </w:numPr>
        <w:rPr>
          <w:lang w:val="en-US"/>
        </w:rPr>
      </w:pPr>
      <w:r w:rsidRPr="00534E35">
        <w:rPr>
          <w:lang w:val="en-US"/>
        </w:rPr>
        <w:t>Download Session</w:t>
      </w:r>
      <w:r>
        <w:rPr>
          <w:lang w:val="en-US"/>
        </w:rPr>
        <w:t xml:space="preserve">: </w:t>
      </w:r>
      <w:hyperlink r:id="rId13" w:history="1">
        <w:r w:rsidRPr="0056548A">
          <w:rPr>
            <w:rStyle w:val="Hyperlink"/>
            <w:lang w:val="en-US"/>
          </w:rPr>
          <w:t>https://developer.android.com/reference/android/telephony/MbmsDownloadSession</w:t>
        </w:r>
      </w:hyperlink>
    </w:p>
    <w:p w14:paraId="29CE35D1" w14:textId="3809A734" w:rsidR="00C96192" w:rsidRPr="00534E35" w:rsidRDefault="00C96192" w:rsidP="00253BF1">
      <w:pPr>
        <w:pStyle w:val="B10"/>
        <w:numPr>
          <w:ilvl w:val="0"/>
          <w:numId w:val="16"/>
        </w:numPr>
        <w:rPr>
          <w:lang w:val="en-US"/>
        </w:rPr>
      </w:pPr>
      <w:r w:rsidRPr="00534E35">
        <w:rPr>
          <w:lang w:val="en-US"/>
        </w:rPr>
        <w:t>Group Call Session:</w:t>
      </w:r>
      <w:r>
        <w:rPr>
          <w:lang w:val="en-US"/>
        </w:rPr>
        <w:t xml:space="preserve"> </w:t>
      </w:r>
      <w:hyperlink r:id="rId14" w:history="1">
        <w:r w:rsidRPr="00534E35">
          <w:rPr>
            <w:rStyle w:val="Hyperlink"/>
            <w:lang w:val="en-US"/>
          </w:rPr>
          <w:t>https://developer.android.com/reference/android/telephony/MbmsGroupCallSession</w:t>
        </w:r>
      </w:hyperlink>
    </w:p>
    <w:p w14:paraId="66F3504A" w14:textId="65603F2B" w:rsidR="00C96192" w:rsidRPr="00534E35" w:rsidRDefault="00C96192" w:rsidP="00253BF1">
      <w:pPr>
        <w:pStyle w:val="B10"/>
        <w:numPr>
          <w:ilvl w:val="0"/>
          <w:numId w:val="16"/>
        </w:numPr>
        <w:rPr>
          <w:lang w:val="en-US"/>
        </w:rPr>
      </w:pPr>
      <w:r w:rsidRPr="00534E35">
        <w:rPr>
          <w:lang w:val="en-US"/>
        </w:rPr>
        <w:t>Streaming Session</w:t>
      </w:r>
      <w:r>
        <w:rPr>
          <w:lang w:val="en-US"/>
        </w:rPr>
        <w:t xml:space="preserve">: </w:t>
      </w:r>
      <w:hyperlink r:id="rId15" w:history="1">
        <w:r w:rsidRPr="00534E35">
          <w:rPr>
            <w:rStyle w:val="Hyperlink"/>
            <w:lang w:val="en-US"/>
          </w:rPr>
          <w:t>https://developer.android.com/reference/android/telephony/MbmsStreamingSession</w:t>
        </w:r>
      </w:hyperlink>
    </w:p>
    <w:p w14:paraId="1F5C1E05" w14:textId="77777777" w:rsidR="00C96192" w:rsidRPr="00534E35" w:rsidRDefault="00C96192" w:rsidP="00253BF1">
      <w:pPr>
        <w:pStyle w:val="B10"/>
        <w:numPr>
          <w:ilvl w:val="0"/>
          <w:numId w:val="16"/>
        </w:numPr>
        <w:rPr>
          <w:lang w:val="en-US"/>
        </w:rPr>
      </w:pPr>
      <w:r w:rsidRPr="00534E35">
        <w:rPr>
          <w:lang w:val="en-US"/>
        </w:rPr>
        <w:t>MBMS API documentation</w:t>
      </w:r>
      <w:r>
        <w:rPr>
          <w:lang w:val="en-US"/>
        </w:rPr>
        <w:t xml:space="preserve">: </w:t>
      </w:r>
      <w:r w:rsidRPr="00534E35">
        <w:rPr>
          <w:lang w:val="en-US"/>
        </w:rPr>
        <w:t>https://developer.android.com/reference/android/telephony/mbms/package-summary</w:t>
      </w:r>
    </w:p>
    <w:p w14:paraId="2BF87850" w14:textId="39FA46E4" w:rsidR="00C96192" w:rsidRDefault="00C96192" w:rsidP="00C96192">
      <w:pPr>
        <w:rPr>
          <w:lang w:val="en-US"/>
        </w:rPr>
      </w:pPr>
      <w:r>
        <w:rPr>
          <w:lang w:val="en-US"/>
        </w:rPr>
        <w:t xml:space="preserve">Finally, TS 26.347 also defines interfaces between the MBMS </w:t>
      </w:r>
      <w:r w:rsidR="008C09DF">
        <w:rPr>
          <w:lang w:val="en-US"/>
        </w:rPr>
        <w:t>C</w:t>
      </w:r>
      <w:r>
        <w:rPr>
          <w:lang w:val="en-US"/>
        </w:rPr>
        <w:t xml:space="preserve">lient and the application for data exchanges. While the MBMS-API-C provides all methods to find and establish these interfaces, MBMS-API-U provides requirements on the data interfaces, for example for copying files, for requesting files through HTTP, for using specific methods based on an application such as DASH or HLS, or for </w:t>
      </w:r>
      <w:r w:rsidR="008C09DF">
        <w:rPr>
          <w:lang w:val="en-US"/>
        </w:rPr>
        <w:t xml:space="preserve">accessing </w:t>
      </w:r>
      <w:r>
        <w:rPr>
          <w:lang w:val="en-US"/>
        </w:rPr>
        <w:t>interfaces that provide RTP packets, UDP datagrams or packet data.</w:t>
      </w:r>
    </w:p>
    <w:p w14:paraId="762C6E60" w14:textId="33D08B30" w:rsidR="00C96192" w:rsidRDefault="00C96192" w:rsidP="008C09DF">
      <w:pPr>
        <w:keepNext/>
        <w:rPr>
          <w:lang w:val="en-US"/>
        </w:rPr>
      </w:pPr>
      <w:r>
        <w:rPr>
          <w:lang w:val="en-US"/>
        </w:rPr>
        <w:t xml:space="preserve">An example </w:t>
      </w:r>
      <w:r w:rsidR="00DB4CC0">
        <w:rPr>
          <w:lang w:val="en-US"/>
        </w:rPr>
        <w:t xml:space="preserve">usage of the abovementioned Android APIs </w:t>
      </w:r>
      <w:r>
        <w:rPr>
          <w:lang w:val="en-US"/>
        </w:rPr>
        <w:t xml:space="preserve">to support accessing MBMS services through </w:t>
      </w:r>
      <w:r w:rsidR="008C09DF">
        <w:rPr>
          <w:lang w:val="en-US"/>
        </w:rPr>
        <w:t>M</w:t>
      </w:r>
      <w:r>
        <w:rPr>
          <w:lang w:val="en-US"/>
        </w:rPr>
        <w:t xml:space="preserve">ission </w:t>
      </w:r>
      <w:r w:rsidR="008C09DF">
        <w:rPr>
          <w:lang w:val="en-US"/>
        </w:rPr>
        <w:t>C</w:t>
      </w:r>
      <w:r>
        <w:rPr>
          <w:lang w:val="en-US"/>
        </w:rPr>
        <w:t>ritical functions is provided as follows using a reception feature activation:</w:t>
      </w:r>
    </w:p>
    <w:p w14:paraId="28DB0CB3" w14:textId="7A38F4BD" w:rsidR="008C09DF" w:rsidRDefault="008C09DF" w:rsidP="008C09DF">
      <w:pPr>
        <w:pStyle w:val="TH"/>
        <w:rPr>
          <w:lang w:val="en-US"/>
        </w:rPr>
      </w:pPr>
      <w:r>
        <w:rPr>
          <w:lang w:val="en-US"/>
        </w:rPr>
        <w:t>Listing 4.2.1</w:t>
      </w:r>
      <w:r>
        <w:rPr>
          <w:lang w:val="en-US"/>
        </w:rPr>
        <w:noBreakHyphen/>
        <w:t>1</w:t>
      </w:r>
    </w:p>
    <w:p w14:paraId="2193467F" w14:textId="77777777" w:rsidR="00C96192" w:rsidRPr="00253BF1" w:rsidRDefault="00C96192" w:rsidP="008C09DF">
      <w:pPr>
        <w:keepNext/>
        <w:shd w:val="clear" w:color="auto" w:fill="F2F2F2" w:themeFill="background1" w:themeFillShade="F2"/>
        <w:spacing w:after="0"/>
        <w:rPr>
          <w:sz w:val="24"/>
          <w:szCs w:val="24"/>
          <w:lang w:val="en-US"/>
        </w:rPr>
      </w:pPr>
      <w:r w:rsidRPr="00253BF1">
        <w:rPr>
          <w:rFonts w:ascii="Courier New" w:eastAsia="Courier New" w:hAnsi="Courier New" w:cs="+mn-cs"/>
          <w:color w:val="CC7832"/>
          <w:kern w:val="24"/>
          <w:sz w:val="16"/>
          <w:szCs w:val="18"/>
          <w:lang w:val="en-US"/>
        </w:rPr>
        <w:t xml:space="preserve">private </w:t>
      </w:r>
      <w:r w:rsidRPr="00253BF1">
        <w:rPr>
          <w:rFonts w:ascii="Courier New" w:eastAsia="Courier New" w:hAnsi="Courier New" w:cs="+mn-cs"/>
          <w:color w:val="000000"/>
          <w:kern w:val="24"/>
          <w:sz w:val="16"/>
          <w:szCs w:val="18"/>
          <w:lang w:val="en-US"/>
        </w:rPr>
        <w:t>MbmsGroupCallSessionCallback</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mbmsGroupCallSession</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String</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i/>
          <w:iCs/>
          <w:color w:val="629755"/>
          <w:kern w:val="24"/>
          <w:sz w:val="16"/>
          <w:szCs w:val="18"/>
          <w:lang w:val="en-US"/>
        </w:rPr>
        <w:t>/**</w:t>
      </w:r>
      <w:r w:rsidRPr="00253BF1">
        <w:rPr>
          <w:rFonts w:ascii="Courier New" w:eastAsia="Courier New" w:hAnsi="Courier New" w:cs="+mn-cs"/>
          <w:i/>
          <w:iCs/>
          <w:color w:val="629755"/>
          <w:kern w:val="24"/>
          <w:sz w:val="16"/>
          <w:szCs w:val="18"/>
          <w:lang w:val="en-US"/>
        </w:rPr>
        <w:br/>
        <w:t xml:space="preserve"> * Activate MBMS reception</w:t>
      </w:r>
      <w:r w:rsidRPr="00253BF1">
        <w:rPr>
          <w:rFonts w:ascii="Courier New" w:eastAsia="Courier New" w:hAnsi="Courier New" w:cs="+mn-cs"/>
          <w:i/>
          <w:iCs/>
          <w:color w:val="629755"/>
          <w:kern w:val="24"/>
          <w:sz w:val="16"/>
          <w:szCs w:val="18"/>
          <w:lang w:val="en-US"/>
        </w:rPr>
        <w:br/>
        <w:t xml:space="preserve"> */</w:t>
      </w:r>
      <w:r w:rsidRPr="00253BF1">
        <w:rPr>
          <w:rFonts w:ascii="Courier New" w:eastAsia="Courier New" w:hAnsi="Courier New" w:cs="+mn-cs"/>
          <w:i/>
          <w:iCs/>
          <w:color w:val="629755"/>
          <w:kern w:val="24"/>
          <w:sz w:val="16"/>
          <w:szCs w:val="18"/>
          <w:lang w:val="en-US"/>
        </w:rPr>
        <w:br/>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enableMBMS</w:t>
      </w:r>
      <w:r w:rsidRPr="00253BF1">
        <w:rPr>
          <w:rFonts w:ascii="Courier New" w:eastAsia="Courier New" w:hAnsi="Courier New" w:cs="+mn-cs"/>
          <w:color w:val="000000"/>
          <w:kern w:val="24"/>
          <w:sz w:val="16"/>
          <w:szCs w:val="18"/>
          <w:lang w:val="en-US"/>
        </w:rPr>
        <w:t>() {</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groupCallSessionCallback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CC7832"/>
          <w:kern w:val="24"/>
          <w:sz w:val="16"/>
          <w:szCs w:val="18"/>
          <w:lang w:val="en-US"/>
        </w:rPr>
        <w:t xml:space="preserve">new </w:t>
      </w:r>
      <w:r w:rsidRPr="00253BF1">
        <w:rPr>
          <w:rFonts w:ascii="Courier New" w:eastAsia="Courier New" w:hAnsi="Courier New" w:cs="+mn-cs"/>
          <w:color w:val="000000"/>
          <w:kern w:val="24"/>
          <w:sz w:val="16"/>
          <w:szCs w:val="18"/>
          <w:lang w:val="en-US"/>
        </w:rPr>
        <w:t>MbmsGroupCallSessionCallback() {</w:t>
      </w:r>
      <w:r w:rsidRPr="00253BF1">
        <w:rPr>
          <w:rFonts w:ascii="Courier New" w:eastAsia="Courier New" w:hAnsi="Courier New" w:cs="+mn-cs"/>
          <w:color w:val="000000"/>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BBB529"/>
          <w:kern w:val="24"/>
          <w:sz w:val="16"/>
          <w:szCs w:val="18"/>
          <w:lang w:val="en-US"/>
        </w:rPr>
        <w:t>@Override</w:t>
      </w:r>
      <w:r w:rsidRPr="00253BF1">
        <w:rPr>
          <w:rFonts w:ascii="Courier New" w:eastAsia="Courier New" w:hAnsi="Courier New" w:cs="+mn-cs"/>
          <w:color w:val="BBB529"/>
          <w:kern w:val="24"/>
          <w:sz w:val="16"/>
          <w:szCs w:val="18"/>
          <w:lang w:val="en-US"/>
        </w:rPr>
        <w:br/>
        <w:t xml:space="preserve">        </w:t>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onServiceInterfaceAvailable</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BBB529"/>
          <w:kern w:val="24"/>
          <w:sz w:val="16"/>
          <w:szCs w:val="18"/>
          <w:lang w:val="en-US"/>
        </w:rPr>
        <w:t xml:space="preserve">@NonNull </w:t>
      </w:r>
      <w:r w:rsidRPr="00253BF1">
        <w:rPr>
          <w:rFonts w:ascii="Courier New" w:eastAsia="Courier New" w:hAnsi="Courier New" w:cs="+mn-cs"/>
          <w:color w:val="000000"/>
          <w:kern w:val="24"/>
          <w:sz w:val="16"/>
          <w:szCs w:val="18"/>
          <w:lang w:val="en-US"/>
        </w:rPr>
        <w:t>String interfaceName</w:t>
      </w:r>
      <w:r w:rsidRPr="00253BF1">
        <w:rPr>
          <w:rFonts w:ascii="Courier New" w:eastAsia="Courier New" w:hAnsi="Courier New" w:cs="+mn-cs"/>
          <w:color w:val="CC7832"/>
          <w:kern w:val="24"/>
          <w:sz w:val="16"/>
          <w:szCs w:val="18"/>
          <w:lang w:val="en-US"/>
        </w:rPr>
        <w:t xml:space="preserve">, int </w:t>
      </w:r>
      <w:r w:rsidRPr="00253BF1">
        <w:rPr>
          <w:rFonts w:ascii="Courier New" w:eastAsia="Courier New" w:hAnsi="Courier New" w:cs="+mn-cs"/>
          <w:color w:val="000000"/>
          <w:kern w:val="24"/>
          <w:sz w:val="16"/>
          <w:szCs w:val="18"/>
          <w:lang w:val="en-US"/>
        </w:rPr>
        <w:t>index) {</w:t>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Log.</w:t>
      </w:r>
      <w:r w:rsidRPr="00253BF1">
        <w:rPr>
          <w:rFonts w:ascii="Courier New" w:eastAsia="Courier New" w:hAnsi="Courier New" w:cs="+mn-cs"/>
          <w:i/>
          <w:iCs/>
          <w:color w:val="000000"/>
          <w:kern w:val="24"/>
          <w:sz w:val="16"/>
          <w:szCs w:val="18"/>
          <w:lang w:val="en-US"/>
        </w:rPr>
        <w: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i/>
          <w:iCs/>
          <w:color w:val="9876AA"/>
          <w:kern w:val="24"/>
          <w:sz w:val="16"/>
          <w:szCs w:val="18"/>
          <w:lang w:val="en-US"/>
        </w:rPr>
        <w:t>TAG</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A8759"/>
          <w:kern w:val="24"/>
          <w:sz w:val="16"/>
          <w:szCs w:val="18"/>
          <w:lang w:val="en-US"/>
        </w:rPr>
        <w:t xml:space="preserve">"service interface for MBMS Reception "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mbmsInterfaceName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808080"/>
          <w:kern w:val="24"/>
          <w:sz w:val="16"/>
          <w:szCs w:val="18"/>
          <w:lang w:val="en-US"/>
        </w:rPr>
        <w:t>//Enabling MBMS reception</w:t>
      </w:r>
      <w:r w:rsidRPr="00253BF1">
        <w:rPr>
          <w:rFonts w:ascii="Courier New" w:eastAsia="Courier New" w:hAnsi="Courier New" w:cs="+mn-cs"/>
          <w:color w:val="808080"/>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mbmsGroupCallSession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i/>
          <w:iCs/>
          <w:color w:val="000000"/>
          <w:kern w:val="24"/>
          <w:sz w:val="16"/>
          <w:szCs w:val="18"/>
          <w:lang w:val="en-US"/>
        </w:rPr>
        <w:t>create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this</w:t>
      </w:r>
      <w:r w:rsidRPr="00253BF1">
        <w:rPr>
          <w:rFonts w:ascii="Courier New" w:eastAsia="Courier New" w:hAnsi="Courier New" w:cs="+mn-cs"/>
          <w:color w:val="000000"/>
          <w:kern w:val="24"/>
          <w:sz w:val="16"/>
          <w:szCs w:val="18"/>
          <w:lang w:val="en-US"/>
        </w:rPr>
        <w:t>.getApplicationContext()</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897BB"/>
          <w:kern w:val="24"/>
          <w:sz w:val="16"/>
          <w:szCs w:val="18"/>
          <w:lang w:val="en-US"/>
        </w:rPr>
        <w:t>1</w:t>
      </w:r>
      <w:r w:rsidRPr="00253BF1">
        <w:rPr>
          <w:rFonts w:ascii="Courier New" w:eastAsia="Courier New" w:hAnsi="Courier New" w:cs="+mn-cs"/>
          <w:color w:val="CC7832"/>
          <w:kern w:val="24"/>
          <w:sz w:val="16"/>
          <w:szCs w:val="18"/>
          <w:lang w:val="en-US"/>
        </w:rPr>
        <w:t>, this</w:t>
      </w:r>
      <w:r w:rsidRPr="00253BF1">
        <w:rPr>
          <w:rFonts w:ascii="Courier New" w:eastAsia="Courier New" w:hAnsi="Courier New" w:cs="+mn-cs"/>
          <w:color w:val="000000"/>
          <w:kern w:val="24"/>
          <w:sz w:val="16"/>
          <w:szCs w:val="18"/>
          <w:lang w:val="en-US"/>
        </w:rPr>
        <w:t>.getMainExecutor()</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000000"/>
          <w:kern w:val="24"/>
          <w:sz w:val="16"/>
          <w:szCs w:val="18"/>
          <w:lang w:val="en-US"/>
        </w:rPr>
        <w:t xml:space="preserve">    </w:t>
      </w:r>
      <w:r w:rsidRPr="00253BF1">
        <w:rPr>
          <w:rFonts w:ascii="Courier New" w:eastAsia="Courier New" w:hAnsi="Courier New" w:cs="+mn-cs"/>
          <w:color w:val="000000"/>
          <w:kern w:val="24"/>
          <w:sz w:val="16"/>
          <w:szCs w:val="18"/>
          <w:lang w:val="en-US"/>
        </w:rPr>
        <w:br/>
        <w:t>}</w:t>
      </w:r>
    </w:p>
    <w:p w14:paraId="7AA4C789" w14:textId="77777777" w:rsidR="008C09DF" w:rsidRDefault="008C09DF" w:rsidP="008C09DF">
      <w:pPr>
        <w:pStyle w:val="TAN"/>
        <w:keepNext w:val="0"/>
        <w:rPr>
          <w:lang w:val="en-US"/>
        </w:rPr>
      </w:pPr>
    </w:p>
    <w:p w14:paraId="2A044616" w14:textId="69B95184" w:rsidR="00C96192" w:rsidRDefault="00DB4CC0" w:rsidP="008C09DF">
      <w:pPr>
        <w:rPr>
          <w:lang w:val="en-US"/>
        </w:rPr>
      </w:pPr>
      <w:r>
        <w:rPr>
          <w:lang w:val="en-US"/>
        </w:rPr>
        <w:t>R</w:t>
      </w:r>
      <w:r w:rsidR="00C96192">
        <w:rPr>
          <w:lang w:val="en-US"/>
        </w:rPr>
        <w:t xml:space="preserve">eception of </w:t>
      </w:r>
      <w:r>
        <w:rPr>
          <w:lang w:val="en-US"/>
        </w:rPr>
        <w:t xml:space="preserve">data from </w:t>
      </w:r>
      <w:r w:rsidR="00C96192">
        <w:rPr>
          <w:lang w:val="en-US"/>
        </w:rPr>
        <w:t xml:space="preserve">an MBMS bearer is </w:t>
      </w:r>
      <w:r>
        <w:rPr>
          <w:lang w:val="en-US"/>
        </w:rPr>
        <w:t>triggered</w:t>
      </w:r>
      <w:r w:rsidR="00C96192">
        <w:rPr>
          <w:lang w:val="en-US"/>
        </w:rPr>
        <w:t xml:space="preserve"> as follows:</w:t>
      </w:r>
    </w:p>
    <w:p w14:paraId="320A1670" w14:textId="798AEBF0" w:rsidR="008C09DF" w:rsidRDefault="008C09DF" w:rsidP="008C09DF">
      <w:pPr>
        <w:pStyle w:val="TH"/>
        <w:rPr>
          <w:lang w:val="en-US"/>
        </w:rPr>
      </w:pPr>
      <w:r>
        <w:rPr>
          <w:lang w:val="en-US"/>
        </w:rPr>
        <w:t>Listing 4.2.1</w:t>
      </w:r>
      <w:r>
        <w:rPr>
          <w:lang w:val="en-US"/>
        </w:rPr>
        <w:noBreakHyphen/>
        <w:t>2</w:t>
      </w:r>
    </w:p>
    <w:p w14:paraId="01018C91" w14:textId="77777777" w:rsidR="00C96192" w:rsidRPr="00253BF1" w:rsidRDefault="00C96192" w:rsidP="008C09DF">
      <w:pPr>
        <w:keepNext/>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16"/>
          <w:szCs w:val="16"/>
          <w:lang w:val="en-US"/>
        </w:rPr>
      </w:pPr>
      <w:r w:rsidRPr="00253BF1">
        <w:rPr>
          <w:rFonts w:ascii="Courier New" w:eastAsia="Courier New" w:hAnsi="Courier New" w:cs="+mn-cs"/>
          <w:color w:val="CC7832"/>
          <w:kern w:val="24"/>
          <w:sz w:val="16"/>
          <w:szCs w:val="16"/>
          <w:lang w:val="en-US"/>
        </w:rPr>
        <w:t xml:space="preserve">private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groupCall</w:t>
      </w:r>
      <w:r w:rsidRPr="00253BF1">
        <w:rPr>
          <w:rFonts w:ascii="Courier New" w:eastAsia="Courier New" w:hAnsi="Courier New" w:cs="+mn-cs"/>
          <w:color w:val="CC7832"/>
          <w:kern w:val="24"/>
          <w:sz w:val="16"/>
          <w:szCs w:val="16"/>
          <w:lang w:val="en-US"/>
        </w:rPr>
        <w:t>;</w:t>
      </w:r>
    </w:p>
    <w:p w14:paraId="337A5099" w14:textId="77777777" w:rsidR="00C96192" w:rsidRPr="00253BF1" w:rsidRDefault="00C96192" w:rsidP="008C09DF">
      <w:pPr>
        <w:keepNext/>
        <w:shd w:val="clear" w:color="auto" w:fill="F2F2F2" w:themeFill="background1" w:themeFillShade="F2"/>
        <w:rPr>
          <w:sz w:val="16"/>
          <w:szCs w:val="16"/>
          <w:lang w:val="en-US"/>
        </w:rPr>
      </w:pPr>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Starting the reception of a MBMS bearer</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tmgi </w:t>
      </w:r>
      <w:r w:rsidRPr="00253BF1">
        <w:rPr>
          <w:rFonts w:ascii="Courier New" w:eastAsia="Courier New" w:hAnsi="Courier New" w:cs="+mn-cs"/>
          <w:i/>
          <w:iCs/>
          <w:color w:val="629755"/>
          <w:kern w:val="24"/>
          <w:sz w:val="16"/>
          <w:szCs w:val="16"/>
          <w:lang w:val="en-US"/>
        </w:rPr>
        <w:t>the Temporary Multicast Group Identifier of the MBMS Bearer</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startReceptionMBMSBearer</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long </w:t>
      </w:r>
      <w:r w:rsidRPr="00253BF1">
        <w:rPr>
          <w:rFonts w:ascii="Courier New" w:eastAsia="Courier New" w:hAnsi="Courier New" w:cs="+mn-cs"/>
          <w:color w:val="000000"/>
          <w:kern w:val="24"/>
          <w:sz w:val="16"/>
          <w:szCs w:val="16"/>
          <w:lang w:val="en-US"/>
        </w:rPr>
        <w:t>tmgi)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GroupCallCallback myCallBack</w:t>
      </w:r>
      <w:r w:rsidRPr="00253BF1">
        <w:rPr>
          <w:rFonts w:ascii="Courier New" w:eastAsia="Courier New" w:hAnsi="Courier New" w:cs="+mn-cs"/>
          <w:color w:val="A9B7C6"/>
          <w:kern w:val="24"/>
          <w:sz w:val="16"/>
          <w:szCs w:val="16"/>
          <w:lang w:val="en-US"/>
        </w:rPr>
        <w:t xml:space="preserve"> =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GroupCallCallback()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BBB529"/>
          <w:kern w:val="24"/>
          <w:sz w:val="16"/>
          <w:szCs w:val="16"/>
          <w:lang w:val="en-US"/>
        </w:rPr>
        <w:t>@Override</w:t>
      </w:r>
      <w:r w:rsidRPr="00253BF1">
        <w:rPr>
          <w:rFonts w:ascii="Courier New" w:eastAsia="Courier New" w:hAnsi="Courier New" w:cs="+mn-cs"/>
          <w:color w:val="BBB529"/>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onGroupCallStateChanged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int </w:t>
      </w:r>
      <w:r w:rsidRPr="00253BF1">
        <w:rPr>
          <w:rFonts w:ascii="Courier New" w:eastAsia="Courier New" w:hAnsi="Courier New" w:cs="+mn-cs"/>
          <w:color w:val="000000"/>
          <w:kern w:val="24"/>
          <w:sz w:val="16"/>
          <w:szCs w:val="16"/>
          <w:lang w:val="en-US"/>
        </w:rPr>
        <w:t>state</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reason)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switch </w:t>
      </w:r>
      <w:r w:rsidRPr="00253BF1">
        <w:rPr>
          <w:rFonts w:ascii="Courier New" w:eastAsia="Courier New" w:hAnsi="Courier New" w:cs="+mn-cs"/>
          <w:color w:val="000000"/>
          <w:kern w:val="24"/>
          <w:sz w:val="16"/>
          <w:szCs w:val="16"/>
          <w:lang w:val="en-US"/>
        </w:rPr>
        <w:t>(state)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STATE_STARTED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i</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"MBMS bearer reception is started"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STATE_STALLED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stalled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STATE_STOPPED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stopped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lastRenderedPageBreak/>
        <w:t xml:space="preserve">                    break;</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//List of Service Area Identifiers and frequencies, may be left empty</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List&lt;Integer&gt; sais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List&lt;Integer&gt; frequencies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9876AA"/>
          <w:kern w:val="24"/>
          <w:sz w:val="16"/>
          <w:szCs w:val="16"/>
          <w:lang w:val="en-US"/>
        </w:rPr>
        <w:t xml:space="preserve">groupCall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mbmsGroupCallSession</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000000"/>
          <w:kern w:val="24"/>
          <w:sz w:val="16"/>
          <w:szCs w:val="16"/>
          <w:lang w:val="en-US"/>
        </w:rPr>
        <w:t>startGroupCall(tmgi, sais, frequencies,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i/>
          <w:iCs/>
          <w:color w:val="9876AA"/>
          <w:kern w:val="24"/>
          <w:sz w:val="16"/>
          <w:szCs w:val="16"/>
          <w:lang w:val="en-US"/>
        </w:rPr>
        <w:t>executor</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myCallBack);</w:t>
      </w:r>
    </w:p>
    <w:p w14:paraId="7A0B34F5" w14:textId="77777777" w:rsidR="008C09DF" w:rsidRDefault="008C09DF" w:rsidP="008C09DF">
      <w:pPr>
        <w:pStyle w:val="TAN"/>
        <w:keepNext w:val="0"/>
        <w:rPr>
          <w:lang w:val="en-US"/>
        </w:rPr>
      </w:pPr>
    </w:p>
    <w:p w14:paraId="7672C0B7" w14:textId="664B5030" w:rsidR="00C96192" w:rsidRDefault="00C96192" w:rsidP="0031704C">
      <w:pPr>
        <w:rPr>
          <w:lang w:val="en-US"/>
        </w:rPr>
      </w:pPr>
      <w:r>
        <w:rPr>
          <w:lang w:val="en-US"/>
        </w:rPr>
        <w:t xml:space="preserve">Finally, </w:t>
      </w:r>
      <w:r w:rsidR="00DB4CC0">
        <w:rPr>
          <w:lang w:val="en-US"/>
        </w:rPr>
        <w:t>the</w:t>
      </w:r>
      <w:r>
        <w:rPr>
          <w:lang w:val="en-US"/>
        </w:rPr>
        <w:t xml:space="preserve"> multicast </w:t>
      </w:r>
      <w:r w:rsidR="00DB4CC0">
        <w:rPr>
          <w:lang w:val="en-US"/>
        </w:rPr>
        <w:t>packet data</w:t>
      </w:r>
      <w:r>
        <w:rPr>
          <w:lang w:val="en-US"/>
        </w:rPr>
        <w:t xml:space="preserve"> is </w:t>
      </w:r>
      <w:r w:rsidR="00DB4CC0">
        <w:rPr>
          <w:lang w:val="en-US"/>
        </w:rPr>
        <w:t>accessed</w:t>
      </w:r>
      <w:r>
        <w:rPr>
          <w:lang w:val="en-US"/>
        </w:rPr>
        <w:t xml:space="preserve"> by the following execution:</w:t>
      </w:r>
    </w:p>
    <w:p w14:paraId="5D6EDCD9" w14:textId="71AC4916" w:rsidR="008C09DF" w:rsidRDefault="008C09DF" w:rsidP="008C09DF">
      <w:pPr>
        <w:pStyle w:val="TH"/>
        <w:rPr>
          <w:lang w:val="en-US"/>
        </w:rPr>
      </w:pPr>
      <w:r>
        <w:rPr>
          <w:lang w:val="en-US"/>
        </w:rPr>
        <w:t>Listing 4.2.1</w:t>
      </w:r>
      <w:r>
        <w:rPr>
          <w:lang w:val="en-US"/>
        </w:rPr>
        <w:noBreakHyphen/>
        <w:t>3</w:t>
      </w:r>
    </w:p>
    <w:p w14:paraId="7100540F" w14:textId="77777777" w:rsidR="00C96192" w:rsidRPr="00253BF1" w:rsidRDefault="00C96192" w:rsidP="008C09DF">
      <w:pPr>
        <w:keepNext/>
        <w:shd w:val="clear" w:color="auto" w:fill="F2F2F2" w:themeFill="background1" w:themeFillShade="F2"/>
        <w:spacing w:after="0"/>
        <w:rPr>
          <w:sz w:val="16"/>
          <w:szCs w:val="16"/>
          <w:lang w:val="en-US"/>
        </w:rPr>
      </w:pPr>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Access to the multicast IP packets </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multicastAddress </w:t>
      </w:r>
      <w:r w:rsidRPr="00253BF1">
        <w:rPr>
          <w:rFonts w:ascii="Courier New" w:eastAsia="Courier New" w:hAnsi="Courier New" w:cs="+mn-cs"/>
          <w:i/>
          <w:iCs/>
          <w:color w:val="629755"/>
          <w:kern w:val="24"/>
          <w:sz w:val="16"/>
          <w:szCs w:val="16"/>
          <w:lang w:val="en-US"/>
        </w:rPr>
        <w:t>String representation of the multicast IP address to join</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destinationPort </w:t>
      </w:r>
      <w:r w:rsidRPr="00253BF1">
        <w:rPr>
          <w:rFonts w:ascii="Courier New" w:eastAsia="Courier New" w:hAnsi="Courier New" w:cs="+mn-cs"/>
          <w:i/>
          <w:iCs/>
          <w:color w:val="629755"/>
          <w:kern w:val="24"/>
          <w:sz w:val="16"/>
          <w:szCs w:val="16"/>
          <w:lang w:val="en-US"/>
        </w:rPr>
        <w:t>destination port</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@throws </w:t>
      </w:r>
      <w:r w:rsidRPr="00253BF1">
        <w:rPr>
          <w:rFonts w:ascii="Courier New" w:eastAsia="Courier New" w:hAnsi="Courier New" w:cs="+mn-cs"/>
          <w:i/>
          <w:iCs/>
          <w:color w:val="629755"/>
          <w:kern w:val="24"/>
          <w:sz w:val="16"/>
          <w:szCs w:val="16"/>
          <w:lang w:val="en-US"/>
        </w:rPr>
        <w:t>Exception</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receive</w:t>
      </w:r>
      <w:r w:rsidRPr="00253BF1">
        <w:rPr>
          <w:rFonts w:ascii="Courier New" w:eastAsia="Courier New" w:hAnsi="Courier New" w:cs="+mn-cs"/>
          <w:color w:val="000000"/>
          <w:kern w:val="24"/>
          <w:sz w:val="16"/>
          <w:szCs w:val="16"/>
          <w:lang w:val="en-US"/>
        </w:rPr>
        <w:t>(String multicastAddress</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throws </w:t>
      </w:r>
      <w:r w:rsidRPr="00253BF1">
        <w:rPr>
          <w:rFonts w:ascii="Courier New" w:eastAsia="Courier New" w:hAnsi="Courier New" w:cs="+mn-cs"/>
          <w:color w:val="000000"/>
          <w:kern w:val="24"/>
          <w:sz w:val="16"/>
          <w:szCs w:val="16"/>
          <w:lang w:val="en-US"/>
        </w:rPr>
        <w:t>Exception</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000000"/>
          <w:kern w:val="24"/>
          <w:sz w:val="16"/>
          <w:szCs w:val="16"/>
          <w:lang w:val="en-US"/>
        </w:rPr>
        <w:br/>
        <w:t xml:space="preserve">    NetworkInterface ni = NetworkInterface.</w:t>
      </w:r>
      <w:r w:rsidRPr="00253BF1">
        <w:rPr>
          <w:rFonts w:ascii="Courier New" w:eastAsia="Courier New" w:hAnsi="Courier New" w:cs="+mn-cs"/>
          <w:i/>
          <w:iCs/>
          <w:color w:val="000000"/>
          <w:kern w:val="24"/>
          <w:sz w:val="16"/>
          <w:szCs w:val="16"/>
          <w:lang w:val="en-US"/>
        </w:rPr>
        <w:t>getByName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9876AA"/>
          <w:kern w:val="24"/>
          <w:sz w:val="16"/>
          <w:szCs w:val="16"/>
          <w:lang w:val="en-US"/>
        </w:rPr>
        <w:t>mInterfaceName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//open a multicast socket</w:t>
      </w:r>
      <w:r w:rsidRPr="00253BF1">
        <w:rPr>
          <w:rFonts w:ascii="Courier New" w:eastAsia="Courier New" w:hAnsi="Courier New" w:cs="+mn-cs"/>
          <w:color w:val="808080"/>
          <w:kern w:val="24"/>
          <w:sz w:val="16"/>
          <w:szCs w:val="16"/>
          <w:lang w:val="en-US"/>
        </w:rPr>
        <w:br/>
      </w:r>
      <w:r w:rsidRPr="00253BF1">
        <w:rPr>
          <w:rFonts w:ascii="Courier New" w:eastAsia="Courier New" w:hAnsi="Courier New" w:cs="+mn-cs"/>
          <w:color w:val="000000"/>
          <w:kern w:val="24"/>
          <w:sz w:val="16"/>
          <w:szCs w:val="16"/>
          <w:lang w:val="en-US"/>
        </w:rPr>
        <w:t xml:space="preserve">    MulticastSocket mSocket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MulticastSocket(destinationPort)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808080"/>
          <w:kern w:val="24"/>
          <w:sz w:val="16"/>
          <w:szCs w:val="16"/>
          <w:lang w:val="en-US"/>
        </w:rPr>
        <w:t xml:space="preserve">    </w:t>
      </w:r>
      <w:r w:rsidRPr="00253BF1">
        <w:rPr>
          <w:rFonts w:ascii="Courier New" w:eastAsia="Courier New" w:hAnsi="Courier New" w:cs="+mn-cs"/>
          <w:color w:val="000000"/>
          <w:kern w:val="24"/>
          <w:sz w:val="16"/>
          <w:szCs w:val="16"/>
          <w:lang w:val="en-US"/>
        </w:rPr>
        <w:t>SocketAddress socketAddress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InetSocketAddress(multicastAddress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//join the multicast group on a given network interface</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mSocket.joinGroup(socketAddress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ni)</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while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true</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byte</w:t>
      </w:r>
      <w:r w:rsidRPr="00253BF1">
        <w:rPr>
          <w:rFonts w:ascii="Courier New" w:eastAsia="Courier New" w:hAnsi="Courier New" w:cs="+mn-cs"/>
          <w:color w:val="000000"/>
          <w:kern w:val="24"/>
          <w:sz w:val="16"/>
          <w:szCs w:val="16"/>
          <w:lang w:val="en-US"/>
        </w:rPr>
        <w:t>[] buf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new byte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6897BB"/>
          <w:kern w:val="24"/>
          <w:sz w:val="16"/>
          <w:szCs w:val="16"/>
          <w:lang w:val="en-US"/>
        </w:rPr>
        <w:t>1500</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000000"/>
          <w:kern w:val="24"/>
          <w:sz w:val="16"/>
          <w:szCs w:val="16"/>
          <w:lang w:val="en-US"/>
        </w:rPr>
        <w:t xml:space="preserve">        DatagramPacket recv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DatagramPacket(buf, buf</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9876AA"/>
          <w:kern w:val="24"/>
          <w:sz w:val="16"/>
          <w:szCs w:val="16"/>
          <w:lang w:val="en-US"/>
        </w:rPr>
        <w:t>length</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mSocket.receive(recv)</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w:t>
      </w:r>
      <w:r w:rsidRPr="00253BF1">
        <w:rPr>
          <w:rFonts w:ascii="Courier New" w:eastAsia="Courier New" w:hAnsi="Courier New" w:cs="+mn-cs"/>
          <w:i/>
          <w:iCs/>
          <w:color w:val="A8C023"/>
          <w:kern w:val="24"/>
          <w:sz w:val="16"/>
          <w:szCs w:val="16"/>
          <w:lang w:val="en-US"/>
        </w:rPr>
        <w:t>TODO process the received datagram</w:t>
      </w:r>
      <w:r w:rsidRPr="00253BF1">
        <w:rPr>
          <w:rFonts w:ascii="Courier New" w:eastAsia="Courier New" w:hAnsi="Courier New" w:cs="+mn-cs"/>
          <w:i/>
          <w:iCs/>
          <w:color w:val="A8C023"/>
          <w:kern w:val="24"/>
          <w:sz w:val="16"/>
          <w:szCs w:val="16"/>
          <w:lang w:val="en-US"/>
        </w:rPr>
        <w:br/>
        <w:t xml:space="preserve">        </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w:t>
      </w:r>
    </w:p>
    <w:p w14:paraId="50B312BE" w14:textId="77777777" w:rsidR="008C09DF" w:rsidRDefault="008C09DF" w:rsidP="008C09DF">
      <w:pPr>
        <w:pStyle w:val="TAN"/>
        <w:keepNext w:val="0"/>
      </w:pPr>
    </w:p>
    <w:p w14:paraId="7D9B469C" w14:textId="759CE804" w:rsidR="00D27BC6" w:rsidRDefault="00660A00" w:rsidP="00253BF1">
      <w:pPr>
        <w:pStyle w:val="Heading3"/>
      </w:pPr>
      <w:bookmarkStart w:id="46" w:name="_Toc112186241"/>
      <w:r>
        <w:t>4.2</w:t>
      </w:r>
      <w:r w:rsidR="007E6C43">
        <w:t>.2</w:t>
      </w:r>
      <w:r w:rsidR="007E6C43">
        <w:tab/>
      </w:r>
      <w:r w:rsidR="006A49E9">
        <w:t>Media Session Handler in 5GMS</w:t>
      </w:r>
      <w:bookmarkEnd w:id="46"/>
    </w:p>
    <w:p w14:paraId="12879DF7" w14:textId="53D23A6D" w:rsidR="00094A83" w:rsidRDefault="00094A83" w:rsidP="00094A83">
      <w:r>
        <w:t>Another example enabling function relevant to 5G media delivery is the Media Session Handler defined in</w:t>
      </w:r>
      <w:r w:rsidR="00A260F7">
        <w:t xml:space="preserve"> </w:t>
      </w:r>
      <w:r>
        <w:t>TS 26.501 [D] (stage-2) and TS 26.512 [E] (stage-3). The Media Session Handler is a</w:t>
      </w:r>
      <w:r w:rsidRPr="00F40294">
        <w:t xml:space="preserve"> function on the UE that communicates with the 5GMSd</w:t>
      </w:r>
      <w:r>
        <w:t> </w:t>
      </w:r>
      <w:r w:rsidRPr="00F40294">
        <w:t xml:space="preserve">AF in order to establish, control and support the delivery of a media session, and may perform additional functions such as </w:t>
      </w:r>
      <w:r>
        <w:t xml:space="preserve">the collection and reporting of </w:t>
      </w:r>
      <w:r w:rsidRPr="00F40294">
        <w:t>consumption and QoE metrics. The Media Session Handler expose</w:t>
      </w:r>
      <w:r>
        <w:t>s</w:t>
      </w:r>
      <w:r w:rsidRPr="00F40294">
        <w:t xml:space="preserve"> APIs that can be used by the 5GMSd-Aware Application</w:t>
      </w:r>
      <w:r>
        <w:t>. An overview is provided in Figure 4.2.2-1.</w:t>
      </w:r>
    </w:p>
    <w:p w14:paraId="77C3D2EF" w14:textId="77777777" w:rsidR="00094A83" w:rsidRDefault="00094A83" w:rsidP="00094A83">
      <w:pPr>
        <w:jc w:val="center"/>
      </w:pPr>
      <w:r>
        <w:object w:dxaOrig="9530" w:dyaOrig="6230" w14:anchorId="2A9526D8">
          <v:shape id="_x0000_i1032" type="#_x0000_t75" style="width:474.45pt;height:309.65pt" o:ole="">
            <v:imagedata r:id="rId16" o:title="" cropleft="789f"/>
          </v:shape>
          <o:OLEObject Type="Embed" ProgID="Visio.Drawing.15" ShapeID="_x0000_i1032" DrawAspect="Content" ObjectID="_1722802543" r:id="rId17"/>
        </w:object>
      </w:r>
    </w:p>
    <w:p w14:paraId="2E802298" w14:textId="77777777" w:rsidR="00094A83" w:rsidRDefault="00094A83" w:rsidP="00094A83">
      <w:pPr>
        <w:pStyle w:val="TF"/>
      </w:pPr>
      <w:r w:rsidRPr="007A1187">
        <w:t>Figure 4.2.2-1: Media Session Handler– Application and Network reference Points an APIs</w:t>
      </w:r>
      <w:r w:rsidRPr="007A1187">
        <w:br/>
        <w:t>(Reproduced from 3GPP TS 26.512 [E])</w:t>
      </w:r>
    </w:p>
    <w:p w14:paraId="3B5EB754" w14:textId="53986027" w:rsidR="00094A83" w:rsidRDefault="00094A83" w:rsidP="00094A83">
      <w:pPr>
        <w:pStyle w:val="B10"/>
        <w:keepNext/>
      </w:pPr>
      <w:r>
        <w:t>The Media Session Handler deals with three sets of APIs and reference points:-</w:t>
      </w:r>
      <w:r>
        <w:tab/>
      </w:r>
      <w:r w:rsidRPr="007A1187">
        <w:rPr>
          <w:i/>
          <w:iCs/>
        </w:rPr>
        <w:t>M5d (Media Session Handling API):</w:t>
      </w:r>
      <w:r>
        <w:t xml:space="preserve"> APIs exposed by a 5GMSd AF to the Media Session Handler for media session handling, control, reporting and assistance that also include appropriate security mechanisms, e.g. authorization and authentication.</w:t>
      </w:r>
    </w:p>
    <w:p w14:paraId="3BABDF38" w14:textId="77777777" w:rsidR="00094A83" w:rsidRDefault="00094A83" w:rsidP="00094A83">
      <w:pPr>
        <w:pStyle w:val="B10"/>
        <w:keepNext/>
      </w:pPr>
      <w:r>
        <w:t>-</w:t>
      </w:r>
      <w:r>
        <w:tab/>
      </w:r>
      <w:r w:rsidRPr="007A1187">
        <w:rPr>
          <w:i/>
          <w:iCs/>
        </w:rPr>
        <w:t>M6d (UE Media Session Handling APIs):</w:t>
      </w:r>
      <w:r>
        <w:t xml:space="preserve"> APIs exposed by a Media Session Handler to the Media Player for client-internal communication and exposed to the 5GMSd-Aware Application enabling it to make use of 5GMS functions.</w:t>
      </w:r>
    </w:p>
    <w:p w14:paraId="4B9F28AE" w14:textId="23F260DE" w:rsidR="00094A83" w:rsidRPr="00FA6363" w:rsidRDefault="00094A83" w:rsidP="00094A83">
      <w:pPr>
        <w:pStyle w:val="B10"/>
        <w:keepNext/>
      </w:pPr>
      <w:r>
        <w:t>NOTE:</w:t>
      </w:r>
      <w:r>
        <w:tab/>
      </w:r>
      <w:r>
        <w:rPr>
          <w:lang w:val="en-US"/>
        </w:rPr>
        <w:t>The M6d APIs are not yet fully specified in TS 26.512 [E]</w:t>
      </w:r>
      <w:r>
        <w:t>.</w:t>
      </w:r>
    </w:p>
    <w:p w14:paraId="79573D78" w14:textId="0B79A3CA" w:rsidR="007E6C43" w:rsidRPr="00470FF5" w:rsidRDefault="00094A83" w:rsidP="002D68D2">
      <w:pPr>
        <w:pStyle w:val="B10"/>
      </w:pPr>
      <w:r>
        <w:t>-</w:t>
      </w:r>
      <w:r>
        <w:tab/>
      </w:r>
      <w:r w:rsidRPr="007A1187">
        <w:rPr>
          <w:i/>
          <w:iCs/>
        </w:rPr>
        <w:t>M7d (UE Media Player APIs):</w:t>
      </w:r>
      <w:r>
        <w:t xml:space="preserve"> APIs exposed by a Media Player to the 5GMSd-Aware Application and Media Session Handler to make use of the Media Player.</w:t>
      </w:r>
      <w:r>
        <w:rPr>
          <w:lang w:val="en-US"/>
        </w:rPr>
        <w:t>The APIs for M6d and M7d are defined in an abstract manner at this stage</w:t>
      </w:r>
      <w:r w:rsidR="002D68D2">
        <w:rPr>
          <w:lang w:val="en-US"/>
        </w:rPr>
        <w:t>.</w:t>
      </w:r>
    </w:p>
    <w:p w14:paraId="07C3973B" w14:textId="302B8A70" w:rsidR="00875A3D" w:rsidRDefault="00660A00" w:rsidP="00875A3D">
      <w:pPr>
        <w:pStyle w:val="Heading3"/>
      </w:pPr>
      <w:bookmarkStart w:id="47" w:name="_Toc112186242"/>
      <w:r>
        <w:t>4.2</w:t>
      </w:r>
      <w:r w:rsidR="00875A3D">
        <w:t>.3</w:t>
      </w:r>
      <w:r w:rsidR="00875A3D">
        <w:tab/>
        <w:t>Media Player</w:t>
      </w:r>
      <w:r w:rsidR="00875A3D" w:rsidRPr="004F4342">
        <w:t xml:space="preserve"> </w:t>
      </w:r>
      <w:r w:rsidR="00216DA9">
        <w:t>in 5GMS</w:t>
      </w:r>
      <w:bookmarkEnd w:id="47"/>
    </w:p>
    <w:p w14:paraId="3ACF782A" w14:textId="77777777" w:rsidR="00E70B32" w:rsidRDefault="00E70B32" w:rsidP="00E70B32">
      <w:r>
        <w:t xml:space="preserve">Downlink </w:t>
      </w:r>
      <w:r w:rsidRPr="00F05A9D">
        <w:t xml:space="preserve">5G Media Streaming </w:t>
      </w:r>
      <w:r>
        <w:t xml:space="preserve">specifies the use of </w:t>
      </w:r>
      <w:r w:rsidRPr="00F05A9D">
        <w:t xml:space="preserve">segment formats </w:t>
      </w:r>
      <w:r>
        <w:t>that are</w:t>
      </w:r>
      <w:r w:rsidRPr="00F05A9D">
        <w:t xml:space="preserve"> based on the Common Media Application Format (CMAF) in ISO/IEC</w:t>
      </w:r>
      <w:r>
        <w:t> </w:t>
      </w:r>
      <w:r w:rsidRPr="00F05A9D">
        <w:t>23000-19</w:t>
      </w:r>
      <w:r>
        <w:t> [G]</w:t>
      </w:r>
      <w:r w:rsidRPr="00F05A9D">
        <w:t>. By using this format, 5G Media Streaming is compatible with a broad set of segment-based streaming protocols including Dynamic Streaming over HTTP (DASH) and HTTP Live Streaming (HLS). For example, ISO/IEC</w:t>
      </w:r>
      <w:r>
        <w:t> </w:t>
      </w:r>
      <w:r w:rsidRPr="00F05A9D">
        <w:t>23009-1</w:t>
      </w:r>
      <w:r>
        <w:t> [H]</w:t>
      </w:r>
      <w:r w:rsidRPr="00F05A9D">
        <w:t xml:space="preserve"> defines a detailed DASH profile for delivering CMAF content within a DASH Media Presentation</w:t>
      </w:r>
      <w:bookmarkStart w:id="48" w:name="_Hlk48745440"/>
      <w:r w:rsidRPr="00F05A9D">
        <w:t xml:space="preserve"> using a converged format for segment</w:t>
      </w:r>
      <w:bookmarkEnd w:id="48"/>
      <w:r w:rsidRPr="00F05A9D">
        <w:t>ed media content.</w:t>
      </w:r>
    </w:p>
    <w:p w14:paraId="4441B29B" w14:textId="77777777" w:rsidR="00E70B32" w:rsidRDefault="00E70B32" w:rsidP="00E70B32">
      <w:pPr>
        <w:keepNext/>
        <w:jc w:val="center"/>
      </w:pPr>
      <w:r w:rsidRPr="00F05A9D">
        <w:object w:dxaOrig="25635" w:dyaOrig="10950" w14:anchorId="35CDFF7F">
          <v:shape id="_x0000_i1043" type="#_x0000_t75" style="width:478.2pt;height:204.35pt" o:ole="">
            <v:imagedata r:id="rId18" o:title=""/>
          </v:shape>
          <o:OLEObject Type="Embed" ProgID="Visio.Drawing.15" ShapeID="_x0000_i1043" DrawAspect="Content" ObjectID="_1722802544" r:id="rId19"/>
        </w:object>
      </w:r>
    </w:p>
    <w:p w14:paraId="276DCBDC" w14:textId="77777777" w:rsidR="00E70B32" w:rsidRPr="00FA6363" w:rsidRDefault="00E70B32" w:rsidP="00E70B32">
      <w:pPr>
        <w:pStyle w:val="TF"/>
      </w:pPr>
      <w:r w:rsidRPr="00BF0419">
        <w:t>Figure</w:t>
      </w:r>
      <w:r>
        <w:t xml:space="preserve"> 4.2.3-1:</w:t>
      </w:r>
      <w:r w:rsidRPr="00BF0419">
        <w:t xml:space="preserve"> Media Playback in 5G Media Downlink Streaming Architecture</w:t>
      </w:r>
      <w:r>
        <w:br/>
      </w:r>
      <w:r w:rsidRPr="00BF0419">
        <w:t>(</w:t>
      </w:r>
      <w:r>
        <w:t>reproduced from</w:t>
      </w:r>
      <w:r w:rsidRPr="00BF0419">
        <w:t xml:space="preserve"> </w:t>
      </w:r>
      <w:r w:rsidRPr="00BF0419">
        <w:rPr>
          <w:rFonts w:eastAsia="SimSun"/>
        </w:rPr>
        <w:t>3GPP</w:t>
      </w:r>
      <w:r>
        <w:rPr>
          <w:rFonts w:eastAsia="SimSun"/>
        </w:rPr>
        <w:t xml:space="preserve"> </w:t>
      </w:r>
      <w:r w:rsidRPr="00BF0419">
        <w:t>TS</w:t>
      </w:r>
      <w:r>
        <w:t> </w:t>
      </w:r>
      <w:r w:rsidRPr="00BF0419">
        <w:t>26.51</w:t>
      </w:r>
      <w:r>
        <w:t>1 [F]</w:t>
      </w:r>
      <w:r w:rsidRPr="00BF0419">
        <w:t>)</w:t>
      </w:r>
    </w:p>
    <w:p w14:paraId="3A3291D0" w14:textId="77777777" w:rsidR="00E70B32" w:rsidRDefault="00E70B32" w:rsidP="00E70B32">
      <w:r>
        <w:t>According to TS 26.511 [F], TS 26.512 [E] and Figure 4.2.3-1 above, the Media Player is further decomposed into an Access Client and a Media Playback Platform. Several APIs are identified for the Media Player:</w:t>
      </w:r>
    </w:p>
    <w:p w14:paraId="411098B4" w14:textId="77777777" w:rsidR="00E70B32" w:rsidRDefault="00E70B32" w:rsidP="00E70B32">
      <w:pPr>
        <w:pStyle w:val="B10"/>
      </w:pPr>
      <w:r>
        <w:t>-</w:t>
      </w:r>
      <w:r>
        <w:tab/>
      </w:r>
      <w:r w:rsidRPr="00BF0419">
        <w:rPr>
          <w:i/>
          <w:iCs/>
        </w:rPr>
        <w:t>M4d (Media Streaming APIs):</w:t>
      </w:r>
      <w:r>
        <w:t xml:space="preserve"> APIs exposed by a 5GMSd AS to the Media Player to stream media content.</w:t>
      </w:r>
    </w:p>
    <w:p w14:paraId="34BEF773" w14:textId="77777777" w:rsidR="00E70B32" w:rsidRDefault="00E70B32" w:rsidP="00E70B32">
      <w:pPr>
        <w:pStyle w:val="B10"/>
      </w:pPr>
      <w:r w:rsidRPr="00BF0419">
        <w:rPr>
          <w:i/>
          <w:iCs/>
        </w:rPr>
        <w:t>-</w:t>
      </w:r>
      <w:r w:rsidRPr="00BF0419">
        <w:rPr>
          <w:i/>
          <w:iCs/>
        </w:rPr>
        <w:tab/>
        <w:t>M6d (UE Media Session Handling APIs):</w:t>
      </w:r>
      <w:r>
        <w:t xml:space="preserve"> APIs exposed by a Media Session Handler to the Media Player for client-internal communication and exposed to the 5GMSd-Aware Application enabling it to make use of 5GMS functions.</w:t>
      </w:r>
    </w:p>
    <w:p w14:paraId="1D27CA40" w14:textId="77777777" w:rsidR="00E70B32" w:rsidRDefault="00E70B32" w:rsidP="00E70B32">
      <w:pPr>
        <w:pStyle w:val="B10"/>
      </w:pPr>
      <w:r w:rsidRPr="00BF0419">
        <w:rPr>
          <w:i/>
          <w:iCs/>
        </w:rPr>
        <w:t>-</w:t>
      </w:r>
      <w:r w:rsidRPr="00BF0419">
        <w:rPr>
          <w:i/>
          <w:iCs/>
        </w:rPr>
        <w:tab/>
        <w:t>M7d (UE Media Player APIs):</w:t>
      </w:r>
      <w:r>
        <w:t xml:space="preserve"> APIs exposed by a Media Player to the 5GMSd-Aware Application and Media Session Handler to make use of the Media Player.</w:t>
      </w:r>
    </w:p>
    <w:p w14:paraId="1A86BA11" w14:textId="77777777" w:rsidR="00E70B32" w:rsidRDefault="00E70B32" w:rsidP="00E70B32">
      <w:pPr>
        <w:pStyle w:val="B10"/>
      </w:pPr>
      <w:r>
        <w:t>-</w:t>
      </w:r>
      <w:r>
        <w:tab/>
        <w:t xml:space="preserve">A set of internal </w:t>
      </w:r>
      <w:r w:rsidRPr="00BF0419">
        <w:rPr>
          <w:i/>
          <w:iCs/>
        </w:rPr>
        <w:t>Media Player APIs</w:t>
      </w:r>
      <w:r>
        <w:t xml:space="preserve"> that deals with providing accessed data to the Media Playback Platform. </w:t>
      </w:r>
      <w:r>
        <w:t>These closely follow the W3C APIs for HTML-5 based media playback and the Media Source Extensions.</w:t>
      </w:r>
    </w:p>
    <w:p w14:paraId="3D9CD639" w14:textId="77777777" w:rsidR="00E70B32" w:rsidRDefault="00E70B32" w:rsidP="00E70B32">
      <w:pPr>
        <w:pStyle w:val="B10"/>
        <w:ind w:left="0" w:firstLine="0"/>
      </w:pPr>
      <w:r>
        <w:t>Most relevant in the discussion is the M7d API provided by the Access Client (see clause 13 of TS 26.512 [E]) defining:</w:t>
      </w:r>
    </w:p>
    <w:p w14:paraId="44D31D73" w14:textId="77777777" w:rsidR="00E70B32" w:rsidRDefault="00E70B32" w:rsidP="00E70B32">
      <w:pPr>
        <w:ind w:left="720" w:hanging="360"/>
      </w:pPr>
      <w:bookmarkStart w:id="49" w:name="_MCCTEMPBM_CRPT71130557___2"/>
      <w:r>
        <w:t>1)</w:t>
      </w:r>
      <w:r>
        <w:tab/>
        <w:t>Methods to interact with the Access Client of the Media Player,</w:t>
      </w:r>
    </w:p>
    <w:p w14:paraId="721DAF53" w14:textId="77777777" w:rsidR="00E70B32" w:rsidRDefault="00E70B32" w:rsidP="00E70B32">
      <w:pPr>
        <w:ind w:left="720" w:hanging="360"/>
      </w:pPr>
      <w:r>
        <w:t>2)</w:t>
      </w:r>
      <w:r>
        <w:tab/>
        <w:t>Notification and Error Events sent to the Media Session Handler and 5GMSd-Aware Application,</w:t>
      </w:r>
    </w:p>
    <w:p w14:paraId="77DBE83A" w14:textId="77777777" w:rsidR="00E70B32" w:rsidRDefault="00E70B32" w:rsidP="00E70B32">
      <w:pPr>
        <w:ind w:left="720" w:hanging="360"/>
      </w:pPr>
      <w:r>
        <w:t>3)</w:t>
      </w:r>
      <w:r>
        <w:tab/>
        <w:t>Configuration and Settings methods,</w:t>
      </w:r>
    </w:p>
    <w:p w14:paraId="4A68FA9F" w14:textId="77777777" w:rsidR="00E70B32" w:rsidRDefault="00E70B32" w:rsidP="00E70B32">
      <w:pPr>
        <w:ind w:left="720" w:hanging="360"/>
      </w:pPr>
      <w:r>
        <w:t>4)</w:t>
      </w:r>
      <w:r>
        <w:tab/>
        <w:t>Status Information.</w:t>
      </w:r>
      <w:bookmarkEnd w:id="49"/>
    </w:p>
    <w:p w14:paraId="386381D9" w14:textId="77777777" w:rsidR="00E70B32" w:rsidRDefault="00E70B32" w:rsidP="00E70B32">
      <w:pPr>
        <w:pStyle w:val="B10"/>
        <w:ind w:left="0" w:firstLine="0"/>
      </w:pPr>
      <w:r>
        <w:t xml:space="preserve">The initial API has largely been designed based on the dash.js API documented here: </w:t>
      </w:r>
      <w:hyperlink r:id="rId20" w:history="1">
        <w:r>
          <w:rPr>
            <w:rStyle w:val="Hyperlink"/>
          </w:rPr>
          <w:t>http://cdn.dashjs.org/latest/jsdoc</w:t>
        </w:r>
      </w:hyperlink>
      <w:r>
        <w:t>, but they are abstract.</w:t>
      </w:r>
    </w:p>
    <w:p w14:paraId="5C7944BC" w14:textId="77777777" w:rsidR="00E70B32" w:rsidRPr="00FA6363" w:rsidRDefault="00E70B32" w:rsidP="00E70B32">
      <w:r>
        <w:t>For the Media Player, different states are defined, depending on actions received from any of the APIs.</w:t>
      </w:r>
    </w:p>
    <w:p w14:paraId="41775766" w14:textId="58B45ACA" w:rsidR="00423CA0" w:rsidRDefault="00423CA0" w:rsidP="00423CA0">
      <w:pPr>
        <w:pStyle w:val="Heading3"/>
        <w:rPr>
          <w:ins w:id="50" w:author="Thomas Stockhammer" w:date="2022-08-23T13:18:00Z"/>
        </w:rPr>
      </w:pPr>
      <w:bookmarkStart w:id="51" w:name="_Toc112186243"/>
      <w:ins w:id="52" w:author="Thomas Stockhammer" w:date="2022-08-23T13:18:00Z">
        <w:r>
          <w:t>4.</w:t>
        </w:r>
        <w:r>
          <w:t>2</w:t>
        </w:r>
        <w:r>
          <w:t>.</w:t>
        </w:r>
        <w:r>
          <w:t>4</w:t>
        </w:r>
        <w:r>
          <w:tab/>
          <w:t>3GPP TS 26.238 Flus sink capability discovery</w:t>
        </w:r>
        <w:bookmarkEnd w:id="51"/>
      </w:ins>
    </w:p>
    <w:p w14:paraId="1A60B32E" w14:textId="77777777" w:rsidR="00423CA0" w:rsidRDefault="00423CA0" w:rsidP="00423CA0">
      <w:pPr>
        <w:rPr>
          <w:ins w:id="53" w:author="Thomas Stockhammer" w:date="2022-08-23T13:18:00Z"/>
        </w:rPr>
      </w:pPr>
      <w:ins w:id="54" w:author="Thomas Stockhammer" w:date="2022-08-23T13:18:00Z">
        <w:r>
          <w:t>3GPP TS 26.238 [FLUS] defines a set of protocols for uplink media streaming. This specification includes a method for describing the processing capabilities of the entity (known as FLUS sink) that receives the uplink stream. In this specification, these capabilities are described as a list. Each entry in the list includes a scheme identifier, the location for the description of the scheme, and a URL where the specific capability can be accessed. The FLUS sink capabilities description can be retrieved from the sink or it can be found in a sink directory.</w:t>
        </w:r>
      </w:ins>
    </w:p>
    <w:p w14:paraId="5223A53E" w14:textId="785EFAED" w:rsidR="00423CA0" w:rsidRDefault="00423CA0" w:rsidP="00423CA0">
      <w:pPr>
        <w:rPr>
          <w:ins w:id="55" w:author="Thomas Stockhammer" w:date="2022-08-23T13:18:00Z"/>
        </w:rPr>
        <w:pPrChange w:id="56" w:author="Thomas Stockhammer" w:date="2022-08-23T13:19:00Z">
          <w:pPr>
            <w:pStyle w:val="Heading3"/>
          </w:pPr>
        </w:pPrChange>
      </w:pPr>
      <w:ins w:id="57" w:author="Thomas Stockhammer" w:date="2022-08-23T13:18:00Z">
        <w:r>
          <w:t>The advantage of the FLUS sink capabilities description is its simplicity. However, since each item in the capabilities list has its own scheme, it does not provide much interoperability for describing the available functions and their detailed features, since each function defines its own scheme for describing its capabilities.</w:t>
        </w:r>
      </w:ins>
    </w:p>
    <w:p w14:paraId="26C48CEB" w14:textId="3345CD53" w:rsidR="00797770" w:rsidRPr="007808D7" w:rsidRDefault="00660A00" w:rsidP="00112BEF">
      <w:pPr>
        <w:pStyle w:val="Heading3"/>
      </w:pPr>
      <w:bookmarkStart w:id="58" w:name="_Toc112186244"/>
      <w:r>
        <w:lastRenderedPageBreak/>
        <w:t>4.2</w:t>
      </w:r>
      <w:r w:rsidR="00EB073C">
        <w:t>.</w:t>
      </w:r>
      <w:r w:rsidR="00423CA0">
        <w:t>5</w:t>
      </w:r>
      <w:r w:rsidR="00EB073C">
        <w:tab/>
        <w:t xml:space="preserve">SA6 Application </w:t>
      </w:r>
      <w:r w:rsidR="001767AF">
        <w:t xml:space="preserve">Enabler </w:t>
      </w:r>
      <w:r w:rsidR="00EB073C">
        <w:t>Frameworks</w:t>
      </w:r>
      <w:bookmarkEnd w:id="58"/>
      <w:r w:rsidR="000B5C15">
        <w:fldChar w:fldCharType="begin"/>
      </w:r>
      <w:r w:rsidR="00F67763">
        <w:fldChar w:fldCharType="separate"/>
      </w:r>
      <w:r w:rsidR="000B5C15">
        <w:fldChar w:fldCharType="end"/>
      </w:r>
    </w:p>
    <w:p w14:paraId="4A3BF705" w14:textId="3BB50A67" w:rsidR="00B10709" w:rsidRDefault="00B10709" w:rsidP="00B10709">
      <w:r>
        <w:t xml:space="preserve">SA6 defines several Application Frameworks, for example </w:t>
      </w:r>
      <w:r w:rsidRPr="00797770">
        <w:t>Service Enabler Architecture Layer for Verticals (SEAL)</w:t>
      </w:r>
      <w:r>
        <w:t xml:space="preserve">. TS 23.434 [23.434] specifies the functional architecture of the Service Enabler Architecture Layer (SEAL) and the procedures, information flows and APIs for each service within SEAL in order </w:t>
      </w:r>
      <w:r>
        <w:rPr>
          <w:lang w:val="en-US"/>
        </w:rPr>
        <w:t xml:space="preserve">to support vertical applications over the </w:t>
      </w:r>
      <w:r>
        <w:t xml:space="preserve">3GPP system. To ensure efficient use and deployment of vertical applications over 3GPP systems [23.434] includes the </w:t>
      </w:r>
      <w:r>
        <w:rPr>
          <w:rFonts w:eastAsia="Calibri"/>
        </w:rPr>
        <w:t>group management, configuration management, location management, identity management, key management and network resource management</w:t>
      </w:r>
      <w:r>
        <w:t>. Figure 4.2.</w:t>
      </w:r>
      <w:ins w:id="59" w:author="Thomas Stockhammer" w:date="2022-08-23T13:19:00Z">
        <w:r w:rsidR="00423CA0">
          <w:t>5</w:t>
        </w:r>
      </w:ins>
      <w:del w:id="60" w:author="Thomas Stockhammer" w:date="2022-08-23T13:19:00Z">
        <w:r w:rsidDel="00423CA0">
          <w:delText>4</w:delText>
        </w:r>
      </w:del>
      <w:r>
        <w:t>-1 illustrates the generic on-network functional model for SEAL.</w:t>
      </w:r>
    </w:p>
    <w:p w14:paraId="79806403" w14:textId="77777777" w:rsidR="00B10709" w:rsidRDefault="00B10709" w:rsidP="00B10709">
      <w:pPr>
        <w:pStyle w:val="TH"/>
      </w:pPr>
      <w:r>
        <w:object w:dxaOrig="8850" w:dyaOrig="3480" w14:anchorId="6854B08A">
          <v:shape id="_x0000_i1044" type="#_x0000_t75" style="width:474.05pt;height:186.85pt" o:ole="">
            <v:imagedata r:id="rId21" o:title=""/>
          </v:shape>
          <o:OLEObject Type="Embed" ProgID="Visio.Drawing.11" ShapeID="_x0000_i1044" DrawAspect="Content" ObjectID="_1722802545" r:id="rId22"/>
        </w:object>
      </w:r>
    </w:p>
    <w:p w14:paraId="4D89C831" w14:textId="56668B75" w:rsidR="00B10709" w:rsidRDefault="00B10709" w:rsidP="00B10709">
      <w:pPr>
        <w:pStyle w:val="TF"/>
      </w:pPr>
      <w:r>
        <w:t>Figure 4.2.</w:t>
      </w:r>
      <w:ins w:id="61" w:author="Thomas Stockhammer" w:date="2022-08-23T13:19:00Z">
        <w:r w:rsidR="00423CA0">
          <w:t>5</w:t>
        </w:r>
      </w:ins>
      <w:del w:id="62" w:author="Thomas Stockhammer" w:date="2022-08-23T13:19:00Z">
        <w:r w:rsidDel="00423CA0">
          <w:delText>4</w:delText>
        </w:r>
      </w:del>
      <w:r>
        <w:t>-1: Generic on-network functional model for SEAL (see TS 23.434, Figure 6.2-1)</w:t>
      </w:r>
    </w:p>
    <w:p w14:paraId="39D1D871" w14:textId="6D88051B" w:rsidR="00B10709" w:rsidRDefault="00B10709" w:rsidP="00B10709">
      <w:r>
        <w:t xml:space="preserve">In the vertical application layer (VAL), the </w:t>
      </w:r>
      <w:r w:rsidRPr="00FE3F10">
        <w:rPr>
          <w:i/>
          <w:iCs/>
        </w:rPr>
        <w:t>VAL client</w:t>
      </w:r>
      <w:r>
        <w:t xml:space="preserve"> communicates with the </w:t>
      </w:r>
      <w:r w:rsidRPr="00FE3F10">
        <w:rPr>
          <w:i/>
          <w:iCs/>
        </w:rPr>
        <w:t>VAL server</w:t>
      </w:r>
      <w:r>
        <w:t xml:space="preserve"> over reference point VAL-UU. This supports both unicast and multicast delivery modes, but is otherwise out of scope of SEAL.</w:t>
      </w:r>
    </w:p>
    <w:p w14:paraId="42693C52" w14:textId="77777777" w:rsidR="00B10709" w:rsidRDefault="00B10709" w:rsidP="00B10709">
      <w:r>
        <w:t xml:space="preserve">The SEAL functional entities on the UE and the server are grouped into </w:t>
      </w:r>
      <w:r w:rsidRPr="00FE3F10">
        <w:rPr>
          <w:i/>
          <w:iCs/>
        </w:rPr>
        <w:t>SEAL client(s)</w:t>
      </w:r>
      <w:r>
        <w:t xml:space="preserve"> and </w:t>
      </w:r>
      <w:r w:rsidRPr="00FE3F10">
        <w:rPr>
          <w:i/>
          <w:iCs/>
        </w:rPr>
        <w:t>SEAL server(s)</w:t>
      </w:r>
      <w:r>
        <w:t xml:space="preserve"> respectively. The SEAL consists of a common set of services (e.g. group management, location management) and reference points. The SEAL offers its services to the vertical application layer (VAL). The functionalities and reference points of the vertical application layer are out of scope of SEAL.</w:t>
      </w:r>
    </w:p>
    <w:p w14:paraId="5A3BE463" w14:textId="5101DA31" w:rsidR="00B10709" w:rsidRDefault="00B10709" w:rsidP="00B10709">
      <w:pPr>
        <w:pStyle w:val="B10"/>
      </w:pPr>
      <w:r>
        <w:t>-</w:t>
      </w:r>
      <w:r>
        <w:tab/>
        <w:t>Each SEAL client communicates with its SEAL server over reference point SEAL-UU.</w:t>
      </w:r>
    </w:p>
    <w:p w14:paraId="46B5988F" w14:textId="30634A50" w:rsidR="00B10709" w:rsidRDefault="00B10709" w:rsidP="00B10709">
      <w:pPr>
        <w:pStyle w:val="B10"/>
      </w:pPr>
      <w:r>
        <w:t>-</w:t>
      </w:r>
      <w:r>
        <w:tab/>
        <w:t>The SEAL client provides the service enabler layer support functions to the VAL client over reference point SEAL-C.</w:t>
      </w:r>
    </w:p>
    <w:p w14:paraId="3FAA83AF" w14:textId="11D8A03D" w:rsidR="00B10709" w:rsidRDefault="00B10709" w:rsidP="00B10709">
      <w:pPr>
        <w:pStyle w:val="B10"/>
      </w:pPr>
      <w:r>
        <w:t>-</w:t>
      </w:r>
      <w:r>
        <w:tab/>
        <w:t>Each VAL server communicates with its SEAL server over reference point SEAL-S.</w:t>
      </w:r>
    </w:p>
    <w:p w14:paraId="0B8AB355" w14:textId="782E6AE9" w:rsidR="00B10709" w:rsidRDefault="00B10709" w:rsidP="00B10709">
      <w:r>
        <w:t xml:space="preserve">A SEAL server may communicate with the underlying </w:t>
      </w:r>
      <w:r w:rsidRPr="00FE3F10">
        <w:rPr>
          <w:i/>
          <w:iCs/>
        </w:rPr>
        <w:t>3GPP network system</w:t>
      </w:r>
      <w:r>
        <w:t xml:space="preserve"> using the </w:t>
      </w:r>
      <w:r w:rsidRPr="00FE3F10">
        <w:rPr>
          <w:i/>
          <w:iCs/>
        </w:rPr>
        <w:t>Network interfaces</w:t>
      </w:r>
      <w:r>
        <w:t xml:space="preserve"> provided by the 5G System (labelled </w:t>
      </w:r>
      <w:r w:rsidRPr="00FE3F10">
        <w:rPr>
          <w:i/>
          <w:iCs/>
        </w:rPr>
        <w:t>3GPP network system</w:t>
      </w:r>
      <w:r w:rsidRPr="00FE3F10">
        <w:t>)</w:t>
      </w:r>
      <w:r>
        <w:t>. The specific SEAL client(s) and the SEAL server(s), along with their specific instantiations of reference point SEAL-UU and the specific network interfaces of the 3GPP network system used, are described in the respective on-network functional model for each SEAL service.</w:t>
      </w:r>
    </w:p>
    <w:p w14:paraId="37C2907A" w14:textId="03E9C835" w:rsidR="00423CA0" w:rsidRPr="00FA6363" w:rsidRDefault="00B10709" w:rsidP="00B10709">
      <w:r>
        <w:t>For each such service, TS 23.434 [23.434] defines the functional model, procedures and information flows, as well as the APIs. The focus in [23.434] is on stage-2; detailed stage-3 is not defined.</w:t>
      </w:r>
    </w:p>
    <w:p w14:paraId="45452CDB" w14:textId="350C312E" w:rsidR="001073A9" w:rsidRDefault="004D7130" w:rsidP="00112BEF">
      <w:pPr>
        <w:pStyle w:val="Heading2"/>
      </w:pPr>
      <w:bookmarkStart w:id="63" w:name="_Toc112186245"/>
      <w:r>
        <w:t>4.3</w:t>
      </w:r>
      <w:r>
        <w:tab/>
        <w:t>External Specifications</w:t>
      </w:r>
      <w:bookmarkEnd w:id="63"/>
    </w:p>
    <w:p w14:paraId="41AA576E" w14:textId="77777777" w:rsidR="002B3E14" w:rsidRPr="007B689B" w:rsidRDefault="002B3E14" w:rsidP="002B3E14">
      <w:pPr>
        <w:pStyle w:val="Heading3"/>
        <w:rPr>
          <w:ins w:id="64" w:author="Thomas Stockhammer" w:date="2022-08-23T13:08:00Z"/>
        </w:rPr>
      </w:pPr>
      <w:bookmarkStart w:id="65" w:name="_Toc112186246"/>
      <w:ins w:id="66" w:author="Thomas Stockhammer" w:date="2022-08-23T13:08:00Z">
        <w:r w:rsidRPr="007B689B">
          <w:t>4.3.1</w:t>
        </w:r>
        <w:r w:rsidRPr="007B689B">
          <w:tab/>
          <w:t>General</w:t>
        </w:r>
        <w:bookmarkEnd w:id="65"/>
      </w:ins>
    </w:p>
    <w:p w14:paraId="2FC78EFF" w14:textId="0DE35828" w:rsidR="00692BB6" w:rsidRPr="00692BB6" w:rsidRDefault="002B3E14" w:rsidP="00692BB6">
      <w:ins w:id="67" w:author="Thomas Stockhammer" w:date="2022-08-23T13:08:00Z">
        <w:r>
          <w:t xml:space="preserve">This clause provides an overview of existing specifications that provide </w:t>
        </w:r>
        <w:r w:rsidR="001C701D">
          <w:t>specifications similar</w:t>
        </w:r>
        <w:r>
          <w:t xml:space="preserve"> </w:t>
        </w:r>
        <w:r w:rsidR="001C701D">
          <w:t>to what is envisioned as</w:t>
        </w:r>
      </w:ins>
      <w:ins w:id="68" w:author="Thomas Stockhammer" w:date="2022-08-23T13:09:00Z">
        <w:r w:rsidR="001C701D">
          <w:t xml:space="preserve"> </w:t>
        </w:r>
      </w:ins>
      <w:ins w:id="69" w:author="Thomas Stockhammer" w:date="2022-08-23T13:08:00Z">
        <w:r>
          <w:t>Media Service Enabler specifications.</w:t>
        </w:r>
      </w:ins>
    </w:p>
    <w:p w14:paraId="64A875DB" w14:textId="2D5ACC32" w:rsidR="00842E09" w:rsidRDefault="00842E09" w:rsidP="00842E09">
      <w:pPr>
        <w:pStyle w:val="Heading3"/>
        <w:rPr>
          <w:ins w:id="70" w:author="Thomas Stockhammer" w:date="2022-08-23T13:09:00Z"/>
        </w:rPr>
      </w:pPr>
      <w:bookmarkStart w:id="71" w:name="_Toc112186247"/>
      <w:r>
        <w:lastRenderedPageBreak/>
        <w:t>4.3.</w:t>
      </w:r>
      <w:ins w:id="72" w:author="Thomas Stockhammer" w:date="2022-08-23T13:09:00Z">
        <w:r w:rsidR="00581FEE">
          <w:t>2</w:t>
        </w:r>
      </w:ins>
      <w:del w:id="73" w:author="Thomas Stockhammer" w:date="2022-08-23T13:09:00Z">
        <w:r w:rsidDel="00581FEE">
          <w:delText>1</w:delText>
        </w:r>
      </w:del>
      <w:r>
        <w:tab/>
        <w:t>W3C HTML-5 APIs for Media</w:t>
      </w:r>
      <w:bookmarkEnd w:id="71"/>
    </w:p>
    <w:p w14:paraId="0F586133" w14:textId="009C0E78" w:rsidR="00AE641F" w:rsidRPr="00AE641F" w:rsidRDefault="00AE641F" w:rsidP="00F127C5">
      <w:pPr>
        <w:pStyle w:val="Heading4"/>
        <w:pPrChange w:id="74" w:author="Thomas Stockhammer" w:date="2022-08-23T13:10:00Z">
          <w:pPr>
            <w:pStyle w:val="Heading3"/>
          </w:pPr>
        </w:pPrChange>
      </w:pPr>
      <w:bookmarkStart w:id="75" w:name="_Toc112186248"/>
      <w:ins w:id="76" w:author="Thomas Stockhammer" w:date="2022-08-23T13:09:00Z">
        <w:r>
          <w:t>4.3.2.1</w:t>
        </w:r>
        <w:r>
          <w:tab/>
        </w:r>
        <w:r>
          <w:tab/>
        </w:r>
        <w:r>
          <w:t>W3C HTML-5 APIs</w:t>
        </w:r>
      </w:ins>
      <w:bookmarkEnd w:id="75"/>
    </w:p>
    <w:p w14:paraId="72FC060E" w14:textId="77777777" w:rsidR="00C15CB5" w:rsidRDefault="00C15CB5" w:rsidP="00C15CB5">
      <w:pPr>
        <w:pStyle w:val="EditorsNote"/>
      </w:pPr>
      <w:r>
        <w:t>EDITOR#S Note.</w:t>
      </w:r>
    </w:p>
    <w:p w14:paraId="498139E0" w14:textId="77777777" w:rsidR="00C15CB5" w:rsidRDefault="00C15CB5" w:rsidP="00C15CB5">
      <w:pPr>
        <w:pStyle w:val="EditorsNote"/>
      </w:pPr>
      <w:r>
        <w:t>W3C way</w:t>
      </w:r>
    </w:p>
    <w:p w14:paraId="7D962AB3" w14:textId="77777777" w:rsidR="00C15CB5" w:rsidRDefault="00C15CB5" w:rsidP="00C15CB5">
      <w:pPr>
        <w:pStyle w:val="EditorsNote"/>
        <w:ind w:left="1419"/>
      </w:pPr>
      <w:r>
        <w:t>Significant testing environment</w:t>
      </w:r>
    </w:p>
    <w:p w14:paraId="04F11D8D" w14:textId="77777777" w:rsidR="00C15CB5" w:rsidRDefault="00C15CB5" w:rsidP="00C15CB5">
      <w:pPr>
        <w:pStyle w:val="EditorsNote"/>
        <w:ind w:left="1419"/>
      </w:pPr>
      <w:r>
        <w:t>2 interoperable implementations</w:t>
      </w:r>
    </w:p>
    <w:p w14:paraId="31075BE7" w14:textId="77777777" w:rsidR="00C15CB5" w:rsidRDefault="00C15CB5" w:rsidP="00C15CB5">
      <w:pPr>
        <w:pStyle w:val="EditorsNote"/>
        <w:ind w:left="1419"/>
      </w:pPr>
      <w:hyperlink r:id="rId23" w:history="1">
        <w:r w:rsidRPr="00FE5D60">
          <w:rPr>
            <w:rStyle w:val="Hyperlink"/>
          </w:rPr>
          <w:t>https://www.w3.org/developers/tools/</w:t>
        </w:r>
      </w:hyperlink>
    </w:p>
    <w:p w14:paraId="025D70CF" w14:textId="77777777" w:rsidR="00C15CB5" w:rsidRPr="009E7497" w:rsidRDefault="00C15CB5" w:rsidP="00C15CB5">
      <w:pPr>
        <w:pStyle w:val="EditorsNote"/>
        <w:ind w:left="1419"/>
      </w:pPr>
      <w:r w:rsidRPr="00CC526A">
        <w:t>https://github.com/w3c/respec</w:t>
      </w:r>
    </w:p>
    <w:p w14:paraId="55BD580A" w14:textId="77777777" w:rsidR="00C15CB5" w:rsidRDefault="00C15CB5" w:rsidP="00C15CB5">
      <w:pPr>
        <w:pStyle w:val="EditorsNote"/>
      </w:pPr>
      <w:r w:rsidRPr="004F4342">
        <w:t>CTA WAVE 5003 Device Playback specification</w:t>
      </w:r>
    </w:p>
    <w:p w14:paraId="5BE7633B" w14:textId="77777777" w:rsidR="00C15CB5" w:rsidRPr="004F4342" w:rsidRDefault="00C15CB5" w:rsidP="00C15CB5">
      <w:pPr>
        <w:pStyle w:val="EditorsNote"/>
        <w:ind w:left="1419"/>
      </w:pPr>
      <w:r>
        <w:rPr>
          <w:noProof/>
        </w:rPr>
        <w:drawing>
          <wp:inline distT="0" distB="0" distL="0" distR="0" wp14:anchorId="62E8ACBB" wp14:editId="13376FDB">
            <wp:extent cx="5379722" cy="2064226"/>
            <wp:effectExtent l="0" t="0" r="0" b="0"/>
            <wp:docPr id="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79722" cy="2064226"/>
                    </a:xfrm>
                    <a:prstGeom prst="rect">
                      <a:avLst/>
                    </a:prstGeom>
                  </pic:spPr>
                </pic:pic>
              </a:graphicData>
            </a:graphic>
          </wp:inline>
        </w:drawing>
      </w:r>
    </w:p>
    <w:p w14:paraId="0D0BE1D0" w14:textId="0E16F063" w:rsidR="007D4896" w:rsidRDefault="007D4896" w:rsidP="007D4896">
      <w:pPr>
        <w:pStyle w:val="Heading4"/>
        <w:rPr>
          <w:ins w:id="77" w:author="Thomas Stockhammer" w:date="2022-08-23T13:10:00Z"/>
        </w:rPr>
        <w:pPrChange w:id="78" w:author="Thomas Stockhammer" w:date="2022-08-23T13:11:00Z">
          <w:pPr>
            <w:pStyle w:val="Heading3"/>
          </w:pPr>
        </w:pPrChange>
      </w:pPr>
      <w:bookmarkStart w:id="79" w:name="_Toc112186249"/>
      <w:ins w:id="80" w:author="Thomas Stockhammer" w:date="2022-08-23T13:10:00Z">
        <w:r>
          <w:t>4.3.2</w:t>
        </w:r>
      </w:ins>
      <w:ins w:id="81" w:author="Thomas Stockhammer" w:date="2022-08-23T13:11:00Z">
        <w:r>
          <w:t>.2</w:t>
        </w:r>
      </w:ins>
      <w:ins w:id="82" w:author="Thomas Stockhammer" w:date="2022-08-23T13:10:00Z">
        <w:r>
          <w:tab/>
          <w:t>W3C Media Capabilities framework</w:t>
        </w:r>
        <w:bookmarkEnd w:id="79"/>
      </w:ins>
    </w:p>
    <w:p w14:paraId="1BE2A3C2" w14:textId="77777777" w:rsidR="007D4896" w:rsidRDefault="007D4896" w:rsidP="007D4896">
      <w:pPr>
        <w:rPr>
          <w:ins w:id="83" w:author="Thomas Stockhammer" w:date="2022-08-23T13:10:00Z"/>
        </w:rPr>
      </w:pPr>
      <w:ins w:id="84" w:author="Thomas Stockhammer" w:date="2022-08-23T13:10:00Z">
        <w:r>
          <w:t xml:space="preserve">The W3C Media Capabilities API [W3CMC] is designed to query a W3C user agent (such as a web browser) with regard to its media decoding and encoding capabilities. The intent is to provide a replacement for the HTML5 </w:t>
        </w:r>
        <w:r w:rsidRPr="00780ACE">
          <w:rPr>
            <w:rFonts w:ascii="Courier New" w:hAnsi="Courier New" w:cs="Courier New"/>
            <w:rPrChange w:id="85" w:author="Thomas Stockhammer" w:date="2022-08-23T13:12:00Z">
              <w:rPr>
                <w:rStyle w:val="Codechar"/>
              </w:rPr>
            </w:rPrChange>
          </w:rPr>
          <w:t>canPlayType()</w:t>
        </w:r>
        <w:r>
          <w:t xml:space="preserve"> method and the Media Source Extension </w:t>
        </w:r>
        <w:r w:rsidRPr="00780ACE">
          <w:rPr>
            <w:rFonts w:ascii="Courier New" w:hAnsi="Courier New" w:cs="Courier New"/>
            <w:rPrChange w:id="86" w:author="Thomas Stockhammer" w:date="2022-08-23T13:12:00Z">
              <w:rPr>
                <w:rStyle w:val="Codechar"/>
              </w:rPr>
            </w:rPrChange>
          </w:rPr>
          <w:t>isTypeSupported()</w:t>
        </w:r>
        <w:r>
          <w:t xml:space="preserve"> method that more accurately reflects the user agent’s media encoding and decoding capabilities.</w:t>
        </w:r>
      </w:ins>
    </w:p>
    <w:p w14:paraId="60B10FFB" w14:textId="528BFDF7" w:rsidR="007D4896" w:rsidRDefault="007D4896" w:rsidP="007D4896">
      <w:pPr>
        <w:rPr>
          <w:ins w:id="87" w:author="Thomas Stockhammer" w:date="2022-08-23T13:10:00Z"/>
        </w:rPr>
      </w:pPr>
      <w:ins w:id="88" w:author="Thomas Stockhammer" w:date="2022-08-23T13:10:00Z">
        <w:r>
          <w:t>The API supports decoding from a file, from Media Source Extension (MSE), or from WebRTC, and also encoding to media chunks that can be stored in a</w:t>
        </w:r>
      </w:ins>
      <w:ins w:id="89" w:author="Thomas Stockhammer" w:date="2022-08-23T13:14:00Z">
        <w:r w:rsidR="00E13FF7">
          <w:t xml:space="preserve"> </w:t>
        </w:r>
      </w:ins>
      <w:ins w:id="90" w:author="Thomas Stockhammer" w:date="2022-08-23T13:10:00Z">
        <w:r>
          <w:t>file or transmitted as a WebRTC stream.</w:t>
        </w:r>
      </w:ins>
    </w:p>
    <w:p w14:paraId="03BF0D78" w14:textId="77777777" w:rsidR="007D4896" w:rsidRDefault="007D4896" w:rsidP="007D4896">
      <w:pPr>
        <w:pStyle w:val="B10"/>
        <w:rPr>
          <w:ins w:id="91" w:author="Thomas Stockhammer" w:date="2022-08-23T13:10:00Z"/>
        </w:rPr>
      </w:pPr>
      <w:ins w:id="92" w:author="Thomas Stockhammer" w:date="2022-08-23T13:10:00Z">
        <w:r>
          <w:t>-</w:t>
        </w:r>
        <w:r>
          <w:tab/>
          <w:t>The video and audio configuration objects define the general characteristics of the video and audio configuration.</w:t>
        </w:r>
      </w:ins>
    </w:p>
    <w:p w14:paraId="53745CAE" w14:textId="77777777" w:rsidR="007D4896" w:rsidRDefault="007D4896" w:rsidP="007D4896">
      <w:pPr>
        <w:pStyle w:val="B10"/>
        <w:rPr>
          <w:ins w:id="93" w:author="Thomas Stockhammer" w:date="2022-08-23T13:10:00Z"/>
        </w:rPr>
      </w:pPr>
      <w:ins w:id="94" w:author="Thomas Stockhammer" w:date="2022-08-23T13:10:00Z">
        <w:r>
          <w:t>-</w:t>
        </w:r>
        <w:r>
          <w:tab/>
          <w:t>The key system configuration object defines the key configuration for the encrypted media (EME).</w:t>
        </w:r>
      </w:ins>
    </w:p>
    <w:p w14:paraId="32145FDF" w14:textId="2B5939A7" w:rsidR="007D4896" w:rsidRPr="00780ACE" w:rsidRDefault="007D4896" w:rsidP="007D4896">
      <w:pPr>
        <w:rPr>
          <w:ins w:id="95" w:author="Thomas Stockhammer" w:date="2022-08-23T13:10:00Z"/>
          <w:rFonts w:ascii="Courier New" w:hAnsi="Courier New" w:cs="Courier New"/>
          <w:rPrChange w:id="96" w:author="Thomas Stockhammer" w:date="2022-08-23T13:12:00Z">
            <w:rPr>
              <w:ins w:id="97" w:author="Thomas Stockhammer" w:date="2022-08-23T13:10:00Z"/>
            </w:rPr>
          </w:rPrChange>
        </w:rPr>
      </w:pPr>
      <w:ins w:id="98" w:author="Thomas Stockhammer" w:date="2022-08-23T13:10:00Z">
        <w:r>
          <w:t xml:space="preserve">For a given encoding or decoding configuration, the API returns a binary flag for each of the following values: supported, smooth, or power-efficient. It seems the logic is very similar to </w:t>
        </w:r>
      </w:ins>
      <w:ins w:id="99" w:author="Thomas Stockhammer" w:date="2022-08-23T13:13:00Z">
        <w:r w:rsidR="00780ACE" w:rsidRPr="004E6233">
          <w:rPr>
            <w:rFonts w:ascii="Courier New" w:hAnsi="Courier New" w:cs="Courier New"/>
          </w:rPr>
          <w:t>canPlayTyp</w:t>
        </w:r>
        <w:r w:rsidR="00780ACE">
          <w:rPr>
            <w:rFonts w:ascii="Courier New" w:hAnsi="Courier New" w:cs="Courier New"/>
          </w:rPr>
          <w:t>e</w:t>
        </w:r>
      </w:ins>
      <w:ins w:id="100" w:author="Thomas Stockhammer" w:date="2022-08-23T13:10:00Z">
        <w:r w:rsidRPr="00780ACE">
          <w:rPr>
            <w:rFonts w:ascii="Courier New" w:hAnsi="Courier New" w:cs="Courier New"/>
            <w:rPrChange w:id="101" w:author="Thomas Stockhammer" w:date="2022-08-23T13:13:00Z">
              <w:rPr>
                <w:rStyle w:val="Codechar"/>
              </w:rPr>
            </w:rPrChange>
          </w:rPr>
          <w:t>()</w:t>
        </w:r>
        <w:r w:rsidRPr="00780ACE">
          <w:t>,</w:t>
        </w:r>
        <w:r>
          <w:t xml:space="preserve"> but the configuration can be described in more detail and the result is more accurate.</w:t>
        </w:r>
      </w:ins>
      <w:ins w:id="102" w:author="Thomas Stockhammer" w:date="2022-08-23T13:11:00Z">
        <w:r w:rsidRPr="007D4896">
          <w:rPr>
            <w:rStyle w:val="Codechar"/>
          </w:rPr>
          <w:t xml:space="preserve"> </w:t>
        </w:r>
      </w:ins>
    </w:p>
    <w:p w14:paraId="52AEADA0" w14:textId="77777777" w:rsidR="007D4896" w:rsidRPr="007D4896" w:rsidRDefault="007D4896" w:rsidP="007D4896">
      <w:pPr>
        <w:rPr>
          <w:ins w:id="103" w:author="Thomas Stockhammer" w:date="2022-08-23T13:10:00Z"/>
        </w:rPr>
      </w:pPr>
      <w:ins w:id="104" w:author="Thomas Stockhammer" w:date="2022-08-23T13:10:00Z">
        <w:r w:rsidRPr="007D4896">
          <w:t>The specification is characterised as follows:</w:t>
        </w:r>
      </w:ins>
    </w:p>
    <w:p w14:paraId="1247B522" w14:textId="77777777" w:rsidR="007D4896" w:rsidRPr="007D4896" w:rsidRDefault="007D4896" w:rsidP="007D4896">
      <w:pPr>
        <w:pStyle w:val="B10"/>
        <w:rPr>
          <w:ins w:id="105" w:author="Thomas Stockhammer" w:date="2022-08-23T13:10:00Z"/>
        </w:rPr>
      </w:pPr>
      <w:ins w:id="106" w:author="Thomas Stockhammer" w:date="2022-08-23T13:10:00Z">
        <w:r w:rsidRPr="007D4896">
          <w:t>1.</w:t>
        </w:r>
        <w:r w:rsidRPr="007D4896">
          <w:tab/>
          <w:t xml:space="preserve">It limits the expression of capabilities to video and audio encoding/decoding and key configuration for decryption. </w:t>
        </w:r>
        <w:r w:rsidRPr="007D4896">
          <w:t>It doesn’t support other media types such as subtitles, images, or graphics.</w:t>
        </w:r>
      </w:ins>
    </w:p>
    <w:p w14:paraId="63FCA34E" w14:textId="77777777" w:rsidR="007D4896" w:rsidRPr="007D4896" w:rsidRDefault="007D4896" w:rsidP="007D4896">
      <w:pPr>
        <w:pStyle w:val="B10"/>
        <w:rPr>
          <w:ins w:id="107" w:author="Thomas Stockhammer" w:date="2022-08-23T13:10:00Z"/>
        </w:rPr>
      </w:pPr>
      <w:ins w:id="108" w:author="Thomas Stockhammer" w:date="2022-08-23T13:10:00Z">
        <w:r w:rsidRPr="007D4896">
          <w:t>2.</w:t>
        </w:r>
        <w:r w:rsidRPr="007D4896">
          <w:tab/>
          <w:t>It doesn’t define a general language to define the capabilities of various media functions other than video/audio decoding.</w:t>
        </w:r>
      </w:ins>
    </w:p>
    <w:p w14:paraId="6E11CBE3" w14:textId="299B6EB7" w:rsidR="007D4896" w:rsidRPr="007D4896" w:rsidRDefault="007D4896" w:rsidP="007D4896">
      <w:pPr>
        <w:pStyle w:val="B10"/>
        <w:rPr>
          <w:ins w:id="109" w:author="Thomas Stockhammer" w:date="2022-08-23T13:10:00Z"/>
        </w:rPr>
      </w:pPr>
      <w:ins w:id="110" w:author="Thomas Stockhammer" w:date="2022-08-23T13:10:00Z">
        <w:r w:rsidRPr="007D4896">
          <w:t>3.</w:t>
        </w:r>
        <w:r w:rsidRPr="007D4896">
          <w:tab/>
          <w:t>It seems various encoding configurations (e.g. motion estimation, bit rate control modes, number of reference frames, etc) cannot be described or set as the desired configuration.</w:t>
        </w:r>
      </w:ins>
    </w:p>
    <w:p w14:paraId="21CC69F0" w14:textId="15A6BC1A" w:rsidR="00F127C5" w:rsidRDefault="007D4896" w:rsidP="00E13FF7">
      <w:pPr>
        <w:pStyle w:val="B10"/>
        <w:rPr>
          <w:ins w:id="111" w:author="Thomas Stockhammer" w:date="2022-08-23T13:10:00Z"/>
        </w:rPr>
        <w:pPrChange w:id="112" w:author="Thomas Stockhammer" w:date="2022-08-23T13:14:00Z">
          <w:pPr>
            <w:pStyle w:val="Heading3"/>
          </w:pPr>
        </w:pPrChange>
      </w:pPr>
      <w:ins w:id="113" w:author="Thomas Stockhammer" w:date="2022-08-23T13:10:00Z">
        <w:r w:rsidRPr="007D4896">
          <w:lastRenderedPageBreak/>
          <w:t>4.</w:t>
        </w:r>
        <w:r w:rsidRPr="007D4896">
          <w:tab/>
          <w:t xml:space="preserve">The API for querying the functionality i still based on a binary pass/fail result (similar to </w:t>
        </w:r>
      </w:ins>
      <w:ins w:id="114" w:author="Thomas Stockhammer" w:date="2022-08-23T13:13:00Z">
        <w:r w:rsidR="00E13FF7" w:rsidRPr="004E6233">
          <w:rPr>
            <w:rFonts w:ascii="Courier New" w:hAnsi="Courier New" w:cs="Courier New"/>
          </w:rPr>
          <w:t>canPlayTyp</w:t>
        </w:r>
        <w:r w:rsidR="00E13FF7">
          <w:rPr>
            <w:rFonts w:ascii="Courier New" w:hAnsi="Courier New" w:cs="Courier New"/>
          </w:rPr>
          <w:t>e</w:t>
        </w:r>
        <w:r w:rsidR="00E13FF7" w:rsidRPr="004E6233">
          <w:rPr>
            <w:rFonts w:ascii="Courier New" w:hAnsi="Courier New" w:cs="Courier New"/>
          </w:rPr>
          <w:t>()</w:t>
        </w:r>
        <w:r w:rsidR="00E13FF7">
          <w:t>)</w:t>
        </w:r>
      </w:ins>
      <w:ins w:id="115" w:author="Thomas Stockhammer" w:date="2022-08-23T13:10:00Z">
        <w:r w:rsidRPr="007D4896">
          <w:t xml:space="preserve">, </w:t>
        </w:r>
        <w:r w:rsidRPr="007D4896">
          <w:rPr>
            <w:rPrChange w:id="116" w:author="Thomas Stockhammer" w:date="2022-08-23T13:12:00Z">
              <w:rPr>
                <w:highlight w:val="yellow"/>
              </w:rPr>
            </w:rPrChange>
          </w:rPr>
          <w:t>presumably to reduce the risk of fingerprinting the device, and therefore</w:t>
        </w:r>
        <w:r w:rsidRPr="007D4896">
          <w:t>, it is not possible to get an expressive list of supported features.</w:t>
        </w:r>
      </w:ins>
    </w:p>
    <w:p w14:paraId="5D565C3F" w14:textId="5557BBCC" w:rsidR="00FB6A92" w:rsidRDefault="00FB6A92" w:rsidP="00FB6A92">
      <w:pPr>
        <w:pStyle w:val="Heading3"/>
      </w:pPr>
      <w:bookmarkStart w:id="117" w:name="_Toc112186250"/>
      <w:r>
        <w:t>4.3.</w:t>
      </w:r>
      <w:ins w:id="118" w:author="Thomas Stockhammer" w:date="2022-08-23T13:09:00Z">
        <w:r w:rsidR="00581FEE">
          <w:t>3</w:t>
        </w:r>
      </w:ins>
      <w:del w:id="119" w:author="Thomas Stockhammer" w:date="2022-08-23T13:09:00Z">
        <w:r w:rsidDel="00581FEE">
          <w:delText>2</w:delText>
        </w:r>
      </w:del>
      <w:r>
        <w:tab/>
        <w:t>Khronos OpenXR</w:t>
      </w:r>
      <w:bookmarkEnd w:id="117"/>
    </w:p>
    <w:p w14:paraId="3231D54C" w14:textId="43873115" w:rsidR="00B20E88" w:rsidRDefault="00B20E88" w:rsidP="00B20E88">
      <w:r w:rsidRPr="00323C45">
        <w:t>OpenXR</w:t>
      </w:r>
      <w:r>
        <w:t> [OpenXR]</w:t>
      </w:r>
      <w:r w:rsidRPr="00323C45">
        <w:t xml:space="preserve"> is an API (Application Programming Interface) for XR applications. </w:t>
      </w:r>
      <w:r>
        <w:t>It sits</w:t>
      </w:r>
      <w:r w:rsidRPr="00323C45">
        <w:t xml:space="preserve"> between an application and an in-process or out-of-process "XR runtime system" </w:t>
      </w:r>
      <w:r>
        <w:t>(</w:t>
      </w:r>
      <w:r w:rsidRPr="00323C45">
        <w:t>just "runtime" hereafter</w:t>
      </w:r>
      <w:r>
        <w:t>)</w:t>
      </w:r>
      <w:r w:rsidRPr="00323C45">
        <w:t>. The runtime may handle such functionality as frame composition, peripheral management, and raw tracking information.</w:t>
      </w:r>
    </w:p>
    <w:p w14:paraId="3CD09ADA" w14:textId="3D09B363" w:rsidR="00B20E88" w:rsidRDefault="00B20E88" w:rsidP="00B20E88">
      <w:r>
        <w:t xml:space="preserve">The OpenXR </w:t>
      </w:r>
      <w:r w:rsidRPr="00933B84">
        <w:t xml:space="preserve">specification </w:t>
      </w:r>
      <w:r>
        <w:t xml:space="preserve">is intended to </w:t>
      </w:r>
      <w:r w:rsidRPr="00933B84">
        <w:t>satisf</w:t>
      </w:r>
      <w:r>
        <w:t>y</w:t>
      </w:r>
      <w:r w:rsidRPr="00933B84">
        <w:t xml:space="preserve"> the needs of both programmers and runtime implementors</w:t>
      </w:r>
      <w:r>
        <w:t>:</w:t>
      </w:r>
    </w:p>
    <w:p w14:paraId="29D179A9" w14:textId="77777777" w:rsidR="00B20E88" w:rsidRDefault="00B20E88" w:rsidP="00B20E88">
      <w:pPr>
        <w:pStyle w:val="B10"/>
        <w:numPr>
          <w:ilvl w:val="0"/>
          <w:numId w:val="16"/>
        </w:numPr>
      </w:pPr>
      <w:r w:rsidRPr="008378E4">
        <w:t>To the application programmer, OpenXR is a set of functions that interface with a runtime to perform commonly required operations such as accessing controller/peripheral state, getting current and/or predicted tracking positions, and submitting rendered frames.</w:t>
      </w:r>
    </w:p>
    <w:p w14:paraId="6435016A" w14:textId="77777777" w:rsidR="00B20E88" w:rsidRPr="00C40ED7" w:rsidRDefault="00B20E88" w:rsidP="00B20E88">
      <w:pPr>
        <w:pStyle w:val="B10"/>
        <w:numPr>
          <w:ilvl w:val="0"/>
          <w:numId w:val="16"/>
        </w:numPr>
      </w:pPr>
      <w:r w:rsidRPr="00AC5486">
        <w:t>To the runtime implementor, OpenXR is a set of functions that control the operation of the XR system and establishes the lifecycle of a</w:t>
      </w:r>
      <w:r>
        <w:t>n</w:t>
      </w:r>
      <w:r w:rsidRPr="00AC5486">
        <w:t xml:space="preserve"> XR application.</w:t>
      </w:r>
    </w:p>
    <w:p w14:paraId="6084221D" w14:textId="3833AB57" w:rsidR="00B20E88" w:rsidRDefault="00B20E88" w:rsidP="00B20E88">
      <w:r>
        <w:t>H</w:t>
      </w:r>
      <w:r w:rsidRPr="00933B84">
        <w:t xml:space="preserve">owever, </w:t>
      </w:r>
      <w:r>
        <w:t xml:space="preserve">the specification does not </w:t>
      </w:r>
      <w:r w:rsidRPr="00933B84">
        <w:t xml:space="preserve">necessarily provide a model for implementation. A runtime implementation </w:t>
      </w:r>
      <w:r>
        <w:t>is expected</w:t>
      </w:r>
      <w:r w:rsidRPr="00933B84">
        <w:t xml:space="preserve"> </w:t>
      </w:r>
      <w:r>
        <w:t xml:space="preserve">to </w:t>
      </w:r>
      <w:r w:rsidRPr="00933B84">
        <w:t xml:space="preserve">produce results conforming </w:t>
      </w:r>
      <w:r>
        <w:t>with</w:t>
      </w:r>
      <w:r w:rsidRPr="00933B84">
        <w:t xml:space="preserve"> those produced by the specified methods</w:t>
      </w:r>
      <w:r>
        <w:t>,</w:t>
      </w:r>
      <w:r w:rsidRPr="00933B84">
        <w:t xml:space="preserve"> but may carry out particular procedures in ways that are more efficient than the one specified.</w:t>
      </w:r>
    </w:p>
    <w:p w14:paraId="481D8DDF" w14:textId="77777777" w:rsidR="00B20E88" w:rsidRDefault="00B20E88" w:rsidP="00B20E88">
      <w:r>
        <w:t>A few fundamentals on API definitions:</w:t>
      </w:r>
    </w:p>
    <w:p w14:paraId="30D88DF6" w14:textId="77777777" w:rsidR="00B20E88" w:rsidRDefault="00B20E88" w:rsidP="00B20E88">
      <w:pPr>
        <w:pStyle w:val="B10"/>
        <w:numPr>
          <w:ilvl w:val="0"/>
          <w:numId w:val="16"/>
        </w:numPr>
      </w:pPr>
      <w:r>
        <w:t>Version numbers 64 bit major, minor, patch.</w:t>
      </w:r>
    </w:p>
    <w:p w14:paraId="7ECAEA0F" w14:textId="77777777" w:rsidR="00B20E88" w:rsidRDefault="00B20E88" w:rsidP="00B20E88">
      <w:pPr>
        <w:pStyle w:val="B10"/>
        <w:numPr>
          <w:ilvl w:val="0"/>
          <w:numId w:val="16"/>
        </w:numPr>
      </w:pPr>
      <w:r>
        <w:t>Threading, multiprocessing, runtime.</w:t>
      </w:r>
    </w:p>
    <w:p w14:paraId="49823D88" w14:textId="77777777" w:rsidR="00B20E88" w:rsidRDefault="00B20E88" w:rsidP="00B20E88">
      <w:pPr>
        <w:pStyle w:val="B10"/>
        <w:numPr>
          <w:ilvl w:val="0"/>
          <w:numId w:val="16"/>
        </w:numPr>
      </w:pPr>
      <w:r>
        <w:t>Extensions.</w:t>
      </w:r>
    </w:p>
    <w:p w14:paraId="247F5C74" w14:textId="77777777" w:rsidR="00B20E88" w:rsidRDefault="00B20E88" w:rsidP="00B20E88">
      <w:pPr>
        <w:pStyle w:val="B10"/>
        <w:numPr>
          <w:ilvl w:val="0"/>
          <w:numId w:val="16"/>
        </w:numPr>
      </w:pPr>
      <w:r>
        <w:t xml:space="preserve">API Layering, </w:t>
      </w:r>
      <w:r w:rsidRPr="00EA0ADF">
        <w:t>which means that a user or application may insert API layers between the application and the runtime implementation</w:t>
      </w:r>
      <w:r>
        <w:t>.</w:t>
      </w:r>
    </w:p>
    <w:p w14:paraId="450AA402" w14:textId="77777777" w:rsidR="00B20E88" w:rsidRDefault="00B20E88" w:rsidP="00B20E88">
      <w:pPr>
        <w:pStyle w:val="B10"/>
        <w:numPr>
          <w:ilvl w:val="0"/>
          <w:numId w:val="16"/>
        </w:numPr>
      </w:pPr>
      <w:r>
        <w:t>Return codes.</w:t>
      </w:r>
    </w:p>
    <w:p w14:paraId="4442C0B6" w14:textId="77777777" w:rsidR="00B20E88" w:rsidRDefault="00B20E88" w:rsidP="00B20E88">
      <w:pPr>
        <w:pStyle w:val="B10"/>
        <w:numPr>
          <w:ilvl w:val="0"/>
          <w:numId w:val="16"/>
        </w:numPr>
      </w:pPr>
      <w:r>
        <w:t>Handles and Object Handling.</w:t>
      </w:r>
    </w:p>
    <w:p w14:paraId="4FE7D3BE" w14:textId="77777777" w:rsidR="00B20E88" w:rsidRDefault="00B20E88" w:rsidP="00B20E88">
      <w:pPr>
        <w:pStyle w:val="B10"/>
        <w:numPr>
          <w:ilvl w:val="0"/>
          <w:numId w:val="16"/>
        </w:numPr>
      </w:pPr>
      <w:r>
        <w:t>Timing.</w:t>
      </w:r>
    </w:p>
    <w:p w14:paraId="0BB300C2" w14:textId="77777777" w:rsidR="00B20E88" w:rsidRDefault="00B20E88" w:rsidP="00B20E88">
      <w:pPr>
        <w:pStyle w:val="B10"/>
        <w:numPr>
          <w:ilvl w:val="0"/>
          <w:numId w:val="16"/>
        </w:numPr>
      </w:pPr>
      <w:r>
        <w:t>Colors.</w:t>
      </w:r>
    </w:p>
    <w:p w14:paraId="6D30D90E" w14:textId="77777777" w:rsidR="00B20E88" w:rsidRDefault="00B20E88" w:rsidP="00B20E88">
      <w:pPr>
        <w:pStyle w:val="B10"/>
        <w:numPr>
          <w:ilvl w:val="0"/>
          <w:numId w:val="16"/>
        </w:numPr>
      </w:pPr>
      <w:r>
        <w:t>Coordinate Systems.</w:t>
      </w:r>
    </w:p>
    <w:p w14:paraId="0603F257" w14:textId="77777777" w:rsidR="00B20E88" w:rsidRDefault="00B20E88" w:rsidP="00B20E88">
      <w:pPr>
        <w:pStyle w:val="B10"/>
        <w:numPr>
          <w:ilvl w:val="0"/>
          <w:numId w:val="16"/>
        </w:numPr>
      </w:pPr>
      <w:r>
        <w:t>Events.</w:t>
      </w:r>
    </w:p>
    <w:p w14:paraId="607497A5" w14:textId="28617D08" w:rsidR="00B20E88" w:rsidRDefault="00B20E88" w:rsidP="00B20E88">
      <w:pPr>
        <w:pStyle w:val="B10"/>
        <w:ind w:left="0" w:firstLine="0"/>
      </w:pPr>
      <w:r>
        <w:t xml:space="preserve">The specification is also supported by </w:t>
      </w:r>
      <w:r w:rsidRPr="0006369D">
        <w:t>API Reference Pages</w:t>
      </w:r>
      <w:r>
        <w:t xml:space="preserve"> [OpenXR] which</w:t>
      </w:r>
      <w:r w:rsidRPr="0006369D">
        <w:t xml:space="preserve"> are generated by automatic extraction from the </w:t>
      </w:r>
      <w:r>
        <w:t>s</w:t>
      </w:r>
      <w:r w:rsidRPr="0006369D">
        <w:t>pecification source</w:t>
      </w:r>
      <w:r>
        <w:t xml:space="preserve"> and document commands, object handles, structures, enumerations, flags, other types and all extensions.</w:t>
      </w:r>
    </w:p>
    <w:p w14:paraId="73EA7CF0" w14:textId="3F066ACE" w:rsidR="00B20E88" w:rsidRDefault="00B20E88" w:rsidP="00B20E88">
      <w:pPr>
        <w:pStyle w:val="B10"/>
        <w:ind w:left="0" w:firstLine="0"/>
      </w:pPr>
      <w:r>
        <w:t>For each command, the following information is provided:</w:t>
      </w:r>
    </w:p>
    <w:p w14:paraId="05C807E4" w14:textId="77777777" w:rsidR="00B20E88" w:rsidRDefault="00B20E88" w:rsidP="00B20E88">
      <w:pPr>
        <w:pStyle w:val="B10"/>
        <w:numPr>
          <w:ilvl w:val="0"/>
          <w:numId w:val="16"/>
        </w:numPr>
      </w:pPr>
      <w:r>
        <w:t>Name.</w:t>
      </w:r>
    </w:p>
    <w:p w14:paraId="65E35D50" w14:textId="743C44F0" w:rsidR="00B20E88" w:rsidRDefault="00B20E88" w:rsidP="00B20E88">
      <w:pPr>
        <w:pStyle w:val="B10"/>
        <w:numPr>
          <w:ilvl w:val="0"/>
          <w:numId w:val="16"/>
        </w:numPr>
      </w:pPr>
      <w:r>
        <w:t>C function call specification.</w:t>
      </w:r>
    </w:p>
    <w:p w14:paraId="5E7FBBB3" w14:textId="472D9ECD" w:rsidR="00B20E88" w:rsidRDefault="00B20E88" w:rsidP="00B20E88">
      <w:pPr>
        <w:pStyle w:val="B10"/>
        <w:numPr>
          <w:ilvl w:val="0"/>
          <w:numId w:val="16"/>
        </w:numPr>
      </w:pPr>
      <w:r>
        <w:t>Parameter descriptions.</w:t>
      </w:r>
    </w:p>
    <w:p w14:paraId="6550A29C" w14:textId="3C3202CD" w:rsidR="00B20E88" w:rsidRDefault="00B20E88" w:rsidP="00B20E88">
      <w:pPr>
        <w:pStyle w:val="B10"/>
        <w:numPr>
          <w:ilvl w:val="0"/>
          <w:numId w:val="16"/>
        </w:numPr>
      </w:pPr>
      <w:r>
        <w:t>Valid usage.</w:t>
      </w:r>
    </w:p>
    <w:p w14:paraId="617B19AE" w14:textId="65A254A0" w:rsidR="00B20E88" w:rsidRDefault="00B20E88" w:rsidP="00B20E88">
      <w:pPr>
        <w:pStyle w:val="B10"/>
        <w:numPr>
          <w:ilvl w:val="0"/>
          <w:numId w:val="16"/>
        </w:numPr>
      </w:pPr>
      <w:r>
        <w:t>Return codes.</w:t>
      </w:r>
    </w:p>
    <w:p w14:paraId="4A950E56" w14:textId="44D1718D" w:rsidR="00B20E88" w:rsidRDefault="00B20E88" w:rsidP="00B20E88">
      <w:pPr>
        <w:pStyle w:val="B10"/>
        <w:numPr>
          <w:ilvl w:val="0"/>
          <w:numId w:val="16"/>
        </w:numPr>
      </w:pPr>
      <w:r>
        <w:t>Reference to OpenXR specification.</w:t>
      </w:r>
    </w:p>
    <w:p w14:paraId="5353E92F" w14:textId="0AF13BEA" w:rsidR="00B20E88" w:rsidRDefault="00E42FED" w:rsidP="00FA20E5">
      <w:pPr>
        <w:pStyle w:val="B10"/>
        <w:ind w:left="0" w:firstLine="0"/>
        <w:pPrChange w:id="120" w:author="Thomas Stockhammer" w:date="2022-08-23T13:15:00Z">
          <w:pPr/>
        </w:pPrChange>
      </w:pPr>
      <w:ins w:id="121" w:author="Thomas Stockhammer" w:date="2022-08-23T13:15:00Z">
        <w:r>
          <w:t xml:space="preserve">OpenXR is an extensible API and the optional functions are call extensions. Since the extensions are options, only a subset of runtimes may implement a particular extension. Therefore, an application </w:t>
        </w:r>
        <w:r w:rsidR="00FA20E5">
          <w:t>may</w:t>
        </w:r>
        <w:r>
          <w:t xml:space="preserve"> first query which extensions </w:t>
        </w:r>
        <w:r>
          <w:lastRenderedPageBreak/>
          <w:t>are available from its underlying runtime.</w:t>
        </w:r>
        <w:r w:rsidR="00FA20E5">
          <w:t xml:space="preserve"> </w:t>
        </w:r>
      </w:ins>
      <w:r w:rsidR="00B20E88" w:rsidRPr="00FA20E5">
        <w:rPr>
          <w:rPrChange w:id="122" w:author="Thomas Stockhammer" w:date="2022-08-23T13:15:00Z">
            <w:rPr>
              <w:highlight w:val="yellow"/>
            </w:rPr>
          </w:rPrChange>
        </w:rPr>
        <w:t xml:space="preserve">Open XR permits extensions to be defined by OpenXR or by external parties. The function </w:t>
      </w:r>
      <w:r w:rsidR="00B20E88" w:rsidRPr="00A075BC">
        <w:rPr>
          <w:rFonts w:ascii="Courier New" w:hAnsi="Courier New" w:cs="Courier New"/>
          <w:rPrChange w:id="123" w:author="Thomas Stockhammer" w:date="2022-08-23T13:16:00Z">
            <w:rPr>
              <w:highlight w:val="yellow"/>
            </w:rPr>
          </w:rPrChange>
        </w:rPr>
        <w:fldChar w:fldCharType="begin"/>
      </w:r>
      <w:r w:rsidR="00B20E88" w:rsidRPr="00A075BC">
        <w:rPr>
          <w:rFonts w:ascii="Courier New" w:hAnsi="Courier New" w:cs="Courier New"/>
          <w:rPrChange w:id="124" w:author="Thomas Stockhammer" w:date="2022-08-23T13:16:00Z">
            <w:rPr>
              <w:highlight w:val="yellow"/>
            </w:rPr>
          </w:rPrChange>
        </w:rPr>
        <w:instrText xml:space="preserve"> HYPERLINK "https://registry.khronos.org/OpenXR/specs/1.0/html/xrspec.html" \l "xrEnumerateInstanceExtensionProperties" </w:instrText>
      </w:r>
      <w:r w:rsidR="00B20E88" w:rsidRPr="00A075BC">
        <w:rPr>
          <w:rFonts w:ascii="Courier New" w:hAnsi="Courier New" w:cs="Courier New"/>
          <w:rPrChange w:id="125" w:author="Thomas Stockhammer" w:date="2022-08-23T13:16:00Z">
            <w:rPr>
              <w:highlight w:val="yellow"/>
            </w:rPr>
          </w:rPrChange>
        </w:rPr>
        <w:fldChar w:fldCharType="separate"/>
      </w:r>
      <w:r w:rsidR="00B20E88" w:rsidRPr="00A075BC">
        <w:rPr>
          <w:rStyle w:val="Codechar"/>
          <w:rFonts w:ascii="Courier New" w:hAnsi="Courier New" w:cs="Courier New"/>
          <w:i w:val="0"/>
          <w:iCs w:val="0"/>
          <w:szCs w:val="18"/>
          <w:rPrChange w:id="126" w:author="Thomas Stockhammer" w:date="2022-08-23T13:16:00Z">
            <w:rPr>
              <w:rStyle w:val="Codechar"/>
              <w:szCs w:val="18"/>
              <w:highlight w:val="yellow"/>
            </w:rPr>
          </w:rPrChange>
        </w:rPr>
        <w:t>xrEnumerateInstanceExtensionProperties</w:t>
      </w:r>
      <w:r w:rsidR="00B20E88" w:rsidRPr="00A075BC">
        <w:rPr>
          <w:rFonts w:ascii="Courier New" w:hAnsi="Courier New" w:cs="Courier New"/>
          <w:rPrChange w:id="127" w:author="Thomas Stockhammer" w:date="2022-08-23T13:16:00Z">
            <w:rPr>
              <w:highlight w:val="yellow"/>
            </w:rPr>
          </w:rPrChange>
        </w:rPr>
        <w:fldChar w:fldCharType="end"/>
      </w:r>
      <w:r w:rsidR="00B20E88" w:rsidRPr="00FA20E5">
        <w:rPr>
          <w:rPrChange w:id="128" w:author="Thomas Stockhammer" w:date="2022-08-23T13:15:00Z">
            <w:rPr>
              <w:highlight w:val="yellow"/>
            </w:rPr>
          </w:rPrChange>
        </w:rPr>
        <w:t xml:space="preserve"> [OpenXR] provides the list of available extensions in the current runtime. Each extension is identified by a unique name and an extension version, and by the type of the extension.</w:t>
      </w:r>
    </w:p>
    <w:p w14:paraId="55259826" w14:textId="78462DF7" w:rsidR="00B20E88" w:rsidRDefault="00B20E88" w:rsidP="00B20E88">
      <w:r>
        <w:t>For the specification itself, t</w:t>
      </w:r>
      <w:r w:rsidRPr="00F503CF">
        <w:t xml:space="preserve">he document sources are marked up in </w:t>
      </w:r>
      <w:r w:rsidRPr="00FC35A2">
        <w:rPr>
          <w:i/>
          <w:iCs/>
        </w:rPr>
        <w:t>Asciidoctor</w:t>
      </w:r>
      <w:r w:rsidRPr="00F503CF">
        <w:t xml:space="preserve"> format</w:t>
      </w:r>
      <w:r>
        <w:t xml:space="preserve"> (</w:t>
      </w:r>
      <w:r w:rsidRPr="007A0A24">
        <w:t>https://asciidoctor.org/</w:t>
      </w:r>
      <w:r>
        <w:t>).</w:t>
      </w:r>
      <w:r w:rsidRPr="00F503CF">
        <w:t xml:space="preserve"> </w:t>
      </w:r>
      <w:r>
        <w:rPr>
          <w:i/>
          <w:iCs/>
        </w:rPr>
        <w:t>A</w:t>
      </w:r>
      <w:r w:rsidRPr="00FC35A2">
        <w:rPr>
          <w:i/>
          <w:iCs/>
        </w:rPr>
        <w:t>sciidoctor</w:t>
      </w:r>
      <w:r w:rsidRPr="00F503CF">
        <w:t xml:space="preserve"> and related toolchain components </w:t>
      </w:r>
      <w:r>
        <w:t xml:space="preserve">are used </w:t>
      </w:r>
      <w:r w:rsidRPr="00F503CF">
        <w:t xml:space="preserve">to generate </w:t>
      </w:r>
      <w:r>
        <w:t xml:space="preserve">the </w:t>
      </w:r>
      <w:r w:rsidRPr="00F503CF">
        <w:t xml:space="preserve">output documents. </w:t>
      </w:r>
      <w:r>
        <w:t xml:space="preserve">A full overview of how the specification is developed is provided here: </w:t>
      </w:r>
      <w:hyperlink r:id="rId25" w:history="1">
        <w:r w:rsidRPr="00361F3B">
          <w:rPr>
            <w:rStyle w:val="Hyperlink"/>
          </w:rPr>
          <w:t>https://github.com/KhronosGroup/OpenXR-Docs/blob/main/specification/README.md</w:t>
        </w:r>
      </w:hyperlink>
      <w:r>
        <w:t>.</w:t>
      </w:r>
    </w:p>
    <w:p w14:paraId="1E4ACF1C" w14:textId="66C11A00" w:rsidR="00B20E88" w:rsidRDefault="00B20E88" w:rsidP="00B20E88">
      <w:pPr>
        <w:rPr>
          <w:ins w:id="129" w:author="Thomas Stockhammer" w:date="2022-08-23T13:16:00Z"/>
          <w:lang w:val="en-US"/>
        </w:rPr>
      </w:pPr>
      <w:r>
        <w:t xml:space="preserve">Khronos </w:t>
      </w:r>
      <w:r w:rsidRPr="00FC35A2">
        <w:t xml:space="preserve">has </w:t>
      </w:r>
      <w:r>
        <w:t xml:space="preserve">also </w:t>
      </w:r>
      <w:r w:rsidRPr="00FC35A2">
        <w:t xml:space="preserve">released </w:t>
      </w:r>
      <w:r>
        <w:t xml:space="preserve">a </w:t>
      </w:r>
      <w:r w:rsidRPr="00FC35A2">
        <w:t>Conformance Test Suite</w:t>
      </w:r>
      <w:r>
        <w:t xml:space="preserve"> for OpenXR</w:t>
      </w:r>
      <w:r w:rsidRPr="00FC35A2">
        <w:t xml:space="preserve">, published the tests </w:t>
      </w:r>
      <w:r>
        <w:t xml:space="preserve">as </w:t>
      </w:r>
      <w:r w:rsidRPr="00FC35A2">
        <w:t>open source software on</w:t>
      </w:r>
      <w:r>
        <w:t xml:space="preserve"> </w:t>
      </w:r>
      <w:r w:rsidRPr="00FC35A2">
        <w:t>GitHub</w:t>
      </w:r>
      <w:r>
        <w:t xml:space="preserve"> (</w:t>
      </w:r>
      <w:r w:rsidRPr="000B2280">
        <w:t>https://github.com/KhronosGroup/OpenXR-CTS</w:t>
      </w:r>
      <w:r>
        <w:t>)</w:t>
      </w:r>
      <w:r w:rsidRPr="00FC35A2">
        <w:t>, and launched the OpenXR 1.0 Adopters Program so that implementations can be officially conformant for the first time.</w:t>
      </w:r>
      <w:r>
        <w:t xml:space="preserve"> </w:t>
      </w:r>
      <w:r w:rsidRPr="00BE097C">
        <w:rPr>
          <w:lang w:val="en-US"/>
        </w:rPr>
        <w:t xml:space="preserve">Any OpenXR implementer </w:t>
      </w:r>
      <w:r>
        <w:rPr>
          <w:lang w:val="en-US"/>
        </w:rPr>
        <w:t xml:space="preserve">– </w:t>
      </w:r>
      <w:r w:rsidRPr="00BE097C">
        <w:rPr>
          <w:lang w:val="en-US"/>
        </w:rPr>
        <w:t>Khronos member or not</w:t>
      </w:r>
      <w:r>
        <w:rPr>
          <w:lang w:val="en-US"/>
        </w:rPr>
        <w:t xml:space="preserve"> –</w:t>
      </w:r>
      <w:r w:rsidRPr="00BE097C">
        <w:rPr>
          <w:lang w:val="en-US"/>
        </w:rPr>
        <w:t xml:space="preserve"> is welcome to become an OpenXR Adopter and submit conformance test results for Working Group review and approval.</w:t>
      </w:r>
      <w:r>
        <w:rPr>
          <w:lang w:val="en-US"/>
        </w:rPr>
        <w:t xml:space="preserve"> </w:t>
      </w:r>
      <w:r w:rsidRPr="00BE097C">
        <w:rPr>
          <w:lang w:val="en-US"/>
        </w:rPr>
        <w:t>If their implementation is approved as conformant, they will be able to use the OpenXR trademark on their implementation.</w:t>
      </w:r>
    </w:p>
    <w:p w14:paraId="64F77BC7" w14:textId="77777777" w:rsidR="00F343CF" w:rsidRDefault="00F343CF" w:rsidP="00F343CF">
      <w:pPr>
        <w:pStyle w:val="Heading3"/>
        <w:rPr>
          <w:ins w:id="130" w:author="Thomas Stockhammer" w:date="2022-08-23T13:16:00Z"/>
        </w:rPr>
      </w:pPr>
      <w:bookmarkStart w:id="131" w:name="_Toc112186251"/>
      <w:ins w:id="132" w:author="Thomas Stockhammer" w:date="2022-08-23T13:16:00Z">
        <w:r>
          <w:t>4.3.4</w:t>
        </w:r>
        <w:r>
          <w:tab/>
          <w:t>MPEG Network-Based Media Processing function description</w:t>
        </w:r>
        <w:bookmarkEnd w:id="131"/>
      </w:ins>
    </w:p>
    <w:p w14:paraId="0554633A" w14:textId="77777777" w:rsidR="00F343CF" w:rsidRDefault="00F343CF" w:rsidP="00F343CF">
      <w:pPr>
        <w:rPr>
          <w:ins w:id="133" w:author="Thomas Stockhammer" w:date="2022-08-23T13:16:00Z"/>
        </w:rPr>
      </w:pPr>
      <w:ins w:id="134" w:author="Thomas Stockhammer" w:date="2022-08-23T13:16:00Z">
        <w:r>
          <w:t>ISO/IEC 23090-8 [NBMP] is a specification for describing media functions and workflows as microservices running in the cloud. The specification defines the data structures for describing</w:t>
        </w:r>
        <w:r w:rsidRPr="006B6E96">
          <w:t xml:space="preserve"> </w:t>
        </w:r>
        <w:r>
          <w:t xml:space="preserve">workflows </w:t>
        </w:r>
        <w:r w:rsidRPr="006B6E96">
          <w:t xml:space="preserve">and </w:t>
        </w:r>
        <w:r>
          <w:t xml:space="preserve">methods for </w:t>
        </w:r>
        <w:r w:rsidRPr="006B6E96">
          <w:t>manag</w:t>
        </w:r>
        <w:r>
          <w:t>ing</w:t>
        </w:r>
        <w:r w:rsidRPr="006B6E96">
          <w:t xml:space="preserve"> </w:t>
        </w:r>
        <w:r>
          <w:t>them</w:t>
        </w:r>
        <w:r w:rsidRPr="006B6E96">
          <w:t>. The framework enables dynamic creation of media processing pipelines, as well as access to processed media data and metadata in real</w:t>
        </w:r>
        <w:r>
          <w:t xml:space="preserve"> </w:t>
        </w:r>
        <w:r w:rsidRPr="006B6E96">
          <w:t>time or in a deferred way. The media and metadata formats used between the media source, workflow manager</w:t>
        </w:r>
        <w:r>
          <w:t>,</w:t>
        </w:r>
        <w:r w:rsidRPr="006B6E96">
          <w:t xml:space="preserve"> and media processing entities in a media processing pipeline are also specified.</w:t>
        </w:r>
      </w:ins>
    </w:p>
    <w:p w14:paraId="116F6B0F" w14:textId="77777777" w:rsidR="00F343CF" w:rsidRDefault="00F343CF" w:rsidP="00F343CF">
      <w:pPr>
        <w:rPr>
          <w:ins w:id="135" w:author="Thomas Stockhammer" w:date="2022-08-23T13:16:00Z"/>
        </w:rPr>
      </w:pPr>
      <w:ins w:id="136" w:author="Thomas Stockhammer" w:date="2022-08-23T13:16:00Z">
        <w:r>
          <w:t xml:space="preserve">Each function in a media processing pipeline is specified using a JSON object called a </w:t>
        </w:r>
        <w:r w:rsidRPr="002258D8">
          <w:rPr>
            <w:i/>
            <w:iCs/>
          </w:rPr>
          <w:t>function description</w:t>
        </w:r>
        <w:r>
          <w:t xml:space="preserve"> that describes the functionality, the inputs, outputs, processing characteristics, and configuration parameters, as well as the processing requirements. The function description can also describe events, and even how to set up notifications, reporting, and monitoring for that function if it is deployed as a microservice. More complex functions can be described also as a composite of simpler functions. Finally, the function description JSON object can also be used programmatically to instantiate a task or microservice that performs the function it describes.</w:t>
        </w:r>
      </w:ins>
    </w:p>
    <w:p w14:paraId="190F6BFC" w14:textId="586DB51E" w:rsidR="00F343CF" w:rsidRPr="00FA6363" w:rsidRDefault="00F343CF" w:rsidP="00B20E88">
      <w:ins w:id="137" w:author="Thomas Stockhammer" w:date="2022-08-23T13:16:00Z">
        <w:r>
          <w:t>The NBMP function description has the advantage of describing being able to describe a function with identifiers as well as a detailed description of a function. The optional parameters of an implementation of a generic function can be described using this approach.</w:t>
        </w:r>
      </w:ins>
    </w:p>
    <w:p w14:paraId="75344E8C" w14:textId="499BFA4E" w:rsidR="00A84E8E" w:rsidRDefault="00A84E8E" w:rsidP="002B3E14">
      <w:pPr>
        <w:pStyle w:val="Heading1"/>
      </w:pPr>
      <w:bookmarkStart w:id="138" w:name="_Toc112186252"/>
      <w:r>
        <w:t>5</w:t>
      </w:r>
      <w:r>
        <w:tab/>
        <w:t>Considered MSE frameworks</w:t>
      </w:r>
      <w:bookmarkEnd w:id="138"/>
    </w:p>
    <w:p w14:paraId="72B64FEF" w14:textId="77777777" w:rsidR="00A84E8E" w:rsidRDefault="00A84E8E" w:rsidP="00A84E8E">
      <w:pPr>
        <w:pStyle w:val="Heading2"/>
      </w:pPr>
      <w:bookmarkStart w:id="139" w:name="_Toc112186253"/>
      <w:r>
        <w:t>5.1</w:t>
      </w:r>
      <w:r>
        <w:tab/>
        <w:t>General</w:t>
      </w:r>
      <w:bookmarkEnd w:id="139"/>
    </w:p>
    <w:p w14:paraId="5725866C" w14:textId="77777777" w:rsidR="00A84E8E" w:rsidRPr="002B6439" w:rsidRDefault="00A84E8E" w:rsidP="00253BF1">
      <w:r>
        <w:t>This clause collects some proposed and considered MSE frameworks. A discussion on the different framework proposals is provided in clause 5.4.</w:t>
      </w:r>
    </w:p>
    <w:p w14:paraId="55A2CE26" w14:textId="7FD8E3B5" w:rsidR="00A84E8E" w:rsidRDefault="00A84E8E" w:rsidP="00253BF1">
      <w:pPr>
        <w:pStyle w:val="Heading2"/>
      </w:pPr>
      <w:bookmarkStart w:id="140" w:name="_Toc112186254"/>
      <w:r>
        <w:lastRenderedPageBreak/>
        <w:t>5.2</w:t>
      </w:r>
      <w:r>
        <w:tab/>
        <w:t>MSE framework proposal #1</w:t>
      </w:r>
      <w:bookmarkEnd w:id="140"/>
    </w:p>
    <w:p w14:paraId="61CB7DBD" w14:textId="276C9789" w:rsidR="00A84E8E" w:rsidRPr="003B03A5" w:rsidRDefault="00A84E8E" w:rsidP="00253BF1">
      <w:pPr>
        <w:pStyle w:val="Heading3"/>
      </w:pPr>
      <w:bookmarkStart w:id="141" w:name="_Toc112186255"/>
      <w:r>
        <w:t>5.2.1</w:t>
      </w:r>
      <w:r>
        <w:tab/>
        <w:t>Architecture</w:t>
      </w:r>
      <w:bookmarkEnd w:id="141"/>
    </w:p>
    <w:p w14:paraId="6B6A9FFE" w14:textId="77777777" w:rsidR="0071671D" w:rsidRPr="006843B8" w:rsidRDefault="0071671D" w:rsidP="0071671D">
      <w:pPr>
        <w:keepNext/>
        <w:tabs>
          <w:tab w:val="left" w:pos="883"/>
        </w:tabs>
        <w:rPr>
          <w:rFonts w:asciiTheme="majorBidi" w:hAnsiTheme="majorBidi" w:cstheme="majorBidi"/>
        </w:rPr>
      </w:pPr>
      <w:r w:rsidRPr="00124054">
        <w:rPr>
          <w:noProof/>
        </w:rPr>
        <mc:AlternateContent>
          <mc:Choice Requires="wpc">
            <w:drawing>
              <wp:anchor distT="0" distB="0" distL="114300" distR="114300" simplePos="0" relativeHeight="251659264" behindDoc="0" locked="0" layoutInCell="1" allowOverlap="1" wp14:anchorId="7488B6ED" wp14:editId="3BDE926A">
                <wp:simplePos x="0" y="0"/>
                <wp:positionH relativeFrom="column">
                  <wp:posOffset>-144780</wp:posOffset>
                </wp:positionH>
                <wp:positionV relativeFrom="paragraph">
                  <wp:posOffset>452755</wp:posOffset>
                </wp:positionV>
                <wp:extent cx="6312535" cy="5235575"/>
                <wp:effectExtent l="0" t="0" r="31115" b="22225"/>
                <wp:wrapTopAndBottom/>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Rectangle 5"/>
                        <wps:cNvSpPr/>
                        <wps:spPr>
                          <a:xfrm>
                            <a:off x="137489" y="992363"/>
                            <a:ext cx="1017814" cy="29890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578D" w14:textId="77777777" w:rsidR="0071671D" w:rsidRPr="00DE7194" w:rsidRDefault="0071671D" w:rsidP="0071671D">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wpg:cNvPr id="9" name="Group 9"/>
                        <wpg:cNvGrpSpPr/>
                        <wpg:grpSpPr>
                          <a:xfrm>
                            <a:off x="4322040" y="7257"/>
                            <a:ext cx="1954675" cy="1763691"/>
                            <a:chOff x="3999343" y="32657"/>
                            <a:chExt cx="1954675" cy="1763691"/>
                          </a:xfrm>
                        </wpg:grpSpPr>
                        <wps:wsp>
                          <wps:cNvPr id="10" name="Rectangle 10"/>
                          <wps:cNvSpPr/>
                          <wps:spPr>
                            <a:xfrm>
                              <a:off x="4044429" y="669857"/>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CAEA4" w14:textId="77777777" w:rsidR="0071671D" w:rsidRPr="00FF3FFD" w:rsidRDefault="0071671D" w:rsidP="0071671D">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Straight Connector 11"/>
                          <wps:cNvCnPr/>
                          <wps:spPr>
                            <a:xfrm>
                              <a:off x="4941888" y="1583871"/>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082694" y="1393576"/>
                              <a:ext cx="871324" cy="402772"/>
                            </a:xfrm>
                            <a:prstGeom prst="rect">
                              <a:avLst/>
                            </a:prstGeom>
                            <a:noFill/>
                            <a:ln w="6350">
                              <a:noFill/>
                            </a:ln>
                          </wps:spPr>
                          <wps:txbx>
                            <w:txbxContent>
                              <w:p w14:paraId="6B748B10"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4941388" y="1041128"/>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18"/>
                          <wps:cNvSpPr txBox="1"/>
                          <wps:spPr>
                            <a:xfrm>
                              <a:off x="5114558" y="811080"/>
                              <a:ext cx="790942" cy="440583"/>
                            </a:xfrm>
                            <a:prstGeom prst="rect">
                              <a:avLst/>
                            </a:prstGeom>
                            <a:noFill/>
                            <a:ln w="6350">
                              <a:noFill/>
                            </a:ln>
                          </wps:spPr>
                          <wps:txbx>
                            <w:txbxContent>
                              <w:p w14:paraId="7107DB92"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4538549" y="434569"/>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8"/>
                          <wps:cNvSpPr txBox="1"/>
                          <wps:spPr>
                            <a:xfrm>
                              <a:off x="3999343" y="32657"/>
                              <a:ext cx="1083351" cy="401955"/>
                            </a:xfrm>
                            <a:prstGeom prst="rect">
                              <a:avLst/>
                            </a:prstGeom>
                            <a:noFill/>
                            <a:ln w="6350">
                              <a:noFill/>
                            </a:ln>
                          </wps:spPr>
                          <wps:txbx>
                            <w:txbxContent>
                              <w:p w14:paraId="557F6C7E" w14:textId="77777777" w:rsidR="0071671D" w:rsidRPr="00D642AA" w:rsidRDefault="0071671D" w:rsidP="0071671D">
                                <w:pPr>
                                  <w:jc w:val="center"/>
                                  <w:rPr>
                                    <w:rFonts w:ascii="Arial" w:hAnsi="Arial" w:cs="Arial"/>
                                  </w:rPr>
                                </w:pPr>
                                <w:r w:rsidRPr="00D642AA">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7" name="Group 17"/>
                        <wpg:cNvGrpSpPr/>
                        <wpg:grpSpPr>
                          <a:xfrm>
                            <a:off x="1814571" y="0"/>
                            <a:ext cx="1954530" cy="1796156"/>
                            <a:chOff x="0" y="0"/>
                            <a:chExt cx="1954675" cy="1796456"/>
                          </a:xfrm>
                        </wpg:grpSpPr>
                        <wps:wsp>
                          <wps:cNvPr id="18" name="Rectangle 18"/>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212BD" w14:textId="77777777" w:rsidR="0071671D" w:rsidRPr="00124054" w:rsidRDefault="0071671D" w:rsidP="0071671D">
                                <w:pPr>
                                  <w:spacing w:after="0"/>
                                  <w:jc w:val="center"/>
                                  <w:rPr>
                                    <w:rFonts w:cs="Arial"/>
                                    <w:b/>
                                    <w:bCs/>
                                    <w:color w:val="000000" w:themeColor="text1"/>
                                  </w:rPr>
                                </w:pPr>
                                <w:r w:rsidRPr="00124054">
                                  <w:rPr>
                                    <w:rFonts w:cs="Arial"/>
                                    <w:b/>
                                    <w:bCs/>
                                    <w:color w:val="000000" w:themeColor="text1"/>
                                  </w:rPr>
                                  <w:t>MSE SDK abstraction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Straight Connector 19"/>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4"/>
                          <wps:cNvSpPr txBox="1"/>
                          <wps:spPr>
                            <a:xfrm>
                              <a:off x="1083351" y="1360773"/>
                              <a:ext cx="871324" cy="435683"/>
                            </a:xfrm>
                            <a:prstGeom prst="rect">
                              <a:avLst/>
                            </a:prstGeom>
                            <a:noFill/>
                            <a:ln w="6350">
                              <a:noFill/>
                            </a:ln>
                          </wps:spPr>
                          <wps:txbx>
                            <w:txbxContent>
                              <w:p w14:paraId="7745A4E3"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8"/>
                          <wps:cNvSpPr txBox="1"/>
                          <wps:spPr>
                            <a:xfrm>
                              <a:off x="1115215" y="778426"/>
                              <a:ext cx="790942" cy="473581"/>
                            </a:xfrm>
                            <a:prstGeom prst="rect">
                              <a:avLst/>
                            </a:prstGeom>
                            <a:noFill/>
                            <a:ln w="6350">
                              <a:noFill/>
                            </a:ln>
                          </wps:spPr>
                          <wps:txbx>
                            <w:txbxContent>
                              <w:p w14:paraId="45D39C90"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Text Box 18"/>
                          <wps:cNvSpPr txBox="1"/>
                          <wps:spPr>
                            <a:xfrm>
                              <a:off x="0" y="0"/>
                              <a:ext cx="1083351" cy="401955"/>
                            </a:xfrm>
                            <a:prstGeom prst="rect">
                              <a:avLst/>
                            </a:prstGeom>
                            <a:noFill/>
                            <a:ln w="6350">
                              <a:noFill/>
                            </a:ln>
                          </wps:spPr>
                          <wps:txbx>
                            <w:txbxContent>
                              <w:p w14:paraId="622A2324" w14:textId="77777777" w:rsidR="0071671D" w:rsidRPr="00D642AA" w:rsidRDefault="0071671D" w:rsidP="0071671D">
                                <w:pPr>
                                  <w:jc w:val="center"/>
                                  <w:rPr>
                                    <w:rFonts w:ascii="Arial" w:hAnsi="Arial" w:cs="Arial"/>
                                  </w:rPr>
                                </w:pPr>
                                <w:r w:rsidRPr="00D642AA">
                                  <w:rPr>
                                    <w:rFonts w:ascii="Arial" w:hAnsi="Arial" w:cs="Arial"/>
                                  </w:rPr>
                                  <w:t>Configuration API 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5" name="Group 25"/>
                        <wpg:cNvGrpSpPr/>
                        <wpg:grpSpPr>
                          <a:xfrm>
                            <a:off x="1826526" y="2296613"/>
                            <a:ext cx="1954530" cy="1796793"/>
                            <a:chOff x="0" y="0"/>
                            <a:chExt cx="1954675" cy="1797094"/>
                          </a:xfrm>
                        </wpg:grpSpPr>
                        <wps:wsp>
                          <wps:cNvPr id="26" name="Rectangle 26"/>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30C53" w14:textId="77777777" w:rsidR="0071671D" w:rsidRPr="00FF3FFD" w:rsidRDefault="0071671D" w:rsidP="0071671D">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4"/>
                          <wps:cNvSpPr txBox="1"/>
                          <wps:spPr>
                            <a:xfrm>
                              <a:off x="1083351" y="1360563"/>
                              <a:ext cx="871324" cy="436531"/>
                            </a:xfrm>
                            <a:prstGeom prst="rect">
                              <a:avLst/>
                            </a:prstGeom>
                            <a:noFill/>
                            <a:ln w="6350">
                              <a:noFill/>
                            </a:ln>
                          </wps:spPr>
                          <wps:txbx>
                            <w:txbxContent>
                              <w:p w14:paraId="754C835F" w14:textId="77777777" w:rsidR="0071671D" w:rsidRPr="00FF3FFD" w:rsidRDefault="0071671D" w:rsidP="0071671D">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Text Box 18"/>
                          <wps:cNvSpPr txBox="1"/>
                          <wps:spPr>
                            <a:xfrm>
                              <a:off x="1115215" y="778215"/>
                              <a:ext cx="790942" cy="431999"/>
                            </a:xfrm>
                            <a:prstGeom prst="rect">
                              <a:avLst/>
                            </a:prstGeom>
                            <a:noFill/>
                            <a:ln w="6350">
                              <a:noFill/>
                            </a:ln>
                          </wps:spPr>
                          <wps:txbx>
                            <w:txbxContent>
                              <w:p w14:paraId="1358CEB2" w14:textId="77777777" w:rsidR="0071671D" w:rsidRPr="00FF3FFD" w:rsidRDefault="0071671D" w:rsidP="0071671D">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Text Box 18"/>
                          <wps:cNvSpPr txBox="1"/>
                          <wps:spPr>
                            <a:xfrm>
                              <a:off x="0" y="0"/>
                              <a:ext cx="1083351" cy="401955"/>
                            </a:xfrm>
                            <a:prstGeom prst="rect">
                              <a:avLst/>
                            </a:prstGeom>
                            <a:noFill/>
                            <a:ln w="6350">
                              <a:noFill/>
                            </a:ln>
                          </wps:spPr>
                          <wps:txbx>
                            <w:txbxContent>
                              <w:p w14:paraId="50FE4DD1" w14:textId="77777777" w:rsidR="0071671D" w:rsidRPr="00FF3FFD" w:rsidRDefault="0071671D" w:rsidP="0071671D">
                                <w:pPr>
                                  <w:jc w:val="center"/>
                                  <w:rPr>
                                    <w:rFonts w:ascii="Arial" w:hAnsi="Arial" w:cs="Arial"/>
                                  </w:rPr>
                                </w:pPr>
                                <w:r w:rsidRPr="00FF3FFD">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3" name="Straight Connector 33"/>
                        <wps:cNvCnPr/>
                        <wps:spPr>
                          <a:xfrm flipH="1">
                            <a:off x="1452076" y="32648"/>
                            <a:ext cx="32658" cy="469719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4" name="Text Box 18"/>
                        <wps:cNvSpPr txBox="1"/>
                        <wps:spPr>
                          <a:xfrm>
                            <a:off x="25400" y="4846196"/>
                            <a:ext cx="1284129" cy="293655"/>
                          </a:xfrm>
                          <a:prstGeom prst="rect">
                            <a:avLst/>
                          </a:prstGeom>
                          <a:noFill/>
                          <a:ln w="6350">
                            <a:noFill/>
                          </a:ln>
                        </wps:spPr>
                        <wps:txbx>
                          <w:txbxContent>
                            <w:p w14:paraId="46FC2BE2" w14:textId="77777777" w:rsidR="0071671D" w:rsidRPr="00FF3FFD" w:rsidRDefault="0071671D" w:rsidP="0071671D">
                              <w:pPr>
                                <w:jc w:val="center"/>
                                <w:rPr>
                                  <w:rFonts w:ascii="Arial" w:hAnsi="Arial" w:cs="Arial"/>
                                  <w:i/>
                                  <w:iCs/>
                                  <w:sz w:val="28"/>
                                  <w:szCs w:val="28"/>
                                </w:rPr>
                              </w:pPr>
                              <w:r w:rsidRPr="00FF3FFD">
                                <w:rPr>
                                  <w:rFonts w:ascii="Arial" w:hAnsi="Arial" w:cs="Arial"/>
                                  <w:i/>
                                  <w:iCs/>
                                  <w:sz w:val="28"/>
                                  <w:szCs w:val="28"/>
                                </w:rPr>
                                <w:t>Specification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8"/>
                        <wps:cNvSpPr txBox="1"/>
                        <wps:spPr>
                          <a:xfrm>
                            <a:off x="3319859" y="4784851"/>
                            <a:ext cx="1443241" cy="285105"/>
                          </a:xfrm>
                          <a:prstGeom prst="rect">
                            <a:avLst/>
                          </a:prstGeom>
                          <a:noFill/>
                          <a:ln w="6350">
                            <a:noFill/>
                          </a:ln>
                        </wps:spPr>
                        <wps:txbx>
                          <w:txbxContent>
                            <w:p w14:paraId="532C5897" w14:textId="77777777" w:rsidR="0071671D" w:rsidRPr="00FF3FFD" w:rsidRDefault="0071671D" w:rsidP="0071671D">
                              <w:pPr>
                                <w:jc w:val="center"/>
                                <w:rPr>
                                  <w:rFonts w:ascii="Arial" w:hAnsi="Arial" w:cs="Arial"/>
                                  <w:i/>
                                  <w:iCs/>
                                  <w:sz w:val="36"/>
                                  <w:szCs w:val="36"/>
                                </w:rPr>
                              </w:pPr>
                              <w:r w:rsidRPr="00FF3FFD">
                                <w:rPr>
                                  <w:rFonts w:ascii="Arial" w:hAnsi="Arial" w:cs="Arial"/>
                                  <w:i/>
                                  <w:iCs/>
                                  <w:sz w:val="28"/>
                                  <w:szCs w:val="28"/>
                                </w:rPr>
                                <w:t>Implementation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240360" y="2141172"/>
                            <a:ext cx="810622" cy="563928"/>
                          </a:xfrm>
                          <a:prstGeom prst="rect">
                            <a:avLst/>
                          </a:prstGeom>
                        </wps:spPr>
                        <wps:style>
                          <a:lnRef idx="2">
                            <a:schemeClr val="dk1"/>
                          </a:lnRef>
                          <a:fillRef idx="1">
                            <a:schemeClr val="lt1"/>
                          </a:fillRef>
                          <a:effectRef idx="0">
                            <a:schemeClr val="dk1"/>
                          </a:effectRef>
                          <a:fontRef idx="minor">
                            <a:schemeClr val="dk1"/>
                          </a:fontRef>
                        </wps:style>
                        <wps:txbx>
                          <w:txbxContent>
                            <w:p w14:paraId="674F6A60" w14:textId="77777777" w:rsidR="0071671D" w:rsidRPr="00AC794D" w:rsidRDefault="0071671D" w:rsidP="0071671D">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37"/>
                        <wps:cNvSpPr/>
                        <wps:spPr>
                          <a:xfrm>
                            <a:off x="240904" y="1477545"/>
                            <a:ext cx="810078" cy="553634"/>
                          </a:xfrm>
                          <a:prstGeom prst="rect">
                            <a:avLst/>
                          </a:prstGeom>
                        </wps:spPr>
                        <wps:style>
                          <a:lnRef idx="2">
                            <a:schemeClr val="dk1"/>
                          </a:lnRef>
                          <a:fillRef idx="1">
                            <a:schemeClr val="lt1"/>
                          </a:fillRef>
                          <a:effectRef idx="0">
                            <a:schemeClr val="dk1"/>
                          </a:effectRef>
                          <a:fontRef idx="minor">
                            <a:schemeClr val="dk1"/>
                          </a:fontRef>
                        </wps:style>
                        <wps:txbx>
                          <w:txbxContent>
                            <w:p w14:paraId="6CB0D6B0" w14:textId="77777777" w:rsidR="0071671D" w:rsidRPr="00AC794D" w:rsidRDefault="0071671D" w:rsidP="0071671D">
                              <w:pPr>
                                <w:jc w:val="center"/>
                                <w:rPr>
                                  <w:rFonts w:ascii="Arial" w:hAnsi="Arial" w:cs="Arial"/>
                                </w:rPr>
                              </w:pPr>
                              <w:r w:rsidRPr="00AC794D">
                                <w:rPr>
                                  <w:rFonts w:ascii="Arial" w:hAnsi="Arial" w:cs="Arial"/>
                                </w:rPr>
                                <w:t>Media specification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wps:cNvSpPr/>
                        <wps:spPr>
                          <a:xfrm>
                            <a:off x="240904" y="2825750"/>
                            <a:ext cx="810078" cy="546100"/>
                          </a:xfrm>
                          <a:prstGeom prst="rect">
                            <a:avLst/>
                          </a:prstGeom>
                        </wps:spPr>
                        <wps:style>
                          <a:lnRef idx="2">
                            <a:schemeClr val="dk1"/>
                          </a:lnRef>
                          <a:fillRef idx="1">
                            <a:schemeClr val="lt1"/>
                          </a:fillRef>
                          <a:effectRef idx="0">
                            <a:schemeClr val="dk1"/>
                          </a:effectRef>
                          <a:fontRef idx="minor">
                            <a:schemeClr val="dk1"/>
                          </a:fontRef>
                        </wps:style>
                        <wps:txbx>
                          <w:txbxContent>
                            <w:p w14:paraId="57291AC4" w14:textId="77777777" w:rsidR="0071671D" w:rsidRPr="00D642AA" w:rsidRDefault="0071671D" w:rsidP="0071671D">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Rectangle 39"/>
                        <wps:cNvSpPr/>
                        <wps:spPr>
                          <a:xfrm>
                            <a:off x="240903" y="3498849"/>
                            <a:ext cx="810079" cy="368773"/>
                          </a:xfrm>
                          <a:prstGeom prst="rect">
                            <a:avLst/>
                          </a:prstGeom>
                        </wps:spPr>
                        <wps:style>
                          <a:lnRef idx="2">
                            <a:schemeClr val="dk1"/>
                          </a:lnRef>
                          <a:fillRef idx="1">
                            <a:schemeClr val="lt1"/>
                          </a:fillRef>
                          <a:effectRef idx="0">
                            <a:schemeClr val="dk1"/>
                          </a:effectRef>
                          <a:fontRef idx="minor">
                            <a:schemeClr val="dk1"/>
                          </a:fontRef>
                        </wps:style>
                        <wps:txbx>
                          <w:txbxContent>
                            <w:p w14:paraId="5EF4C2B8" w14:textId="77777777" w:rsidR="0071671D" w:rsidRPr="00AC794D" w:rsidRDefault="0071671D" w:rsidP="0071671D">
                              <w:pPr>
                                <w:spacing w:after="0"/>
                                <w:jc w:val="center"/>
                                <w:rPr>
                                  <w:rFonts w:ascii="Arial" w:hAnsi="Arial" w:cs="Arial"/>
                                </w:rPr>
                              </w:pPr>
                              <w:r w:rsidRPr="00AC794D">
                                <w:rPr>
                                  <w:rFonts w:ascii="Arial" w:hAnsi="Arial" w:cs="Arial"/>
                                </w:rPr>
                                <w:t>Service API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Straight Connector 40"/>
                        <wps:cNvCnPr/>
                        <wps:spPr>
                          <a:xfrm flipH="1">
                            <a:off x="6298166" y="635000"/>
                            <a:ext cx="14369" cy="46005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1" name="Text Box 18"/>
                        <wps:cNvSpPr txBox="1"/>
                        <wps:spPr>
                          <a:xfrm>
                            <a:off x="1702209" y="4298498"/>
                            <a:ext cx="1649822" cy="401320"/>
                          </a:xfrm>
                          <a:prstGeom prst="rect">
                            <a:avLst/>
                          </a:prstGeom>
                          <a:noFill/>
                          <a:ln w="6350">
                            <a:noFill/>
                          </a:ln>
                        </wps:spPr>
                        <wps:txbx>
                          <w:txbxContent>
                            <w:p w14:paraId="6EDEEDCC" w14:textId="77777777" w:rsidR="0071671D" w:rsidRPr="00FF3FFD" w:rsidRDefault="0071671D" w:rsidP="0071671D">
                              <w:pPr>
                                <w:jc w:val="center"/>
                                <w:rPr>
                                  <w:rFonts w:ascii="Arial" w:hAnsi="Arial" w:cs="Arial"/>
                                  <w:i/>
                                  <w:iCs/>
                                </w:rPr>
                              </w:pPr>
                              <w:r w:rsidRPr="00FF3FFD">
                                <w:rPr>
                                  <w:rFonts w:ascii="Arial" w:hAnsi="Arial" w:cs="Arial"/>
                                  <w:i/>
                                  <w:iCs/>
                                </w:rPr>
                                <w:t>Platform-independent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4322040" y="4302616"/>
                            <a:ext cx="1649730" cy="400685"/>
                          </a:xfrm>
                          <a:prstGeom prst="rect">
                            <a:avLst/>
                          </a:prstGeom>
                          <a:noFill/>
                          <a:ln w="6350">
                            <a:noFill/>
                          </a:ln>
                        </wps:spPr>
                        <wps:txbx>
                          <w:txbxContent>
                            <w:p w14:paraId="7955ACF5" w14:textId="77777777" w:rsidR="0071671D" w:rsidRPr="00FF3FFD" w:rsidRDefault="0071671D" w:rsidP="0071671D">
                              <w:pPr>
                                <w:jc w:val="center"/>
                                <w:rPr>
                                  <w:rFonts w:ascii="Arial" w:hAnsi="Arial" w:cs="Arial"/>
                                  <w:i/>
                                  <w:iCs/>
                                </w:rPr>
                              </w:pPr>
                              <w:r w:rsidRPr="00FF3FFD">
                                <w:rPr>
                                  <w:rFonts w:ascii="Arial" w:hAnsi="Arial" w:cs="Arial"/>
                                  <w:i/>
                                  <w:iCs/>
                                </w:rPr>
                                <w:t>Platform-dependent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Arrow: Right 43"/>
                        <wps:cNvSpPr/>
                        <wps:spPr>
                          <a:xfrm rot="19237620">
                            <a:off x="1225399" y="1078841"/>
                            <a:ext cx="668060" cy="429986"/>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Right 44"/>
                        <wps:cNvSpPr/>
                        <wps:spPr>
                          <a:xfrm rot="2673342" flipV="1">
                            <a:off x="1184606" y="2900318"/>
                            <a:ext cx="673419"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Arrow: Right 45"/>
                        <wps:cNvSpPr/>
                        <wps:spPr>
                          <a:xfrm flipV="1">
                            <a:off x="3683371" y="1010889"/>
                            <a:ext cx="593547"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a:off x="3965235" y="0"/>
                            <a:ext cx="22565" cy="4483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8" name="Text Box 18"/>
                        <wps:cNvSpPr txBox="1"/>
                        <wps:spPr>
                          <a:xfrm>
                            <a:off x="2135005" y="1780200"/>
                            <a:ext cx="658995" cy="397850"/>
                          </a:xfrm>
                          <a:prstGeom prst="rect">
                            <a:avLst/>
                          </a:prstGeom>
                          <a:noFill/>
                          <a:ln w="6350">
                            <a:noFill/>
                          </a:ln>
                        </wps:spPr>
                        <wps:txbx>
                          <w:txbxContent>
                            <w:p w14:paraId="66D92AF6" w14:textId="77777777" w:rsidR="0071671D" w:rsidRPr="00124054" w:rsidRDefault="0071671D" w:rsidP="0071671D">
                              <w:pPr>
                                <w:jc w:val="center"/>
                                <w:rPr>
                                  <w:rFonts w:ascii="Arial" w:hAnsi="Arial" w:cs="Arial"/>
                                  <w:b/>
                                  <w:bCs/>
                                </w:rPr>
                              </w:pPr>
                              <w:r w:rsidRPr="00124054">
                                <w:rPr>
                                  <w:rFonts w:ascii="Arial" w:hAnsi="Arial" w:cs="Arial"/>
                                  <w:b/>
                                  <w:bCs/>
                                </w:rPr>
                                <w:t>(</w:t>
                              </w:r>
                              <w:r>
                                <w:rPr>
                                  <w:rFonts w:ascii="Arial" w:hAnsi="Arial" w:cs="Arial"/>
                                  <w:b/>
                                  <w:bCs/>
                                </w:rPr>
                                <w:t>c</w:t>
                              </w:r>
                              <w:r w:rsidRPr="00124054">
                                <w:rPr>
                                  <w:rFonts w:ascii="Arial" w:hAnsi="Arial" w:cs="Arial"/>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8"/>
                        <wps:cNvSpPr txBox="1"/>
                        <wps:spPr>
                          <a:xfrm>
                            <a:off x="2167550" y="4075725"/>
                            <a:ext cx="470875" cy="283210"/>
                          </a:xfrm>
                          <a:prstGeom prst="rect">
                            <a:avLst/>
                          </a:prstGeom>
                          <a:noFill/>
                          <a:ln w="6350">
                            <a:noFill/>
                          </a:ln>
                        </wps:spPr>
                        <wps:txbx>
                          <w:txbxContent>
                            <w:p w14:paraId="4C784262" w14:textId="77777777" w:rsidR="0071671D" w:rsidRDefault="0071671D" w:rsidP="0071671D">
                              <w:pPr>
                                <w:rPr>
                                  <w:rFonts w:ascii="Arial" w:hAnsi="Arial" w:cs="Arial"/>
                                  <w:b/>
                                  <w:bCs/>
                                  <w:color w:val="FF0000"/>
                                </w:rPr>
                              </w:pPr>
                              <w:r>
                                <w:rPr>
                                  <w:rFonts w:ascii="Arial" w:hAnsi="Arial" w:cs="Arial"/>
                                  <w:b/>
                                  <w:bCs/>
                                  <w:color w:val="008080"/>
                                  <w:u w:val="single"/>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18"/>
                        <wps:cNvSpPr txBox="1"/>
                        <wps:spPr>
                          <a:xfrm>
                            <a:off x="4640875" y="1802425"/>
                            <a:ext cx="518500" cy="486750"/>
                          </a:xfrm>
                          <a:prstGeom prst="rect">
                            <a:avLst/>
                          </a:prstGeom>
                          <a:noFill/>
                          <a:ln w="6350">
                            <a:noFill/>
                          </a:ln>
                        </wps:spPr>
                        <wps:txbx>
                          <w:txbxContent>
                            <w:p w14:paraId="1E913595" w14:textId="77777777" w:rsidR="0071671D" w:rsidRPr="007D0CF8" w:rsidRDefault="0071671D" w:rsidP="0071671D">
                              <w:pPr>
                                <w:jc w:val="center"/>
                                <w:rPr>
                                  <w:rFonts w:ascii="Arial" w:hAnsi="Arial" w:cs="Arial"/>
                                  <w:b/>
                                  <w:bCs/>
                                  <w:color w:val="FF0000"/>
                                </w:rPr>
                              </w:pPr>
                              <w:r>
                                <w:rPr>
                                  <w:rFonts w:ascii="Arial" w:hAnsi="Arial" w:cs="Arial"/>
                                  <w:b/>
                                  <w:bCs/>
                                  <w:color w:val="FF0000"/>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8"/>
                        <wps:cNvSpPr txBox="1"/>
                        <wps:spPr>
                          <a:xfrm>
                            <a:off x="240904" y="4009050"/>
                            <a:ext cx="658495" cy="397510"/>
                          </a:xfrm>
                          <a:prstGeom prst="rect">
                            <a:avLst/>
                          </a:prstGeom>
                          <a:noFill/>
                          <a:ln w="6350">
                            <a:noFill/>
                          </a:ln>
                        </wps:spPr>
                        <wps:txbx>
                          <w:txbxContent>
                            <w:p w14:paraId="6CA8CA56" w14:textId="77777777" w:rsidR="0071671D" w:rsidRDefault="0071671D" w:rsidP="0071671D">
                              <w:pPr>
                                <w:jc w:val="center"/>
                                <w:rPr>
                                  <w:rFonts w:ascii="Arial" w:hAnsi="Arial" w:cs="Arial"/>
                                  <w:b/>
                                  <w:bCs/>
                                  <w:color w:val="008080"/>
                                </w:rPr>
                              </w:pPr>
                              <w:r>
                                <w:rPr>
                                  <w:rFonts w:ascii="Arial" w:hAnsi="Arial" w:cs="Arial"/>
                                  <w:b/>
                                  <w:bCs/>
                                  <w:color w:val="008080"/>
                                  <w:u w:val="single"/>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488B6ED" id="Canvas 46" o:spid="_x0000_s1026" editas="canvas" style="position:absolute;margin-left:-11.4pt;margin-top:35.65pt;width:497.05pt;height:412.25pt;z-index:251659264;mso-width-relative:margin;mso-height-relative:margin" coordsize="63125,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">
                <v:shape id="_x0000_s1027" type="#_x0000_t75" style="position:absolute;width:63125;height:52355;visibility:visible;mso-wrap-style:square" filled="t">
                  <v:fill o:detectmouseclick="t"/>
                  <v:path o:connecttype="none"/>
                </v:shape>
                <v:rect id="Rectangle 5" o:spid="_x0000_s1028" style="position:absolute;left:1374;top:9923;width:10179;height:29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" filled="f" strokecolor="black [3213]" strokeweight="1pt">
                  <v:textbox inset="0,0,0,0">
                    <w:txbxContent>
                      <w:p w14:paraId="6235578D" w14:textId="77777777" w:rsidR="0071671D" w:rsidRPr="00DE7194" w:rsidRDefault="0071671D" w:rsidP="0071671D">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v:textbox>
                </v:rect>
                <v:group id="Group 9" o:spid="_x0000_s1029" style="position:absolute;left:43220;top:72;width:19547;height:17637" coordorigin="39993,326"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40444;top:6698;width:8979;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" filled="f" strokecolor="black [3213]" strokeweight="1pt">
                    <v:textbox inset="0,0,0,0">
                      <w:txbxContent>
                        <w:p w14:paraId="336CAEA4" w14:textId="77777777" w:rsidR="0071671D" w:rsidRPr="00FF3FFD" w:rsidRDefault="0071671D" w:rsidP="0071671D">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v:textbox>
                  </v:rect>
                  <v:line id="Straight Connector 11" o:spid="_x0000_s1031" style="position:absolute;visibility:visible;mso-wrap-style:square" from="49418,15838" to="51979,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 Box 12" o:spid="_x0000_s1032" type="#_x0000_t202" style="position:absolute;left:50826;top:13935;width:871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B748B10"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13" o:spid="_x0000_s1033" style="position:absolute;visibility:visible;mso-wrap-style:square" from="49413,10411" to="51972,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 id="Text Box 18" o:spid="_x0000_s1034" type="#_x0000_t202" style="position:absolute;left:51145;top:8110;width:7910;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107DB92"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15" o:spid="_x0000_s1035" style="position:absolute;flip:y;visibility:visible;mso-wrap-style:square" from="45385,4345" to="45385,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shape id="Text Box 18" o:spid="_x0000_s1036" type="#_x0000_t202" style="position:absolute;left:39993;top:326;width:1083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57F6C7E" w14:textId="77777777" w:rsidR="0071671D" w:rsidRPr="00D642AA" w:rsidRDefault="0071671D" w:rsidP="0071671D">
                          <w:pPr>
                            <w:jc w:val="center"/>
                            <w:rPr>
                              <w:rFonts w:ascii="Arial" w:hAnsi="Arial" w:cs="Arial"/>
                            </w:rPr>
                          </w:pPr>
                          <w:r w:rsidRPr="00D642AA">
                            <w:rPr>
                              <w:rFonts w:ascii="Arial" w:hAnsi="Arial" w:cs="Arial"/>
                            </w:rPr>
                            <w:t>Configuration API</w:t>
                          </w:r>
                        </w:p>
                      </w:txbxContent>
                    </v:textbox>
                  </v:shape>
                </v:group>
                <v:group id="Group 17" o:spid="_x0000_s1037" style="position:absolute;left:18145;width:19546;height:17961" coordsize="19546,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8"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" filled="f" strokecolor="black [3213]" strokeweight="1pt">
                    <v:textbox inset="0,0,0,0">
                      <w:txbxContent>
                        <w:p w14:paraId="147212BD" w14:textId="77777777" w:rsidR="0071671D" w:rsidRPr="00124054" w:rsidRDefault="0071671D" w:rsidP="0071671D">
                          <w:pPr>
                            <w:spacing w:after="0"/>
                            <w:jc w:val="center"/>
                            <w:rPr>
                              <w:rFonts w:cs="Arial"/>
                              <w:b/>
                              <w:bCs/>
                              <w:color w:val="000000" w:themeColor="text1"/>
                            </w:rPr>
                          </w:pPr>
                          <w:r w:rsidRPr="00124054">
                            <w:rPr>
                              <w:rFonts w:cs="Arial"/>
                              <w:b/>
                              <w:bCs/>
                              <w:color w:val="000000" w:themeColor="text1"/>
                            </w:rPr>
                            <w:t>MSE SDK abstraction</w:t>
                          </w:r>
                        </w:p>
                      </w:txbxContent>
                    </v:textbox>
                  </v:rect>
                  <v:line id="Straight Connector 19" o:spid="_x0000_s1039"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shape id="Text Box 4" o:spid="_x0000_s1040" type="#_x0000_t202" style="position:absolute;left:10833;top:13607;width:8713;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745A4E3"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21" o:spid="_x0000_s1041"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shape id="Text Box 18" o:spid="_x0000_s1042" type="#_x0000_t202" style="position:absolute;left:11152;top:7784;width:7909;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5D39C90"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23" o:spid="_x0000_s1043"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Text Box 18" o:spid="_x0000_s1044"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22A2324" w14:textId="77777777" w:rsidR="0071671D" w:rsidRPr="00D642AA" w:rsidRDefault="0071671D" w:rsidP="0071671D">
                          <w:pPr>
                            <w:jc w:val="center"/>
                            <w:rPr>
                              <w:rFonts w:ascii="Arial" w:hAnsi="Arial" w:cs="Arial"/>
                            </w:rPr>
                          </w:pPr>
                          <w:r w:rsidRPr="00D642AA">
                            <w:rPr>
                              <w:rFonts w:ascii="Arial" w:hAnsi="Arial" w:cs="Arial"/>
                            </w:rPr>
                            <w:t>Configuration API Abstraction</w:t>
                          </w:r>
                        </w:p>
                      </w:txbxContent>
                    </v:textbox>
                  </v:shape>
                </v:group>
                <v:group id="Group 25" o:spid="_x0000_s1045" style="position:absolute;left:18265;top:22966;width:19545;height:17968" coordsize="19546,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6"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textbox>
                      <w:txbxContent>
                        <w:p w14:paraId="05930C53" w14:textId="77777777" w:rsidR="0071671D" w:rsidRPr="00FF3FFD" w:rsidRDefault="0071671D" w:rsidP="0071671D">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v:textbox>
                  </v:rect>
                  <v:line id="Straight Connector 27" o:spid="_x0000_s1047"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shape id="Text Box 4" o:spid="_x0000_s1048" type="#_x0000_t202" style="position:absolute;left:10833;top:13605;width:871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54C835F" w14:textId="77777777" w:rsidR="0071671D" w:rsidRPr="00FF3FFD" w:rsidRDefault="0071671D" w:rsidP="0071671D">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v:textbox>
                  </v:shape>
                  <v:line id="Straight Connector 29" o:spid="_x0000_s1049"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shape id="Text Box 18" o:spid="_x0000_s1050" type="#_x0000_t202" style="position:absolute;left:11152;top:7782;width:790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1358CEB2" w14:textId="77777777" w:rsidR="0071671D" w:rsidRPr="00FF3FFD" w:rsidRDefault="0071671D" w:rsidP="0071671D">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v:textbox>
                  </v:shape>
                  <v:line id="Straight Connector 31" o:spid="_x0000_s1051"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j3wQAAANsAAAAPAAAAZHJzL2Rvd25yZXYueG1sRI/RasJA&#10;FETfBf9huULfdJOW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DXliPfBAAAA2wAAAA8AAAAA&#10;AAAAAAAAAAAABwIAAGRycy9kb3ducmV2LnhtbFBLBQYAAAAAAwADALcAAAD1AgAAAAA=&#10;" strokecolor="black [3200]" strokeweight=".5pt">
                    <v:stroke joinstyle="miter"/>
                  </v:line>
                  <v:shape id="Text Box 18" o:spid="_x0000_s1052"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0FE4DD1" w14:textId="77777777" w:rsidR="0071671D" w:rsidRPr="00FF3FFD" w:rsidRDefault="0071671D" w:rsidP="0071671D">
                          <w:pPr>
                            <w:jc w:val="center"/>
                            <w:rPr>
                              <w:rFonts w:ascii="Arial" w:hAnsi="Arial" w:cs="Arial"/>
                            </w:rPr>
                          </w:pPr>
                          <w:r w:rsidRPr="00FF3FFD">
                            <w:rPr>
                              <w:rFonts w:ascii="Arial" w:hAnsi="Arial" w:cs="Arial"/>
                            </w:rPr>
                            <w:t>Configuration API</w:t>
                          </w:r>
                        </w:p>
                      </w:txbxContent>
                    </v:textbox>
                  </v:shape>
                </v:group>
                <v:line id="Straight Connector 33" o:spid="_x0000_s1053" style="position:absolute;flip:x;visibility:visible;mso-wrap-style:square" from="14520,326" to="14847,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" strokecolor="black [3200]" strokeweight=".5pt">
                  <v:stroke dashstyle="dash" joinstyle="miter"/>
                </v:line>
                <v:shape id="Text Box 18" o:spid="_x0000_s1054" type="#_x0000_t202" style="position:absolute;left:254;top:48461;width:12841;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6FC2BE2" w14:textId="77777777" w:rsidR="0071671D" w:rsidRPr="00FF3FFD" w:rsidRDefault="0071671D" w:rsidP="0071671D">
                        <w:pPr>
                          <w:jc w:val="center"/>
                          <w:rPr>
                            <w:rFonts w:ascii="Arial" w:hAnsi="Arial" w:cs="Arial"/>
                            <w:i/>
                            <w:iCs/>
                            <w:sz w:val="28"/>
                            <w:szCs w:val="28"/>
                          </w:rPr>
                        </w:pPr>
                        <w:r w:rsidRPr="00FF3FFD">
                          <w:rPr>
                            <w:rFonts w:ascii="Arial" w:hAnsi="Arial" w:cs="Arial"/>
                            <w:i/>
                            <w:iCs/>
                            <w:sz w:val="28"/>
                            <w:szCs w:val="28"/>
                          </w:rPr>
                          <w:t>Specification</w:t>
                        </w:r>
                      </w:p>
                    </w:txbxContent>
                  </v:textbox>
                </v:shape>
                <v:shape id="Text Box 18" o:spid="_x0000_s1055" type="#_x0000_t202" style="position:absolute;left:33198;top:47848;width:1443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32C5897" w14:textId="77777777" w:rsidR="0071671D" w:rsidRPr="00FF3FFD" w:rsidRDefault="0071671D" w:rsidP="0071671D">
                        <w:pPr>
                          <w:jc w:val="center"/>
                          <w:rPr>
                            <w:rFonts w:ascii="Arial" w:hAnsi="Arial" w:cs="Arial"/>
                            <w:i/>
                            <w:iCs/>
                            <w:sz w:val="36"/>
                            <w:szCs w:val="36"/>
                          </w:rPr>
                        </w:pPr>
                        <w:r w:rsidRPr="00FF3FFD">
                          <w:rPr>
                            <w:rFonts w:ascii="Arial" w:hAnsi="Arial" w:cs="Arial"/>
                            <w:i/>
                            <w:iCs/>
                            <w:sz w:val="28"/>
                            <w:szCs w:val="28"/>
                          </w:rPr>
                          <w:t>Implementation</w:t>
                        </w:r>
                      </w:p>
                    </w:txbxContent>
                  </v:textbox>
                </v:shape>
                <v:rect id="Rectangle 36" o:spid="_x0000_s1056" style="position:absolute;left:2403;top:21411;width:8106;height:5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" fillcolor="white [3201]" strokecolor="black [3200]" strokeweight="1pt">
                  <v:textbox inset="0,0,0,0">
                    <w:txbxContent>
                      <w:p w14:paraId="674F6A60" w14:textId="77777777" w:rsidR="0071671D" w:rsidRPr="00AC794D" w:rsidRDefault="0071671D" w:rsidP="0071671D">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v:textbox>
                </v:rect>
                <v:rect id="Rectangle 37" o:spid="_x0000_s1057" style="position:absolute;left:2409;top:14775;width:8100;height:5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" fillcolor="white [3201]" strokecolor="black [3200]" strokeweight="1pt">
                  <v:textbox inset="0,0,0,0">
                    <w:txbxContent>
                      <w:p w14:paraId="6CB0D6B0" w14:textId="77777777" w:rsidR="0071671D" w:rsidRPr="00AC794D" w:rsidRDefault="0071671D" w:rsidP="0071671D">
                        <w:pPr>
                          <w:jc w:val="center"/>
                          <w:rPr>
                            <w:rFonts w:ascii="Arial" w:hAnsi="Arial" w:cs="Arial"/>
                          </w:rPr>
                        </w:pPr>
                        <w:r w:rsidRPr="00AC794D">
                          <w:rPr>
                            <w:rFonts w:ascii="Arial" w:hAnsi="Arial" w:cs="Arial"/>
                          </w:rPr>
                          <w:t>Media specification</w:t>
                        </w:r>
                      </w:p>
                    </w:txbxContent>
                  </v:textbox>
                </v:rect>
                <v:rect id="Rectangle 38" o:spid="_x0000_s1058" style="position:absolute;left:2409;top:28257;width:8100;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" fillcolor="white [3201]" strokecolor="black [3200]" strokeweight="1pt">
                  <v:textbox inset="0,0,0,0">
                    <w:txbxContent>
                      <w:p w14:paraId="57291AC4" w14:textId="77777777" w:rsidR="0071671D" w:rsidRPr="00D642AA" w:rsidRDefault="0071671D" w:rsidP="0071671D">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v:textbox>
                </v:rect>
                <v:rect id="Rectangle 39" o:spid="_x0000_s1059" style="position:absolute;left:2409;top:34988;width:8100;height:3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" fillcolor="white [3201]" strokecolor="black [3200]" strokeweight="1pt">
                  <v:textbox inset="0,0,0,0">
                    <w:txbxContent>
                      <w:p w14:paraId="5EF4C2B8" w14:textId="77777777" w:rsidR="0071671D" w:rsidRPr="00AC794D" w:rsidRDefault="0071671D" w:rsidP="0071671D">
                        <w:pPr>
                          <w:spacing w:after="0"/>
                          <w:jc w:val="center"/>
                          <w:rPr>
                            <w:rFonts w:ascii="Arial" w:hAnsi="Arial" w:cs="Arial"/>
                          </w:rPr>
                        </w:pPr>
                        <w:r w:rsidRPr="00AC794D">
                          <w:rPr>
                            <w:rFonts w:ascii="Arial" w:hAnsi="Arial" w:cs="Arial"/>
                          </w:rPr>
                          <w:t>Service API</w:t>
                        </w:r>
                      </w:p>
                    </w:txbxContent>
                  </v:textbox>
                </v:rect>
                <v:line id="Straight Connector 40" o:spid="_x0000_s1060" style="position:absolute;flip:x;visibility:visible;mso-wrap-style:square" from="62981,6350" to="63125,5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" strokecolor="black [3200]" strokeweight=".5pt">
                  <v:stroke dashstyle="dash" joinstyle="miter"/>
                </v:line>
                <v:shape id="Text Box 18" o:spid="_x0000_s1061" type="#_x0000_t202" style="position:absolute;left:17022;top:42984;width:16498;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EDEEDCC" w14:textId="77777777" w:rsidR="0071671D" w:rsidRPr="00FF3FFD" w:rsidRDefault="0071671D" w:rsidP="0071671D">
                        <w:pPr>
                          <w:jc w:val="center"/>
                          <w:rPr>
                            <w:rFonts w:ascii="Arial" w:hAnsi="Arial" w:cs="Arial"/>
                            <w:i/>
                            <w:iCs/>
                          </w:rPr>
                        </w:pPr>
                        <w:r w:rsidRPr="00FF3FFD">
                          <w:rPr>
                            <w:rFonts w:ascii="Arial" w:hAnsi="Arial" w:cs="Arial"/>
                            <w:i/>
                            <w:iCs/>
                          </w:rPr>
                          <w:t>Platform-independent</w:t>
                        </w:r>
                      </w:p>
                    </w:txbxContent>
                  </v:textbox>
                </v:shape>
                <v:shape id="Text Box 18" o:spid="_x0000_s1062" type="#_x0000_t202" style="position:absolute;left:43220;top:43026;width:1649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7955ACF5" w14:textId="77777777" w:rsidR="0071671D" w:rsidRPr="00FF3FFD" w:rsidRDefault="0071671D" w:rsidP="0071671D">
                        <w:pPr>
                          <w:jc w:val="center"/>
                          <w:rPr>
                            <w:rFonts w:ascii="Arial" w:hAnsi="Arial" w:cs="Arial"/>
                            <w:i/>
                            <w:iCs/>
                          </w:rPr>
                        </w:pPr>
                        <w:r w:rsidRPr="00FF3FFD">
                          <w:rPr>
                            <w:rFonts w:ascii="Arial" w:hAnsi="Arial" w:cs="Arial"/>
                            <w:i/>
                            <w:iCs/>
                          </w:rPr>
                          <w:t>Platform-dependent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63" type="#_x0000_t13" style="position:absolute;left:12253;top:10788;width:6681;height:4300;rotation:-25803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" adj="14649" fillcolor="#a5a5a5 [2092]" stroked="f" strokeweight="1pt"/>
                <v:shape id="Arrow: Right 44" o:spid="_x0000_s1064" type="#_x0000_t13" style="position:absolute;left:11846;top:29003;width:6734;height:4299;rotation:-29200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" adj="14706" fillcolor="#a5a5a5 [2092]" stroked="f" strokeweight="1pt"/>
                <v:shape id="Arrow: Right 45" o:spid="_x0000_s1065" type="#_x0000_t13" style="position:absolute;left:36833;top:10108;width:5936;height:4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" adj="13778" fillcolor="#a5a5a5 [2092]" stroked="f" strokeweight="1pt"/>
                <v:line id="Straight Connector 47" o:spid="_x0000_s1066" style="position:absolute;visibility:visible;mso-wrap-style:square" from="39652,0" to="39878,4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" strokecolor="black [3200]" strokeweight=".5pt">
                  <v:stroke dashstyle="dash" joinstyle="miter"/>
                </v:line>
                <v:shape id="Text Box 18" o:spid="_x0000_s1067" type="#_x0000_t202" style="position:absolute;left:21350;top:17802;width:6590;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66D92AF6" w14:textId="77777777" w:rsidR="0071671D" w:rsidRPr="00124054" w:rsidRDefault="0071671D" w:rsidP="0071671D">
                        <w:pPr>
                          <w:jc w:val="center"/>
                          <w:rPr>
                            <w:rFonts w:ascii="Arial" w:hAnsi="Arial" w:cs="Arial"/>
                            <w:b/>
                            <w:bCs/>
                          </w:rPr>
                        </w:pPr>
                        <w:r w:rsidRPr="00124054">
                          <w:rPr>
                            <w:rFonts w:ascii="Arial" w:hAnsi="Arial" w:cs="Arial"/>
                            <w:b/>
                            <w:bCs/>
                          </w:rPr>
                          <w:t>(</w:t>
                        </w:r>
                        <w:r>
                          <w:rPr>
                            <w:rFonts w:ascii="Arial" w:hAnsi="Arial" w:cs="Arial"/>
                            <w:b/>
                            <w:bCs/>
                          </w:rPr>
                          <w:t>c</w:t>
                        </w:r>
                        <w:r w:rsidRPr="00124054">
                          <w:rPr>
                            <w:rFonts w:ascii="Arial" w:hAnsi="Arial" w:cs="Arial"/>
                            <w:b/>
                            <w:bCs/>
                          </w:rPr>
                          <w:t>)</w:t>
                        </w:r>
                      </w:p>
                    </w:txbxContent>
                  </v:textbox>
                </v:shape>
                <v:shape id="Text Box 18" o:spid="_x0000_s1068" type="#_x0000_t202" style="position:absolute;left:21675;top:40757;width:4709;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4C784262" w14:textId="77777777" w:rsidR="0071671D" w:rsidRDefault="0071671D" w:rsidP="0071671D">
                        <w:pPr>
                          <w:rPr>
                            <w:rFonts w:ascii="Arial" w:hAnsi="Arial" w:cs="Arial"/>
                            <w:b/>
                            <w:bCs/>
                            <w:color w:val="FF0000"/>
                          </w:rPr>
                        </w:pPr>
                        <w:r>
                          <w:rPr>
                            <w:rFonts w:ascii="Arial" w:hAnsi="Arial" w:cs="Arial"/>
                            <w:b/>
                            <w:bCs/>
                            <w:color w:val="008080"/>
                            <w:u w:val="single"/>
                          </w:rPr>
                          <w:t>(b)</w:t>
                        </w:r>
                      </w:p>
                    </w:txbxContent>
                  </v:textbox>
                </v:shape>
                <v:shape id="Text Box 18" o:spid="_x0000_s1069" type="#_x0000_t202" style="position:absolute;left:46408;top:18024;width:5185;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E913595" w14:textId="77777777" w:rsidR="0071671D" w:rsidRPr="007D0CF8" w:rsidRDefault="0071671D" w:rsidP="0071671D">
                        <w:pPr>
                          <w:jc w:val="center"/>
                          <w:rPr>
                            <w:rFonts w:ascii="Arial" w:hAnsi="Arial" w:cs="Arial"/>
                            <w:b/>
                            <w:bCs/>
                            <w:color w:val="FF0000"/>
                          </w:rPr>
                        </w:pPr>
                        <w:r>
                          <w:rPr>
                            <w:rFonts w:ascii="Arial" w:hAnsi="Arial" w:cs="Arial"/>
                            <w:b/>
                            <w:bCs/>
                            <w:color w:val="FF0000"/>
                          </w:rPr>
                          <w:t>(d)</w:t>
                        </w:r>
                      </w:p>
                    </w:txbxContent>
                  </v:textbox>
                </v:shape>
                <v:shape id="Text Box 18" o:spid="_x0000_s1070" type="#_x0000_t202" style="position:absolute;left:2409;top:40090;width:658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CA8CA56" w14:textId="77777777" w:rsidR="0071671D" w:rsidRDefault="0071671D" w:rsidP="0071671D">
                        <w:pPr>
                          <w:jc w:val="center"/>
                          <w:rPr>
                            <w:rFonts w:ascii="Arial" w:hAnsi="Arial" w:cs="Arial"/>
                            <w:b/>
                            <w:bCs/>
                            <w:color w:val="008080"/>
                          </w:rPr>
                        </w:pPr>
                        <w:r>
                          <w:rPr>
                            <w:rFonts w:ascii="Arial" w:hAnsi="Arial" w:cs="Arial"/>
                            <w:b/>
                            <w:bCs/>
                            <w:color w:val="008080"/>
                            <w:u w:val="single"/>
                          </w:rPr>
                          <w:t>(a)</w:t>
                        </w:r>
                      </w:p>
                    </w:txbxContent>
                  </v:textbox>
                </v:shape>
                <w10:wrap type="topAndBottom"/>
              </v:group>
            </w:pict>
          </mc:Fallback>
        </mc:AlternateContent>
      </w:r>
      <w:r w:rsidRPr="00124054">
        <w:t>Figure 4.4.1.1-1 shows a possible framework for Media Service Enablers.</w:t>
      </w:r>
      <w:r w:rsidRPr="00833F71">
        <w:rPr>
          <w:rFonts w:asciiTheme="majorBidi" w:hAnsiTheme="majorBidi" w:cstheme="majorBidi"/>
        </w:rPr>
        <w:t xml:space="preserve"> </w:t>
      </w:r>
      <w:r>
        <w:rPr>
          <w:rFonts w:asciiTheme="majorBidi" w:hAnsiTheme="majorBidi" w:cstheme="majorBidi"/>
        </w:rPr>
        <w:t>T</w:t>
      </w:r>
      <w:r w:rsidRPr="006843B8">
        <w:rPr>
          <w:rFonts w:asciiTheme="majorBidi" w:hAnsiTheme="majorBidi" w:cstheme="majorBidi"/>
        </w:rPr>
        <w:t>he</w:t>
      </w:r>
      <w:r>
        <w:rPr>
          <w:rFonts w:asciiTheme="majorBidi" w:hAnsiTheme="majorBidi" w:cstheme="majorBidi"/>
        </w:rPr>
        <w:t xml:space="preserve"> MSE</w:t>
      </w:r>
      <w:r w:rsidRPr="006843B8">
        <w:rPr>
          <w:rFonts w:asciiTheme="majorBidi" w:hAnsiTheme="majorBidi" w:cstheme="majorBidi"/>
        </w:rPr>
        <w:t xml:space="preserve"> framework consists of two parts: </w:t>
      </w:r>
      <w:r>
        <w:rPr>
          <w:rFonts w:asciiTheme="majorBidi" w:hAnsiTheme="majorBidi" w:cstheme="majorBidi"/>
        </w:rPr>
        <w:t xml:space="preserve">the </w:t>
      </w:r>
      <w:r w:rsidRPr="00833F71">
        <w:rPr>
          <w:rFonts w:asciiTheme="majorBidi" w:hAnsiTheme="majorBidi" w:cstheme="majorBidi"/>
          <w:i/>
          <w:iCs/>
        </w:rPr>
        <w:t>MSE specification</w:t>
      </w:r>
      <w:r w:rsidRPr="006843B8">
        <w:rPr>
          <w:rFonts w:asciiTheme="majorBidi" w:hAnsiTheme="majorBidi" w:cstheme="majorBidi"/>
        </w:rPr>
        <w:t xml:space="preserve"> </w:t>
      </w:r>
      <w:r>
        <w:rPr>
          <w:rFonts w:asciiTheme="majorBidi" w:hAnsiTheme="majorBidi" w:cstheme="majorBidi"/>
        </w:rPr>
        <w:t>(on the left of the f</w:t>
      </w:r>
      <w:r w:rsidRPr="006843B8">
        <w:rPr>
          <w:rFonts w:asciiTheme="majorBidi" w:hAnsiTheme="majorBidi" w:cstheme="majorBidi"/>
        </w:rPr>
        <w:t>igure</w:t>
      </w:r>
      <w:r>
        <w:rPr>
          <w:rFonts w:asciiTheme="majorBidi" w:hAnsiTheme="majorBidi" w:cstheme="majorBidi"/>
        </w:rPr>
        <w:t xml:space="preserve">) </w:t>
      </w:r>
      <w:r w:rsidRPr="006843B8">
        <w:rPr>
          <w:rFonts w:asciiTheme="majorBidi" w:hAnsiTheme="majorBidi" w:cstheme="majorBidi"/>
        </w:rPr>
        <w:t xml:space="preserve">and </w:t>
      </w:r>
      <w:r>
        <w:rPr>
          <w:rFonts w:asciiTheme="majorBidi" w:hAnsiTheme="majorBidi" w:cstheme="majorBidi"/>
        </w:rPr>
        <w:t xml:space="preserve">the </w:t>
      </w:r>
      <w:r w:rsidRPr="00833F71">
        <w:rPr>
          <w:rFonts w:asciiTheme="majorBidi" w:hAnsiTheme="majorBidi" w:cstheme="majorBidi"/>
          <w:i/>
          <w:iCs/>
        </w:rPr>
        <w:t>MSE implementation</w:t>
      </w:r>
      <w:r w:rsidRPr="00833F71">
        <w:t xml:space="preserve"> (on the right)</w:t>
      </w:r>
      <w:r>
        <w:t>.</w:t>
      </w:r>
    </w:p>
    <w:p w14:paraId="61DB256C" w14:textId="6D261324" w:rsidR="00A84E8E" w:rsidRPr="0009353B" w:rsidRDefault="00A84E8E" w:rsidP="00A84E8E">
      <w:pPr>
        <w:pStyle w:val="TF"/>
      </w:pPr>
      <w:r w:rsidRPr="0009353B">
        <w:t xml:space="preserve">Figure </w:t>
      </w:r>
      <w:r>
        <w:t>5.2.1-</w:t>
      </w:r>
      <w:r w:rsidRPr="0009353B">
        <w:t>1. Media Service Enablers Framework</w:t>
      </w:r>
    </w:p>
    <w:p w14:paraId="2F3787DD" w14:textId="68B9393F" w:rsidR="00A84E8E" w:rsidRDefault="00A84E8E" w:rsidP="002B3E14">
      <w:pPr>
        <w:pStyle w:val="Heading3"/>
      </w:pPr>
      <w:bookmarkStart w:id="142" w:name="_Toc112186256"/>
      <w:r>
        <w:t>5.2.2</w:t>
      </w:r>
      <w:r>
        <w:tab/>
        <w:t>MSE Specification</w:t>
      </w:r>
      <w:bookmarkEnd w:id="142"/>
    </w:p>
    <w:p w14:paraId="51115D25" w14:textId="77777777" w:rsidR="00FC7B85" w:rsidRPr="006843B8" w:rsidRDefault="00FC7B85" w:rsidP="00FC7B85">
      <w:pPr>
        <w:pStyle w:val="B10"/>
        <w:ind w:left="0" w:firstLine="0"/>
      </w:pPr>
      <w:r w:rsidRPr="006843B8">
        <w:t>A</w:t>
      </w:r>
      <w:r>
        <w:t>n</w:t>
      </w:r>
      <w:r w:rsidRPr="006843B8">
        <w:t xml:space="preserve"> MSE </w:t>
      </w:r>
      <w:r>
        <w:t>S</w:t>
      </w:r>
      <w:r w:rsidRPr="006843B8">
        <w:t>pecification</w:t>
      </w:r>
      <w:r>
        <w:t xml:space="preserve"> (a)</w:t>
      </w:r>
      <w:r w:rsidRPr="006843B8">
        <w:t xml:space="preserve"> defines:</w:t>
      </w:r>
    </w:p>
    <w:p w14:paraId="222F2B6F" w14:textId="77777777" w:rsidR="00FC7B85" w:rsidRPr="006843B8" w:rsidRDefault="00FC7B85" w:rsidP="00FC7B85">
      <w:pPr>
        <w:pStyle w:val="B10"/>
      </w:pPr>
      <w:r>
        <w:t>1.</w:t>
      </w:r>
      <w:r>
        <w:tab/>
      </w:r>
      <w:r w:rsidRPr="00665DAD">
        <w:rPr>
          <w:i/>
          <w:iCs/>
        </w:rPr>
        <w:t>Media aspects</w:t>
      </w:r>
    </w:p>
    <w:p w14:paraId="06A216BF" w14:textId="77777777" w:rsidR="00FC7B85" w:rsidRPr="00091B86" w:rsidRDefault="00FC7B85" w:rsidP="00FC7B85">
      <w:pPr>
        <w:pStyle w:val="B2"/>
      </w:pPr>
      <w:r>
        <w:t>a.</w:t>
      </w:r>
      <w:r>
        <w:tab/>
      </w:r>
      <w:r w:rsidRPr="006843B8">
        <w:t xml:space="preserve">Functional description of the </w:t>
      </w:r>
      <w:r w:rsidRPr="00091B86">
        <w:t>MSE including the mandatory and optional features</w:t>
      </w:r>
      <w:r>
        <w:t>.</w:t>
      </w:r>
    </w:p>
    <w:p w14:paraId="134F5390" w14:textId="77777777" w:rsidR="00FC7B85" w:rsidRPr="00091B86" w:rsidRDefault="00FC7B85" w:rsidP="00FC7B85">
      <w:pPr>
        <w:pStyle w:val="B2"/>
      </w:pPr>
      <w:r>
        <w:t>b.</w:t>
      </w:r>
      <w:r>
        <w:tab/>
      </w:r>
      <w:r w:rsidRPr="00091B86">
        <w:t>The control interfaces such as provisioning, authentication that is used by the application, and other functions to interact with this MSE.</w:t>
      </w:r>
    </w:p>
    <w:p w14:paraId="65457B4D" w14:textId="77777777" w:rsidR="00FC7B85" w:rsidRPr="00091B86" w:rsidRDefault="00FC7B85" w:rsidP="00FC7B85">
      <w:pPr>
        <w:pStyle w:val="B2"/>
      </w:pPr>
      <w:r>
        <w:t>c.</w:t>
      </w:r>
      <w:r>
        <w:tab/>
      </w:r>
      <w:r w:rsidRPr="00091B86">
        <w:t>The media interfaces that includes all inputs and outputs format and protocols.</w:t>
      </w:r>
    </w:p>
    <w:p w14:paraId="35981775" w14:textId="77777777" w:rsidR="00FC7B85" w:rsidRPr="006843B8" w:rsidRDefault="00FC7B85" w:rsidP="00FC7B85">
      <w:pPr>
        <w:pStyle w:val="B2"/>
      </w:pPr>
      <w:r>
        <w:t>d.</w:t>
      </w:r>
      <w:r>
        <w:tab/>
      </w:r>
      <w:r w:rsidRPr="00091B86">
        <w:t>Network interface including syste</w:t>
      </w:r>
      <w:r w:rsidRPr="006843B8">
        <w:t>m and radio network</w:t>
      </w:r>
      <w:r>
        <w:t>.</w:t>
      </w:r>
    </w:p>
    <w:p w14:paraId="26C8BF38" w14:textId="77777777" w:rsidR="00FC7B85" w:rsidRPr="00091B86" w:rsidRDefault="00FC7B85" w:rsidP="00FC7B85">
      <w:pPr>
        <w:pStyle w:val="B2"/>
      </w:pPr>
      <w:r>
        <w:t>e.</w:t>
      </w:r>
      <w:r>
        <w:tab/>
      </w:r>
      <w:r w:rsidRPr="006843B8">
        <w:t>Event</w:t>
      </w:r>
      <w:r w:rsidRPr="00091B86">
        <w:t>, notifications, reporting, and monitoring</w:t>
      </w:r>
      <w:r>
        <w:t>.</w:t>
      </w:r>
    </w:p>
    <w:p w14:paraId="7E5C8767" w14:textId="77777777" w:rsidR="00FC7B85" w:rsidRPr="00091B86" w:rsidRDefault="00FC7B85" w:rsidP="00FC7B85">
      <w:pPr>
        <w:pStyle w:val="B2"/>
      </w:pPr>
      <w:r>
        <w:lastRenderedPageBreak/>
        <w:t>f.</w:t>
      </w:r>
      <w:r>
        <w:tab/>
      </w:r>
      <w:r w:rsidRPr="00091B86">
        <w:t>Error handling</w:t>
      </w:r>
      <w:r>
        <w:t>.</w:t>
      </w:r>
    </w:p>
    <w:p w14:paraId="3EC3863C" w14:textId="77777777" w:rsidR="00FC7B85" w:rsidRPr="006843B8" w:rsidRDefault="00FC7B85" w:rsidP="00FC7B85">
      <w:pPr>
        <w:pStyle w:val="B10"/>
      </w:pPr>
      <w:r>
        <w:t>2.</w:t>
      </w:r>
      <w:r>
        <w:tab/>
      </w:r>
      <w:r w:rsidRPr="00665DAD">
        <w:rPr>
          <w:i/>
          <w:iCs/>
        </w:rPr>
        <w:t>MSE Configuration</w:t>
      </w:r>
    </w:p>
    <w:p w14:paraId="6E018389" w14:textId="77777777" w:rsidR="00FC7B85" w:rsidRPr="006843B8" w:rsidRDefault="00FC7B85" w:rsidP="00FC7B85">
      <w:pPr>
        <w:pStyle w:val="B3"/>
      </w:pPr>
      <w:r>
        <w:t>a.</w:t>
      </w:r>
      <w:r>
        <w:tab/>
      </w:r>
      <w:r w:rsidRPr="006843B8">
        <w:t>A</w:t>
      </w:r>
      <w:r>
        <w:t>n</w:t>
      </w:r>
      <w:r w:rsidRPr="006843B8">
        <w:t xml:space="preserve"> </w:t>
      </w:r>
      <w:r w:rsidRPr="00665DAD">
        <w:rPr>
          <w:i/>
          <w:iCs/>
        </w:rPr>
        <w:t>MSE Description Document (MDD)</w:t>
      </w:r>
      <w:r w:rsidRPr="006843B8">
        <w:t xml:space="preserve"> </w:t>
      </w:r>
      <w:r>
        <w:t xml:space="preserve">that </w:t>
      </w:r>
      <w:r w:rsidRPr="006843B8">
        <w:t>describ</w:t>
      </w:r>
      <w:r>
        <w:t>es an implementation’s functional support in a standardised way, including</w:t>
      </w:r>
      <w:r w:rsidRPr="006843B8">
        <w:t>:</w:t>
      </w:r>
    </w:p>
    <w:p w14:paraId="4B201382" w14:textId="77777777" w:rsidR="00FC7B85" w:rsidRDefault="00FC7B85" w:rsidP="00FC7B85">
      <w:pPr>
        <w:pStyle w:val="B4"/>
      </w:pPr>
      <w:r>
        <w:t>1.</w:t>
      </w:r>
      <w:r>
        <w:tab/>
        <w:t>F</w:t>
      </w:r>
      <w:r w:rsidRPr="006843B8">
        <w:t xml:space="preserve">unctions </w:t>
      </w:r>
      <w:r w:rsidRPr="00091B86">
        <w:t>supported by an MSE implementation and their configuration parameters</w:t>
      </w:r>
      <w:r>
        <w:t>.</w:t>
      </w:r>
    </w:p>
    <w:p w14:paraId="28993C11" w14:textId="77777777" w:rsidR="00FC7B85" w:rsidRPr="006843B8" w:rsidRDefault="00FC7B85" w:rsidP="00FC7B85">
      <w:pPr>
        <w:pStyle w:val="B4"/>
      </w:pPr>
      <w:r w:rsidRPr="00091B86">
        <w:t>2.</w:t>
      </w:r>
      <w:r w:rsidRPr="00091B86">
        <w:tab/>
        <w:t>Optionally the performance</w:t>
      </w:r>
      <w:r w:rsidRPr="006843B8">
        <w:t>/cost metrics for the different features/options</w:t>
      </w:r>
      <w:r>
        <w:t>.</w:t>
      </w:r>
    </w:p>
    <w:p w14:paraId="19A229DA" w14:textId="77777777" w:rsidR="00FC7B85" w:rsidRPr="006843B8" w:rsidRDefault="00FC7B85" w:rsidP="00FC7B85">
      <w:pPr>
        <w:pStyle w:val="B3"/>
      </w:pPr>
      <w:r>
        <w:t>b.</w:t>
      </w:r>
      <w:r>
        <w:tab/>
      </w:r>
      <w:r w:rsidRPr="006843B8">
        <w:t>A</w:t>
      </w:r>
      <w:r>
        <w:t>n</w:t>
      </w:r>
      <w:r w:rsidRPr="006843B8">
        <w:t xml:space="preserve"> </w:t>
      </w:r>
      <w:r w:rsidRPr="00665DAD">
        <w:rPr>
          <w:i/>
          <w:iCs/>
        </w:rPr>
        <w:t>MSE Configuration API (MCA)</w:t>
      </w:r>
      <w:r>
        <w:t xml:space="preserve"> </w:t>
      </w:r>
      <w:r w:rsidRPr="006843B8">
        <w:t>abstrac</w:t>
      </w:r>
      <w:r>
        <w:t>tion</w:t>
      </w:r>
      <w:r w:rsidRPr="006843B8">
        <w:t xml:space="preserve"> for</w:t>
      </w:r>
      <w:r>
        <w:t>:</w:t>
      </w:r>
    </w:p>
    <w:p w14:paraId="7D2C4338" w14:textId="77777777" w:rsidR="00FC7B85" w:rsidRPr="006843B8" w:rsidRDefault="00FC7B85" w:rsidP="00FC7B85">
      <w:pPr>
        <w:pStyle w:val="B4"/>
      </w:pPr>
      <w:r>
        <w:t>1.</w:t>
      </w:r>
      <w:r>
        <w:tab/>
        <w:t>Optionally r</w:t>
      </w:r>
      <w:r w:rsidRPr="006843B8">
        <w:t xml:space="preserve">etrieving the </w:t>
      </w:r>
      <w:r>
        <w:t>MSE D</w:t>
      </w:r>
      <w:r w:rsidRPr="006843B8">
        <w:t xml:space="preserve">escription </w:t>
      </w:r>
      <w:r>
        <w:t>D</w:t>
      </w:r>
      <w:r w:rsidRPr="006843B8">
        <w:t>ocument</w:t>
      </w:r>
      <w:r>
        <w:t>.</w:t>
      </w:r>
    </w:p>
    <w:p w14:paraId="261BAFEF" w14:textId="77777777" w:rsidR="00FC7B85" w:rsidRPr="006843B8" w:rsidRDefault="00FC7B85" w:rsidP="00FC7B85">
      <w:pPr>
        <w:pStyle w:val="B4"/>
      </w:pPr>
      <w:r>
        <w:t>2.</w:t>
      </w:r>
      <w:r>
        <w:tab/>
        <w:t>C</w:t>
      </w:r>
      <w:r w:rsidRPr="006843B8">
        <w:t>onfiguring the MSE instantiation</w:t>
      </w:r>
      <w:r>
        <w:t>.</w:t>
      </w:r>
    </w:p>
    <w:p w14:paraId="0F392F94" w14:textId="77777777" w:rsidR="00FC7B85" w:rsidRPr="006843B8" w:rsidRDefault="00FC7B85" w:rsidP="00FC7B85">
      <w:pPr>
        <w:pStyle w:val="B4"/>
      </w:pPr>
      <w:r>
        <w:t>3.</w:t>
      </w:r>
      <w:r>
        <w:tab/>
        <w:t>Optionally r</w:t>
      </w:r>
      <w:r w:rsidRPr="006843B8">
        <w:t>etrieving the state and status of the MSE instantiation</w:t>
      </w:r>
      <w:r>
        <w:t>.</w:t>
      </w:r>
    </w:p>
    <w:p w14:paraId="1FE30CBF" w14:textId="77777777" w:rsidR="00FC7B85" w:rsidRDefault="00FC7B85" w:rsidP="00FC7B85">
      <w:pPr>
        <w:pStyle w:val="B3"/>
      </w:pPr>
      <w:r>
        <w:t>c.</w:t>
      </w:r>
      <w:r>
        <w:tab/>
      </w:r>
      <w:r w:rsidRPr="006843B8">
        <w:t xml:space="preserve">A service API for </w:t>
      </w:r>
      <w:r>
        <w:t>the MSE Configuration API.</w:t>
      </w:r>
    </w:p>
    <w:p w14:paraId="646CB5E7" w14:textId="77777777" w:rsidR="00FC7B85" w:rsidRDefault="00FC7B85" w:rsidP="00FC7B85">
      <w:r>
        <w:t>Media aspects</w:t>
      </w:r>
      <w:r w:rsidRPr="006843B8">
        <w:t xml:space="preserve"> </w:t>
      </w:r>
      <w:r>
        <w:t>(</w:t>
      </w:r>
      <w:r w:rsidRPr="006843B8">
        <w:t>1</w:t>
      </w:r>
      <w:r>
        <w:t>)</w:t>
      </w:r>
      <w:r w:rsidRPr="006843B8">
        <w:t xml:space="preserve"> </w:t>
      </w:r>
      <w:r>
        <w:t>are</w:t>
      </w:r>
      <w:r w:rsidRPr="006843B8">
        <w:t xml:space="preserve"> usually covered </w:t>
      </w:r>
      <w:r>
        <w:t>by SA4</w:t>
      </w:r>
      <w:r w:rsidRPr="006843B8">
        <w:t xml:space="preserve"> specification</w:t>
      </w:r>
      <w:r>
        <w:t>s</w:t>
      </w:r>
      <w:r w:rsidRPr="006843B8">
        <w:t xml:space="preserve">. However, </w:t>
      </w:r>
      <w:r>
        <w:t>the MSE Configuration (2)</w:t>
      </w:r>
      <w:r w:rsidRPr="006843B8">
        <w:t xml:space="preserve"> </w:t>
      </w:r>
      <w:r>
        <w:t>is absent from current SA4 specifications and is what the MSE Specification adds</w:t>
      </w:r>
      <w:r w:rsidRPr="006843B8">
        <w:t>.</w:t>
      </w:r>
      <w:r>
        <w:t xml:space="preserve"> The value of this is that, for any SDK or service that is conforming to the MSE specification, a description of the features and their configuration parameters can be described using a standard document format. Furthermore, this description can be retrieved through the configuration API if supported by the implementation. Additionally, the external function or service can set a specific configuration for running that SDK. Furthermore, the state and status of the running SDK can be retrieved at any time.</w:t>
      </w:r>
    </w:p>
    <w:p w14:paraId="398B59CD" w14:textId="77777777" w:rsidR="00FC7B85" w:rsidRDefault="00FC7B85" w:rsidP="00FC7B85">
      <w:r>
        <w:t>The language and syntax of the MSE Description Document and the general framework of the MSE Configuration API can be defined uniformly for all SA4 Media Service Enabler specifications and only specific codepoints are defined in that specification. An external function or application understanding the MSE Description Document syntax, as well as supporting the MSE Configuration API, can retrieve the information from an MSE implementation. If it recognizes the MSE Specification identifier, it can parse and process the MSE Description Document and its configuration parameters.</w:t>
      </w:r>
    </w:p>
    <w:p w14:paraId="3200E31E" w14:textId="77777777" w:rsidR="00FC7B85" w:rsidRDefault="00FC7B85" w:rsidP="00FC7B85">
      <w:r>
        <w:t>An example of an MSE Description Document can be found in ISO/IEC 23090-8 [ISO-23090-8]. The function description document is a JSON document that describes the functionalities and features that a function provides as well as its configuration parameters.</w:t>
      </w:r>
    </w:p>
    <w:p w14:paraId="26F0AA40" w14:textId="7EDC29FA" w:rsidR="00A84E8E" w:rsidRPr="006843B8" w:rsidRDefault="00A84E8E" w:rsidP="002B3E14">
      <w:pPr>
        <w:pStyle w:val="Heading3"/>
      </w:pPr>
      <w:bookmarkStart w:id="143" w:name="_Toc112186257"/>
      <w:r>
        <w:t>5.2.3</w:t>
      </w:r>
      <w:r>
        <w:tab/>
        <w:t>MSE implementation</w:t>
      </w:r>
      <w:bookmarkEnd w:id="143"/>
    </w:p>
    <w:p w14:paraId="245186A3" w14:textId="77777777" w:rsidR="00C1686C" w:rsidRPr="006843B8" w:rsidRDefault="00C1686C" w:rsidP="00C1686C">
      <w:pPr>
        <w:pStyle w:val="B10"/>
        <w:ind w:left="0" w:firstLine="0"/>
      </w:pPr>
      <w:r w:rsidRPr="006843B8">
        <w:t>A</w:t>
      </w:r>
      <w:r>
        <w:t>n</w:t>
      </w:r>
      <w:r w:rsidRPr="006843B8">
        <w:t xml:space="preserve"> MSE implementation may consist of </w:t>
      </w:r>
      <w:r>
        <w:t>up to three</w:t>
      </w:r>
      <w:r w:rsidRPr="006843B8">
        <w:t xml:space="preserve"> </w:t>
      </w:r>
      <w:r>
        <w:t>aspects:</w:t>
      </w:r>
    </w:p>
    <w:p w14:paraId="66A6EAB6" w14:textId="77777777" w:rsidR="00C1686C" w:rsidRPr="006843B8" w:rsidRDefault="00C1686C" w:rsidP="00C1686C">
      <w:pPr>
        <w:pStyle w:val="B2"/>
      </w:pPr>
      <w:r>
        <w:t>1.</w:t>
      </w:r>
      <w:r>
        <w:tab/>
      </w:r>
      <w:r w:rsidRPr="006843B8">
        <w:t>The MSE SDK abstraction</w:t>
      </w:r>
      <w:r>
        <w:t xml:space="preserve"> (c), an abstract SDK definition intended to be realized as a Software Development Kit, which </w:t>
      </w:r>
      <w:r w:rsidRPr="006843B8">
        <w:t>includes the followings:</w:t>
      </w:r>
    </w:p>
    <w:p w14:paraId="2C873D9B" w14:textId="77777777" w:rsidR="00C1686C" w:rsidRPr="00F91046" w:rsidRDefault="00C1686C" w:rsidP="00C1686C">
      <w:pPr>
        <w:pStyle w:val="B3"/>
      </w:pPr>
      <w:r>
        <w:t>i.</w:t>
      </w:r>
      <w:r>
        <w:tab/>
      </w:r>
      <w:r w:rsidRPr="006843B8">
        <w:t xml:space="preserve">Media </w:t>
      </w:r>
      <w:r w:rsidRPr="00F91046">
        <w:t xml:space="preserve">aspects conforming to </w:t>
      </w:r>
      <w:r>
        <w:t>the MSE specification</w:t>
      </w:r>
      <w:r w:rsidRPr="00F91046">
        <w:t>.</w:t>
      </w:r>
    </w:p>
    <w:p w14:paraId="5B5335F4" w14:textId="77777777" w:rsidR="00C1686C" w:rsidRPr="00F91046" w:rsidRDefault="00C1686C" w:rsidP="00C1686C">
      <w:pPr>
        <w:pStyle w:val="B3"/>
      </w:pPr>
      <w:r w:rsidRPr="00F91046">
        <w:t>ii.</w:t>
      </w:r>
      <w:r w:rsidRPr="00F91046">
        <w:tab/>
      </w:r>
      <w:r>
        <w:t>MSE Description Document</w:t>
      </w:r>
      <w:r w:rsidRPr="00F91046">
        <w:t xml:space="preserve"> and </w:t>
      </w:r>
      <w:r>
        <w:t>MSE Configuration API.</w:t>
      </w:r>
    </w:p>
    <w:p w14:paraId="2249B8E5" w14:textId="77777777" w:rsidR="00C1686C" w:rsidRPr="006843B8" w:rsidRDefault="00C1686C" w:rsidP="00C1686C">
      <w:pPr>
        <w:pStyle w:val="B2"/>
      </w:pPr>
      <w:r>
        <w:t>2.</w:t>
      </w:r>
      <w:r>
        <w:tab/>
      </w:r>
      <w:r w:rsidRPr="006843B8">
        <w:t>The MSE SDK instantiation</w:t>
      </w:r>
      <w:r>
        <w:t xml:space="preserve"> (d)</w:t>
      </w:r>
      <w:r w:rsidRPr="006843B8">
        <w:t xml:space="preserve"> which is an SDK implementation in a specific environment and conforms to the following:</w:t>
      </w:r>
    </w:p>
    <w:p w14:paraId="0146E836" w14:textId="77777777" w:rsidR="00C1686C" w:rsidRPr="00D01862" w:rsidRDefault="00C1686C" w:rsidP="00C1686C">
      <w:pPr>
        <w:pStyle w:val="B3"/>
      </w:pPr>
      <w:r>
        <w:t>i.</w:t>
      </w:r>
      <w:r>
        <w:tab/>
      </w:r>
      <w:r w:rsidRPr="00D01862">
        <w:t xml:space="preserve">Media aspects conforming to </w:t>
      </w:r>
      <w:r>
        <w:t>the MSE Specification</w:t>
      </w:r>
      <w:r w:rsidRPr="00D01862">
        <w:t>.</w:t>
      </w:r>
    </w:p>
    <w:p w14:paraId="184709E1" w14:textId="77777777" w:rsidR="00C1686C" w:rsidRPr="00D01862" w:rsidRDefault="00C1686C" w:rsidP="00C1686C">
      <w:pPr>
        <w:pStyle w:val="B3"/>
      </w:pPr>
      <w:r>
        <w:t>ii.</w:t>
      </w:r>
      <w:r>
        <w:tab/>
        <w:t>MSE Description Document</w:t>
      </w:r>
      <w:r w:rsidRPr="00D01862">
        <w:t xml:space="preserve"> and </w:t>
      </w:r>
      <w:r>
        <w:t xml:space="preserve">a </w:t>
      </w:r>
      <w:r w:rsidRPr="00D01862">
        <w:t xml:space="preserve">specific implementation of </w:t>
      </w:r>
      <w:r>
        <w:t>the MSE Configuration API.</w:t>
      </w:r>
    </w:p>
    <w:p w14:paraId="7852C14C" w14:textId="77777777" w:rsidR="00C1686C" w:rsidRPr="006843B8" w:rsidRDefault="00C1686C" w:rsidP="00C1686C">
      <w:pPr>
        <w:pStyle w:val="B2"/>
      </w:pPr>
      <w:r>
        <w:t>3.</w:t>
      </w:r>
      <w:r>
        <w:tab/>
      </w:r>
      <w:r w:rsidRPr="006843B8">
        <w:t xml:space="preserve">The MSE service </w:t>
      </w:r>
      <w:r>
        <w:t xml:space="preserve">(b) </w:t>
      </w:r>
      <w:r w:rsidRPr="006843B8">
        <w:t>which is the MSE implementation as a service</w:t>
      </w:r>
      <w:r>
        <w:t>, i.e with APIs that are platform-independent (such as web-based APIs)</w:t>
      </w:r>
      <w:r w:rsidRPr="006843B8">
        <w:t xml:space="preserve"> and conforms to the following:</w:t>
      </w:r>
    </w:p>
    <w:p w14:paraId="19CE6DAC" w14:textId="77777777" w:rsidR="00C1686C" w:rsidRPr="006843B8" w:rsidRDefault="00C1686C" w:rsidP="00C1686C">
      <w:pPr>
        <w:pStyle w:val="B3"/>
      </w:pPr>
      <w:r>
        <w:t>i.</w:t>
      </w:r>
      <w:r>
        <w:tab/>
      </w:r>
      <w:r w:rsidRPr="006843B8">
        <w:t xml:space="preserve">Media aspects conforming to </w:t>
      </w:r>
      <w:r>
        <w:t>the MSE Specification</w:t>
      </w:r>
      <w:r w:rsidRPr="006843B8">
        <w:t>.</w:t>
      </w:r>
    </w:p>
    <w:p w14:paraId="1F520E51" w14:textId="77777777" w:rsidR="00C1686C" w:rsidRPr="00D01862" w:rsidRDefault="00C1686C" w:rsidP="00C1686C">
      <w:pPr>
        <w:pStyle w:val="B3"/>
      </w:pPr>
      <w:r>
        <w:t>ii.</w:t>
      </w:r>
      <w:r>
        <w:tab/>
        <w:t>MSE Description Document</w:t>
      </w:r>
      <w:r w:rsidRPr="006843B8">
        <w:t xml:space="preserve"> and </w:t>
      </w:r>
      <w:r>
        <w:t>a platform-independent implementation of the MSE Configuration API</w:t>
      </w:r>
      <w:r w:rsidRPr="006843B8">
        <w:t>.</w:t>
      </w:r>
    </w:p>
    <w:p w14:paraId="29FC010F" w14:textId="77777777" w:rsidR="00C1686C" w:rsidRDefault="00C1686C" w:rsidP="00C1686C">
      <w:r>
        <w:t>As shown in Figure 4.4.1.1-1, while the MSE SDK abstraction and the MSE Service are platform-independent, the MSE SDK is an instantiation of the MSE SDK abstraction for a specific platform/environment.</w:t>
      </w:r>
    </w:p>
    <w:p w14:paraId="43C168CD" w14:textId="77777777" w:rsidR="00C1686C" w:rsidRDefault="00C1686C" w:rsidP="00C1686C">
      <w:r>
        <w:lastRenderedPageBreak/>
        <w:t>An MSE Specification does not required to include all three aspects. For instance, if an MSE is only intended to be realized as a software development kit, then its specification would include specifications for t</w:t>
      </w:r>
      <w:r w:rsidRPr="006843B8">
        <w:t>he</w:t>
      </w:r>
      <w:r>
        <w:t xml:space="preserve"> </w:t>
      </w:r>
      <w:r w:rsidRPr="006843B8">
        <w:t>SDK abstraction</w:t>
      </w:r>
      <w:r>
        <w:t xml:space="preserve"> and one or more </w:t>
      </w:r>
      <w:r w:rsidRPr="006843B8">
        <w:t xml:space="preserve">SDK </w:t>
      </w:r>
      <w:r>
        <w:t>instantiation.</w:t>
      </w:r>
    </w:p>
    <w:p w14:paraId="6DDE5DD5" w14:textId="77777777" w:rsidR="00C1686C" w:rsidRDefault="00C1686C" w:rsidP="00C1686C">
      <w:r>
        <w:t>Note that in the cases of MSE SDK abstract SDK (c) and MSK SDK (d), the MDD may not be retrievable through the MSE configuration APIs. In these cases, MDD is a side document, describing the features supported by the SDK.</w:t>
      </w:r>
    </w:p>
    <w:p w14:paraId="06C29AA9" w14:textId="0C4F4136" w:rsidR="00C1686C" w:rsidRDefault="00C1686C" w:rsidP="00C1686C">
      <w:r>
        <w:t xml:space="preserve">Table </w:t>
      </w:r>
      <w:r>
        <w:t>5.2.4</w:t>
      </w:r>
      <w:r>
        <w:t>-1 summarizes the above features.</w:t>
      </w:r>
    </w:p>
    <w:p w14:paraId="72B3F69F" w14:textId="34DF4D85" w:rsidR="00C1686C" w:rsidRPr="0009353B" w:rsidRDefault="00C1686C" w:rsidP="00C1686C">
      <w:pPr>
        <w:pStyle w:val="TF"/>
      </w:pPr>
      <w:r>
        <w:t>Table</w:t>
      </w:r>
      <w:r w:rsidRPr="0009353B">
        <w:t xml:space="preserve"> </w:t>
      </w:r>
      <w:r>
        <w:t>5.2.4</w:t>
      </w:r>
      <w:r>
        <w:t>-1</w:t>
      </w:r>
      <w:r w:rsidRPr="0009353B">
        <w:t xml:space="preserve">. </w:t>
      </w:r>
      <w:r>
        <w:t xml:space="preserve">Summary of MSE features for various components of Figure </w:t>
      </w:r>
      <w:r>
        <w:t>5.2.4</w:t>
      </w:r>
      <w:r>
        <w:t>-</w:t>
      </w:r>
      <w:r w:rsidRPr="0009353B">
        <w:t>1</w:t>
      </w:r>
      <w:r>
        <w:t xml:space="preserve"> </w:t>
      </w:r>
    </w:p>
    <w:tbl>
      <w:tblPr>
        <w:tblStyle w:val="TableGrid"/>
        <w:tblW w:w="0" w:type="auto"/>
        <w:tblLook w:val="04A0" w:firstRow="1" w:lastRow="0" w:firstColumn="1" w:lastColumn="0" w:noHBand="0" w:noVBand="1"/>
      </w:tblPr>
      <w:tblGrid>
        <w:gridCol w:w="1933"/>
        <w:gridCol w:w="2070"/>
        <w:gridCol w:w="1925"/>
        <w:gridCol w:w="1942"/>
        <w:gridCol w:w="1759"/>
      </w:tblGrid>
      <w:tr w:rsidR="00C1686C" w14:paraId="1E234A0B" w14:textId="77777777" w:rsidTr="004E6233">
        <w:tc>
          <w:tcPr>
            <w:tcW w:w="1933" w:type="dxa"/>
          </w:tcPr>
          <w:p w14:paraId="7D09188F" w14:textId="77777777" w:rsidR="00C1686C" w:rsidRDefault="00C1686C" w:rsidP="004E6233">
            <w:pPr>
              <w:pStyle w:val="TAH"/>
            </w:pPr>
            <w:r>
              <w:t>Feature</w:t>
            </w:r>
          </w:p>
        </w:tc>
        <w:tc>
          <w:tcPr>
            <w:tcW w:w="2070" w:type="dxa"/>
          </w:tcPr>
          <w:p w14:paraId="61002E3E" w14:textId="77777777" w:rsidR="00C1686C" w:rsidRDefault="00C1686C" w:rsidP="004E6233">
            <w:pPr>
              <w:pStyle w:val="TAH"/>
            </w:pPr>
            <w:r>
              <w:t>Specification</w:t>
            </w:r>
          </w:p>
          <w:p w14:paraId="5EFAE9F2" w14:textId="77777777" w:rsidR="00C1686C" w:rsidRDefault="00C1686C" w:rsidP="004E6233">
            <w:pPr>
              <w:pStyle w:val="TAH"/>
            </w:pPr>
            <w:r>
              <w:t>(a)</w:t>
            </w:r>
          </w:p>
        </w:tc>
        <w:tc>
          <w:tcPr>
            <w:tcW w:w="1925" w:type="dxa"/>
          </w:tcPr>
          <w:p w14:paraId="5AEDD88E" w14:textId="77777777" w:rsidR="00C1686C" w:rsidRDefault="00C1686C" w:rsidP="004E6233">
            <w:pPr>
              <w:pStyle w:val="TAH"/>
            </w:pPr>
            <w:r>
              <w:t>MSE service</w:t>
            </w:r>
          </w:p>
          <w:p w14:paraId="7199B226" w14:textId="77777777" w:rsidR="00C1686C" w:rsidRDefault="00C1686C" w:rsidP="004E6233">
            <w:pPr>
              <w:pStyle w:val="TAH"/>
            </w:pPr>
            <w:r>
              <w:t>(b)</w:t>
            </w:r>
          </w:p>
        </w:tc>
        <w:tc>
          <w:tcPr>
            <w:tcW w:w="1942" w:type="dxa"/>
          </w:tcPr>
          <w:p w14:paraId="30545198" w14:textId="77777777" w:rsidR="00C1686C" w:rsidRDefault="00C1686C" w:rsidP="004E6233">
            <w:pPr>
              <w:pStyle w:val="TAH"/>
            </w:pPr>
            <w:r>
              <w:t>MSE SDK abstract</w:t>
            </w:r>
          </w:p>
          <w:p w14:paraId="2DCAFC60" w14:textId="77777777" w:rsidR="00C1686C" w:rsidRDefault="00C1686C" w:rsidP="004E6233">
            <w:pPr>
              <w:pStyle w:val="TAH"/>
            </w:pPr>
            <w:r>
              <w:t>(c)</w:t>
            </w:r>
          </w:p>
        </w:tc>
        <w:tc>
          <w:tcPr>
            <w:tcW w:w="1759" w:type="dxa"/>
          </w:tcPr>
          <w:p w14:paraId="5F40C5A4" w14:textId="77777777" w:rsidR="00C1686C" w:rsidRDefault="00C1686C" w:rsidP="004E6233">
            <w:pPr>
              <w:pStyle w:val="TAH"/>
            </w:pPr>
            <w:r>
              <w:t>MSE SDK</w:t>
            </w:r>
          </w:p>
          <w:p w14:paraId="52EB0B74" w14:textId="77777777" w:rsidR="00C1686C" w:rsidRDefault="00C1686C" w:rsidP="004E6233">
            <w:pPr>
              <w:pStyle w:val="TAH"/>
            </w:pPr>
            <w:r>
              <w:t>(d)</w:t>
            </w:r>
          </w:p>
        </w:tc>
      </w:tr>
      <w:tr w:rsidR="00C1686C" w14:paraId="507220D7" w14:textId="77777777" w:rsidTr="004E6233">
        <w:tc>
          <w:tcPr>
            <w:tcW w:w="1933" w:type="dxa"/>
          </w:tcPr>
          <w:p w14:paraId="4ADC46DC" w14:textId="77777777" w:rsidR="00C1686C" w:rsidRDefault="00C1686C" w:rsidP="004E6233">
            <w:pPr>
              <w:pStyle w:val="TAL"/>
            </w:pPr>
            <w:r>
              <w:t>MSE Description Document (MDD)</w:t>
            </w:r>
          </w:p>
        </w:tc>
        <w:tc>
          <w:tcPr>
            <w:tcW w:w="2070" w:type="dxa"/>
          </w:tcPr>
          <w:p w14:paraId="7F974EF8" w14:textId="77777777" w:rsidR="00C1686C" w:rsidRDefault="00C1686C" w:rsidP="004E6233">
            <w:pPr>
              <w:pStyle w:val="TAL"/>
            </w:pPr>
            <w:r>
              <w:t>Describes the mandatory and optional features in a standard way.</w:t>
            </w:r>
          </w:p>
        </w:tc>
        <w:tc>
          <w:tcPr>
            <w:tcW w:w="1925" w:type="dxa"/>
          </w:tcPr>
          <w:p w14:paraId="6ABD7342" w14:textId="77777777" w:rsidR="00C1686C" w:rsidRDefault="00C1686C" w:rsidP="004E6233">
            <w:pPr>
              <w:pStyle w:val="TAL"/>
            </w:pPr>
            <w:r>
              <w:t>Describes features implemented and configuration options using MDD.</w:t>
            </w:r>
          </w:p>
          <w:p w14:paraId="00FB8BDD" w14:textId="77777777" w:rsidR="00C1686C" w:rsidRDefault="00C1686C" w:rsidP="004E6233">
            <w:pPr>
              <w:pStyle w:val="TALcontinuation"/>
            </w:pPr>
            <w:r>
              <w:t>This document can be retrieved using MCA.</w:t>
            </w:r>
          </w:p>
        </w:tc>
        <w:tc>
          <w:tcPr>
            <w:tcW w:w="1942" w:type="dxa"/>
          </w:tcPr>
          <w:p w14:paraId="4D314B71" w14:textId="77777777" w:rsidR="00C1686C" w:rsidRDefault="00C1686C" w:rsidP="004E6233">
            <w:pPr>
              <w:pStyle w:val="TAL"/>
            </w:pPr>
            <w:r>
              <w:t>Describes features implemented and configuration options using MDD.</w:t>
            </w:r>
          </w:p>
          <w:p w14:paraId="772803B1" w14:textId="77777777" w:rsidR="00C1686C" w:rsidRDefault="00C1686C" w:rsidP="004E6233">
            <w:pPr>
              <w:pStyle w:val="TALcontinuation"/>
            </w:pPr>
            <w:r>
              <w:t>This might be a side document.</w:t>
            </w:r>
          </w:p>
        </w:tc>
        <w:tc>
          <w:tcPr>
            <w:tcW w:w="1759" w:type="dxa"/>
          </w:tcPr>
          <w:p w14:paraId="55229A35" w14:textId="77777777" w:rsidR="00C1686C" w:rsidRDefault="00C1686C" w:rsidP="004E6233">
            <w:pPr>
              <w:pStyle w:val="TAL"/>
            </w:pPr>
            <w:r>
              <w:t>Describes features implemented and configuration options using MDD.</w:t>
            </w:r>
          </w:p>
          <w:p w14:paraId="2B82B54D" w14:textId="77777777" w:rsidR="00C1686C" w:rsidRDefault="00C1686C" w:rsidP="004E6233">
            <w:pPr>
              <w:pStyle w:val="TALcontinuation"/>
            </w:pPr>
            <w:r>
              <w:t>This might be a side document.</w:t>
            </w:r>
          </w:p>
        </w:tc>
      </w:tr>
      <w:tr w:rsidR="00C1686C" w14:paraId="17EF2223" w14:textId="77777777" w:rsidTr="004E6233">
        <w:tc>
          <w:tcPr>
            <w:tcW w:w="1933" w:type="dxa"/>
          </w:tcPr>
          <w:p w14:paraId="4562B817" w14:textId="77777777" w:rsidR="00C1686C" w:rsidRDefault="00C1686C" w:rsidP="004E6233">
            <w:pPr>
              <w:pStyle w:val="TAL"/>
            </w:pPr>
            <w:r w:rsidRPr="00665DAD">
              <w:rPr>
                <w:i/>
                <w:iCs/>
              </w:rPr>
              <w:t>MSE Configuration API (MCA)</w:t>
            </w:r>
          </w:p>
        </w:tc>
        <w:tc>
          <w:tcPr>
            <w:tcW w:w="2070" w:type="dxa"/>
          </w:tcPr>
          <w:p w14:paraId="773D17FA" w14:textId="77777777" w:rsidR="00C1686C" w:rsidRDefault="00C1686C" w:rsidP="004E6233">
            <w:pPr>
              <w:pStyle w:val="TAL"/>
            </w:pPr>
            <w:r>
              <w:t>The API abstraction describing how to configure the MSE.</w:t>
            </w:r>
          </w:p>
        </w:tc>
        <w:tc>
          <w:tcPr>
            <w:tcW w:w="1925" w:type="dxa"/>
          </w:tcPr>
          <w:p w14:paraId="7DCDD8EA" w14:textId="77777777" w:rsidR="00C1686C" w:rsidRDefault="00C1686C" w:rsidP="004E6233">
            <w:pPr>
              <w:pStyle w:val="TAL"/>
            </w:pPr>
            <w:r>
              <w:t>A platform-independent API for MSE configuration.</w:t>
            </w:r>
          </w:p>
        </w:tc>
        <w:tc>
          <w:tcPr>
            <w:tcW w:w="1942" w:type="dxa"/>
          </w:tcPr>
          <w:p w14:paraId="5D077607" w14:textId="77777777" w:rsidR="00C1686C" w:rsidRDefault="00C1686C" w:rsidP="004E6233">
            <w:pPr>
              <w:pStyle w:val="TAL"/>
            </w:pPr>
            <w:r>
              <w:t>An abstract API for MSE configuration.</w:t>
            </w:r>
          </w:p>
        </w:tc>
        <w:tc>
          <w:tcPr>
            <w:tcW w:w="1759" w:type="dxa"/>
          </w:tcPr>
          <w:p w14:paraId="0247CF7A" w14:textId="77777777" w:rsidR="00C1686C" w:rsidRDefault="00C1686C" w:rsidP="004E6233">
            <w:pPr>
              <w:pStyle w:val="TAL"/>
            </w:pPr>
            <w:r>
              <w:t>An API instance for MSE configuration.</w:t>
            </w:r>
          </w:p>
        </w:tc>
      </w:tr>
    </w:tbl>
    <w:p w14:paraId="54B5FAB3" w14:textId="135AFB51" w:rsidR="00A84E8E" w:rsidRDefault="00A84E8E" w:rsidP="002B3E14">
      <w:pPr>
        <w:pStyle w:val="Heading3"/>
      </w:pPr>
      <w:bookmarkStart w:id="144" w:name="_Toc112186258"/>
      <w:r>
        <w:t>5.2.4</w:t>
      </w:r>
      <w:r>
        <w:tab/>
        <w:t>Example</w:t>
      </w:r>
      <w:bookmarkEnd w:id="144"/>
    </w:p>
    <w:p w14:paraId="645F7B91" w14:textId="3FD51D2A" w:rsidR="00A84E8E" w:rsidRDefault="00A84E8E" w:rsidP="00A84E8E">
      <w:r>
        <w:t>As shown in figure 5.2.1-1, the MSE Specification can be deployed in two different ways: as an SDK for running on devices or as a microservice running on an Application Server. To demonstrate converting an existing 3GPP specification to an MSE specification, we use the 5GMS Media Session Handler defined in TS 26.501 [</w:t>
      </w:r>
      <w:r w:rsidRPr="002B3E14">
        <w:t>D</w:t>
      </w:r>
      <w:r>
        <w:t>], shown in figure 5.2.4-1.</w:t>
      </w:r>
    </w:p>
    <w:p w14:paraId="3E146203" w14:textId="77777777" w:rsidR="00A84E8E" w:rsidRPr="009F1D0B" w:rsidRDefault="00A84E8E" w:rsidP="00A84E8E">
      <w:pPr>
        <w:rPr>
          <w:rFonts w:ascii="Calibri" w:hAnsi="Calibri" w:cs="Calibri"/>
        </w:rPr>
      </w:pPr>
      <w:r>
        <w:object w:dxaOrig="10416" w:dyaOrig="6995" w14:anchorId="1464FE0C">
          <v:shape id="_x0000_i1027" type="#_x0000_t75" style="width:474.85pt;height:316.7pt" o:ole="">
            <v:imagedata r:id="rId26" o:title="" cropleft="789f"/>
          </v:shape>
          <o:OLEObject Type="Embed" ProgID="Visio.Drawing.15" ShapeID="_x0000_i1027" DrawAspect="Content" ObjectID="_1722802546" r:id="rId27"/>
        </w:object>
      </w:r>
    </w:p>
    <w:p w14:paraId="2F00DBFE" w14:textId="6DCCB7FC" w:rsidR="00A84E8E" w:rsidRPr="0009353B" w:rsidRDefault="00A84E8E" w:rsidP="00A84E8E">
      <w:pPr>
        <w:pStyle w:val="TF"/>
      </w:pPr>
      <w:r w:rsidRPr="0009353B">
        <w:t xml:space="preserve">Figure </w:t>
      </w:r>
      <w:r>
        <w:t>5.2.4-1</w:t>
      </w:r>
      <w:r w:rsidRPr="0009353B">
        <w:t xml:space="preserve">. </w:t>
      </w:r>
      <w:r>
        <w:t>Media Session Handler as defined in 26.501</w:t>
      </w:r>
    </w:p>
    <w:p w14:paraId="4F045D04" w14:textId="77777777" w:rsidR="00A84E8E" w:rsidRPr="009F1D0B" w:rsidRDefault="00A84E8E" w:rsidP="00A84E8E">
      <w:pPr>
        <w:jc w:val="center"/>
        <w:rPr>
          <w:rFonts w:ascii="Calibri" w:hAnsi="Calibri" w:cs="Calibri"/>
        </w:rPr>
      </w:pPr>
      <w:r>
        <w:object w:dxaOrig="12275" w:dyaOrig="7158" w14:anchorId="0172CFCE">
          <v:shape id="_x0000_i1028" type="#_x0000_t75" style="width:482.35pt;height:280.9pt" o:ole="">
            <v:imagedata r:id="rId28" o:title="" croptop="3160f" cropbottom="3277f" cropleft="4360f" cropright="3440f"/>
          </v:shape>
          <o:OLEObject Type="Embed" ProgID="Visio.Drawing.15" ShapeID="_x0000_i1028" DrawAspect="Content" ObjectID="_1722802547" r:id="rId29"/>
        </w:object>
      </w:r>
    </w:p>
    <w:p w14:paraId="75712FB4" w14:textId="412A4498" w:rsidR="00A84E8E" w:rsidRPr="00F91046" w:rsidRDefault="00A84E8E" w:rsidP="00A84E8E">
      <w:pPr>
        <w:pStyle w:val="TF"/>
      </w:pPr>
      <w:r w:rsidRPr="00F91046">
        <w:t xml:space="preserve">Figure </w:t>
      </w:r>
      <w:r>
        <w:t>5.2.4</w:t>
      </w:r>
      <w:r w:rsidRPr="00F91046">
        <w:t>-2. Media Session Handler as MSE SDK abstract</w:t>
      </w:r>
      <w:r>
        <w:t>ion</w:t>
      </w:r>
      <w:r w:rsidRPr="00F91046">
        <w:t>, MSE SDK instantiations, and MSE service</w:t>
      </w:r>
    </w:p>
    <w:p w14:paraId="123FF0A6" w14:textId="0D96609A" w:rsidR="00A84E8E" w:rsidRPr="006843B8" w:rsidRDefault="00A84E8E" w:rsidP="00A84E8E">
      <w:r>
        <w:t>T</w:t>
      </w:r>
      <w:r w:rsidRPr="006843B8">
        <w:t xml:space="preserve">he MSE </w:t>
      </w:r>
      <w:r>
        <w:t>S</w:t>
      </w:r>
      <w:r w:rsidRPr="006843B8">
        <w:t xml:space="preserve">pecification for the Media Session Handler (MSH) shown in Figure </w:t>
      </w:r>
      <w:r>
        <w:t>5.2.4-</w:t>
      </w:r>
      <w:r w:rsidRPr="006843B8">
        <w:t>2 describe</w:t>
      </w:r>
      <w:r>
        <w:t>s</w:t>
      </w:r>
      <w:r w:rsidRPr="006843B8">
        <w:t xml:space="preserve"> the following:</w:t>
      </w:r>
    </w:p>
    <w:p w14:paraId="39FFC548" w14:textId="77777777" w:rsidR="00A84E8E" w:rsidRPr="00C5479A" w:rsidRDefault="00A84E8E" w:rsidP="00A84E8E">
      <w:pPr>
        <w:pStyle w:val="B10"/>
      </w:pPr>
      <w:r>
        <w:t>1.</w:t>
      </w:r>
      <w:r>
        <w:tab/>
      </w:r>
      <w:r w:rsidRPr="00A819DC">
        <w:t>Media</w:t>
      </w:r>
      <w:r w:rsidRPr="006843B8">
        <w:t xml:space="preserve"> aspect</w:t>
      </w:r>
      <w:r>
        <w:t>s:</w:t>
      </w:r>
    </w:p>
    <w:p w14:paraId="24401EBE" w14:textId="77777777" w:rsidR="00A84E8E" w:rsidRPr="006843B8" w:rsidRDefault="00A84E8E" w:rsidP="00A84E8E">
      <w:pPr>
        <w:pStyle w:val="B2"/>
      </w:pPr>
      <w:r>
        <w:t>a.</w:t>
      </w:r>
      <w:r>
        <w:tab/>
      </w:r>
      <w:r w:rsidRPr="00A819DC">
        <w:t>Functional</w:t>
      </w:r>
      <w:r w:rsidRPr="006843B8">
        <w:t xml:space="preserve"> description of</w:t>
      </w:r>
      <w:r>
        <w:t>:</w:t>
      </w:r>
    </w:p>
    <w:p w14:paraId="4AE832B8" w14:textId="77777777" w:rsidR="00A84E8E" w:rsidRPr="00163676" w:rsidRDefault="00A84E8E" w:rsidP="00A84E8E">
      <w:pPr>
        <w:pStyle w:val="B3"/>
      </w:pPr>
      <w:r>
        <w:t>i.</w:t>
      </w:r>
      <w:r>
        <w:tab/>
      </w:r>
      <w:r w:rsidRPr="006843B8">
        <w:t xml:space="preserve">Service </w:t>
      </w:r>
      <w:r w:rsidRPr="00163676">
        <w:t>Access Information.</w:t>
      </w:r>
    </w:p>
    <w:p w14:paraId="48EE9290" w14:textId="77777777" w:rsidR="00A84E8E" w:rsidRPr="00163676" w:rsidRDefault="00A84E8E" w:rsidP="00A84E8E">
      <w:pPr>
        <w:pStyle w:val="B3"/>
      </w:pPr>
      <w:r>
        <w:t>ii.</w:t>
      </w:r>
      <w:r>
        <w:tab/>
      </w:r>
      <w:r w:rsidRPr="00163676">
        <w:t>Consumption Reporting.</w:t>
      </w:r>
    </w:p>
    <w:p w14:paraId="0379705D" w14:textId="77777777" w:rsidR="00A84E8E" w:rsidRPr="00163676" w:rsidRDefault="00A84E8E" w:rsidP="00A84E8E">
      <w:pPr>
        <w:pStyle w:val="B3"/>
      </w:pPr>
      <w:r>
        <w:t>iii.</w:t>
      </w:r>
      <w:r>
        <w:tab/>
      </w:r>
      <w:r w:rsidRPr="00163676">
        <w:t>Metrics Reporting.</w:t>
      </w:r>
    </w:p>
    <w:p w14:paraId="64D84F4A" w14:textId="77777777" w:rsidR="00A84E8E" w:rsidRPr="00163676" w:rsidRDefault="00A84E8E" w:rsidP="00A84E8E">
      <w:pPr>
        <w:pStyle w:val="B3"/>
      </w:pPr>
      <w:r>
        <w:t>iv.</w:t>
      </w:r>
      <w:r>
        <w:tab/>
      </w:r>
      <w:r w:rsidRPr="00163676">
        <w:t>Dynamic policies.</w:t>
      </w:r>
    </w:p>
    <w:p w14:paraId="5966A9DD" w14:textId="77777777" w:rsidR="00A84E8E" w:rsidRPr="006843B8" w:rsidRDefault="00A84E8E" w:rsidP="00A84E8E">
      <w:pPr>
        <w:pStyle w:val="B3"/>
      </w:pPr>
      <w:r>
        <w:t>v.</w:t>
      </w:r>
      <w:r>
        <w:tab/>
      </w:r>
      <w:r w:rsidRPr="00163676">
        <w:t>Network Assistance</w:t>
      </w:r>
      <w:r>
        <w:t>.</w:t>
      </w:r>
    </w:p>
    <w:p w14:paraId="528F7746" w14:textId="77777777" w:rsidR="00A84E8E" w:rsidRDefault="00A84E8E" w:rsidP="00A84E8E">
      <w:pPr>
        <w:pStyle w:val="B2"/>
      </w:pPr>
      <w:r>
        <w:t>b.</w:t>
      </w:r>
      <w:r>
        <w:tab/>
      </w:r>
      <w:r w:rsidRPr="006843B8">
        <w:t xml:space="preserve">M5d, </w:t>
      </w:r>
      <w:r w:rsidRPr="00A819DC">
        <w:t>M6d</w:t>
      </w:r>
      <w:r w:rsidRPr="006843B8">
        <w:t>, M7d</w:t>
      </w:r>
      <w:r>
        <w:t xml:space="preserve"> API definitions:</w:t>
      </w:r>
    </w:p>
    <w:p w14:paraId="64DF9929" w14:textId="77777777" w:rsidR="00A84E8E" w:rsidRPr="00163676" w:rsidRDefault="00A84E8E" w:rsidP="00A84E8E">
      <w:pPr>
        <w:pStyle w:val="B3"/>
      </w:pPr>
      <w:r>
        <w:t>i.</w:t>
      </w:r>
      <w:r>
        <w:tab/>
        <w:t xml:space="preserve">M5d as is </w:t>
      </w:r>
      <w:r w:rsidRPr="00163676">
        <w:t>already defined.</w:t>
      </w:r>
    </w:p>
    <w:p w14:paraId="7103A6D6" w14:textId="77777777" w:rsidR="00A84E8E" w:rsidRPr="00163676" w:rsidRDefault="00A84E8E" w:rsidP="00A84E8E">
      <w:pPr>
        <w:pStyle w:val="B3"/>
      </w:pPr>
      <w:r>
        <w:t>ii</w:t>
      </w:r>
      <w:r w:rsidRPr="00163676">
        <w:t>.</w:t>
      </w:r>
      <w:r w:rsidRPr="00163676">
        <w:tab/>
        <w:t>M6d and M7d as abstract APIs.</w:t>
      </w:r>
    </w:p>
    <w:p w14:paraId="342463FE" w14:textId="77777777" w:rsidR="00A84E8E" w:rsidRPr="00331205" w:rsidRDefault="00A84E8E" w:rsidP="00A84E8E">
      <w:pPr>
        <w:pStyle w:val="B3"/>
      </w:pPr>
      <w:r>
        <w:t>iii</w:t>
      </w:r>
      <w:r w:rsidRPr="00163676">
        <w:t>.</w:t>
      </w:r>
      <w:r w:rsidRPr="00163676">
        <w:tab/>
        <w:t>M6d and M7d as service</w:t>
      </w:r>
      <w:r>
        <w:t xml:space="preserve"> APIs.</w:t>
      </w:r>
    </w:p>
    <w:p w14:paraId="731CD1AD" w14:textId="77777777" w:rsidR="00A84E8E" w:rsidRPr="006843B8" w:rsidRDefault="00A84E8E" w:rsidP="00A84E8E">
      <w:pPr>
        <w:pStyle w:val="B10"/>
      </w:pPr>
      <w:r>
        <w:t>2.</w:t>
      </w:r>
      <w:r>
        <w:tab/>
      </w:r>
      <w:r w:rsidRPr="00A819DC">
        <w:t>MSE</w:t>
      </w:r>
      <w:r w:rsidRPr="006843B8">
        <w:t xml:space="preserve"> Configuration</w:t>
      </w:r>
    </w:p>
    <w:p w14:paraId="33A4C1D9" w14:textId="77777777" w:rsidR="00A84E8E" w:rsidRPr="006843B8" w:rsidRDefault="00A84E8E" w:rsidP="00A84E8E">
      <w:pPr>
        <w:pStyle w:val="B2"/>
      </w:pPr>
      <w:r>
        <w:t>a.</w:t>
      </w:r>
      <w:r>
        <w:tab/>
      </w:r>
      <w:r w:rsidRPr="006843B8">
        <w:t>A</w:t>
      </w:r>
      <w:r>
        <w:t>n</w:t>
      </w:r>
      <w:r w:rsidRPr="006843B8">
        <w:t xml:space="preserve"> M</w:t>
      </w:r>
      <w:r>
        <w:t xml:space="preserve">SE </w:t>
      </w:r>
      <w:r w:rsidRPr="006843B8">
        <w:t>D</w:t>
      </w:r>
      <w:r>
        <w:t xml:space="preserve">escription </w:t>
      </w:r>
      <w:r w:rsidRPr="006843B8">
        <w:t>D</w:t>
      </w:r>
      <w:r>
        <w:t>ocument</w:t>
      </w:r>
      <w:r w:rsidRPr="006843B8">
        <w:t xml:space="preserve"> </w:t>
      </w:r>
      <w:r>
        <w:t xml:space="preserve">which </w:t>
      </w:r>
      <w:r w:rsidRPr="00A819DC">
        <w:t>describes</w:t>
      </w:r>
      <w:r w:rsidRPr="006843B8">
        <w:t>:</w:t>
      </w:r>
    </w:p>
    <w:p w14:paraId="52AD802A" w14:textId="77777777" w:rsidR="00A84E8E" w:rsidRPr="00163676" w:rsidRDefault="00A84E8E" w:rsidP="00A84E8E">
      <w:pPr>
        <w:pStyle w:val="B3"/>
      </w:pPr>
      <w:r>
        <w:t>i.</w:t>
      </w:r>
      <w:r>
        <w:tab/>
        <w:t xml:space="preserve">An </w:t>
      </w:r>
      <w:r w:rsidRPr="00163676">
        <w:t xml:space="preserve">identifier that shows this MSE conforms to </w:t>
      </w:r>
      <w:r>
        <w:t>(1)</w:t>
      </w:r>
      <w:r w:rsidRPr="00163676">
        <w:t>.</w:t>
      </w:r>
    </w:p>
    <w:p w14:paraId="651ABF65" w14:textId="77777777" w:rsidR="00A84E8E" w:rsidRPr="00163676" w:rsidRDefault="00A84E8E" w:rsidP="00A84E8E">
      <w:pPr>
        <w:pStyle w:val="B3"/>
      </w:pPr>
      <w:r>
        <w:t>ii</w:t>
      </w:r>
      <w:r w:rsidRPr="00163676">
        <w:t>.</w:t>
      </w:r>
      <w:r w:rsidRPr="00163676">
        <w:tab/>
        <w:t xml:space="preserve">Optional features of </w:t>
      </w:r>
      <w:r>
        <w:t>(1a)</w:t>
      </w:r>
      <w:r w:rsidRPr="00163676">
        <w:t xml:space="preserve"> and </w:t>
      </w:r>
      <w:r>
        <w:t>(1b)</w:t>
      </w:r>
      <w:r w:rsidRPr="00163676">
        <w:t xml:space="preserve"> with their configuration parameters</w:t>
      </w:r>
      <w:r>
        <w:t>.</w:t>
      </w:r>
    </w:p>
    <w:p w14:paraId="4E2D745C" w14:textId="77777777" w:rsidR="00A84E8E" w:rsidRPr="006843B8" w:rsidRDefault="00A84E8E" w:rsidP="00A84E8E">
      <w:pPr>
        <w:pStyle w:val="B3"/>
      </w:pPr>
      <w:r>
        <w:t>iii</w:t>
      </w:r>
      <w:r w:rsidRPr="00163676">
        <w:t>.</w:t>
      </w:r>
      <w:r w:rsidRPr="00163676">
        <w:tab/>
        <w:t>Optionally the performance</w:t>
      </w:r>
      <w:r w:rsidRPr="006843B8">
        <w:t>/cost metrics for the different features/options</w:t>
      </w:r>
      <w:r>
        <w:t>.</w:t>
      </w:r>
    </w:p>
    <w:p w14:paraId="40D5D220" w14:textId="77777777" w:rsidR="00A84E8E" w:rsidRPr="006843B8" w:rsidRDefault="00A84E8E" w:rsidP="00A84E8E">
      <w:pPr>
        <w:pStyle w:val="B2"/>
      </w:pPr>
      <w:r>
        <w:t>b.</w:t>
      </w:r>
      <w:r>
        <w:tab/>
        <w:t xml:space="preserve">Abstract </w:t>
      </w:r>
      <w:r w:rsidRPr="00A819DC">
        <w:t>API</w:t>
      </w:r>
      <w:r w:rsidRPr="006843B8">
        <w:t xml:space="preserve"> </w:t>
      </w:r>
      <w:r>
        <w:t xml:space="preserve">definitions </w:t>
      </w:r>
      <w:r w:rsidRPr="006843B8">
        <w:t>for</w:t>
      </w:r>
      <w:r>
        <w:t>:</w:t>
      </w:r>
    </w:p>
    <w:p w14:paraId="65EAF442" w14:textId="77777777" w:rsidR="00A84E8E" w:rsidRPr="00163676" w:rsidRDefault="00A84E8E" w:rsidP="00A84E8E">
      <w:pPr>
        <w:pStyle w:val="B3"/>
      </w:pPr>
      <w:r>
        <w:t>i.</w:t>
      </w:r>
      <w:r>
        <w:tab/>
      </w:r>
      <w:r w:rsidRPr="00163676">
        <w:t xml:space="preserve">Retrieving the </w:t>
      </w:r>
      <w:r>
        <w:t>MSE D</w:t>
      </w:r>
      <w:r w:rsidRPr="00163676">
        <w:t xml:space="preserve">escription </w:t>
      </w:r>
      <w:r>
        <w:t>D</w:t>
      </w:r>
      <w:r w:rsidRPr="00163676">
        <w:t xml:space="preserve">ocument </w:t>
      </w:r>
      <w:r>
        <w:t>(2a).</w:t>
      </w:r>
    </w:p>
    <w:p w14:paraId="01A971A1" w14:textId="77777777" w:rsidR="00A84E8E" w:rsidRPr="00163676" w:rsidRDefault="00A84E8E" w:rsidP="00A84E8E">
      <w:pPr>
        <w:pStyle w:val="B3"/>
      </w:pPr>
      <w:r>
        <w:lastRenderedPageBreak/>
        <w:t>ii</w:t>
      </w:r>
      <w:r w:rsidRPr="00163676">
        <w:t>.</w:t>
      </w:r>
      <w:r w:rsidRPr="00163676">
        <w:tab/>
        <w:t>Configuring the MSE instantiation</w:t>
      </w:r>
      <w:r>
        <w:t>.</w:t>
      </w:r>
    </w:p>
    <w:p w14:paraId="5C78E54F" w14:textId="77777777" w:rsidR="00A84E8E" w:rsidRPr="006843B8" w:rsidRDefault="00A84E8E" w:rsidP="00A84E8E">
      <w:pPr>
        <w:pStyle w:val="B3"/>
      </w:pPr>
      <w:r>
        <w:t>iii</w:t>
      </w:r>
      <w:r w:rsidRPr="00163676">
        <w:t>.</w:t>
      </w:r>
      <w:r w:rsidRPr="00163676">
        <w:tab/>
        <w:t>Retrieving the st</w:t>
      </w:r>
      <w:r w:rsidRPr="006843B8">
        <w:t>ate and status of the MSE instantiation</w:t>
      </w:r>
      <w:r>
        <w:t>.</w:t>
      </w:r>
    </w:p>
    <w:p w14:paraId="2501EDE8" w14:textId="77777777" w:rsidR="00A84E8E" w:rsidRDefault="00A84E8E" w:rsidP="002B3E14">
      <w:pPr>
        <w:pStyle w:val="B2"/>
      </w:pPr>
      <w:r>
        <w:t>c.</w:t>
      </w:r>
      <w:r>
        <w:tab/>
      </w:r>
      <w:r w:rsidRPr="006843B8">
        <w:t xml:space="preserve">A </w:t>
      </w:r>
      <w:r w:rsidRPr="00A819DC">
        <w:t>service</w:t>
      </w:r>
      <w:r w:rsidRPr="006843B8">
        <w:t xml:space="preserve"> API for </w:t>
      </w:r>
      <w:r>
        <w:t>the abstract API (2b).</w:t>
      </w:r>
    </w:p>
    <w:p w14:paraId="561092EE" w14:textId="77777777" w:rsidR="00A84E8E" w:rsidRPr="006843B8" w:rsidRDefault="00A84E8E" w:rsidP="00A84E8E">
      <w:r w:rsidRPr="006843B8">
        <w:t>And MSE SDK implementation of the above spec</w:t>
      </w:r>
      <w:r>
        <w:t>ification</w:t>
      </w:r>
      <w:r w:rsidRPr="006843B8">
        <w:t xml:space="preserve"> for </w:t>
      </w:r>
      <w:r>
        <w:t>A</w:t>
      </w:r>
      <w:r w:rsidRPr="006843B8">
        <w:t>ndroid should support the following:</w:t>
      </w:r>
    </w:p>
    <w:p w14:paraId="54E19066" w14:textId="77777777" w:rsidR="00A84E8E" w:rsidRPr="00F91046" w:rsidRDefault="00A84E8E" w:rsidP="00A84E8E">
      <w:pPr>
        <w:pStyle w:val="B10"/>
      </w:pPr>
      <w:r>
        <w:t>3.</w:t>
      </w:r>
      <w:r>
        <w:tab/>
      </w:r>
      <w:r w:rsidRPr="00F91046">
        <w:t xml:space="preserve">Media aspects conforming to </w:t>
      </w:r>
      <w:r>
        <w:t>(1),</w:t>
      </w:r>
      <w:r w:rsidRPr="00F91046">
        <w:t xml:space="preserve"> including </w:t>
      </w:r>
      <w:r>
        <w:t xml:space="preserve">a </w:t>
      </w:r>
      <w:r w:rsidRPr="00F91046">
        <w:t xml:space="preserve">specific implementation of </w:t>
      </w:r>
      <w:r>
        <w:t xml:space="preserve">the </w:t>
      </w:r>
      <w:r w:rsidRPr="00F91046">
        <w:t>M6d and M7d</w:t>
      </w:r>
      <w:r>
        <w:t xml:space="preserve"> service APIs</w:t>
      </w:r>
      <w:r w:rsidRPr="00F91046">
        <w:t>.</w:t>
      </w:r>
    </w:p>
    <w:p w14:paraId="6C6D6E05" w14:textId="77777777" w:rsidR="00A84E8E" w:rsidRPr="006843B8" w:rsidRDefault="00A84E8E" w:rsidP="00A84E8E">
      <w:pPr>
        <w:pStyle w:val="B10"/>
      </w:pPr>
      <w:r>
        <w:t>4</w:t>
      </w:r>
      <w:r w:rsidRPr="00F91046">
        <w:t>.</w:t>
      </w:r>
      <w:r w:rsidRPr="00F91046">
        <w:tab/>
        <w:t>The M</w:t>
      </w:r>
      <w:r>
        <w:t xml:space="preserve">SE </w:t>
      </w:r>
      <w:r w:rsidRPr="00F91046">
        <w:t>D</w:t>
      </w:r>
      <w:r>
        <w:t xml:space="preserve">escription </w:t>
      </w:r>
      <w:r w:rsidRPr="00F91046">
        <w:t>D</w:t>
      </w:r>
      <w:r>
        <w:t>ocument</w:t>
      </w:r>
      <w:r w:rsidRPr="00F91046">
        <w:t xml:space="preserve"> </w:t>
      </w:r>
      <w:r>
        <w:t>(2a)</w:t>
      </w:r>
      <w:r w:rsidRPr="00F91046">
        <w:t xml:space="preserve"> and</w:t>
      </w:r>
      <w:r w:rsidRPr="006843B8">
        <w:t xml:space="preserve"> </w:t>
      </w:r>
      <w:r>
        <w:t xml:space="preserve">a </w:t>
      </w:r>
      <w:r w:rsidRPr="006843B8">
        <w:t xml:space="preserve">specific implementation of </w:t>
      </w:r>
      <w:r>
        <w:t>the abstract APIs (2b).</w:t>
      </w:r>
    </w:p>
    <w:p w14:paraId="3D22B545" w14:textId="291A55E9" w:rsidR="00A84E8E" w:rsidRDefault="00A84E8E" w:rsidP="00A84E8E">
      <w:r w:rsidRPr="006843B8">
        <w:t>The M</w:t>
      </w:r>
      <w:r>
        <w:t xml:space="preserve">SE </w:t>
      </w:r>
      <w:r w:rsidRPr="006843B8">
        <w:t>D</w:t>
      </w:r>
      <w:r>
        <w:t xml:space="preserve">escription </w:t>
      </w:r>
      <w:r w:rsidRPr="006843B8">
        <w:t>D</w:t>
      </w:r>
      <w:r>
        <w:t>ocument</w:t>
      </w:r>
      <w:r w:rsidRPr="006843B8">
        <w:t xml:space="preserve"> describes the features implemented by the MSE. The </w:t>
      </w:r>
      <w:r>
        <w:t>abstract</w:t>
      </w:r>
      <w:r w:rsidRPr="006843B8">
        <w:t xml:space="preserve"> APIs allow an external Android process to retrieve this document </w:t>
      </w:r>
      <w:r>
        <w:t xml:space="preserve">and </w:t>
      </w:r>
      <w:r w:rsidRPr="006843B8">
        <w:t>configure the SDK with a set of configurable parameters that are described in the M</w:t>
      </w:r>
      <w:r>
        <w:t xml:space="preserve">SE </w:t>
      </w:r>
      <w:r w:rsidRPr="006843B8">
        <w:t>D</w:t>
      </w:r>
      <w:r>
        <w:t xml:space="preserve">escription </w:t>
      </w:r>
      <w:r w:rsidRPr="006843B8">
        <w:t>D</w:t>
      </w:r>
      <w:r>
        <w:t>ocument. They also allow it to interrogate</w:t>
      </w:r>
      <w:r w:rsidRPr="006843B8">
        <w:t xml:space="preserve"> the state and status of the running SDK.</w:t>
      </w:r>
    </w:p>
    <w:p w14:paraId="4E829E65" w14:textId="55A4CADB" w:rsidR="004F6B17" w:rsidRDefault="004F6B17" w:rsidP="004F6B17">
      <w:pPr>
        <w:pStyle w:val="Heading3"/>
      </w:pPr>
      <w:bookmarkStart w:id="145" w:name="_Toc112186259"/>
      <w:r>
        <w:t>5.2.5</w:t>
      </w:r>
      <w:r>
        <w:tab/>
        <w:t>Benefits</w:t>
      </w:r>
      <w:bookmarkEnd w:id="145"/>
    </w:p>
    <w:p w14:paraId="04035C9D" w14:textId="77777777" w:rsidR="004F6B17" w:rsidRDefault="004F6B17" w:rsidP="004F6B17">
      <w:r>
        <w:t>The benefits of the above approach are the following:</w:t>
      </w:r>
    </w:p>
    <w:p w14:paraId="1004B74C" w14:textId="77777777" w:rsidR="004F6B17" w:rsidRDefault="004F6B17" w:rsidP="004F6B17">
      <w:pPr>
        <w:pStyle w:val="B10"/>
      </w:pPr>
      <w:r>
        <w:t>1.</w:t>
      </w:r>
      <w:r>
        <w:tab/>
        <w:t>The MSE specification defines all mandatory and optional features in a single document, the MDD, with references to the specific relevant clause(s).</w:t>
      </w:r>
    </w:p>
    <w:p w14:paraId="1FF8A44C" w14:textId="77777777" w:rsidR="004F6B17" w:rsidRDefault="004F6B17" w:rsidP="004F6B17">
      <w:pPr>
        <w:pStyle w:val="B10"/>
      </w:pPr>
      <w:r>
        <w:t>2.</w:t>
      </w:r>
      <w:r>
        <w:tab/>
        <w:t>The MSE specification also optionally defines the MSE Configuration APIs for managing and retrieving information from an implementation.</w:t>
      </w:r>
    </w:p>
    <w:p w14:paraId="20C3A83D" w14:textId="77777777" w:rsidR="004F6B17" w:rsidRDefault="004F6B17" w:rsidP="004F6B17">
      <w:pPr>
        <w:pStyle w:val="B10"/>
      </w:pPr>
      <w:r>
        <w:t>3.</w:t>
      </w:r>
      <w:r>
        <w:tab/>
        <w:t>An implementer can use the MSE specification’s MDD as a feature checklist.</w:t>
      </w:r>
    </w:p>
    <w:p w14:paraId="0D1A0195" w14:textId="77777777" w:rsidR="004F6B17" w:rsidRDefault="004F6B17" w:rsidP="004F6B17">
      <w:pPr>
        <w:pStyle w:val="B10"/>
      </w:pPr>
      <w:r>
        <w:t>4.</w:t>
      </w:r>
      <w:r>
        <w:tab/>
        <w:t>An implementer can use the MSE Configuration API to implement the API for MSE services.</w:t>
      </w:r>
    </w:p>
    <w:p w14:paraId="39BB674E" w14:textId="77777777" w:rsidR="004F6B17" w:rsidRDefault="004F6B17" w:rsidP="004F6B17">
      <w:pPr>
        <w:pStyle w:val="B10"/>
      </w:pPr>
      <w:r>
        <w:t>5.</w:t>
      </w:r>
      <w:r>
        <w:tab/>
        <w:t>The SDK instantiation of an MSE specification includes a side MDD describing the features supported by the SDK and the optional configurations it may have.</w:t>
      </w:r>
    </w:p>
    <w:p w14:paraId="6576DB53" w14:textId="77777777" w:rsidR="004F6B17" w:rsidRDefault="004F6B17" w:rsidP="004F6B17">
      <w:pPr>
        <w:pStyle w:val="B10"/>
      </w:pPr>
      <w:r>
        <w:t>6.</w:t>
      </w:r>
      <w:r>
        <w:tab/>
        <w:t>The MSE service instantiation of an MSE specification includes an MSE configuration API conforming to the one defined in the MSE specification that can be used for retrieving and configuring the service.</w:t>
      </w:r>
    </w:p>
    <w:p w14:paraId="725E95E5" w14:textId="6DF6B901" w:rsidR="00BB7C82" w:rsidRDefault="004F6B17" w:rsidP="004F6B17">
      <w:pPr>
        <w:pStyle w:val="B10"/>
      </w:pPr>
      <w:r>
        <w:t>7.</w:t>
      </w:r>
      <w:r>
        <w:tab/>
        <w:t>The MSE service instantiation provides an MDD (as a side or as part of retrieval through MSE configuration API) that provides the supported features of the MSE service instantiation.</w:t>
      </w:r>
    </w:p>
    <w:p w14:paraId="41851C45" w14:textId="77777777" w:rsidR="00CC53FF" w:rsidRDefault="00CC53FF" w:rsidP="00CC53FF">
      <w:pPr>
        <w:pStyle w:val="Heading2"/>
      </w:pPr>
      <w:bookmarkStart w:id="146" w:name="_Toc112186260"/>
      <w:r>
        <w:t>5.3</w:t>
      </w:r>
      <w:r>
        <w:tab/>
        <w:t>MSE framework proposal #2</w:t>
      </w:r>
      <w:bookmarkEnd w:id="146"/>
    </w:p>
    <w:p w14:paraId="2A9A6B38" w14:textId="77777777" w:rsidR="00CC53FF" w:rsidRDefault="00CC53FF" w:rsidP="00CC53FF">
      <w:pPr>
        <w:pStyle w:val="Heading3"/>
      </w:pPr>
      <w:bookmarkStart w:id="147" w:name="_Toc112186261"/>
      <w:r>
        <w:t>5.3.1</w:t>
      </w:r>
      <w:r>
        <w:tab/>
        <w:t>Overview</w:t>
      </w:r>
      <w:bookmarkEnd w:id="147"/>
    </w:p>
    <w:p w14:paraId="01100942" w14:textId="77777777" w:rsidR="00CC53FF" w:rsidRPr="007B45E9" w:rsidRDefault="00CC53FF" w:rsidP="00CC53FF">
      <w:r>
        <w:t>The proposal follows existing practices in 3GPP for device and network APIs, as introduced in clause 4.2, and extends the documentation with best practices identified in other organizations as introduced in clause 4.3.</w:t>
      </w:r>
    </w:p>
    <w:p w14:paraId="5F3FC825" w14:textId="77777777" w:rsidR="00CC53FF" w:rsidRDefault="00CC53FF" w:rsidP="00CC53FF">
      <w:pPr>
        <w:pStyle w:val="Heading3"/>
      </w:pPr>
      <w:bookmarkStart w:id="148" w:name="_Toc112186262"/>
      <w:r>
        <w:t>5.3.2</w:t>
      </w:r>
      <w:r>
        <w:tab/>
        <w:t>Architecture</w:t>
      </w:r>
      <w:bookmarkEnd w:id="148"/>
    </w:p>
    <w:p w14:paraId="2CEE22DD" w14:textId="77777777" w:rsidR="00CC53FF" w:rsidRPr="00743E73" w:rsidRDefault="00CC53FF" w:rsidP="00CC53FF">
      <w:r>
        <w:t>The basic concept of the Media Service Enabler is to support third-party media delivery over the 5G System. Figures 5.3.2-1 and 5.3.2-2 provide an overview for an application that is deployed on top of a 5G System. In this case, the Application Provider is operating an external DN and connects to the 5G System using N6 for data delivery and possibly N33 to use specific 5G network services. A UE-resident application makes use of device functions (for example hardware and software exposed through APIs) and connects to the Application Provider.</w:t>
      </w:r>
    </w:p>
    <w:p w14:paraId="46BC3B0C" w14:textId="77777777" w:rsidR="00CC53FF" w:rsidRDefault="00CC53FF" w:rsidP="00CC53FF">
      <w:pPr>
        <w:jc w:val="center"/>
      </w:pPr>
      <w:r>
        <w:object w:dxaOrig="17116" w:dyaOrig="6286" w14:anchorId="22D6FA92">
          <v:shape id="_x0000_i1046" type="#_x0000_t75" style="width:458.65pt;height:172.7pt" o:ole="">
            <v:imagedata r:id="rId30" o:title=""/>
          </v:shape>
          <o:OLEObject Type="Embed" ProgID="Visio.Drawing.15" ShapeID="_x0000_i1046" DrawAspect="Content" ObjectID="_1722802548" r:id="rId31"/>
        </w:object>
      </w:r>
    </w:p>
    <w:p w14:paraId="3E320F21" w14:textId="77777777" w:rsidR="00CC53FF" w:rsidRDefault="00CC53FF" w:rsidP="00CC53FF">
      <w:pPr>
        <w:pStyle w:val="TF"/>
      </w:pPr>
      <w:r w:rsidRPr="00F91046">
        <w:t xml:space="preserve">Figure </w:t>
      </w:r>
      <w:r>
        <w:t>5.3.2</w:t>
      </w:r>
      <w:r w:rsidRPr="00F91046">
        <w:t>-</w:t>
      </w:r>
      <w:r>
        <w:t>1:</w:t>
      </w:r>
      <w:r w:rsidRPr="00F91046">
        <w:t xml:space="preserve"> </w:t>
      </w:r>
      <w:r>
        <w:t>Third-party application on top of 5G System – 5G System Architecture</w:t>
      </w:r>
    </w:p>
    <w:p w14:paraId="217B41AD" w14:textId="77777777" w:rsidR="00CC53FF" w:rsidRDefault="00CC53FF" w:rsidP="00CC53FF">
      <w:pPr>
        <w:jc w:val="center"/>
      </w:pPr>
      <w:r>
        <w:object w:dxaOrig="17116" w:dyaOrig="6286" w14:anchorId="2C57841D">
          <v:shape id="_x0000_i1047" type="#_x0000_t75" style="width:453.65pt;height:172.7pt" o:ole="">
            <v:imagedata r:id="rId32" o:title=""/>
          </v:shape>
          <o:OLEObject Type="Embed" ProgID="Visio.Drawing.15" ShapeID="_x0000_i1047" DrawAspect="Content" ObjectID="_1722802549" r:id="rId33"/>
        </w:object>
      </w:r>
    </w:p>
    <w:p w14:paraId="109357C7" w14:textId="77777777" w:rsidR="00CC53FF" w:rsidRDefault="00CC53FF" w:rsidP="00CC53FF">
      <w:pPr>
        <w:pStyle w:val="TF"/>
      </w:pPr>
      <w:r w:rsidRPr="00F91046">
        <w:t xml:space="preserve">Figure </w:t>
      </w:r>
      <w:r>
        <w:t>5.3.2</w:t>
      </w:r>
      <w:r w:rsidRPr="00F91046">
        <w:t>-</w:t>
      </w:r>
      <w:r>
        <w:t>2:</w:t>
      </w:r>
      <w:r w:rsidRPr="00F91046">
        <w:t xml:space="preserve"> </w:t>
      </w:r>
      <w:r>
        <w:t>Third-party application on top of 5G System – Interfaces</w:t>
      </w:r>
    </w:p>
    <w:p w14:paraId="7F9B1D2B" w14:textId="77777777" w:rsidR="00CC53FF" w:rsidRDefault="00CC53FF" w:rsidP="00CC53FF">
      <w:pPr>
        <w:keepNext/>
      </w:pPr>
      <w:r>
        <w:t>Figure 5.3.2-3 now extends the above basic architecture to provide to the Application Provider a set of  3GPP-specified functions, possibly both on UE and network side, in order to simplify operations. These functions are bundled as a Media Service Enabler (MSE) and offered to the Application Provider as follows:</w:t>
      </w:r>
    </w:p>
    <w:p w14:paraId="7CBAFD71" w14:textId="77777777" w:rsidR="00CC53FF" w:rsidRPr="00573D47" w:rsidRDefault="00CC53FF" w:rsidP="00CC53FF">
      <w:pPr>
        <w:pStyle w:val="B10"/>
        <w:keepNext/>
      </w:pPr>
      <w:r>
        <w:t>-</w:t>
      </w:r>
      <w:r>
        <w:tab/>
      </w:r>
      <w:r w:rsidRPr="00573D47">
        <w:t>The service may be provisioned on the network side using an MSE Application Function. The provisioning reference point is summarized as MSE-1.</w:t>
      </w:r>
    </w:p>
    <w:p w14:paraId="2C99DDF3" w14:textId="77777777" w:rsidR="00CC53FF" w:rsidRPr="00573D47" w:rsidRDefault="00CC53FF" w:rsidP="00CC53FF">
      <w:pPr>
        <w:pStyle w:val="B10"/>
        <w:keepNext/>
      </w:pPr>
      <w:r>
        <w:t>-</w:t>
      </w:r>
      <w:r>
        <w:tab/>
        <w:t>U</w:t>
      </w:r>
      <w:r w:rsidRPr="00573D47">
        <w:t xml:space="preserve">ser plane data may be exchanged </w:t>
      </w:r>
      <w:r>
        <w:t xml:space="preserve">with the Application Provider </w:t>
      </w:r>
      <w:r w:rsidRPr="00573D47">
        <w:t>using an Ingest/Egest interface, MSE-2. Generally, this is a generic IP-based interface that directly uses N6 and the UPF. However, the MSE may offer specific Application Server functions at MSE-2.</w:t>
      </w:r>
    </w:p>
    <w:p w14:paraId="25E47D88" w14:textId="77777777" w:rsidR="00CC53FF" w:rsidRPr="00573D47" w:rsidRDefault="00CC53FF" w:rsidP="00CC53FF">
      <w:pPr>
        <w:pStyle w:val="B10"/>
        <w:keepNext/>
      </w:pPr>
      <w:r>
        <w:t>-</w:t>
      </w:r>
      <w:r>
        <w:tab/>
      </w:r>
      <w:r w:rsidRPr="00573D47">
        <w:t>On the UE side, the functions of an MSE Client are accessed through a well-defined client API, MSE-6, that is aligned with other device APIs. The MSE Client may make use of other device functions that are expected to be accessible via existing device APIs.</w:t>
      </w:r>
    </w:p>
    <w:p w14:paraId="49B0A478" w14:textId="77777777" w:rsidR="00CC53FF" w:rsidRPr="00573D47" w:rsidRDefault="00CC53FF" w:rsidP="00CC53FF">
      <w:pPr>
        <w:pStyle w:val="B10"/>
      </w:pPr>
      <w:r>
        <w:t>-</w:t>
      </w:r>
      <w:r>
        <w:tab/>
      </w:r>
      <w:r w:rsidRPr="00573D47">
        <w:t xml:space="preserve"> The MSE Client may be decomposed into </w:t>
      </w:r>
      <w:r>
        <w:t>C</w:t>
      </w:r>
      <w:r w:rsidRPr="00573D47">
        <w:rPr>
          <w:i/>
          <w:iCs/>
        </w:rPr>
        <w:t xml:space="preserve">ore </w:t>
      </w:r>
      <w:r>
        <w:rPr>
          <w:i/>
          <w:iCs/>
        </w:rPr>
        <w:t>F</w:t>
      </w:r>
      <w:r w:rsidRPr="00573D47">
        <w:rPr>
          <w:i/>
          <w:iCs/>
        </w:rPr>
        <w:t>unctions</w:t>
      </w:r>
      <w:r w:rsidRPr="00573D47">
        <w:t xml:space="preserve"> defined in the relevant Media S</w:t>
      </w:r>
      <w:r>
        <w:t>ervic</w:t>
      </w:r>
      <w:r w:rsidRPr="00573D47">
        <w:t xml:space="preserve">e Enabler specification, and </w:t>
      </w:r>
      <w:r w:rsidRPr="00573D47">
        <w:rPr>
          <w:i/>
          <w:iCs/>
        </w:rPr>
        <w:t>External Device Reference Functions</w:t>
      </w:r>
      <w:r w:rsidRPr="00573D47">
        <w:t xml:space="preserve"> that are accessed through well-defined APIs MSE-7.</w:t>
      </w:r>
    </w:p>
    <w:p w14:paraId="18A2762C" w14:textId="77777777" w:rsidR="00CC53FF" w:rsidRDefault="00CC53FF" w:rsidP="00CC53FF">
      <w:pPr>
        <w:pStyle w:val="B10"/>
      </w:pPr>
      <w:r>
        <w:t>-</w:t>
      </w:r>
      <w:r>
        <w:tab/>
      </w:r>
      <w:r w:rsidRPr="00573D47">
        <w:t xml:space="preserve">The MSE Client connects to the 5G network and may make use of Application Functions associated </w:t>
      </w:r>
      <w:r>
        <w:t>with</w:t>
      </w:r>
      <w:r w:rsidRPr="00573D47">
        <w:t xml:space="preserve"> this M</w:t>
      </w:r>
      <w:r>
        <w:t xml:space="preserve">edia </w:t>
      </w:r>
      <w:r w:rsidRPr="00573D47">
        <w:t>S</w:t>
      </w:r>
      <w:r>
        <w:t xml:space="preserve">ervice </w:t>
      </w:r>
      <w:r w:rsidRPr="00573D47">
        <w:t>E</w:t>
      </w:r>
      <w:r>
        <w:t>nabler</w:t>
      </w:r>
      <w:r w:rsidRPr="00573D47">
        <w:t>. Those functions are</w:t>
      </w:r>
      <w:r>
        <w:t xml:space="preserve"> exposed through MSE-5.</w:t>
      </w:r>
    </w:p>
    <w:p w14:paraId="2B9C4303" w14:textId="77777777" w:rsidR="00CC53FF" w:rsidRDefault="00CC53FF" w:rsidP="00CC53FF">
      <w:pPr>
        <w:pStyle w:val="B10"/>
      </w:pPr>
      <w:r>
        <w:t>-</w:t>
      </w:r>
      <w:r>
        <w:tab/>
        <w:t>User data is exchanged with the MSE Application Server (if any) through MSE-4, which may define specific requirements on the usage of protocols, codecs, formats etc.</w:t>
      </w:r>
    </w:p>
    <w:p w14:paraId="24C39971" w14:textId="77777777" w:rsidR="00CC53FF" w:rsidRDefault="00CC53FF" w:rsidP="00CC53FF">
      <w:pPr>
        <w:pStyle w:val="TF"/>
      </w:pPr>
      <w:r>
        <w:object w:dxaOrig="17130" w:dyaOrig="6286" w14:anchorId="3474148B">
          <v:shape id="_x0000_i1048" type="#_x0000_t75" style="width:482.35pt;height:180.2pt" o:ole="">
            <v:imagedata r:id="rId34" o:title=""/>
          </v:shape>
          <o:OLEObject Type="Embed" ProgID="Visio.Drawing.15" ShapeID="_x0000_i1048" DrawAspect="Content" ObjectID="_1722802550" r:id="rId35"/>
        </w:object>
      </w:r>
    </w:p>
    <w:p w14:paraId="7EE2453C" w14:textId="77777777" w:rsidR="00CC53FF" w:rsidRDefault="00CC53FF" w:rsidP="00CC53FF">
      <w:pPr>
        <w:pStyle w:val="TF"/>
      </w:pPr>
      <w:r w:rsidRPr="00F91046">
        <w:t xml:space="preserve">Figure </w:t>
      </w:r>
      <w:r>
        <w:t>5.3.2</w:t>
      </w:r>
      <w:r w:rsidRPr="00F91046">
        <w:t>-</w:t>
      </w:r>
      <w:r>
        <w:t>2:</w:t>
      </w:r>
      <w:r w:rsidRPr="00F91046">
        <w:t xml:space="preserve"> </w:t>
      </w:r>
      <w:r>
        <w:t>Addition of MSE to 5G-based media delivery</w:t>
      </w:r>
    </w:p>
    <w:p w14:paraId="4987100C" w14:textId="77777777" w:rsidR="00CC53FF" w:rsidRDefault="00CC53FF" w:rsidP="00CC53FF">
      <w:r>
        <w:t>Providing an Media Service Enabler in this form has several benefits:</w:t>
      </w:r>
    </w:p>
    <w:p w14:paraId="5D7F82EF" w14:textId="77777777" w:rsidR="00CC53FF" w:rsidRDefault="00CC53FF" w:rsidP="00CC53FF">
      <w:pPr>
        <w:pStyle w:val="B10"/>
      </w:pPr>
      <w:r>
        <w:t>-</w:t>
      </w:r>
      <w:r>
        <w:tab/>
        <w:t>The Application Provider has a set of functions that can be easily accessed in the same way that device functions are accessed today, namely through well-defined device APIs. The Application Provider can also use regular IP connectivity to operate its application.</w:t>
      </w:r>
    </w:p>
    <w:p w14:paraId="7FCEFE36" w14:textId="77777777" w:rsidR="00CC53FF" w:rsidRDefault="00CC53FF" w:rsidP="00CC53FF">
      <w:pPr>
        <w:pStyle w:val="B10"/>
      </w:pPr>
      <w:r>
        <w:t>-</w:t>
      </w:r>
      <w:r>
        <w:tab/>
        <w:t>For the MSE developer, the focus is on providing a well-defined set of functions that are exposed to the application through MSE-1 and MSE-2 on the network side, and via MSE-6 on the UE device side.</w:t>
      </w:r>
    </w:p>
    <w:p w14:paraId="42FB5354" w14:textId="77777777" w:rsidR="00CC53FF" w:rsidRDefault="00CC53FF" w:rsidP="00CC53FF">
      <w:pPr>
        <w:pStyle w:val="B10"/>
      </w:pPr>
      <w:r>
        <w:t>-</w:t>
      </w:r>
      <w:r>
        <w:tab/>
        <w:t>The MSE developer may provide the MSE Application Function and Application Server as well as the MSE Client. In this case, the primary interoperability aspects are at reference points MSE-1 and MSE-6.</w:t>
      </w:r>
    </w:p>
    <w:p w14:paraId="3EB8A524" w14:textId="77777777" w:rsidR="00CC53FF" w:rsidRDefault="00CC53FF" w:rsidP="00CC53FF">
      <w:pPr>
        <w:pStyle w:val="B10"/>
        <w:ind w:firstLine="0"/>
      </w:pPr>
      <w:r>
        <w:t>In another case, the network functions for MSE may be provided by a 5G System operator. In this case the MSE Client and MSE AF are expected to also implement the functions and interoperability defined at reference points MSE-4 and MSE-5.</w:t>
      </w:r>
    </w:p>
    <w:p w14:paraId="4CA437EF" w14:textId="77777777" w:rsidR="00CC53FF" w:rsidRDefault="00CC53FF" w:rsidP="00CC53FF">
      <w:pPr>
        <w:pStyle w:val="Heading3"/>
      </w:pPr>
      <w:bookmarkStart w:id="149" w:name="_Toc112186263"/>
      <w:r>
        <w:t>5.3.3</w:t>
      </w:r>
      <w:r>
        <w:tab/>
        <w:t>Functions and reference points</w:t>
      </w:r>
      <w:bookmarkEnd w:id="149"/>
    </w:p>
    <w:p w14:paraId="5302AE34" w14:textId="77777777" w:rsidR="00CC53FF" w:rsidRDefault="00CC53FF" w:rsidP="00CC53FF">
      <w:pPr>
        <w:keepNext/>
      </w:pPr>
      <w:r>
        <w:t>The following functions are defined:</w:t>
      </w:r>
    </w:p>
    <w:p w14:paraId="28E1EDB0" w14:textId="77777777" w:rsidR="00CC53FF" w:rsidRPr="000A4374" w:rsidRDefault="00CC53FF" w:rsidP="00CC53FF">
      <w:pPr>
        <w:pStyle w:val="B10"/>
      </w:pPr>
      <w:r>
        <w:t>-</w:t>
      </w:r>
      <w:r>
        <w:tab/>
      </w:r>
      <w:r w:rsidRPr="0024672E">
        <w:rPr>
          <w:i/>
          <w:iCs/>
        </w:rPr>
        <w:t>Application:</w:t>
      </w:r>
      <w:r>
        <w:t xml:space="preserve"> A downloadable or installed application in a UE that makes use of the MSE to provide a Media Service to a user.</w:t>
      </w:r>
    </w:p>
    <w:p w14:paraId="7E6848E2" w14:textId="77777777" w:rsidR="00CC53FF" w:rsidRDefault="00CC53FF" w:rsidP="00CC53FF">
      <w:pPr>
        <w:pStyle w:val="B10"/>
      </w:pPr>
      <w:r>
        <w:t>-</w:t>
      </w:r>
      <w:r>
        <w:tab/>
      </w:r>
      <w:r w:rsidRPr="008F36E2">
        <w:rPr>
          <w:i/>
          <w:iCs/>
        </w:rPr>
        <w:t>MSE Client</w:t>
      </w:r>
      <w:r w:rsidRPr="008F36E2">
        <w:t>:</w:t>
      </w:r>
      <w:r>
        <w:t xml:space="preserve"> </w:t>
      </w:r>
      <w:r w:rsidRPr="0024317B">
        <w:t>A UE</w:t>
      </w:r>
      <w:r>
        <w:t>-</w:t>
      </w:r>
      <w:r w:rsidRPr="0024317B">
        <w:t xml:space="preserve">internal function dedicated to </w:t>
      </w:r>
      <w:r>
        <w:t>a specific Media Service Enabler</w:t>
      </w:r>
      <w:r w:rsidRPr="0024317B">
        <w:t xml:space="preserve">. The </w:t>
      </w:r>
      <w:r>
        <w:t>MSE</w:t>
      </w:r>
      <w:r w:rsidRPr="0024317B">
        <w:t xml:space="preserve"> Client is a logical function and its subfunctions may be distributed within the UE according to implementation choice</w:t>
      </w:r>
      <w:r>
        <w:t>. For example, it may define new core functions as well as referencing existing functions that are required to complete the expected functions.</w:t>
      </w:r>
    </w:p>
    <w:p w14:paraId="01C0FF0A" w14:textId="77777777" w:rsidR="00CC53FF" w:rsidRDefault="00CC53FF" w:rsidP="00CC53FF">
      <w:pPr>
        <w:pStyle w:val="B10"/>
      </w:pPr>
      <w:r>
        <w:t>-</w:t>
      </w:r>
      <w:r>
        <w:tab/>
      </w:r>
      <w:r w:rsidRPr="008F36E2">
        <w:rPr>
          <w:i/>
          <w:iCs/>
        </w:rPr>
        <w:t>MSE Application Function</w:t>
      </w:r>
      <w:r w:rsidRPr="0049070B">
        <w:t>:</w:t>
      </w:r>
      <w:r w:rsidRPr="00BA2BE7">
        <w:t xml:space="preserve"> </w:t>
      </w:r>
      <w:r w:rsidRPr="002373C2">
        <w:t xml:space="preserve">An Application Function similar to that defined in clause 6.2.10 </w:t>
      </w:r>
      <w:r>
        <w:t xml:space="preserve">of </w:t>
      </w:r>
      <w:r w:rsidRPr="002373C2">
        <w:t>TS</w:t>
      </w:r>
      <w:r>
        <w:t> </w:t>
      </w:r>
      <w:r w:rsidRPr="002373C2">
        <w:t>23.501</w:t>
      </w:r>
      <w:r>
        <w:t> </w:t>
      </w:r>
      <w:r w:rsidRPr="002373C2">
        <w:t xml:space="preserve">[2], dedicated to </w:t>
      </w:r>
      <w:r>
        <w:t>a specific Media Service Enabler.</w:t>
      </w:r>
    </w:p>
    <w:p w14:paraId="6404DCB3" w14:textId="77777777" w:rsidR="00CC53FF" w:rsidRDefault="00CC53FF" w:rsidP="00CC53FF">
      <w:pPr>
        <w:pStyle w:val="B10"/>
      </w:pPr>
      <w:r>
        <w:t>-</w:t>
      </w:r>
      <w:r>
        <w:tab/>
      </w:r>
      <w:r w:rsidRPr="008F36E2">
        <w:rPr>
          <w:i/>
          <w:iCs/>
        </w:rPr>
        <w:t>MSE Application Server</w:t>
      </w:r>
      <w:r w:rsidRPr="0049070B">
        <w:t>:</w:t>
      </w:r>
      <w:r>
        <w:t xml:space="preserve"> </w:t>
      </w:r>
      <w:r w:rsidRPr="00BA2BE7">
        <w:t xml:space="preserve">An Application Server dedicated to </w:t>
      </w:r>
      <w:r>
        <w:t>a specific Media Service Enabler.</w:t>
      </w:r>
    </w:p>
    <w:p w14:paraId="2993B678" w14:textId="77777777" w:rsidR="00CC53FF" w:rsidRDefault="00CC53FF" w:rsidP="00CC53FF">
      <w:r>
        <w:t>The following reference points, interfaces and APIs are defined:</w:t>
      </w:r>
    </w:p>
    <w:p w14:paraId="22CBD23E" w14:textId="77777777" w:rsidR="00CC53FF" w:rsidRDefault="00CC53FF" w:rsidP="00CC53FF">
      <w:pPr>
        <w:pStyle w:val="B10"/>
      </w:pPr>
      <w:r>
        <w:t>-</w:t>
      </w:r>
      <w:r>
        <w:tab/>
      </w:r>
      <w:r w:rsidRPr="00A76587">
        <w:rPr>
          <w:i/>
          <w:iCs/>
        </w:rPr>
        <w:t>MSE-1 (MSE Provisioning API):</w:t>
      </w:r>
      <w:r w:rsidRPr="00CA7246">
        <w:t xml:space="preserve"> External API, exposed by the </w:t>
      </w:r>
      <w:r>
        <w:t>MSE</w:t>
      </w:r>
      <w:r w:rsidRPr="00CA7246">
        <w:t xml:space="preserve"> AF</w:t>
      </w:r>
      <w:r>
        <w:t>,</w:t>
      </w:r>
      <w:r w:rsidRPr="00CA7246">
        <w:t xml:space="preserve"> which enables the Application Provider to provision the usage of the </w:t>
      </w:r>
      <w:r>
        <w:t>MSE</w:t>
      </w:r>
      <w:r w:rsidRPr="00CA7246">
        <w:t>.</w:t>
      </w:r>
    </w:p>
    <w:p w14:paraId="004D544B" w14:textId="77777777" w:rsidR="00CC53FF" w:rsidRDefault="00CC53FF" w:rsidP="00CC53FF">
      <w:pPr>
        <w:pStyle w:val="B10"/>
      </w:pPr>
      <w:r>
        <w:t>-</w:t>
      </w:r>
      <w:r>
        <w:tab/>
      </w:r>
      <w:r w:rsidRPr="00A76587">
        <w:rPr>
          <w:i/>
          <w:iCs/>
        </w:rPr>
        <w:t>MSE-2: (MSE Ingest</w:t>
      </w:r>
      <w:r>
        <w:rPr>
          <w:i/>
          <w:iCs/>
        </w:rPr>
        <w:t>/Egest</w:t>
      </w:r>
      <w:r w:rsidRPr="00A76587">
        <w:rPr>
          <w:i/>
          <w:iCs/>
        </w:rPr>
        <w:t xml:space="preserve"> API):</w:t>
      </w:r>
      <w:r w:rsidRPr="00CA7246">
        <w:t xml:space="preserve"> Optional </w:t>
      </w:r>
      <w:r>
        <w:t>e</w:t>
      </w:r>
      <w:r w:rsidRPr="00CA7246">
        <w:t xml:space="preserve">xternal API exposed </w:t>
      </w:r>
      <w:r>
        <w:t xml:space="preserve">to the Application Provider </w:t>
      </w:r>
      <w:r w:rsidRPr="00CA7246">
        <w:t xml:space="preserve">by the </w:t>
      </w:r>
      <w:r>
        <w:t>MSE </w:t>
      </w:r>
      <w:r w:rsidRPr="00CA7246">
        <w:t xml:space="preserve">AS </w:t>
      </w:r>
      <w:r>
        <w:t xml:space="preserve">and </w:t>
      </w:r>
      <w:r w:rsidRPr="00CA7246">
        <w:t xml:space="preserve">used when the </w:t>
      </w:r>
      <w:r>
        <w:t>MSE </w:t>
      </w:r>
      <w:r w:rsidRPr="00CA7246">
        <w:t xml:space="preserve">AS </w:t>
      </w:r>
      <w:commentRangeStart w:id="150"/>
      <w:commentRangeStart w:id="151"/>
      <w:r w:rsidRPr="00CA7246">
        <w:t>in the trusted DN</w:t>
      </w:r>
      <w:commentRangeEnd w:id="150"/>
      <w:r>
        <w:rPr>
          <w:rStyle w:val="CommentReference"/>
        </w:rPr>
        <w:commentReference w:id="150"/>
      </w:r>
      <w:commentRangeEnd w:id="151"/>
      <w:r>
        <w:rPr>
          <w:rStyle w:val="CommentReference"/>
        </w:rPr>
        <w:commentReference w:id="151"/>
      </w:r>
      <w:r w:rsidRPr="00CA7246">
        <w:t xml:space="preserve"> is selected to </w:t>
      </w:r>
      <w:r>
        <w:t>process</w:t>
      </w:r>
      <w:r w:rsidRPr="00CA7246">
        <w:t xml:space="preserve"> content for the</w:t>
      </w:r>
      <w:r>
        <w:t xml:space="preserve"> MSE</w:t>
      </w:r>
      <w:r w:rsidRPr="00CA7246">
        <w:t>.</w:t>
      </w:r>
    </w:p>
    <w:p w14:paraId="31A76477" w14:textId="77777777" w:rsidR="00CC53FF" w:rsidRPr="00B2581E" w:rsidRDefault="00CC53FF" w:rsidP="00CC53FF">
      <w:pPr>
        <w:pStyle w:val="NO"/>
      </w:pPr>
      <w:r w:rsidRPr="00B2581E">
        <w:t>NOTE:</w:t>
      </w:r>
      <w:r>
        <w:tab/>
        <w:t>MSE-3 may be used for communication between MSE AS and MSE AF, but is not considered relevant.</w:t>
      </w:r>
    </w:p>
    <w:p w14:paraId="7DC5EAF1" w14:textId="77777777" w:rsidR="00CC53FF" w:rsidRPr="008F36E2" w:rsidRDefault="00CC53FF" w:rsidP="00CC53FF">
      <w:pPr>
        <w:pStyle w:val="B10"/>
      </w:pPr>
      <w:r w:rsidRPr="008F36E2">
        <w:t>-</w:t>
      </w:r>
      <w:r w:rsidRPr="008F36E2">
        <w:tab/>
      </w:r>
      <w:r w:rsidRPr="00A76587">
        <w:rPr>
          <w:i/>
          <w:iCs/>
        </w:rPr>
        <w:t>MSE-4: (MSE User Plane interface):</w:t>
      </w:r>
      <w:r w:rsidRPr="008F36E2">
        <w:t xml:space="preserve"> Interface </w:t>
      </w:r>
      <w:r>
        <w:t>used by an</w:t>
      </w:r>
      <w:r w:rsidRPr="008F36E2">
        <w:t xml:space="preserve"> MSE Client to exchange user data </w:t>
      </w:r>
      <w:r>
        <w:t xml:space="preserve">with an </w:t>
      </w:r>
      <w:r w:rsidRPr="008F36E2">
        <w:t>MSE</w:t>
      </w:r>
      <w:r>
        <w:t> </w:t>
      </w:r>
      <w:r w:rsidRPr="008F36E2">
        <w:t>AS</w:t>
      </w:r>
      <w:r>
        <w:t>.</w:t>
      </w:r>
    </w:p>
    <w:p w14:paraId="2CD3133E" w14:textId="77777777" w:rsidR="00CC53FF" w:rsidRPr="008F36E2" w:rsidRDefault="00CC53FF" w:rsidP="00CC53FF">
      <w:pPr>
        <w:pStyle w:val="B10"/>
      </w:pPr>
      <w:r w:rsidRPr="008F36E2">
        <w:lastRenderedPageBreak/>
        <w:t>-</w:t>
      </w:r>
      <w:r w:rsidRPr="008F36E2">
        <w:tab/>
      </w:r>
      <w:r w:rsidRPr="00A76587">
        <w:rPr>
          <w:i/>
          <w:iCs/>
        </w:rPr>
        <w:t>MSE-5: (MSE Control API):</w:t>
      </w:r>
      <w:r w:rsidRPr="008F36E2">
        <w:t xml:space="preserve"> APIs exposed by a</w:t>
      </w:r>
      <w:r>
        <w:t>n</w:t>
      </w:r>
      <w:r w:rsidRPr="008F36E2">
        <w:t xml:space="preserve"> MSE</w:t>
      </w:r>
      <w:r>
        <w:t> </w:t>
      </w:r>
      <w:r w:rsidRPr="008F36E2">
        <w:t>AF to the MSE Client to configure and control MSE functions.</w:t>
      </w:r>
    </w:p>
    <w:p w14:paraId="3895F662" w14:textId="77777777" w:rsidR="00CC53FF" w:rsidRPr="008F36E2" w:rsidRDefault="00CC53FF" w:rsidP="00CC53FF">
      <w:pPr>
        <w:pStyle w:val="B10"/>
      </w:pPr>
      <w:r w:rsidRPr="008F36E2">
        <w:t>-</w:t>
      </w:r>
      <w:r w:rsidRPr="008F36E2">
        <w:tab/>
      </w:r>
      <w:r w:rsidRPr="0034786B">
        <w:rPr>
          <w:i/>
          <w:iCs/>
        </w:rPr>
        <w:t>MSE-6: (MSE Client APIs):</w:t>
      </w:r>
      <w:r w:rsidRPr="008F36E2">
        <w:t xml:space="preserve"> APIs exposed by </w:t>
      </w:r>
      <w:r>
        <w:t xml:space="preserve">the </w:t>
      </w:r>
      <w:r w:rsidRPr="008F36E2">
        <w:t>MSE to the Application for client-internal communication to make use of MSE functions</w:t>
      </w:r>
    </w:p>
    <w:p w14:paraId="6C19E4AA" w14:textId="77777777" w:rsidR="00CC53FF" w:rsidRDefault="00CC53FF" w:rsidP="00CC53FF">
      <w:pPr>
        <w:pStyle w:val="B10"/>
      </w:pPr>
      <w:r>
        <w:t xml:space="preserve">- </w:t>
      </w:r>
      <w:r>
        <w:tab/>
      </w:r>
      <w:r w:rsidRPr="0024672E">
        <w:rPr>
          <w:i/>
          <w:iCs/>
        </w:rPr>
        <w:t>MSE-7: (External Device API):</w:t>
      </w:r>
      <w:r w:rsidRPr="00CA7246">
        <w:t xml:space="preserve"> APIs exposed by </w:t>
      </w:r>
      <w:r>
        <w:t>the UE device</w:t>
      </w:r>
      <w:r w:rsidRPr="00CA7246">
        <w:t xml:space="preserve"> to the </w:t>
      </w:r>
      <w:r>
        <w:t>MSE</w:t>
      </w:r>
      <w:r w:rsidRPr="00CA7246">
        <w:t xml:space="preserve"> to make use of </w:t>
      </w:r>
      <w:r>
        <w:t>resident client functions such as rendering, playback, etc.</w:t>
      </w:r>
    </w:p>
    <w:p w14:paraId="38665082" w14:textId="77777777" w:rsidR="00CC53FF" w:rsidRDefault="00CC53FF" w:rsidP="00CC53FF">
      <w:pPr>
        <w:pStyle w:val="B10"/>
      </w:pPr>
      <w:r>
        <w:t xml:space="preserve">- </w:t>
      </w:r>
      <w:r>
        <w:tab/>
      </w:r>
      <w:r w:rsidRPr="0024672E">
        <w:rPr>
          <w:i/>
          <w:iCs/>
        </w:rPr>
        <w:t>MSE-8: (Application APIs):</w:t>
      </w:r>
      <w:r w:rsidRPr="00CA7246">
        <w:t xml:space="preserve"> </w:t>
      </w:r>
      <w:r>
        <w:t>I</w:t>
      </w:r>
      <w:r w:rsidRPr="007D776F">
        <w:t>nterface used for information exchange between the Application and the Application Provider</w:t>
      </w:r>
      <w:r>
        <w:t>.</w:t>
      </w:r>
    </w:p>
    <w:p w14:paraId="482B63B7" w14:textId="77777777" w:rsidR="00CC53FF" w:rsidRDefault="00CC53FF" w:rsidP="00CC53FF">
      <w:pPr>
        <w:pStyle w:val="Heading3"/>
      </w:pPr>
      <w:bookmarkStart w:id="152" w:name="_Toc112186264"/>
      <w:r>
        <w:t>5.3.4</w:t>
      </w:r>
      <w:r>
        <w:tab/>
        <w:t>Specification</w:t>
      </w:r>
      <w:bookmarkEnd w:id="152"/>
    </w:p>
    <w:p w14:paraId="439D512D" w14:textId="77777777" w:rsidR="00CC53FF" w:rsidRDefault="00CC53FF" w:rsidP="00CC53FF">
      <w:r>
        <w:t>Media Service Enabler specifications do not attempt to define an entire service, but only a subset of small defined functions. Hence, it is essential to understand that whatever is not defined to complete a service does not need to be documented. An MSE specification is a bottom-up specification: it specifies what is needed and does not address what is not needed.</w:t>
      </w:r>
    </w:p>
    <w:p w14:paraId="05400232" w14:textId="77777777" w:rsidR="00CC53FF" w:rsidRDefault="00CC53FF" w:rsidP="00CC53FF">
      <w:r>
        <w:t>An MSE specification is proposed to include the following information:</w:t>
      </w:r>
    </w:p>
    <w:p w14:paraId="03A0D949" w14:textId="77777777" w:rsidR="00CC53FF" w:rsidRPr="00616A67" w:rsidRDefault="00CC53FF" w:rsidP="00CC53FF">
      <w:pPr>
        <w:pStyle w:val="B10"/>
      </w:pPr>
      <w:r w:rsidRPr="00616A67">
        <w:t>1.</w:t>
      </w:r>
      <w:r w:rsidRPr="00616A67">
        <w:tab/>
      </w:r>
      <w:r w:rsidRPr="0024672E">
        <w:rPr>
          <w:i/>
          <w:iCs/>
        </w:rPr>
        <w:t>Pre-requisites and Assumptions</w:t>
      </w:r>
      <w:r>
        <w:rPr>
          <w:i/>
          <w:iCs/>
        </w:rPr>
        <w:t xml:space="preserve"> </w:t>
      </w:r>
      <w:r w:rsidRPr="0024672E">
        <w:t>(</w:t>
      </w:r>
      <w:r>
        <w:t>Highly recommended</w:t>
      </w:r>
      <w:r w:rsidRPr="0024672E">
        <w:t>)</w:t>
      </w:r>
      <w:r>
        <w:t>: Pre-requisites document what is expected to be available either from the 5G System (i.e. certain functionalities of the 5G System) or from implementation (for example functions available on the device). These pre-requisites may be considered to be part of the specification (as reference to an external specification), but it is important to identify this separately in order to clearly demarcate the boundaries of the MSE with respect to other functions. Example for pre-requisites include, but are not limited to:</w:t>
      </w:r>
    </w:p>
    <w:p w14:paraId="4CBC83EF" w14:textId="77777777" w:rsidR="00CC53FF" w:rsidRPr="00616A67" w:rsidRDefault="00CC53FF" w:rsidP="00CC53FF">
      <w:pPr>
        <w:pStyle w:val="B2"/>
      </w:pPr>
      <w:r>
        <w:t>a)</w:t>
      </w:r>
      <w:r>
        <w:tab/>
      </w:r>
      <w:r w:rsidRPr="00616A67">
        <w:t>Existing and required device functions and the corresponding APIs defined as MSE-7</w:t>
      </w:r>
      <w:r>
        <w:t>.</w:t>
      </w:r>
    </w:p>
    <w:p w14:paraId="771E4D6D" w14:textId="77777777" w:rsidR="00CC53FF" w:rsidRPr="00F15EE0" w:rsidRDefault="00CC53FF" w:rsidP="00CC53FF">
      <w:pPr>
        <w:pStyle w:val="B2"/>
      </w:pPr>
      <w:r>
        <w:t>b)</w:t>
      </w:r>
      <w:r>
        <w:tab/>
      </w:r>
      <w:r w:rsidRPr="00616A67">
        <w:t>Existing and r</w:t>
      </w:r>
      <w:r>
        <w:t>equired 5G System functions.</w:t>
      </w:r>
    </w:p>
    <w:p w14:paraId="608D3420" w14:textId="77777777" w:rsidR="00CC53FF" w:rsidRDefault="00CC53FF" w:rsidP="00CC53FF">
      <w:pPr>
        <w:pStyle w:val="B10"/>
        <w:rPr>
          <w:lang w:val="en-US"/>
        </w:rPr>
      </w:pPr>
      <w:r>
        <w:rPr>
          <w:lang w:val="en-US"/>
        </w:rPr>
        <w:t>2.</w:t>
      </w:r>
      <w:r>
        <w:rPr>
          <w:lang w:val="en-US"/>
        </w:rPr>
        <w:tab/>
      </w:r>
      <w:r w:rsidRPr="00616A67">
        <w:rPr>
          <w:i/>
          <w:iCs/>
          <w:lang w:val="en-US"/>
        </w:rPr>
        <w:t>Overall specification of the function, including a specific architecture</w:t>
      </w:r>
      <w:r w:rsidRPr="0024672E">
        <w:rPr>
          <w:lang w:val="en-US"/>
        </w:rPr>
        <w:t xml:space="preserve"> </w:t>
      </w:r>
      <w:r>
        <w:rPr>
          <w:lang w:val="en-US"/>
        </w:rPr>
        <w:t>(Highly recommended). This includes:</w:t>
      </w:r>
    </w:p>
    <w:p w14:paraId="24158E43" w14:textId="77777777" w:rsidR="00CC53FF" w:rsidRDefault="00CC53FF" w:rsidP="00CC53FF">
      <w:pPr>
        <w:pStyle w:val="B2"/>
        <w:rPr>
          <w:lang w:val="en-US"/>
        </w:rPr>
      </w:pPr>
      <w:r>
        <w:rPr>
          <w:lang w:val="en-US"/>
        </w:rPr>
        <w:t>a)</w:t>
      </w:r>
      <w:r>
        <w:rPr>
          <w:lang w:val="en-US"/>
        </w:rPr>
        <w:tab/>
        <w:t>Instantiations of the MSE reference points and functions.</w:t>
      </w:r>
    </w:p>
    <w:p w14:paraId="69FF63A0" w14:textId="77777777" w:rsidR="00CC53FF" w:rsidRPr="00556369" w:rsidRDefault="00CC53FF" w:rsidP="00CC53FF">
      <w:pPr>
        <w:pStyle w:val="B2"/>
        <w:rPr>
          <w:lang w:val="en-US"/>
        </w:rPr>
      </w:pPr>
      <w:r>
        <w:rPr>
          <w:lang w:val="en-US"/>
        </w:rPr>
        <w:t>b)</w:t>
      </w:r>
      <w:r>
        <w:rPr>
          <w:lang w:val="en-US"/>
        </w:rPr>
        <w:tab/>
        <w:t>A typical call flow.</w:t>
      </w:r>
    </w:p>
    <w:p w14:paraId="059DCF50" w14:textId="77777777" w:rsidR="00CC53FF" w:rsidRPr="004E6233" w:rsidRDefault="00CC53FF" w:rsidP="00CC53FF">
      <w:pPr>
        <w:pStyle w:val="B10"/>
        <w:keepNext/>
        <w:rPr>
          <w:lang w:val="en-US"/>
        </w:rPr>
      </w:pPr>
      <w:r>
        <w:rPr>
          <w:lang w:val="en-US"/>
        </w:rPr>
        <w:t>3.</w:t>
      </w:r>
      <w:r>
        <w:rPr>
          <w:lang w:val="en-US"/>
        </w:rPr>
        <w:tab/>
      </w:r>
      <w:r w:rsidRPr="00616A67">
        <w:rPr>
          <w:i/>
          <w:iCs/>
          <w:lang w:val="en-US"/>
        </w:rPr>
        <w:t>Specification of the MSE Client functions and the corresponding MSE-6 APIs</w:t>
      </w:r>
      <w:r>
        <w:rPr>
          <w:lang w:val="en-US"/>
        </w:rPr>
        <w:t xml:space="preserve"> </w:t>
      </w:r>
      <w:r w:rsidRPr="0024672E">
        <w:rPr>
          <w:lang w:val="en-US"/>
        </w:rPr>
        <w:t>(</w:t>
      </w:r>
      <w:r>
        <w:rPr>
          <w:lang w:val="en-US"/>
        </w:rPr>
        <w:t>Highly recommended</w:t>
      </w:r>
      <w:r w:rsidRPr="0024672E">
        <w:rPr>
          <w:lang w:val="en-US"/>
        </w:rPr>
        <w:t>)</w:t>
      </w:r>
      <w:r>
        <w:rPr>
          <w:lang w:val="en-US"/>
        </w:rPr>
        <w:t>. This typically includes functionalities such as configuration, settings, notifications, events, data and status query as well as functional methods. It includes:</w:t>
      </w:r>
    </w:p>
    <w:p w14:paraId="1226EFE8" w14:textId="77777777" w:rsidR="00CC53FF" w:rsidRDefault="00CC53FF" w:rsidP="00CC53FF">
      <w:pPr>
        <w:pStyle w:val="B2"/>
        <w:keepNext/>
        <w:rPr>
          <w:lang w:val="en-US"/>
        </w:rPr>
      </w:pPr>
      <w:r>
        <w:rPr>
          <w:lang w:val="en-US"/>
        </w:rPr>
        <w:t>a)</w:t>
      </w:r>
      <w:r>
        <w:rPr>
          <w:lang w:val="en-US"/>
        </w:rPr>
        <w:tab/>
        <w:t>Definition of the internal functions itself.</w:t>
      </w:r>
    </w:p>
    <w:p w14:paraId="7ACE4176" w14:textId="77777777" w:rsidR="00CC53FF" w:rsidRDefault="00CC53FF" w:rsidP="00CC53FF">
      <w:pPr>
        <w:pStyle w:val="B2"/>
        <w:keepNext/>
        <w:rPr>
          <w:lang w:val="en-US"/>
        </w:rPr>
      </w:pPr>
      <w:r>
        <w:rPr>
          <w:lang w:val="en-US"/>
        </w:rPr>
        <w:t>b)</w:t>
      </w:r>
      <w:r>
        <w:rPr>
          <w:lang w:val="en-US"/>
        </w:rPr>
        <w:tab/>
        <w:t>Definition of how to use existing and required device functions.</w:t>
      </w:r>
    </w:p>
    <w:p w14:paraId="55B2562F" w14:textId="77777777" w:rsidR="00CC53FF" w:rsidRDefault="00CC53FF" w:rsidP="00CC53FF">
      <w:pPr>
        <w:pStyle w:val="B2"/>
        <w:rPr>
          <w:lang w:val="en-US"/>
        </w:rPr>
      </w:pPr>
      <w:r>
        <w:rPr>
          <w:lang w:val="en-US"/>
        </w:rPr>
        <w:t>c)</w:t>
      </w:r>
      <w:r>
        <w:rPr>
          <w:lang w:val="en-US"/>
        </w:rPr>
        <w:tab/>
        <w:t>Strict definition of the API methods with details such as name, pseudo code, functions. As a common language IDL or C is proposed to be used.</w:t>
      </w:r>
    </w:p>
    <w:p w14:paraId="35A12EE7" w14:textId="77777777" w:rsidR="00CC53FF" w:rsidRDefault="00CC53FF" w:rsidP="00CC53FF">
      <w:pPr>
        <w:pStyle w:val="B10"/>
        <w:rPr>
          <w:lang w:val="en-US"/>
        </w:rPr>
      </w:pPr>
      <w:r w:rsidRPr="004E6233">
        <w:rPr>
          <w:lang w:val="en-US"/>
        </w:rPr>
        <w:t>4.</w:t>
      </w:r>
      <w:r w:rsidRPr="004E6233">
        <w:rPr>
          <w:lang w:val="en-US"/>
        </w:rPr>
        <w:tab/>
      </w:r>
      <w:r w:rsidRPr="004E6233">
        <w:rPr>
          <w:i/>
          <w:iCs/>
          <w:lang w:val="en-US"/>
        </w:rPr>
        <w:t xml:space="preserve">Control Plane API </w:t>
      </w:r>
      <w:r w:rsidRPr="00085618">
        <w:rPr>
          <w:i/>
          <w:iCs/>
          <w:lang w:val="en-US"/>
        </w:rPr>
        <w:t>and</w:t>
      </w:r>
      <w:r w:rsidRPr="004E6233">
        <w:rPr>
          <w:i/>
          <w:iCs/>
          <w:lang w:val="en-US"/>
        </w:rPr>
        <w:t xml:space="preserve"> network/MSE Application Function</w:t>
      </w:r>
      <w:r>
        <w:rPr>
          <w:i/>
          <w:iCs/>
          <w:lang w:val="en-US"/>
        </w:rPr>
        <w:t xml:space="preserve"> </w:t>
      </w:r>
      <w:r w:rsidRPr="0024672E">
        <w:rPr>
          <w:lang w:val="en-US"/>
        </w:rPr>
        <w:t>(</w:t>
      </w:r>
      <w:r w:rsidRPr="0049070B">
        <w:rPr>
          <w:lang w:val="en-US"/>
        </w:rPr>
        <w:t>Highly recommended</w:t>
      </w:r>
      <w:r>
        <w:rPr>
          <w:lang w:val="en-US"/>
        </w:rPr>
        <w:t>)</w:t>
      </w:r>
    </w:p>
    <w:p w14:paraId="039127FE" w14:textId="77777777" w:rsidR="00CC53FF" w:rsidRDefault="00CC53FF" w:rsidP="00CC53FF">
      <w:pPr>
        <w:pStyle w:val="B2"/>
        <w:rPr>
          <w:lang w:val="en-US"/>
        </w:rPr>
      </w:pPr>
      <w:r>
        <w:rPr>
          <w:lang w:val="en-US"/>
        </w:rPr>
        <w:t>a)</w:t>
      </w:r>
      <w:r>
        <w:rPr>
          <w:lang w:val="en-US"/>
        </w:rPr>
        <w:tab/>
        <w:t>Definition of the internal functions of the AF, using common practices of a RESTful API</w:t>
      </w:r>
    </w:p>
    <w:p w14:paraId="72B7E71B" w14:textId="77777777" w:rsidR="00CC53FF" w:rsidRDefault="00CC53FF" w:rsidP="00CC53FF">
      <w:pPr>
        <w:pStyle w:val="B2"/>
        <w:rPr>
          <w:lang w:val="en-US"/>
        </w:rPr>
      </w:pPr>
      <w:r>
        <w:rPr>
          <w:lang w:val="en-US"/>
        </w:rPr>
        <w:t>b)</w:t>
      </w:r>
      <w:r>
        <w:rPr>
          <w:lang w:val="en-US"/>
        </w:rPr>
        <w:tab/>
        <w:t>Alignment with 5G Media Streaming functionalities as defined at reference point M5 of TS 26.501 [</w:t>
      </w:r>
      <w:r w:rsidRPr="00085618">
        <w:rPr>
          <w:highlight w:val="magenta"/>
          <w:lang w:val="en-US"/>
        </w:rPr>
        <w:t>?</w:t>
      </w:r>
      <w:r>
        <w:rPr>
          <w:lang w:val="en-US"/>
        </w:rPr>
        <w:t>] and TS 26.511 [</w:t>
      </w:r>
      <w:r w:rsidRPr="00085618">
        <w:rPr>
          <w:highlight w:val="magenta"/>
          <w:lang w:val="en-US"/>
        </w:rPr>
        <w:t>?</w:t>
      </w:r>
      <w:r>
        <w:rPr>
          <w:lang w:val="en-US"/>
        </w:rPr>
        <w:t>], using OpenAPI/YAML.</w:t>
      </w:r>
    </w:p>
    <w:p w14:paraId="1429DA9E" w14:textId="77777777" w:rsidR="00CC53FF" w:rsidRDefault="00CC53FF" w:rsidP="00CC53FF">
      <w:pPr>
        <w:pStyle w:val="B10"/>
        <w:rPr>
          <w:lang w:val="en-US"/>
        </w:rPr>
      </w:pPr>
      <w:r>
        <w:t>5.</w:t>
      </w:r>
      <w:r>
        <w:tab/>
      </w:r>
      <w:r w:rsidRPr="00085618">
        <w:rPr>
          <w:i/>
          <w:iCs/>
        </w:rPr>
        <w:t>User</w:t>
      </w:r>
      <w:r w:rsidRPr="00085618">
        <w:rPr>
          <w:i/>
          <w:iCs/>
          <w:lang w:val="en-US"/>
        </w:rPr>
        <w:t xml:space="preserve"> plane reference point and network/MSE Application Server</w:t>
      </w:r>
      <w:r>
        <w:rPr>
          <w:lang w:val="en-US"/>
        </w:rPr>
        <w:t xml:space="preserve"> (Optional but recommended)</w:t>
      </w:r>
    </w:p>
    <w:p w14:paraId="24B490C7" w14:textId="77777777" w:rsidR="00CC53FF" w:rsidRPr="000F68AA" w:rsidRDefault="00CC53FF" w:rsidP="00CC53FF">
      <w:pPr>
        <w:pStyle w:val="B2"/>
        <w:rPr>
          <w:lang w:val="en-US"/>
        </w:rPr>
      </w:pPr>
      <w:r>
        <w:rPr>
          <w:lang w:val="en-US"/>
        </w:rPr>
        <w:t>a)</w:t>
      </w:r>
      <w:r>
        <w:rPr>
          <w:lang w:val="en-US"/>
        </w:rPr>
        <w:tab/>
        <w:t>Definition of internal functions of the Application Server, based on common Internet protocols, preferably by reference to external specifications (IETF, MPEG, etc.)</w:t>
      </w:r>
    </w:p>
    <w:p w14:paraId="3E22F0AB" w14:textId="77777777" w:rsidR="00CC53FF" w:rsidRDefault="00CC53FF" w:rsidP="00CC53FF">
      <w:pPr>
        <w:pStyle w:val="Heading3"/>
      </w:pPr>
      <w:bookmarkStart w:id="153" w:name="_Toc112186265"/>
      <w:r>
        <w:lastRenderedPageBreak/>
        <w:t>5.3.5</w:t>
      </w:r>
      <w:r>
        <w:tab/>
        <w:t>Implementation support beyond specification</w:t>
      </w:r>
      <w:bookmarkEnd w:id="153"/>
    </w:p>
    <w:p w14:paraId="5D77A9CF" w14:textId="77777777" w:rsidR="00CC53FF" w:rsidRPr="005F78F0" w:rsidRDefault="00CC53FF" w:rsidP="00CC53FF">
      <w:pPr>
        <w:keepNext/>
      </w:pPr>
      <w:r>
        <w:t>Beyond the specification, it is proposed to document guidelines and additional support material for developers. The following aspects are considered:</w:t>
      </w:r>
    </w:p>
    <w:p w14:paraId="52BA544C" w14:textId="77777777" w:rsidR="00CC53FF" w:rsidRPr="00530545" w:rsidRDefault="00CC53FF" w:rsidP="00CC53FF">
      <w:pPr>
        <w:pStyle w:val="B10"/>
        <w:keepNext/>
      </w:pPr>
      <w:r>
        <w:t>1.</w:t>
      </w:r>
      <w:r>
        <w:tab/>
      </w:r>
      <w:r w:rsidRPr="00530545">
        <w:rPr>
          <w:i/>
          <w:iCs/>
        </w:rPr>
        <w:t xml:space="preserve">Guidelines for </w:t>
      </w:r>
      <w:r>
        <w:rPr>
          <w:i/>
          <w:iCs/>
        </w:rPr>
        <w:t>a</w:t>
      </w:r>
      <w:r w:rsidRPr="00530545">
        <w:rPr>
          <w:i/>
          <w:iCs/>
        </w:rPr>
        <w:t xml:space="preserve">pplication </w:t>
      </w:r>
      <w:r>
        <w:rPr>
          <w:i/>
          <w:iCs/>
        </w:rPr>
        <w:t>d</w:t>
      </w:r>
      <w:r w:rsidRPr="00530545">
        <w:rPr>
          <w:i/>
          <w:iCs/>
        </w:rPr>
        <w:t>eveloper</w:t>
      </w:r>
      <w:r>
        <w:rPr>
          <w:i/>
          <w:iCs/>
        </w:rPr>
        <w:t>s</w:t>
      </w:r>
      <w:r w:rsidRPr="00530545">
        <w:t xml:space="preserve"> (Highly Recommended)</w:t>
      </w:r>
    </w:p>
    <w:p w14:paraId="5140C93D" w14:textId="77777777" w:rsidR="00CC53FF" w:rsidRDefault="00CC53FF" w:rsidP="00CC53FF">
      <w:pPr>
        <w:pStyle w:val="B2"/>
        <w:keepNext/>
        <w:rPr>
          <w:lang w:val="en-US"/>
        </w:rPr>
      </w:pPr>
      <w:r>
        <w:rPr>
          <w:lang w:val="en-US"/>
        </w:rPr>
        <w:t>-</w:t>
      </w:r>
      <w:r>
        <w:rPr>
          <w:lang w:val="en-US"/>
        </w:rPr>
        <w:tab/>
        <w:t>Providing guidance on how an application developer can make use of the Media Service Enabler.</w:t>
      </w:r>
    </w:p>
    <w:p w14:paraId="3D751D00" w14:textId="77777777" w:rsidR="00CC53FF" w:rsidRPr="003424A1" w:rsidRDefault="00CC53FF" w:rsidP="00CC53FF">
      <w:pPr>
        <w:pStyle w:val="B2"/>
        <w:rPr>
          <w:lang w:val="en-US"/>
        </w:rPr>
      </w:pPr>
      <w:r>
        <w:rPr>
          <w:lang w:val="en-US"/>
        </w:rPr>
        <w:t>-</w:t>
      </w:r>
      <w:r>
        <w:rPr>
          <w:lang w:val="en-US"/>
        </w:rPr>
        <w:tab/>
        <w:t>This is preferably done by providing examples and implementation hints.</w:t>
      </w:r>
    </w:p>
    <w:p w14:paraId="50E65BCC" w14:textId="77777777" w:rsidR="00CC53FF" w:rsidRPr="00530545" w:rsidRDefault="00CC53FF" w:rsidP="00CC53FF">
      <w:pPr>
        <w:pStyle w:val="B10"/>
        <w:keepNext/>
      </w:pPr>
      <w:r>
        <w:t>2.</w:t>
      </w:r>
      <w:r>
        <w:tab/>
      </w:r>
      <w:r w:rsidRPr="00530545">
        <w:rPr>
          <w:i/>
          <w:iCs/>
        </w:rPr>
        <w:t xml:space="preserve">Guidelines for MSE </w:t>
      </w:r>
      <w:r>
        <w:rPr>
          <w:i/>
          <w:iCs/>
        </w:rPr>
        <w:t>i</w:t>
      </w:r>
      <w:r w:rsidRPr="00530545">
        <w:rPr>
          <w:i/>
          <w:iCs/>
        </w:rPr>
        <w:t>mplement</w:t>
      </w:r>
      <w:r>
        <w:rPr>
          <w:i/>
          <w:iCs/>
        </w:rPr>
        <w:t>e</w:t>
      </w:r>
      <w:r w:rsidRPr="00530545">
        <w:rPr>
          <w:i/>
          <w:iCs/>
        </w:rPr>
        <w:t>r</w:t>
      </w:r>
      <w:r>
        <w:rPr>
          <w:i/>
          <w:iCs/>
        </w:rPr>
        <w:t>s</w:t>
      </w:r>
      <w:r w:rsidRPr="00530545">
        <w:t xml:space="preserve"> (Optional):</w:t>
      </w:r>
    </w:p>
    <w:p w14:paraId="305C6FEF" w14:textId="77777777" w:rsidR="00CC53FF" w:rsidRDefault="00CC53FF" w:rsidP="00CC53FF">
      <w:pPr>
        <w:pStyle w:val="B2"/>
        <w:keepNext/>
        <w:rPr>
          <w:lang w:val="en-US"/>
        </w:rPr>
      </w:pPr>
      <w:r>
        <w:rPr>
          <w:lang w:val="en-US"/>
        </w:rPr>
        <w:t>-</w:t>
      </w:r>
      <w:r>
        <w:rPr>
          <w:lang w:val="en-US"/>
        </w:rPr>
        <w:tab/>
        <w:t>Providing guidance to an implementer of an MSE Client and/or AF in order to support implementation. Such guidelines may also be provided in line with the specification text.</w:t>
      </w:r>
    </w:p>
    <w:p w14:paraId="653F00F5" w14:textId="77777777" w:rsidR="00CC53FF" w:rsidRPr="003424A1" w:rsidRDefault="00CC53FF" w:rsidP="00CC53FF">
      <w:pPr>
        <w:pStyle w:val="B2"/>
        <w:rPr>
          <w:lang w:val="en-US"/>
        </w:rPr>
      </w:pPr>
      <w:r>
        <w:rPr>
          <w:lang w:val="en-US"/>
        </w:rPr>
        <w:t>-</w:t>
      </w:r>
      <w:r>
        <w:rPr>
          <w:lang w:val="en-US"/>
        </w:rPr>
        <w:tab/>
        <w:t>If provided, the guidelines are preferably separated in style and form from the main specification text. For example, this may be added in a specific "box" or "frame" that identifies this as an informal implementation hint.</w:t>
      </w:r>
    </w:p>
    <w:p w14:paraId="3D14AEBD" w14:textId="77777777" w:rsidR="00CC53FF" w:rsidRPr="00530545" w:rsidRDefault="00CC53FF" w:rsidP="00CC53FF">
      <w:pPr>
        <w:pStyle w:val="B10"/>
        <w:keepNext/>
      </w:pPr>
      <w:r>
        <w:t>3.</w:t>
      </w:r>
      <w:r>
        <w:tab/>
      </w:r>
      <w:r w:rsidRPr="00530545">
        <w:rPr>
          <w:i/>
          <w:iCs/>
        </w:rPr>
        <w:t>Considerations on device API implementations</w:t>
      </w:r>
      <w:r w:rsidRPr="00530545">
        <w:t xml:space="preserve"> (Recommended)</w:t>
      </w:r>
    </w:p>
    <w:p w14:paraId="5D806C8A" w14:textId="77777777" w:rsidR="00CC53FF" w:rsidRPr="006440EC" w:rsidRDefault="00CC53FF" w:rsidP="00CC53FF">
      <w:pPr>
        <w:pStyle w:val="B2"/>
        <w:keepNext/>
        <w:rPr>
          <w:i/>
          <w:iCs/>
          <w:lang w:val="en-US"/>
        </w:rPr>
      </w:pPr>
      <w:r>
        <w:rPr>
          <w:lang w:val="en-US"/>
        </w:rPr>
        <w:t>-</w:t>
      </w:r>
      <w:r>
        <w:rPr>
          <w:lang w:val="en-US"/>
        </w:rPr>
        <w:tab/>
        <w:t>The device APIs MSE-6 and MSE-7 are typically only documented on a conceptual level.</w:t>
      </w:r>
    </w:p>
    <w:p w14:paraId="22D0C8D8" w14:textId="77777777" w:rsidR="00CC53FF" w:rsidRPr="004B71D9" w:rsidRDefault="00CC53FF" w:rsidP="00CC53FF">
      <w:pPr>
        <w:pStyle w:val="B2"/>
        <w:rPr>
          <w:i/>
          <w:iCs/>
          <w:lang w:val="en-US"/>
        </w:rPr>
      </w:pPr>
      <w:r>
        <w:rPr>
          <w:lang w:val="en-US"/>
        </w:rPr>
        <w:t>-</w:t>
      </w:r>
      <w:r>
        <w:rPr>
          <w:lang w:val="en-US"/>
        </w:rPr>
        <w:tab/>
        <w:t>Considerations on the specifics for implementing the APIs, for example in Android as RESTful APIs in devices, is relevant.</w:t>
      </w:r>
    </w:p>
    <w:p w14:paraId="3EB5D0B9" w14:textId="77777777" w:rsidR="00CC53FF" w:rsidRPr="00530545" w:rsidRDefault="00CC53FF" w:rsidP="00CC53FF">
      <w:pPr>
        <w:pStyle w:val="B10"/>
        <w:keepNext/>
        <w:keepLines/>
      </w:pPr>
      <w:r>
        <w:t>4.</w:t>
      </w:r>
      <w:r>
        <w:tab/>
      </w:r>
      <w:r w:rsidRPr="00530545">
        <w:rPr>
          <w:i/>
          <w:iCs/>
        </w:rPr>
        <w:t>Considerations of a Conformance Test Suite</w:t>
      </w:r>
      <w:r w:rsidRPr="00530545">
        <w:t xml:space="preserve"> (Optional, but expected to be at least considered):</w:t>
      </w:r>
    </w:p>
    <w:p w14:paraId="60152345" w14:textId="77777777" w:rsidR="00CC53FF" w:rsidRPr="00C84290" w:rsidRDefault="00CC53FF" w:rsidP="00CC53FF">
      <w:pPr>
        <w:pStyle w:val="B2"/>
        <w:keepNext/>
        <w:keepLines/>
      </w:pPr>
      <w:r>
        <w:rPr>
          <w:lang w:val="en-US"/>
        </w:rPr>
        <w:t>-</w:t>
      </w:r>
      <w:r>
        <w:rPr>
          <w:lang w:val="en-US"/>
        </w:rPr>
        <w:tab/>
        <w:t xml:space="preserve">A </w:t>
      </w:r>
      <w:r w:rsidRPr="007C0817">
        <w:rPr>
          <w:lang w:val="en-US"/>
        </w:rPr>
        <w:t xml:space="preserve">Conformance Test Suite </w:t>
      </w:r>
      <w:r w:rsidRPr="00C84290">
        <w:t xml:space="preserve">is a collection of tests covering the breadth of the MSE functions. The tests include the definition of test cases, the definition of test assets as well as the success criteria to </w:t>
      </w:r>
      <w:r>
        <w:t>pass</w:t>
      </w:r>
      <w:r w:rsidRPr="00C84290">
        <w:t xml:space="preserve"> the tests. A typical figure for a test application to test the implementation of the MSE Client is shown in Figure 5.3.5-1.</w:t>
      </w:r>
    </w:p>
    <w:p w14:paraId="25F6F4A5" w14:textId="77777777" w:rsidR="00CC53FF" w:rsidRPr="00C84290" w:rsidRDefault="00CC53FF" w:rsidP="00CC53FF">
      <w:pPr>
        <w:pStyle w:val="B2"/>
      </w:pPr>
      <w:r>
        <w:t>-</w:t>
      </w:r>
      <w:r>
        <w:tab/>
      </w:r>
      <w:r w:rsidRPr="00C84290">
        <w:t xml:space="preserve">The considerations </w:t>
      </w:r>
      <w:r>
        <w:t xml:space="preserve">documented </w:t>
      </w:r>
      <w:r w:rsidRPr="00C84290">
        <w:t xml:space="preserve">are expected to allow third parties to implement a full </w:t>
      </w:r>
      <w:r>
        <w:t>C</w:t>
      </w:r>
      <w:r w:rsidRPr="00C84290">
        <w:t xml:space="preserve">onformance </w:t>
      </w:r>
      <w:r>
        <w:t>T</w:t>
      </w:r>
      <w:r w:rsidRPr="00C84290">
        <w:t xml:space="preserve">est </w:t>
      </w:r>
      <w:r>
        <w:t>S</w:t>
      </w:r>
      <w:r w:rsidRPr="00C84290">
        <w:t>uite in order to test the 3GPP-defined APIs and conformance for correct implementation. Follow-up such as adopter programs may be considered.</w:t>
      </w:r>
    </w:p>
    <w:p w14:paraId="0E142AF9" w14:textId="77777777" w:rsidR="00CC53FF" w:rsidRDefault="00CC53FF" w:rsidP="00CC53FF">
      <w:pPr>
        <w:pStyle w:val="B2"/>
        <w:rPr>
          <w:lang w:val="en-US"/>
        </w:rPr>
      </w:pPr>
      <w:r>
        <w:t>-</w:t>
      </w:r>
      <w:r>
        <w:tab/>
      </w:r>
      <w:r w:rsidRPr="00C84290">
        <w:t xml:space="preserve">The </w:t>
      </w:r>
      <w:r>
        <w:t>Conformance T</w:t>
      </w:r>
      <w:r w:rsidRPr="00C84290">
        <w:t xml:space="preserve">est </w:t>
      </w:r>
      <w:r>
        <w:t>S</w:t>
      </w:r>
      <w:r w:rsidRPr="00C84290">
        <w:t>uites and adopter pro</w:t>
      </w:r>
      <w:r>
        <w:rPr>
          <w:lang w:val="en-US"/>
        </w:rPr>
        <w:t>gram may be provided by external organizations, for example 3GPP market representation partners (MRPs).</w:t>
      </w:r>
    </w:p>
    <w:p w14:paraId="36C13B72" w14:textId="77777777" w:rsidR="00CC53FF" w:rsidRDefault="00CC53FF" w:rsidP="00CC53FF">
      <w:pPr>
        <w:pStyle w:val="B10"/>
      </w:pPr>
      <w:r>
        <w:object w:dxaOrig="13111" w:dyaOrig="6301" w14:anchorId="6444E153">
          <v:shape id="_x0000_i1049" type="#_x0000_t75" style="width:417.45pt;height:201.45pt" o:ole="">
            <v:imagedata r:id="rId40" o:title=""/>
          </v:shape>
          <o:OLEObject Type="Embed" ProgID="Visio.Drawing.15" ShapeID="_x0000_i1049" DrawAspect="Content" ObjectID="_1722802551" r:id="rId41"/>
        </w:object>
      </w:r>
    </w:p>
    <w:p w14:paraId="2E12459A" w14:textId="77777777" w:rsidR="00CC53FF" w:rsidRPr="004D55F3" w:rsidRDefault="00CC53FF" w:rsidP="00CC53FF">
      <w:pPr>
        <w:pStyle w:val="TF"/>
      </w:pPr>
      <w:r w:rsidRPr="00F91046">
        <w:t xml:space="preserve">Figure </w:t>
      </w:r>
      <w:r>
        <w:t>5.3.5</w:t>
      </w:r>
      <w:r w:rsidRPr="00F91046">
        <w:t>-</w:t>
      </w:r>
      <w:r>
        <w:t>1:</w:t>
      </w:r>
      <w:r w:rsidRPr="00F91046">
        <w:t xml:space="preserve"> </w:t>
      </w:r>
      <w:r>
        <w:t>Test Framework for MSE Client Implementation</w:t>
      </w:r>
    </w:p>
    <w:p w14:paraId="0E04FFD6" w14:textId="77777777" w:rsidR="00CC53FF" w:rsidRDefault="00CC53FF" w:rsidP="00CC53FF">
      <w:pPr>
        <w:pStyle w:val="Heading3"/>
      </w:pPr>
      <w:bookmarkStart w:id="154" w:name="_Toc112186266"/>
      <w:r>
        <w:lastRenderedPageBreak/>
        <w:t>5.3.6</w:t>
      </w:r>
      <w:r>
        <w:tab/>
        <w:t>Style and documentation guidelines</w:t>
      </w:r>
      <w:bookmarkEnd w:id="154"/>
    </w:p>
    <w:p w14:paraId="70D774E1" w14:textId="77777777" w:rsidR="00CC53FF" w:rsidRDefault="00CC53FF" w:rsidP="00CC53FF">
      <w:r w:rsidRPr="009E4832">
        <w:t xml:space="preserve">The primary </w:t>
      </w:r>
      <w:r>
        <w:t>goal</w:t>
      </w:r>
      <w:r w:rsidRPr="009E4832">
        <w:t xml:space="preserve"> is to achieve consistency across the API, as well as across all </w:t>
      </w:r>
      <w:r>
        <w:t>specifications</w:t>
      </w:r>
      <w:r w:rsidRPr="009E4832">
        <w:t xml:space="preserve">. Consistency makes it easier for developers, editors, reviewers, and users of </w:t>
      </w:r>
      <w:r>
        <w:t>the</w:t>
      </w:r>
      <w:r w:rsidRPr="009E4832">
        <w:t xml:space="preserve"> documentation to understand and modify it.</w:t>
      </w:r>
      <w:r>
        <w:t xml:space="preserve"> While each organization and specification may and should have its own look and feel, it is considered appropriate to establish a style guide convention. The Style Guide of the </w:t>
      </w:r>
      <w:r w:rsidRPr="00DF169C">
        <w:t>OpenXR Documentation has been branched from the Vulkan documentation</w:t>
      </w:r>
      <w:r>
        <w:t xml:space="preserve"> and is hence considered a broadly adopted and established convention. In addition, 3GPP uses OpenAPI for the API definition towards the network.</w:t>
      </w:r>
    </w:p>
    <w:p w14:paraId="14ABC82A" w14:textId="77777777" w:rsidR="00CC53FF" w:rsidRDefault="00CC53FF" w:rsidP="00CC53FF">
      <w:r>
        <w:t>Hence, it is proposed to align with the style guide and documentation conventions from OpenXR as well as OpenAPI as follows:</w:t>
      </w:r>
    </w:p>
    <w:p w14:paraId="1D2AA071" w14:textId="77777777" w:rsidR="00CC53FF" w:rsidRPr="008C510C" w:rsidRDefault="00CC53FF" w:rsidP="00CC53FF">
      <w:pPr>
        <w:pStyle w:val="B10"/>
      </w:pPr>
      <w:r>
        <w:t>1.</w:t>
      </w:r>
      <w:r>
        <w:tab/>
      </w:r>
      <w:r w:rsidRPr="008C510C">
        <w:t>Develop APIs for the relevant reference points in a Github- or gitlab-based environment and only port agreements or full specifications to 3GPP specifications. The development of the formal APIs is done in a git-based environment.</w:t>
      </w:r>
    </w:p>
    <w:p w14:paraId="0759D6D6" w14:textId="77777777" w:rsidR="00CC53FF" w:rsidRPr="008C510C" w:rsidRDefault="00CC53FF" w:rsidP="00CC53FF">
      <w:pPr>
        <w:pStyle w:val="B10"/>
      </w:pPr>
      <w:r>
        <w:t>2.</w:t>
      </w:r>
      <w:r>
        <w:tab/>
      </w:r>
      <w:r w:rsidRPr="008C510C">
        <w:t>For device-internal API definition</w:t>
      </w:r>
      <w:r>
        <w:t>s</w:t>
      </w:r>
      <w:r w:rsidRPr="008C510C">
        <w:t>, align with the OpenXR style guide https://registry.khronos.org/OpenXR/specs/1.0/styleguide.html as follows:</w:t>
      </w:r>
    </w:p>
    <w:p w14:paraId="1C9383AC" w14:textId="77777777" w:rsidR="00CC53FF" w:rsidRDefault="00CC53FF" w:rsidP="00CC53FF">
      <w:pPr>
        <w:pStyle w:val="B2"/>
        <w:rPr>
          <w:lang w:val="en-US"/>
        </w:rPr>
      </w:pPr>
      <w:r>
        <w:rPr>
          <w:lang w:val="en-US"/>
        </w:rPr>
        <w:t>-</w:t>
      </w:r>
      <w:r>
        <w:rPr>
          <w:lang w:val="en-US"/>
        </w:rPr>
        <w:tab/>
        <w:t xml:space="preserve">Use Asciidoc </w:t>
      </w:r>
      <w:hyperlink r:id="rId42" w:history="1">
        <w:r w:rsidRPr="004D1959">
          <w:rPr>
            <w:rStyle w:val="Hyperlink"/>
            <w:lang w:val="en-US"/>
          </w:rPr>
          <w:t>http://www.asciidoctor.org/</w:t>
        </w:r>
      </w:hyperlink>
      <w:r>
        <w:rPr>
          <w:lang w:val="en-US"/>
        </w:rPr>
        <w:t xml:space="preserve"> to the extent possible to define formal APIs.</w:t>
      </w:r>
    </w:p>
    <w:p w14:paraId="622F0C3D" w14:textId="77777777" w:rsidR="00CC53FF" w:rsidRPr="006440EC" w:rsidRDefault="00CC53FF" w:rsidP="00CC53FF">
      <w:pPr>
        <w:pStyle w:val="NO"/>
        <w:rPr>
          <w:lang w:val="en-US"/>
        </w:rPr>
      </w:pPr>
      <w:r>
        <w:rPr>
          <w:lang w:val="en-US"/>
        </w:rPr>
        <w:t>NOTE:</w:t>
      </w:r>
      <w:r>
        <w:rPr>
          <w:lang w:val="en-US"/>
        </w:rPr>
        <w:tab/>
      </w:r>
      <w:r w:rsidRPr="00E84D54">
        <w:rPr>
          <w:lang w:val="en-US"/>
        </w:rPr>
        <w:t xml:space="preserve">References to the Asciidoctor User Manual are to sections in the document at </w:t>
      </w:r>
      <w:hyperlink r:id="rId43" w:history="1">
        <w:r w:rsidRPr="004D1959">
          <w:rPr>
            <w:rStyle w:val="Hyperlink"/>
            <w:lang w:val="en-US"/>
          </w:rPr>
          <w:t>http://asciidoctor.org/docs/user-manual/</w:t>
        </w:r>
      </w:hyperlink>
    </w:p>
    <w:p w14:paraId="41F56730" w14:textId="77777777" w:rsidR="00CC53FF" w:rsidRDefault="00CC53FF" w:rsidP="00CC53FF">
      <w:pPr>
        <w:pStyle w:val="B2"/>
        <w:rPr>
          <w:lang w:val="en-US"/>
        </w:rPr>
      </w:pPr>
      <w:r>
        <w:rPr>
          <w:lang w:val="en-US"/>
        </w:rPr>
        <w:t>-</w:t>
      </w:r>
      <w:r>
        <w:rPr>
          <w:lang w:val="en-US"/>
        </w:rPr>
        <w:tab/>
        <w:t xml:space="preserve">For API naming conventions, it is proposed that the rules defined in </w:t>
      </w:r>
      <w:hyperlink r:id="rId44" w:history="1">
        <w:r w:rsidRPr="006245A0">
          <w:rPr>
            <w:rStyle w:val="Hyperlink"/>
            <w:lang w:val="en-US"/>
          </w:rPr>
          <w:t>https://registry.khronos.org/OpenXR/specs/1.0/styleguide.html#naming</w:t>
        </w:r>
      </w:hyperlink>
      <w:r>
        <w:rPr>
          <w:lang w:val="en-US"/>
        </w:rPr>
        <w:t xml:space="preserve"> apply with the following adaptation:</w:t>
      </w:r>
    </w:p>
    <w:p w14:paraId="7E846CE8" w14:textId="77777777" w:rsidR="00CC53FF" w:rsidRDefault="00CC53FF" w:rsidP="00CC53FF">
      <w:pPr>
        <w:pStyle w:val="B2"/>
        <w:rPr>
          <w:lang w:val="en-US"/>
        </w:rPr>
      </w:pPr>
      <w:r>
        <w:rPr>
          <w:lang w:val="en-US"/>
        </w:rPr>
        <w:t>-</w:t>
      </w:r>
      <w:r>
        <w:rPr>
          <w:lang w:val="en-US"/>
        </w:rPr>
        <w:tab/>
        <w:t xml:space="preserve">Each MSE is assigned a prefix (for example </w:t>
      </w:r>
      <w:commentRangeStart w:id="155"/>
      <w:commentRangeStart w:id="156"/>
      <w:r w:rsidRPr="00542DA3">
        <w:rPr>
          <w:rFonts w:ascii="Courier New" w:hAnsi="Courier New" w:cs="Courier New"/>
          <w:lang w:val="en-US"/>
        </w:rPr>
        <w:t>MSE</w:t>
      </w:r>
      <w:commentRangeEnd w:id="155"/>
      <w:r>
        <w:rPr>
          <w:rStyle w:val="CommentReference"/>
        </w:rPr>
        <w:commentReference w:id="155"/>
      </w:r>
      <w:commentRangeEnd w:id="156"/>
      <w:r>
        <w:rPr>
          <w:rStyle w:val="CommentReference"/>
        </w:rPr>
        <w:commentReference w:id="156"/>
      </w:r>
      <w:r>
        <w:rPr>
          <w:lang w:val="en-US"/>
        </w:rPr>
        <w:t xml:space="preserve">). In similar way as XR is used in the OpenXR spec, an equivalent usage of </w:t>
      </w:r>
      <w:r w:rsidRPr="004E6233">
        <w:rPr>
          <w:rFonts w:ascii="Courier New" w:hAnsi="Courier New" w:cs="Courier New"/>
          <w:lang w:val="en-US"/>
        </w:rPr>
        <w:t>MSE</w:t>
      </w:r>
      <w:r>
        <w:rPr>
          <w:lang w:val="en-US"/>
        </w:rPr>
        <w:t xml:space="preserve"> is expected for an MSE spec.  </w:t>
      </w:r>
      <w:commentRangeStart w:id="157"/>
      <w:commentRangeStart w:id="158"/>
      <w:r w:rsidRPr="004E6233">
        <w:rPr>
          <w:strike/>
          <w:lang w:val="en-US"/>
        </w:rPr>
        <w:t xml:space="preserve">This prefix is used as </w:t>
      </w:r>
      <w:r w:rsidRPr="004E6233">
        <w:rPr>
          <w:rFonts w:ascii="Courier New" w:hAnsi="Courier New" w:cs="Courier New"/>
          <w:strike/>
          <w:lang w:val="en-US"/>
        </w:rPr>
        <w:t>XR</w:t>
      </w:r>
      <w:r w:rsidRPr="004E6233">
        <w:rPr>
          <w:strike/>
          <w:lang w:val="en-US"/>
        </w:rPr>
        <w:t xml:space="preserve"> is used in the description above</w:t>
      </w:r>
      <w:r>
        <w:rPr>
          <w:lang w:val="en-US"/>
        </w:rPr>
        <w:t>.</w:t>
      </w:r>
      <w:commentRangeEnd w:id="157"/>
      <w:r>
        <w:rPr>
          <w:rStyle w:val="CommentReference"/>
        </w:rPr>
        <w:commentReference w:id="157"/>
      </w:r>
      <w:commentRangeEnd w:id="158"/>
      <w:r>
        <w:rPr>
          <w:rStyle w:val="CommentReference"/>
        </w:rPr>
        <w:commentReference w:id="158"/>
      </w:r>
    </w:p>
    <w:p w14:paraId="395303A2" w14:textId="77777777" w:rsidR="00CC53FF" w:rsidRPr="00254639" w:rsidRDefault="00CC53FF" w:rsidP="00CC53FF">
      <w:pPr>
        <w:pStyle w:val="B2"/>
        <w:rPr>
          <w:lang w:val="en-US"/>
        </w:rPr>
      </w:pPr>
      <w:r>
        <w:rPr>
          <w:lang w:val="en-US"/>
        </w:rPr>
        <w:t>-</w:t>
      </w:r>
      <w:r>
        <w:rPr>
          <w:lang w:val="en-US"/>
        </w:rPr>
        <w:tab/>
      </w:r>
      <w:r w:rsidRPr="006220F9">
        <w:rPr>
          <w:lang w:val="en-US"/>
        </w:rPr>
        <w:t xml:space="preserve">Prefixes are used in the API to denote specific semantic meaning of </w:t>
      </w:r>
      <w:r>
        <w:rPr>
          <w:lang w:val="en-US"/>
        </w:rPr>
        <w:t>MSE</w:t>
      </w:r>
      <w:r w:rsidRPr="006220F9">
        <w:rPr>
          <w:lang w:val="en-US"/>
        </w:rPr>
        <w:t xml:space="preserve"> names, or as a label to avoid name clashes, and are explained here</w:t>
      </w:r>
      <w:r>
        <w:rPr>
          <w:lang w:val="en-US"/>
        </w:rPr>
        <w:t>:</w:t>
      </w:r>
    </w:p>
    <w:p w14:paraId="40BF215D" w14:textId="77777777" w:rsidR="00CC53FF" w:rsidRPr="00542DA3" w:rsidRDefault="00CC53FF" w:rsidP="00CC53FF">
      <w:pPr>
        <w:pStyle w:val="B10"/>
        <w:numPr>
          <w:ilvl w:val="3"/>
          <w:numId w:val="16"/>
        </w:numPr>
        <w:rPr>
          <w:rFonts w:ascii="Courier New" w:hAnsi="Courier New" w:cs="Courier New"/>
          <w:lang w:val="en-US"/>
        </w:rPr>
      </w:pPr>
      <w:r w:rsidRPr="00542DA3">
        <w:rPr>
          <w:rFonts w:ascii="Courier New" w:hAnsi="Courier New" w:cs="Courier New"/>
          <w:lang w:val="en-US"/>
        </w:rPr>
        <w:t>MSE/Mse/mse</w:t>
      </w:r>
    </w:p>
    <w:p w14:paraId="7F6FB982" w14:textId="77777777" w:rsidR="00CC53FF" w:rsidRDefault="00CC53FF" w:rsidP="00CC53FF">
      <w:pPr>
        <w:pStyle w:val="B10"/>
        <w:numPr>
          <w:ilvl w:val="3"/>
          <w:numId w:val="16"/>
        </w:numPr>
        <w:rPr>
          <w:lang w:val="en-US"/>
        </w:rPr>
      </w:pPr>
      <w:r w:rsidRPr="006220F9">
        <w:rPr>
          <w:lang w:val="en-US"/>
        </w:rPr>
        <w:t>All types, commands, enumerates and C macro definitions in the specification are prefixed with these characters, according to the rules defined above.</w:t>
      </w:r>
    </w:p>
    <w:p w14:paraId="7C2CB06D" w14:textId="77777777" w:rsidR="00CC53FF" w:rsidRDefault="00CC53FF" w:rsidP="00CC53FF">
      <w:pPr>
        <w:pStyle w:val="B2"/>
        <w:rPr>
          <w:lang w:val="en-US"/>
        </w:rPr>
      </w:pPr>
      <w:r>
        <w:rPr>
          <w:lang w:val="en-US"/>
        </w:rPr>
        <w:t>-</w:t>
      </w:r>
      <w:r>
        <w:rPr>
          <w:lang w:val="en-US"/>
        </w:rPr>
        <w:tab/>
        <w:t xml:space="preserve">For the markup style, it is proposed that the ETSI/3GPP documentation rules as well as the rules defined in </w:t>
      </w:r>
      <w:r w:rsidRPr="00752881">
        <w:rPr>
          <w:lang w:val="en-US"/>
        </w:rPr>
        <w:t>https://registry.khronos.org/OpenXR/specs/1.0/styleguide.html#markup</w:t>
      </w:r>
      <w:r>
        <w:rPr>
          <w:lang w:val="en-US"/>
        </w:rPr>
        <w:t xml:space="preserve"> apply. In particular, section 5.7 on writing reference pages is expected to apply: </w:t>
      </w:r>
      <w:hyperlink r:id="rId45" w:history="1">
        <w:r w:rsidRPr="004D1959">
          <w:rPr>
            <w:rStyle w:val="Hyperlink"/>
            <w:lang w:val="en-US"/>
          </w:rPr>
          <w:t>https://registry.khronos.org/OpenXR/specs/1.0/styleguide.html#writing-refpages</w:t>
        </w:r>
      </w:hyperlink>
    </w:p>
    <w:p w14:paraId="59793DB5" w14:textId="77777777" w:rsidR="00CC53FF" w:rsidRPr="000C6034" w:rsidRDefault="00CC53FF" w:rsidP="00CC53FF">
      <w:pPr>
        <w:pStyle w:val="B2"/>
        <w:rPr>
          <w:lang w:val="en-US"/>
        </w:rPr>
      </w:pPr>
      <w:r>
        <w:rPr>
          <w:lang w:val="en-US"/>
        </w:rPr>
        <w:t>-</w:t>
      </w:r>
      <w:r>
        <w:rPr>
          <w:lang w:val="en-US"/>
        </w:rPr>
        <w:tab/>
        <w:t xml:space="preserve">Provide reference pages for the MSE according to the OpenXR principle </w:t>
      </w:r>
      <w:r w:rsidRPr="00140554">
        <w:rPr>
          <w:lang w:val="en-US"/>
        </w:rPr>
        <w:t>https://registry.khronos.org/OpenXR/specs/1.0/man/html/openxr.html</w:t>
      </w:r>
    </w:p>
    <w:p w14:paraId="1B412930" w14:textId="77777777" w:rsidR="00CC53FF" w:rsidRPr="00424517" w:rsidRDefault="00CC53FF" w:rsidP="00CC53FF">
      <w:pPr>
        <w:pStyle w:val="B10"/>
      </w:pPr>
      <w:r>
        <w:rPr>
          <w:lang w:val="en-US"/>
        </w:rPr>
        <w:t>3.</w:t>
      </w:r>
      <w:r>
        <w:rPr>
          <w:lang w:val="en-US"/>
        </w:rPr>
        <w:tab/>
        <w:t xml:space="preserve">For the network-based APIs </w:t>
      </w:r>
      <w:r w:rsidRPr="00424517">
        <w:t>and reference points, define RESTful APIs and use the conventional OpenAPI rules as defined by 3GPP in TS 29.501 [29.501].</w:t>
      </w:r>
    </w:p>
    <w:p w14:paraId="2DD5E783" w14:textId="77777777" w:rsidR="00CC53FF" w:rsidRPr="00542DA3" w:rsidRDefault="00CC53FF" w:rsidP="00CC53FF">
      <w:pPr>
        <w:pStyle w:val="B10"/>
        <w:rPr>
          <w:lang w:val="en-US"/>
        </w:rPr>
      </w:pPr>
      <w:r>
        <w:t>4.</w:t>
      </w:r>
      <w:r>
        <w:tab/>
      </w:r>
      <w:r w:rsidRPr="00424517">
        <w:t>For regular data communication reference</w:t>
      </w:r>
      <w:r>
        <w:rPr>
          <w:lang w:val="en-US"/>
        </w:rPr>
        <w:t xml:space="preserve"> to existing protocols and formats.</w:t>
      </w:r>
    </w:p>
    <w:p w14:paraId="021F549A" w14:textId="77777777" w:rsidR="00CC53FF" w:rsidRPr="00E57BC3" w:rsidRDefault="00CC53FF" w:rsidP="00CC53FF">
      <w:pPr>
        <w:pStyle w:val="EditorsNote"/>
        <w:rPr>
          <w:lang w:val="en-US"/>
        </w:rPr>
      </w:pPr>
      <w:r>
        <w:rPr>
          <w:lang w:val="en-US"/>
        </w:rPr>
        <w:t xml:space="preserve">Editor’s Note: The W3C process is not yet documented and some aspects of the W3C process may also be considered </w:t>
      </w:r>
      <w:r w:rsidRPr="00E36EC2">
        <w:rPr>
          <w:lang w:val="en-US"/>
        </w:rPr>
        <w:t>https://www.w3.org/developers/tools/</w:t>
      </w:r>
    </w:p>
    <w:p w14:paraId="06FD3A6B" w14:textId="77777777" w:rsidR="00CC53FF" w:rsidRDefault="00CC53FF" w:rsidP="00CC53FF">
      <w:pPr>
        <w:pStyle w:val="Heading3"/>
      </w:pPr>
      <w:bookmarkStart w:id="159" w:name="_Toc112186267"/>
      <w:r>
        <w:lastRenderedPageBreak/>
        <w:t>5.3.7</w:t>
      </w:r>
      <w:r>
        <w:tab/>
        <w:t>Examples</w:t>
      </w:r>
      <w:bookmarkEnd w:id="159"/>
    </w:p>
    <w:p w14:paraId="3BB6BD44" w14:textId="77777777" w:rsidR="00CC53FF" w:rsidRDefault="00CC53FF" w:rsidP="00CC53FF">
      <w:pPr>
        <w:pStyle w:val="Heading4"/>
      </w:pPr>
      <w:bookmarkStart w:id="160" w:name="_Toc112186268"/>
      <w:r>
        <w:t>5.3.7.1</w:t>
      </w:r>
      <w:r>
        <w:tab/>
        <w:t>Example 1: MBMS Client</w:t>
      </w:r>
      <w:bookmarkEnd w:id="160"/>
    </w:p>
    <w:p w14:paraId="6C87B27B" w14:textId="77777777" w:rsidR="00CC53FF" w:rsidRDefault="00CC53FF" w:rsidP="00CC53FF">
      <w:pPr>
        <w:keepNext/>
      </w:pPr>
      <w:r>
        <w:t>Based on the specification template in clause 5.3.5 and the style guidelines in clause 5.3.6, table 5.3.7-1 provides a potential mapping of the MBMS Client function, as introduced in clause 4.2.1, to the MSE concept.</w:t>
      </w:r>
    </w:p>
    <w:p w14:paraId="2CD712F8" w14:textId="77777777" w:rsidR="00CC53FF" w:rsidRDefault="00CC53FF" w:rsidP="00CC53FF">
      <w:pPr>
        <w:pStyle w:val="TH"/>
      </w:pPr>
      <w:r>
        <w:t>Table 5.3.7.1-1 Mapping of MBMS Client to MSE concept</w:t>
      </w:r>
    </w:p>
    <w:tbl>
      <w:tblPr>
        <w:tblStyle w:val="GridTable4"/>
        <w:tblW w:w="0" w:type="auto"/>
        <w:tblLook w:val="0420" w:firstRow="1" w:lastRow="0" w:firstColumn="0" w:lastColumn="0" w:noHBand="0" w:noVBand="1"/>
      </w:tblPr>
      <w:tblGrid>
        <w:gridCol w:w="3055"/>
        <w:gridCol w:w="2880"/>
        <w:gridCol w:w="3696"/>
      </w:tblGrid>
      <w:tr w:rsidR="00CC53FF" w14:paraId="11307EE0" w14:textId="77777777" w:rsidTr="004E6233">
        <w:trPr>
          <w:cnfStyle w:val="100000000000" w:firstRow="1" w:lastRow="0" w:firstColumn="0" w:lastColumn="0" w:oddVBand="0" w:evenVBand="0" w:oddHBand="0" w:evenHBand="0" w:firstRowFirstColumn="0" w:firstRowLastColumn="0" w:lastRowFirstColumn="0" w:lastRowLastColumn="0"/>
        </w:trPr>
        <w:tc>
          <w:tcPr>
            <w:tcW w:w="3055" w:type="dxa"/>
          </w:tcPr>
          <w:p w14:paraId="51FF785A" w14:textId="77777777" w:rsidR="00CC53FF" w:rsidRDefault="00CC53FF" w:rsidP="004E6233">
            <w:pPr>
              <w:pStyle w:val="TAH"/>
            </w:pPr>
            <w:r>
              <w:t>MSE Specification</w:t>
            </w:r>
          </w:p>
        </w:tc>
        <w:tc>
          <w:tcPr>
            <w:tcW w:w="2880" w:type="dxa"/>
          </w:tcPr>
          <w:p w14:paraId="50B900BE" w14:textId="77777777" w:rsidR="00CC53FF" w:rsidRDefault="00CC53FF" w:rsidP="004E6233">
            <w:pPr>
              <w:pStyle w:val="TAH"/>
            </w:pPr>
            <w:r>
              <w:t>Specification</w:t>
            </w:r>
          </w:p>
        </w:tc>
        <w:tc>
          <w:tcPr>
            <w:tcW w:w="3696" w:type="dxa"/>
          </w:tcPr>
          <w:p w14:paraId="645E5003" w14:textId="77777777" w:rsidR="00CC53FF" w:rsidRDefault="00CC53FF" w:rsidP="004E6233">
            <w:pPr>
              <w:pStyle w:val="TAH"/>
            </w:pPr>
            <w:r>
              <w:t>Comments</w:t>
            </w:r>
          </w:p>
        </w:tc>
      </w:tr>
      <w:tr w:rsidR="00CC53FF" w14:paraId="3D910928"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0C800D8D" w14:textId="77777777" w:rsidR="00CC53FF" w:rsidRPr="00CA19F7" w:rsidRDefault="00CC53FF" w:rsidP="004E6233">
            <w:pPr>
              <w:pStyle w:val="TAL"/>
            </w:pPr>
            <w:r w:rsidRPr="00542DA3">
              <w:t xml:space="preserve">Pre-requisites and </w:t>
            </w:r>
            <w:r>
              <w:t>a</w:t>
            </w:r>
            <w:r w:rsidRPr="00542DA3">
              <w:t>ssumptions</w:t>
            </w:r>
          </w:p>
        </w:tc>
        <w:tc>
          <w:tcPr>
            <w:tcW w:w="2880" w:type="dxa"/>
          </w:tcPr>
          <w:p w14:paraId="27949A37" w14:textId="77777777" w:rsidR="00CC53FF" w:rsidRDefault="00CC53FF" w:rsidP="004E6233">
            <w:pPr>
              <w:pStyle w:val="TAL"/>
            </w:pPr>
            <w:r>
              <w:t>TS 26.347, clause 6.1: Background</w:t>
            </w:r>
          </w:p>
        </w:tc>
        <w:tc>
          <w:tcPr>
            <w:tcW w:w="3696" w:type="dxa"/>
          </w:tcPr>
          <w:p w14:paraId="0AECE81B" w14:textId="77777777" w:rsidR="00CC53FF" w:rsidRDefault="00CC53FF" w:rsidP="004E6233">
            <w:pPr>
              <w:pStyle w:val="TAL"/>
            </w:pPr>
            <w:r>
              <w:t>Some high-level aspects are discussed, but a detailed listing of pre-requisites and assumptions is not available.</w:t>
            </w:r>
          </w:p>
        </w:tc>
      </w:tr>
      <w:tr w:rsidR="00CC53FF" w14:paraId="48FEB628" w14:textId="77777777" w:rsidTr="004E6233">
        <w:tc>
          <w:tcPr>
            <w:tcW w:w="3055" w:type="dxa"/>
          </w:tcPr>
          <w:p w14:paraId="001929F6" w14:textId="77777777" w:rsidR="00CC53FF" w:rsidRPr="00CA19F7" w:rsidRDefault="00CC53FF" w:rsidP="004E6233">
            <w:pPr>
              <w:pStyle w:val="TAL"/>
            </w:pPr>
            <w:r w:rsidRPr="00542DA3">
              <w:rPr>
                <w:lang w:val="en-US"/>
              </w:rPr>
              <w:t>Overall specification of the function including a specific architecture</w:t>
            </w:r>
          </w:p>
        </w:tc>
        <w:tc>
          <w:tcPr>
            <w:tcW w:w="2880" w:type="dxa"/>
          </w:tcPr>
          <w:p w14:paraId="606B8175" w14:textId="77777777" w:rsidR="00CC53FF" w:rsidRDefault="00CC53FF" w:rsidP="004E6233">
            <w:pPr>
              <w:pStyle w:val="TAL"/>
            </w:pPr>
            <w:r>
              <w:t>TS 26.347, clause 5: Reference Client Architecture</w:t>
            </w:r>
          </w:p>
        </w:tc>
        <w:tc>
          <w:tcPr>
            <w:tcW w:w="3696" w:type="dxa"/>
          </w:tcPr>
          <w:p w14:paraId="17523D19" w14:textId="77777777" w:rsidR="00CC53FF" w:rsidRDefault="00CC53FF" w:rsidP="004E6233">
            <w:pPr>
              <w:pStyle w:val="TAL"/>
            </w:pPr>
            <w:r>
              <w:t>A reference architecture is provided, but no high-level call flows.</w:t>
            </w:r>
          </w:p>
        </w:tc>
      </w:tr>
      <w:tr w:rsidR="00CC53FF" w14:paraId="7B327F6F"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6E9F00B5" w14:textId="77777777" w:rsidR="00CC53FF" w:rsidRPr="00CA19F7" w:rsidRDefault="00CC53FF" w:rsidP="004E6233">
            <w:pPr>
              <w:pStyle w:val="TAL"/>
            </w:pPr>
            <w:r w:rsidRPr="00542DA3">
              <w:rPr>
                <w:lang w:val="en-US"/>
              </w:rPr>
              <w:t>Specification of the MSE Client functions and the corresponding MSE-6 APIs</w:t>
            </w:r>
          </w:p>
        </w:tc>
        <w:tc>
          <w:tcPr>
            <w:tcW w:w="2880" w:type="dxa"/>
          </w:tcPr>
          <w:p w14:paraId="64EB1A56" w14:textId="77777777" w:rsidR="00CC53FF" w:rsidRDefault="00CC53FF" w:rsidP="004E6233">
            <w:pPr>
              <w:pStyle w:val="TAL"/>
            </w:pPr>
            <w:r>
              <w:t>TS 26.347, clause 6.2, 6.3 and 6.4 for different APIs</w:t>
            </w:r>
          </w:p>
        </w:tc>
        <w:tc>
          <w:tcPr>
            <w:tcW w:w="3696" w:type="dxa"/>
          </w:tcPr>
          <w:p w14:paraId="2A5E3560" w14:textId="77777777" w:rsidR="00CC53FF" w:rsidRDefault="00CC53FF" w:rsidP="004E6233">
            <w:pPr>
              <w:pStyle w:val="TAL"/>
            </w:pPr>
            <w:r>
              <w:t>Detailed specification of the APIs. However, improved documentation using well-defined types, structures, highlighting and so on could be applied.</w:t>
            </w:r>
          </w:p>
        </w:tc>
      </w:tr>
      <w:tr w:rsidR="00CC53FF" w14:paraId="463B557A" w14:textId="77777777" w:rsidTr="004E6233">
        <w:tc>
          <w:tcPr>
            <w:tcW w:w="3055" w:type="dxa"/>
          </w:tcPr>
          <w:p w14:paraId="5B4FC42D" w14:textId="77777777" w:rsidR="00CC53FF" w:rsidRDefault="00CC53FF" w:rsidP="004E6233">
            <w:pPr>
              <w:pStyle w:val="TAL"/>
            </w:pPr>
            <w:r w:rsidRPr="00CA19F7">
              <w:t>Control Plane API and network/MSE Application Function</w:t>
            </w:r>
          </w:p>
        </w:tc>
        <w:tc>
          <w:tcPr>
            <w:tcW w:w="2880" w:type="dxa"/>
          </w:tcPr>
          <w:p w14:paraId="1E25E01F" w14:textId="77777777" w:rsidR="00CC53FF" w:rsidRDefault="00CC53FF" w:rsidP="004E6233">
            <w:pPr>
              <w:pStyle w:val="TAL"/>
            </w:pPr>
            <w:r>
              <w:t>TS 26.346, clause 6 and 9 on user services and referenced in TS 26.347</w:t>
            </w:r>
          </w:p>
        </w:tc>
        <w:tc>
          <w:tcPr>
            <w:tcW w:w="3696" w:type="dxa"/>
          </w:tcPr>
          <w:p w14:paraId="2E13BCB6" w14:textId="77777777" w:rsidR="00CC53FF" w:rsidRDefault="00CC53FF" w:rsidP="004E6233">
            <w:pPr>
              <w:pStyle w:val="TAL"/>
            </w:pPr>
            <w:r>
              <w:t>The control plane API is not defined explicitly, but as a general protocol.</w:t>
            </w:r>
          </w:p>
        </w:tc>
      </w:tr>
      <w:tr w:rsidR="00CC53FF" w14:paraId="0BED81F8"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6D4B0E79" w14:textId="77777777" w:rsidR="00CC53FF" w:rsidRDefault="00CC53FF" w:rsidP="004E6233">
            <w:pPr>
              <w:pStyle w:val="TAL"/>
            </w:pPr>
            <w:r w:rsidRPr="00CA19F7">
              <w:t xml:space="preserve">User Plane </w:t>
            </w:r>
            <w:r>
              <w:t>r</w:t>
            </w:r>
            <w:r w:rsidRPr="00CA19F7">
              <w:t xml:space="preserve">eference </w:t>
            </w:r>
            <w:r>
              <w:t>p</w:t>
            </w:r>
            <w:r w:rsidRPr="00CA19F7">
              <w:t>oint and network/MSE Application Server</w:t>
            </w:r>
          </w:p>
        </w:tc>
        <w:tc>
          <w:tcPr>
            <w:tcW w:w="2880" w:type="dxa"/>
          </w:tcPr>
          <w:p w14:paraId="73771A09" w14:textId="77777777" w:rsidR="00CC53FF" w:rsidRDefault="00CC53FF" w:rsidP="004E6233">
            <w:pPr>
              <w:pStyle w:val="TAL"/>
            </w:pPr>
            <w:r>
              <w:t>TS 26.346, clause 7, 8, 8A, and 8B and referenced in TS 26.347</w:t>
            </w:r>
          </w:p>
        </w:tc>
        <w:tc>
          <w:tcPr>
            <w:tcW w:w="3696" w:type="dxa"/>
          </w:tcPr>
          <w:p w14:paraId="3B2EC2A2" w14:textId="77777777" w:rsidR="00CC53FF" w:rsidRDefault="00CC53FF" w:rsidP="004E6233">
            <w:pPr>
              <w:pStyle w:val="TAL"/>
            </w:pPr>
            <w:r>
              <w:t>The user plane reference point is defined explicitly, but as a general protocol.</w:t>
            </w:r>
          </w:p>
        </w:tc>
      </w:tr>
      <w:tr w:rsidR="00CC53FF" w14:paraId="31D7306F" w14:textId="77777777" w:rsidTr="004E6233">
        <w:tc>
          <w:tcPr>
            <w:tcW w:w="3055" w:type="dxa"/>
          </w:tcPr>
          <w:p w14:paraId="319FB4A7" w14:textId="77777777" w:rsidR="00CC53FF" w:rsidRDefault="00CC53FF" w:rsidP="004E6233">
            <w:pPr>
              <w:pStyle w:val="TAL"/>
            </w:pPr>
            <w:r w:rsidRPr="0031711A">
              <w:t xml:space="preserve">Guidelines for </w:t>
            </w:r>
            <w:r>
              <w:t>a</w:t>
            </w:r>
            <w:r w:rsidRPr="0031711A">
              <w:t xml:space="preserve">pplication </w:t>
            </w:r>
            <w:r>
              <w:t>d</w:t>
            </w:r>
            <w:r w:rsidRPr="0031711A">
              <w:t>eveloper</w:t>
            </w:r>
            <w:r>
              <w:t>s</w:t>
            </w:r>
          </w:p>
        </w:tc>
        <w:tc>
          <w:tcPr>
            <w:tcW w:w="2880" w:type="dxa"/>
          </w:tcPr>
          <w:p w14:paraId="56E22EED" w14:textId="77777777" w:rsidR="00CC53FF" w:rsidRDefault="00CC53FF" w:rsidP="004E6233">
            <w:pPr>
              <w:pStyle w:val="TAL"/>
            </w:pPr>
            <w:r>
              <w:t>TS 26.347, annex E</w:t>
            </w:r>
          </w:p>
        </w:tc>
        <w:tc>
          <w:tcPr>
            <w:tcW w:w="3696" w:type="dxa"/>
          </w:tcPr>
          <w:p w14:paraId="3E2F2625" w14:textId="77777777" w:rsidR="00CC53FF" w:rsidRDefault="00CC53FF" w:rsidP="004E6233">
            <w:pPr>
              <w:pStyle w:val="TAL"/>
            </w:pPr>
            <w:r>
              <w:t>Some high-level implementation guidelines are provided. More detailed call flows would be needed.</w:t>
            </w:r>
          </w:p>
        </w:tc>
      </w:tr>
      <w:tr w:rsidR="00CC53FF" w14:paraId="37C72C75"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2769E7BF" w14:textId="77777777" w:rsidR="00CC53FF" w:rsidRDefault="00CC53FF" w:rsidP="004E6233">
            <w:pPr>
              <w:pStyle w:val="TAL"/>
            </w:pPr>
            <w:r w:rsidRPr="0031711A">
              <w:t xml:space="preserve">Guidelines for MSE </w:t>
            </w:r>
            <w:r>
              <w:t>d</w:t>
            </w:r>
            <w:r w:rsidRPr="0031711A">
              <w:t>eveloper</w:t>
            </w:r>
            <w:r>
              <w:t>s</w:t>
            </w:r>
          </w:p>
        </w:tc>
        <w:tc>
          <w:tcPr>
            <w:tcW w:w="2880" w:type="dxa"/>
          </w:tcPr>
          <w:p w14:paraId="24EC4090" w14:textId="77777777" w:rsidR="00CC53FF" w:rsidRDefault="00CC53FF" w:rsidP="004E6233">
            <w:pPr>
              <w:pStyle w:val="TAL"/>
            </w:pPr>
            <w:r>
              <w:t>TS 26.347, clause 6.2.2, 6.2.3 and 6.2.4, MBMS Client State Model</w:t>
            </w:r>
          </w:p>
        </w:tc>
        <w:tc>
          <w:tcPr>
            <w:tcW w:w="3696" w:type="dxa"/>
          </w:tcPr>
          <w:p w14:paraId="1675944E" w14:textId="77777777" w:rsidR="00CC53FF" w:rsidRDefault="00CC53FF" w:rsidP="004E6233">
            <w:pPr>
              <w:pStyle w:val="TAL"/>
            </w:pPr>
            <w:r>
              <w:t>A detailed set of basic implementation ideas for the internal handling of an MBMS Client is provided as part of the description.</w:t>
            </w:r>
          </w:p>
        </w:tc>
      </w:tr>
      <w:tr w:rsidR="00CC53FF" w14:paraId="47E78842" w14:textId="77777777" w:rsidTr="004E6233">
        <w:tc>
          <w:tcPr>
            <w:tcW w:w="0" w:type="dxa"/>
          </w:tcPr>
          <w:p w14:paraId="6F016037" w14:textId="77777777" w:rsidR="00CC53FF" w:rsidRPr="0031711A" w:rsidRDefault="00CC53FF" w:rsidP="004E6233">
            <w:pPr>
              <w:pStyle w:val="TAL"/>
            </w:pPr>
            <w:r w:rsidRPr="0031711A">
              <w:t>Considerations on device API implementations</w:t>
            </w:r>
          </w:p>
        </w:tc>
        <w:tc>
          <w:tcPr>
            <w:tcW w:w="2880" w:type="dxa"/>
          </w:tcPr>
          <w:p w14:paraId="22D50469" w14:textId="77777777" w:rsidR="00CC53FF" w:rsidRDefault="00CC53FF" w:rsidP="004E6233">
            <w:pPr>
              <w:pStyle w:val="TAL"/>
            </w:pPr>
            <w:r>
              <w:t xml:space="preserve">TS 26.347, Annex B, </w:t>
            </w:r>
            <w:r w:rsidRPr="00776E50">
              <w:t>Interface Definition Language for MBMS-APIs</w:t>
            </w:r>
          </w:p>
        </w:tc>
        <w:tc>
          <w:tcPr>
            <w:tcW w:w="3696" w:type="dxa"/>
          </w:tcPr>
          <w:p w14:paraId="6116EF4F" w14:textId="77777777" w:rsidR="00CC53FF" w:rsidRDefault="00CC53FF" w:rsidP="004E6233">
            <w:pPr>
              <w:pStyle w:val="TAL"/>
            </w:pPr>
            <w:r>
              <w:t>A full IDL-based interface definition is provided, but it is informative. It is also not provided as “code”, but as text in the document.</w:t>
            </w:r>
          </w:p>
        </w:tc>
      </w:tr>
      <w:tr w:rsidR="00CC53FF" w14:paraId="4218389C"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18632EA9" w14:textId="77777777" w:rsidR="00CC53FF" w:rsidRPr="0031711A" w:rsidRDefault="00CC53FF" w:rsidP="004E6233">
            <w:pPr>
              <w:pStyle w:val="TAL"/>
            </w:pPr>
            <w:r w:rsidRPr="0031711A">
              <w:t xml:space="preserve">Considerations </w:t>
            </w:r>
            <w:r>
              <w:t>for</w:t>
            </w:r>
            <w:r w:rsidRPr="0031711A">
              <w:t xml:space="preserve"> a Conformance Test Suite</w:t>
            </w:r>
          </w:p>
        </w:tc>
        <w:tc>
          <w:tcPr>
            <w:tcW w:w="2880" w:type="dxa"/>
          </w:tcPr>
          <w:p w14:paraId="3001C557" w14:textId="77777777" w:rsidR="00CC53FF" w:rsidRDefault="00CC53FF" w:rsidP="004E6233">
            <w:pPr>
              <w:pStyle w:val="TAL"/>
            </w:pPr>
            <w:r>
              <w:t>(Not existing)</w:t>
            </w:r>
          </w:p>
        </w:tc>
        <w:tc>
          <w:tcPr>
            <w:tcW w:w="3696" w:type="dxa"/>
          </w:tcPr>
          <w:p w14:paraId="4EFC5A12" w14:textId="77777777" w:rsidR="00CC53FF" w:rsidRDefault="00CC53FF" w:rsidP="004E6233">
            <w:pPr>
              <w:pStyle w:val="TAL"/>
            </w:pPr>
            <w:r>
              <w:t>Nothing is documented on this matter. However, as seen in clause 4.2.1, Android APIs exist</w:t>
            </w:r>
          </w:p>
        </w:tc>
      </w:tr>
      <w:tr w:rsidR="00CC53FF" w14:paraId="231948A4" w14:textId="77777777" w:rsidTr="004E6233">
        <w:tc>
          <w:tcPr>
            <w:tcW w:w="3055" w:type="dxa"/>
          </w:tcPr>
          <w:p w14:paraId="36408ADE" w14:textId="77777777" w:rsidR="00CC53FF" w:rsidRPr="00E447C5" w:rsidRDefault="00CC53FF" w:rsidP="004E6233">
            <w:pPr>
              <w:pStyle w:val="TAL"/>
            </w:pPr>
            <w:r w:rsidRPr="00E447C5">
              <w:t xml:space="preserve">Style and </w:t>
            </w:r>
            <w:r>
              <w:t>d</w:t>
            </w:r>
            <w:r w:rsidRPr="00E447C5">
              <w:t xml:space="preserve">ocumentation </w:t>
            </w:r>
          </w:p>
        </w:tc>
        <w:tc>
          <w:tcPr>
            <w:tcW w:w="2880" w:type="dxa"/>
          </w:tcPr>
          <w:p w14:paraId="651C4A73" w14:textId="77777777" w:rsidR="00CC53FF" w:rsidRPr="00E447C5" w:rsidRDefault="00CC53FF" w:rsidP="004E6233">
            <w:pPr>
              <w:pStyle w:val="TAL"/>
            </w:pPr>
            <w:r w:rsidRPr="00E447C5">
              <w:t>TS 26.347</w:t>
            </w:r>
            <w:r>
              <w:t>,</w:t>
            </w:r>
            <w:r w:rsidRPr="00E447C5">
              <w:t xml:space="preserve"> </w:t>
            </w:r>
            <w:r>
              <w:t>a</w:t>
            </w:r>
            <w:r w:rsidRPr="00E447C5">
              <w:t>nnex A</w:t>
            </w:r>
          </w:p>
        </w:tc>
        <w:tc>
          <w:tcPr>
            <w:tcW w:w="3696" w:type="dxa"/>
          </w:tcPr>
          <w:p w14:paraId="09611BE3" w14:textId="77777777" w:rsidR="00CC53FF" w:rsidRDefault="00CC53FF" w:rsidP="004E6233">
            <w:pPr>
              <w:pStyle w:val="TAL"/>
            </w:pPr>
            <w:r w:rsidRPr="00E447C5">
              <w:t>Style and documentation is weak. Annex</w:t>
            </w:r>
            <w:r>
              <w:t> </w:t>
            </w:r>
            <w:r w:rsidRPr="00E447C5">
              <w:t>A introduces the usage of IDL</w:t>
            </w:r>
            <w:r>
              <w:t>, but is lacking compared to clause 5.3.6:</w:t>
            </w:r>
          </w:p>
          <w:p w14:paraId="6D777B79" w14:textId="77777777" w:rsidR="00CC53FF" w:rsidRPr="00542DA3" w:rsidRDefault="00CC53FF" w:rsidP="004E6233">
            <w:pPr>
              <w:pStyle w:val="TAL"/>
            </w:pPr>
            <w:r>
              <w:rPr>
                <w:lang w:val="en-US"/>
              </w:rPr>
              <w:t>-</w:t>
            </w:r>
            <w:r>
              <w:rPr>
                <w:lang w:val="en-US"/>
              </w:rPr>
              <w:tab/>
            </w:r>
            <w:r w:rsidRPr="00542DA3">
              <w:t>No git</w:t>
            </w:r>
            <w:r>
              <w:rPr>
                <w:lang w:val="en-US"/>
              </w:rPr>
              <w:t xml:space="preserve"> based approach</w:t>
            </w:r>
          </w:p>
          <w:p w14:paraId="1BC8D103" w14:textId="77777777" w:rsidR="00CC53FF" w:rsidRDefault="00CC53FF" w:rsidP="004E6233">
            <w:pPr>
              <w:pStyle w:val="TAL"/>
            </w:pPr>
            <w:r>
              <w:t>-</w:t>
            </w:r>
            <w:r>
              <w:tab/>
              <w:t>No usage of ASCIIDOC</w:t>
            </w:r>
          </w:p>
          <w:p w14:paraId="020723E7" w14:textId="77777777" w:rsidR="00CC53FF" w:rsidRDefault="00CC53FF" w:rsidP="004E6233">
            <w:pPr>
              <w:pStyle w:val="TAL"/>
            </w:pPr>
            <w:r>
              <w:t>-</w:t>
            </w:r>
            <w:r>
              <w:tab/>
              <w:t>No consistent API naming conventions are applied</w:t>
            </w:r>
          </w:p>
          <w:p w14:paraId="66F91727" w14:textId="77777777" w:rsidR="00CC53FF" w:rsidRDefault="00CC53FF" w:rsidP="004E6233">
            <w:pPr>
              <w:pStyle w:val="TAL"/>
            </w:pPr>
            <w:r>
              <w:t>-</w:t>
            </w:r>
            <w:r>
              <w:tab/>
              <w:t>No markup or reference pages are generated</w:t>
            </w:r>
          </w:p>
          <w:p w14:paraId="7CFA22E3" w14:textId="77777777" w:rsidR="00CC53FF" w:rsidRPr="00E447C5" w:rsidRDefault="00CC53FF" w:rsidP="004E6233">
            <w:pPr>
              <w:pStyle w:val="TAL"/>
            </w:pPr>
            <w:r>
              <w:t>-</w:t>
            </w:r>
            <w:r>
              <w:tab/>
              <w:t>No OpenAPI-based network protocols are defined.</w:t>
            </w:r>
          </w:p>
        </w:tc>
      </w:tr>
    </w:tbl>
    <w:p w14:paraId="1C047DE4" w14:textId="77777777" w:rsidR="00CC53FF" w:rsidRDefault="00CC53FF" w:rsidP="00CC53FF">
      <w:pPr>
        <w:pStyle w:val="TAN"/>
        <w:keepNext w:val="0"/>
      </w:pPr>
    </w:p>
    <w:p w14:paraId="735E6426" w14:textId="77777777" w:rsidR="00CC53FF" w:rsidRPr="00FD4538" w:rsidRDefault="00CC53FF" w:rsidP="00CC53FF">
      <w:r>
        <w:t>In summary, the MBMS Client, as currently specified by 3GPP, quite closely follows the definition of an MSE. Because the MBMS Client and the APIs were developed in stages, the documentation is not consistent in one specification, but rather is spread over several documents. However, most of the considered information is present. An improved overall documentation process, more style guidelines and so on would be needed.</w:t>
      </w:r>
    </w:p>
    <w:p w14:paraId="0734FB39" w14:textId="77777777" w:rsidR="00CC53FF" w:rsidRDefault="00CC53FF" w:rsidP="00CC53FF">
      <w:pPr>
        <w:pStyle w:val="Heading4"/>
      </w:pPr>
      <w:bookmarkStart w:id="161" w:name="_Toc112186269"/>
      <w:r>
        <w:lastRenderedPageBreak/>
        <w:t>5.3.7.2</w:t>
      </w:r>
      <w:r>
        <w:tab/>
        <w:t>Example 2: DASH Player</w:t>
      </w:r>
      <w:bookmarkEnd w:id="161"/>
    </w:p>
    <w:p w14:paraId="16965F19" w14:textId="77777777" w:rsidR="00CC53FF" w:rsidRDefault="00CC53FF" w:rsidP="00CC53FF">
      <w:pPr>
        <w:keepNext/>
      </w:pPr>
      <w:r>
        <w:t xml:space="preserve">Based on the specification template in clause 5.3.5 and the style guidelines in clause 5.3.6, table 5.3.7.2-1 provides a potential mapping of the DASH Player function, as introduced in clause 4.2.2, to the MSE concept. </w:t>
      </w:r>
    </w:p>
    <w:p w14:paraId="21CB0E10" w14:textId="77777777" w:rsidR="00CC53FF" w:rsidRDefault="00CC53FF" w:rsidP="00CC53FF">
      <w:pPr>
        <w:pStyle w:val="TH"/>
      </w:pPr>
      <w:r>
        <w:t>Table 5.3.7.2-1 Mapping of DASH Player to MSE concept</w:t>
      </w:r>
    </w:p>
    <w:tbl>
      <w:tblPr>
        <w:tblStyle w:val="GridTable4"/>
        <w:tblW w:w="0" w:type="auto"/>
        <w:tblLook w:val="0420" w:firstRow="1" w:lastRow="0" w:firstColumn="0" w:lastColumn="0" w:noHBand="0" w:noVBand="1"/>
      </w:tblPr>
      <w:tblGrid>
        <w:gridCol w:w="3055"/>
        <w:gridCol w:w="2970"/>
        <w:gridCol w:w="3606"/>
      </w:tblGrid>
      <w:tr w:rsidR="00CC53FF" w14:paraId="38A66B1B" w14:textId="77777777" w:rsidTr="004E6233">
        <w:trPr>
          <w:cnfStyle w:val="100000000000" w:firstRow="1" w:lastRow="0" w:firstColumn="0" w:lastColumn="0" w:oddVBand="0" w:evenVBand="0" w:oddHBand="0" w:evenHBand="0" w:firstRowFirstColumn="0" w:firstRowLastColumn="0" w:lastRowFirstColumn="0" w:lastRowLastColumn="0"/>
        </w:trPr>
        <w:tc>
          <w:tcPr>
            <w:tcW w:w="0" w:type="dxa"/>
          </w:tcPr>
          <w:p w14:paraId="05E73656" w14:textId="77777777" w:rsidR="00CC53FF" w:rsidRDefault="00CC53FF" w:rsidP="004E6233">
            <w:pPr>
              <w:pStyle w:val="TAH"/>
            </w:pPr>
            <w:r>
              <w:t>MSE Specification</w:t>
            </w:r>
          </w:p>
        </w:tc>
        <w:tc>
          <w:tcPr>
            <w:tcW w:w="2970" w:type="dxa"/>
          </w:tcPr>
          <w:p w14:paraId="121C2F67" w14:textId="77777777" w:rsidR="00CC53FF" w:rsidRDefault="00CC53FF" w:rsidP="004E6233">
            <w:pPr>
              <w:pStyle w:val="TAH"/>
            </w:pPr>
            <w:r>
              <w:t>Specification</w:t>
            </w:r>
          </w:p>
        </w:tc>
        <w:tc>
          <w:tcPr>
            <w:tcW w:w="3606" w:type="dxa"/>
          </w:tcPr>
          <w:p w14:paraId="5E5331B2" w14:textId="77777777" w:rsidR="00CC53FF" w:rsidRDefault="00CC53FF" w:rsidP="004E6233">
            <w:pPr>
              <w:pStyle w:val="TAH"/>
            </w:pPr>
            <w:r>
              <w:t>Comments</w:t>
            </w:r>
          </w:p>
        </w:tc>
      </w:tr>
      <w:tr w:rsidR="00CC53FF" w14:paraId="3C406340"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6367C4CC" w14:textId="77777777" w:rsidR="00CC53FF" w:rsidRPr="00CA19F7" w:rsidRDefault="00CC53FF" w:rsidP="004E6233">
            <w:pPr>
              <w:pStyle w:val="TAL"/>
            </w:pPr>
            <w:r w:rsidRPr="0049070B">
              <w:t xml:space="preserve">Pre-requisites and </w:t>
            </w:r>
            <w:r>
              <w:t>a</w:t>
            </w:r>
            <w:r w:rsidRPr="0049070B">
              <w:t>ssumptions</w:t>
            </w:r>
          </w:p>
        </w:tc>
        <w:tc>
          <w:tcPr>
            <w:tcW w:w="2970" w:type="dxa"/>
          </w:tcPr>
          <w:p w14:paraId="1EF5A5B8" w14:textId="77777777" w:rsidR="00CC53FF" w:rsidRDefault="00CC53FF" w:rsidP="004E6233">
            <w:pPr>
              <w:pStyle w:val="TAL"/>
            </w:pPr>
            <w:r>
              <w:t>TS 26.512, clause 13.2. The Media Playback and Content Decryption Platform external APIs.</w:t>
            </w:r>
          </w:p>
        </w:tc>
        <w:tc>
          <w:tcPr>
            <w:tcW w:w="3606" w:type="dxa"/>
          </w:tcPr>
          <w:p w14:paraId="50E354FE" w14:textId="77777777" w:rsidR="00CC53FF" w:rsidRDefault="00CC53FF" w:rsidP="004E6233">
            <w:pPr>
              <w:pStyle w:val="TAL"/>
            </w:pPr>
            <w:r>
              <w:t xml:space="preserve">Reference to TS 26.511 which in itself expects availability of playback based on CMAF playback requirements. </w:t>
            </w:r>
          </w:p>
        </w:tc>
      </w:tr>
      <w:tr w:rsidR="00CC53FF" w14:paraId="0641E2F3" w14:textId="77777777" w:rsidTr="004E6233">
        <w:tc>
          <w:tcPr>
            <w:tcW w:w="0" w:type="dxa"/>
          </w:tcPr>
          <w:p w14:paraId="0D2C52F6" w14:textId="77777777" w:rsidR="00CC53FF" w:rsidRPr="00CA19F7" w:rsidRDefault="00CC53FF" w:rsidP="004E6233">
            <w:pPr>
              <w:pStyle w:val="TAL"/>
            </w:pPr>
            <w:r w:rsidRPr="0049070B">
              <w:rPr>
                <w:lang w:val="en-US"/>
              </w:rPr>
              <w:t>Overall specification of the function including a specific architecture</w:t>
            </w:r>
          </w:p>
        </w:tc>
        <w:tc>
          <w:tcPr>
            <w:tcW w:w="2970" w:type="dxa"/>
          </w:tcPr>
          <w:p w14:paraId="7877707E" w14:textId="77777777" w:rsidR="00CC53FF" w:rsidRDefault="00CC53FF" w:rsidP="004E6233">
            <w:pPr>
              <w:pStyle w:val="TAL"/>
            </w:pPr>
            <w:r>
              <w:t>TS 26.501, clause 5.4, DASH Streaming and TS 26.512, clause 13.2.</w:t>
            </w:r>
          </w:p>
        </w:tc>
        <w:tc>
          <w:tcPr>
            <w:tcW w:w="3606" w:type="dxa"/>
          </w:tcPr>
          <w:p w14:paraId="19239CC5" w14:textId="77777777" w:rsidR="00CC53FF" w:rsidRDefault="00CC53FF" w:rsidP="004E6233">
            <w:pPr>
              <w:pStyle w:val="TAL"/>
            </w:pPr>
            <w:r>
              <w:t>Provides call flows and architecture.</w:t>
            </w:r>
          </w:p>
        </w:tc>
      </w:tr>
      <w:tr w:rsidR="00CC53FF" w14:paraId="34902B59"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28AC2C4A" w14:textId="77777777" w:rsidR="00CC53FF" w:rsidRPr="00CA19F7" w:rsidRDefault="00CC53FF" w:rsidP="004E6233">
            <w:pPr>
              <w:pStyle w:val="TAL"/>
            </w:pPr>
            <w:r w:rsidRPr="0049070B">
              <w:rPr>
                <w:lang w:val="en-US"/>
              </w:rPr>
              <w:t>Specification of the MSE Client functions and the corresponding MSE-6 APIs</w:t>
            </w:r>
          </w:p>
        </w:tc>
        <w:tc>
          <w:tcPr>
            <w:tcW w:w="2970" w:type="dxa"/>
          </w:tcPr>
          <w:p w14:paraId="702BEC92" w14:textId="77777777" w:rsidR="00CC53FF" w:rsidRDefault="00CC53FF" w:rsidP="004E6233">
            <w:pPr>
              <w:pStyle w:val="TAL"/>
            </w:pPr>
            <w:r>
              <w:t>Corresponds to the M7d APIs as defined TS 26.501 and TS 26.512, clause 13.2.</w:t>
            </w:r>
          </w:p>
        </w:tc>
        <w:tc>
          <w:tcPr>
            <w:tcW w:w="3606" w:type="dxa"/>
          </w:tcPr>
          <w:p w14:paraId="601F8723" w14:textId="77777777" w:rsidR="00CC53FF" w:rsidRDefault="00CC53FF" w:rsidP="004E6233">
            <w:pPr>
              <w:pStyle w:val="TAL"/>
            </w:pPr>
            <w:r>
              <w:t>Definition of internal functions, methods, notification and error events, and status information in a formal manner. Reference to dash.js documentation.</w:t>
            </w:r>
          </w:p>
        </w:tc>
      </w:tr>
      <w:tr w:rsidR="00CC53FF" w14:paraId="4266F601" w14:textId="77777777" w:rsidTr="004E6233">
        <w:tc>
          <w:tcPr>
            <w:tcW w:w="0" w:type="dxa"/>
          </w:tcPr>
          <w:p w14:paraId="19DBC2CF" w14:textId="77777777" w:rsidR="00CC53FF" w:rsidRDefault="00CC53FF" w:rsidP="004E6233">
            <w:pPr>
              <w:pStyle w:val="TAL"/>
            </w:pPr>
            <w:r w:rsidRPr="00CA19F7">
              <w:t>Control Plane API and network/MSE Application Function</w:t>
            </w:r>
          </w:p>
        </w:tc>
        <w:tc>
          <w:tcPr>
            <w:tcW w:w="2970" w:type="dxa"/>
          </w:tcPr>
          <w:p w14:paraId="1ECD51FF" w14:textId="77777777" w:rsidR="00CC53FF" w:rsidRDefault="00CC53FF" w:rsidP="004E6233">
            <w:pPr>
              <w:pStyle w:val="TAL"/>
            </w:pPr>
            <w:r>
              <w:t>Not defined (unless MPD is considered control plane)</w:t>
            </w:r>
          </w:p>
        </w:tc>
        <w:tc>
          <w:tcPr>
            <w:tcW w:w="3606" w:type="dxa"/>
          </w:tcPr>
          <w:p w14:paraId="45CF7276" w14:textId="77777777" w:rsidR="00CC53FF" w:rsidRDefault="00CC53FF" w:rsidP="004E6233">
            <w:pPr>
              <w:pStyle w:val="TAL"/>
            </w:pPr>
          </w:p>
        </w:tc>
      </w:tr>
      <w:tr w:rsidR="00CC53FF" w14:paraId="0ECC62B3"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02F855BD" w14:textId="77777777" w:rsidR="00CC53FF" w:rsidRDefault="00CC53FF" w:rsidP="004E6233">
            <w:pPr>
              <w:pStyle w:val="TAL"/>
            </w:pPr>
            <w:r w:rsidRPr="00CA19F7">
              <w:t xml:space="preserve">User </w:t>
            </w:r>
            <w:r>
              <w:t>p</w:t>
            </w:r>
            <w:r w:rsidRPr="00CA19F7">
              <w:t xml:space="preserve">lane </w:t>
            </w:r>
            <w:r>
              <w:t>r</w:t>
            </w:r>
            <w:r w:rsidRPr="00CA19F7">
              <w:t xml:space="preserve">eference </w:t>
            </w:r>
            <w:r>
              <w:t>p</w:t>
            </w:r>
            <w:r w:rsidRPr="00CA19F7">
              <w:t>oint and network/MSE Application Server</w:t>
            </w:r>
          </w:p>
        </w:tc>
        <w:tc>
          <w:tcPr>
            <w:tcW w:w="2970" w:type="dxa"/>
          </w:tcPr>
          <w:p w14:paraId="0BFDF12E" w14:textId="77777777" w:rsidR="00CC53FF" w:rsidRDefault="00CC53FF" w:rsidP="004E6233">
            <w:pPr>
              <w:pStyle w:val="TAL"/>
            </w:pPr>
            <w:r>
              <w:t>Defined as M4d in TS 26.501 and TS 26.512, clause 10.</w:t>
            </w:r>
          </w:p>
        </w:tc>
        <w:tc>
          <w:tcPr>
            <w:tcW w:w="3606" w:type="dxa"/>
          </w:tcPr>
          <w:p w14:paraId="281A2A10" w14:textId="77777777" w:rsidR="00CC53FF" w:rsidRDefault="00CC53FF" w:rsidP="004E6233">
            <w:pPr>
              <w:pStyle w:val="TAL"/>
            </w:pPr>
            <w:r>
              <w:t>References TS 26.247 and ISO/IEC 23009-1.</w:t>
            </w:r>
          </w:p>
        </w:tc>
      </w:tr>
      <w:tr w:rsidR="00CC53FF" w14:paraId="6BEFC4AE" w14:textId="77777777" w:rsidTr="004E6233">
        <w:tc>
          <w:tcPr>
            <w:tcW w:w="0" w:type="dxa"/>
          </w:tcPr>
          <w:p w14:paraId="51F32EC7" w14:textId="77777777" w:rsidR="00CC53FF" w:rsidRDefault="00CC53FF" w:rsidP="004E6233">
            <w:pPr>
              <w:pStyle w:val="TAL"/>
            </w:pPr>
            <w:r w:rsidRPr="0031711A">
              <w:t xml:space="preserve">Guidelines for </w:t>
            </w:r>
            <w:r>
              <w:t>a</w:t>
            </w:r>
            <w:r w:rsidRPr="0031711A">
              <w:t xml:space="preserve">pplication </w:t>
            </w:r>
            <w:r>
              <w:t>d</w:t>
            </w:r>
            <w:r w:rsidRPr="0031711A">
              <w:t>eveloper</w:t>
            </w:r>
            <w:r>
              <w:t>s</w:t>
            </w:r>
          </w:p>
        </w:tc>
        <w:tc>
          <w:tcPr>
            <w:tcW w:w="2970" w:type="dxa"/>
          </w:tcPr>
          <w:p w14:paraId="79565DE5" w14:textId="77777777" w:rsidR="00CC53FF" w:rsidRDefault="00CC53FF" w:rsidP="004E6233">
            <w:pPr>
              <w:pStyle w:val="TAL"/>
            </w:pPr>
            <w:r>
              <w:t>Examples are provided by reference to dash.js</w:t>
            </w:r>
          </w:p>
        </w:tc>
        <w:tc>
          <w:tcPr>
            <w:tcW w:w="3606" w:type="dxa"/>
          </w:tcPr>
          <w:p w14:paraId="015D1B5F" w14:textId="77777777" w:rsidR="00CC53FF" w:rsidRDefault="00CC53FF" w:rsidP="004E6233">
            <w:pPr>
              <w:pStyle w:val="TAL"/>
            </w:pPr>
          </w:p>
        </w:tc>
      </w:tr>
      <w:tr w:rsidR="00CC53FF" w14:paraId="1922A975"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685937C1" w14:textId="77777777" w:rsidR="00CC53FF" w:rsidRDefault="00CC53FF" w:rsidP="004E6233">
            <w:pPr>
              <w:pStyle w:val="TAL"/>
            </w:pPr>
            <w:r w:rsidRPr="0031711A">
              <w:t xml:space="preserve">Guidelines for MSE </w:t>
            </w:r>
            <w:r>
              <w:t>d</w:t>
            </w:r>
            <w:r w:rsidRPr="0031711A">
              <w:t>eveloper</w:t>
            </w:r>
            <w:r>
              <w:t>s</w:t>
            </w:r>
          </w:p>
        </w:tc>
        <w:tc>
          <w:tcPr>
            <w:tcW w:w="2970" w:type="dxa"/>
          </w:tcPr>
          <w:p w14:paraId="41BCC5BF" w14:textId="77777777" w:rsidR="00CC53FF" w:rsidRDefault="00CC53FF" w:rsidP="004E6233">
            <w:pPr>
              <w:pStyle w:val="TAL"/>
            </w:pPr>
            <w:r>
              <w:t>Partially provided in TS26.247 and reference to ISO/IEC 23009-1, Annex A</w:t>
            </w:r>
          </w:p>
        </w:tc>
        <w:tc>
          <w:tcPr>
            <w:tcW w:w="3606" w:type="dxa"/>
          </w:tcPr>
          <w:p w14:paraId="01FB1A0A" w14:textId="77777777" w:rsidR="00CC53FF" w:rsidRDefault="00CC53FF" w:rsidP="004E6233">
            <w:pPr>
              <w:pStyle w:val="TAL"/>
            </w:pPr>
          </w:p>
        </w:tc>
      </w:tr>
      <w:tr w:rsidR="00CC53FF" w14:paraId="266D2665" w14:textId="77777777" w:rsidTr="004E6233">
        <w:tc>
          <w:tcPr>
            <w:tcW w:w="0" w:type="dxa"/>
          </w:tcPr>
          <w:p w14:paraId="61CBAD58" w14:textId="77777777" w:rsidR="00CC53FF" w:rsidRPr="0031711A" w:rsidRDefault="00CC53FF" w:rsidP="004E6233">
            <w:pPr>
              <w:pStyle w:val="TAL"/>
            </w:pPr>
            <w:r w:rsidRPr="0031711A">
              <w:t>Considerations on device API implementations</w:t>
            </w:r>
          </w:p>
        </w:tc>
        <w:tc>
          <w:tcPr>
            <w:tcW w:w="2970" w:type="dxa"/>
          </w:tcPr>
          <w:p w14:paraId="5DC5F085" w14:textId="77777777" w:rsidR="00CC53FF" w:rsidRDefault="00CC53FF" w:rsidP="004E6233">
            <w:pPr>
              <w:pStyle w:val="TAL"/>
            </w:pPr>
            <w:r>
              <w:t>Nothing available</w:t>
            </w:r>
          </w:p>
        </w:tc>
        <w:tc>
          <w:tcPr>
            <w:tcW w:w="3606" w:type="dxa"/>
          </w:tcPr>
          <w:p w14:paraId="0DA8F935" w14:textId="77777777" w:rsidR="00CC53FF" w:rsidRDefault="00CC53FF" w:rsidP="004E6233">
            <w:pPr>
              <w:pStyle w:val="TAL"/>
            </w:pPr>
          </w:p>
        </w:tc>
      </w:tr>
      <w:tr w:rsidR="00CC53FF" w14:paraId="61CEBAB9"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4466B6C0" w14:textId="77777777" w:rsidR="00CC53FF" w:rsidRPr="0031711A" w:rsidRDefault="00CC53FF" w:rsidP="004E6233">
            <w:pPr>
              <w:pStyle w:val="TAL"/>
            </w:pPr>
            <w:r w:rsidRPr="0031711A">
              <w:t>Considerations of a Conformance Test Suite</w:t>
            </w:r>
          </w:p>
        </w:tc>
        <w:tc>
          <w:tcPr>
            <w:tcW w:w="2970" w:type="dxa"/>
          </w:tcPr>
          <w:p w14:paraId="337DB739" w14:textId="77777777" w:rsidR="00CC53FF" w:rsidRDefault="00CC53FF" w:rsidP="004E6233">
            <w:pPr>
              <w:pStyle w:val="TAL"/>
            </w:pPr>
            <w:r>
              <w:t>Nothing referenced</w:t>
            </w:r>
          </w:p>
        </w:tc>
        <w:tc>
          <w:tcPr>
            <w:tcW w:w="3606" w:type="dxa"/>
          </w:tcPr>
          <w:p w14:paraId="78EAC684" w14:textId="77777777" w:rsidR="00CC53FF" w:rsidRDefault="00CC53FF" w:rsidP="004E6233">
            <w:pPr>
              <w:pStyle w:val="TAL"/>
            </w:pPr>
            <w:r>
              <w:t>DASH-IF defines reference player.</w:t>
            </w:r>
          </w:p>
        </w:tc>
      </w:tr>
      <w:tr w:rsidR="00CC53FF" w14:paraId="6DD992FC" w14:textId="77777777" w:rsidTr="004E6233">
        <w:tc>
          <w:tcPr>
            <w:tcW w:w="0" w:type="dxa"/>
          </w:tcPr>
          <w:p w14:paraId="52DE4650" w14:textId="77777777" w:rsidR="00CC53FF" w:rsidRPr="00E447C5" w:rsidRDefault="00CC53FF" w:rsidP="004E6233">
            <w:pPr>
              <w:pStyle w:val="TAL"/>
            </w:pPr>
            <w:r w:rsidRPr="00E447C5">
              <w:t xml:space="preserve">Style and </w:t>
            </w:r>
            <w:r>
              <w:t>d</w:t>
            </w:r>
            <w:r w:rsidRPr="00E447C5">
              <w:t xml:space="preserve">ocumentation </w:t>
            </w:r>
          </w:p>
        </w:tc>
        <w:tc>
          <w:tcPr>
            <w:tcW w:w="2970" w:type="dxa"/>
          </w:tcPr>
          <w:p w14:paraId="343C559D" w14:textId="77777777" w:rsidR="00CC53FF" w:rsidRPr="00E447C5" w:rsidRDefault="00CC53FF" w:rsidP="004E6233">
            <w:pPr>
              <w:pStyle w:val="TAL"/>
            </w:pPr>
            <w:r w:rsidRPr="00E447C5">
              <w:t>TS 26.347</w:t>
            </w:r>
            <w:r>
              <w:t>,</w:t>
            </w:r>
            <w:r w:rsidRPr="00E447C5">
              <w:t xml:space="preserve"> </w:t>
            </w:r>
            <w:r>
              <w:t>a</w:t>
            </w:r>
            <w:r w:rsidRPr="00E447C5">
              <w:t>nnex A</w:t>
            </w:r>
          </w:p>
        </w:tc>
        <w:tc>
          <w:tcPr>
            <w:tcW w:w="3606" w:type="dxa"/>
          </w:tcPr>
          <w:p w14:paraId="09AD26C1" w14:textId="77777777" w:rsidR="00CC53FF" w:rsidRDefault="00CC53FF" w:rsidP="004E6233">
            <w:pPr>
              <w:pStyle w:val="TAL"/>
            </w:pPr>
            <w:r w:rsidRPr="00E447C5">
              <w:t>Style and documentation is weak. Annex A introduces the usage of IDL</w:t>
            </w:r>
            <w:r>
              <w:t>, but is lacking compared to clause 5.3.6:</w:t>
            </w:r>
          </w:p>
          <w:p w14:paraId="52B46EDD" w14:textId="77777777" w:rsidR="00CC53FF" w:rsidRPr="0049070B" w:rsidRDefault="00CC53FF" w:rsidP="004E6233">
            <w:pPr>
              <w:pStyle w:val="TAL"/>
            </w:pPr>
            <w:r>
              <w:rPr>
                <w:lang w:val="en-US"/>
              </w:rPr>
              <w:t>-</w:t>
            </w:r>
            <w:r>
              <w:rPr>
                <w:lang w:val="en-US"/>
              </w:rPr>
              <w:tab/>
            </w:r>
            <w:r w:rsidRPr="0049070B">
              <w:rPr>
                <w:lang w:val="en-US"/>
              </w:rPr>
              <w:t>No git</w:t>
            </w:r>
            <w:r>
              <w:rPr>
                <w:lang w:val="en-US"/>
              </w:rPr>
              <w:t xml:space="preserve"> based approach</w:t>
            </w:r>
          </w:p>
          <w:p w14:paraId="6F0DE954" w14:textId="77777777" w:rsidR="00CC53FF" w:rsidRDefault="00CC53FF" w:rsidP="004E6233">
            <w:pPr>
              <w:pStyle w:val="TAL"/>
            </w:pPr>
            <w:r>
              <w:t>-</w:t>
            </w:r>
            <w:r>
              <w:tab/>
              <w:t>No usage of ASCIIDOC</w:t>
            </w:r>
          </w:p>
          <w:p w14:paraId="03BD1B94" w14:textId="77777777" w:rsidR="00CC53FF" w:rsidRDefault="00CC53FF" w:rsidP="004E6233">
            <w:pPr>
              <w:pStyle w:val="TAL"/>
            </w:pPr>
            <w:r>
              <w:t>-</w:t>
            </w:r>
            <w:r>
              <w:tab/>
              <w:t>No consistent API naming conventions are applied</w:t>
            </w:r>
          </w:p>
          <w:p w14:paraId="08D7AB26" w14:textId="77777777" w:rsidR="00CC53FF" w:rsidRDefault="00CC53FF" w:rsidP="004E6233">
            <w:pPr>
              <w:pStyle w:val="TAL"/>
            </w:pPr>
            <w:r>
              <w:t>-</w:t>
            </w:r>
            <w:r>
              <w:tab/>
              <w:t>No markup or reference pages are generated</w:t>
            </w:r>
          </w:p>
          <w:p w14:paraId="54CD94FD" w14:textId="77777777" w:rsidR="00CC53FF" w:rsidRPr="00E447C5" w:rsidRDefault="00CC53FF" w:rsidP="004E6233">
            <w:pPr>
              <w:pStyle w:val="TAL"/>
            </w:pPr>
            <w:r>
              <w:t>-</w:t>
            </w:r>
            <w:r>
              <w:tab/>
              <w:t>No OpenAPI-based network protocols are defined.</w:t>
            </w:r>
          </w:p>
        </w:tc>
      </w:tr>
    </w:tbl>
    <w:p w14:paraId="4EE8CF06" w14:textId="77777777" w:rsidR="00CC53FF" w:rsidRDefault="00CC53FF" w:rsidP="00CC53FF">
      <w:pPr>
        <w:pStyle w:val="TAN"/>
        <w:keepNext w:val="0"/>
      </w:pPr>
    </w:p>
    <w:p w14:paraId="3F71E0C4" w14:textId="77777777" w:rsidR="00CC53FF" w:rsidRPr="004B4510" w:rsidRDefault="00CC53FF" w:rsidP="00CC53FF">
      <w:pPr>
        <w:pStyle w:val="Heading2"/>
      </w:pPr>
      <w:bookmarkStart w:id="162" w:name="_Toc112186270"/>
      <w:r>
        <w:t>5</w:t>
      </w:r>
      <w:r w:rsidRPr="004B4510">
        <w:t>.</w:t>
      </w:r>
      <w:r>
        <w:t>4</w:t>
      </w:r>
      <w:r w:rsidRPr="004B4510">
        <w:tab/>
        <w:t>Discussion on different MSE framework proposals</w:t>
      </w:r>
      <w:bookmarkEnd w:id="162"/>
    </w:p>
    <w:p w14:paraId="0EC893CD" w14:textId="77777777" w:rsidR="00CC53FF" w:rsidRDefault="00CC53FF" w:rsidP="00CC53FF">
      <w:pPr>
        <w:keepNext/>
      </w:pPr>
      <w:r>
        <w:t>Two different approaches for an MSE framework are provided in clause 5. The approaches share many similarities, in particular:</w:t>
      </w:r>
    </w:p>
    <w:p w14:paraId="3FDAD5B9" w14:textId="1B2C536B" w:rsidR="00CC53FF" w:rsidRDefault="00CC53FF" w:rsidP="00CC53FF">
      <w:pPr>
        <w:pStyle w:val="B10"/>
        <w:keepNext/>
        <w:numPr>
          <w:ilvl w:val="0"/>
          <w:numId w:val="16"/>
        </w:numPr>
      </w:pPr>
      <w:r>
        <w:t>Functional definitions of the Media Service Enabler.</w:t>
      </w:r>
    </w:p>
    <w:p w14:paraId="0E88F7BB" w14:textId="07E6B341" w:rsidR="00FB199F" w:rsidRDefault="00FB199F" w:rsidP="00CC53FF">
      <w:pPr>
        <w:pStyle w:val="B10"/>
        <w:keepNext/>
        <w:numPr>
          <w:ilvl w:val="0"/>
          <w:numId w:val="16"/>
        </w:numPr>
      </w:pPr>
      <w:r>
        <w:t xml:space="preserve">Media Service enabler is a set of mandatory and possibly optional set of </w:t>
      </w:r>
      <w:r w:rsidR="00736AC5">
        <w:t>functionalities</w:t>
      </w:r>
    </w:p>
    <w:p w14:paraId="4945E12A" w14:textId="0B9A6E96" w:rsidR="00CC53FF" w:rsidRDefault="00CC53FF" w:rsidP="00CC53FF">
      <w:pPr>
        <w:pStyle w:val="B10"/>
        <w:numPr>
          <w:ilvl w:val="0"/>
          <w:numId w:val="16"/>
        </w:numPr>
      </w:pPr>
      <w:r>
        <w:t>Definition of device-internal APIs and network interfaces.</w:t>
      </w:r>
    </w:p>
    <w:p w14:paraId="3E912CE3" w14:textId="0B57816F" w:rsidR="002C7F3A" w:rsidRDefault="002C7F3A" w:rsidP="00CC53FF">
      <w:pPr>
        <w:pStyle w:val="B10"/>
        <w:numPr>
          <w:ilvl w:val="0"/>
          <w:numId w:val="16"/>
        </w:numPr>
      </w:pPr>
      <w:r>
        <w:t>Support of specification and implementations</w:t>
      </w:r>
    </w:p>
    <w:p w14:paraId="370D253D" w14:textId="1ED18CE6" w:rsidR="002C0B7A" w:rsidRDefault="004C5F0F" w:rsidP="00CC53FF">
      <w:pPr>
        <w:pStyle w:val="B10"/>
        <w:numPr>
          <w:ilvl w:val="0"/>
          <w:numId w:val="16"/>
        </w:numPr>
      </w:pPr>
      <w:r>
        <w:t xml:space="preserve">Easily mapped to </w:t>
      </w:r>
      <w:r w:rsidR="002C0B7A">
        <w:t xml:space="preserve">SDK </w:t>
      </w:r>
      <w:r>
        <w:t>implementation</w:t>
      </w:r>
    </w:p>
    <w:p w14:paraId="18DBE2A0" w14:textId="3021F892" w:rsidR="00CC53FF" w:rsidRDefault="00CC53FF" w:rsidP="00CC53FF">
      <w:r>
        <w:t xml:space="preserve">However, there are also </w:t>
      </w:r>
      <w:r w:rsidR="002603E5">
        <w:t>complementary aspects</w:t>
      </w:r>
      <w:r>
        <w:t>:</w:t>
      </w:r>
    </w:p>
    <w:p w14:paraId="7D54C2D6" w14:textId="77777777" w:rsidR="00937F07" w:rsidRPr="00937F07" w:rsidRDefault="00CC53FF" w:rsidP="00CC53FF">
      <w:pPr>
        <w:pStyle w:val="B10"/>
        <w:numPr>
          <w:ilvl w:val="0"/>
          <w:numId w:val="16"/>
        </w:numPr>
        <w:rPr>
          <w:lang w:val="en-US"/>
        </w:rPr>
      </w:pPr>
      <w:r w:rsidRPr="004F7599">
        <w:t>Approach 1</w:t>
      </w:r>
      <w:r>
        <w:t>,</w:t>
      </w:r>
      <w:r w:rsidRPr="004F7599">
        <w:t xml:space="preserve"> </w:t>
      </w:r>
      <w:r>
        <w:rPr>
          <w:lang w:val="en-US"/>
        </w:rPr>
        <w:t xml:space="preserve">as </w:t>
      </w:r>
      <w:r w:rsidRPr="004F7599">
        <w:t xml:space="preserve">proposed in clause </w:t>
      </w:r>
      <w:r>
        <w:rPr>
          <w:lang w:val="en-US"/>
        </w:rPr>
        <w:t>5.2,</w:t>
      </w:r>
      <w:r w:rsidR="002603E5">
        <w:t xml:space="preserve"> </w:t>
      </w:r>
      <w:r w:rsidR="00937F07">
        <w:t xml:space="preserve">addresses the following additional aspects </w:t>
      </w:r>
    </w:p>
    <w:p w14:paraId="6409BD95" w14:textId="08B87281" w:rsidR="000C42B9" w:rsidRPr="000C42B9" w:rsidRDefault="000C42B9" w:rsidP="00937F07">
      <w:pPr>
        <w:pStyle w:val="B10"/>
        <w:numPr>
          <w:ilvl w:val="1"/>
          <w:numId w:val="16"/>
        </w:numPr>
        <w:rPr>
          <w:lang w:val="en-US"/>
        </w:rPr>
      </w:pPr>
      <w:r>
        <w:rPr>
          <w:lang w:val="en-US"/>
        </w:rPr>
        <w:t>Configuration of the Media Service Enabler</w:t>
      </w:r>
      <w:r w:rsidR="00B1558E">
        <w:rPr>
          <w:lang w:val="en-US"/>
        </w:rPr>
        <w:t xml:space="preserve"> by su</w:t>
      </w:r>
      <w:r w:rsidR="003D725C">
        <w:rPr>
          <w:lang w:val="en-US"/>
        </w:rPr>
        <w:t>pplying configuration parameters as needed by the user of the MSE</w:t>
      </w:r>
    </w:p>
    <w:p w14:paraId="28BF8012" w14:textId="17B712F5" w:rsidR="00007E06" w:rsidRPr="003D725C" w:rsidRDefault="002603E5" w:rsidP="003D725C">
      <w:pPr>
        <w:pStyle w:val="B10"/>
        <w:numPr>
          <w:ilvl w:val="1"/>
          <w:numId w:val="16"/>
        </w:numPr>
        <w:rPr>
          <w:lang w:val="en-US"/>
        </w:rPr>
      </w:pPr>
      <w:r>
        <w:lastRenderedPageBreak/>
        <w:t xml:space="preserve">capability discovery </w:t>
      </w:r>
      <w:r w:rsidR="000C42B9">
        <w:t>within</w:t>
      </w:r>
      <w:r w:rsidR="001B1C97">
        <w:t xml:space="preserve"> the Media Service Enabler</w:t>
      </w:r>
      <w:r w:rsidR="00CC53FF" w:rsidRPr="004F7599">
        <w:t>.</w:t>
      </w:r>
      <w:r w:rsidR="001B1C97">
        <w:t xml:space="preserve"> </w:t>
      </w:r>
      <w:r w:rsidR="002C2CC2">
        <w:t xml:space="preserve">This may include aspects that are binary (supported, not supported), but could also be </w:t>
      </w:r>
      <w:r w:rsidR="00937F07">
        <w:t>more nuanced.</w:t>
      </w:r>
    </w:p>
    <w:p w14:paraId="51B5028E" w14:textId="77777777" w:rsidR="00D36872" w:rsidRDefault="00CC53FF" w:rsidP="00CC53FF">
      <w:pPr>
        <w:pStyle w:val="B10"/>
        <w:numPr>
          <w:ilvl w:val="0"/>
          <w:numId w:val="16"/>
        </w:numPr>
        <w:rPr>
          <w:lang w:val="en-US"/>
        </w:rPr>
      </w:pPr>
      <w:r>
        <w:rPr>
          <w:lang w:val="en-US"/>
        </w:rPr>
        <w:t xml:space="preserve">Approach 2, as proposed in clause 5.3, </w:t>
      </w:r>
      <w:r w:rsidR="00D36872">
        <w:rPr>
          <w:lang w:val="en-US"/>
        </w:rPr>
        <w:t xml:space="preserve">addresses the following additional aspects </w:t>
      </w:r>
    </w:p>
    <w:p w14:paraId="6C4EE733" w14:textId="6F1E9B5F" w:rsidR="00422734" w:rsidRDefault="00422734" w:rsidP="00D36872">
      <w:pPr>
        <w:pStyle w:val="B10"/>
        <w:numPr>
          <w:ilvl w:val="1"/>
          <w:numId w:val="16"/>
        </w:numPr>
        <w:rPr>
          <w:lang w:val="en-US"/>
        </w:rPr>
      </w:pPr>
      <w:r>
        <w:rPr>
          <w:lang w:val="en-US"/>
        </w:rPr>
        <w:t>Defining the key concepts of MSE</w:t>
      </w:r>
    </w:p>
    <w:p w14:paraId="61F96CBC" w14:textId="2CC713CA" w:rsidR="00CC53FF" w:rsidRDefault="007F6526" w:rsidP="00D36872">
      <w:pPr>
        <w:pStyle w:val="B10"/>
        <w:numPr>
          <w:ilvl w:val="1"/>
          <w:numId w:val="16"/>
        </w:numPr>
        <w:rPr>
          <w:lang w:val="en-US"/>
        </w:rPr>
      </w:pPr>
      <w:r>
        <w:rPr>
          <w:lang w:val="en-US"/>
        </w:rPr>
        <w:t>Reference architecture for MSE with possibly relevant functions and interfaces</w:t>
      </w:r>
    </w:p>
    <w:p w14:paraId="02AA4C6A" w14:textId="37456D2A" w:rsidR="007970D4" w:rsidRDefault="006A7DBB" w:rsidP="00D36872">
      <w:pPr>
        <w:pStyle w:val="B10"/>
        <w:numPr>
          <w:ilvl w:val="1"/>
          <w:numId w:val="16"/>
        </w:numPr>
        <w:rPr>
          <w:lang w:val="en-US"/>
        </w:rPr>
      </w:pPr>
      <w:r>
        <w:rPr>
          <w:lang w:val="en-US"/>
        </w:rPr>
        <w:t>T</w:t>
      </w:r>
      <w:r w:rsidR="007970D4">
        <w:rPr>
          <w:lang w:val="en-US"/>
        </w:rPr>
        <w:t xml:space="preserve">emplate </w:t>
      </w:r>
      <w:r>
        <w:rPr>
          <w:lang w:val="en-US"/>
        </w:rPr>
        <w:t>for Media Service Enabler specification drafting</w:t>
      </w:r>
    </w:p>
    <w:p w14:paraId="179B78C5" w14:textId="43F16C4E" w:rsidR="00422734" w:rsidRDefault="00422734" w:rsidP="00D36872">
      <w:pPr>
        <w:pStyle w:val="B10"/>
        <w:numPr>
          <w:ilvl w:val="1"/>
          <w:numId w:val="16"/>
        </w:numPr>
        <w:rPr>
          <w:lang w:val="en-US"/>
        </w:rPr>
      </w:pPr>
      <w:r>
        <w:rPr>
          <w:lang w:val="en-US"/>
        </w:rPr>
        <w:t>Addressing</w:t>
      </w:r>
      <w:r w:rsidR="00C83436">
        <w:rPr>
          <w:lang w:val="en-US"/>
        </w:rPr>
        <w:t xml:space="preserve"> aspects beyond </w:t>
      </w:r>
      <w:r w:rsidR="008705B3">
        <w:rPr>
          <w:lang w:val="en-US"/>
        </w:rPr>
        <w:t xml:space="preserve">specification, namely test, </w:t>
      </w:r>
      <w:r w:rsidR="00015CFB">
        <w:rPr>
          <w:lang w:val="en-US"/>
        </w:rPr>
        <w:t>reference implementations, as well as conformance</w:t>
      </w:r>
      <w:r w:rsidR="006A7DBB">
        <w:rPr>
          <w:lang w:val="en-US"/>
        </w:rPr>
        <w:t xml:space="preserve"> considerations</w:t>
      </w:r>
    </w:p>
    <w:p w14:paraId="1BBE7FEC" w14:textId="2127DA13" w:rsidR="00015CFB" w:rsidRDefault="006A7DBB" w:rsidP="00D36872">
      <w:pPr>
        <w:pStyle w:val="B10"/>
        <w:numPr>
          <w:ilvl w:val="1"/>
          <w:numId w:val="16"/>
        </w:numPr>
        <w:rPr>
          <w:lang w:val="en-US"/>
        </w:rPr>
      </w:pPr>
      <w:r>
        <w:rPr>
          <w:lang w:val="en-US"/>
        </w:rPr>
        <w:t>Tooling, s</w:t>
      </w:r>
      <w:r w:rsidR="00127086">
        <w:rPr>
          <w:lang w:val="en-US"/>
        </w:rPr>
        <w:t>tyle and documentation guidelines</w:t>
      </w:r>
    </w:p>
    <w:p w14:paraId="4611F61A" w14:textId="77777777" w:rsidR="00B25CE0" w:rsidRDefault="00B25CE0" w:rsidP="00B25CE0">
      <w:pPr>
        <w:pStyle w:val="Heading1"/>
      </w:pPr>
      <w:bookmarkStart w:id="163" w:name="_Toc103918186"/>
      <w:bookmarkStart w:id="164" w:name="_Toc112186271"/>
      <w:r>
        <w:t>6</w:t>
      </w:r>
      <w:r>
        <w:tab/>
        <w:t xml:space="preserve">MSE </w:t>
      </w:r>
      <w:r w:rsidRPr="00892F7A">
        <w:t>Specification</w:t>
      </w:r>
      <w:r>
        <w:t xml:space="preserve"> Framework</w:t>
      </w:r>
      <w:bookmarkEnd w:id="164"/>
    </w:p>
    <w:p w14:paraId="3A1B20F5" w14:textId="77777777" w:rsidR="00B25CE0" w:rsidRDefault="00B25CE0" w:rsidP="00B25CE0">
      <w:pPr>
        <w:pStyle w:val="Heading2"/>
      </w:pPr>
      <w:bookmarkStart w:id="165" w:name="_Toc112186272"/>
      <w:r>
        <w:t>6</w:t>
      </w:r>
      <w:r w:rsidRPr="00C072C8">
        <w:t>.</w:t>
      </w:r>
      <w:r>
        <w:t>1</w:t>
      </w:r>
      <w:r w:rsidRPr="00C072C8">
        <w:tab/>
      </w:r>
      <w:r>
        <w:t>Introduction</w:t>
      </w:r>
      <w:bookmarkEnd w:id="165"/>
    </w:p>
    <w:p w14:paraId="3DCC24DB" w14:textId="6F8CF127" w:rsidR="00B25CE0" w:rsidRDefault="00B25CE0" w:rsidP="00B25CE0">
      <w:r>
        <w:t xml:space="preserve">This clause provides an MSE Specification framework based on the examples and </w:t>
      </w:r>
      <w:r w:rsidR="009B716A">
        <w:t>framework considerations</w:t>
      </w:r>
      <w:r>
        <w:t xml:space="preserve"> in clause 4 and 5</w:t>
      </w:r>
      <w:r w:rsidR="009B716A">
        <w:t>, respectively</w:t>
      </w:r>
      <w:r>
        <w:t>.</w:t>
      </w:r>
    </w:p>
    <w:p w14:paraId="25AEC7E2" w14:textId="71917FF1" w:rsidR="00822AC0" w:rsidRPr="002E611D" w:rsidRDefault="002E611D" w:rsidP="00B25CE0">
      <w:pPr>
        <w:rPr>
          <w:lang w:val="en-US"/>
        </w:rPr>
      </w:pPr>
      <w:r>
        <w:rPr>
          <w:lang w:val="en-US"/>
        </w:rPr>
        <w:t>Based on the analysis</w:t>
      </w:r>
      <w:r>
        <w:rPr>
          <w:lang w:val="en-US"/>
        </w:rPr>
        <w:t xml:space="preserve"> in clause 5.4</w:t>
      </w:r>
      <w:r>
        <w:rPr>
          <w:lang w:val="en-US"/>
        </w:rPr>
        <w:t xml:space="preserve">, it is considered that the approach in clause 5.3 </w:t>
      </w:r>
      <w:r w:rsidR="00BD41EB">
        <w:rPr>
          <w:lang w:val="en-US"/>
        </w:rPr>
        <w:t xml:space="preserve">is used as the baseline for the </w:t>
      </w:r>
      <w:r>
        <w:rPr>
          <w:lang w:val="en-US"/>
        </w:rPr>
        <w:t>MSE</w:t>
      </w:r>
      <w:r w:rsidR="00BD41EB">
        <w:rPr>
          <w:lang w:val="en-US"/>
        </w:rPr>
        <w:t xml:space="preserve"> specification framework</w:t>
      </w:r>
      <w:r>
        <w:rPr>
          <w:lang w:val="en-US"/>
        </w:rPr>
        <w:t>, but the concepts</w:t>
      </w:r>
      <w:r w:rsidR="00BD41EB">
        <w:rPr>
          <w:lang w:val="en-US"/>
        </w:rPr>
        <w:t xml:space="preserve"> for 5.3</w:t>
      </w:r>
      <w:r>
        <w:rPr>
          <w:lang w:val="en-US"/>
        </w:rPr>
        <w:t xml:space="preserve"> are beneficially enhanced adding the complementary concepts of the approach in 5.2.</w:t>
      </w:r>
    </w:p>
    <w:p w14:paraId="5BAEB4D5" w14:textId="77777777" w:rsidR="00B25CE0" w:rsidRDefault="00B25CE0" w:rsidP="00B25CE0">
      <w:pPr>
        <w:pStyle w:val="Heading2"/>
      </w:pPr>
      <w:bookmarkStart w:id="166" w:name="_Toc112186273"/>
      <w:r>
        <w:t>6</w:t>
      </w:r>
      <w:r w:rsidRPr="00C072C8">
        <w:t>.</w:t>
      </w:r>
      <w:r>
        <w:t>2</w:t>
      </w:r>
      <w:r w:rsidRPr="00C072C8">
        <w:tab/>
      </w:r>
      <w:r>
        <w:t>Key Concepts of MSE</w:t>
      </w:r>
      <w:bookmarkEnd w:id="166"/>
    </w:p>
    <w:p w14:paraId="585C2FF6" w14:textId="77777777" w:rsidR="00B25CE0" w:rsidRDefault="00B25CE0" w:rsidP="00B25CE0">
      <w:pPr>
        <w:pStyle w:val="Heading3"/>
      </w:pPr>
      <w:bookmarkStart w:id="167" w:name="_Toc112186274"/>
      <w:r>
        <w:t>6</w:t>
      </w:r>
      <w:r w:rsidRPr="00427C26">
        <w:t>.</w:t>
      </w:r>
      <w:r>
        <w:t>2</w:t>
      </w:r>
      <w:r w:rsidRPr="00427C26">
        <w:t>.</w:t>
      </w:r>
      <w:r>
        <w:t>1</w:t>
      </w:r>
      <w:r w:rsidRPr="00427C26">
        <w:tab/>
      </w:r>
      <w:r>
        <w:t>General Concepts</w:t>
      </w:r>
      <w:bookmarkEnd w:id="167"/>
    </w:p>
    <w:p w14:paraId="63A8CF60" w14:textId="77777777" w:rsidR="00B25CE0" w:rsidRPr="000C2130" w:rsidRDefault="00B25CE0" w:rsidP="00B25CE0">
      <w:r>
        <w:t>The basic concept of the Media Service Enabler is to support third-party applications to make use of advanced functionalities provided by the 5G System, combined with additional well-defined client and network functionalities for media services: an MSE enables improved media services.</w:t>
      </w:r>
    </w:p>
    <w:bookmarkEnd w:id="163"/>
    <w:p w14:paraId="5E287C00" w14:textId="77777777" w:rsidR="00B25CE0" w:rsidRDefault="00B25CE0" w:rsidP="00B25CE0">
      <w:r>
        <w:t>In implementations and deployments, such packaged functions are typically referred to as a Software Development Kit (SDK) and they are usable by applications through well-defined APIs. A few potential properties of a Media Service Enabler are provided:</w:t>
      </w:r>
    </w:p>
    <w:p w14:paraId="5229FBF1" w14:textId="77777777" w:rsidR="00B25CE0" w:rsidRDefault="00B25CE0" w:rsidP="00B25CE0">
      <w:pPr>
        <w:pStyle w:val="B10"/>
        <w:numPr>
          <w:ilvl w:val="0"/>
          <w:numId w:val="16"/>
        </w:numPr>
      </w:pPr>
      <w:r>
        <w:t>A set of functions that may be used to deploy applications that can make simple use of 5G System functionalities.</w:t>
      </w:r>
    </w:p>
    <w:p w14:paraId="2FB334A1" w14:textId="77777777" w:rsidR="00B25CE0" w:rsidRDefault="00B25CE0" w:rsidP="00B25CE0">
      <w:pPr>
        <w:pStyle w:val="B10"/>
        <w:numPr>
          <w:ilvl w:val="0"/>
          <w:numId w:val="16"/>
        </w:numPr>
      </w:pPr>
      <w:r>
        <w:t>A set of robust features and functionalities which reduce the complexity of developing applications.</w:t>
      </w:r>
    </w:p>
    <w:p w14:paraId="08F6C36F" w14:textId="77777777" w:rsidR="00B25CE0" w:rsidRDefault="00B25CE0" w:rsidP="00B25CE0">
      <w:pPr>
        <w:pStyle w:val="B10"/>
        <w:numPr>
          <w:ilvl w:val="0"/>
          <w:numId w:val="16"/>
        </w:numPr>
      </w:pPr>
      <w:r w:rsidRPr="004462B6">
        <w:t>Functions to leverage system and radio optimizations as well as features defined in 5G System</w:t>
      </w:r>
      <w:r>
        <w:t xml:space="preserve"> (5G Core Network</w:t>
      </w:r>
      <w:r w:rsidRPr="004462B6">
        <w:t xml:space="preserve"> and 5G NR</w:t>
      </w:r>
      <w:r>
        <w:t>).</w:t>
      </w:r>
    </w:p>
    <w:p w14:paraId="7DB41C9D" w14:textId="77777777" w:rsidR="00B25CE0" w:rsidRDefault="00B25CE0" w:rsidP="00B25CE0">
      <w:pPr>
        <w:pStyle w:val="B10"/>
        <w:numPr>
          <w:ilvl w:val="0"/>
          <w:numId w:val="16"/>
        </w:numPr>
      </w:pPr>
      <w:r>
        <w:t>Usability of the set of functions by well-defined and well-documented device APIs.</w:t>
      </w:r>
    </w:p>
    <w:p w14:paraId="01BAA215" w14:textId="77777777" w:rsidR="00B25CE0" w:rsidRDefault="00B25CE0" w:rsidP="00B25CE0">
      <w:pPr>
        <w:pStyle w:val="B10"/>
        <w:numPr>
          <w:ilvl w:val="0"/>
          <w:numId w:val="16"/>
        </w:numPr>
      </w:pPr>
      <w:r>
        <w:t>Provision of network interfaces to connect to the 5G System.</w:t>
      </w:r>
    </w:p>
    <w:p w14:paraId="6FE8BA98" w14:textId="77777777" w:rsidR="00B25CE0" w:rsidRDefault="00B25CE0" w:rsidP="00B25CE0">
      <w:pPr>
        <w:pStyle w:val="B10"/>
        <w:numPr>
          <w:ilvl w:val="0"/>
          <w:numId w:val="16"/>
        </w:numPr>
      </w:pPr>
      <w:r>
        <w:t>A testable set of functions. Testing and conformance may be addressed outside 3GPP, for example by a Market Representation Partner (MRP) such as 5G-MAG or by an industry forum.</w:t>
      </w:r>
    </w:p>
    <w:p w14:paraId="4E4B578D" w14:textId="77777777" w:rsidR="00B25CE0" w:rsidRDefault="00B25CE0" w:rsidP="00B25CE0">
      <w:pPr>
        <w:pStyle w:val="B10"/>
        <w:numPr>
          <w:ilvl w:val="0"/>
          <w:numId w:val="16"/>
        </w:numPr>
      </w:pPr>
      <w:r>
        <w:t>Guidelines and examples to make use of the set of functionalities provided by an MSE.</w:t>
      </w:r>
    </w:p>
    <w:p w14:paraId="3B6A9038" w14:textId="77777777" w:rsidR="00B25CE0" w:rsidRDefault="00B25CE0" w:rsidP="00B25CE0">
      <w:r>
        <w:t>A general initial idea on how to define Media Service Enablers is documented below:</w:t>
      </w:r>
    </w:p>
    <w:p w14:paraId="022B7F93" w14:textId="77777777" w:rsidR="00B25CE0" w:rsidRPr="005F6442" w:rsidRDefault="00B25CE0" w:rsidP="00B25CE0">
      <w:pPr>
        <w:pStyle w:val="B10"/>
        <w:numPr>
          <w:ilvl w:val="0"/>
          <w:numId w:val="16"/>
        </w:numPr>
      </w:pPr>
      <w:r>
        <w:t>Combine functions defined in 3GPP (for example a codec) and/or reference technologies defined outside 3GPP, for example in MPEG or Khronos, and provide relevant subsets and profiles of these.</w:t>
      </w:r>
    </w:p>
    <w:p w14:paraId="59C9EBF7" w14:textId="77777777" w:rsidR="00B25CE0" w:rsidRDefault="00B25CE0" w:rsidP="00B25CE0">
      <w:pPr>
        <w:pStyle w:val="B10"/>
        <w:numPr>
          <w:ilvl w:val="0"/>
          <w:numId w:val="16"/>
        </w:numPr>
      </w:pPr>
      <w:r>
        <w:lastRenderedPageBreak/>
        <w:t>I</w:t>
      </w:r>
      <w:r w:rsidRPr="003D3DE1">
        <w:t>nclude mandatory, recommended and optional functions.</w:t>
      </w:r>
    </w:p>
    <w:p w14:paraId="326E3A1A" w14:textId="77777777" w:rsidR="00B25CE0" w:rsidRPr="003D3DE1" w:rsidRDefault="00B25CE0" w:rsidP="00B25CE0">
      <w:pPr>
        <w:pStyle w:val="B10"/>
        <w:numPr>
          <w:ilvl w:val="0"/>
          <w:numId w:val="16"/>
        </w:numPr>
      </w:pPr>
      <w:r>
        <w:t>Define signaling and capability negotiation for all functions.</w:t>
      </w:r>
    </w:p>
    <w:p w14:paraId="49B7B9FB" w14:textId="77777777" w:rsidR="00B25CE0" w:rsidRPr="005F6442" w:rsidRDefault="00B25CE0" w:rsidP="00B25CE0">
      <w:pPr>
        <w:pStyle w:val="B10"/>
        <w:numPr>
          <w:ilvl w:val="0"/>
          <w:numId w:val="16"/>
        </w:numPr>
      </w:pPr>
      <w:r>
        <w:t>Specify requirements for client and network functions, as needed.</w:t>
      </w:r>
    </w:p>
    <w:p w14:paraId="2866B76A" w14:textId="77777777" w:rsidR="00B25CE0" w:rsidRDefault="00B25CE0" w:rsidP="00B25CE0">
      <w:pPr>
        <w:pStyle w:val="B10"/>
        <w:numPr>
          <w:ilvl w:val="0"/>
          <w:numId w:val="16"/>
        </w:numPr>
      </w:pPr>
      <w:r>
        <w:t>Include relevant functions such as QoE metrics and KPIs.</w:t>
      </w:r>
    </w:p>
    <w:p w14:paraId="07972033" w14:textId="53691560" w:rsidR="00B25CE0" w:rsidRDefault="00B25CE0" w:rsidP="00B25CE0">
      <w:r w:rsidRPr="00062D24">
        <w:t xml:space="preserve"> </w:t>
      </w:r>
      <w:r>
        <w:t>Providing a Media Service Enabler in this form has several benefits:</w:t>
      </w:r>
    </w:p>
    <w:p w14:paraId="4BBAEAF7" w14:textId="77777777" w:rsidR="00B25CE0" w:rsidRDefault="00B25CE0" w:rsidP="00B25CE0">
      <w:pPr>
        <w:pStyle w:val="B10"/>
      </w:pPr>
      <w:r>
        <w:t>-</w:t>
      </w:r>
      <w:r>
        <w:tab/>
        <w:t>The Application Provider has a set of functions that can be easily accessed in the same way that device functions are accessed today, namely through well-defined device APIs. The Application Provider can also use regular IP connectivity to operate its application.</w:t>
      </w:r>
    </w:p>
    <w:p w14:paraId="5CD4E689" w14:textId="77777777" w:rsidR="00B25CE0" w:rsidRDefault="00B25CE0" w:rsidP="00B25CE0">
      <w:pPr>
        <w:pStyle w:val="B10"/>
      </w:pPr>
      <w:r>
        <w:t>-</w:t>
      </w:r>
      <w:r>
        <w:tab/>
        <w:t>For the MSE developer, the focus is on providing a well-defined set of functions that are exposed to the application through MSE-1 and MSE-2 on the network side, and via MSE-6 on the UE device side.</w:t>
      </w:r>
    </w:p>
    <w:p w14:paraId="6E9D09AE" w14:textId="77777777" w:rsidR="00B25CE0" w:rsidRDefault="00B25CE0" w:rsidP="00B25CE0">
      <w:pPr>
        <w:pStyle w:val="B10"/>
      </w:pPr>
      <w:r>
        <w:t>-</w:t>
      </w:r>
      <w:r>
        <w:tab/>
        <w:t>The MSE developer may provide the MSE Application Function and Application Server as well as the MSE Client. In this case, the primary interoperability aspects are at reference points MSE-1 and MSE-6.</w:t>
      </w:r>
    </w:p>
    <w:p w14:paraId="19895857" w14:textId="77777777" w:rsidR="00B25CE0" w:rsidRDefault="00B25CE0" w:rsidP="00B25CE0">
      <w:pPr>
        <w:pStyle w:val="B10"/>
        <w:ind w:firstLine="0"/>
      </w:pPr>
      <w:r>
        <w:t>In another case, the network functions for MSE may be provided by a 5G System operator. In this case the MSE Client and MSE AF are expected to also implement the functions and interoperability defined at reference points MSE-4 and MSE-5.</w:t>
      </w:r>
    </w:p>
    <w:p w14:paraId="450ECC75" w14:textId="77777777" w:rsidR="00B25CE0" w:rsidRDefault="00B25CE0" w:rsidP="00B25CE0">
      <w:r>
        <w:t>In the remainder of this clause, an MSE reference architecture is provided and functions and interfaces are defined.</w:t>
      </w:r>
    </w:p>
    <w:p w14:paraId="63C68FF3" w14:textId="77777777" w:rsidR="00B25CE0" w:rsidRDefault="00B25CE0" w:rsidP="00B25CE0">
      <w:pPr>
        <w:pStyle w:val="Heading3"/>
      </w:pPr>
      <w:bookmarkStart w:id="168" w:name="_Toc112186275"/>
      <w:r>
        <w:t>6.2.2</w:t>
      </w:r>
      <w:r>
        <w:tab/>
        <w:t>MSE Reference Architecture</w:t>
      </w:r>
      <w:bookmarkEnd w:id="168"/>
    </w:p>
    <w:p w14:paraId="538D4940" w14:textId="77777777" w:rsidR="00B25CE0" w:rsidRDefault="00B25CE0" w:rsidP="00B25CE0">
      <w:r>
        <w:t>The basic concept of the Media Service Enabler is to support third-party delivery of media over the 5G System. Figure 6.2.2-1 provides the Application Provider with a set of 3GPP-specified functions, possibly both on UE and network side, in order to simplify operations. These functions are bundled as a Media Service Enabler (MSE) and offered to the Application Provider as follows:</w:t>
      </w:r>
    </w:p>
    <w:p w14:paraId="6E3FEC45" w14:textId="77777777" w:rsidR="00B25CE0" w:rsidRPr="00573D47" w:rsidRDefault="00B25CE0" w:rsidP="00B25CE0">
      <w:pPr>
        <w:pStyle w:val="B10"/>
        <w:keepNext/>
      </w:pPr>
      <w:r>
        <w:t>-</w:t>
      </w:r>
      <w:r>
        <w:tab/>
      </w:r>
      <w:r w:rsidRPr="00573D47">
        <w:t>The service may be provisioned on the network side using an MSE Application Function. The provisioning reference point is summarized as MSE-1.</w:t>
      </w:r>
    </w:p>
    <w:p w14:paraId="255812F9" w14:textId="77777777" w:rsidR="00B25CE0" w:rsidRPr="00573D47" w:rsidRDefault="00B25CE0" w:rsidP="00B25CE0">
      <w:pPr>
        <w:pStyle w:val="B10"/>
        <w:keepNext/>
      </w:pPr>
      <w:r>
        <w:t>-</w:t>
      </w:r>
      <w:r>
        <w:tab/>
        <w:t>U</w:t>
      </w:r>
      <w:r w:rsidRPr="00573D47">
        <w:t xml:space="preserve">ser plane data may be exchanged </w:t>
      </w:r>
      <w:r>
        <w:t xml:space="preserve">with the Application Provider </w:t>
      </w:r>
      <w:r w:rsidRPr="00573D47">
        <w:t>using an Ingest/Egest interface, MSE-2. Generally, this is a generic IP-based interface that directly uses N6 and the UPF. However, the MSE may offer specific Application Server functions at MSE-2.</w:t>
      </w:r>
    </w:p>
    <w:p w14:paraId="3EDC9055" w14:textId="77777777" w:rsidR="00B25CE0" w:rsidRPr="00573D47" w:rsidRDefault="00B25CE0" w:rsidP="00B25CE0">
      <w:pPr>
        <w:pStyle w:val="B10"/>
        <w:keepNext/>
      </w:pPr>
      <w:r>
        <w:t>-</w:t>
      </w:r>
      <w:r>
        <w:tab/>
      </w:r>
      <w:r w:rsidRPr="00573D47">
        <w:t>On the UE side, the functions of an MSE Client are accessed through a well-defined client API, MSE-6, that is aligned with other device APIs. The MSE Client may make use of other device functions that are expected to be accessible via existing device APIs.</w:t>
      </w:r>
    </w:p>
    <w:p w14:paraId="2E99D75C" w14:textId="77777777" w:rsidR="00B25CE0" w:rsidRPr="00573D47" w:rsidRDefault="00B25CE0" w:rsidP="00B25CE0">
      <w:pPr>
        <w:pStyle w:val="B10"/>
      </w:pPr>
      <w:r>
        <w:t>-</w:t>
      </w:r>
      <w:r>
        <w:tab/>
      </w:r>
      <w:r w:rsidRPr="00573D47">
        <w:t xml:space="preserve">The MSE Client may be decomposed into </w:t>
      </w:r>
      <w:r>
        <w:t>C</w:t>
      </w:r>
      <w:r w:rsidRPr="00573D47">
        <w:rPr>
          <w:i/>
          <w:iCs/>
        </w:rPr>
        <w:t xml:space="preserve">ore </w:t>
      </w:r>
      <w:r>
        <w:rPr>
          <w:i/>
          <w:iCs/>
        </w:rPr>
        <w:t>F</w:t>
      </w:r>
      <w:r w:rsidRPr="00573D47">
        <w:rPr>
          <w:i/>
          <w:iCs/>
        </w:rPr>
        <w:t>unctions</w:t>
      </w:r>
      <w:r w:rsidRPr="00573D47">
        <w:t xml:space="preserve"> defined in the relevant Media S</w:t>
      </w:r>
      <w:r>
        <w:t>ervic</w:t>
      </w:r>
      <w:r w:rsidRPr="00573D47">
        <w:t xml:space="preserve">e Enabler specification, and </w:t>
      </w:r>
      <w:r w:rsidRPr="00573D47">
        <w:rPr>
          <w:i/>
          <w:iCs/>
        </w:rPr>
        <w:t>External Device Reference Functions</w:t>
      </w:r>
      <w:r w:rsidRPr="00573D47">
        <w:t xml:space="preserve"> that are accessed through well-defined APIs MSE-7.</w:t>
      </w:r>
    </w:p>
    <w:p w14:paraId="5EE7AD07" w14:textId="77777777" w:rsidR="00B25CE0" w:rsidRDefault="00B25CE0" w:rsidP="00B25CE0">
      <w:pPr>
        <w:pStyle w:val="B10"/>
      </w:pPr>
      <w:r>
        <w:t>-</w:t>
      </w:r>
      <w:r>
        <w:tab/>
      </w:r>
      <w:r w:rsidRPr="00573D47">
        <w:t xml:space="preserve">The MSE Client connects to the 5G network and may make use of Application Functions associated </w:t>
      </w:r>
      <w:r>
        <w:t>with</w:t>
      </w:r>
      <w:r w:rsidRPr="00573D47">
        <w:t xml:space="preserve"> this M</w:t>
      </w:r>
      <w:r>
        <w:t xml:space="preserve">edia </w:t>
      </w:r>
      <w:r w:rsidRPr="00573D47">
        <w:t>S</w:t>
      </w:r>
      <w:r>
        <w:t xml:space="preserve">ervice </w:t>
      </w:r>
      <w:r w:rsidRPr="00573D47">
        <w:t>E</w:t>
      </w:r>
      <w:r>
        <w:t>nabler</w:t>
      </w:r>
      <w:r w:rsidRPr="00573D47">
        <w:t>. Those functions are</w:t>
      </w:r>
      <w:r>
        <w:t xml:space="preserve"> exposed through MSE-5.</w:t>
      </w:r>
    </w:p>
    <w:p w14:paraId="78E5BFC1" w14:textId="77777777" w:rsidR="00B25CE0" w:rsidRDefault="00B25CE0" w:rsidP="00B25CE0">
      <w:pPr>
        <w:pStyle w:val="B10"/>
      </w:pPr>
      <w:r>
        <w:t>-</w:t>
      </w:r>
      <w:r>
        <w:tab/>
        <w:t>User data is exchanged with the MSE Application Server (if any) through MSE-4, which may define specific requirements on the usage of protocols, codecs, formats etc.</w:t>
      </w:r>
    </w:p>
    <w:p w14:paraId="20FA43A1" w14:textId="77777777" w:rsidR="00B25CE0" w:rsidRDefault="00B25CE0" w:rsidP="00B25CE0">
      <w:pPr>
        <w:pStyle w:val="TF"/>
      </w:pPr>
      <w:r>
        <w:object w:dxaOrig="17130" w:dyaOrig="6286" w14:anchorId="28E7CA19">
          <v:shape id="_x0000_i1054" type="#_x0000_t75" style="width:482.25pt;height:180pt" o:ole="">
            <v:imagedata r:id="rId34" o:title=""/>
          </v:shape>
          <o:OLEObject Type="Embed" ProgID="Visio.Drawing.15" ShapeID="_x0000_i1054" DrawAspect="Content" ObjectID="_1722802552" r:id="rId46"/>
        </w:object>
      </w:r>
    </w:p>
    <w:p w14:paraId="3C013C59" w14:textId="77777777" w:rsidR="00B25CE0" w:rsidRDefault="00B25CE0" w:rsidP="00B25CE0">
      <w:pPr>
        <w:pStyle w:val="TF"/>
      </w:pPr>
      <w:r w:rsidRPr="00F91046">
        <w:t xml:space="preserve">Figure </w:t>
      </w:r>
      <w:r>
        <w:t>6.2.2</w:t>
      </w:r>
      <w:r w:rsidRPr="00F91046">
        <w:t>-</w:t>
      </w:r>
      <w:r>
        <w:t>1:</w:t>
      </w:r>
      <w:r w:rsidRPr="00F91046">
        <w:t xml:space="preserve"> </w:t>
      </w:r>
      <w:r>
        <w:t>Media Service Enablers in 5G Systems</w:t>
      </w:r>
    </w:p>
    <w:p w14:paraId="1674F967" w14:textId="77777777" w:rsidR="00B25CE0" w:rsidRDefault="00B25CE0" w:rsidP="00B25CE0">
      <w:pPr>
        <w:pStyle w:val="Heading3"/>
      </w:pPr>
      <w:bookmarkStart w:id="169" w:name="_Toc112186276"/>
      <w:r>
        <w:t>6.2.3</w:t>
      </w:r>
      <w:r>
        <w:tab/>
        <w:t>Functions and reference points</w:t>
      </w:r>
      <w:bookmarkEnd w:id="169"/>
    </w:p>
    <w:p w14:paraId="20909A72" w14:textId="77777777" w:rsidR="00B25CE0" w:rsidRDefault="00B25CE0" w:rsidP="00B25CE0">
      <w:pPr>
        <w:keepNext/>
      </w:pPr>
      <w:r>
        <w:t>The following functions are defined:</w:t>
      </w:r>
    </w:p>
    <w:p w14:paraId="6681B977" w14:textId="2F7A469D" w:rsidR="00B25CE0" w:rsidRPr="000F7435" w:rsidRDefault="00B25CE0" w:rsidP="00B25CE0">
      <w:pPr>
        <w:pStyle w:val="B10"/>
      </w:pPr>
      <w:r>
        <w:t>-</w:t>
      </w:r>
      <w:r>
        <w:tab/>
      </w:r>
      <w:r w:rsidRPr="0024672E">
        <w:rPr>
          <w:i/>
          <w:iCs/>
        </w:rPr>
        <w:t>Application:</w:t>
      </w:r>
      <w:r w:rsidR="007737B3">
        <w:rPr>
          <w:i/>
          <w:iCs/>
        </w:rPr>
        <w:t xml:space="preserve"> </w:t>
      </w:r>
      <w:r w:rsidR="000F7435">
        <w:t>A UE</w:t>
      </w:r>
      <w:r w:rsidR="001F1F71">
        <w:t>-resident function that uses</w:t>
      </w:r>
      <w:r w:rsidR="000F7435">
        <w:t xml:space="preserve"> the Media Service Enabler</w:t>
      </w:r>
      <w:r w:rsidR="001F1F71">
        <w:t xml:space="preserve"> to create</w:t>
      </w:r>
      <w:r w:rsidR="00206691">
        <w:t xml:space="preserve"> a service or a user experience</w:t>
      </w:r>
      <w:r w:rsidR="000F7435">
        <w:t xml:space="preserve"> </w:t>
      </w:r>
    </w:p>
    <w:p w14:paraId="19B4F0F6" w14:textId="77777777" w:rsidR="00B25CE0" w:rsidRDefault="00B25CE0" w:rsidP="00B25CE0">
      <w:pPr>
        <w:pStyle w:val="B10"/>
      </w:pPr>
      <w:r>
        <w:t>-</w:t>
      </w:r>
      <w:r>
        <w:tab/>
      </w:r>
      <w:r w:rsidRPr="008F36E2">
        <w:rPr>
          <w:i/>
          <w:iCs/>
        </w:rPr>
        <w:t>MSE Client</w:t>
      </w:r>
      <w:r w:rsidRPr="008F36E2">
        <w:t>:</w:t>
      </w:r>
      <w:r>
        <w:t xml:space="preserve"> </w:t>
      </w:r>
      <w:r w:rsidRPr="0024317B">
        <w:t>A UE</w:t>
      </w:r>
      <w:r>
        <w:t>-</w:t>
      </w:r>
      <w:r w:rsidRPr="0024317B">
        <w:t xml:space="preserve">internal function dedicated to </w:t>
      </w:r>
      <w:r>
        <w:t>a specific Media Service Enabler</w:t>
      </w:r>
      <w:r w:rsidRPr="0024317B">
        <w:t xml:space="preserve">. The </w:t>
      </w:r>
      <w:r>
        <w:t>MSE</w:t>
      </w:r>
      <w:r w:rsidRPr="0024317B">
        <w:t xml:space="preserve"> Client is a logical function and its subfunctions may be distributed within the UE according to implementation choice</w:t>
      </w:r>
      <w:r>
        <w:t>. For example, it may define new core functions as well as referencing existing functions that are required to complete the expected functions.</w:t>
      </w:r>
    </w:p>
    <w:p w14:paraId="4D8CC1F7" w14:textId="77777777" w:rsidR="00B25CE0" w:rsidRDefault="00B25CE0" w:rsidP="00B25CE0">
      <w:pPr>
        <w:pStyle w:val="B10"/>
      </w:pPr>
      <w:r>
        <w:t>-</w:t>
      </w:r>
      <w:r>
        <w:tab/>
      </w:r>
      <w:r w:rsidRPr="008F36E2">
        <w:rPr>
          <w:i/>
          <w:iCs/>
        </w:rPr>
        <w:t>MSE Application Function</w:t>
      </w:r>
      <w:r w:rsidRPr="0049070B">
        <w:t>:</w:t>
      </w:r>
      <w:r w:rsidRPr="00BA2BE7">
        <w:t xml:space="preserve"> </w:t>
      </w:r>
      <w:r w:rsidRPr="002373C2">
        <w:t xml:space="preserve">An Application Function similar to that defined in clause 6.2.10 </w:t>
      </w:r>
      <w:r>
        <w:t xml:space="preserve">of </w:t>
      </w:r>
      <w:r w:rsidRPr="002373C2">
        <w:t>TS</w:t>
      </w:r>
      <w:r>
        <w:t> </w:t>
      </w:r>
      <w:r w:rsidRPr="002373C2">
        <w:t>23.501</w:t>
      </w:r>
      <w:r>
        <w:t> </w:t>
      </w:r>
      <w:r w:rsidRPr="002373C2">
        <w:t xml:space="preserve">[2], dedicated to </w:t>
      </w:r>
      <w:r>
        <w:t>a specific Media Service Enabler.</w:t>
      </w:r>
    </w:p>
    <w:p w14:paraId="2BFA0E34" w14:textId="77777777" w:rsidR="00B25CE0" w:rsidRDefault="00B25CE0" w:rsidP="00B25CE0">
      <w:pPr>
        <w:pStyle w:val="B10"/>
      </w:pPr>
      <w:r>
        <w:t>-</w:t>
      </w:r>
      <w:r>
        <w:tab/>
      </w:r>
      <w:r w:rsidRPr="008F36E2">
        <w:rPr>
          <w:i/>
          <w:iCs/>
        </w:rPr>
        <w:t>MSE Application Server</w:t>
      </w:r>
      <w:r w:rsidRPr="0049070B">
        <w:t>:</w:t>
      </w:r>
      <w:r>
        <w:t xml:space="preserve"> </w:t>
      </w:r>
      <w:r w:rsidRPr="00BA2BE7">
        <w:t xml:space="preserve">An Application Server dedicated to </w:t>
      </w:r>
      <w:r>
        <w:t>a specific Media Service Enabler.</w:t>
      </w:r>
    </w:p>
    <w:p w14:paraId="32FFA2D4" w14:textId="77777777" w:rsidR="00B25CE0" w:rsidRDefault="00B25CE0" w:rsidP="00B25CE0">
      <w:r>
        <w:t>The following reference points, interfaces and APIs are defined:</w:t>
      </w:r>
    </w:p>
    <w:p w14:paraId="141672DD" w14:textId="77777777" w:rsidR="00B25CE0" w:rsidRDefault="00B25CE0" w:rsidP="00B25CE0">
      <w:pPr>
        <w:pStyle w:val="B10"/>
      </w:pPr>
      <w:r>
        <w:t>-</w:t>
      </w:r>
      <w:r>
        <w:tab/>
      </w:r>
      <w:r w:rsidRPr="00A76587">
        <w:rPr>
          <w:i/>
          <w:iCs/>
        </w:rPr>
        <w:t>MSE-1 (MSE Provisioning API):</w:t>
      </w:r>
      <w:r w:rsidRPr="00CA7246">
        <w:t xml:space="preserve"> External API, exposed by the </w:t>
      </w:r>
      <w:r>
        <w:t>MSE</w:t>
      </w:r>
      <w:r w:rsidRPr="00CA7246">
        <w:t xml:space="preserve"> AF</w:t>
      </w:r>
      <w:r>
        <w:t>,</w:t>
      </w:r>
      <w:r w:rsidRPr="00CA7246">
        <w:t xml:space="preserve"> which enables the Application Provider to provision the usage of the </w:t>
      </w:r>
      <w:r>
        <w:t>MSE</w:t>
      </w:r>
      <w:r w:rsidRPr="00CA7246">
        <w:t>.</w:t>
      </w:r>
    </w:p>
    <w:p w14:paraId="3C414594" w14:textId="77777777" w:rsidR="00B25CE0" w:rsidRDefault="00B25CE0" w:rsidP="00B25CE0">
      <w:pPr>
        <w:pStyle w:val="B10"/>
      </w:pPr>
      <w:r>
        <w:t>-</w:t>
      </w:r>
      <w:r>
        <w:tab/>
      </w:r>
      <w:r w:rsidRPr="00A76587">
        <w:rPr>
          <w:i/>
          <w:iCs/>
        </w:rPr>
        <w:t>MSE-2: (MSE Ingest</w:t>
      </w:r>
      <w:r>
        <w:rPr>
          <w:i/>
          <w:iCs/>
        </w:rPr>
        <w:t>/Egest</w:t>
      </w:r>
      <w:r w:rsidRPr="00A76587">
        <w:rPr>
          <w:i/>
          <w:iCs/>
        </w:rPr>
        <w:t xml:space="preserve"> API):</w:t>
      </w:r>
      <w:r w:rsidRPr="00CA7246">
        <w:t xml:space="preserve"> Optional </w:t>
      </w:r>
      <w:r>
        <w:t>e</w:t>
      </w:r>
      <w:r w:rsidRPr="00CA7246">
        <w:t xml:space="preserve">xternal API exposed </w:t>
      </w:r>
      <w:r>
        <w:t xml:space="preserve">to the Application Provider </w:t>
      </w:r>
      <w:r w:rsidRPr="00CA7246">
        <w:t xml:space="preserve">by the </w:t>
      </w:r>
      <w:r>
        <w:t>MSE </w:t>
      </w:r>
      <w:r w:rsidRPr="00CA7246">
        <w:t xml:space="preserve">AS </w:t>
      </w:r>
      <w:r>
        <w:t xml:space="preserve">and </w:t>
      </w:r>
      <w:r w:rsidRPr="00CA7246">
        <w:t xml:space="preserve">used when the </w:t>
      </w:r>
      <w:r>
        <w:t>MSE </w:t>
      </w:r>
      <w:r w:rsidRPr="00CA7246">
        <w:t xml:space="preserve">AS in the trusted DN is selected to </w:t>
      </w:r>
      <w:r>
        <w:t>process</w:t>
      </w:r>
      <w:r w:rsidRPr="00CA7246">
        <w:t xml:space="preserve"> content for the</w:t>
      </w:r>
      <w:r>
        <w:t xml:space="preserve"> MSE</w:t>
      </w:r>
      <w:r w:rsidRPr="00CA7246">
        <w:t>.</w:t>
      </w:r>
    </w:p>
    <w:p w14:paraId="2F170892" w14:textId="77777777" w:rsidR="00B25CE0" w:rsidRPr="00B2581E" w:rsidRDefault="00B25CE0" w:rsidP="00B25CE0">
      <w:pPr>
        <w:pStyle w:val="NO"/>
      </w:pPr>
      <w:r w:rsidRPr="00B2581E">
        <w:t>NOTE:</w:t>
      </w:r>
      <w:r>
        <w:tab/>
        <w:t>MSE-3 may be used for communication between MSE AS and MSE AF, but is not considered relevant.</w:t>
      </w:r>
    </w:p>
    <w:p w14:paraId="21B09FA9" w14:textId="77777777" w:rsidR="00B25CE0" w:rsidRPr="008F36E2" w:rsidRDefault="00B25CE0" w:rsidP="00B25CE0">
      <w:pPr>
        <w:pStyle w:val="B10"/>
      </w:pPr>
      <w:r w:rsidRPr="008F36E2">
        <w:t>-</w:t>
      </w:r>
      <w:r w:rsidRPr="008F36E2">
        <w:tab/>
      </w:r>
      <w:r w:rsidRPr="00A76587">
        <w:rPr>
          <w:i/>
          <w:iCs/>
        </w:rPr>
        <w:t>MSE-4: (MSE User Plane interface):</w:t>
      </w:r>
      <w:r w:rsidRPr="008F36E2">
        <w:t xml:space="preserve"> Interface </w:t>
      </w:r>
      <w:r>
        <w:t>used by an</w:t>
      </w:r>
      <w:r w:rsidRPr="008F36E2">
        <w:t xml:space="preserve"> MSE Client to exchange user data </w:t>
      </w:r>
      <w:r>
        <w:t xml:space="preserve">with an </w:t>
      </w:r>
      <w:r w:rsidRPr="008F36E2">
        <w:t>MSE</w:t>
      </w:r>
      <w:r>
        <w:t> </w:t>
      </w:r>
      <w:r w:rsidRPr="008F36E2">
        <w:t>AS</w:t>
      </w:r>
      <w:r>
        <w:t>.</w:t>
      </w:r>
    </w:p>
    <w:p w14:paraId="0FE9C8F9" w14:textId="77777777" w:rsidR="00B25CE0" w:rsidRPr="008F36E2" w:rsidRDefault="00B25CE0" w:rsidP="00B25CE0">
      <w:pPr>
        <w:pStyle w:val="B10"/>
      </w:pPr>
      <w:r w:rsidRPr="008F36E2">
        <w:t>-</w:t>
      </w:r>
      <w:r w:rsidRPr="008F36E2">
        <w:tab/>
      </w:r>
      <w:r w:rsidRPr="00A76587">
        <w:rPr>
          <w:i/>
          <w:iCs/>
        </w:rPr>
        <w:t>MSE-5: (MSE Control API):</w:t>
      </w:r>
      <w:r w:rsidRPr="008F36E2">
        <w:t xml:space="preserve"> APIs exposed by a</w:t>
      </w:r>
      <w:r>
        <w:t>n</w:t>
      </w:r>
      <w:r w:rsidRPr="008F36E2">
        <w:t xml:space="preserve"> MSE</w:t>
      </w:r>
      <w:r>
        <w:t> </w:t>
      </w:r>
      <w:r w:rsidRPr="008F36E2">
        <w:t>AF to the MSE Client to configure and control MSE functions.</w:t>
      </w:r>
    </w:p>
    <w:p w14:paraId="16CFC33D" w14:textId="77777777" w:rsidR="00B25CE0" w:rsidRPr="008F36E2" w:rsidRDefault="00B25CE0" w:rsidP="00B25CE0">
      <w:pPr>
        <w:pStyle w:val="B10"/>
      </w:pPr>
      <w:r w:rsidRPr="008F36E2">
        <w:t>-</w:t>
      </w:r>
      <w:r w:rsidRPr="008F36E2">
        <w:tab/>
      </w:r>
      <w:r w:rsidRPr="0034786B">
        <w:rPr>
          <w:i/>
          <w:iCs/>
        </w:rPr>
        <w:t>MSE-6: (MSE Client APIs):</w:t>
      </w:r>
      <w:r w:rsidRPr="008F36E2">
        <w:t xml:space="preserve"> APIs exposed by </w:t>
      </w:r>
      <w:r>
        <w:t xml:space="preserve">the </w:t>
      </w:r>
      <w:r w:rsidRPr="008F36E2">
        <w:t>MSE to the Application for client-internal communication to make use of MSE functions</w:t>
      </w:r>
    </w:p>
    <w:p w14:paraId="3B81B947" w14:textId="77777777" w:rsidR="00B25CE0" w:rsidRDefault="00B25CE0" w:rsidP="00B25CE0">
      <w:pPr>
        <w:pStyle w:val="B10"/>
      </w:pPr>
      <w:r>
        <w:t xml:space="preserve">- </w:t>
      </w:r>
      <w:r>
        <w:tab/>
      </w:r>
      <w:r w:rsidRPr="0024672E">
        <w:rPr>
          <w:i/>
          <w:iCs/>
        </w:rPr>
        <w:t>MSE-7: (External Device API):</w:t>
      </w:r>
      <w:r w:rsidRPr="00CA7246">
        <w:t xml:space="preserve"> APIs exposed by </w:t>
      </w:r>
      <w:r>
        <w:t>the UE device</w:t>
      </w:r>
      <w:r w:rsidRPr="00CA7246">
        <w:t xml:space="preserve"> to the </w:t>
      </w:r>
      <w:r>
        <w:t>MSE</w:t>
      </w:r>
      <w:r w:rsidRPr="00CA7246">
        <w:t xml:space="preserve"> to make use of </w:t>
      </w:r>
      <w:r>
        <w:t>resident client functions such as rendering, playback, etc.</w:t>
      </w:r>
    </w:p>
    <w:p w14:paraId="7AADA285" w14:textId="77777777" w:rsidR="00B25CE0" w:rsidRDefault="00B25CE0" w:rsidP="00B25CE0">
      <w:pPr>
        <w:pStyle w:val="B10"/>
      </w:pPr>
      <w:r>
        <w:t xml:space="preserve">- </w:t>
      </w:r>
      <w:r>
        <w:tab/>
      </w:r>
      <w:r w:rsidRPr="0024672E">
        <w:rPr>
          <w:i/>
          <w:iCs/>
        </w:rPr>
        <w:t>MSE-8: (Application APIs):</w:t>
      </w:r>
      <w:r w:rsidRPr="00CA7246">
        <w:t xml:space="preserve"> </w:t>
      </w:r>
      <w:r>
        <w:t>I</w:t>
      </w:r>
      <w:r w:rsidRPr="007D776F">
        <w:t>nterface used for information exchange between the Application and the Application Provider</w:t>
      </w:r>
      <w:r>
        <w:t>.</w:t>
      </w:r>
    </w:p>
    <w:p w14:paraId="7240BE53" w14:textId="77777777" w:rsidR="00B25CE0" w:rsidRDefault="00B25CE0" w:rsidP="00B25CE0">
      <w:pPr>
        <w:pStyle w:val="Heading3"/>
      </w:pPr>
      <w:bookmarkStart w:id="170" w:name="_Toc112186277"/>
      <w:r>
        <w:t>6</w:t>
      </w:r>
      <w:r w:rsidRPr="00C072C8">
        <w:t>.</w:t>
      </w:r>
      <w:r>
        <w:t>3</w:t>
      </w:r>
      <w:r w:rsidRPr="00C072C8">
        <w:tab/>
      </w:r>
      <w:r>
        <w:t>MSE specification Template</w:t>
      </w:r>
      <w:bookmarkEnd w:id="170"/>
    </w:p>
    <w:p w14:paraId="38D279A7" w14:textId="77777777" w:rsidR="00B25CE0" w:rsidRPr="00CE6942" w:rsidRDefault="00B25CE0" w:rsidP="00B25CE0">
      <w:r>
        <w:t>The following is a template for a Media Service Enabler specification.</w:t>
      </w:r>
    </w:p>
    <w:p w14:paraId="7D91CD1D" w14:textId="77777777" w:rsidR="00B25CE0" w:rsidRDefault="00B25CE0" w:rsidP="00B25CE0">
      <w:pPr>
        <w:pStyle w:val="B10"/>
      </w:pPr>
      <w:bookmarkStart w:id="171" w:name="_Toc110933765"/>
      <w:r>
        <w:t>1</w:t>
      </w:r>
      <w:r>
        <w:tab/>
        <w:t>Scope</w:t>
      </w:r>
    </w:p>
    <w:p w14:paraId="5D76BC62" w14:textId="77777777" w:rsidR="00B25CE0" w:rsidRDefault="00B25CE0" w:rsidP="00B25CE0">
      <w:pPr>
        <w:pStyle w:val="B10"/>
      </w:pPr>
      <w:r>
        <w:lastRenderedPageBreak/>
        <w:t>2</w:t>
      </w:r>
      <w:r>
        <w:tab/>
        <w:t>References</w:t>
      </w:r>
    </w:p>
    <w:p w14:paraId="2F25D657" w14:textId="77777777" w:rsidR="00B25CE0" w:rsidRDefault="00B25CE0" w:rsidP="00B25CE0">
      <w:pPr>
        <w:pStyle w:val="B10"/>
      </w:pPr>
      <w:r>
        <w:t>3</w:t>
      </w:r>
      <w:r>
        <w:tab/>
        <w:t>Terms and abbreviations</w:t>
      </w:r>
    </w:p>
    <w:p w14:paraId="599CA02B" w14:textId="77777777" w:rsidR="00B25CE0" w:rsidRDefault="00B25CE0" w:rsidP="00B25CE0">
      <w:pPr>
        <w:pStyle w:val="B10"/>
      </w:pPr>
      <w:r>
        <w:t>4</w:t>
      </w:r>
      <w:r>
        <w:tab/>
        <w:t>General</w:t>
      </w:r>
      <w:bookmarkEnd w:id="171"/>
    </w:p>
    <w:p w14:paraId="68B98648" w14:textId="77777777" w:rsidR="00B25CE0" w:rsidRDefault="00B25CE0" w:rsidP="00B25CE0">
      <w:pPr>
        <w:pStyle w:val="B2"/>
      </w:pPr>
      <w:bookmarkStart w:id="172" w:name="_Toc110933766"/>
      <w:r>
        <w:t>4.1</w:t>
      </w:r>
      <w:r>
        <w:tab/>
        <w:t>Overview</w:t>
      </w:r>
      <w:bookmarkEnd w:id="172"/>
    </w:p>
    <w:p w14:paraId="3061713E" w14:textId="77777777" w:rsidR="00B25CE0" w:rsidRDefault="00B25CE0" w:rsidP="00B25CE0">
      <w:pPr>
        <w:pStyle w:val="B3"/>
      </w:pPr>
      <w:r>
        <w:t>-</w:t>
      </w:r>
      <w:r>
        <w:tab/>
        <w:t>Motivation and scope for the MSE.</w:t>
      </w:r>
    </w:p>
    <w:p w14:paraId="25421F62" w14:textId="77777777" w:rsidR="00B25CE0" w:rsidRDefault="00B25CE0" w:rsidP="00B25CE0">
      <w:pPr>
        <w:pStyle w:val="B3"/>
      </w:pPr>
      <w:r>
        <w:t>-</w:t>
      </w:r>
      <w:r>
        <w:tab/>
        <w:t>Applied MSE principles.</w:t>
      </w:r>
    </w:p>
    <w:p w14:paraId="74BAAD7E" w14:textId="77777777" w:rsidR="00B25CE0" w:rsidRDefault="00B25CE0" w:rsidP="00B25CE0">
      <w:pPr>
        <w:pStyle w:val="B3"/>
      </w:pPr>
      <w:r>
        <w:t xml:space="preserve">- </w:t>
      </w:r>
      <w:r>
        <w:tab/>
        <w:t>Overview of specification.</w:t>
      </w:r>
    </w:p>
    <w:p w14:paraId="389EB223" w14:textId="77777777" w:rsidR="00B25CE0" w:rsidRDefault="00B25CE0" w:rsidP="00B25CE0">
      <w:pPr>
        <w:pStyle w:val="B3"/>
      </w:pPr>
      <w:r>
        <w:t xml:space="preserve">- </w:t>
      </w:r>
      <w:r>
        <w:tab/>
        <w:t>Addressed functionalities.</w:t>
      </w:r>
    </w:p>
    <w:p w14:paraId="3B24A9D4" w14:textId="77777777" w:rsidR="00B25CE0" w:rsidRDefault="00B25CE0" w:rsidP="00B25CE0">
      <w:pPr>
        <w:pStyle w:val="B2"/>
      </w:pPr>
      <w:bookmarkStart w:id="173" w:name="_Toc110933767"/>
      <w:r>
        <w:t>4.2</w:t>
      </w:r>
      <w:r>
        <w:tab/>
        <w:t>Typical Use Cases</w:t>
      </w:r>
      <w:bookmarkEnd w:id="173"/>
      <w:r>
        <w:t xml:space="preserve"> and applications</w:t>
      </w:r>
    </w:p>
    <w:p w14:paraId="0893FDF0" w14:textId="77777777" w:rsidR="00B25CE0" w:rsidRDefault="00B25CE0" w:rsidP="00B25CE0">
      <w:pPr>
        <w:pStyle w:val="B3"/>
      </w:pPr>
      <w:r>
        <w:t>-</w:t>
      </w:r>
      <w:r>
        <w:tab/>
        <w:t>Use Cases that may be addressed with the MSE.</w:t>
      </w:r>
    </w:p>
    <w:p w14:paraId="3081A473" w14:textId="77777777" w:rsidR="00B25CE0" w:rsidRPr="00B076FB" w:rsidRDefault="00B25CE0" w:rsidP="00B25CE0">
      <w:pPr>
        <w:pStyle w:val="B3"/>
      </w:pPr>
      <w:r>
        <w:t>-</w:t>
      </w:r>
      <w:r>
        <w:tab/>
        <w:t>Applications benefitting from the MSE.</w:t>
      </w:r>
    </w:p>
    <w:p w14:paraId="788E9575" w14:textId="77777777" w:rsidR="00B25CE0" w:rsidRPr="004D3578" w:rsidRDefault="00B25CE0" w:rsidP="00B25CE0">
      <w:pPr>
        <w:pStyle w:val="B10"/>
      </w:pPr>
      <w:bookmarkStart w:id="174" w:name="_Toc110933768"/>
      <w:r>
        <w:t>5</w:t>
      </w:r>
      <w:r w:rsidRPr="004D3578">
        <w:tab/>
      </w:r>
      <w:r>
        <w:t>Reference architecture and procedures</w:t>
      </w:r>
      <w:bookmarkEnd w:id="174"/>
    </w:p>
    <w:p w14:paraId="1108A6DD" w14:textId="77777777" w:rsidR="00B25CE0" w:rsidRDefault="00B25CE0" w:rsidP="00B25CE0">
      <w:pPr>
        <w:pStyle w:val="B2"/>
      </w:pPr>
      <w:bookmarkStart w:id="175" w:name="_Toc110933769"/>
      <w:r>
        <w:t>5</w:t>
      </w:r>
      <w:r w:rsidRPr="004D3578">
        <w:t>.1</w:t>
      </w:r>
      <w:r w:rsidRPr="004D3578">
        <w:tab/>
      </w:r>
      <w:r>
        <w:t>Reference Architecture</w:t>
      </w:r>
      <w:bookmarkEnd w:id="175"/>
    </w:p>
    <w:p w14:paraId="13F61B6B" w14:textId="77777777" w:rsidR="00B25CE0" w:rsidRDefault="00B25CE0" w:rsidP="00B25CE0">
      <w:pPr>
        <w:pStyle w:val="B3"/>
      </w:pPr>
      <w:r>
        <w:t>-</w:t>
      </w:r>
      <w:r>
        <w:tab/>
        <w:t>Instantiation of the general MSE architecture.</w:t>
      </w:r>
    </w:p>
    <w:p w14:paraId="63869503" w14:textId="77777777" w:rsidR="00B25CE0" w:rsidRDefault="00B25CE0" w:rsidP="00B25CE0">
      <w:pPr>
        <w:pStyle w:val="B3"/>
      </w:pPr>
      <w:r>
        <w:t>-</w:t>
      </w:r>
      <w:r>
        <w:tab/>
        <w:t>Providing the defined APIs and reference points.</w:t>
      </w:r>
    </w:p>
    <w:p w14:paraId="3D0F7652" w14:textId="77777777" w:rsidR="00B25CE0" w:rsidRDefault="00B25CE0" w:rsidP="00B25CE0">
      <w:pPr>
        <w:pStyle w:val="B2"/>
        <w:keepNext/>
      </w:pPr>
      <w:bookmarkStart w:id="176" w:name="_Toc110933770"/>
      <w:r>
        <w:t>5.2</w:t>
      </w:r>
      <w:r>
        <w:tab/>
        <w:t>Core functions and extensions</w:t>
      </w:r>
    </w:p>
    <w:p w14:paraId="153B06A7" w14:textId="77777777" w:rsidR="00B25CE0" w:rsidRDefault="00B25CE0" w:rsidP="00B25CE0">
      <w:pPr>
        <w:pStyle w:val="B3"/>
      </w:pPr>
      <w:r>
        <w:t>-</w:t>
      </w:r>
      <w:r>
        <w:tab/>
        <w:t>Core functions are all functions that need to be implemented to support the MSE (required).</w:t>
      </w:r>
    </w:p>
    <w:p w14:paraId="147AE680" w14:textId="287F20C9" w:rsidR="00B25CE0" w:rsidRDefault="00B25CE0" w:rsidP="00B25CE0">
      <w:pPr>
        <w:pStyle w:val="B3"/>
      </w:pPr>
      <w:r>
        <w:t>-</w:t>
      </w:r>
      <w:r>
        <w:tab/>
        <w:t>Extensions define a set of functions that are only required for certain use cases (optional).</w:t>
      </w:r>
    </w:p>
    <w:p w14:paraId="30199809" w14:textId="310DDFB1" w:rsidR="00975675" w:rsidRDefault="00975675" w:rsidP="00B25CE0">
      <w:pPr>
        <w:pStyle w:val="B3"/>
      </w:pPr>
      <w:r>
        <w:t>-</w:t>
      </w:r>
      <w:r>
        <w:tab/>
        <w:t>Configuration parameters for the core</w:t>
      </w:r>
      <w:r w:rsidR="000552E2">
        <w:t xml:space="preserve"> functions and extensions</w:t>
      </w:r>
    </w:p>
    <w:p w14:paraId="7C4B5E7E" w14:textId="0C1CE3C7" w:rsidR="000552E2" w:rsidRDefault="000552E2" w:rsidP="00B25CE0">
      <w:pPr>
        <w:pStyle w:val="B3"/>
      </w:pPr>
      <w:r>
        <w:t>-</w:t>
      </w:r>
      <w:r>
        <w:tab/>
        <w:t>Capability options for the core functions and in particular for the extensions</w:t>
      </w:r>
    </w:p>
    <w:p w14:paraId="1A460955" w14:textId="77777777" w:rsidR="00B25CE0" w:rsidRDefault="00B25CE0" w:rsidP="00B25CE0">
      <w:pPr>
        <w:pStyle w:val="B2"/>
      </w:pPr>
      <w:r>
        <w:t>5.3</w:t>
      </w:r>
      <w:r>
        <w:tab/>
        <w:t>Procedures and call flows</w:t>
      </w:r>
      <w:bookmarkEnd w:id="176"/>
    </w:p>
    <w:p w14:paraId="0BE0C7DE" w14:textId="77777777" w:rsidR="00B25CE0" w:rsidRDefault="00B25CE0" w:rsidP="00B25CE0">
      <w:pPr>
        <w:pStyle w:val="B3"/>
      </w:pPr>
      <w:r>
        <w:t>-</w:t>
      </w:r>
      <w:r>
        <w:tab/>
        <w:t>Call flows and procedures for one or two of the use cases.</w:t>
      </w:r>
    </w:p>
    <w:p w14:paraId="496035C9" w14:textId="77777777" w:rsidR="00B25CE0" w:rsidRPr="004D3578" w:rsidRDefault="00B25CE0" w:rsidP="00B25CE0">
      <w:pPr>
        <w:pStyle w:val="B3"/>
      </w:pPr>
      <w:r>
        <w:t>-</w:t>
      </w:r>
      <w:r>
        <w:tab/>
        <w:t>Identification of needs to be defined.</w:t>
      </w:r>
    </w:p>
    <w:p w14:paraId="0AFC4B52" w14:textId="77777777" w:rsidR="00B25CE0" w:rsidRPr="004D3578" w:rsidRDefault="00B25CE0" w:rsidP="00B25CE0">
      <w:pPr>
        <w:pStyle w:val="B10"/>
      </w:pPr>
      <w:bookmarkStart w:id="177" w:name="_Toc110933771"/>
      <w:r>
        <w:t>6</w:t>
      </w:r>
      <w:r w:rsidRPr="004D3578">
        <w:tab/>
      </w:r>
      <w:r>
        <w:t>Prerequisites</w:t>
      </w:r>
      <w:bookmarkEnd w:id="177"/>
    </w:p>
    <w:p w14:paraId="0BE24077" w14:textId="77777777" w:rsidR="00B25CE0" w:rsidRDefault="00B25CE0" w:rsidP="00B25CE0">
      <w:pPr>
        <w:pStyle w:val="B2"/>
      </w:pPr>
      <w:r>
        <w:t>6.1</w:t>
      </w:r>
      <w:r>
        <w:tab/>
        <w:t>5G System functionalities</w:t>
      </w:r>
    </w:p>
    <w:p w14:paraId="01CFC723" w14:textId="77777777" w:rsidR="00B25CE0" w:rsidRDefault="00B25CE0" w:rsidP="00B25CE0">
      <w:pPr>
        <w:pStyle w:val="B3"/>
      </w:pPr>
      <w:r>
        <w:t>-</w:t>
      </w:r>
      <w:r>
        <w:tab/>
        <w:t>Functionalities required of the 5G System with reference.</w:t>
      </w:r>
    </w:p>
    <w:p w14:paraId="1B173C25" w14:textId="77777777" w:rsidR="00B25CE0" w:rsidRDefault="00B25CE0" w:rsidP="00B25CE0">
      <w:pPr>
        <w:pStyle w:val="B3"/>
      </w:pPr>
      <w:r>
        <w:t>-</w:t>
      </w:r>
      <w:r>
        <w:tab/>
        <w:t>May address requirements dependent on core functions or as part of an extension only.</w:t>
      </w:r>
    </w:p>
    <w:p w14:paraId="656B1449" w14:textId="77777777" w:rsidR="00B25CE0" w:rsidRDefault="00B25CE0" w:rsidP="00B25CE0">
      <w:pPr>
        <w:pStyle w:val="B2"/>
      </w:pPr>
      <w:r>
        <w:t>6.2</w:t>
      </w:r>
      <w:r>
        <w:tab/>
        <w:t>Device APIs and functionalities</w:t>
      </w:r>
    </w:p>
    <w:p w14:paraId="57F611E1" w14:textId="77777777" w:rsidR="00B25CE0" w:rsidRDefault="00B25CE0" w:rsidP="00B25CE0">
      <w:pPr>
        <w:pStyle w:val="B3"/>
      </w:pPr>
      <w:r>
        <w:t>-</w:t>
      </w:r>
      <w:r>
        <w:tab/>
        <w:t>Requirements and functionalities needed from the device.</w:t>
      </w:r>
    </w:p>
    <w:p w14:paraId="1618CB05" w14:textId="77777777" w:rsidR="00B25CE0" w:rsidRPr="00062D24" w:rsidRDefault="00B25CE0" w:rsidP="00B25CE0">
      <w:pPr>
        <w:pStyle w:val="B3"/>
      </w:pPr>
      <w:r>
        <w:t xml:space="preserve">- </w:t>
      </w:r>
      <w:r>
        <w:tab/>
        <w:t>Definition of reference point MSE-7 requirements, i.e. reference APIs and functionalities.</w:t>
      </w:r>
    </w:p>
    <w:p w14:paraId="50312FF8" w14:textId="77777777" w:rsidR="00B25CE0" w:rsidRDefault="00B25CE0" w:rsidP="00B25CE0">
      <w:pPr>
        <w:pStyle w:val="B10"/>
      </w:pPr>
      <w:bookmarkStart w:id="178" w:name="_Toc110933773"/>
      <w:r>
        <w:t>7</w:t>
      </w:r>
      <w:r>
        <w:tab/>
        <w:t>MSE Application Function specification</w:t>
      </w:r>
    </w:p>
    <w:p w14:paraId="0A0A1CEE" w14:textId="77777777" w:rsidR="00B25CE0" w:rsidRDefault="00B25CE0" w:rsidP="00B25CE0">
      <w:pPr>
        <w:pStyle w:val="B2"/>
      </w:pPr>
      <w:r>
        <w:t>7.1</w:t>
      </w:r>
      <w:r>
        <w:tab/>
        <w:t>Overview of the MSE API calls</w:t>
      </w:r>
    </w:p>
    <w:p w14:paraId="41049626" w14:textId="77777777" w:rsidR="00B25CE0" w:rsidRDefault="00B25CE0" w:rsidP="00B25CE0">
      <w:pPr>
        <w:pStyle w:val="B2"/>
      </w:pPr>
      <w:r>
        <w:t>7.2</w:t>
      </w:r>
      <w:r>
        <w:tab/>
        <w:t>Functionality</w:t>
      </w:r>
      <w:bookmarkEnd w:id="178"/>
    </w:p>
    <w:p w14:paraId="680118C7" w14:textId="77777777" w:rsidR="00B25CE0" w:rsidRDefault="00B25CE0" w:rsidP="00B25CE0">
      <w:pPr>
        <w:pStyle w:val="B3"/>
      </w:pPr>
      <w:r>
        <w:t>-</w:t>
      </w:r>
      <w:r>
        <w:tab/>
      </w:r>
      <w:r>
        <w:tab/>
        <w:t xml:space="preserve">Defines states of the MSE AF </w:t>
      </w:r>
      <w:r w:rsidRPr="00391355">
        <w:t xml:space="preserve">in relation to the </w:t>
      </w:r>
      <w:r>
        <w:t>MSE client</w:t>
      </w:r>
      <w:r w:rsidRPr="00391355">
        <w:t>. Examples for state are IDLE, REGISTERED, ACTIVE, etc.</w:t>
      </w:r>
    </w:p>
    <w:p w14:paraId="0D20767E" w14:textId="77777777" w:rsidR="00B25CE0" w:rsidRDefault="00B25CE0" w:rsidP="00B25CE0">
      <w:pPr>
        <w:pStyle w:val="B2"/>
      </w:pPr>
      <w:r>
        <w:lastRenderedPageBreak/>
        <w:t>7.3 MSE AF API methods and parameters</w:t>
      </w:r>
    </w:p>
    <w:p w14:paraId="316E7E57" w14:textId="77777777" w:rsidR="00B25CE0" w:rsidRDefault="00B25CE0" w:rsidP="00B25CE0">
      <w:pPr>
        <w:pStyle w:val="B3"/>
      </w:pPr>
      <w:r>
        <w:t>-</w:t>
      </w:r>
      <w:r>
        <w:tab/>
        <w:t>RESTful APIs.</w:t>
      </w:r>
    </w:p>
    <w:p w14:paraId="76F19CC7" w14:textId="77777777" w:rsidR="00B25CE0" w:rsidRDefault="00B25CE0" w:rsidP="00B25CE0">
      <w:pPr>
        <w:pStyle w:val="B3"/>
      </w:pPr>
      <w:r>
        <w:t>-</w:t>
      </w:r>
      <w:r>
        <w:tab/>
      </w:r>
      <w:r w:rsidRPr="00062D24">
        <w:t>MSE-5</w:t>
      </w:r>
      <w:r>
        <w:t xml:space="preserve"> is defined.</w:t>
      </w:r>
    </w:p>
    <w:p w14:paraId="2E1881F2" w14:textId="77777777" w:rsidR="00B25CE0" w:rsidRPr="00062D24" w:rsidRDefault="00B25CE0" w:rsidP="00B25CE0">
      <w:pPr>
        <w:pStyle w:val="B3"/>
      </w:pPr>
      <w:r>
        <w:t>-</w:t>
      </w:r>
      <w:r>
        <w:tab/>
      </w:r>
      <w:r w:rsidRPr="00062D24">
        <w:t xml:space="preserve">MSE-1 </w:t>
      </w:r>
      <w:r>
        <w:t>may be defined.</w:t>
      </w:r>
    </w:p>
    <w:p w14:paraId="7D3DD9EE" w14:textId="77777777" w:rsidR="00B25CE0" w:rsidRDefault="00B25CE0" w:rsidP="00B25CE0">
      <w:pPr>
        <w:pStyle w:val="B10"/>
      </w:pPr>
      <w:bookmarkStart w:id="179" w:name="_Toc110933774"/>
      <w:r>
        <w:t>8</w:t>
      </w:r>
      <w:r>
        <w:tab/>
        <w:t>MSE user plane</w:t>
      </w:r>
      <w:bookmarkEnd w:id="179"/>
      <w:r>
        <w:t xml:space="preserve"> specification</w:t>
      </w:r>
    </w:p>
    <w:p w14:paraId="48DE886E" w14:textId="77777777" w:rsidR="00B25CE0" w:rsidRPr="00062D24" w:rsidRDefault="00B25CE0" w:rsidP="00B25CE0">
      <w:pPr>
        <w:pStyle w:val="B2"/>
      </w:pPr>
      <w:r w:rsidRPr="00062D24">
        <w:t>8.1</w:t>
      </w:r>
      <w:r w:rsidRPr="00062D24">
        <w:tab/>
        <w:t>Overview</w:t>
      </w:r>
    </w:p>
    <w:p w14:paraId="1C24BF4D" w14:textId="77777777" w:rsidR="00B25CE0" w:rsidRDefault="00B25CE0" w:rsidP="00B25CE0">
      <w:pPr>
        <w:pStyle w:val="B3"/>
      </w:pPr>
      <w:r>
        <w:t>-</w:t>
      </w:r>
      <w:r>
        <w:tab/>
        <w:t xml:space="preserve">Definition of </w:t>
      </w:r>
      <w:r w:rsidRPr="00062D24">
        <w:t>MSE-4</w:t>
      </w:r>
      <w:r>
        <w:t xml:space="preserve"> interface.</w:t>
      </w:r>
    </w:p>
    <w:p w14:paraId="48CBB08F" w14:textId="77777777" w:rsidR="00B25CE0" w:rsidRPr="000E44D7" w:rsidRDefault="00B25CE0" w:rsidP="00B25CE0">
      <w:pPr>
        <w:pStyle w:val="B3"/>
      </w:pPr>
      <w:r>
        <w:t>-</w:t>
      </w:r>
      <w:r>
        <w:tab/>
        <w:t>Protocol Stack.</w:t>
      </w:r>
    </w:p>
    <w:p w14:paraId="494131A5" w14:textId="77777777" w:rsidR="00B25CE0" w:rsidRPr="00997E10" w:rsidRDefault="00B25CE0" w:rsidP="00B25CE0">
      <w:pPr>
        <w:pStyle w:val="B2"/>
      </w:pPr>
      <w:bookmarkStart w:id="180" w:name="_Toc110933775"/>
      <w:r>
        <w:t>8.2</w:t>
      </w:r>
      <w:r>
        <w:tab/>
        <w:t xml:space="preserve">User plane configuration </w:t>
      </w:r>
      <w:bookmarkEnd w:id="180"/>
      <w:r>
        <w:t>protocols</w:t>
      </w:r>
    </w:p>
    <w:p w14:paraId="651A5CA8" w14:textId="77777777" w:rsidR="00B25CE0" w:rsidRDefault="00B25CE0" w:rsidP="00B25CE0">
      <w:pPr>
        <w:pStyle w:val="B2"/>
      </w:pPr>
      <w:bookmarkStart w:id="181" w:name="_Toc110933777"/>
      <w:r>
        <w:t>8.4</w:t>
      </w:r>
      <w:r>
        <w:tab/>
        <w:t>Content delivery protocols</w:t>
      </w:r>
      <w:bookmarkEnd w:id="181"/>
    </w:p>
    <w:p w14:paraId="3F619171" w14:textId="77777777" w:rsidR="00B25CE0" w:rsidRDefault="00B25CE0" w:rsidP="00B25CE0">
      <w:pPr>
        <w:pStyle w:val="B2"/>
      </w:pPr>
      <w:bookmarkStart w:id="182" w:name="_Toc110933776"/>
      <w:r>
        <w:t>8.3</w:t>
      </w:r>
      <w:r>
        <w:tab/>
        <w:t>Formats</w:t>
      </w:r>
      <w:bookmarkEnd w:id="182"/>
      <w:r>
        <w:t xml:space="preserve"> and Codecs</w:t>
      </w:r>
    </w:p>
    <w:p w14:paraId="1D1571EC" w14:textId="77777777" w:rsidR="00B25CE0" w:rsidRDefault="00B25CE0" w:rsidP="00B25CE0">
      <w:pPr>
        <w:pStyle w:val="B2"/>
      </w:pPr>
      <w:r>
        <w:t>8.4</w:t>
      </w:r>
      <w:r>
        <w:tab/>
        <w:t>QoS considerations</w:t>
      </w:r>
    </w:p>
    <w:p w14:paraId="5AC0245A" w14:textId="77777777" w:rsidR="00B25CE0" w:rsidRPr="00796616" w:rsidRDefault="00B25CE0" w:rsidP="00B25CE0">
      <w:pPr>
        <w:pStyle w:val="B2"/>
      </w:pPr>
      <w:r>
        <w:t>8.5</w:t>
      </w:r>
      <w:r>
        <w:tab/>
        <w:t>Security considerations</w:t>
      </w:r>
    </w:p>
    <w:p w14:paraId="183F84B0" w14:textId="77777777" w:rsidR="00B25CE0" w:rsidRDefault="00B25CE0" w:rsidP="00B25CE0">
      <w:pPr>
        <w:pStyle w:val="B10"/>
        <w:keepNext/>
      </w:pPr>
      <w:bookmarkStart w:id="183" w:name="_Toc110933772"/>
      <w:r>
        <w:t>9</w:t>
      </w:r>
      <w:r>
        <w:tab/>
        <w:t>MSE Client specification</w:t>
      </w:r>
    </w:p>
    <w:p w14:paraId="57D20E4E" w14:textId="77777777" w:rsidR="00B25CE0" w:rsidRDefault="00B25CE0" w:rsidP="00B25CE0">
      <w:pPr>
        <w:pStyle w:val="B2"/>
      </w:pPr>
      <w:r>
        <w:t>9.1</w:t>
      </w:r>
      <w:r>
        <w:tab/>
        <w:t>Overview of the MSE API Calls</w:t>
      </w:r>
    </w:p>
    <w:p w14:paraId="307BB348" w14:textId="77777777" w:rsidR="00B25CE0" w:rsidRDefault="00B25CE0" w:rsidP="00B25CE0">
      <w:pPr>
        <w:pStyle w:val="B2"/>
        <w:keepNext/>
      </w:pPr>
      <w:r>
        <w:t>9.2</w:t>
      </w:r>
      <w:r>
        <w:tab/>
        <w:t>Functional</w:t>
      </w:r>
      <w:bookmarkEnd w:id="183"/>
      <w:r>
        <w:t xml:space="preserve"> description</w:t>
      </w:r>
    </w:p>
    <w:p w14:paraId="1499AF0B" w14:textId="77777777" w:rsidR="00B25CE0" w:rsidRDefault="00B25CE0" w:rsidP="00B25CE0">
      <w:pPr>
        <w:pStyle w:val="B3"/>
        <w:keepNext/>
      </w:pPr>
      <w:r>
        <w:t>-</w:t>
      </w:r>
      <w:r>
        <w:tab/>
        <w:t>Uses r</w:t>
      </w:r>
      <w:r w:rsidRPr="0017750A">
        <w:t>eference pre-requisites, user plane functionality, control plane</w:t>
      </w:r>
      <w:r>
        <w:t>, and client API.</w:t>
      </w:r>
    </w:p>
    <w:p w14:paraId="66DD0353" w14:textId="77777777" w:rsidR="00B25CE0" w:rsidRDefault="00B25CE0" w:rsidP="00B25CE0">
      <w:pPr>
        <w:pStyle w:val="B3"/>
      </w:pPr>
      <w:r>
        <w:t>-</w:t>
      </w:r>
      <w:r>
        <w:tab/>
      </w:r>
      <w:r>
        <w:tab/>
        <w:t xml:space="preserve">Defines states of the MSE client </w:t>
      </w:r>
      <w:r w:rsidRPr="0017750A">
        <w:t xml:space="preserve">in relation to the application. Examples for state are </w:t>
      </w:r>
      <w:r w:rsidRPr="0017750A">
        <w:rPr>
          <w:rStyle w:val="Codechar"/>
        </w:rPr>
        <w:t>IDLE</w:t>
      </w:r>
      <w:r w:rsidRPr="0017750A">
        <w:t xml:space="preserve">, </w:t>
      </w:r>
      <w:r w:rsidRPr="0017750A">
        <w:rPr>
          <w:rStyle w:val="Codechar"/>
        </w:rPr>
        <w:t>REGISTERED</w:t>
      </w:r>
      <w:r w:rsidRPr="0017750A">
        <w:t xml:space="preserve">, </w:t>
      </w:r>
      <w:r w:rsidRPr="0017750A">
        <w:rPr>
          <w:rStyle w:val="Codechar"/>
        </w:rPr>
        <w:t>ACTIVE</w:t>
      </w:r>
      <w:r w:rsidRPr="0017750A">
        <w:t>, etc. State changes may occur throug</w:t>
      </w:r>
      <w:r>
        <w:t xml:space="preserve">h </w:t>
      </w:r>
      <w:r w:rsidRPr="0017750A">
        <w:t>or by information received through</w:t>
      </w:r>
      <w:r>
        <w:t xml:space="preserve"> MSE-6</w:t>
      </w:r>
      <w:r w:rsidRPr="0017750A">
        <w:t xml:space="preserve"> the network interface.</w:t>
      </w:r>
    </w:p>
    <w:p w14:paraId="47D5682F" w14:textId="77777777" w:rsidR="00B25CE0" w:rsidRDefault="00B25CE0" w:rsidP="00B25CE0">
      <w:pPr>
        <w:pStyle w:val="B3"/>
      </w:pPr>
      <w:r>
        <w:t>-</w:t>
      </w:r>
      <w:r>
        <w:tab/>
      </w:r>
      <w:r w:rsidRPr="0017750A">
        <w:t>A set of client</w:t>
      </w:r>
      <w:r>
        <w:t>-</w:t>
      </w:r>
      <w:r w:rsidRPr="0017750A">
        <w:t xml:space="preserve">internal </w:t>
      </w:r>
      <w:r>
        <w:t xml:space="preserve">reference </w:t>
      </w:r>
      <w:r w:rsidRPr="0017750A">
        <w:t xml:space="preserve">parameters that are changed based on either configuration or API calls through </w:t>
      </w:r>
      <w:r>
        <w:t>MSE-6</w:t>
      </w:r>
      <w:r w:rsidRPr="0017750A">
        <w:t xml:space="preserve"> or by information received through the network interface</w:t>
      </w:r>
      <w:r>
        <w:t xml:space="preserve"> MSE-4 or MSE-5</w:t>
      </w:r>
      <w:r w:rsidRPr="0017750A">
        <w:t>.</w:t>
      </w:r>
    </w:p>
    <w:p w14:paraId="610AB587" w14:textId="77777777" w:rsidR="00B25CE0" w:rsidRPr="0017750A" w:rsidRDefault="00B25CE0" w:rsidP="00B25CE0">
      <w:pPr>
        <w:pStyle w:val="B3"/>
      </w:pPr>
      <w:r>
        <w:t>-</w:t>
      </w:r>
      <w:r>
        <w:tab/>
        <w:t>Metrics, data and KPI collections, for example to be provided to analytics servers.</w:t>
      </w:r>
    </w:p>
    <w:p w14:paraId="72E2EFCE" w14:textId="77777777" w:rsidR="00B25CE0" w:rsidRDefault="00B25CE0" w:rsidP="00B25CE0">
      <w:pPr>
        <w:pStyle w:val="B2"/>
      </w:pPr>
      <w:r>
        <w:t>9.3 MSE Client API methods and parameters</w:t>
      </w:r>
    </w:p>
    <w:p w14:paraId="0716A408" w14:textId="77777777" w:rsidR="00B25CE0" w:rsidRPr="0017750A" w:rsidRDefault="00B25CE0" w:rsidP="00B25CE0">
      <w:pPr>
        <w:pStyle w:val="B3"/>
      </w:pPr>
      <w:r>
        <w:t>-</w:t>
      </w:r>
      <w:r>
        <w:tab/>
      </w:r>
      <w:r w:rsidRPr="0017750A">
        <w:t>Different methods that allow the application to communicate with the MBMS client. For each method, the following information is provided</w:t>
      </w:r>
      <w:r>
        <w:t>:</w:t>
      </w:r>
    </w:p>
    <w:p w14:paraId="0A9F737E" w14:textId="77777777" w:rsidR="00B25CE0" w:rsidRPr="0017750A" w:rsidRDefault="00B25CE0" w:rsidP="00B25CE0">
      <w:pPr>
        <w:pStyle w:val="B4"/>
      </w:pPr>
      <w:r>
        <w:t>-</w:t>
      </w:r>
      <w:r>
        <w:tab/>
      </w:r>
      <w:r w:rsidRPr="0017750A">
        <w:t>A high-level description of the method</w:t>
      </w:r>
      <w:r>
        <w:t>.</w:t>
      </w:r>
    </w:p>
    <w:p w14:paraId="221E5F2C" w14:textId="77777777" w:rsidR="00B25CE0" w:rsidRPr="0017750A" w:rsidRDefault="00B25CE0" w:rsidP="00B25CE0">
      <w:pPr>
        <w:pStyle w:val="B4"/>
      </w:pPr>
      <w:r>
        <w:t>-</w:t>
      </w:r>
      <w:r>
        <w:tab/>
        <w:t>A</w:t>
      </w:r>
      <w:r w:rsidRPr="0017750A">
        <w:t>n example call flow</w:t>
      </w:r>
      <w:r>
        <w:t>.</w:t>
      </w:r>
    </w:p>
    <w:p w14:paraId="0235EFE2" w14:textId="77777777" w:rsidR="00B25CE0" w:rsidRPr="0017750A" w:rsidRDefault="00B25CE0" w:rsidP="00B25CE0">
      <w:pPr>
        <w:pStyle w:val="B4"/>
      </w:pPr>
      <w:r>
        <w:t>-</w:t>
      </w:r>
      <w:r>
        <w:tab/>
        <w:t>T</w:t>
      </w:r>
      <w:r w:rsidRPr="0017750A">
        <w:t>he parameters that are exchanged as part of the API call</w:t>
      </w:r>
      <w:r>
        <w:t>.</w:t>
      </w:r>
    </w:p>
    <w:p w14:paraId="6A405CDC" w14:textId="77777777" w:rsidR="00B25CE0" w:rsidRPr="0017750A" w:rsidRDefault="00B25CE0" w:rsidP="00B25CE0">
      <w:pPr>
        <w:pStyle w:val="B4"/>
      </w:pPr>
      <w:r>
        <w:t>-</w:t>
      </w:r>
      <w:r>
        <w:tab/>
        <w:t>T</w:t>
      </w:r>
      <w:r w:rsidRPr="0017750A">
        <w:t>he usage of the API by the application</w:t>
      </w:r>
      <w:r>
        <w:t>.</w:t>
      </w:r>
    </w:p>
    <w:p w14:paraId="423740C3" w14:textId="6EC91CE3" w:rsidR="00B25CE0" w:rsidRDefault="00B25CE0" w:rsidP="00B25CE0">
      <w:pPr>
        <w:pStyle w:val="B4"/>
      </w:pPr>
      <w:r>
        <w:t>-</w:t>
      </w:r>
      <w:r>
        <w:tab/>
        <w:t>T</w:t>
      </w:r>
      <w:r w:rsidRPr="0017750A">
        <w:t xml:space="preserve">he </w:t>
      </w:r>
      <w:r>
        <w:t>MSE</w:t>
      </w:r>
      <w:r w:rsidRPr="0017750A">
        <w:t xml:space="preserve"> </w:t>
      </w:r>
      <w:r>
        <w:t>C</w:t>
      </w:r>
      <w:r w:rsidRPr="0017750A">
        <w:t>lient actions, including pre and post conditions.</w:t>
      </w:r>
    </w:p>
    <w:p w14:paraId="346627E7" w14:textId="2B92F3F3" w:rsidR="00EF3E70" w:rsidRDefault="00EF3E70" w:rsidP="00B25CE0">
      <w:pPr>
        <w:pStyle w:val="B4"/>
      </w:pPr>
      <w:r>
        <w:t>-</w:t>
      </w:r>
      <w:r>
        <w:tab/>
        <w:t>Configuration</w:t>
      </w:r>
    </w:p>
    <w:p w14:paraId="3FA577DC" w14:textId="1E66D34D" w:rsidR="00EF3E70" w:rsidRDefault="00EF3E70" w:rsidP="00B25CE0">
      <w:pPr>
        <w:pStyle w:val="B4"/>
      </w:pPr>
      <w:r>
        <w:t>-</w:t>
      </w:r>
      <w:r>
        <w:tab/>
        <w:t>Capabilities</w:t>
      </w:r>
    </w:p>
    <w:p w14:paraId="5CBC4557" w14:textId="77777777" w:rsidR="00B25CE0" w:rsidRPr="0017750A" w:rsidRDefault="00B25CE0" w:rsidP="00B25CE0">
      <w:pPr>
        <w:pStyle w:val="B3"/>
        <w:ind w:hanging="283"/>
      </w:pPr>
      <w:r>
        <w:tab/>
      </w:r>
      <w:r>
        <w:rPr>
          <w:lang w:val="en-US"/>
        </w:rPr>
        <w:t>This API typically includes functionalities such as configurations, settings, notifications, events, data and status query as well as functional methods. As an example, the API may provide the ability to query metrics and KPIs,</w:t>
      </w:r>
    </w:p>
    <w:p w14:paraId="3DBD05E7" w14:textId="77777777" w:rsidR="00B25CE0" w:rsidRDefault="00B25CE0" w:rsidP="00B25CE0">
      <w:pPr>
        <w:pStyle w:val="B3"/>
      </w:pPr>
      <w:r>
        <w:t>-</w:t>
      </w:r>
      <w:r>
        <w:tab/>
        <w:t>Description in a formal manner,</w:t>
      </w:r>
    </w:p>
    <w:p w14:paraId="48CD04E8" w14:textId="77777777" w:rsidR="00B25CE0" w:rsidRPr="00ED5163" w:rsidRDefault="00B25CE0" w:rsidP="00B25CE0">
      <w:pPr>
        <w:pStyle w:val="B10"/>
      </w:pPr>
      <w:bookmarkStart w:id="184" w:name="_Toc110933778"/>
      <w:r w:rsidRPr="00ED5163">
        <w:lastRenderedPageBreak/>
        <w:t>Annex A</w:t>
      </w:r>
      <w:r>
        <w:t xml:space="preserve"> </w:t>
      </w:r>
      <w:r w:rsidRPr="00ED5163">
        <w:t>(</w:t>
      </w:r>
      <w:r>
        <w:t>i</w:t>
      </w:r>
      <w:r w:rsidRPr="00ED5163">
        <w:t>nformative):</w:t>
      </w:r>
      <w:r>
        <w:t xml:space="preserve"> </w:t>
      </w:r>
      <w:r w:rsidRPr="00ED5163">
        <w:t xml:space="preserve">Implementation </w:t>
      </w:r>
      <w:r>
        <w:t>g</w:t>
      </w:r>
      <w:r w:rsidRPr="00ED5163">
        <w:t>uidelines</w:t>
      </w:r>
      <w:bookmarkEnd w:id="184"/>
    </w:p>
    <w:p w14:paraId="7C421111" w14:textId="77777777" w:rsidR="00B25CE0" w:rsidRDefault="00B25CE0" w:rsidP="00B25CE0">
      <w:pPr>
        <w:pStyle w:val="B2"/>
      </w:pPr>
      <w:bookmarkStart w:id="185" w:name="_Toc110933779"/>
      <w:r>
        <w:t>A.1</w:t>
      </w:r>
      <w:r>
        <w:tab/>
        <w:t>Guidelines for application developers</w:t>
      </w:r>
      <w:bookmarkEnd w:id="185"/>
    </w:p>
    <w:p w14:paraId="0D95C2BF" w14:textId="77777777" w:rsidR="00B25CE0" w:rsidRDefault="00B25CE0" w:rsidP="00B25CE0">
      <w:pPr>
        <w:pStyle w:val="B3"/>
      </w:pPr>
      <w:r>
        <w:t>-</w:t>
      </w:r>
      <w:r>
        <w:tab/>
        <w:t>Use Case mapping.</w:t>
      </w:r>
    </w:p>
    <w:p w14:paraId="455CDFBF" w14:textId="77777777" w:rsidR="00B25CE0" w:rsidRPr="008D03A8" w:rsidRDefault="00B25CE0" w:rsidP="00B25CE0">
      <w:pPr>
        <w:pStyle w:val="B3"/>
      </w:pPr>
      <w:r>
        <w:tab/>
        <w:t>The guidelines are expected to provide guidance how an application developer can make use of the MSE. This is preferably done by providing examples and implementation hints.</w:t>
      </w:r>
    </w:p>
    <w:p w14:paraId="17006B5F" w14:textId="77777777" w:rsidR="00B25CE0" w:rsidRDefault="00B25CE0" w:rsidP="00B25CE0">
      <w:pPr>
        <w:pStyle w:val="B2"/>
      </w:pPr>
      <w:bookmarkStart w:id="186" w:name="_Toc110933780"/>
      <w:r>
        <w:t>A.2</w:t>
      </w:r>
      <w:r>
        <w:tab/>
        <w:t>Guidelines for MSE implementers</w:t>
      </w:r>
      <w:bookmarkStart w:id="187" w:name="startOfAnnexes"/>
      <w:bookmarkEnd w:id="186"/>
      <w:bookmarkEnd w:id="187"/>
      <w:r>
        <w:t xml:space="preserve"> and reference implementations</w:t>
      </w:r>
    </w:p>
    <w:p w14:paraId="0623CBD8" w14:textId="77777777" w:rsidR="00B25CE0" w:rsidRDefault="00B25CE0" w:rsidP="00B25CE0">
      <w:pPr>
        <w:pStyle w:val="B3"/>
      </w:pPr>
      <w:r>
        <w:t>-</w:t>
      </w:r>
      <w:r>
        <w:tab/>
      </w:r>
      <w:r w:rsidRPr="00444E54">
        <w:t>The guidelines are expected to provide guidance to an MSE Client and/or AF implementor in order to support implementation.</w:t>
      </w:r>
    </w:p>
    <w:p w14:paraId="264FD704" w14:textId="77777777" w:rsidR="00B25CE0" w:rsidRPr="002675F0" w:rsidRDefault="00B25CE0" w:rsidP="00B25CE0">
      <w:pPr>
        <w:pStyle w:val="B3"/>
      </w:pPr>
      <w:r>
        <w:t>-</w:t>
      </w:r>
      <w:r>
        <w:tab/>
        <w:t>A reference implementation of the MSE may be considered.</w:t>
      </w:r>
    </w:p>
    <w:p w14:paraId="5FF87B1C" w14:textId="77777777" w:rsidR="00B25CE0" w:rsidRPr="00ED5163" w:rsidRDefault="00B25CE0" w:rsidP="00B25CE0">
      <w:pPr>
        <w:pStyle w:val="B10"/>
      </w:pPr>
      <w:bookmarkStart w:id="188" w:name="_Toc110933782"/>
      <w:r w:rsidRPr="00ED5163">
        <w:t xml:space="preserve">Annex </w:t>
      </w:r>
      <w:r>
        <w:t>B</w:t>
      </w:r>
      <w:r w:rsidRPr="00ED5163">
        <w:t xml:space="preserve"> (</w:t>
      </w:r>
      <w:r>
        <w:t>i</w:t>
      </w:r>
      <w:r w:rsidRPr="00ED5163">
        <w:t>nformative):</w:t>
      </w:r>
      <w:r>
        <w:t xml:space="preserve"> Considerations on conformance testing</w:t>
      </w:r>
    </w:p>
    <w:p w14:paraId="5A97C606" w14:textId="77777777" w:rsidR="00B25CE0" w:rsidRDefault="00B25CE0" w:rsidP="00B25CE0">
      <w:pPr>
        <w:pStyle w:val="B2"/>
      </w:pPr>
      <w:r>
        <w:t>B.1</w:t>
      </w:r>
      <w:r>
        <w:tab/>
      </w:r>
      <w:r>
        <w:tab/>
      </w:r>
      <w:r>
        <w:tab/>
        <w:t>Overview</w:t>
      </w:r>
    </w:p>
    <w:p w14:paraId="0B94C0C1" w14:textId="77777777" w:rsidR="00B25CE0" w:rsidRDefault="00B25CE0" w:rsidP="00B25CE0">
      <w:pPr>
        <w:pStyle w:val="B3"/>
      </w:pPr>
      <w:r>
        <w:t>-</w:t>
      </w:r>
      <w:r w:rsidRPr="00DC3B2B">
        <w:tab/>
        <w:t>A Conformance Test Suite is a collection of tests covering the breadth of the MSE functions. The tests include the definition of test cases, the definition of test assets as well as the success criteria to complete the tests.</w:t>
      </w:r>
      <w:r>
        <w:t xml:space="preserve"> </w:t>
      </w:r>
    </w:p>
    <w:p w14:paraId="64B36728" w14:textId="77777777" w:rsidR="00B25CE0" w:rsidRPr="008D03A8" w:rsidRDefault="00B25CE0" w:rsidP="00B25CE0">
      <w:pPr>
        <w:pStyle w:val="B2"/>
      </w:pPr>
      <w:r>
        <w:t>B.2</w:t>
      </w:r>
      <w:r>
        <w:tab/>
      </w:r>
      <w:r>
        <w:tab/>
      </w:r>
      <w:r>
        <w:tab/>
        <w:t>Potential testing framework</w:t>
      </w:r>
    </w:p>
    <w:p w14:paraId="51894877" w14:textId="77777777" w:rsidR="00B25CE0" w:rsidRPr="008D03A8" w:rsidRDefault="00B25CE0" w:rsidP="00B25CE0">
      <w:pPr>
        <w:pStyle w:val="B2"/>
      </w:pPr>
      <w:r>
        <w:t>B.3</w:t>
      </w:r>
      <w:r>
        <w:tab/>
      </w:r>
      <w:r>
        <w:tab/>
      </w:r>
      <w:r>
        <w:tab/>
        <w:t>Potential test cases</w:t>
      </w:r>
    </w:p>
    <w:p w14:paraId="1AADDC64" w14:textId="77777777" w:rsidR="00B25CE0" w:rsidRDefault="00B25CE0" w:rsidP="00B25CE0">
      <w:pPr>
        <w:pStyle w:val="B2"/>
      </w:pPr>
      <w:r>
        <w:t>B.4</w:t>
      </w:r>
      <w:r>
        <w:tab/>
      </w:r>
      <w:r>
        <w:tab/>
      </w:r>
      <w:r>
        <w:tab/>
        <w:t>Potential conformance testing procedures</w:t>
      </w:r>
    </w:p>
    <w:p w14:paraId="1AECB608" w14:textId="77777777" w:rsidR="00B25CE0" w:rsidRDefault="00B25CE0" w:rsidP="00B25CE0">
      <w:pPr>
        <w:pStyle w:val="B10"/>
      </w:pPr>
      <w:r>
        <w:t xml:space="preserve">Annex C (normative): </w:t>
      </w:r>
      <w:bookmarkEnd w:id="188"/>
      <w:r>
        <w:t>API Reference Pages</w:t>
      </w:r>
    </w:p>
    <w:p w14:paraId="0610123F" w14:textId="77777777" w:rsidR="00B25CE0" w:rsidRDefault="00B25CE0" w:rsidP="00B25CE0">
      <w:pPr>
        <w:pStyle w:val="B10"/>
      </w:pPr>
      <w:r>
        <w:t>Annex D (informative): Considerations on API Instantiations</w:t>
      </w:r>
    </w:p>
    <w:p w14:paraId="3198BD59" w14:textId="77777777" w:rsidR="00B25CE0" w:rsidRDefault="00B25CE0" w:rsidP="00B25CE0">
      <w:pPr>
        <w:pStyle w:val="B3"/>
      </w:pPr>
      <w:r>
        <w:t xml:space="preserve">- </w:t>
      </w:r>
      <w:r>
        <w:tab/>
      </w:r>
      <w:r w:rsidRPr="0017750A">
        <w:t>The device API implementations MSE-6 and MSE-7 are typically only done on a conceptual level.</w:t>
      </w:r>
    </w:p>
    <w:p w14:paraId="4BA4DD97" w14:textId="77777777" w:rsidR="00B25CE0" w:rsidRDefault="00B25CE0" w:rsidP="00B25CE0">
      <w:pPr>
        <w:pStyle w:val="B3"/>
      </w:pPr>
      <w:r>
        <w:t>-</w:t>
      </w:r>
      <w:r>
        <w:tab/>
      </w:r>
      <w:r w:rsidRPr="0017750A">
        <w:t>Considerations on specifics for</w:t>
      </w:r>
      <w:r>
        <w:t xml:space="preserve"> the instantiations of </w:t>
      </w:r>
      <w:r w:rsidRPr="0017750A">
        <w:t>the APIs</w:t>
      </w:r>
      <w:r>
        <w:t>,</w:t>
      </w:r>
      <w:r w:rsidRPr="0017750A">
        <w:t xml:space="preserve"> for example in Android </w:t>
      </w:r>
      <w:r>
        <w:t>or in web browsers</w:t>
      </w:r>
      <w:r w:rsidRPr="0017750A">
        <w:t>.</w:t>
      </w:r>
    </w:p>
    <w:p w14:paraId="0ED5D708" w14:textId="77777777" w:rsidR="00B25CE0" w:rsidRDefault="00B25CE0" w:rsidP="00B25CE0">
      <w:pPr>
        <w:pStyle w:val="B10"/>
      </w:pPr>
      <w:r>
        <w:t>Annex E (informative): Attachments and online repositories</w:t>
      </w:r>
    </w:p>
    <w:p w14:paraId="3CA6F3F8" w14:textId="77777777" w:rsidR="00B25CE0" w:rsidRDefault="00B25CE0" w:rsidP="00B25CE0">
      <w:pPr>
        <w:pStyle w:val="Heading2"/>
      </w:pPr>
      <w:bookmarkStart w:id="189" w:name="_Toc112186278"/>
      <w:r>
        <w:t>6</w:t>
      </w:r>
      <w:r w:rsidRPr="00C072C8">
        <w:t>.</w:t>
      </w:r>
      <w:r>
        <w:t>4</w:t>
      </w:r>
      <w:r w:rsidRPr="00C072C8">
        <w:tab/>
      </w:r>
      <w:r>
        <w:t>Beyond the MSE Specification – guidelines, tests and reference implementations</w:t>
      </w:r>
      <w:bookmarkEnd w:id="189"/>
    </w:p>
    <w:p w14:paraId="6BEA556C" w14:textId="77777777" w:rsidR="00B25CE0" w:rsidRPr="005F78F0" w:rsidRDefault="00B25CE0" w:rsidP="00B25CE0">
      <w:r>
        <w:t>Beyond the MSE specification, and as indicated in clause 6.3, the following aspects are considered in the annexes for the specification template:</w:t>
      </w:r>
    </w:p>
    <w:p w14:paraId="17DBF265" w14:textId="77777777" w:rsidR="00B25CE0" w:rsidRPr="00E7492C" w:rsidRDefault="00B25CE0" w:rsidP="00B25CE0">
      <w:pPr>
        <w:pStyle w:val="B10"/>
        <w:numPr>
          <w:ilvl w:val="0"/>
          <w:numId w:val="16"/>
        </w:numPr>
        <w:rPr>
          <w:lang w:val="en-US"/>
        </w:rPr>
      </w:pPr>
      <w:r w:rsidRPr="0017750A">
        <w:rPr>
          <w:lang w:val="en-US"/>
        </w:rPr>
        <w:t xml:space="preserve">Guidelines for </w:t>
      </w:r>
      <w:r>
        <w:rPr>
          <w:lang w:val="en-US"/>
        </w:rPr>
        <w:t>a</w:t>
      </w:r>
      <w:r w:rsidRPr="0017750A">
        <w:rPr>
          <w:lang w:val="en-US"/>
        </w:rPr>
        <w:t xml:space="preserve">pplication </w:t>
      </w:r>
      <w:r>
        <w:rPr>
          <w:lang w:val="en-US"/>
        </w:rPr>
        <w:t>d</w:t>
      </w:r>
      <w:r w:rsidRPr="0017750A">
        <w:rPr>
          <w:lang w:val="en-US"/>
        </w:rPr>
        <w:t>eveloper</w:t>
      </w:r>
      <w:r>
        <w:rPr>
          <w:lang w:val="en-US"/>
        </w:rPr>
        <w:t>s.</w:t>
      </w:r>
    </w:p>
    <w:p w14:paraId="6BEEBE5E" w14:textId="77777777" w:rsidR="00B25CE0" w:rsidRPr="00E7492C" w:rsidRDefault="00B25CE0" w:rsidP="00B25CE0">
      <w:pPr>
        <w:pStyle w:val="B10"/>
        <w:numPr>
          <w:ilvl w:val="0"/>
          <w:numId w:val="16"/>
        </w:numPr>
        <w:rPr>
          <w:lang w:val="en-US"/>
        </w:rPr>
      </w:pPr>
      <w:r w:rsidRPr="0017750A">
        <w:rPr>
          <w:lang w:val="en-US"/>
        </w:rPr>
        <w:t xml:space="preserve">Guidelines for MSE </w:t>
      </w:r>
      <w:r>
        <w:rPr>
          <w:lang w:val="en-US"/>
        </w:rPr>
        <w:t>i</w:t>
      </w:r>
      <w:r w:rsidRPr="0017750A">
        <w:rPr>
          <w:lang w:val="en-US"/>
        </w:rPr>
        <w:t>mplement</w:t>
      </w:r>
      <w:r>
        <w:rPr>
          <w:lang w:val="en-US"/>
        </w:rPr>
        <w:t>e</w:t>
      </w:r>
      <w:r w:rsidRPr="0017750A">
        <w:rPr>
          <w:lang w:val="en-US"/>
        </w:rPr>
        <w:t>r</w:t>
      </w:r>
      <w:r>
        <w:rPr>
          <w:lang w:val="en-US"/>
        </w:rPr>
        <w:t xml:space="preserve">s </w:t>
      </w:r>
      <w:r w:rsidRPr="003F3059">
        <w:rPr>
          <w:lang w:val="en-US"/>
        </w:rPr>
        <w:t xml:space="preserve">and </w:t>
      </w:r>
      <w:r>
        <w:rPr>
          <w:lang w:val="en-US"/>
        </w:rPr>
        <w:t>r</w:t>
      </w:r>
      <w:r w:rsidRPr="003F3059">
        <w:rPr>
          <w:lang w:val="en-US"/>
        </w:rPr>
        <w:t xml:space="preserve">eference </w:t>
      </w:r>
      <w:r>
        <w:rPr>
          <w:lang w:val="en-US"/>
        </w:rPr>
        <w:t>i</w:t>
      </w:r>
      <w:r w:rsidRPr="003F3059">
        <w:rPr>
          <w:lang w:val="en-US"/>
        </w:rPr>
        <w:t>mplementations</w:t>
      </w:r>
      <w:r>
        <w:rPr>
          <w:lang w:val="en-US"/>
        </w:rPr>
        <w:t>.</w:t>
      </w:r>
    </w:p>
    <w:p w14:paraId="410A0666" w14:textId="77777777" w:rsidR="00B25CE0" w:rsidRPr="0017750A" w:rsidRDefault="00B25CE0" w:rsidP="00B25CE0">
      <w:pPr>
        <w:pStyle w:val="B10"/>
        <w:numPr>
          <w:ilvl w:val="0"/>
          <w:numId w:val="16"/>
        </w:numPr>
        <w:rPr>
          <w:lang w:val="en-US"/>
        </w:rPr>
      </w:pPr>
      <w:r w:rsidRPr="0017750A">
        <w:rPr>
          <w:lang w:val="en-US"/>
        </w:rPr>
        <w:t>Device API instantiations</w:t>
      </w:r>
      <w:r>
        <w:rPr>
          <w:lang w:val="en-US"/>
        </w:rPr>
        <w:t>.</w:t>
      </w:r>
    </w:p>
    <w:p w14:paraId="38A44069" w14:textId="77777777" w:rsidR="00B25CE0" w:rsidRPr="00E7492C" w:rsidRDefault="00B25CE0" w:rsidP="00B25CE0">
      <w:pPr>
        <w:pStyle w:val="B10"/>
        <w:numPr>
          <w:ilvl w:val="0"/>
          <w:numId w:val="16"/>
        </w:numPr>
        <w:rPr>
          <w:lang w:val="en-US"/>
        </w:rPr>
      </w:pPr>
      <w:r w:rsidRPr="0017750A">
        <w:rPr>
          <w:lang w:val="en-US"/>
        </w:rPr>
        <w:t>Conformance Test Suite</w:t>
      </w:r>
      <w:r>
        <w:rPr>
          <w:lang w:val="en-US"/>
        </w:rPr>
        <w:t>.</w:t>
      </w:r>
    </w:p>
    <w:p w14:paraId="1047CF51" w14:textId="77777777" w:rsidR="00B25CE0" w:rsidRDefault="00B25CE0" w:rsidP="00B25CE0">
      <w:pPr>
        <w:pStyle w:val="B10"/>
        <w:ind w:left="0" w:firstLine="0"/>
        <w:rPr>
          <w:lang w:val="en-US"/>
        </w:rPr>
      </w:pPr>
      <w:r>
        <w:rPr>
          <w:lang w:val="en-US"/>
        </w:rPr>
        <w:t>Such efforts are not necessarily suitable for 3GPP working processes. Hence, collaboration with other organizations, such 3GPP market representation partners (MRPs) or open-source projects may be considered. The annexes indicated above may initially contain only considerations that can be used by third parties in order to develop their own implementations, guidelines, test frameworks and reference implementations.</w:t>
      </w:r>
    </w:p>
    <w:p w14:paraId="2DE921BB" w14:textId="77777777" w:rsidR="00B25CE0" w:rsidRDefault="00B25CE0" w:rsidP="00B25CE0">
      <w:pPr>
        <w:pStyle w:val="B10"/>
        <w:ind w:left="0" w:firstLine="0"/>
        <w:rPr>
          <w:lang w:val="en-US"/>
        </w:rPr>
      </w:pPr>
      <w:r>
        <w:rPr>
          <w:lang w:val="en-US"/>
        </w:rPr>
        <w:t xml:space="preserve">As an example, the development of a reference implementation of MSE Client and network functions can support developers and Application Providers to quickly gain access to newly defined functionalities. This is, for example, shown in figure 6.4-1 for which reference implementations of the MSE are used as part of a reference, demonstration or production application. In this case, the reference implementation makes use of existing device functions and 5G System functions. As an example, the 5G-MAG reference tools </w:t>
      </w:r>
      <w:hyperlink r:id="rId47" w:history="1">
        <w:r w:rsidRPr="001C6393">
          <w:rPr>
            <w:rStyle w:val="Hyperlink"/>
            <w:lang w:val="en-US"/>
          </w:rPr>
          <w:t>https://www.5g-mag.com/reference-tools</w:t>
        </w:r>
      </w:hyperlink>
      <w:r>
        <w:rPr>
          <w:lang w:val="en-US"/>
        </w:rPr>
        <w:t xml:space="preserve"> provide an approach to developing such reference implementations.</w:t>
      </w:r>
    </w:p>
    <w:p w14:paraId="63BFCB76" w14:textId="77777777" w:rsidR="00B25CE0" w:rsidRDefault="00B25CE0" w:rsidP="00B25CE0">
      <w:pPr>
        <w:pStyle w:val="EditorsNote"/>
        <w:ind w:left="0" w:firstLine="0"/>
        <w:jc w:val="center"/>
      </w:pPr>
      <w:r>
        <w:object w:dxaOrig="16021" w:dyaOrig="6301" w14:anchorId="5F40EEA2">
          <v:shape id="_x0000_i1055" type="#_x0000_t75" style="width:482.25pt;height:187.5pt" o:ole="">
            <v:imagedata r:id="rId48" o:title=""/>
          </v:shape>
          <o:OLEObject Type="Embed" ProgID="Visio.Drawing.15" ShapeID="_x0000_i1055" DrawAspect="Content" ObjectID="_1722802553" r:id="rId49"/>
        </w:object>
      </w:r>
    </w:p>
    <w:p w14:paraId="4FED677A" w14:textId="77777777" w:rsidR="00B25CE0" w:rsidRPr="003D3DE1" w:rsidRDefault="00B25CE0" w:rsidP="00B25CE0">
      <w:pPr>
        <w:pStyle w:val="TF"/>
      </w:pPr>
      <w:r w:rsidRPr="00F91046">
        <w:t xml:space="preserve">Figure </w:t>
      </w:r>
      <w:r>
        <w:t>6.4</w:t>
      </w:r>
      <w:r w:rsidRPr="00F91046">
        <w:t>-</w:t>
      </w:r>
      <w:r>
        <w:t>1:</w:t>
      </w:r>
      <w:r w:rsidRPr="00F91046">
        <w:t xml:space="preserve"> </w:t>
      </w:r>
      <w:r>
        <w:t>MSE Reference Implementation</w:t>
      </w:r>
    </w:p>
    <w:p w14:paraId="61A78597" w14:textId="77777777" w:rsidR="00B25CE0" w:rsidRDefault="00B25CE0" w:rsidP="00B25CE0">
      <w:pPr>
        <w:pStyle w:val="B10"/>
        <w:keepNext/>
        <w:ind w:left="0" w:firstLine="0"/>
        <w:rPr>
          <w:lang w:val="en-US"/>
        </w:rPr>
      </w:pPr>
      <w:r>
        <w:rPr>
          <w:lang w:val="en-US"/>
        </w:rPr>
        <w:t>As another example to support the specification development, a conformance test suite may be developed in order to test the 3GPP-defined APIs and conformance for correct implementation. A framework for this is provided in figure 6.4-2.</w:t>
      </w:r>
    </w:p>
    <w:p w14:paraId="72BCDCA0" w14:textId="77777777" w:rsidR="00B25CE0" w:rsidRDefault="00B25CE0" w:rsidP="00B25CE0">
      <w:pPr>
        <w:pStyle w:val="B10"/>
      </w:pPr>
      <w:r>
        <w:object w:dxaOrig="13111" w:dyaOrig="6301" w14:anchorId="590F969D">
          <v:shape id="_x0000_i1056" type="#_x0000_t75" style="width:417.75pt;height:201.75pt" o:ole="">
            <v:imagedata r:id="rId40" o:title=""/>
          </v:shape>
          <o:OLEObject Type="Embed" ProgID="Visio.Drawing.15" ShapeID="_x0000_i1056" DrawAspect="Content" ObjectID="_1722802554" r:id="rId50"/>
        </w:object>
      </w:r>
    </w:p>
    <w:p w14:paraId="5268E01C" w14:textId="77777777" w:rsidR="00B25CE0" w:rsidRPr="0017750A" w:rsidRDefault="00B25CE0" w:rsidP="00B25CE0">
      <w:pPr>
        <w:pStyle w:val="TF"/>
      </w:pPr>
      <w:r w:rsidRPr="00F91046">
        <w:t xml:space="preserve">Figure </w:t>
      </w:r>
      <w:r>
        <w:t>6.4</w:t>
      </w:r>
      <w:r w:rsidRPr="00F91046">
        <w:t>-</w:t>
      </w:r>
      <w:r>
        <w:t>2:</w:t>
      </w:r>
      <w:r w:rsidRPr="00F91046">
        <w:t xml:space="preserve"> </w:t>
      </w:r>
      <w:r>
        <w:t>Test/Conformance Framework for MSE Client Implementation</w:t>
      </w:r>
    </w:p>
    <w:p w14:paraId="1C6A60ED" w14:textId="77777777" w:rsidR="00B25CE0" w:rsidRDefault="00B25CE0" w:rsidP="00B25CE0">
      <w:pPr>
        <w:pStyle w:val="B10"/>
        <w:ind w:left="0" w:firstLine="0"/>
        <w:rPr>
          <w:lang w:val="en-US"/>
        </w:rPr>
      </w:pPr>
      <w:r>
        <w:rPr>
          <w:lang w:val="en-US"/>
        </w:rPr>
        <w:t>In this case, a test framework is developed in order to test the functionality of the MSE Client implementation. If all tests are passed, the MSE Client may be considered conformant to the specification. Such an approach may be even extended to create an adopter program, i.e. providing a process that allows an MSE implementation to officially claim support of the MSE specification by having verified that the all tests have been passed.</w:t>
      </w:r>
    </w:p>
    <w:p w14:paraId="3F2622C3" w14:textId="602C3EF5" w:rsidR="003C2587" w:rsidRPr="00B25CE0" w:rsidRDefault="00B25CE0" w:rsidP="00B25CE0">
      <w:pPr>
        <w:pStyle w:val="B10"/>
        <w:ind w:left="0" w:firstLine="0"/>
        <w:rPr>
          <w:lang w:val="en-US"/>
        </w:rPr>
      </w:pPr>
      <w:r>
        <w:rPr>
          <w:lang w:val="en-US"/>
        </w:rPr>
        <w:t>While 3GPP is not in a position to mandate such a conformance regime, it is highly recommended to consider the potential benefits of supporting third parties in developing suitable test and conformance programs.</w:t>
      </w:r>
      <w:r w:rsidR="00847361">
        <w:fldChar w:fldCharType="begin"/>
      </w:r>
      <w:r w:rsidR="00F67763">
        <w:fldChar w:fldCharType="separate"/>
      </w:r>
      <w:r w:rsidR="00847361">
        <w:fldChar w:fldCharType="end"/>
      </w:r>
      <w:r w:rsidR="004D1ACA">
        <w:fldChar w:fldCharType="begin"/>
      </w:r>
      <w:r w:rsidR="00F67763">
        <w:fldChar w:fldCharType="separate"/>
      </w:r>
      <w:r w:rsidR="004D1ACA">
        <w:fldChar w:fldCharType="end"/>
      </w:r>
    </w:p>
    <w:p w14:paraId="5A1B6D2E" w14:textId="550CC836" w:rsidR="006A2D2C" w:rsidRDefault="006A2D2C" w:rsidP="006A2D2C">
      <w:pPr>
        <w:pStyle w:val="Heading1"/>
      </w:pPr>
      <w:bookmarkStart w:id="190" w:name="_Toc103918187"/>
      <w:bookmarkStart w:id="191" w:name="_Toc112186279"/>
      <w:r>
        <w:t>7</w:t>
      </w:r>
      <w:r>
        <w:tab/>
        <w:t>Writing MSE Specifications: Style Guides and Tools</w:t>
      </w:r>
      <w:bookmarkEnd w:id="191"/>
      <w:r>
        <w:t xml:space="preserve"> </w:t>
      </w:r>
      <w:bookmarkEnd w:id="190"/>
    </w:p>
    <w:p w14:paraId="69386B54" w14:textId="77777777" w:rsidR="006A2D2C" w:rsidRPr="003D3DE1" w:rsidRDefault="006A2D2C" w:rsidP="006A2D2C">
      <w:pPr>
        <w:pStyle w:val="EditorsNote"/>
      </w:pPr>
      <w:r>
        <w:t xml:space="preserve">Editor’s Note: </w:t>
      </w:r>
    </w:p>
    <w:p w14:paraId="347A6BC1" w14:textId="77777777" w:rsidR="006A2D2C" w:rsidRPr="00470FF5" w:rsidRDefault="006A2D2C" w:rsidP="006A2D2C">
      <w:pPr>
        <w:pStyle w:val="EditorsNote"/>
        <w:ind w:left="1419"/>
      </w:pPr>
      <w:r w:rsidRPr="00470FF5">
        <w:t>What are reasonable abstraction languages?</w:t>
      </w:r>
    </w:p>
    <w:p w14:paraId="578496B7" w14:textId="77777777" w:rsidR="006A2D2C" w:rsidRPr="00470FF5" w:rsidRDefault="006A2D2C" w:rsidP="006A2D2C">
      <w:pPr>
        <w:pStyle w:val="EditorsNote"/>
        <w:numPr>
          <w:ilvl w:val="0"/>
          <w:numId w:val="14"/>
        </w:numPr>
        <w:ind w:left="1212"/>
      </w:pPr>
      <w:r w:rsidRPr="00470FF5">
        <w:t>YAML</w:t>
      </w:r>
      <w:r>
        <w:t>/OpenAPIs =&gt; RESTFul APIs</w:t>
      </w:r>
    </w:p>
    <w:p w14:paraId="1496CEE3" w14:textId="6669B4F4" w:rsidR="006A2D2C" w:rsidRPr="00470FF5" w:rsidRDefault="006A2D2C" w:rsidP="006A2D2C">
      <w:pPr>
        <w:pStyle w:val="EditorsNote"/>
        <w:numPr>
          <w:ilvl w:val="0"/>
          <w:numId w:val="14"/>
        </w:numPr>
        <w:ind w:left="1212"/>
      </w:pPr>
      <w:r w:rsidRPr="00470FF5">
        <w:t>IDL</w:t>
      </w:r>
    </w:p>
    <w:p w14:paraId="788B9D39" w14:textId="77777777" w:rsidR="006A2D2C" w:rsidRPr="00470FF5" w:rsidRDefault="006A2D2C" w:rsidP="006A2D2C">
      <w:pPr>
        <w:pStyle w:val="EditorsNote"/>
        <w:numPr>
          <w:ilvl w:val="0"/>
          <w:numId w:val="14"/>
        </w:numPr>
        <w:ind w:left="1212"/>
      </w:pPr>
      <w:r w:rsidRPr="00470FF5">
        <w:lastRenderedPageBreak/>
        <w:t>others</w:t>
      </w:r>
    </w:p>
    <w:p w14:paraId="1F1B8DD8" w14:textId="77777777" w:rsidR="006A2D2C" w:rsidRPr="00470FF5" w:rsidRDefault="006A2D2C" w:rsidP="006A2D2C">
      <w:pPr>
        <w:pStyle w:val="EditorsNote"/>
        <w:ind w:left="1419"/>
      </w:pPr>
      <w:r w:rsidRPr="00470FF5">
        <w:t>Can we help documentation and specification using more tools?</w:t>
      </w:r>
    </w:p>
    <w:p w14:paraId="7F1D4DF0" w14:textId="77777777" w:rsidR="006A2D2C" w:rsidRPr="00470FF5" w:rsidRDefault="006A2D2C" w:rsidP="006A2D2C">
      <w:pPr>
        <w:pStyle w:val="EditorsNote"/>
        <w:numPr>
          <w:ilvl w:val="0"/>
          <w:numId w:val="15"/>
        </w:numPr>
        <w:ind w:left="1212"/>
      </w:pPr>
      <w:r w:rsidRPr="00470FF5">
        <w:t>MSC</w:t>
      </w:r>
    </w:p>
    <w:p w14:paraId="2243F26A" w14:textId="77777777" w:rsidR="006A2D2C" w:rsidRDefault="006A2D2C" w:rsidP="006A2D2C">
      <w:pPr>
        <w:pStyle w:val="EditorsNote"/>
        <w:numPr>
          <w:ilvl w:val="0"/>
          <w:numId w:val="15"/>
        </w:numPr>
        <w:ind w:left="1212"/>
      </w:pPr>
      <w:r>
        <w:t>ASCIIDOC</w:t>
      </w:r>
    </w:p>
    <w:p w14:paraId="23B79AA9" w14:textId="77777777" w:rsidR="006A2D2C" w:rsidRPr="00470FF5" w:rsidRDefault="006A2D2C" w:rsidP="006A2D2C">
      <w:pPr>
        <w:pStyle w:val="EditorsNote"/>
        <w:numPr>
          <w:ilvl w:val="0"/>
          <w:numId w:val="15"/>
        </w:numPr>
        <w:ind w:left="1212"/>
      </w:pPr>
      <w:r w:rsidRPr="00470FF5">
        <w:t>IDL Editors</w:t>
      </w:r>
    </w:p>
    <w:p w14:paraId="55B50A2D" w14:textId="77777777" w:rsidR="006A2D2C" w:rsidRDefault="006A2D2C" w:rsidP="006A2D2C">
      <w:pPr>
        <w:pStyle w:val="EditorsNote"/>
        <w:numPr>
          <w:ilvl w:val="0"/>
          <w:numId w:val="15"/>
        </w:numPr>
        <w:ind w:left="1212"/>
      </w:pPr>
      <w:r w:rsidRPr="00470FF5">
        <w:t>Editing in markdown</w:t>
      </w:r>
      <w:r>
        <w:t>?</w:t>
      </w:r>
    </w:p>
    <w:p w14:paraId="1D5456D0" w14:textId="77777777" w:rsidR="006A2D2C" w:rsidRDefault="006A2D2C" w:rsidP="002B3E14">
      <w:pPr>
        <w:pStyle w:val="EditorsNote"/>
        <w:ind w:left="1419"/>
      </w:pPr>
      <w:r>
        <w:t>Hence, it is proposed to align with the style guide and documentation conventions from OpenXR as well as OpenAPI as follows:</w:t>
      </w:r>
    </w:p>
    <w:p w14:paraId="479323B5" w14:textId="77777777" w:rsidR="006A2D2C" w:rsidRPr="0098267B" w:rsidRDefault="006A2D2C" w:rsidP="002B3E14">
      <w:pPr>
        <w:pStyle w:val="EditorsNote"/>
        <w:numPr>
          <w:ilvl w:val="0"/>
          <w:numId w:val="21"/>
        </w:numPr>
        <w:rPr>
          <w:i/>
          <w:iCs/>
          <w:lang w:val="en-US"/>
        </w:rPr>
      </w:pPr>
      <w:r>
        <w:rPr>
          <w:lang w:val="en-US"/>
        </w:rPr>
        <w:t>Use a github or gitlab based development of APIs and reference points and only port agreements or full specs to 3GPP specifications. The development of the formal APIs are done in a git-based environment.</w:t>
      </w:r>
    </w:p>
    <w:p w14:paraId="72CDAECB" w14:textId="77777777" w:rsidR="006A2D2C" w:rsidRPr="0098267B" w:rsidRDefault="006A2D2C" w:rsidP="002B3E14">
      <w:pPr>
        <w:pStyle w:val="EditorsNote"/>
        <w:numPr>
          <w:ilvl w:val="0"/>
          <w:numId w:val="21"/>
        </w:numPr>
        <w:rPr>
          <w:i/>
          <w:iCs/>
          <w:lang w:val="en-US"/>
        </w:rPr>
      </w:pPr>
      <w:r>
        <w:rPr>
          <w:lang w:val="en-US"/>
        </w:rPr>
        <w:t xml:space="preserve">For the device-internal API definition, align with the OpenXR style guide </w:t>
      </w:r>
      <w:r w:rsidRPr="00B523F4">
        <w:rPr>
          <w:lang w:val="en-US"/>
        </w:rPr>
        <w:t>https://registry.khronos.org/OpenXR/specs/1.0/styleguide.html</w:t>
      </w:r>
      <w:r>
        <w:rPr>
          <w:lang w:val="en-US"/>
        </w:rPr>
        <w:t xml:space="preserve"> as follows:</w:t>
      </w:r>
    </w:p>
    <w:p w14:paraId="57B78BFE" w14:textId="77777777" w:rsidR="006A2D2C" w:rsidRPr="0098267B" w:rsidRDefault="006A2D2C" w:rsidP="002B3E14">
      <w:pPr>
        <w:pStyle w:val="EditorsNote"/>
        <w:numPr>
          <w:ilvl w:val="1"/>
          <w:numId w:val="21"/>
        </w:numPr>
        <w:rPr>
          <w:i/>
          <w:iCs/>
          <w:lang w:val="en-US"/>
        </w:rPr>
      </w:pPr>
      <w:r>
        <w:rPr>
          <w:lang w:val="en-US"/>
        </w:rPr>
        <w:t xml:space="preserve">Use Asciidoc </w:t>
      </w:r>
      <w:hyperlink r:id="rId51" w:history="1">
        <w:r w:rsidRPr="004D1959">
          <w:rPr>
            <w:rStyle w:val="Hyperlink"/>
            <w:lang w:val="en-US"/>
          </w:rPr>
          <w:t>http://www.asciidoctor.org/</w:t>
        </w:r>
      </w:hyperlink>
      <w:r>
        <w:rPr>
          <w:lang w:val="en-US"/>
        </w:rPr>
        <w:t xml:space="preserve"> to the extent possible to define formal APIs. </w:t>
      </w:r>
      <w:r w:rsidRPr="00E84D54">
        <w:rPr>
          <w:lang w:val="en-US"/>
        </w:rPr>
        <w:t xml:space="preserve">References to the Asciidoctor User Manual are to sections in the document at </w:t>
      </w:r>
      <w:hyperlink r:id="rId52" w:history="1">
        <w:r w:rsidRPr="004D1959">
          <w:rPr>
            <w:rStyle w:val="Hyperlink"/>
            <w:lang w:val="en-US"/>
          </w:rPr>
          <w:t>http://asciidoctor.org/docs/user-manual/</w:t>
        </w:r>
      </w:hyperlink>
    </w:p>
    <w:p w14:paraId="37827EFE" w14:textId="77777777" w:rsidR="006A2D2C" w:rsidRDefault="006A2D2C" w:rsidP="002B3E14">
      <w:pPr>
        <w:pStyle w:val="EditorsNote"/>
        <w:numPr>
          <w:ilvl w:val="0"/>
          <w:numId w:val="21"/>
        </w:numPr>
        <w:rPr>
          <w:lang w:val="en-US"/>
        </w:rPr>
      </w:pPr>
      <w:r>
        <w:rPr>
          <w:lang w:val="en-US"/>
        </w:rPr>
        <w:t xml:space="preserve">For API naming conventions, it is proposed that the rules defined in  </w:t>
      </w:r>
      <w:hyperlink r:id="rId53" w:history="1">
        <w:r w:rsidRPr="004D1959">
          <w:rPr>
            <w:rStyle w:val="Hyperlink"/>
            <w:lang w:val="en-US"/>
          </w:rPr>
          <w:t>https://registry.khronos.org/OpenXR/specs/1.0/styleguide.html#naming</w:t>
        </w:r>
      </w:hyperlink>
      <w:r>
        <w:rPr>
          <w:lang w:val="en-US"/>
        </w:rPr>
        <w:t xml:space="preserve"> apply with the following adaptation:</w:t>
      </w:r>
    </w:p>
    <w:p w14:paraId="244EA972" w14:textId="77777777" w:rsidR="006A2D2C" w:rsidRDefault="006A2D2C" w:rsidP="002B3E14">
      <w:pPr>
        <w:pStyle w:val="EditorsNote"/>
        <w:numPr>
          <w:ilvl w:val="1"/>
          <w:numId w:val="21"/>
        </w:numPr>
        <w:rPr>
          <w:lang w:val="en-US"/>
        </w:rPr>
      </w:pPr>
      <w:r>
        <w:rPr>
          <w:lang w:val="en-US"/>
        </w:rPr>
        <w:t xml:space="preserve">Each MSE gets assigned a prefix (for example </w:t>
      </w:r>
      <w:r w:rsidRPr="0098267B">
        <w:rPr>
          <w:rFonts w:ascii="Courier New" w:hAnsi="Courier New" w:cs="Courier New"/>
          <w:lang w:val="en-US"/>
        </w:rPr>
        <w:t>MSE</w:t>
      </w:r>
      <w:r>
        <w:rPr>
          <w:lang w:val="en-US"/>
        </w:rPr>
        <w:t xml:space="preserve">). This prefix is used as </w:t>
      </w:r>
      <w:r w:rsidRPr="0098267B">
        <w:rPr>
          <w:rFonts w:ascii="Courier New" w:hAnsi="Courier New" w:cs="Courier New"/>
          <w:lang w:val="en-US"/>
        </w:rPr>
        <w:t>XR</w:t>
      </w:r>
      <w:r>
        <w:rPr>
          <w:lang w:val="en-US"/>
        </w:rPr>
        <w:t xml:space="preserve"> is used in the description above. </w:t>
      </w:r>
    </w:p>
    <w:p w14:paraId="78C745B7" w14:textId="77777777" w:rsidR="006A2D2C" w:rsidRPr="00254639" w:rsidRDefault="006A2D2C" w:rsidP="002B3E14">
      <w:pPr>
        <w:pStyle w:val="EditorsNote"/>
        <w:numPr>
          <w:ilvl w:val="1"/>
          <w:numId w:val="21"/>
        </w:numPr>
        <w:rPr>
          <w:lang w:val="en-US"/>
        </w:rPr>
      </w:pPr>
      <w:r w:rsidRPr="006220F9">
        <w:rPr>
          <w:lang w:val="en-US"/>
        </w:rPr>
        <w:t xml:space="preserve">Prefixes are used in the API to denote specific semantic meaning of </w:t>
      </w:r>
      <w:r>
        <w:rPr>
          <w:lang w:val="en-US"/>
        </w:rPr>
        <w:t>MSE</w:t>
      </w:r>
      <w:r w:rsidRPr="006220F9">
        <w:rPr>
          <w:lang w:val="en-US"/>
        </w:rPr>
        <w:t xml:space="preserve"> names, or as a label to avoid name clashes, and are explained here</w:t>
      </w:r>
      <w:r>
        <w:rPr>
          <w:lang w:val="en-US"/>
        </w:rPr>
        <w:t>:</w:t>
      </w:r>
    </w:p>
    <w:p w14:paraId="0FCA6C61" w14:textId="77777777" w:rsidR="006A2D2C" w:rsidRPr="0098267B" w:rsidRDefault="006A2D2C" w:rsidP="002B3E14">
      <w:pPr>
        <w:pStyle w:val="EditorsNote"/>
        <w:numPr>
          <w:ilvl w:val="1"/>
          <w:numId w:val="21"/>
        </w:numPr>
        <w:rPr>
          <w:rFonts w:ascii="Courier New" w:hAnsi="Courier New" w:cs="Courier New"/>
          <w:lang w:val="en-US"/>
        </w:rPr>
      </w:pPr>
      <w:r w:rsidRPr="0098267B">
        <w:rPr>
          <w:rFonts w:ascii="Courier New" w:hAnsi="Courier New" w:cs="Courier New"/>
          <w:lang w:val="en-US"/>
        </w:rPr>
        <w:t>MSE/Mse/mse</w:t>
      </w:r>
    </w:p>
    <w:p w14:paraId="63AC721E" w14:textId="77777777" w:rsidR="006A2D2C" w:rsidRDefault="006A2D2C" w:rsidP="002B3E14">
      <w:pPr>
        <w:pStyle w:val="EditorsNote"/>
        <w:numPr>
          <w:ilvl w:val="1"/>
          <w:numId w:val="21"/>
        </w:numPr>
        <w:rPr>
          <w:lang w:val="en-US"/>
        </w:rPr>
      </w:pPr>
      <w:r w:rsidRPr="006220F9">
        <w:rPr>
          <w:lang w:val="en-US"/>
        </w:rPr>
        <w:t>All types, commands, enumerates and C macro definitions in the specification are prefixed with these characters, according to the rules defined above.</w:t>
      </w:r>
    </w:p>
    <w:p w14:paraId="69A2E188" w14:textId="77777777" w:rsidR="006A2D2C" w:rsidRDefault="006A2D2C" w:rsidP="002B3E14">
      <w:pPr>
        <w:pStyle w:val="EditorsNote"/>
        <w:numPr>
          <w:ilvl w:val="0"/>
          <w:numId w:val="21"/>
        </w:numPr>
        <w:rPr>
          <w:lang w:val="en-US"/>
        </w:rPr>
      </w:pPr>
      <w:r>
        <w:rPr>
          <w:lang w:val="en-US"/>
        </w:rPr>
        <w:t xml:space="preserve">For the markup style, it is proposed that the ETSI/3GPP documentation rules as well as the rules defined in </w:t>
      </w:r>
      <w:r w:rsidRPr="00752881">
        <w:rPr>
          <w:lang w:val="en-US"/>
        </w:rPr>
        <w:t>https://registry.khronos.org/OpenXR/specs/1.0/styleguide.html#markup</w:t>
      </w:r>
      <w:r>
        <w:rPr>
          <w:lang w:val="en-US"/>
        </w:rPr>
        <w:t xml:space="preserve"> apply. In particular clause 5.7 on writing reference pages is expected to apply: </w:t>
      </w:r>
      <w:hyperlink r:id="rId54" w:history="1">
        <w:r w:rsidRPr="004D1959">
          <w:rPr>
            <w:rStyle w:val="Hyperlink"/>
            <w:lang w:val="en-US"/>
          </w:rPr>
          <w:t>https://registry.khronos.org/OpenXR/specs/1.0/styleguide.html#writing-refpages</w:t>
        </w:r>
      </w:hyperlink>
    </w:p>
    <w:p w14:paraId="28B3092E" w14:textId="77777777" w:rsidR="006A2D2C" w:rsidRPr="000C6034" w:rsidRDefault="006A2D2C" w:rsidP="002B3E14">
      <w:pPr>
        <w:pStyle w:val="EditorsNote"/>
        <w:numPr>
          <w:ilvl w:val="1"/>
          <w:numId w:val="21"/>
        </w:numPr>
        <w:rPr>
          <w:lang w:val="en-US"/>
        </w:rPr>
      </w:pPr>
      <w:r>
        <w:rPr>
          <w:lang w:val="en-US"/>
        </w:rPr>
        <w:t xml:space="preserve">Provide reference pages for the MSE according to the OpenXR principle </w:t>
      </w:r>
      <w:r w:rsidRPr="00140554">
        <w:rPr>
          <w:lang w:val="en-US"/>
        </w:rPr>
        <w:t>https://registry.khronos.org/OpenXR/specs/1.0/man/html/openxr.html</w:t>
      </w:r>
    </w:p>
    <w:p w14:paraId="7773FD54" w14:textId="77777777" w:rsidR="006A2D2C" w:rsidRPr="0098267B" w:rsidRDefault="006A2D2C" w:rsidP="002B3E14">
      <w:pPr>
        <w:pStyle w:val="EditorsNote"/>
        <w:numPr>
          <w:ilvl w:val="0"/>
          <w:numId w:val="21"/>
        </w:numPr>
        <w:rPr>
          <w:i/>
          <w:iCs/>
          <w:lang w:val="en-US"/>
        </w:rPr>
      </w:pPr>
      <w:r>
        <w:rPr>
          <w:lang w:val="en-US"/>
        </w:rPr>
        <w:t>For the network-based APIs and reference points, define RESTful APIs and use the conventional OpenAPI rules as defined by 3GPP in TS 29.501 [29.501].</w:t>
      </w:r>
    </w:p>
    <w:p w14:paraId="37CA74A1" w14:textId="77777777" w:rsidR="006A2D2C" w:rsidRPr="002B3E14" w:rsidRDefault="006A2D2C" w:rsidP="006A2D2C">
      <w:pPr>
        <w:pStyle w:val="EditorsNote"/>
        <w:numPr>
          <w:ilvl w:val="0"/>
          <w:numId w:val="21"/>
        </w:numPr>
        <w:rPr>
          <w:i/>
          <w:iCs/>
          <w:lang w:val="en-US"/>
        </w:rPr>
      </w:pPr>
      <w:r>
        <w:rPr>
          <w:lang w:val="en-US"/>
        </w:rPr>
        <w:t>For regular data communication reference to existing protocols and formats.</w:t>
      </w:r>
    </w:p>
    <w:p w14:paraId="6CE91ABA" w14:textId="77777777" w:rsidR="006A2D2C" w:rsidRPr="002B3E14" w:rsidRDefault="006A2D2C" w:rsidP="006A2D2C">
      <w:pPr>
        <w:pStyle w:val="EditorsNote"/>
        <w:numPr>
          <w:ilvl w:val="0"/>
          <w:numId w:val="21"/>
        </w:numPr>
        <w:rPr>
          <w:i/>
          <w:iCs/>
          <w:lang w:val="en-US"/>
        </w:rPr>
      </w:pPr>
      <w:r>
        <w:rPr>
          <w:lang w:val="en-US"/>
        </w:rPr>
        <w:t>Reference to Annex A</w:t>
      </w:r>
    </w:p>
    <w:p w14:paraId="45B35465" w14:textId="77777777" w:rsidR="006A2D2C" w:rsidRPr="002B3E14" w:rsidRDefault="006A2D2C" w:rsidP="006A2D2C">
      <w:pPr>
        <w:pStyle w:val="EditorsNote"/>
        <w:numPr>
          <w:ilvl w:val="0"/>
          <w:numId w:val="21"/>
        </w:numPr>
        <w:rPr>
          <w:i/>
          <w:iCs/>
          <w:lang w:val="en-US"/>
        </w:rPr>
      </w:pPr>
      <w:r>
        <w:rPr>
          <w:lang w:val="en-US"/>
        </w:rPr>
        <w:t>We will also check if any of the W3C methods can be applied as well</w:t>
      </w:r>
    </w:p>
    <w:p w14:paraId="0BB9863A" w14:textId="77777777" w:rsidR="006A2D2C" w:rsidRDefault="006A2D2C" w:rsidP="002B3E14">
      <w:pPr>
        <w:pStyle w:val="EditorsNote"/>
        <w:numPr>
          <w:ilvl w:val="1"/>
          <w:numId w:val="21"/>
        </w:numPr>
      </w:pPr>
      <w:hyperlink r:id="rId55" w:history="1">
        <w:r w:rsidRPr="0D4A2E6E">
          <w:rPr>
            <w:rStyle w:val="Hyperlink"/>
          </w:rPr>
          <w:t>https://www.w3.org/developers/tools/</w:t>
        </w:r>
      </w:hyperlink>
    </w:p>
    <w:p w14:paraId="675F293F" w14:textId="77777777" w:rsidR="006A2D2C" w:rsidRPr="002B3E14" w:rsidRDefault="006A2D2C" w:rsidP="002B3E14">
      <w:pPr>
        <w:pStyle w:val="EditorsNote"/>
        <w:numPr>
          <w:ilvl w:val="1"/>
          <w:numId w:val="21"/>
        </w:numPr>
      </w:pPr>
      <w:r w:rsidRPr="00CC526A">
        <w:t>https://github.com/w3c/respec</w:t>
      </w:r>
    </w:p>
    <w:p w14:paraId="48BE4F58" w14:textId="77777777" w:rsidR="006A2D2C" w:rsidRPr="002E1097" w:rsidRDefault="006A2D2C" w:rsidP="002B3E14">
      <w:pPr>
        <w:pStyle w:val="EditorsNote"/>
        <w:ind w:left="568" w:firstLine="0"/>
      </w:pPr>
      <w:r>
        <w:t>For SA4#121-e, a workflow and tools will be prepared.</w:t>
      </w:r>
    </w:p>
    <w:p w14:paraId="0B64760F" w14:textId="004FDFB8" w:rsidR="00F101BC" w:rsidRDefault="00F101BC" w:rsidP="00F101BC">
      <w:pPr>
        <w:pStyle w:val="Heading1"/>
      </w:pPr>
      <w:bookmarkStart w:id="192" w:name="_Toc103918189"/>
      <w:bookmarkStart w:id="193" w:name="_Toc112186280"/>
      <w:r>
        <w:t>8</w:t>
      </w:r>
      <w:r>
        <w:tab/>
        <w:t>Potentially Relevant 5G Media Service Enablers</w:t>
      </w:r>
      <w:bookmarkEnd w:id="192"/>
      <w:bookmarkEnd w:id="193"/>
    </w:p>
    <w:p w14:paraId="2811DD37" w14:textId="77777777" w:rsidR="00F101BC" w:rsidRDefault="00F101BC" w:rsidP="00F101BC">
      <w:pPr>
        <w:pStyle w:val="EditorsNote"/>
      </w:pPr>
      <w:r>
        <w:t xml:space="preserve">Editor’s Note: </w:t>
      </w:r>
    </w:p>
    <w:p w14:paraId="5060508F" w14:textId="77777777" w:rsidR="00F101BC" w:rsidRDefault="00F101BC" w:rsidP="00F101BC">
      <w:pPr>
        <w:pStyle w:val="EditorsNote"/>
        <w:ind w:hanging="567"/>
      </w:pPr>
      <w:r>
        <w:lastRenderedPageBreak/>
        <w:t>-</w:t>
      </w:r>
      <w:r>
        <w:tab/>
        <w:t>collect MSEs that may be defined</w:t>
      </w:r>
    </w:p>
    <w:p w14:paraId="19FF6607" w14:textId="77777777" w:rsidR="00F101BC" w:rsidRDefault="00F101BC" w:rsidP="00F101BC">
      <w:pPr>
        <w:pStyle w:val="EditorsNote"/>
        <w:ind w:hanging="567"/>
      </w:pPr>
      <w:r>
        <w:t>-</w:t>
      </w:r>
      <w:r>
        <w:tab/>
        <w:t>identify existing 3GPP specifications that may be improved using MSE concept</w:t>
      </w:r>
    </w:p>
    <w:p w14:paraId="75F9D97B" w14:textId="77777777" w:rsidR="00F101BC" w:rsidRDefault="00F101BC" w:rsidP="00F101BC">
      <w:pPr>
        <w:pStyle w:val="EditorsNote"/>
        <w:ind w:hanging="283"/>
      </w:pPr>
      <w:r>
        <w:t>-</w:t>
      </w:r>
      <w:r>
        <w:tab/>
        <w:t xml:space="preserve">MBMS/MBS Client, </w:t>
      </w:r>
    </w:p>
    <w:p w14:paraId="0D1933B4" w14:textId="77777777" w:rsidR="00F101BC" w:rsidRDefault="00F101BC" w:rsidP="00F101BC">
      <w:pPr>
        <w:pStyle w:val="EditorsNote"/>
        <w:ind w:hanging="283"/>
      </w:pPr>
      <w:r>
        <w:t>-</w:t>
      </w:r>
      <w:r>
        <w:tab/>
        <w:t>5GMS Media Player</w:t>
      </w:r>
    </w:p>
    <w:p w14:paraId="1AE14926" w14:textId="77777777" w:rsidR="00F101BC" w:rsidRDefault="00F101BC" w:rsidP="00F101BC">
      <w:pPr>
        <w:pStyle w:val="EditorsNote"/>
        <w:ind w:hanging="567"/>
      </w:pPr>
      <w:r>
        <w:t>-</w:t>
      </w:r>
      <w:r>
        <w:tab/>
        <w:t>identify new enablers that may fit into the MSE concept</w:t>
      </w:r>
    </w:p>
    <w:p w14:paraId="4FBFF897" w14:textId="77777777" w:rsidR="00F101BC" w:rsidRDefault="00F101BC" w:rsidP="00F101BC">
      <w:pPr>
        <w:pStyle w:val="EditorsNote"/>
        <w:ind w:hanging="283"/>
      </w:pPr>
      <w:r>
        <w:t>-</w:t>
      </w:r>
      <w:r>
        <w:tab/>
        <w:t>Split Rendering</w:t>
      </w:r>
    </w:p>
    <w:p w14:paraId="12B0A521" w14:textId="77777777" w:rsidR="00F101BC" w:rsidRPr="003D3DE1" w:rsidRDefault="00F101BC" w:rsidP="002B3E14">
      <w:pPr>
        <w:pStyle w:val="EditorsNote"/>
        <w:ind w:hanging="283"/>
      </w:pPr>
      <w:r>
        <w:t>-</w:t>
      </w:r>
      <w:r>
        <w:tab/>
        <w:t>AI/ML functionalities</w:t>
      </w:r>
      <w:r>
        <w:tab/>
      </w:r>
    </w:p>
    <w:p w14:paraId="044F6F36" w14:textId="1346389D" w:rsidR="002A6262" w:rsidRDefault="002A6262" w:rsidP="002A6262">
      <w:pPr>
        <w:pStyle w:val="Heading1"/>
      </w:pPr>
      <w:bookmarkStart w:id="194" w:name="_Toc103918190"/>
      <w:bookmarkStart w:id="195" w:name="_Toc112186281"/>
      <w:r>
        <w:t>9</w:t>
      </w:r>
      <w:r>
        <w:tab/>
        <w:t>Conclusions and Recommendations</w:t>
      </w:r>
      <w:bookmarkEnd w:id="194"/>
      <w:bookmarkEnd w:id="195"/>
    </w:p>
    <w:p w14:paraId="766A22CF" w14:textId="77777777" w:rsidR="002A6262" w:rsidRDefault="002A6262" w:rsidP="002A6262">
      <w:pPr>
        <w:pStyle w:val="EditorsNote"/>
      </w:pPr>
      <w:r>
        <w:t xml:space="preserve">Editor’s Note: </w:t>
      </w:r>
    </w:p>
    <w:p w14:paraId="0768F473" w14:textId="77777777" w:rsidR="002A6262" w:rsidRDefault="002A6262" w:rsidP="002A6262">
      <w:pPr>
        <w:pStyle w:val="EditorsNote"/>
        <w:numPr>
          <w:ilvl w:val="0"/>
          <w:numId w:val="113"/>
        </w:numPr>
      </w:pPr>
      <w:r>
        <w:t>summarize the document</w:t>
      </w:r>
    </w:p>
    <w:p w14:paraId="08177474" w14:textId="2200D265" w:rsidR="00080512" w:rsidRPr="004D3578" w:rsidRDefault="002A6262" w:rsidP="002A6262">
      <w:pPr>
        <w:pStyle w:val="EditorsNote"/>
        <w:numPr>
          <w:ilvl w:val="0"/>
          <w:numId w:val="21"/>
        </w:numPr>
      </w:pPr>
      <w:r>
        <w:t>recommend the use of what is provided in clause 6, 7, and 8.</w:t>
      </w:r>
    </w:p>
    <w:p w14:paraId="23510EB0" w14:textId="768DF33D" w:rsidR="00904086" w:rsidRDefault="00904086" w:rsidP="00904086">
      <w:pPr>
        <w:pStyle w:val="Heading8"/>
      </w:pPr>
      <w:bookmarkStart w:id="196" w:name="tsgNames"/>
      <w:bookmarkStart w:id="197" w:name="_Toc112186282"/>
      <w:bookmarkEnd w:id="196"/>
      <w:r w:rsidRPr="004D3578">
        <w:t>Annex A (</w:t>
      </w:r>
      <w:r>
        <w:t>informative</w:t>
      </w:r>
      <w:r w:rsidRPr="004D3578">
        <w:t>):</w:t>
      </w:r>
      <w:r>
        <w:t xml:space="preserve"> Details on Tools and Templates</w:t>
      </w:r>
      <w:bookmarkEnd w:id="197"/>
    </w:p>
    <w:p w14:paraId="77AD4549" w14:textId="77777777" w:rsidR="00904086" w:rsidRDefault="00904086" w:rsidP="00904086">
      <w:pPr>
        <w:pStyle w:val="EditorsNote"/>
      </w:pPr>
      <w:r>
        <w:t xml:space="preserve">Editor’s Note: </w:t>
      </w:r>
    </w:p>
    <w:p w14:paraId="4D47E912" w14:textId="77777777" w:rsidR="00904086" w:rsidRDefault="00904086" w:rsidP="00904086">
      <w:pPr>
        <w:pStyle w:val="EditorsNote"/>
        <w:numPr>
          <w:ilvl w:val="0"/>
          <w:numId w:val="21"/>
        </w:numPr>
      </w:pPr>
      <w:r>
        <w:t>Provide details information on the tools and the work flow templates</w:t>
      </w:r>
    </w:p>
    <w:p w14:paraId="5AC53293" w14:textId="77777777" w:rsidR="00904086" w:rsidRDefault="00904086" w:rsidP="00904086">
      <w:pPr>
        <w:pStyle w:val="EditorsNote"/>
        <w:numPr>
          <w:ilvl w:val="0"/>
          <w:numId w:val="21"/>
        </w:numPr>
      </w:pPr>
      <w:r>
        <w:t>Provide install instructions</w:t>
      </w:r>
    </w:p>
    <w:p w14:paraId="5A3225D7" w14:textId="1790554B" w:rsidR="00904086" w:rsidRDefault="00904086" w:rsidP="00904086">
      <w:pPr>
        <w:pStyle w:val="EditorsNote"/>
        <w:numPr>
          <w:ilvl w:val="0"/>
          <w:numId w:val="21"/>
        </w:numPr>
      </w:pPr>
      <w:r>
        <w:t>Examples: ASCII-Doc, MSC, github repositories</w:t>
      </w:r>
    </w:p>
    <w:p w14:paraId="1724D2EC" w14:textId="64C19F73" w:rsidR="005E0EA5" w:rsidRDefault="005E0EA5" w:rsidP="00904086">
      <w:pPr>
        <w:pStyle w:val="EditorsNote"/>
        <w:numPr>
          <w:ilvl w:val="0"/>
          <w:numId w:val="21"/>
        </w:numPr>
      </w:pPr>
      <w:r>
        <w:t>Online repositories</w:t>
      </w:r>
    </w:p>
    <w:p w14:paraId="730EE9EC" w14:textId="36758A3A" w:rsidR="005E0EA5" w:rsidRPr="00B30E9F" w:rsidRDefault="005E0EA5" w:rsidP="00904086">
      <w:pPr>
        <w:pStyle w:val="EditorsNote"/>
        <w:numPr>
          <w:ilvl w:val="0"/>
          <w:numId w:val="21"/>
        </w:numPr>
      </w:pPr>
      <w:r>
        <w:t>Atttachments</w:t>
      </w:r>
    </w:p>
    <w:p w14:paraId="50E28D49" w14:textId="77777777" w:rsidR="00904086" w:rsidRPr="00BB4360" w:rsidRDefault="00904086" w:rsidP="002B3E14"/>
    <w:p w14:paraId="06FAD520" w14:textId="2F3D41A8" w:rsidR="00054A22" w:rsidRPr="00235394" w:rsidRDefault="00080512" w:rsidP="00FD4BD2">
      <w:pPr>
        <w:pStyle w:val="Heading8"/>
      </w:pPr>
      <w:r w:rsidRPr="004D3578">
        <w:br w:type="page"/>
      </w:r>
      <w:bookmarkStart w:id="198" w:name="_Toc112186283"/>
      <w:r w:rsidRPr="004D3578">
        <w:lastRenderedPageBreak/>
        <w:t>Annex &lt;X&gt; (informative):</w:t>
      </w:r>
      <w:r w:rsidRPr="004D3578">
        <w:br/>
        <w:t>Change history</w:t>
      </w:r>
      <w:bookmarkStart w:id="199" w:name="historyclause"/>
      <w:bookmarkEnd w:id="198"/>
      <w:bookmarkEnd w:id="1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F7D9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F7D9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F7D90">
        <w:tc>
          <w:tcPr>
            <w:tcW w:w="800" w:type="dxa"/>
            <w:shd w:val="solid" w:color="FFFFFF" w:fill="auto"/>
          </w:tcPr>
          <w:p w14:paraId="433EA83C" w14:textId="6F1B7810" w:rsidR="003C3971" w:rsidRPr="006B0D02" w:rsidRDefault="00E93F69" w:rsidP="00C72833">
            <w:pPr>
              <w:pStyle w:val="TAC"/>
              <w:rPr>
                <w:sz w:val="16"/>
                <w:szCs w:val="16"/>
              </w:rPr>
            </w:pPr>
            <w:r>
              <w:rPr>
                <w:sz w:val="16"/>
                <w:szCs w:val="16"/>
              </w:rPr>
              <w:t>2022-02</w:t>
            </w:r>
          </w:p>
        </w:tc>
        <w:tc>
          <w:tcPr>
            <w:tcW w:w="800" w:type="dxa"/>
            <w:shd w:val="solid" w:color="FFFFFF" w:fill="auto"/>
          </w:tcPr>
          <w:p w14:paraId="55C8CC01" w14:textId="58C49B0C" w:rsidR="003C3971" w:rsidRPr="006B0D02" w:rsidRDefault="00E93F69" w:rsidP="00C72833">
            <w:pPr>
              <w:pStyle w:val="TAC"/>
              <w:rPr>
                <w:sz w:val="16"/>
                <w:szCs w:val="16"/>
              </w:rPr>
            </w:pPr>
            <w:r>
              <w:rPr>
                <w:sz w:val="16"/>
                <w:szCs w:val="16"/>
              </w:rPr>
              <w:t>SA4#117</w:t>
            </w:r>
          </w:p>
        </w:tc>
        <w:tc>
          <w:tcPr>
            <w:tcW w:w="1094" w:type="dxa"/>
            <w:shd w:val="solid" w:color="FFFFFF" w:fill="auto"/>
          </w:tcPr>
          <w:p w14:paraId="134723C6" w14:textId="44442BF5" w:rsidR="003C3971" w:rsidRPr="006B0D02" w:rsidRDefault="00E93F69" w:rsidP="00C72833">
            <w:pPr>
              <w:pStyle w:val="TAC"/>
              <w:rPr>
                <w:sz w:val="16"/>
                <w:szCs w:val="16"/>
              </w:rPr>
            </w:pPr>
            <w:r>
              <w:rPr>
                <w:sz w:val="16"/>
                <w:szCs w:val="16"/>
              </w:rPr>
              <w:t>S4-220031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9BC72D3" w:rsidR="003C3971" w:rsidRPr="006B0D02" w:rsidRDefault="00E93F69" w:rsidP="00C72833">
            <w:pPr>
              <w:pStyle w:val="TAL"/>
              <w:rPr>
                <w:sz w:val="16"/>
                <w:szCs w:val="16"/>
              </w:rPr>
            </w:pPr>
            <w:r>
              <w:rPr>
                <w:sz w:val="16"/>
                <w:szCs w:val="16"/>
              </w:rPr>
              <w:t>Initial version</w:t>
            </w:r>
          </w:p>
        </w:tc>
        <w:tc>
          <w:tcPr>
            <w:tcW w:w="708" w:type="dxa"/>
            <w:shd w:val="solid" w:color="FFFFFF" w:fill="auto"/>
          </w:tcPr>
          <w:p w14:paraId="5E97A6B2" w14:textId="70802344" w:rsidR="003C3971" w:rsidRPr="007D6048" w:rsidRDefault="00E93F69" w:rsidP="00C72833">
            <w:pPr>
              <w:pStyle w:val="TAC"/>
              <w:rPr>
                <w:sz w:val="16"/>
                <w:szCs w:val="16"/>
              </w:rPr>
            </w:pPr>
            <w:r>
              <w:rPr>
                <w:sz w:val="16"/>
                <w:szCs w:val="16"/>
              </w:rPr>
              <w:t>V0.0.1</w:t>
            </w:r>
          </w:p>
        </w:tc>
      </w:tr>
      <w:tr w:rsidR="00CF7D90" w:rsidRPr="006B0D02" w14:paraId="67DBCE29" w14:textId="77777777" w:rsidTr="00CF7D90">
        <w:tc>
          <w:tcPr>
            <w:tcW w:w="800" w:type="dxa"/>
            <w:tcBorders>
              <w:top w:val="single" w:sz="6" w:space="0" w:color="auto"/>
              <w:left w:val="single" w:sz="6" w:space="0" w:color="auto"/>
              <w:bottom w:val="single" w:sz="6" w:space="0" w:color="auto"/>
              <w:right w:val="single" w:sz="6" w:space="0" w:color="auto"/>
            </w:tcBorders>
            <w:shd w:val="solid" w:color="FFFFFF" w:fill="auto"/>
          </w:tcPr>
          <w:p w14:paraId="2C023254" w14:textId="77777777" w:rsidR="00CF7D90" w:rsidRPr="006B0D02" w:rsidRDefault="00CF7D90" w:rsidP="00CB525F">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5199FA" w14:textId="77777777" w:rsidR="00CF7D90" w:rsidRPr="006B0D02" w:rsidRDefault="00CF7D90" w:rsidP="00CB525F">
            <w:pPr>
              <w:pStyle w:val="TAC"/>
              <w:rPr>
                <w:sz w:val="16"/>
                <w:szCs w:val="16"/>
              </w:rPr>
            </w:pPr>
            <w:r>
              <w:rPr>
                <w:sz w:val="16"/>
                <w:szCs w:val="16"/>
              </w:rPr>
              <w:t>SA4#117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8D0761" w14:textId="7ED7658F" w:rsidR="00CF7D90" w:rsidRPr="006B0D02" w:rsidRDefault="00CF7D90" w:rsidP="00CB525F">
            <w:pPr>
              <w:pStyle w:val="TAC"/>
              <w:rPr>
                <w:sz w:val="16"/>
                <w:szCs w:val="16"/>
              </w:rPr>
            </w:pPr>
            <w:r>
              <w:rPr>
                <w:sz w:val="16"/>
                <w:szCs w:val="16"/>
              </w:rPr>
              <w:t>S4-220282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0DBF2" w14:textId="77777777" w:rsidR="00CF7D90" w:rsidRPr="006B0D02" w:rsidRDefault="00CF7D90"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2A63D" w14:textId="77777777" w:rsidR="00CF7D90" w:rsidRPr="006B0D02" w:rsidRDefault="00CF7D90"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02509" w14:textId="77777777" w:rsidR="00CF7D90" w:rsidRPr="006B0D02" w:rsidRDefault="00CF7D90"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69B0EC" w14:textId="31188FF5" w:rsidR="00CF7D90" w:rsidRPr="006B0D02" w:rsidRDefault="00CF7D90" w:rsidP="00CB525F">
            <w:pPr>
              <w:pStyle w:val="TAL"/>
              <w:rPr>
                <w:sz w:val="16"/>
                <w:szCs w:val="16"/>
              </w:rPr>
            </w:pPr>
            <w:r>
              <w:rPr>
                <w:sz w:val="16"/>
                <w:szCs w:val="16"/>
              </w:rPr>
              <w:t>Version agreed during S</w:t>
            </w:r>
            <w:r w:rsidR="00876D63">
              <w:rPr>
                <w:sz w:val="16"/>
                <w:szCs w:val="16"/>
              </w:rPr>
              <w:t>A4#117e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521BB" w14:textId="22392DE7" w:rsidR="00CF7D90" w:rsidRPr="007D6048" w:rsidRDefault="00CF7D90" w:rsidP="00CB525F">
            <w:pPr>
              <w:pStyle w:val="TAC"/>
              <w:rPr>
                <w:sz w:val="16"/>
                <w:szCs w:val="16"/>
              </w:rPr>
            </w:pPr>
            <w:r>
              <w:rPr>
                <w:sz w:val="16"/>
                <w:szCs w:val="16"/>
              </w:rPr>
              <w:t>V0.</w:t>
            </w:r>
            <w:r w:rsidR="00876D63">
              <w:rPr>
                <w:sz w:val="16"/>
                <w:szCs w:val="16"/>
              </w:rPr>
              <w:t>1</w:t>
            </w:r>
            <w:r>
              <w:rPr>
                <w:sz w:val="16"/>
                <w:szCs w:val="16"/>
              </w:rPr>
              <w:t>.</w:t>
            </w:r>
            <w:r w:rsidR="00876D63">
              <w:rPr>
                <w:sz w:val="16"/>
                <w:szCs w:val="16"/>
              </w:rPr>
              <w:t>0</w:t>
            </w:r>
          </w:p>
        </w:tc>
      </w:tr>
      <w:tr w:rsidR="00A43B18" w:rsidRPr="006B0D02" w14:paraId="19A8E7E4" w14:textId="77777777" w:rsidTr="00CB525F">
        <w:tc>
          <w:tcPr>
            <w:tcW w:w="800" w:type="dxa"/>
            <w:tcBorders>
              <w:top w:val="single" w:sz="6" w:space="0" w:color="auto"/>
              <w:left w:val="single" w:sz="6" w:space="0" w:color="auto"/>
              <w:bottom w:val="single" w:sz="6" w:space="0" w:color="auto"/>
              <w:right w:val="single" w:sz="6" w:space="0" w:color="auto"/>
            </w:tcBorders>
            <w:shd w:val="solid" w:color="FFFFFF" w:fill="auto"/>
          </w:tcPr>
          <w:p w14:paraId="6E81C5A3" w14:textId="2720B3D6" w:rsidR="00A43B18" w:rsidRPr="006B0D02" w:rsidRDefault="00A43B18" w:rsidP="00CB525F">
            <w:pPr>
              <w:pStyle w:val="TAC"/>
              <w:rPr>
                <w:sz w:val="16"/>
                <w:szCs w:val="16"/>
              </w:rPr>
            </w:pPr>
            <w:r>
              <w:rPr>
                <w:sz w:val="16"/>
                <w:szCs w:val="16"/>
              </w:rPr>
              <w:t>2022-04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7FEDF" w14:textId="1948ED67" w:rsidR="00A43B18" w:rsidRPr="006B0D02" w:rsidRDefault="00A43B18" w:rsidP="00CB525F">
            <w:pPr>
              <w:pStyle w:val="TAC"/>
              <w:rPr>
                <w:sz w:val="16"/>
                <w:szCs w:val="16"/>
              </w:rPr>
            </w:pPr>
            <w:r>
              <w:rPr>
                <w:sz w:val="16"/>
                <w:szCs w:val="16"/>
              </w:rPr>
              <w:t>SA4#118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495FD8" w14:textId="6695E03B" w:rsidR="00A43B18" w:rsidRPr="006B0D02" w:rsidRDefault="00A43B18" w:rsidP="00CB525F">
            <w:pPr>
              <w:pStyle w:val="TAC"/>
              <w:rPr>
                <w:sz w:val="16"/>
                <w:szCs w:val="16"/>
              </w:rPr>
            </w:pPr>
            <w:r>
              <w:rPr>
                <w:sz w:val="16"/>
                <w:szCs w:val="16"/>
              </w:rPr>
              <w:t>S4-220</w:t>
            </w:r>
            <w:r w:rsidR="00953291">
              <w:rPr>
                <w:sz w:val="16"/>
                <w:szCs w:val="16"/>
              </w:rPr>
              <w:t>566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EA91B" w14:textId="77777777" w:rsidR="00A43B18" w:rsidRPr="006B0D02" w:rsidRDefault="00A43B18"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A16CC" w14:textId="77777777" w:rsidR="00A43B18" w:rsidRPr="006B0D02" w:rsidRDefault="00A43B18"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96D78" w14:textId="77777777" w:rsidR="00A43B18" w:rsidRPr="006B0D02" w:rsidRDefault="00A43B18"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D98656" w14:textId="5E6BA138" w:rsidR="00A43B18" w:rsidRPr="006B0D02" w:rsidRDefault="00A43B18" w:rsidP="00CB525F">
            <w:pPr>
              <w:pStyle w:val="TAL"/>
              <w:rPr>
                <w:sz w:val="16"/>
                <w:szCs w:val="16"/>
              </w:rPr>
            </w:pPr>
            <w:r>
              <w:rPr>
                <w:sz w:val="16"/>
                <w:szCs w:val="16"/>
              </w:rPr>
              <w:t>Version agreed during SA4#118e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360E5" w14:textId="33A72577" w:rsidR="00A43B18" w:rsidRPr="007D6048" w:rsidRDefault="00A43B18" w:rsidP="00CB525F">
            <w:pPr>
              <w:pStyle w:val="TAC"/>
              <w:rPr>
                <w:sz w:val="16"/>
                <w:szCs w:val="16"/>
              </w:rPr>
            </w:pPr>
            <w:r>
              <w:rPr>
                <w:sz w:val="16"/>
                <w:szCs w:val="16"/>
              </w:rPr>
              <w:t>V0.2.0</w:t>
            </w:r>
          </w:p>
        </w:tc>
      </w:tr>
    </w:tbl>
    <w:p w14:paraId="6BA8C2E7" w14:textId="77777777" w:rsidR="003C3971" w:rsidRPr="00235394" w:rsidRDefault="003C3971" w:rsidP="003C3971"/>
    <w:sectPr w:rsidR="003C3971" w:rsidRPr="00235394">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Richard Bradbury (2022-08-15)" w:date="2022-08-15T18:24:00Z" w:initials="RJB">
    <w:p w14:paraId="5BC0767E" w14:textId="77777777" w:rsidR="00CC53FF" w:rsidRDefault="00CC53FF" w:rsidP="00CC53FF">
      <w:pPr>
        <w:pStyle w:val="CommentText"/>
      </w:pPr>
      <w:r>
        <w:rPr>
          <w:rStyle w:val="CommentReference"/>
        </w:rPr>
        <w:annotationRef/>
      </w:r>
      <w:r>
        <w:t>Why this limitation?</w:t>
      </w:r>
    </w:p>
    <w:p w14:paraId="018EADC6" w14:textId="77777777" w:rsidR="00CC53FF" w:rsidRDefault="00CC53FF" w:rsidP="00CC53FF">
      <w:pPr>
        <w:pStyle w:val="CommentText"/>
      </w:pPr>
      <w:r>
        <w:t>Could the AS not be deployed externally too?</w:t>
      </w:r>
    </w:p>
    <w:p w14:paraId="59AD2AEB" w14:textId="77777777" w:rsidR="00CC53FF" w:rsidRDefault="00CC53FF" w:rsidP="00CC53FF">
      <w:pPr>
        <w:pStyle w:val="CommentText"/>
      </w:pPr>
      <w:r>
        <w:t>Or is MSE-2 not relevant in that scenario?</w:t>
      </w:r>
    </w:p>
  </w:comment>
  <w:comment w:id="151" w:author="Thomas Stockhammer" w:date="2022-08-19T17:40:00Z" w:initials="TS">
    <w:p w14:paraId="635456BB" w14:textId="77777777" w:rsidR="00CC53FF" w:rsidRDefault="00CC53FF" w:rsidP="00CC53FF">
      <w:pPr>
        <w:pStyle w:val="CommentText"/>
      </w:pPr>
      <w:r>
        <w:rPr>
          <w:rStyle w:val="CommentReference"/>
        </w:rPr>
        <w:annotationRef/>
      </w:r>
      <w:r>
        <w:t>The latter</w:t>
      </w:r>
    </w:p>
  </w:comment>
  <w:comment w:id="155" w:author="Richard Bradbury (2022-08-15)" w:date="2022-08-15T19:01:00Z" w:initials="RJB">
    <w:p w14:paraId="359035AD" w14:textId="77777777" w:rsidR="00CC53FF" w:rsidRDefault="00CC53FF" w:rsidP="00CC53FF">
      <w:pPr>
        <w:pStyle w:val="CommentText"/>
      </w:pPr>
      <w:r>
        <w:rPr>
          <w:rStyle w:val="CommentReference"/>
        </w:rPr>
        <w:annotationRef/>
      </w:r>
      <w:r>
        <w:t>Better example might be 5GMS for 5G Media Streaming?</w:t>
      </w:r>
    </w:p>
  </w:comment>
  <w:comment w:id="156" w:author="Thomas Stockhammer" w:date="2022-08-19T17:46:00Z" w:initials="TS">
    <w:p w14:paraId="7867FD58" w14:textId="77777777" w:rsidR="00CC53FF" w:rsidRDefault="00CC53FF" w:rsidP="00CC53FF">
      <w:pPr>
        <w:pStyle w:val="CommentText"/>
      </w:pPr>
      <w:r>
        <w:rPr>
          <w:rStyle w:val="CommentReference"/>
        </w:rPr>
        <w:annotationRef/>
      </w:r>
      <w:r>
        <w:t>Refers to usage as in Open XR</w:t>
      </w:r>
    </w:p>
  </w:comment>
  <w:comment w:id="157" w:author="Richard Bradbury (2022-08-15)" w:date="2022-08-15T19:00:00Z" w:initials="RJB">
    <w:p w14:paraId="486F0E75" w14:textId="77777777" w:rsidR="00CC53FF" w:rsidRDefault="00CC53FF" w:rsidP="00CC53FF">
      <w:pPr>
        <w:pStyle w:val="CommentText"/>
      </w:pPr>
      <w:r>
        <w:rPr>
          <w:rStyle w:val="CommentReference"/>
        </w:rPr>
        <w:annotationRef/>
      </w:r>
      <w:r>
        <w:t>Not very well explained.</w:t>
      </w:r>
    </w:p>
    <w:p w14:paraId="678A7126" w14:textId="77777777" w:rsidR="00CC53FF" w:rsidRDefault="00CC53FF" w:rsidP="00CC53FF">
      <w:pPr>
        <w:pStyle w:val="CommentText"/>
      </w:pPr>
      <w:r>
        <w:t>Which description above?</w:t>
      </w:r>
    </w:p>
  </w:comment>
  <w:comment w:id="158" w:author="Thomas Stockhammer" w:date="2022-08-19T17:46:00Z" w:initials="TS">
    <w:p w14:paraId="4523A60E" w14:textId="77777777" w:rsidR="00CC53FF" w:rsidRDefault="00CC53FF" w:rsidP="00CC53FF">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D2AEB" w15:done="0"/>
  <w15:commentEx w15:paraId="635456BB" w15:paraIdParent="59AD2AEB" w15:done="0"/>
  <w15:commentEx w15:paraId="359035AD" w15:done="0"/>
  <w15:commentEx w15:paraId="7867FD58" w15:paraIdParent="359035AD" w15:done="0"/>
  <w15:commentEx w15:paraId="678A7126" w15:done="0"/>
  <w15:commentEx w15:paraId="4523A60E" w15:paraIdParent="678A71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0DCB" w16cex:dateUtc="2022-08-15T17:24:00Z"/>
  <w16cex:commentExtensible w16cex:durableId="26AA4981" w16cex:dateUtc="2022-08-19T15:40:00Z"/>
  <w16cex:commentExtensible w16cex:durableId="26A5166E" w16cex:dateUtc="2022-08-15T18:01:00Z"/>
  <w16cex:commentExtensible w16cex:durableId="26AA4AF0" w16cex:dateUtc="2022-08-19T15:46:00Z"/>
  <w16cex:commentExtensible w16cex:durableId="26A51662" w16cex:dateUtc="2022-08-15T18:00:00Z"/>
  <w16cex:commentExtensible w16cex:durableId="26AA4AFF" w16cex:dateUtc="2022-08-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D2AEB" w16cid:durableId="26A50DCB"/>
  <w16cid:commentId w16cid:paraId="635456BB" w16cid:durableId="26AA4981"/>
  <w16cid:commentId w16cid:paraId="359035AD" w16cid:durableId="26A5166E"/>
  <w16cid:commentId w16cid:paraId="7867FD58" w16cid:durableId="26AA4AF0"/>
  <w16cid:commentId w16cid:paraId="678A7126" w16cid:durableId="26A51662"/>
  <w16cid:commentId w16cid:paraId="4523A60E" w16cid:durableId="26AA4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763C" w14:textId="77777777" w:rsidR="00F67763" w:rsidRDefault="00F67763">
      <w:r>
        <w:separator/>
      </w:r>
    </w:p>
  </w:endnote>
  <w:endnote w:type="continuationSeparator" w:id="0">
    <w:p w14:paraId="09363E06" w14:textId="77777777" w:rsidR="00F67763" w:rsidRDefault="00F67763">
      <w:r>
        <w:continuationSeparator/>
      </w:r>
    </w:p>
  </w:endnote>
  <w:endnote w:type="continuationNotice" w:id="1">
    <w:p w14:paraId="7D432089" w14:textId="77777777" w:rsidR="00F67763" w:rsidRDefault="00F677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383C" w14:textId="77777777" w:rsidR="00F67763" w:rsidRDefault="00F67763">
      <w:r>
        <w:separator/>
      </w:r>
    </w:p>
  </w:footnote>
  <w:footnote w:type="continuationSeparator" w:id="0">
    <w:p w14:paraId="4C8B9A9C" w14:textId="77777777" w:rsidR="00F67763" w:rsidRDefault="00F67763">
      <w:r>
        <w:continuationSeparator/>
      </w:r>
    </w:p>
  </w:footnote>
  <w:footnote w:type="continuationNotice" w:id="1">
    <w:p w14:paraId="69500275" w14:textId="77777777" w:rsidR="00F67763" w:rsidRDefault="00F677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95097B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0CDA">
      <w:rPr>
        <w:rFonts w:ascii="Arial" w:hAnsi="Arial" w:cs="Arial"/>
        <w:b/>
        <w:noProof/>
        <w:sz w:val="18"/>
        <w:szCs w:val="18"/>
      </w:rPr>
      <w:t>3GPP TR 26.857 V0.3.3 (2022-08)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E35AE2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0CD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990AE6"/>
    <w:multiLevelType w:val="hybridMultilevel"/>
    <w:tmpl w:val="8278A992"/>
    <w:lvl w:ilvl="0" w:tplc="F110A0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076427"/>
    <w:multiLevelType w:val="multilevel"/>
    <w:tmpl w:val="048E0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CC7ADB"/>
    <w:multiLevelType w:val="hybridMultilevel"/>
    <w:tmpl w:val="C820F88E"/>
    <w:lvl w:ilvl="0" w:tplc="E226564C">
      <w:start w:val="1"/>
      <w:numFmt w:val="bullet"/>
      <w:lvlText w:val="•"/>
      <w:lvlJc w:val="left"/>
      <w:pPr>
        <w:tabs>
          <w:tab w:val="num" w:pos="720"/>
        </w:tabs>
        <w:ind w:left="720" w:hanging="360"/>
      </w:pPr>
      <w:rPr>
        <w:rFonts w:ascii="Arial" w:hAnsi="Arial" w:hint="default"/>
      </w:rPr>
    </w:lvl>
    <w:lvl w:ilvl="1" w:tplc="FFE4779A">
      <w:numFmt w:val="bullet"/>
      <w:lvlText w:val="•"/>
      <w:lvlJc w:val="left"/>
      <w:pPr>
        <w:tabs>
          <w:tab w:val="num" w:pos="1440"/>
        </w:tabs>
        <w:ind w:left="1440" w:hanging="360"/>
      </w:pPr>
      <w:rPr>
        <w:rFonts w:ascii="Arial" w:hAnsi="Arial" w:hint="default"/>
      </w:rPr>
    </w:lvl>
    <w:lvl w:ilvl="2" w:tplc="BC08218C">
      <w:numFmt w:val="bullet"/>
      <w:lvlText w:val="•"/>
      <w:lvlJc w:val="left"/>
      <w:pPr>
        <w:tabs>
          <w:tab w:val="num" w:pos="2160"/>
        </w:tabs>
        <w:ind w:left="2160" w:hanging="360"/>
      </w:pPr>
      <w:rPr>
        <w:rFonts w:ascii="Microsoft Sans Serif" w:hAnsi="Microsoft Sans Serif" w:hint="default"/>
      </w:rPr>
    </w:lvl>
    <w:lvl w:ilvl="3" w:tplc="5D3AF6DE" w:tentative="1">
      <w:start w:val="1"/>
      <w:numFmt w:val="bullet"/>
      <w:lvlText w:val="•"/>
      <w:lvlJc w:val="left"/>
      <w:pPr>
        <w:tabs>
          <w:tab w:val="num" w:pos="2880"/>
        </w:tabs>
        <w:ind w:left="2880" w:hanging="360"/>
      </w:pPr>
      <w:rPr>
        <w:rFonts w:ascii="Arial" w:hAnsi="Arial" w:hint="default"/>
      </w:rPr>
    </w:lvl>
    <w:lvl w:ilvl="4" w:tplc="4BE295A8" w:tentative="1">
      <w:start w:val="1"/>
      <w:numFmt w:val="bullet"/>
      <w:lvlText w:val="•"/>
      <w:lvlJc w:val="left"/>
      <w:pPr>
        <w:tabs>
          <w:tab w:val="num" w:pos="3600"/>
        </w:tabs>
        <w:ind w:left="3600" w:hanging="360"/>
      </w:pPr>
      <w:rPr>
        <w:rFonts w:ascii="Arial" w:hAnsi="Arial" w:hint="default"/>
      </w:rPr>
    </w:lvl>
    <w:lvl w:ilvl="5" w:tplc="B418903C" w:tentative="1">
      <w:start w:val="1"/>
      <w:numFmt w:val="bullet"/>
      <w:lvlText w:val="•"/>
      <w:lvlJc w:val="left"/>
      <w:pPr>
        <w:tabs>
          <w:tab w:val="num" w:pos="4320"/>
        </w:tabs>
        <w:ind w:left="4320" w:hanging="360"/>
      </w:pPr>
      <w:rPr>
        <w:rFonts w:ascii="Arial" w:hAnsi="Arial" w:hint="default"/>
      </w:rPr>
    </w:lvl>
    <w:lvl w:ilvl="6" w:tplc="E3E0AFD6" w:tentative="1">
      <w:start w:val="1"/>
      <w:numFmt w:val="bullet"/>
      <w:lvlText w:val="•"/>
      <w:lvlJc w:val="left"/>
      <w:pPr>
        <w:tabs>
          <w:tab w:val="num" w:pos="5040"/>
        </w:tabs>
        <w:ind w:left="5040" w:hanging="360"/>
      </w:pPr>
      <w:rPr>
        <w:rFonts w:ascii="Arial" w:hAnsi="Arial" w:hint="default"/>
      </w:rPr>
    </w:lvl>
    <w:lvl w:ilvl="7" w:tplc="5474772E" w:tentative="1">
      <w:start w:val="1"/>
      <w:numFmt w:val="bullet"/>
      <w:lvlText w:val="•"/>
      <w:lvlJc w:val="left"/>
      <w:pPr>
        <w:tabs>
          <w:tab w:val="num" w:pos="5760"/>
        </w:tabs>
        <w:ind w:left="5760" w:hanging="360"/>
      </w:pPr>
      <w:rPr>
        <w:rFonts w:ascii="Arial" w:hAnsi="Arial" w:hint="default"/>
      </w:rPr>
    </w:lvl>
    <w:lvl w:ilvl="8" w:tplc="8D5A57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388B7078"/>
    <w:multiLevelType w:val="hybridMultilevel"/>
    <w:tmpl w:val="F3327B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7" w15:restartNumberingAfterBreak="0">
    <w:nsid w:val="48176103"/>
    <w:multiLevelType w:val="hybridMultilevel"/>
    <w:tmpl w:val="D45E97A0"/>
    <w:lvl w:ilvl="0" w:tplc="FC586C58">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9" w15:restartNumberingAfterBreak="0">
    <w:nsid w:val="7246294B"/>
    <w:multiLevelType w:val="multilevel"/>
    <w:tmpl w:val="C0482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589381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00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650381">
    <w:abstractNumId w:val="1"/>
  </w:num>
  <w:num w:numId="4" w16cid:durableId="878857478">
    <w:abstractNumId w:val="92"/>
  </w:num>
  <w:num w:numId="5" w16cid:durableId="1967807280">
    <w:abstractNumId w:val="38"/>
  </w:num>
  <w:num w:numId="6" w16cid:durableId="456920357">
    <w:abstractNumId w:val="18"/>
  </w:num>
  <w:num w:numId="7" w16cid:durableId="363333935">
    <w:abstractNumId w:val="60"/>
  </w:num>
  <w:num w:numId="8" w16cid:durableId="2137525982">
    <w:abstractNumId w:val="45"/>
  </w:num>
  <w:num w:numId="9" w16cid:durableId="928464555">
    <w:abstractNumId w:val="65"/>
  </w:num>
  <w:num w:numId="10" w16cid:durableId="863985108">
    <w:abstractNumId w:val="95"/>
  </w:num>
  <w:num w:numId="11" w16cid:durableId="1534809341">
    <w:abstractNumId w:val="61"/>
  </w:num>
  <w:num w:numId="12" w16cid:durableId="1812819061">
    <w:abstractNumId w:val="14"/>
  </w:num>
  <w:num w:numId="13" w16cid:durableId="679039888">
    <w:abstractNumId w:val="102"/>
  </w:num>
  <w:num w:numId="14" w16cid:durableId="962077267">
    <w:abstractNumId w:val="11"/>
  </w:num>
  <w:num w:numId="15" w16cid:durableId="573249199">
    <w:abstractNumId w:val="56"/>
  </w:num>
  <w:num w:numId="16" w16cid:durableId="1785614654">
    <w:abstractNumId w:val="77"/>
  </w:num>
  <w:num w:numId="17" w16cid:durableId="65500537">
    <w:abstractNumId w:val="27"/>
  </w:num>
  <w:num w:numId="18" w16cid:durableId="2143375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242814">
    <w:abstractNumId w:val="29"/>
  </w:num>
  <w:num w:numId="20" w16cid:durableId="4402852">
    <w:abstractNumId w:val="17"/>
  </w:num>
  <w:num w:numId="21" w16cid:durableId="1185049812">
    <w:abstractNumId w:val="67"/>
  </w:num>
  <w:num w:numId="22" w16cid:durableId="1271547954">
    <w:abstractNumId w:val="99"/>
  </w:num>
  <w:num w:numId="23" w16cid:durableId="17611033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3070790">
    <w:abstractNumId w:val="79"/>
  </w:num>
  <w:num w:numId="25" w16cid:durableId="972061192">
    <w:abstractNumId w:val="32"/>
  </w:num>
  <w:num w:numId="26" w16cid:durableId="1544559004">
    <w:abstractNumId w:val="93"/>
  </w:num>
  <w:num w:numId="27" w16cid:durableId="415713972">
    <w:abstractNumId w:val="34"/>
  </w:num>
  <w:num w:numId="28" w16cid:durableId="840050676">
    <w:abstractNumId w:val="83"/>
  </w:num>
  <w:num w:numId="29" w16cid:durableId="2060743614">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273790">
    <w:abstractNumId w:val="70"/>
  </w:num>
  <w:num w:numId="31" w16cid:durableId="1171484017">
    <w:abstractNumId w:val="66"/>
  </w:num>
  <w:num w:numId="32" w16cid:durableId="1553693406">
    <w:abstractNumId w:val="30"/>
  </w:num>
  <w:num w:numId="33" w16cid:durableId="1492407141">
    <w:abstractNumId w:val="15"/>
  </w:num>
  <w:num w:numId="34" w16cid:durableId="228199238">
    <w:abstractNumId w:val="37"/>
  </w:num>
  <w:num w:numId="35" w16cid:durableId="869950753">
    <w:abstractNumId w:val="57"/>
  </w:num>
  <w:num w:numId="36" w16cid:durableId="1690334091">
    <w:abstractNumId w:val="101"/>
  </w:num>
  <w:num w:numId="37" w16cid:durableId="1752584799">
    <w:abstractNumId w:val="62"/>
  </w:num>
  <w:num w:numId="38" w16cid:durableId="1090663858">
    <w:abstractNumId w:val="97"/>
  </w:num>
  <w:num w:numId="39" w16cid:durableId="644772822">
    <w:abstractNumId w:val="59"/>
  </w:num>
  <w:num w:numId="40" w16cid:durableId="872769522">
    <w:abstractNumId w:val="40"/>
  </w:num>
  <w:num w:numId="41" w16cid:durableId="1932853497">
    <w:abstractNumId w:val="26"/>
  </w:num>
  <w:num w:numId="42" w16cid:durableId="1883862661">
    <w:abstractNumId w:val="73"/>
  </w:num>
  <w:num w:numId="43" w16cid:durableId="435171661">
    <w:abstractNumId w:val="23"/>
  </w:num>
  <w:num w:numId="44" w16cid:durableId="521670787">
    <w:abstractNumId w:val="76"/>
  </w:num>
  <w:num w:numId="45" w16cid:durableId="724107940">
    <w:abstractNumId w:val="43"/>
  </w:num>
  <w:num w:numId="46" w16cid:durableId="2032338775">
    <w:abstractNumId w:val="41"/>
  </w:num>
  <w:num w:numId="47" w16cid:durableId="1048143690">
    <w:abstractNumId w:val="22"/>
  </w:num>
  <w:num w:numId="48" w16cid:durableId="1148401544">
    <w:abstractNumId w:val="9"/>
  </w:num>
  <w:num w:numId="49" w16cid:durableId="17159329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9996566">
    <w:abstractNumId w:val="31"/>
  </w:num>
  <w:num w:numId="51" w16cid:durableId="958026950">
    <w:abstractNumId w:val="16"/>
  </w:num>
  <w:num w:numId="52" w16cid:durableId="1981416699">
    <w:abstractNumId w:val="88"/>
  </w:num>
  <w:num w:numId="53" w16cid:durableId="818768619">
    <w:abstractNumId w:val="69"/>
  </w:num>
  <w:num w:numId="54" w16cid:durableId="10185697">
    <w:abstractNumId w:val="13"/>
  </w:num>
  <w:num w:numId="55" w16cid:durableId="1875775095">
    <w:abstractNumId w:val="89"/>
  </w:num>
  <w:num w:numId="56" w16cid:durableId="543492854">
    <w:abstractNumId w:val="53"/>
  </w:num>
  <w:num w:numId="57" w16cid:durableId="796988140">
    <w:abstractNumId w:val="4"/>
  </w:num>
  <w:num w:numId="58" w16cid:durableId="670908583">
    <w:abstractNumId w:val="81"/>
  </w:num>
  <w:num w:numId="59" w16cid:durableId="285087109">
    <w:abstractNumId w:val="50"/>
  </w:num>
  <w:num w:numId="60" w16cid:durableId="1314994020">
    <w:abstractNumId w:val="82"/>
  </w:num>
  <w:num w:numId="61" w16cid:durableId="1056709807">
    <w:abstractNumId w:val="12"/>
  </w:num>
  <w:num w:numId="62" w16cid:durableId="621154141">
    <w:abstractNumId w:val="72"/>
  </w:num>
  <w:num w:numId="63" w16cid:durableId="110318878">
    <w:abstractNumId w:val="68"/>
  </w:num>
  <w:num w:numId="64" w16cid:durableId="463231799">
    <w:abstractNumId w:val="39"/>
  </w:num>
  <w:num w:numId="65" w16cid:durableId="289016734">
    <w:abstractNumId w:val="46"/>
  </w:num>
  <w:num w:numId="66" w16cid:durableId="1478063280">
    <w:abstractNumId w:val="36"/>
  </w:num>
  <w:num w:numId="67" w16cid:durableId="1559897582">
    <w:abstractNumId w:val="84"/>
  </w:num>
  <w:num w:numId="68" w16cid:durableId="1230649076">
    <w:abstractNumId w:val="104"/>
  </w:num>
  <w:num w:numId="69" w16cid:durableId="1611669580">
    <w:abstractNumId w:val="44"/>
  </w:num>
  <w:num w:numId="70" w16cid:durableId="745228396">
    <w:abstractNumId w:val="10"/>
  </w:num>
  <w:num w:numId="71" w16cid:durableId="387807297">
    <w:abstractNumId w:val="75"/>
  </w:num>
  <w:num w:numId="72" w16cid:durableId="984240300">
    <w:abstractNumId w:val="25"/>
  </w:num>
  <w:num w:numId="73" w16cid:durableId="465007174">
    <w:abstractNumId w:val="28"/>
  </w:num>
  <w:num w:numId="74" w16cid:durableId="808861911">
    <w:abstractNumId w:val="85"/>
  </w:num>
  <w:num w:numId="75" w16cid:durableId="902637161">
    <w:abstractNumId w:val="52"/>
  </w:num>
  <w:num w:numId="76" w16cid:durableId="997656250">
    <w:abstractNumId w:val="74"/>
  </w:num>
  <w:num w:numId="77" w16cid:durableId="883516541">
    <w:abstractNumId w:val="78"/>
  </w:num>
  <w:num w:numId="78" w16cid:durableId="1618753728">
    <w:abstractNumId w:val="71"/>
  </w:num>
  <w:num w:numId="79" w16cid:durableId="1688868626">
    <w:abstractNumId w:val="58"/>
  </w:num>
  <w:num w:numId="80" w16cid:durableId="1295596443">
    <w:abstractNumId w:val="49"/>
  </w:num>
  <w:num w:numId="81" w16cid:durableId="1133309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33621321">
    <w:abstractNumId w:val="8"/>
  </w:num>
  <w:num w:numId="83" w16cid:durableId="636956424">
    <w:abstractNumId w:val="21"/>
  </w:num>
  <w:num w:numId="84" w16cid:durableId="2101099392">
    <w:abstractNumId w:val="55"/>
  </w:num>
  <w:num w:numId="85" w16cid:durableId="20644784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189222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271782">
    <w:abstractNumId w:val="24"/>
  </w:num>
  <w:num w:numId="88" w16cid:durableId="1808546021">
    <w:abstractNumId w:val="90"/>
  </w:num>
  <w:num w:numId="89" w16cid:durableId="2073430174">
    <w:abstractNumId w:val="51"/>
  </w:num>
  <w:num w:numId="90" w16cid:durableId="1391031988">
    <w:abstractNumId w:val="80"/>
  </w:num>
  <w:num w:numId="91" w16cid:durableId="497886261">
    <w:abstractNumId w:val="87"/>
  </w:num>
  <w:num w:numId="92" w16cid:durableId="1300188044">
    <w:abstractNumId w:val="6"/>
  </w:num>
  <w:num w:numId="93" w16cid:durableId="124812548">
    <w:abstractNumId w:val="100"/>
  </w:num>
  <w:num w:numId="94" w16cid:durableId="1682900375">
    <w:abstractNumId w:val="91"/>
  </w:num>
  <w:num w:numId="95" w16cid:durableId="682783499">
    <w:abstractNumId w:val="64"/>
  </w:num>
  <w:num w:numId="96" w16cid:durableId="1047333475">
    <w:abstractNumId w:val="19"/>
  </w:num>
  <w:num w:numId="97" w16cid:durableId="974725590">
    <w:abstractNumId w:val="103"/>
  </w:num>
  <w:num w:numId="98" w16cid:durableId="1498153804">
    <w:abstractNumId w:val="42"/>
  </w:num>
  <w:num w:numId="99" w16cid:durableId="1016925847">
    <w:abstractNumId w:val="86"/>
  </w:num>
  <w:num w:numId="100" w16cid:durableId="1792482077">
    <w:abstractNumId w:val="54"/>
  </w:num>
  <w:num w:numId="101" w16cid:durableId="1720279441">
    <w:abstractNumId w:val="47"/>
  </w:num>
  <w:num w:numId="102" w16cid:durableId="1012294656">
    <w:abstractNumId w:val="33"/>
  </w:num>
  <w:num w:numId="103" w16cid:durableId="297494273">
    <w:abstractNumId w:val="63"/>
  </w:num>
  <w:num w:numId="104" w16cid:durableId="1775243527">
    <w:abstractNumId w:val="5"/>
  </w:num>
  <w:num w:numId="105" w16cid:durableId="2053186687">
    <w:abstractNumId w:val="20"/>
  </w:num>
  <w:num w:numId="106" w16cid:durableId="1557348950">
    <w:abstractNumId w:val="3"/>
  </w:num>
  <w:num w:numId="107" w16cid:durableId="423961163">
    <w:abstractNumId w:val="35"/>
  </w:num>
  <w:num w:numId="108" w16cid:durableId="1350720301">
    <w:abstractNumId w:val="105"/>
  </w:num>
  <w:num w:numId="109" w16cid:durableId="495415081">
    <w:abstractNumId w:val="96"/>
  </w:num>
  <w:num w:numId="110" w16cid:durableId="1204437536">
    <w:abstractNumId w:val="2"/>
  </w:num>
  <w:num w:numId="111" w16cid:durableId="7030168">
    <w:abstractNumId w:val="98"/>
  </w:num>
  <w:num w:numId="112" w16cid:durableId="613293957">
    <w:abstractNumId w:val="7"/>
  </w:num>
  <w:num w:numId="113" w16cid:durableId="1849364251">
    <w:abstractNumId w:val="48"/>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AA5"/>
    <w:rsid w:val="00001FD9"/>
    <w:rsid w:val="00003A5C"/>
    <w:rsid w:val="00004563"/>
    <w:rsid w:val="00004A4A"/>
    <w:rsid w:val="00007E06"/>
    <w:rsid w:val="00007E44"/>
    <w:rsid w:val="00014C74"/>
    <w:rsid w:val="00015CFB"/>
    <w:rsid w:val="00016A8E"/>
    <w:rsid w:val="0002420A"/>
    <w:rsid w:val="00025350"/>
    <w:rsid w:val="0002637E"/>
    <w:rsid w:val="00026549"/>
    <w:rsid w:val="00033397"/>
    <w:rsid w:val="00035885"/>
    <w:rsid w:val="00036F04"/>
    <w:rsid w:val="00040095"/>
    <w:rsid w:val="00040647"/>
    <w:rsid w:val="00041D1A"/>
    <w:rsid w:val="00045D6E"/>
    <w:rsid w:val="00047DD4"/>
    <w:rsid w:val="000501D2"/>
    <w:rsid w:val="00051834"/>
    <w:rsid w:val="00052D8C"/>
    <w:rsid w:val="00054A22"/>
    <w:rsid w:val="000552E2"/>
    <w:rsid w:val="00055A00"/>
    <w:rsid w:val="000571AE"/>
    <w:rsid w:val="00060CDA"/>
    <w:rsid w:val="00062023"/>
    <w:rsid w:val="00062B04"/>
    <w:rsid w:val="0006369D"/>
    <w:rsid w:val="000655A6"/>
    <w:rsid w:val="0006760D"/>
    <w:rsid w:val="0007002E"/>
    <w:rsid w:val="0007066A"/>
    <w:rsid w:val="00070B57"/>
    <w:rsid w:val="00071509"/>
    <w:rsid w:val="000719B5"/>
    <w:rsid w:val="00072035"/>
    <w:rsid w:val="00072063"/>
    <w:rsid w:val="00073ABF"/>
    <w:rsid w:val="00080512"/>
    <w:rsid w:val="00080F46"/>
    <w:rsid w:val="000826B6"/>
    <w:rsid w:val="00083E60"/>
    <w:rsid w:val="00090D1D"/>
    <w:rsid w:val="00093334"/>
    <w:rsid w:val="00093B4D"/>
    <w:rsid w:val="00094A83"/>
    <w:rsid w:val="00097140"/>
    <w:rsid w:val="000A158C"/>
    <w:rsid w:val="000B2280"/>
    <w:rsid w:val="000B5BC0"/>
    <w:rsid w:val="000B5C15"/>
    <w:rsid w:val="000C0183"/>
    <w:rsid w:val="000C2130"/>
    <w:rsid w:val="000C42B9"/>
    <w:rsid w:val="000C47C1"/>
    <w:rsid w:val="000C47C3"/>
    <w:rsid w:val="000C6034"/>
    <w:rsid w:val="000D0C5C"/>
    <w:rsid w:val="000D5330"/>
    <w:rsid w:val="000D58AB"/>
    <w:rsid w:val="000D705B"/>
    <w:rsid w:val="000D77F9"/>
    <w:rsid w:val="000E1213"/>
    <w:rsid w:val="000E6F49"/>
    <w:rsid w:val="000E74AF"/>
    <w:rsid w:val="000E75C5"/>
    <w:rsid w:val="000F035A"/>
    <w:rsid w:val="000F04C2"/>
    <w:rsid w:val="000F1E3A"/>
    <w:rsid w:val="000F1E5B"/>
    <w:rsid w:val="000F3F86"/>
    <w:rsid w:val="000F68AA"/>
    <w:rsid w:val="000F7435"/>
    <w:rsid w:val="000F7975"/>
    <w:rsid w:val="000F7A8D"/>
    <w:rsid w:val="001005D0"/>
    <w:rsid w:val="0010155E"/>
    <w:rsid w:val="00103B68"/>
    <w:rsid w:val="001073A9"/>
    <w:rsid w:val="0011038C"/>
    <w:rsid w:val="00112498"/>
    <w:rsid w:val="00112BEF"/>
    <w:rsid w:val="00121905"/>
    <w:rsid w:val="00127086"/>
    <w:rsid w:val="001319D5"/>
    <w:rsid w:val="00133525"/>
    <w:rsid w:val="00133714"/>
    <w:rsid w:val="0014020A"/>
    <w:rsid w:val="00140554"/>
    <w:rsid w:val="00143DCA"/>
    <w:rsid w:val="00143F11"/>
    <w:rsid w:val="0014472F"/>
    <w:rsid w:val="00145B15"/>
    <w:rsid w:val="00145C7E"/>
    <w:rsid w:val="001473B4"/>
    <w:rsid w:val="00150645"/>
    <w:rsid w:val="00150C73"/>
    <w:rsid w:val="00154DB1"/>
    <w:rsid w:val="00164383"/>
    <w:rsid w:val="001656BE"/>
    <w:rsid w:val="001767AF"/>
    <w:rsid w:val="0018030F"/>
    <w:rsid w:val="00190214"/>
    <w:rsid w:val="00190278"/>
    <w:rsid w:val="00192844"/>
    <w:rsid w:val="001A4C42"/>
    <w:rsid w:val="001A57A2"/>
    <w:rsid w:val="001A7420"/>
    <w:rsid w:val="001A7BC8"/>
    <w:rsid w:val="001B1C97"/>
    <w:rsid w:val="001B6637"/>
    <w:rsid w:val="001B682F"/>
    <w:rsid w:val="001C0112"/>
    <w:rsid w:val="001C21C3"/>
    <w:rsid w:val="001C701D"/>
    <w:rsid w:val="001D02C2"/>
    <w:rsid w:val="001D1733"/>
    <w:rsid w:val="001D18FC"/>
    <w:rsid w:val="001D1940"/>
    <w:rsid w:val="001E05C3"/>
    <w:rsid w:val="001E0A0A"/>
    <w:rsid w:val="001E56C1"/>
    <w:rsid w:val="001F08C0"/>
    <w:rsid w:val="001F08EA"/>
    <w:rsid w:val="001F0C1D"/>
    <w:rsid w:val="001F1132"/>
    <w:rsid w:val="001F168B"/>
    <w:rsid w:val="001F1F71"/>
    <w:rsid w:val="00206691"/>
    <w:rsid w:val="00214EE6"/>
    <w:rsid w:val="00216DA9"/>
    <w:rsid w:val="002246AE"/>
    <w:rsid w:val="002259F6"/>
    <w:rsid w:val="002347A2"/>
    <w:rsid w:val="00234839"/>
    <w:rsid w:val="002363BD"/>
    <w:rsid w:val="002373C2"/>
    <w:rsid w:val="00240349"/>
    <w:rsid w:val="00240E99"/>
    <w:rsid w:val="0024317B"/>
    <w:rsid w:val="00243996"/>
    <w:rsid w:val="00244392"/>
    <w:rsid w:val="00245617"/>
    <w:rsid w:val="00246251"/>
    <w:rsid w:val="00247CA1"/>
    <w:rsid w:val="002520EE"/>
    <w:rsid w:val="00253BF1"/>
    <w:rsid w:val="00254639"/>
    <w:rsid w:val="00254DE1"/>
    <w:rsid w:val="00255BF4"/>
    <w:rsid w:val="002603E5"/>
    <w:rsid w:val="002645E3"/>
    <w:rsid w:val="00264A72"/>
    <w:rsid w:val="00265D8C"/>
    <w:rsid w:val="002675F0"/>
    <w:rsid w:val="00272984"/>
    <w:rsid w:val="00272EBD"/>
    <w:rsid w:val="002737E6"/>
    <w:rsid w:val="002760EE"/>
    <w:rsid w:val="002800E4"/>
    <w:rsid w:val="00284947"/>
    <w:rsid w:val="00290BDB"/>
    <w:rsid w:val="00293104"/>
    <w:rsid w:val="00295825"/>
    <w:rsid w:val="002A04BF"/>
    <w:rsid w:val="002A07DB"/>
    <w:rsid w:val="002A20CF"/>
    <w:rsid w:val="002A2BA0"/>
    <w:rsid w:val="002A2CF7"/>
    <w:rsid w:val="002A51DB"/>
    <w:rsid w:val="002A5E7C"/>
    <w:rsid w:val="002A6262"/>
    <w:rsid w:val="002B3306"/>
    <w:rsid w:val="002B3E14"/>
    <w:rsid w:val="002B46CB"/>
    <w:rsid w:val="002B6104"/>
    <w:rsid w:val="002B6339"/>
    <w:rsid w:val="002B6439"/>
    <w:rsid w:val="002B6A42"/>
    <w:rsid w:val="002C0B7A"/>
    <w:rsid w:val="002C2CC2"/>
    <w:rsid w:val="002C55F9"/>
    <w:rsid w:val="002C5EE6"/>
    <w:rsid w:val="002C602F"/>
    <w:rsid w:val="002C7F3A"/>
    <w:rsid w:val="002D00D4"/>
    <w:rsid w:val="002D0F1C"/>
    <w:rsid w:val="002D1A27"/>
    <w:rsid w:val="002D6211"/>
    <w:rsid w:val="002D68D2"/>
    <w:rsid w:val="002E00EE"/>
    <w:rsid w:val="002E1097"/>
    <w:rsid w:val="002E611D"/>
    <w:rsid w:val="002F4643"/>
    <w:rsid w:val="00307558"/>
    <w:rsid w:val="00307C1B"/>
    <w:rsid w:val="00307F8C"/>
    <w:rsid w:val="003111DA"/>
    <w:rsid w:val="0031246A"/>
    <w:rsid w:val="003168F3"/>
    <w:rsid w:val="0031704C"/>
    <w:rsid w:val="0031711A"/>
    <w:rsid w:val="003172DC"/>
    <w:rsid w:val="00320FD7"/>
    <w:rsid w:val="00322494"/>
    <w:rsid w:val="00323C45"/>
    <w:rsid w:val="00327846"/>
    <w:rsid w:val="003302B0"/>
    <w:rsid w:val="003322C4"/>
    <w:rsid w:val="00333D20"/>
    <w:rsid w:val="003424A1"/>
    <w:rsid w:val="00344097"/>
    <w:rsid w:val="00344EC0"/>
    <w:rsid w:val="0035034E"/>
    <w:rsid w:val="003531D8"/>
    <w:rsid w:val="0035462D"/>
    <w:rsid w:val="00356555"/>
    <w:rsid w:val="00361FF0"/>
    <w:rsid w:val="00362199"/>
    <w:rsid w:val="00366188"/>
    <w:rsid w:val="00367066"/>
    <w:rsid w:val="0037124E"/>
    <w:rsid w:val="00371DE9"/>
    <w:rsid w:val="003737CB"/>
    <w:rsid w:val="003765B8"/>
    <w:rsid w:val="00377380"/>
    <w:rsid w:val="0038179C"/>
    <w:rsid w:val="00387095"/>
    <w:rsid w:val="00387265"/>
    <w:rsid w:val="00390F23"/>
    <w:rsid w:val="00391B91"/>
    <w:rsid w:val="00392B7F"/>
    <w:rsid w:val="00394704"/>
    <w:rsid w:val="00395AB6"/>
    <w:rsid w:val="00396569"/>
    <w:rsid w:val="003B1624"/>
    <w:rsid w:val="003B6650"/>
    <w:rsid w:val="003B6C1C"/>
    <w:rsid w:val="003C2587"/>
    <w:rsid w:val="003C329B"/>
    <w:rsid w:val="003C3971"/>
    <w:rsid w:val="003C7F0B"/>
    <w:rsid w:val="003D0D4A"/>
    <w:rsid w:val="003D3DE1"/>
    <w:rsid w:val="003D725C"/>
    <w:rsid w:val="003E26AD"/>
    <w:rsid w:val="003E45AE"/>
    <w:rsid w:val="003F1CB1"/>
    <w:rsid w:val="003F2D74"/>
    <w:rsid w:val="003F3059"/>
    <w:rsid w:val="003F7575"/>
    <w:rsid w:val="004076EF"/>
    <w:rsid w:val="00414DE7"/>
    <w:rsid w:val="00416A64"/>
    <w:rsid w:val="004174D3"/>
    <w:rsid w:val="0042029B"/>
    <w:rsid w:val="00422734"/>
    <w:rsid w:val="00423334"/>
    <w:rsid w:val="00423CA0"/>
    <w:rsid w:val="00424D07"/>
    <w:rsid w:val="00424E33"/>
    <w:rsid w:val="0042641B"/>
    <w:rsid w:val="00427C26"/>
    <w:rsid w:val="004345EC"/>
    <w:rsid w:val="00435C2F"/>
    <w:rsid w:val="0044000D"/>
    <w:rsid w:val="004404CF"/>
    <w:rsid w:val="00441ECB"/>
    <w:rsid w:val="00444E54"/>
    <w:rsid w:val="00451E51"/>
    <w:rsid w:val="00456889"/>
    <w:rsid w:val="004579FF"/>
    <w:rsid w:val="00457E47"/>
    <w:rsid w:val="00457F04"/>
    <w:rsid w:val="004626D5"/>
    <w:rsid w:val="00462FD5"/>
    <w:rsid w:val="00465515"/>
    <w:rsid w:val="004678FF"/>
    <w:rsid w:val="00467D5E"/>
    <w:rsid w:val="00470FF5"/>
    <w:rsid w:val="00471E5F"/>
    <w:rsid w:val="00473BBB"/>
    <w:rsid w:val="00474FE9"/>
    <w:rsid w:val="00475AE0"/>
    <w:rsid w:val="004770DD"/>
    <w:rsid w:val="004815A6"/>
    <w:rsid w:val="00481CCD"/>
    <w:rsid w:val="00496902"/>
    <w:rsid w:val="0049751D"/>
    <w:rsid w:val="004A2AA2"/>
    <w:rsid w:val="004A5A38"/>
    <w:rsid w:val="004A734B"/>
    <w:rsid w:val="004B234A"/>
    <w:rsid w:val="004B3B5A"/>
    <w:rsid w:val="004B4510"/>
    <w:rsid w:val="004B71D9"/>
    <w:rsid w:val="004C30AC"/>
    <w:rsid w:val="004C5F0F"/>
    <w:rsid w:val="004D1ACA"/>
    <w:rsid w:val="004D1E0C"/>
    <w:rsid w:val="004D3578"/>
    <w:rsid w:val="004D4123"/>
    <w:rsid w:val="004D55F3"/>
    <w:rsid w:val="004D7130"/>
    <w:rsid w:val="004D714E"/>
    <w:rsid w:val="004E213A"/>
    <w:rsid w:val="004E5CEC"/>
    <w:rsid w:val="004F0540"/>
    <w:rsid w:val="004F0988"/>
    <w:rsid w:val="004F3340"/>
    <w:rsid w:val="004F6B17"/>
    <w:rsid w:val="00506AA5"/>
    <w:rsid w:val="00506AB5"/>
    <w:rsid w:val="00511A62"/>
    <w:rsid w:val="005140A2"/>
    <w:rsid w:val="005240B7"/>
    <w:rsid w:val="0053388B"/>
    <w:rsid w:val="00535773"/>
    <w:rsid w:val="005364E8"/>
    <w:rsid w:val="00536ABA"/>
    <w:rsid w:val="00540E53"/>
    <w:rsid w:val="00543E6C"/>
    <w:rsid w:val="005459DF"/>
    <w:rsid w:val="005461F4"/>
    <w:rsid w:val="00556369"/>
    <w:rsid w:val="0056336F"/>
    <w:rsid w:val="005647DB"/>
    <w:rsid w:val="00565087"/>
    <w:rsid w:val="00570EC1"/>
    <w:rsid w:val="0057416A"/>
    <w:rsid w:val="00574ADC"/>
    <w:rsid w:val="005765BD"/>
    <w:rsid w:val="00577BBF"/>
    <w:rsid w:val="00581FEE"/>
    <w:rsid w:val="005845C7"/>
    <w:rsid w:val="0058636A"/>
    <w:rsid w:val="00587210"/>
    <w:rsid w:val="005877E0"/>
    <w:rsid w:val="005937B4"/>
    <w:rsid w:val="00594979"/>
    <w:rsid w:val="00594C11"/>
    <w:rsid w:val="00596DF6"/>
    <w:rsid w:val="00597B11"/>
    <w:rsid w:val="005B3286"/>
    <w:rsid w:val="005C149A"/>
    <w:rsid w:val="005C283D"/>
    <w:rsid w:val="005C2F79"/>
    <w:rsid w:val="005C47D0"/>
    <w:rsid w:val="005C4A02"/>
    <w:rsid w:val="005C4E39"/>
    <w:rsid w:val="005C55E6"/>
    <w:rsid w:val="005C6B43"/>
    <w:rsid w:val="005C73D6"/>
    <w:rsid w:val="005D2E01"/>
    <w:rsid w:val="005D4553"/>
    <w:rsid w:val="005D7526"/>
    <w:rsid w:val="005D7E24"/>
    <w:rsid w:val="005E0EA5"/>
    <w:rsid w:val="005E4BB2"/>
    <w:rsid w:val="005F2BCA"/>
    <w:rsid w:val="005F47B3"/>
    <w:rsid w:val="005F5762"/>
    <w:rsid w:val="005F6363"/>
    <w:rsid w:val="005F74AF"/>
    <w:rsid w:val="005F788A"/>
    <w:rsid w:val="005F78F0"/>
    <w:rsid w:val="00600280"/>
    <w:rsid w:val="006002A2"/>
    <w:rsid w:val="00602AEA"/>
    <w:rsid w:val="006034BA"/>
    <w:rsid w:val="006047F3"/>
    <w:rsid w:val="0060596C"/>
    <w:rsid w:val="0060757C"/>
    <w:rsid w:val="006101F6"/>
    <w:rsid w:val="00612ECA"/>
    <w:rsid w:val="00614FDF"/>
    <w:rsid w:val="006158D5"/>
    <w:rsid w:val="0061640F"/>
    <w:rsid w:val="006220F9"/>
    <w:rsid w:val="00622434"/>
    <w:rsid w:val="00623796"/>
    <w:rsid w:val="0063124A"/>
    <w:rsid w:val="00631BF6"/>
    <w:rsid w:val="0063543D"/>
    <w:rsid w:val="00637C53"/>
    <w:rsid w:val="006412AF"/>
    <w:rsid w:val="00643E47"/>
    <w:rsid w:val="00645861"/>
    <w:rsid w:val="00647114"/>
    <w:rsid w:val="00651AFA"/>
    <w:rsid w:val="00652807"/>
    <w:rsid w:val="00652F7B"/>
    <w:rsid w:val="00660A00"/>
    <w:rsid w:val="00661D02"/>
    <w:rsid w:val="0066442B"/>
    <w:rsid w:val="00664F81"/>
    <w:rsid w:val="00671895"/>
    <w:rsid w:val="006749F4"/>
    <w:rsid w:val="00682DB9"/>
    <w:rsid w:val="006835DD"/>
    <w:rsid w:val="006847E5"/>
    <w:rsid w:val="0068671B"/>
    <w:rsid w:val="00686E95"/>
    <w:rsid w:val="006912E9"/>
    <w:rsid w:val="00692BB6"/>
    <w:rsid w:val="00692CFF"/>
    <w:rsid w:val="00693300"/>
    <w:rsid w:val="0069592A"/>
    <w:rsid w:val="00695B13"/>
    <w:rsid w:val="00695F0D"/>
    <w:rsid w:val="006A13DD"/>
    <w:rsid w:val="006A2D2C"/>
    <w:rsid w:val="006A323F"/>
    <w:rsid w:val="006A49E9"/>
    <w:rsid w:val="006A7DBB"/>
    <w:rsid w:val="006B30D0"/>
    <w:rsid w:val="006C0485"/>
    <w:rsid w:val="006C0873"/>
    <w:rsid w:val="006C2775"/>
    <w:rsid w:val="006C2F33"/>
    <w:rsid w:val="006C3D95"/>
    <w:rsid w:val="006C4C17"/>
    <w:rsid w:val="006D29F9"/>
    <w:rsid w:val="006E47E2"/>
    <w:rsid w:val="006E5C86"/>
    <w:rsid w:val="006E69E4"/>
    <w:rsid w:val="006E7D15"/>
    <w:rsid w:val="006F1518"/>
    <w:rsid w:val="006F5EE1"/>
    <w:rsid w:val="006F6070"/>
    <w:rsid w:val="006F6453"/>
    <w:rsid w:val="006F64FC"/>
    <w:rsid w:val="00701116"/>
    <w:rsid w:val="00702E4A"/>
    <w:rsid w:val="007032D4"/>
    <w:rsid w:val="007058F6"/>
    <w:rsid w:val="0071174C"/>
    <w:rsid w:val="00713C44"/>
    <w:rsid w:val="00714045"/>
    <w:rsid w:val="0071671D"/>
    <w:rsid w:val="0072307D"/>
    <w:rsid w:val="0073249A"/>
    <w:rsid w:val="007349F8"/>
    <w:rsid w:val="00734A5B"/>
    <w:rsid w:val="00735576"/>
    <w:rsid w:val="00736258"/>
    <w:rsid w:val="00736AC5"/>
    <w:rsid w:val="0074026F"/>
    <w:rsid w:val="007429F6"/>
    <w:rsid w:val="00743C88"/>
    <w:rsid w:val="00743E73"/>
    <w:rsid w:val="00744E76"/>
    <w:rsid w:val="0074551E"/>
    <w:rsid w:val="00747043"/>
    <w:rsid w:val="00747D34"/>
    <w:rsid w:val="007510C4"/>
    <w:rsid w:val="00752881"/>
    <w:rsid w:val="007536DB"/>
    <w:rsid w:val="00753FD2"/>
    <w:rsid w:val="00755D70"/>
    <w:rsid w:val="00761DBE"/>
    <w:rsid w:val="00765EA3"/>
    <w:rsid w:val="007666DA"/>
    <w:rsid w:val="007667E2"/>
    <w:rsid w:val="007672D3"/>
    <w:rsid w:val="0077232A"/>
    <w:rsid w:val="007737B3"/>
    <w:rsid w:val="00774DA4"/>
    <w:rsid w:val="00776E50"/>
    <w:rsid w:val="007804CB"/>
    <w:rsid w:val="007808D7"/>
    <w:rsid w:val="00780ACE"/>
    <w:rsid w:val="00781F0F"/>
    <w:rsid w:val="00784CB3"/>
    <w:rsid w:val="00786FD1"/>
    <w:rsid w:val="00791A2A"/>
    <w:rsid w:val="007968D1"/>
    <w:rsid w:val="007970D4"/>
    <w:rsid w:val="00797770"/>
    <w:rsid w:val="007A01E6"/>
    <w:rsid w:val="007A0A24"/>
    <w:rsid w:val="007A0CD0"/>
    <w:rsid w:val="007A35AC"/>
    <w:rsid w:val="007A4C72"/>
    <w:rsid w:val="007A67D0"/>
    <w:rsid w:val="007A75C9"/>
    <w:rsid w:val="007B45E9"/>
    <w:rsid w:val="007B600E"/>
    <w:rsid w:val="007C0817"/>
    <w:rsid w:val="007C3F15"/>
    <w:rsid w:val="007C5637"/>
    <w:rsid w:val="007D343C"/>
    <w:rsid w:val="007D4830"/>
    <w:rsid w:val="007D4896"/>
    <w:rsid w:val="007D5B44"/>
    <w:rsid w:val="007D776F"/>
    <w:rsid w:val="007E56CB"/>
    <w:rsid w:val="007E6C43"/>
    <w:rsid w:val="007F0F4A"/>
    <w:rsid w:val="007F31DB"/>
    <w:rsid w:val="007F57AA"/>
    <w:rsid w:val="007F6526"/>
    <w:rsid w:val="008028A4"/>
    <w:rsid w:val="008063FF"/>
    <w:rsid w:val="0080769D"/>
    <w:rsid w:val="008100D0"/>
    <w:rsid w:val="00810F56"/>
    <w:rsid w:val="00811B73"/>
    <w:rsid w:val="00812408"/>
    <w:rsid w:val="00822AC0"/>
    <w:rsid w:val="00822CBD"/>
    <w:rsid w:val="00826072"/>
    <w:rsid w:val="00830747"/>
    <w:rsid w:val="008374C4"/>
    <w:rsid w:val="008378E4"/>
    <w:rsid w:val="0084089C"/>
    <w:rsid w:val="00841EBB"/>
    <w:rsid w:val="00842E09"/>
    <w:rsid w:val="00847361"/>
    <w:rsid w:val="0085010F"/>
    <w:rsid w:val="00861857"/>
    <w:rsid w:val="00866CFD"/>
    <w:rsid w:val="00867E22"/>
    <w:rsid w:val="008705B3"/>
    <w:rsid w:val="00875A3D"/>
    <w:rsid w:val="008768CA"/>
    <w:rsid w:val="00876D63"/>
    <w:rsid w:val="0088179D"/>
    <w:rsid w:val="00884060"/>
    <w:rsid w:val="008904DF"/>
    <w:rsid w:val="00890A39"/>
    <w:rsid w:val="00892F7A"/>
    <w:rsid w:val="008A22CB"/>
    <w:rsid w:val="008A2558"/>
    <w:rsid w:val="008A49E2"/>
    <w:rsid w:val="008A5DFC"/>
    <w:rsid w:val="008A7A5B"/>
    <w:rsid w:val="008B3793"/>
    <w:rsid w:val="008B615B"/>
    <w:rsid w:val="008B6BDE"/>
    <w:rsid w:val="008C09DF"/>
    <w:rsid w:val="008C384C"/>
    <w:rsid w:val="008C5290"/>
    <w:rsid w:val="008C583D"/>
    <w:rsid w:val="008C5969"/>
    <w:rsid w:val="008C5EC7"/>
    <w:rsid w:val="008C6176"/>
    <w:rsid w:val="008C753C"/>
    <w:rsid w:val="008C7E02"/>
    <w:rsid w:val="008D2018"/>
    <w:rsid w:val="008D28E8"/>
    <w:rsid w:val="008D643B"/>
    <w:rsid w:val="008E2060"/>
    <w:rsid w:val="008E2D68"/>
    <w:rsid w:val="008E39EB"/>
    <w:rsid w:val="008E3D62"/>
    <w:rsid w:val="008E5B06"/>
    <w:rsid w:val="008E6756"/>
    <w:rsid w:val="008E7122"/>
    <w:rsid w:val="008F13CC"/>
    <w:rsid w:val="008F37FE"/>
    <w:rsid w:val="008F4EEA"/>
    <w:rsid w:val="008F5108"/>
    <w:rsid w:val="0090271F"/>
    <w:rsid w:val="00902E23"/>
    <w:rsid w:val="00903C53"/>
    <w:rsid w:val="00904086"/>
    <w:rsid w:val="00904678"/>
    <w:rsid w:val="009053DE"/>
    <w:rsid w:val="009063A5"/>
    <w:rsid w:val="009114D7"/>
    <w:rsid w:val="0091348E"/>
    <w:rsid w:val="00913ECB"/>
    <w:rsid w:val="00917CCB"/>
    <w:rsid w:val="00917D01"/>
    <w:rsid w:val="00921253"/>
    <w:rsid w:val="00933B84"/>
    <w:rsid w:val="00933FB0"/>
    <w:rsid w:val="00935244"/>
    <w:rsid w:val="009360EB"/>
    <w:rsid w:val="00936389"/>
    <w:rsid w:val="00937F07"/>
    <w:rsid w:val="00942EC2"/>
    <w:rsid w:val="0094394C"/>
    <w:rsid w:val="009439AC"/>
    <w:rsid w:val="0094606A"/>
    <w:rsid w:val="00950A2F"/>
    <w:rsid w:val="00952838"/>
    <w:rsid w:val="00953291"/>
    <w:rsid w:val="00954786"/>
    <w:rsid w:val="009564D1"/>
    <w:rsid w:val="00957BCD"/>
    <w:rsid w:val="0096605E"/>
    <w:rsid w:val="0096658F"/>
    <w:rsid w:val="00966E0B"/>
    <w:rsid w:val="00975675"/>
    <w:rsid w:val="00977123"/>
    <w:rsid w:val="0098496A"/>
    <w:rsid w:val="0099407E"/>
    <w:rsid w:val="00996C63"/>
    <w:rsid w:val="00997E02"/>
    <w:rsid w:val="009A1C48"/>
    <w:rsid w:val="009A3A23"/>
    <w:rsid w:val="009A3F2A"/>
    <w:rsid w:val="009A4D6D"/>
    <w:rsid w:val="009A7DEF"/>
    <w:rsid w:val="009B0653"/>
    <w:rsid w:val="009B3EAC"/>
    <w:rsid w:val="009B5527"/>
    <w:rsid w:val="009B716A"/>
    <w:rsid w:val="009C1DCF"/>
    <w:rsid w:val="009C3D32"/>
    <w:rsid w:val="009C43D2"/>
    <w:rsid w:val="009C76C4"/>
    <w:rsid w:val="009C7E77"/>
    <w:rsid w:val="009D0D66"/>
    <w:rsid w:val="009D1F09"/>
    <w:rsid w:val="009D215B"/>
    <w:rsid w:val="009D40EE"/>
    <w:rsid w:val="009D7D7C"/>
    <w:rsid w:val="009E4832"/>
    <w:rsid w:val="009E69C3"/>
    <w:rsid w:val="009F0E90"/>
    <w:rsid w:val="009F37B7"/>
    <w:rsid w:val="00A05622"/>
    <w:rsid w:val="00A06799"/>
    <w:rsid w:val="00A0722A"/>
    <w:rsid w:val="00A075BC"/>
    <w:rsid w:val="00A103E6"/>
    <w:rsid w:val="00A10F02"/>
    <w:rsid w:val="00A12EFF"/>
    <w:rsid w:val="00A154BD"/>
    <w:rsid w:val="00A15B39"/>
    <w:rsid w:val="00A164B4"/>
    <w:rsid w:val="00A201A3"/>
    <w:rsid w:val="00A260F7"/>
    <w:rsid w:val="00A26956"/>
    <w:rsid w:val="00A27486"/>
    <w:rsid w:val="00A3080F"/>
    <w:rsid w:val="00A30E70"/>
    <w:rsid w:val="00A35EC9"/>
    <w:rsid w:val="00A43B18"/>
    <w:rsid w:val="00A51C72"/>
    <w:rsid w:val="00A53724"/>
    <w:rsid w:val="00A56066"/>
    <w:rsid w:val="00A623DF"/>
    <w:rsid w:val="00A67506"/>
    <w:rsid w:val="00A73129"/>
    <w:rsid w:val="00A74688"/>
    <w:rsid w:val="00A82346"/>
    <w:rsid w:val="00A82817"/>
    <w:rsid w:val="00A82DBB"/>
    <w:rsid w:val="00A84E8E"/>
    <w:rsid w:val="00A904C2"/>
    <w:rsid w:val="00A92BA1"/>
    <w:rsid w:val="00A94D25"/>
    <w:rsid w:val="00A94D2B"/>
    <w:rsid w:val="00A95A32"/>
    <w:rsid w:val="00AA1D75"/>
    <w:rsid w:val="00AA29F2"/>
    <w:rsid w:val="00AA6D9D"/>
    <w:rsid w:val="00AB3BDF"/>
    <w:rsid w:val="00AB4A5D"/>
    <w:rsid w:val="00AB4DDE"/>
    <w:rsid w:val="00AB5705"/>
    <w:rsid w:val="00AC5486"/>
    <w:rsid w:val="00AC6BC6"/>
    <w:rsid w:val="00AE45A3"/>
    <w:rsid w:val="00AE641F"/>
    <w:rsid w:val="00AE65E2"/>
    <w:rsid w:val="00AF1460"/>
    <w:rsid w:val="00AF412C"/>
    <w:rsid w:val="00AF64C9"/>
    <w:rsid w:val="00B0050C"/>
    <w:rsid w:val="00B01100"/>
    <w:rsid w:val="00B03240"/>
    <w:rsid w:val="00B0403C"/>
    <w:rsid w:val="00B07587"/>
    <w:rsid w:val="00B10709"/>
    <w:rsid w:val="00B15449"/>
    <w:rsid w:val="00B1558E"/>
    <w:rsid w:val="00B20E88"/>
    <w:rsid w:val="00B21C95"/>
    <w:rsid w:val="00B2581E"/>
    <w:rsid w:val="00B25CE0"/>
    <w:rsid w:val="00B30E9F"/>
    <w:rsid w:val="00B37551"/>
    <w:rsid w:val="00B441AC"/>
    <w:rsid w:val="00B45744"/>
    <w:rsid w:val="00B467A0"/>
    <w:rsid w:val="00B472F9"/>
    <w:rsid w:val="00B4752D"/>
    <w:rsid w:val="00B523F4"/>
    <w:rsid w:val="00B60270"/>
    <w:rsid w:val="00B6091F"/>
    <w:rsid w:val="00B70404"/>
    <w:rsid w:val="00B735E7"/>
    <w:rsid w:val="00B7524D"/>
    <w:rsid w:val="00B76860"/>
    <w:rsid w:val="00B8384D"/>
    <w:rsid w:val="00B92117"/>
    <w:rsid w:val="00B925C5"/>
    <w:rsid w:val="00B93086"/>
    <w:rsid w:val="00BA19ED"/>
    <w:rsid w:val="00BA2BE7"/>
    <w:rsid w:val="00BA45A8"/>
    <w:rsid w:val="00BA4B8D"/>
    <w:rsid w:val="00BB4360"/>
    <w:rsid w:val="00BB705C"/>
    <w:rsid w:val="00BB76F6"/>
    <w:rsid w:val="00BB7C82"/>
    <w:rsid w:val="00BC04DE"/>
    <w:rsid w:val="00BC0F7D"/>
    <w:rsid w:val="00BD2C94"/>
    <w:rsid w:val="00BD41EB"/>
    <w:rsid w:val="00BD665A"/>
    <w:rsid w:val="00BD7D31"/>
    <w:rsid w:val="00BE097C"/>
    <w:rsid w:val="00BE2231"/>
    <w:rsid w:val="00BE3255"/>
    <w:rsid w:val="00BE47F0"/>
    <w:rsid w:val="00BE5375"/>
    <w:rsid w:val="00BF06B4"/>
    <w:rsid w:val="00BF0B73"/>
    <w:rsid w:val="00BF128E"/>
    <w:rsid w:val="00BF1E78"/>
    <w:rsid w:val="00BF3462"/>
    <w:rsid w:val="00BF7395"/>
    <w:rsid w:val="00C00260"/>
    <w:rsid w:val="00C0461A"/>
    <w:rsid w:val="00C05006"/>
    <w:rsid w:val="00C072C8"/>
    <w:rsid w:val="00C074DD"/>
    <w:rsid w:val="00C13CF6"/>
    <w:rsid w:val="00C1496A"/>
    <w:rsid w:val="00C15CB5"/>
    <w:rsid w:val="00C1686C"/>
    <w:rsid w:val="00C2631E"/>
    <w:rsid w:val="00C27EF7"/>
    <w:rsid w:val="00C32156"/>
    <w:rsid w:val="00C33079"/>
    <w:rsid w:val="00C33BC9"/>
    <w:rsid w:val="00C36EAC"/>
    <w:rsid w:val="00C4071E"/>
    <w:rsid w:val="00C40ED7"/>
    <w:rsid w:val="00C44730"/>
    <w:rsid w:val="00C45231"/>
    <w:rsid w:val="00C47D0E"/>
    <w:rsid w:val="00C47ED6"/>
    <w:rsid w:val="00C528C3"/>
    <w:rsid w:val="00C53063"/>
    <w:rsid w:val="00C551FF"/>
    <w:rsid w:val="00C568E0"/>
    <w:rsid w:val="00C5771D"/>
    <w:rsid w:val="00C57CB6"/>
    <w:rsid w:val="00C603A6"/>
    <w:rsid w:val="00C6160C"/>
    <w:rsid w:val="00C6201B"/>
    <w:rsid w:val="00C64632"/>
    <w:rsid w:val="00C658BD"/>
    <w:rsid w:val="00C72833"/>
    <w:rsid w:val="00C735F1"/>
    <w:rsid w:val="00C773CD"/>
    <w:rsid w:val="00C77A9D"/>
    <w:rsid w:val="00C80F1D"/>
    <w:rsid w:val="00C83436"/>
    <w:rsid w:val="00C8799B"/>
    <w:rsid w:val="00C904CE"/>
    <w:rsid w:val="00C91962"/>
    <w:rsid w:val="00C93D23"/>
    <w:rsid w:val="00C93F40"/>
    <w:rsid w:val="00C96192"/>
    <w:rsid w:val="00CA0AB3"/>
    <w:rsid w:val="00CA19F7"/>
    <w:rsid w:val="00CA2C58"/>
    <w:rsid w:val="00CA3D0C"/>
    <w:rsid w:val="00CB525F"/>
    <w:rsid w:val="00CB6E74"/>
    <w:rsid w:val="00CB7792"/>
    <w:rsid w:val="00CC13AD"/>
    <w:rsid w:val="00CC1656"/>
    <w:rsid w:val="00CC327C"/>
    <w:rsid w:val="00CC526A"/>
    <w:rsid w:val="00CC53FF"/>
    <w:rsid w:val="00CC7D8B"/>
    <w:rsid w:val="00CD1F65"/>
    <w:rsid w:val="00CD2F09"/>
    <w:rsid w:val="00CD4294"/>
    <w:rsid w:val="00CD432D"/>
    <w:rsid w:val="00CE4A0C"/>
    <w:rsid w:val="00CE5FE6"/>
    <w:rsid w:val="00CE6942"/>
    <w:rsid w:val="00CF4401"/>
    <w:rsid w:val="00CF67AB"/>
    <w:rsid w:val="00CF7D90"/>
    <w:rsid w:val="00D05515"/>
    <w:rsid w:val="00D10668"/>
    <w:rsid w:val="00D11339"/>
    <w:rsid w:val="00D14563"/>
    <w:rsid w:val="00D16AFF"/>
    <w:rsid w:val="00D20B84"/>
    <w:rsid w:val="00D25989"/>
    <w:rsid w:val="00D27BC6"/>
    <w:rsid w:val="00D31613"/>
    <w:rsid w:val="00D36872"/>
    <w:rsid w:val="00D4388E"/>
    <w:rsid w:val="00D442AC"/>
    <w:rsid w:val="00D468F6"/>
    <w:rsid w:val="00D528A6"/>
    <w:rsid w:val="00D57972"/>
    <w:rsid w:val="00D668A0"/>
    <w:rsid w:val="00D675A9"/>
    <w:rsid w:val="00D738D6"/>
    <w:rsid w:val="00D755EB"/>
    <w:rsid w:val="00D76048"/>
    <w:rsid w:val="00D81DC0"/>
    <w:rsid w:val="00D8249A"/>
    <w:rsid w:val="00D82E6F"/>
    <w:rsid w:val="00D853FF"/>
    <w:rsid w:val="00D86E31"/>
    <w:rsid w:val="00D87E00"/>
    <w:rsid w:val="00D87F90"/>
    <w:rsid w:val="00D911D6"/>
    <w:rsid w:val="00D9134D"/>
    <w:rsid w:val="00DA3C0C"/>
    <w:rsid w:val="00DA7A03"/>
    <w:rsid w:val="00DA7EEB"/>
    <w:rsid w:val="00DB0109"/>
    <w:rsid w:val="00DB12E6"/>
    <w:rsid w:val="00DB1818"/>
    <w:rsid w:val="00DB2D34"/>
    <w:rsid w:val="00DB4CC0"/>
    <w:rsid w:val="00DB5435"/>
    <w:rsid w:val="00DB6F99"/>
    <w:rsid w:val="00DC1D32"/>
    <w:rsid w:val="00DC309B"/>
    <w:rsid w:val="00DC3B2B"/>
    <w:rsid w:val="00DC4DA2"/>
    <w:rsid w:val="00DC538D"/>
    <w:rsid w:val="00DC5E75"/>
    <w:rsid w:val="00DD24CE"/>
    <w:rsid w:val="00DD29A7"/>
    <w:rsid w:val="00DD4C17"/>
    <w:rsid w:val="00DD6555"/>
    <w:rsid w:val="00DD6BC8"/>
    <w:rsid w:val="00DD6F48"/>
    <w:rsid w:val="00DD74A5"/>
    <w:rsid w:val="00DE7F15"/>
    <w:rsid w:val="00DF163A"/>
    <w:rsid w:val="00DF169C"/>
    <w:rsid w:val="00DF18AF"/>
    <w:rsid w:val="00DF2B1F"/>
    <w:rsid w:val="00DF4B96"/>
    <w:rsid w:val="00DF62CD"/>
    <w:rsid w:val="00E01798"/>
    <w:rsid w:val="00E126B7"/>
    <w:rsid w:val="00E13CF7"/>
    <w:rsid w:val="00E13FF7"/>
    <w:rsid w:val="00E16509"/>
    <w:rsid w:val="00E255F1"/>
    <w:rsid w:val="00E27984"/>
    <w:rsid w:val="00E3197A"/>
    <w:rsid w:val="00E329A2"/>
    <w:rsid w:val="00E35249"/>
    <w:rsid w:val="00E36EC2"/>
    <w:rsid w:val="00E37BD2"/>
    <w:rsid w:val="00E42FED"/>
    <w:rsid w:val="00E4338D"/>
    <w:rsid w:val="00E43C4C"/>
    <w:rsid w:val="00E44582"/>
    <w:rsid w:val="00E447C5"/>
    <w:rsid w:val="00E500AF"/>
    <w:rsid w:val="00E51D53"/>
    <w:rsid w:val="00E5581A"/>
    <w:rsid w:val="00E55991"/>
    <w:rsid w:val="00E57483"/>
    <w:rsid w:val="00E579E8"/>
    <w:rsid w:val="00E57BC3"/>
    <w:rsid w:val="00E70B32"/>
    <w:rsid w:val="00E7492C"/>
    <w:rsid w:val="00E77645"/>
    <w:rsid w:val="00E80F0D"/>
    <w:rsid w:val="00E843A5"/>
    <w:rsid w:val="00E84D54"/>
    <w:rsid w:val="00E862B6"/>
    <w:rsid w:val="00E9263A"/>
    <w:rsid w:val="00E93F69"/>
    <w:rsid w:val="00E94553"/>
    <w:rsid w:val="00E9515C"/>
    <w:rsid w:val="00E96D66"/>
    <w:rsid w:val="00EA0ADF"/>
    <w:rsid w:val="00EA15B0"/>
    <w:rsid w:val="00EA5EA7"/>
    <w:rsid w:val="00EB073C"/>
    <w:rsid w:val="00EB41F3"/>
    <w:rsid w:val="00EB545E"/>
    <w:rsid w:val="00EB75C7"/>
    <w:rsid w:val="00EC27EB"/>
    <w:rsid w:val="00EC4A25"/>
    <w:rsid w:val="00EC52D6"/>
    <w:rsid w:val="00EC71DE"/>
    <w:rsid w:val="00ED2FD1"/>
    <w:rsid w:val="00ED5163"/>
    <w:rsid w:val="00ED5D4D"/>
    <w:rsid w:val="00EE28A4"/>
    <w:rsid w:val="00EF1621"/>
    <w:rsid w:val="00EF3E70"/>
    <w:rsid w:val="00EF4F86"/>
    <w:rsid w:val="00EF5977"/>
    <w:rsid w:val="00EF608C"/>
    <w:rsid w:val="00EF785C"/>
    <w:rsid w:val="00F025A2"/>
    <w:rsid w:val="00F02E09"/>
    <w:rsid w:val="00F037A3"/>
    <w:rsid w:val="00F0448C"/>
    <w:rsid w:val="00F04712"/>
    <w:rsid w:val="00F058D3"/>
    <w:rsid w:val="00F101BC"/>
    <w:rsid w:val="00F127C5"/>
    <w:rsid w:val="00F13360"/>
    <w:rsid w:val="00F15EE0"/>
    <w:rsid w:val="00F22116"/>
    <w:rsid w:val="00F22EC7"/>
    <w:rsid w:val="00F261D6"/>
    <w:rsid w:val="00F31979"/>
    <w:rsid w:val="00F325C8"/>
    <w:rsid w:val="00F343CF"/>
    <w:rsid w:val="00F372CA"/>
    <w:rsid w:val="00F40294"/>
    <w:rsid w:val="00F40D19"/>
    <w:rsid w:val="00F47C61"/>
    <w:rsid w:val="00F503CF"/>
    <w:rsid w:val="00F50459"/>
    <w:rsid w:val="00F53DF4"/>
    <w:rsid w:val="00F62002"/>
    <w:rsid w:val="00F64DA1"/>
    <w:rsid w:val="00F653B8"/>
    <w:rsid w:val="00F67763"/>
    <w:rsid w:val="00F72DCE"/>
    <w:rsid w:val="00F75319"/>
    <w:rsid w:val="00F76949"/>
    <w:rsid w:val="00F77267"/>
    <w:rsid w:val="00F81A92"/>
    <w:rsid w:val="00F84B94"/>
    <w:rsid w:val="00F876B5"/>
    <w:rsid w:val="00F9008D"/>
    <w:rsid w:val="00F93BB8"/>
    <w:rsid w:val="00FA06B6"/>
    <w:rsid w:val="00FA1266"/>
    <w:rsid w:val="00FA20E5"/>
    <w:rsid w:val="00FA2821"/>
    <w:rsid w:val="00FA7D30"/>
    <w:rsid w:val="00FB17C3"/>
    <w:rsid w:val="00FB199F"/>
    <w:rsid w:val="00FB22F0"/>
    <w:rsid w:val="00FB3D8C"/>
    <w:rsid w:val="00FB6A92"/>
    <w:rsid w:val="00FC0339"/>
    <w:rsid w:val="00FC1192"/>
    <w:rsid w:val="00FC7B85"/>
    <w:rsid w:val="00FD4538"/>
    <w:rsid w:val="00FD4BD2"/>
    <w:rsid w:val="00FD68F4"/>
    <w:rsid w:val="00FE22FA"/>
    <w:rsid w:val="00FE4DD0"/>
    <w:rsid w:val="00FF1C91"/>
    <w:rsid w:val="00FF4139"/>
    <w:rsid w:val="00FF5729"/>
    <w:rsid w:val="00FF756A"/>
    <w:rsid w:val="00FF7A2A"/>
    <w:rsid w:val="0CE23A79"/>
    <w:rsid w:val="0D4A2E6E"/>
    <w:rsid w:val="1EF374CD"/>
    <w:rsid w:val="204F4E80"/>
    <w:rsid w:val="3B32FDBF"/>
    <w:rsid w:val="3D71E6E0"/>
    <w:rsid w:val="48A32BDF"/>
    <w:rsid w:val="53835F7F"/>
    <w:rsid w:val="692D7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FB71B0B1-68F2-4676-9E55-F5C0E47C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EBD"/>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2"/>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aliases w:val="Alt+6"/>
    <w:basedOn w:val="H6"/>
    <w:next w:val="Normal"/>
    <w:link w:val="Heading6Char"/>
    <w:qFormat/>
    <w:pPr>
      <w:outlineLvl w:val="5"/>
    </w:pPr>
  </w:style>
  <w:style w:type="paragraph" w:styleId="Heading7">
    <w:name w:val="heading 7"/>
    <w:aliases w:val="Alt+7,Alt+71,Alt+72,Alt+73,Alt+74,Alt+75,Alt+76,Alt+77,Alt+78,Alt+79,Alt+710,Alt+711,Alt+712,Alt+713"/>
    <w:basedOn w:val="H6"/>
    <w:next w:val="Normal"/>
    <w:link w:val="Heading7Char"/>
    <w:qFormat/>
    <w:pPr>
      <w:outlineLvl w:val="6"/>
    </w:pPr>
  </w:style>
  <w:style w:type="paragraph" w:styleId="Heading8">
    <w:name w:val="heading 8"/>
    <w:aliases w:val="Alt+8,Alt+81,Alt+82,Alt+83,Alt+84,Alt+85,Alt+86,Alt+87,Alt+88,Alt+89,Alt+810,Alt+811,Alt+812,Alt+813"/>
    <w:basedOn w:val="Heading1"/>
    <w:next w:val="Normal"/>
    <w:link w:val="Heading8Char"/>
    <w:qFormat/>
    <w:pPr>
      <w:ind w:left="0" w:firstLine="0"/>
      <w:outlineLvl w:val="7"/>
    </w:pPr>
  </w:style>
  <w:style w:type="paragraph" w:styleId="Heading9">
    <w:name w:val="heading 9"/>
    <w:aliases w:val="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0">
    <w:name w:val="B1"/>
    <w:basedOn w:val="Normal"/>
    <w:link w:val="B1Char1"/>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0"/>
    <w:rsid w:val="00307C1B"/>
    <w:rPr>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B30E9F"/>
    <w:rPr>
      <w:rFonts w:ascii="Arial" w:hAnsi="Arial"/>
      <w:sz w:val="36"/>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5C283D"/>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5C283D"/>
    <w:rPr>
      <w:rFonts w:ascii="Arial" w:eastAsia="SimSun" w:hAnsi="Arial"/>
      <w:sz w:val="22"/>
      <w:lang w:eastAsia="en-US"/>
    </w:rPr>
  </w:style>
  <w:style w:type="character" w:customStyle="1" w:styleId="Heading2Char">
    <w:name w:val="Heading 2 Char"/>
    <w:basedOn w:val="DefaultParagraphFont"/>
    <w:link w:val="Heading2"/>
    <w:uiPriority w:val="2"/>
    <w:rsid w:val="007F31DB"/>
    <w:rPr>
      <w:rFonts w:ascii="Arial" w:hAnsi="Arial"/>
      <w:sz w:val="32"/>
      <w:lang w:eastAsia="en-US"/>
    </w:rPr>
  </w:style>
  <w:style w:type="character" w:customStyle="1" w:styleId="B2Char">
    <w:name w:val="B2 Char"/>
    <w:link w:val="B2"/>
    <w:rsid w:val="00966E0B"/>
    <w:rPr>
      <w:lang w:eastAsia="en-US"/>
    </w:rPr>
  </w:style>
  <w:style w:type="character" w:customStyle="1" w:styleId="TFChar">
    <w:name w:val="TF Char"/>
    <w:link w:val="TF"/>
    <w:qFormat/>
    <w:rsid w:val="00966E0B"/>
    <w:rPr>
      <w:rFonts w:ascii="Arial" w:hAnsi="Arial"/>
      <w:b/>
      <w:lang w:eastAsia="en-US"/>
    </w:rPr>
  </w:style>
  <w:style w:type="character" w:customStyle="1" w:styleId="Heading3Char">
    <w:name w:val="Heading 3 Char"/>
    <w:basedOn w:val="DefaultParagraphFont"/>
    <w:link w:val="Heading3"/>
    <w:rsid w:val="00936389"/>
    <w:rPr>
      <w:rFonts w:ascii="Arial" w:hAnsi="Arial"/>
      <w:sz w:val="28"/>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36389"/>
    <w:rPr>
      <w:rFonts w:ascii="Arial" w:hAnsi="Arial"/>
      <w:sz w:val="24"/>
      <w:lang w:eastAsia="en-US"/>
    </w:rPr>
  </w:style>
  <w:style w:type="paragraph" w:styleId="Revision">
    <w:name w:val="Revision"/>
    <w:hidden/>
    <w:uiPriority w:val="99"/>
    <w:rsid w:val="00A0722A"/>
    <w:rPr>
      <w:lang w:eastAsia="en-US"/>
    </w:rPr>
  </w:style>
  <w:style w:type="character" w:customStyle="1" w:styleId="EXChar">
    <w:name w:val="EX Char"/>
    <w:link w:val="EX"/>
    <w:rsid w:val="00A0722A"/>
    <w:rPr>
      <w:lang w:eastAsia="en-US"/>
    </w:rPr>
  </w:style>
  <w:style w:type="character" w:customStyle="1" w:styleId="THChar">
    <w:name w:val="TH Char"/>
    <w:link w:val="TH"/>
    <w:qFormat/>
    <w:rsid w:val="003B6650"/>
    <w:rPr>
      <w:rFonts w:ascii="Arial" w:hAnsi="Arial"/>
      <w:b/>
      <w:lang w:eastAsia="en-US"/>
    </w:rPr>
  </w:style>
  <w:style w:type="paragraph" w:customStyle="1" w:styleId="Text">
    <w:name w:val="Text"/>
    <w:basedOn w:val="Normal"/>
    <w:rsid w:val="004A2AA2"/>
    <w:pPr>
      <w:widowControl w:val="0"/>
      <w:spacing w:after="0" w:line="252" w:lineRule="auto"/>
      <w:ind w:firstLine="202"/>
      <w:jc w:val="both"/>
    </w:pPr>
    <w:rPr>
      <w:rFonts w:eastAsia="SimSun"/>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4A2AA2"/>
    <w:pPr>
      <w:widowControl w:val="0"/>
      <w:suppressAutoHyphens/>
      <w:spacing w:before="120" w:after="120"/>
      <w:jc w:val="center"/>
    </w:pPr>
    <w:rPr>
      <w:rFonts w:ascii="Arial" w:eastAsia="SimSun" w:hAnsi="Arial"/>
      <w:spacing w:val="-2"/>
      <w:sz w:val="24"/>
    </w:rPr>
  </w:style>
  <w:style w:type="character" w:customStyle="1" w:styleId="B1Char">
    <w:name w:val="B1 Char"/>
    <w:qFormat/>
    <w:locked/>
    <w:rsid w:val="00014C74"/>
    <w:rPr>
      <w:lang w:eastAsia="en-US"/>
    </w:rPr>
  </w:style>
  <w:style w:type="character" w:customStyle="1" w:styleId="NOZchn">
    <w:name w:val="NO Zchn"/>
    <w:link w:val="NO"/>
    <w:locked/>
    <w:rsid w:val="0007002E"/>
    <w:rPr>
      <w:lang w:eastAsia="en-US"/>
    </w:rPr>
  </w:style>
  <w:style w:type="character" w:customStyle="1" w:styleId="EditorsNoteChar">
    <w:name w:val="Editor's Note Char"/>
    <w:aliases w:val="EN Char"/>
    <w:link w:val="EditorsNote"/>
    <w:locked/>
    <w:rsid w:val="0007002E"/>
    <w:rPr>
      <w:color w:val="FF0000"/>
      <w:lang w:eastAsia="en-US"/>
    </w:rPr>
  </w:style>
  <w:style w:type="paragraph" w:styleId="NormalWeb">
    <w:name w:val="Normal (Web)"/>
    <w:basedOn w:val="Normal"/>
    <w:uiPriority w:val="99"/>
    <w:unhideWhenUsed/>
    <w:rsid w:val="00390F23"/>
    <w:pPr>
      <w:spacing w:before="100" w:beforeAutospacing="1" w:after="100" w:afterAutospacing="1"/>
    </w:pPr>
    <w:rPr>
      <w:sz w:val="24"/>
      <w:szCs w:val="24"/>
      <w:lang w:val="en-US"/>
    </w:rPr>
  </w:style>
  <w:style w:type="table" w:styleId="GridTable4-Accent3">
    <w:name w:val="Grid Table 4 Accent 3"/>
    <w:basedOn w:val="TableNormal"/>
    <w:uiPriority w:val="49"/>
    <w:rsid w:val="00CA19F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77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E39EB"/>
    <w:rPr>
      <w:rFonts w:ascii="Arial" w:hAnsi="Arial"/>
      <w:sz w:val="22"/>
      <w:lang w:eastAsia="en-US"/>
    </w:rPr>
  </w:style>
  <w:style w:type="character" w:customStyle="1" w:styleId="Heading6Char">
    <w:name w:val="Heading 6 Char"/>
    <w:aliases w:val="Alt+6 Char"/>
    <w:basedOn w:val="DefaultParagraphFont"/>
    <w:link w:val="Heading6"/>
    <w:rsid w:val="008E39EB"/>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8E39EB"/>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8E39EB"/>
    <w:rPr>
      <w:rFonts w:ascii="Arial" w:hAnsi="Arial"/>
      <w:sz w:val="36"/>
      <w:lang w:eastAsia="en-US"/>
    </w:rPr>
  </w:style>
  <w:style w:type="character" w:customStyle="1" w:styleId="Heading9Char">
    <w:name w:val="Heading 9 Char"/>
    <w:aliases w:val="Alt+9 Char"/>
    <w:basedOn w:val="DefaultParagraphFont"/>
    <w:link w:val="Heading9"/>
    <w:rsid w:val="008E39EB"/>
    <w:rPr>
      <w:rFonts w:ascii="Arial" w:hAnsi="Arial"/>
      <w:sz w:val="36"/>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E39EB"/>
    <w:rPr>
      <w:rFonts w:ascii="Arial" w:hAnsi="Arial"/>
      <w:b/>
      <w:noProof/>
      <w:sz w:val="18"/>
      <w:lang w:eastAsia="ja-JP"/>
    </w:rPr>
  </w:style>
  <w:style w:type="character" w:customStyle="1" w:styleId="FooterChar">
    <w:name w:val="Footer Char"/>
    <w:basedOn w:val="DefaultParagraphFont"/>
    <w:link w:val="Footer"/>
    <w:rsid w:val="008E39EB"/>
    <w:rPr>
      <w:rFonts w:ascii="Arial" w:hAnsi="Arial"/>
      <w:b/>
      <w:i/>
      <w:noProof/>
      <w:sz w:val="18"/>
      <w:lang w:eastAsia="ja-JP"/>
    </w:rPr>
  </w:style>
  <w:style w:type="character" w:styleId="CommentReference">
    <w:name w:val="annotation reference"/>
    <w:basedOn w:val="DefaultParagraphFont"/>
    <w:uiPriority w:val="99"/>
    <w:rsid w:val="00253BF1"/>
    <w:rPr>
      <w:sz w:val="16"/>
      <w:szCs w:val="16"/>
    </w:rPr>
  </w:style>
  <w:style w:type="paragraph" w:styleId="CommentText">
    <w:name w:val="annotation text"/>
    <w:basedOn w:val="Normal"/>
    <w:link w:val="CommentTextChar"/>
    <w:uiPriority w:val="99"/>
    <w:rsid w:val="00253BF1"/>
  </w:style>
  <w:style w:type="character" w:customStyle="1" w:styleId="CommentTextChar">
    <w:name w:val="Comment Text Char"/>
    <w:basedOn w:val="DefaultParagraphFont"/>
    <w:link w:val="CommentText"/>
    <w:uiPriority w:val="99"/>
    <w:rsid w:val="00253BF1"/>
    <w:rPr>
      <w:lang w:eastAsia="en-US"/>
    </w:rPr>
  </w:style>
  <w:style w:type="paragraph" w:styleId="CommentSubject">
    <w:name w:val="annotation subject"/>
    <w:basedOn w:val="CommentText"/>
    <w:next w:val="CommentText"/>
    <w:link w:val="CommentSubjectChar"/>
    <w:rsid w:val="00253BF1"/>
    <w:rPr>
      <w:b/>
      <w:bCs/>
    </w:rPr>
  </w:style>
  <w:style w:type="character" w:customStyle="1" w:styleId="CommentSubjectChar">
    <w:name w:val="Comment Subject Char"/>
    <w:basedOn w:val="CommentTextChar"/>
    <w:link w:val="CommentSubject"/>
    <w:rsid w:val="00253BF1"/>
    <w:rPr>
      <w:b/>
      <w:bCs/>
      <w:lang w:eastAsia="en-US"/>
    </w:rPr>
  </w:style>
  <w:style w:type="character" w:customStyle="1" w:styleId="EWChar">
    <w:name w:val="EW Char"/>
    <w:link w:val="EW"/>
    <w:locked/>
    <w:rsid w:val="008C6176"/>
    <w:rPr>
      <w:lang w:eastAsia="en-US"/>
    </w:rPr>
  </w:style>
  <w:style w:type="character" w:customStyle="1" w:styleId="Codechar">
    <w:name w:val="Code (char)"/>
    <w:basedOn w:val="DefaultParagraphFont"/>
    <w:uiPriority w:val="1"/>
    <w:qFormat/>
    <w:rsid w:val="00B20E88"/>
    <w:rPr>
      <w:rFonts w:ascii="Arial" w:hAnsi="Arial" w:cs="Arial" w:hint="default"/>
      <w:i/>
      <w:iCs/>
    </w:rPr>
  </w:style>
  <w:style w:type="paragraph" w:styleId="Index2">
    <w:name w:val="index 2"/>
    <w:basedOn w:val="Index1"/>
    <w:rsid w:val="00CC53FF"/>
    <w:pPr>
      <w:ind w:left="284"/>
    </w:pPr>
  </w:style>
  <w:style w:type="paragraph" w:styleId="Index1">
    <w:name w:val="index 1"/>
    <w:basedOn w:val="Normal"/>
    <w:rsid w:val="00CC53FF"/>
    <w:pPr>
      <w:keepLines/>
      <w:spacing w:after="0"/>
    </w:pPr>
  </w:style>
  <w:style w:type="paragraph" w:styleId="ListNumber2">
    <w:name w:val="List Number 2"/>
    <w:basedOn w:val="ListNumber"/>
    <w:rsid w:val="00CC53FF"/>
    <w:pPr>
      <w:ind w:left="851"/>
    </w:pPr>
  </w:style>
  <w:style w:type="character" w:styleId="FootnoteReference">
    <w:name w:val="footnote reference"/>
    <w:rsid w:val="00CC53FF"/>
    <w:rPr>
      <w:b/>
      <w:position w:val="6"/>
      <w:sz w:val="16"/>
    </w:rPr>
  </w:style>
  <w:style w:type="paragraph" w:styleId="FootnoteText">
    <w:name w:val="footnote text"/>
    <w:basedOn w:val="Normal"/>
    <w:link w:val="FootnoteTextChar"/>
    <w:rsid w:val="00CC53FF"/>
    <w:pPr>
      <w:keepLines/>
      <w:spacing w:after="0"/>
      <w:ind w:left="454" w:hanging="454"/>
    </w:pPr>
    <w:rPr>
      <w:sz w:val="16"/>
    </w:rPr>
  </w:style>
  <w:style w:type="character" w:customStyle="1" w:styleId="FootnoteTextChar">
    <w:name w:val="Footnote Text Char"/>
    <w:basedOn w:val="DefaultParagraphFont"/>
    <w:link w:val="FootnoteText"/>
    <w:rsid w:val="00CC53FF"/>
    <w:rPr>
      <w:sz w:val="16"/>
      <w:lang w:eastAsia="en-US"/>
    </w:rPr>
  </w:style>
  <w:style w:type="paragraph" w:styleId="ListBullet2">
    <w:name w:val="List Bullet 2"/>
    <w:basedOn w:val="ListBullet"/>
    <w:rsid w:val="00CC53FF"/>
    <w:pPr>
      <w:ind w:left="851"/>
    </w:pPr>
  </w:style>
  <w:style w:type="paragraph" w:styleId="ListBullet3">
    <w:name w:val="List Bullet 3"/>
    <w:basedOn w:val="ListBullet2"/>
    <w:rsid w:val="00CC53FF"/>
    <w:pPr>
      <w:ind w:left="1135"/>
    </w:pPr>
  </w:style>
  <w:style w:type="paragraph" w:styleId="ListNumber">
    <w:name w:val="List Number"/>
    <w:basedOn w:val="List"/>
    <w:rsid w:val="00CC53FF"/>
  </w:style>
  <w:style w:type="paragraph" w:styleId="List2">
    <w:name w:val="List 2"/>
    <w:basedOn w:val="List"/>
    <w:rsid w:val="00CC53FF"/>
    <w:pPr>
      <w:ind w:left="851"/>
    </w:pPr>
  </w:style>
  <w:style w:type="paragraph" w:styleId="List3">
    <w:name w:val="List 3"/>
    <w:basedOn w:val="List2"/>
    <w:rsid w:val="00CC53FF"/>
    <w:pPr>
      <w:ind w:left="1135"/>
    </w:pPr>
  </w:style>
  <w:style w:type="paragraph" w:styleId="List4">
    <w:name w:val="List 4"/>
    <w:basedOn w:val="List3"/>
    <w:rsid w:val="00CC53FF"/>
    <w:pPr>
      <w:ind w:left="1418"/>
    </w:pPr>
  </w:style>
  <w:style w:type="paragraph" w:styleId="List5">
    <w:name w:val="List 5"/>
    <w:basedOn w:val="List4"/>
    <w:rsid w:val="00CC53FF"/>
    <w:pPr>
      <w:ind w:left="1702"/>
    </w:pPr>
  </w:style>
  <w:style w:type="paragraph" w:styleId="List">
    <w:name w:val="List"/>
    <w:basedOn w:val="Normal"/>
    <w:rsid w:val="00CC53FF"/>
    <w:pPr>
      <w:ind w:left="568" w:hanging="284"/>
    </w:pPr>
  </w:style>
  <w:style w:type="paragraph" w:styleId="ListBullet">
    <w:name w:val="List Bullet"/>
    <w:basedOn w:val="List"/>
    <w:link w:val="ListBulletChar"/>
    <w:rsid w:val="00CC53FF"/>
  </w:style>
  <w:style w:type="paragraph" w:styleId="ListBullet4">
    <w:name w:val="List Bullet 4"/>
    <w:basedOn w:val="ListBullet3"/>
    <w:rsid w:val="00CC53FF"/>
    <w:pPr>
      <w:ind w:left="1418"/>
    </w:pPr>
  </w:style>
  <w:style w:type="paragraph" w:styleId="ListBullet5">
    <w:name w:val="List Bullet 5"/>
    <w:basedOn w:val="ListBullet4"/>
    <w:rsid w:val="00CC53FF"/>
    <w:pPr>
      <w:ind w:left="1702"/>
    </w:pPr>
  </w:style>
  <w:style w:type="paragraph" w:customStyle="1" w:styleId="CRCoverPage">
    <w:name w:val="CR Cover Page"/>
    <w:rsid w:val="00CC53FF"/>
    <w:pPr>
      <w:spacing w:after="120"/>
    </w:pPr>
    <w:rPr>
      <w:rFonts w:ascii="Arial" w:hAnsi="Arial"/>
      <w:lang w:eastAsia="en-US"/>
    </w:rPr>
  </w:style>
  <w:style w:type="paragraph" w:customStyle="1" w:styleId="tdoc-header">
    <w:name w:val="tdoc-header"/>
    <w:rsid w:val="00CC53FF"/>
    <w:rPr>
      <w:rFonts w:ascii="Arial" w:hAnsi="Arial"/>
      <w:noProof/>
      <w:sz w:val="24"/>
      <w:lang w:eastAsia="en-US"/>
    </w:rPr>
  </w:style>
  <w:style w:type="paragraph" w:styleId="DocumentMap">
    <w:name w:val="Document Map"/>
    <w:basedOn w:val="Normal"/>
    <w:link w:val="DocumentMapChar"/>
    <w:rsid w:val="00CC53FF"/>
    <w:pPr>
      <w:shd w:val="clear" w:color="auto" w:fill="000080"/>
    </w:pPr>
    <w:rPr>
      <w:rFonts w:ascii="Tahoma" w:hAnsi="Tahoma" w:cs="Tahoma"/>
    </w:rPr>
  </w:style>
  <w:style w:type="character" w:customStyle="1" w:styleId="DocumentMapChar">
    <w:name w:val="Document Map Char"/>
    <w:basedOn w:val="DefaultParagraphFont"/>
    <w:link w:val="DocumentMap"/>
    <w:rsid w:val="00CC53FF"/>
    <w:rPr>
      <w:rFonts w:ascii="Tahoma" w:hAnsi="Tahoma" w:cs="Tahoma"/>
      <w:shd w:val="clear" w:color="auto" w:fill="000080"/>
      <w:lang w:eastAsia="en-US"/>
    </w:rPr>
  </w:style>
  <w:style w:type="character" w:styleId="LineNumber">
    <w:name w:val="line number"/>
    <w:rsid w:val="00CC53FF"/>
    <w:rPr>
      <w:rFonts w:ascii="Arial" w:hAnsi="Arial"/>
      <w:color w:val="808080"/>
      <w:sz w:val="14"/>
    </w:rPr>
  </w:style>
  <w:style w:type="character" w:styleId="PageNumber">
    <w:name w:val="page number"/>
    <w:basedOn w:val="DefaultParagraphFont"/>
    <w:rsid w:val="00CC53FF"/>
  </w:style>
  <w:style w:type="paragraph" w:styleId="HTMLPreformatted">
    <w:name w:val="HTML Preformatted"/>
    <w:basedOn w:val="Normal"/>
    <w:link w:val="HTMLPreformattedChar"/>
    <w:uiPriority w:val="99"/>
    <w:unhideWhenUsed/>
    <w:rsid w:val="00CC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CC53FF"/>
    <w:rPr>
      <w:rFonts w:ascii="Courier New" w:eastAsia="MS Mincho" w:hAnsi="Courier New"/>
      <w:lang w:val="x-none" w:eastAsia="x-none"/>
    </w:rPr>
  </w:style>
  <w:style w:type="table" w:styleId="Table3Deffects1">
    <w:name w:val="Table 3D effects 1"/>
    <w:basedOn w:val="TableNormal"/>
    <w:rsid w:val="00CC53FF"/>
    <w:pPr>
      <w:overflowPunct w:val="0"/>
      <w:autoSpaceDE w:val="0"/>
      <w:autoSpaceDN w:val="0"/>
      <w:adjustRightInd w:val="0"/>
      <w:spacing w:after="180"/>
      <w:textAlignment w:val="baseline"/>
    </w:pPr>
    <w:rPr>
      <w:rFonts w:ascii="CG Times (WN)" w:eastAsia="MS Mincho" w:hAnsi="CG Times (W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C53FF"/>
    <w:pPr>
      <w:widowControl w:val="0"/>
      <w:spacing w:after="120" w:line="240" w:lineRule="atLeast"/>
      <w:ind w:left="1260" w:hanging="551"/>
    </w:pPr>
    <w:rPr>
      <w:rFonts w:ascii="Arial" w:eastAsia="MS Mincho" w:hAnsi="Arial"/>
      <w:b/>
      <w:sz w:val="22"/>
    </w:rPr>
  </w:style>
  <w:style w:type="character" w:styleId="HTMLTypewriter">
    <w:name w:val="HTML Typewriter"/>
    <w:rsid w:val="00CC53FF"/>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C53FF"/>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C53F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C53FF"/>
    <w:pPr>
      <w:spacing w:before="1800" w:after="960"/>
    </w:pPr>
    <w:rPr>
      <w:rFonts w:ascii="Arial" w:eastAsia="SimSun" w:hAnsi="Arial"/>
      <w:b/>
      <w:noProof/>
      <w:sz w:val="48"/>
      <w:szCs w:val="24"/>
      <w:lang w:val="en-US" w:eastAsia="ja-JP"/>
    </w:rPr>
  </w:style>
  <w:style w:type="paragraph" w:styleId="ListContinue">
    <w:name w:val="List Continue"/>
    <w:basedOn w:val="Normal"/>
    <w:rsid w:val="00CC53F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C53F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C53FF"/>
    <w:rPr>
      <w:rFonts w:eastAsia="MS Mincho"/>
      <w:lang w:eastAsia="en-US"/>
    </w:rPr>
  </w:style>
  <w:style w:type="character" w:styleId="EndnoteReference">
    <w:name w:val="endnote reference"/>
    <w:rsid w:val="00CC53FF"/>
    <w:rPr>
      <w:vertAlign w:val="superscript"/>
    </w:rPr>
  </w:style>
  <w:style w:type="paragraph" w:customStyle="1" w:styleId="Default">
    <w:name w:val="Default"/>
    <w:rsid w:val="00CC53FF"/>
    <w:pPr>
      <w:autoSpaceDE w:val="0"/>
      <w:autoSpaceDN w:val="0"/>
      <w:adjustRightInd w:val="0"/>
    </w:pPr>
    <w:rPr>
      <w:rFonts w:eastAsia="MS Mincho"/>
      <w:color w:val="000000"/>
      <w:sz w:val="24"/>
      <w:szCs w:val="24"/>
      <w:lang w:val="en-US" w:eastAsia="ja-JP"/>
    </w:rPr>
  </w:style>
  <w:style w:type="character" w:customStyle="1" w:styleId="apple-converted-space">
    <w:name w:val="apple-converted-space"/>
    <w:rsid w:val="00CC53FF"/>
  </w:style>
  <w:style w:type="character" w:styleId="Strong">
    <w:name w:val="Strong"/>
    <w:uiPriority w:val="22"/>
    <w:qFormat/>
    <w:rsid w:val="00CC53FF"/>
    <w:rPr>
      <w:b/>
      <w:bCs/>
    </w:rPr>
  </w:style>
  <w:style w:type="character" w:customStyle="1" w:styleId="tgc">
    <w:name w:val="_tgc"/>
    <w:rsid w:val="00CC53FF"/>
  </w:style>
  <w:style w:type="character" w:customStyle="1" w:styleId="d8e">
    <w:name w:val="_d8e"/>
    <w:rsid w:val="00CC53FF"/>
  </w:style>
  <w:style w:type="character" w:customStyle="1" w:styleId="HeadingCar">
    <w:name w:val="Heading Car"/>
    <w:aliases w:val="1_ Car"/>
    <w:link w:val="Heading"/>
    <w:rsid w:val="00CC53FF"/>
    <w:rPr>
      <w:rFonts w:ascii="Arial" w:eastAsia="MS Mincho" w:hAnsi="Arial"/>
      <w:b/>
      <w:sz w:val="22"/>
      <w:lang w:eastAsia="en-US"/>
    </w:rPr>
  </w:style>
  <w:style w:type="paragraph" w:customStyle="1" w:styleId="B1">
    <w:name w:val="B1+"/>
    <w:basedOn w:val="B10"/>
    <w:link w:val="B1Car"/>
    <w:rsid w:val="00CC53FF"/>
    <w:pPr>
      <w:numPr>
        <w:numId w:val="27"/>
      </w:numPr>
      <w:overflowPunct w:val="0"/>
      <w:autoSpaceDE w:val="0"/>
      <w:autoSpaceDN w:val="0"/>
      <w:adjustRightInd w:val="0"/>
      <w:textAlignment w:val="baseline"/>
    </w:pPr>
  </w:style>
  <w:style w:type="table" w:customStyle="1" w:styleId="TableauGrille5Fonc1">
    <w:name w:val="Tableau Grille 5 Foncé1"/>
    <w:basedOn w:val="TableNormal"/>
    <w:uiPriority w:val="50"/>
    <w:rsid w:val="00CC53FF"/>
    <w:rPr>
      <w:rFonts w:ascii="CG Times (WN)" w:hAnsi="CG Times (WN)"/>
      <w:lang w:val="fr-FR" w:eastAsia="fr-F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CC53FF"/>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C53FF"/>
    <w:pPr>
      <w:spacing w:before="100" w:beforeAutospacing="1" w:after="100" w:afterAutospacing="1"/>
    </w:pPr>
    <w:rPr>
      <w:sz w:val="24"/>
      <w:szCs w:val="24"/>
      <w:lang w:val="en-US"/>
    </w:rPr>
  </w:style>
  <w:style w:type="character" w:customStyle="1" w:styleId="normaltextrun">
    <w:name w:val="normaltextrun"/>
    <w:basedOn w:val="DefaultParagraphFont"/>
    <w:rsid w:val="00CC53FF"/>
  </w:style>
  <w:style w:type="character" w:customStyle="1" w:styleId="eop">
    <w:name w:val="eop"/>
    <w:basedOn w:val="DefaultParagraphFont"/>
    <w:rsid w:val="00CC53FF"/>
  </w:style>
  <w:style w:type="paragraph" w:customStyle="1" w:styleId="Grilleclaire-Accent32">
    <w:name w:val="Grille claire - Accent 32"/>
    <w:basedOn w:val="Normal"/>
    <w:rsid w:val="00CC53FF"/>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CC53FF"/>
    <w:rPr>
      <w:rFonts w:ascii="Arial" w:hAnsi="Arial"/>
      <w:b/>
      <w:sz w:val="18"/>
      <w:lang w:eastAsia="en-US"/>
    </w:rPr>
  </w:style>
  <w:style w:type="character" w:customStyle="1" w:styleId="TALChar">
    <w:name w:val="TAL Char"/>
    <w:link w:val="TAL"/>
    <w:rsid w:val="00CC53FF"/>
    <w:rPr>
      <w:rFonts w:ascii="Arial" w:hAnsi="Arial"/>
      <w:sz w:val="18"/>
      <w:lang w:eastAsia="en-US"/>
    </w:rPr>
  </w:style>
  <w:style w:type="table" w:styleId="GridTable5Dark-Accent3">
    <w:name w:val="Grid Table 5 Dark Accent 3"/>
    <w:basedOn w:val="TableNormal"/>
    <w:uiPriority w:val="50"/>
    <w:rsid w:val="00CC53FF"/>
    <w:rPr>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qFormat/>
    <w:rsid w:val="00CC53FF"/>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CC53FF"/>
    <w:rPr>
      <w:rFonts w:ascii="Arial" w:eastAsia="SimSun" w:hAnsi="Arial"/>
      <w:spacing w:val="-2"/>
      <w:sz w:val="24"/>
      <w:lang w:eastAsia="en-US"/>
    </w:rPr>
  </w:style>
  <w:style w:type="table" w:styleId="GridTable5Dark">
    <w:name w:val="Grid Table 5 Dark"/>
    <w:basedOn w:val="TableNormal"/>
    <w:uiPriority w:val="50"/>
    <w:rsid w:val="00CC53FF"/>
    <w:rPr>
      <w:rFonts w:ascii="CG Times (WN)" w:hAnsi="CG Times (WN)"/>
      <w:lang w:val="fr-FR"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CC53FF"/>
  </w:style>
  <w:style w:type="character" w:customStyle="1" w:styleId="B1Car">
    <w:name w:val="B1+ Car"/>
    <w:link w:val="B1"/>
    <w:rsid w:val="00CC53FF"/>
    <w:rPr>
      <w:lang w:eastAsia="en-US"/>
    </w:rPr>
  </w:style>
  <w:style w:type="paragraph" w:styleId="IndexHeading">
    <w:name w:val="index heading"/>
    <w:basedOn w:val="Normal"/>
    <w:next w:val="Normal"/>
    <w:rsid w:val="00CC53FF"/>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CC53FF"/>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CC53FF"/>
    <w:rPr>
      <w:rFonts w:ascii="Courier New" w:hAnsi="Courier New"/>
      <w:lang w:val="nb-NO" w:eastAsia="x-none"/>
    </w:rPr>
  </w:style>
  <w:style w:type="paragraph" w:styleId="BodyText">
    <w:name w:val="Body Text"/>
    <w:basedOn w:val="Normal"/>
    <w:link w:val="BodyTextChar"/>
    <w:rsid w:val="00CC53FF"/>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CC53FF"/>
    <w:rPr>
      <w:lang w:eastAsia="x-none"/>
    </w:rPr>
  </w:style>
  <w:style w:type="paragraph" w:styleId="BodyText2">
    <w:name w:val="Body Text 2"/>
    <w:basedOn w:val="Normal"/>
    <w:link w:val="BodyText2Char"/>
    <w:rsid w:val="00CC53F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CC53FF"/>
    <w:rPr>
      <w:rFonts w:ascii="Arial" w:hAnsi="Arial"/>
      <w:sz w:val="24"/>
      <w:szCs w:val="24"/>
      <w:lang w:eastAsia="x-none"/>
    </w:rPr>
  </w:style>
  <w:style w:type="paragraph" w:styleId="BodyTextIndent3">
    <w:name w:val="Body Text Indent 3"/>
    <w:basedOn w:val="Normal"/>
    <w:link w:val="BodyTextIndent3Char"/>
    <w:rsid w:val="00CC53F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CC53FF"/>
    <w:rPr>
      <w:rFonts w:ascii="Arial" w:hAnsi="Arial"/>
      <w:sz w:val="22"/>
      <w:lang w:eastAsia="x-none"/>
    </w:rPr>
  </w:style>
  <w:style w:type="paragraph" w:styleId="BodyTextIndent2">
    <w:name w:val="Body Text Indent 2"/>
    <w:basedOn w:val="Normal"/>
    <w:link w:val="BodyTextIndent2Char"/>
    <w:rsid w:val="00CC53F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CC53FF"/>
    <w:rPr>
      <w:rFonts w:ascii="Arial" w:hAnsi="Arial"/>
      <w:sz w:val="22"/>
      <w:szCs w:val="22"/>
      <w:lang w:val="x-none" w:eastAsia="x-none"/>
    </w:rPr>
  </w:style>
  <w:style w:type="paragraph" w:styleId="BodyText3">
    <w:name w:val="Body Text 3"/>
    <w:basedOn w:val="Normal"/>
    <w:link w:val="BodyText3Char"/>
    <w:rsid w:val="00CC53FF"/>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CC53FF"/>
    <w:rPr>
      <w:color w:val="FF0000"/>
      <w:lang w:eastAsia="x-none"/>
    </w:rPr>
  </w:style>
  <w:style w:type="paragraph" w:styleId="BodyTextIndent">
    <w:name w:val="Body Text Indent"/>
    <w:basedOn w:val="Normal"/>
    <w:link w:val="BodyTextIndentChar"/>
    <w:rsid w:val="00CC53F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CC53FF"/>
    <w:rPr>
      <w:sz w:val="24"/>
      <w:szCs w:val="24"/>
      <w:lang w:val="x-none" w:eastAsia="fr-FR"/>
    </w:rPr>
  </w:style>
  <w:style w:type="paragraph" w:styleId="Title">
    <w:name w:val="Title"/>
    <w:basedOn w:val="Normal"/>
    <w:link w:val="TitleChar"/>
    <w:qFormat/>
    <w:rsid w:val="00CC53F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CC53FF"/>
    <w:rPr>
      <w:rFonts w:ascii="Arial" w:hAnsi="Arial"/>
      <w:b/>
      <w:bCs/>
      <w:kern w:val="28"/>
      <w:sz w:val="32"/>
      <w:szCs w:val="32"/>
      <w:lang w:eastAsia="x-none"/>
    </w:rPr>
  </w:style>
  <w:style w:type="paragraph" w:customStyle="1" w:styleId="FL">
    <w:name w:val="FL"/>
    <w:basedOn w:val="Normal"/>
    <w:rsid w:val="00CC53FF"/>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CC53FF"/>
    <w:rPr>
      <w:lang w:eastAsia="en-US"/>
    </w:rPr>
  </w:style>
  <w:style w:type="paragraph" w:styleId="NoSpacing">
    <w:name w:val="No Spacing"/>
    <w:qFormat/>
    <w:rsid w:val="00CC53FF"/>
    <w:rPr>
      <w:lang w:eastAsia="en-US"/>
    </w:rPr>
  </w:style>
  <w:style w:type="character" w:customStyle="1" w:styleId="msoins0">
    <w:name w:val="msoins"/>
    <w:rsid w:val="00CC53FF"/>
  </w:style>
  <w:style w:type="character" w:customStyle="1" w:styleId="B1Char2">
    <w:name w:val="B1 Char2"/>
    <w:rsid w:val="00CC53FF"/>
    <w:rPr>
      <w:rFonts w:ascii="Times New Roman" w:hAnsi="Times New Roman"/>
      <w:lang w:val="en-GB" w:eastAsia="en-US"/>
    </w:rPr>
  </w:style>
  <w:style w:type="character" w:customStyle="1" w:styleId="TALCar">
    <w:name w:val="TAL Car"/>
    <w:locked/>
    <w:rsid w:val="00CC53FF"/>
    <w:rPr>
      <w:rFonts w:ascii="Arial" w:hAnsi="Arial"/>
      <w:sz w:val="18"/>
      <w:lang w:val="en-GB" w:eastAsia="en-US"/>
    </w:rPr>
  </w:style>
  <w:style w:type="character" w:customStyle="1" w:styleId="TAHChar">
    <w:name w:val="TAH Char"/>
    <w:rsid w:val="00CC53FF"/>
    <w:rPr>
      <w:rFonts w:ascii="Arial" w:hAnsi="Arial"/>
      <w:b/>
      <w:sz w:val="18"/>
      <w:lang w:val="en-GB" w:eastAsia="en-US"/>
    </w:rPr>
  </w:style>
  <w:style w:type="character" w:customStyle="1" w:styleId="Code-XMLCharacter">
    <w:name w:val="Code - XML Character"/>
    <w:uiPriority w:val="99"/>
    <w:rsid w:val="00CC53FF"/>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CC53FF"/>
    <w:rPr>
      <w:color w:val="808080"/>
      <w:shd w:val="clear" w:color="auto" w:fill="E6E6E6"/>
    </w:rPr>
  </w:style>
  <w:style w:type="paragraph" w:customStyle="1" w:styleId="code">
    <w:name w:val="code"/>
    <w:basedOn w:val="Normal"/>
    <w:next w:val="Closing"/>
    <w:qFormat/>
    <w:rsid w:val="00CC53F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CC53F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CC53FF"/>
    <w:rPr>
      <w:lang w:eastAsia="x-none"/>
    </w:rPr>
  </w:style>
  <w:style w:type="table" w:styleId="GridTable4-Accent1">
    <w:name w:val="Grid Table 4 Accent 1"/>
    <w:basedOn w:val="TableNormal"/>
    <w:uiPriority w:val="47"/>
    <w:rsid w:val="00CC53FF"/>
    <w:rPr>
      <w:rFonts w:ascii="CG Times (WN)" w:eastAsia="MS Mincho" w:hAnsi="CG Times (WN)"/>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CC53FF"/>
    <w:rPr>
      <w:rFonts w:ascii="Courier New" w:eastAsia="Times New Roman" w:hAnsi="Courier New" w:cs="Courier New"/>
      <w:sz w:val="20"/>
      <w:szCs w:val="20"/>
    </w:rPr>
  </w:style>
  <w:style w:type="character" w:styleId="Emphasis">
    <w:name w:val="Emphasis"/>
    <w:basedOn w:val="DefaultParagraphFont"/>
    <w:uiPriority w:val="20"/>
    <w:qFormat/>
    <w:rsid w:val="00CC53FF"/>
    <w:rPr>
      <w:i/>
      <w:iCs/>
    </w:rPr>
  </w:style>
  <w:style w:type="character" w:styleId="PlaceholderText">
    <w:name w:val="Placeholder Text"/>
    <w:basedOn w:val="DefaultParagraphFont"/>
    <w:uiPriority w:val="99"/>
    <w:semiHidden/>
    <w:rsid w:val="00CC53FF"/>
    <w:rPr>
      <w:color w:val="808080"/>
    </w:rPr>
  </w:style>
  <w:style w:type="character" w:customStyle="1" w:styleId="TACChar">
    <w:name w:val="TAC Char"/>
    <w:link w:val="TAC"/>
    <w:rsid w:val="00CC53FF"/>
    <w:rPr>
      <w:rFonts w:ascii="Arial" w:hAnsi="Arial"/>
      <w:sz w:val="18"/>
      <w:lang w:eastAsia="en-US"/>
    </w:rPr>
  </w:style>
  <w:style w:type="table" w:styleId="GridTable2-Accent1">
    <w:name w:val="Grid Table 2 Accent 1"/>
    <w:basedOn w:val="TableNormal"/>
    <w:uiPriority w:val="40"/>
    <w:rsid w:val="00CC53FF"/>
    <w:rPr>
      <w:rFonts w:ascii="CG Times (WN)" w:eastAsia="MS Mincho" w:hAnsi="CG Times (WN)"/>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LH">
    <w:name w:val="TALH"/>
    <w:basedOn w:val="Normal"/>
    <w:qFormat/>
    <w:rsid w:val="00CC53FF"/>
    <w:pPr>
      <w:spacing w:after="0"/>
    </w:pPr>
    <w:rPr>
      <w:b/>
      <w:bCs/>
      <w:color w:val="FFFFFF"/>
    </w:rPr>
  </w:style>
  <w:style w:type="paragraph" w:customStyle="1" w:styleId="TALcontinuation">
    <w:name w:val="TAL continuation"/>
    <w:basedOn w:val="TAL"/>
    <w:qFormat/>
    <w:rsid w:val="00C1686C"/>
    <w:pPr>
      <w:spacing w:before="60" w:line="259"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735">
      <w:bodyDiv w:val="1"/>
      <w:marLeft w:val="0"/>
      <w:marRight w:val="0"/>
      <w:marTop w:val="0"/>
      <w:marBottom w:val="0"/>
      <w:divBdr>
        <w:top w:val="none" w:sz="0" w:space="0" w:color="auto"/>
        <w:left w:val="none" w:sz="0" w:space="0" w:color="auto"/>
        <w:bottom w:val="none" w:sz="0" w:space="0" w:color="auto"/>
        <w:right w:val="none" w:sz="0" w:space="0" w:color="auto"/>
      </w:divBdr>
    </w:div>
    <w:div w:id="298458826">
      <w:bodyDiv w:val="1"/>
      <w:marLeft w:val="0"/>
      <w:marRight w:val="0"/>
      <w:marTop w:val="0"/>
      <w:marBottom w:val="0"/>
      <w:divBdr>
        <w:top w:val="none" w:sz="0" w:space="0" w:color="auto"/>
        <w:left w:val="none" w:sz="0" w:space="0" w:color="auto"/>
        <w:bottom w:val="none" w:sz="0" w:space="0" w:color="auto"/>
        <w:right w:val="none" w:sz="0" w:space="0" w:color="auto"/>
      </w:divBdr>
    </w:div>
    <w:div w:id="322852371">
      <w:bodyDiv w:val="1"/>
      <w:marLeft w:val="0"/>
      <w:marRight w:val="0"/>
      <w:marTop w:val="0"/>
      <w:marBottom w:val="0"/>
      <w:divBdr>
        <w:top w:val="none" w:sz="0" w:space="0" w:color="auto"/>
        <w:left w:val="none" w:sz="0" w:space="0" w:color="auto"/>
        <w:bottom w:val="none" w:sz="0" w:space="0" w:color="auto"/>
        <w:right w:val="none" w:sz="0" w:space="0" w:color="auto"/>
      </w:divBdr>
    </w:div>
    <w:div w:id="347027570">
      <w:bodyDiv w:val="1"/>
      <w:marLeft w:val="0"/>
      <w:marRight w:val="0"/>
      <w:marTop w:val="0"/>
      <w:marBottom w:val="0"/>
      <w:divBdr>
        <w:top w:val="none" w:sz="0" w:space="0" w:color="auto"/>
        <w:left w:val="none" w:sz="0" w:space="0" w:color="auto"/>
        <w:bottom w:val="none" w:sz="0" w:space="0" w:color="auto"/>
        <w:right w:val="none" w:sz="0" w:space="0" w:color="auto"/>
      </w:divBdr>
      <w:divsChild>
        <w:div w:id="13657998">
          <w:marLeft w:val="216"/>
          <w:marRight w:val="0"/>
          <w:marTop w:val="240"/>
          <w:marBottom w:val="0"/>
          <w:divBdr>
            <w:top w:val="none" w:sz="0" w:space="0" w:color="auto"/>
            <w:left w:val="none" w:sz="0" w:space="0" w:color="auto"/>
            <w:bottom w:val="none" w:sz="0" w:space="0" w:color="auto"/>
            <w:right w:val="none" w:sz="0" w:space="0" w:color="auto"/>
          </w:divBdr>
        </w:div>
        <w:div w:id="152646956">
          <w:marLeft w:val="562"/>
          <w:marRight w:val="0"/>
          <w:marTop w:val="0"/>
          <w:marBottom w:val="0"/>
          <w:divBdr>
            <w:top w:val="none" w:sz="0" w:space="0" w:color="auto"/>
            <w:left w:val="none" w:sz="0" w:space="0" w:color="auto"/>
            <w:bottom w:val="none" w:sz="0" w:space="0" w:color="auto"/>
            <w:right w:val="none" w:sz="0" w:space="0" w:color="auto"/>
          </w:divBdr>
        </w:div>
        <w:div w:id="311370727">
          <w:marLeft w:val="821"/>
          <w:marRight w:val="0"/>
          <w:marTop w:val="0"/>
          <w:marBottom w:val="0"/>
          <w:divBdr>
            <w:top w:val="none" w:sz="0" w:space="0" w:color="auto"/>
            <w:left w:val="none" w:sz="0" w:space="0" w:color="auto"/>
            <w:bottom w:val="none" w:sz="0" w:space="0" w:color="auto"/>
            <w:right w:val="none" w:sz="0" w:space="0" w:color="auto"/>
          </w:divBdr>
        </w:div>
        <w:div w:id="375130462">
          <w:marLeft w:val="216"/>
          <w:marRight w:val="0"/>
          <w:marTop w:val="240"/>
          <w:marBottom w:val="0"/>
          <w:divBdr>
            <w:top w:val="none" w:sz="0" w:space="0" w:color="auto"/>
            <w:left w:val="none" w:sz="0" w:space="0" w:color="auto"/>
            <w:bottom w:val="none" w:sz="0" w:space="0" w:color="auto"/>
            <w:right w:val="none" w:sz="0" w:space="0" w:color="auto"/>
          </w:divBdr>
        </w:div>
        <w:div w:id="493380186">
          <w:marLeft w:val="821"/>
          <w:marRight w:val="0"/>
          <w:marTop w:val="0"/>
          <w:marBottom w:val="0"/>
          <w:divBdr>
            <w:top w:val="none" w:sz="0" w:space="0" w:color="auto"/>
            <w:left w:val="none" w:sz="0" w:space="0" w:color="auto"/>
            <w:bottom w:val="none" w:sz="0" w:space="0" w:color="auto"/>
            <w:right w:val="none" w:sz="0" w:space="0" w:color="auto"/>
          </w:divBdr>
        </w:div>
        <w:div w:id="582253648">
          <w:marLeft w:val="216"/>
          <w:marRight w:val="0"/>
          <w:marTop w:val="240"/>
          <w:marBottom w:val="0"/>
          <w:divBdr>
            <w:top w:val="none" w:sz="0" w:space="0" w:color="auto"/>
            <w:left w:val="none" w:sz="0" w:space="0" w:color="auto"/>
            <w:bottom w:val="none" w:sz="0" w:space="0" w:color="auto"/>
            <w:right w:val="none" w:sz="0" w:space="0" w:color="auto"/>
          </w:divBdr>
        </w:div>
        <w:div w:id="592202204">
          <w:marLeft w:val="562"/>
          <w:marRight w:val="0"/>
          <w:marTop w:val="0"/>
          <w:marBottom w:val="0"/>
          <w:divBdr>
            <w:top w:val="none" w:sz="0" w:space="0" w:color="auto"/>
            <w:left w:val="none" w:sz="0" w:space="0" w:color="auto"/>
            <w:bottom w:val="none" w:sz="0" w:space="0" w:color="auto"/>
            <w:right w:val="none" w:sz="0" w:space="0" w:color="auto"/>
          </w:divBdr>
        </w:div>
        <w:div w:id="737820847">
          <w:marLeft w:val="562"/>
          <w:marRight w:val="0"/>
          <w:marTop w:val="0"/>
          <w:marBottom w:val="0"/>
          <w:divBdr>
            <w:top w:val="none" w:sz="0" w:space="0" w:color="auto"/>
            <w:left w:val="none" w:sz="0" w:space="0" w:color="auto"/>
            <w:bottom w:val="none" w:sz="0" w:space="0" w:color="auto"/>
            <w:right w:val="none" w:sz="0" w:space="0" w:color="auto"/>
          </w:divBdr>
        </w:div>
        <w:div w:id="749276170">
          <w:marLeft w:val="821"/>
          <w:marRight w:val="0"/>
          <w:marTop w:val="0"/>
          <w:marBottom w:val="0"/>
          <w:divBdr>
            <w:top w:val="none" w:sz="0" w:space="0" w:color="auto"/>
            <w:left w:val="none" w:sz="0" w:space="0" w:color="auto"/>
            <w:bottom w:val="none" w:sz="0" w:space="0" w:color="auto"/>
            <w:right w:val="none" w:sz="0" w:space="0" w:color="auto"/>
          </w:divBdr>
        </w:div>
        <w:div w:id="750396644">
          <w:marLeft w:val="562"/>
          <w:marRight w:val="0"/>
          <w:marTop w:val="0"/>
          <w:marBottom w:val="0"/>
          <w:divBdr>
            <w:top w:val="none" w:sz="0" w:space="0" w:color="auto"/>
            <w:left w:val="none" w:sz="0" w:space="0" w:color="auto"/>
            <w:bottom w:val="none" w:sz="0" w:space="0" w:color="auto"/>
            <w:right w:val="none" w:sz="0" w:space="0" w:color="auto"/>
          </w:divBdr>
        </w:div>
        <w:div w:id="857743353">
          <w:marLeft w:val="562"/>
          <w:marRight w:val="0"/>
          <w:marTop w:val="0"/>
          <w:marBottom w:val="0"/>
          <w:divBdr>
            <w:top w:val="none" w:sz="0" w:space="0" w:color="auto"/>
            <w:left w:val="none" w:sz="0" w:space="0" w:color="auto"/>
            <w:bottom w:val="none" w:sz="0" w:space="0" w:color="auto"/>
            <w:right w:val="none" w:sz="0" w:space="0" w:color="auto"/>
          </w:divBdr>
        </w:div>
        <w:div w:id="1072392729">
          <w:marLeft w:val="562"/>
          <w:marRight w:val="0"/>
          <w:marTop w:val="0"/>
          <w:marBottom w:val="0"/>
          <w:divBdr>
            <w:top w:val="none" w:sz="0" w:space="0" w:color="auto"/>
            <w:left w:val="none" w:sz="0" w:space="0" w:color="auto"/>
            <w:bottom w:val="none" w:sz="0" w:space="0" w:color="auto"/>
            <w:right w:val="none" w:sz="0" w:space="0" w:color="auto"/>
          </w:divBdr>
        </w:div>
        <w:div w:id="1152986705">
          <w:marLeft w:val="821"/>
          <w:marRight w:val="0"/>
          <w:marTop w:val="0"/>
          <w:marBottom w:val="0"/>
          <w:divBdr>
            <w:top w:val="none" w:sz="0" w:space="0" w:color="auto"/>
            <w:left w:val="none" w:sz="0" w:space="0" w:color="auto"/>
            <w:bottom w:val="none" w:sz="0" w:space="0" w:color="auto"/>
            <w:right w:val="none" w:sz="0" w:space="0" w:color="auto"/>
          </w:divBdr>
        </w:div>
        <w:div w:id="1337803755">
          <w:marLeft w:val="821"/>
          <w:marRight w:val="0"/>
          <w:marTop w:val="0"/>
          <w:marBottom w:val="0"/>
          <w:divBdr>
            <w:top w:val="none" w:sz="0" w:space="0" w:color="auto"/>
            <w:left w:val="none" w:sz="0" w:space="0" w:color="auto"/>
            <w:bottom w:val="none" w:sz="0" w:space="0" w:color="auto"/>
            <w:right w:val="none" w:sz="0" w:space="0" w:color="auto"/>
          </w:divBdr>
        </w:div>
        <w:div w:id="1709255300">
          <w:marLeft w:val="216"/>
          <w:marRight w:val="0"/>
          <w:marTop w:val="240"/>
          <w:marBottom w:val="0"/>
          <w:divBdr>
            <w:top w:val="none" w:sz="0" w:space="0" w:color="auto"/>
            <w:left w:val="none" w:sz="0" w:space="0" w:color="auto"/>
            <w:bottom w:val="none" w:sz="0" w:space="0" w:color="auto"/>
            <w:right w:val="none" w:sz="0" w:space="0" w:color="auto"/>
          </w:divBdr>
        </w:div>
        <w:div w:id="1752195377">
          <w:marLeft w:val="562"/>
          <w:marRight w:val="0"/>
          <w:marTop w:val="0"/>
          <w:marBottom w:val="0"/>
          <w:divBdr>
            <w:top w:val="none" w:sz="0" w:space="0" w:color="auto"/>
            <w:left w:val="none" w:sz="0" w:space="0" w:color="auto"/>
            <w:bottom w:val="none" w:sz="0" w:space="0" w:color="auto"/>
            <w:right w:val="none" w:sz="0" w:space="0" w:color="auto"/>
          </w:divBdr>
        </w:div>
      </w:divsChild>
    </w:div>
    <w:div w:id="434791942">
      <w:bodyDiv w:val="1"/>
      <w:marLeft w:val="0"/>
      <w:marRight w:val="0"/>
      <w:marTop w:val="0"/>
      <w:marBottom w:val="0"/>
      <w:divBdr>
        <w:top w:val="none" w:sz="0" w:space="0" w:color="auto"/>
        <w:left w:val="none" w:sz="0" w:space="0" w:color="auto"/>
        <w:bottom w:val="none" w:sz="0" w:space="0" w:color="auto"/>
        <w:right w:val="none" w:sz="0" w:space="0" w:color="auto"/>
      </w:divBdr>
      <w:divsChild>
        <w:div w:id="586772351">
          <w:marLeft w:val="0"/>
          <w:marRight w:val="0"/>
          <w:marTop w:val="0"/>
          <w:marBottom w:val="0"/>
          <w:divBdr>
            <w:top w:val="none" w:sz="0" w:space="0" w:color="auto"/>
            <w:left w:val="none" w:sz="0" w:space="0" w:color="auto"/>
            <w:bottom w:val="none" w:sz="0" w:space="0" w:color="auto"/>
            <w:right w:val="none" w:sz="0" w:space="0" w:color="auto"/>
          </w:divBdr>
        </w:div>
        <w:div w:id="1875536317">
          <w:marLeft w:val="0"/>
          <w:marRight w:val="0"/>
          <w:marTop w:val="0"/>
          <w:marBottom w:val="0"/>
          <w:divBdr>
            <w:top w:val="none" w:sz="0" w:space="0" w:color="auto"/>
            <w:left w:val="none" w:sz="0" w:space="0" w:color="auto"/>
            <w:bottom w:val="none" w:sz="0" w:space="0" w:color="auto"/>
            <w:right w:val="none" w:sz="0" w:space="0" w:color="auto"/>
          </w:divBdr>
        </w:div>
        <w:div w:id="1921864564">
          <w:marLeft w:val="0"/>
          <w:marRight w:val="0"/>
          <w:marTop w:val="0"/>
          <w:marBottom w:val="0"/>
          <w:divBdr>
            <w:top w:val="none" w:sz="0" w:space="0" w:color="auto"/>
            <w:left w:val="none" w:sz="0" w:space="0" w:color="auto"/>
            <w:bottom w:val="none" w:sz="0" w:space="0" w:color="auto"/>
            <w:right w:val="none" w:sz="0" w:space="0" w:color="auto"/>
          </w:divBdr>
        </w:div>
      </w:divsChild>
    </w:div>
    <w:div w:id="1506241294">
      <w:bodyDiv w:val="1"/>
      <w:marLeft w:val="0"/>
      <w:marRight w:val="0"/>
      <w:marTop w:val="0"/>
      <w:marBottom w:val="0"/>
      <w:divBdr>
        <w:top w:val="none" w:sz="0" w:space="0" w:color="auto"/>
        <w:left w:val="none" w:sz="0" w:space="0" w:color="auto"/>
        <w:bottom w:val="none" w:sz="0" w:space="0" w:color="auto"/>
        <w:right w:val="none" w:sz="0" w:space="0" w:color="auto"/>
      </w:divBdr>
    </w:div>
    <w:div w:id="1869757540">
      <w:bodyDiv w:val="1"/>
      <w:marLeft w:val="0"/>
      <w:marRight w:val="0"/>
      <w:marTop w:val="0"/>
      <w:marBottom w:val="0"/>
      <w:divBdr>
        <w:top w:val="none" w:sz="0" w:space="0" w:color="auto"/>
        <w:left w:val="none" w:sz="0" w:space="0" w:color="auto"/>
        <w:bottom w:val="none" w:sz="0" w:space="0" w:color="auto"/>
        <w:right w:val="none" w:sz="0" w:space="0" w:color="auto"/>
      </w:divBdr>
    </w:div>
    <w:div w:id="1919636875">
      <w:bodyDiv w:val="1"/>
      <w:marLeft w:val="0"/>
      <w:marRight w:val="0"/>
      <w:marTop w:val="0"/>
      <w:marBottom w:val="0"/>
      <w:divBdr>
        <w:top w:val="none" w:sz="0" w:space="0" w:color="auto"/>
        <w:left w:val="none" w:sz="0" w:space="0" w:color="auto"/>
        <w:bottom w:val="none" w:sz="0" w:space="0" w:color="auto"/>
        <w:right w:val="none" w:sz="0" w:space="0" w:color="auto"/>
      </w:divBdr>
    </w:div>
    <w:div w:id="2035960810">
      <w:bodyDiv w:val="1"/>
      <w:marLeft w:val="0"/>
      <w:marRight w:val="0"/>
      <w:marTop w:val="0"/>
      <w:marBottom w:val="0"/>
      <w:divBdr>
        <w:top w:val="none" w:sz="0" w:space="0" w:color="auto"/>
        <w:left w:val="none" w:sz="0" w:space="0" w:color="auto"/>
        <w:bottom w:val="none" w:sz="0" w:space="0" w:color="auto"/>
        <w:right w:val="none" w:sz="0" w:space="0" w:color="auto"/>
      </w:divBdr>
    </w:div>
    <w:div w:id="20924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veloper.android.com/reference/android/telephony/MbmsDownloadSession" TargetMode="External"/><Relationship Id="rId18" Type="http://schemas.openxmlformats.org/officeDocument/2006/relationships/image" Target="media/image5.emf"/><Relationship Id="rId26" Type="http://schemas.openxmlformats.org/officeDocument/2006/relationships/image" Target="media/image8.emf"/><Relationship Id="rId39" Type="http://schemas.microsoft.com/office/2018/08/relationships/commentsExtensible" Target="commentsExtensible.xml"/><Relationship Id="rId21" Type="http://schemas.openxmlformats.org/officeDocument/2006/relationships/image" Target="media/image6.emf"/><Relationship Id="rId34" Type="http://schemas.openxmlformats.org/officeDocument/2006/relationships/image" Target="media/image12.emf"/><Relationship Id="rId42" Type="http://schemas.openxmlformats.org/officeDocument/2006/relationships/hyperlink" Target="http://www.asciidoctor.org/" TargetMode="External"/><Relationship Id="rId47" Type="http://schemas.openxmlformats.org/officeDocument/2006/relationships/hyperlink" Target="https://www.5g-mag.com/reference-tools" TargetMode="External"/><Relationship Id="rId50" Type="http://schemas.openxmlformats.org/officeDocument/2006/relationships/package" Target="embeddings/Microsoft_Visio_Drawing11.vsdx"/><Relationship Id="rId55" Type="http://schemas.openxmlformats.org/officeDocument/2006/relationships/hyperlink" Target="https://www.w3.org/developers/tools/" TargetMode="Externa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package" Target="embeddings/Microsoft_Visio_Drawing1.vsdx"/><Relationship Id="rId25" Type="http://schemas.openxmlformats.org/officeDocument/2006/relationships/hyperlink" Target="https://github.com/KhronosGroup/OpenXR-Docs/blob/main/specification/README.md" TargetMode="External"/><Relationship Id="rId33" Type="http://schemas.openxmlformats.org/officeDocument/2006/relationships/package" Target="embeddings/Microsoft_Visio_Drawing6.vsdx"/><Relationship Id="rId38" Type="http://schemas.microsoft.com/office/2016/09/relationships/commentsIds" Target="commentsIds.xml"/><Relationship Id="rId46" Type="http://schemas.openxmlformats.org/officeDocument/2006/relationships/package" Target="embeddings/Microsoft_Visio_Drawing9.vsdx"/><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cdn.dashjs.org/latest/jsdoc" TargetMode="External"/><Relationship Id="rId29" Type="http://schemas.openxmlformats.org/officeDocument/2006/relationships/package" Target="embeddings/Microsoft_Visio_Drawing4.vsdx"/><Relationship Id="rId41" Type="http://schemas.openxmlformats.org/officeDocument/2006/relationships/package" Target="embeddings/Microsoft_Visio_Drawing8.vsdx"/><Relationship Id="rId54" Type="http://schemas.openxmlformats.org/officeDocument/2006/relationships/hyperlink" Target="https://registry.khronos.org/OpenXR/specs/1.0/styleguide.html#writing-refp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7.png"/><Relationship Id="rId32" Type="http://schemas.openxmlformats.org/officeDocument/2006/relationships/image" Target="media/image11.emf"/><Relationship Id="rId37" Type="http://schemas.microsoft.com/office/2011/relationships/commentsExtended" Target="commentsExtended.xml"/><Relationship Id="rId40" Type="http://schemas.openxmlformats.org/officeDocument/2006/relationships/image" Target="media/image13.emf"/><Relationship Id="rId45" Type="http://schemas.openxmlformats.org/officeDocument/2006/relationships/hyperlink" Target="https://registry.khronos.org/OpenXR/specs/1.0/styleguide.html#writing-refpages" TargetMode="External"/><Relationship Id="rId53" Type="http://schemas.openxmlformats.org/officeDocument/2006/relationships/hyperlink" Target="https://registry.khronos.org/OpenXR/specs/1.0/styleguide.html#namin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veloper.android.com/reference/android/telephony/MbmsStreamingSession" TargetMode="External"/><Relationship Id="rId23" Type="http://schemas.openxmlformats.org/officeDocument/2006/relationships/hyperlink" Target="https://www.w3.org/developers/tools/" TargetMode="External"/><Relationship Id="rId28" Type="http://schemas.openxmlformats.org/officeDocument/2006/relationships/image" Target="media/image9.emf"/><Relationship Id="rId36" Type="http://schemas.openxmlformats.org/officeDocument/2006/relationships/comments" Target="comments.xml"/><Relationship Id="rId49" Type="http://schemas.openxmlformats.org/officeDocument/2006/relationships/package" Target="embeddings/Microsoft_Visio_Drawing10.vsdx"/><Relationship Id="rId57" Type="http://schemas.openxmlformats.org/officeDocument/2006/relationships/footer" Target="footer1.xml"/><Relationship Id="rId10" Type="http://schemas.openxmlformats.org/officeDocument/2006/relationships/hyperlink" Target="https://registry.khronos.org/OpenXR/specs/1.0/html/xrspec.html" TargetMode="External"/><Relationship Id="rId19" Type="http://schemas.openxmlformats.org/officeDocument/2006/relationships/package" Target="embeddings/Microsoft_Visio_Drawing2.vsdx"/><Relationship Id="rId31" Type="http://schemas.openxmlformats.org/officeDocument/2006/relationships/package" Target="embeddings/Microsoft_Visio_Drawing5.vsdx"/><Relationship Id="rId44" Type="http://schemas.openxmlformats.org/officeDocument/2006/relationships/hyperlink" Target="https://registry.khronos.org/OpenXR/specs/1.0/styleguide.html#naming" TargetMode="External"/><Relationship Id="rId52" Type="http://schemas.openxmlformats.org/officeDocument/2006/relationships/hyperlink" Target="http://asciidoctor.org/docs/user-manua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veloper.android.com/reference/android/telephony/MbmsGroupCallSession" TargetMode="External"/><Relationship Id="rId22" Type="http://schemas.openxmlformats.org/officeDocument/2006/relationships/oleObject" Target="embeddings/Microsoft_Visio_2003-2010_Drawing.vsd"/><Relationship Id="rId27" Type="http://schemas.openxmlformats.org/officeDocument/2006/relationships/package" Target="embeddings/Microsoft_Visio_Drawing3.vsdx"/><Relationship Id="rId30" Type="http://schemas.openxmlformats.org/officeDocument/2006/relationships/image" Target="media/image10.emf"/><Relationship Id="rId35" Type="http://schemas.openxmlformats.org/officeDocument/2006/relationships/package" Target="embeddings/Microsoft_Visio_Drawing7.vsdx"/><Relationship Id="rId43" Type="http://schemas.openxmlformats.org/officeDocument/2006/relationships/hyperlink" Target="http://asciidoctor.org/docs/user-manual/" TargetMode="External"/><Relationship Id="rId48" Type="http://schemas.openxmlformats.org/officeDocument/2006/relationships/image" Target="media/image14.emf"/><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asciidoctor.org/"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527</TotalTime>
  <Pages>39</Pages>
  <Words>12154</Words>
  <Characters>69282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cp:lastModifiedBy>
  <cp:revision>75</cp:revision>
  <cp:lastPrinted>2019-02-25T14:05:00Z</cp:lastPrinted>
  <dcterms:created xsi:type="dcterms:W3CDTF">2022-08-23T11:03:00Z</dcterms:created>
  <dcterms:modified xsi:type="dcterms:W3CDTF">2022-08-23T20:58:00Z</dcterms:modified>
</cp:coreProperties>
</file>