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r>
        <w:rPr>
          <w:b/>
          <w:sz w:val="24"/>
        </w:rPr>
        <w:t>Source:</w:t>
      </w:r>
      <w:r>
        <w:rPr>
          <w:b/>
          <w:sz w:val="24"/>
        </w:rPr>
        <w:tab/>
      </w:r>
      <w:r>
        <w:rPr>
          <w:b/>
          <w:sz w:val="24"/>
        </w:rPr>
        <w:t>Editor</w:t>
      </w:r>
      <w:r>
        <w:rPr>
          <w:rStyle w:val="12"/>
          <w:b/>
          <w:sz w:val="24"/>
        </w:rPr>
        <w:footnoteReference w:id="0"/>
      </w:r>
      <w:r>
        <w:rPr>
          <w:b/>
          <w:sz w:val="24"/>
        </w:rPr>
        <w:t xml:space="preserve"> </w:t>
      </w:r>
    </w:p>
    <w:p>
      <w:pPr>
        <w:tabs>
          <w:tab w:val="left" w:pos="2127"/>
        </w:tabs>
        <w:ind w:left="2131" w:hanging="2131"/>
        <w:rPr>
          <w:b/>
          <w:sz w:val="24"/>
        </w:rPr>
      </w:pPr>
      <w:r>
        <w:rPr>
          <w:b/>
          <w:sz w:val="24"/>
        </w:rPr>
        <w:t>Title:</w:t>
      </w:r>
      <w:r>
        <w:rPr>
          <w:b/>
          <w:sz w:val="24"/>
        </w:rPr>
        <w:tab/>
      </w:r>
      <w:del w:id="0" w:author="HuanyuSu" w:date="2022-08-22T16:04:32Z">
        <w:r>
          <w:rPr>
            <w:b/>
            <w:sz w:val="24"/>
          </w:rPr>
          <w:delText xml:space="preserve">Draft </w:delText>
        </w:r>
      </w:del>
      <w:r>
        <w:rPr>
          <w:b/>
          <w:sz w:val="24"/>
        </w:rPr>
        <w:t>IVAS codec development overview (IVAS-1)</w:t>
      </w:r>
    </w:p>
    <w:p>
      <w:pPr>
        <w:tabs>
          <w:tab w:val="left" w:pos="2127"/>
        </w:tabs>
        <w:ind w:left="2131" w:hanging="2131"/>
        <w:rPr>
          <w:b/>
          <w:sz w:val="24"/>
        </w:rPr>
      </w:pPr>
      <w:r>
        <w:rPr>
          <w:b/>
          <w:sz w:val="24"/>
        </w:rPr>
        <w:t>Version:</w:t>
      </w:r>
      <w:r>
        <w:rPr>
          <w:b/>
          <w:sz w:val="24"/>
        </w:rPr>
        <w:tab/>
      </w:r>
      <w:r>
        <w:rPr>
          <w:b/>
          <w:sz w:val="24"/>
        </w:rPr>
        <w:t>0.</w:t>
      </w:r>
      <w:del w:id="1" w:author="HuanyuSu" w:date="2022-08-20T17:24:48Z">
        <w:r>
          <w:rPr>
            <w:rFonts w:hint="default"/>
            <w:b/>
            <w:sz w:val="24"/>
            <w:lang w:val="en-US"/>
          </w:rPr>
          <w:delText>4</w:delText>
        </w:r>
      </w:del>
      <w:ins w:id="2" w:author="HuanyuSu" w:date="2022-08-20T17:24:48Z">
        <w:r>
          <w:rPr>
            <w:rFonts w:hint="default"/>
            <w:b/>
            <w:sz w:val="24"/>
            <w:lang w:val="en-US"/>
          </w:rPr>
          <w:t>5</w:t>
        </w:r>
      </w:ins>
      <w:r>
        <w:rPr>
          <w:b/>
          <w:sz w:val="24"/>
        </w:rPr>
        <w:t>.</w:t>
      </w:r>
      <w:r>
        <w:rPr>
          <w:rFonts w:hint="default"/>
          <w:b/>
          <w:sz w:val="24"/>
          <w:lang w:val="en-US"/>
        </w:rPr>
        <w:t>0</w:t>
      </w:r>
    </w:p>
    <w:p>
      <w:pPr>
        <w:tabs>
          <w:tab w:val="left" w:pos="2127"/>
        </w:tabs>
        <w:ind w:left="2131" w:hanging="2131"/>
        <w:rPr>
          <w:b/>
          <w:sz w:val="24"/>
        </w:rPr>
      </w:pPr>
      <w:r>
        <w:rPr>
          <w:b/>
          <w:sz w:val="24"/>
        </w:rPr>
        <w:t>Agenda Item:</w:t>
      </w:r>
      <w:r>
        <w:rPr>
          <w:b/>
          <w:sz w:val="24"/>
        </w:rPr>
        <w:tab/>
      </w:r>
      <w:ins w:id="3" w:author="HuanyuSu" w:date="2022-08-20T17:24:32Z">
        <w:r>
          <w:rPr>
            <w:rFonts w:hint="default"/>
            <w:b/>
            <w:sz w:val="24"/>
            <w:lang w:val="en-US"/>
          </w:rPr>
          <w:t>1</w:t>
        </w:r>
      </w:ins>
      <w:ins w:id="4" w:author="HuanyuSu" w:date="2022-08-20T17:24:33Z">
        <w:r>
          <w:rPr>
            <w:rFonts w:hint="default"/>
            <w:b/>
            <w:sz w:val="24"/>
            <w:lang w:val="en-US"/>
          </w:rPr>
          <w:t>4</w:t>
        </w:r>
      </w:ins>
      <w:ins w:id="5" w:author="HuanyuSu" w:date="2022-08-20T17:24:34Z">
        <w:r>
          <w:rPr>
            <w:rFonts w:hint="default"/>
            <w:b/>
            <w:sz w:val="24"/>
            <w:lang w:val="en-US"/>
          </w:rPr>
          <w:t>.2</w:t>
        </w:r>
      </w:ins>
      <w:del w:id="6" w:author="HuanyuSu" w:date="2022-08-20T17:24:26Z">
        <w:r>
          <w:rPr>
            <w:rFonts w:hint="default"/>
            <w:b/>
            <w:sz w:val="24"/>
            <w:lang w:val="en-US"/>
          </w:rPr>
          <w:delText>8</w:delText>
        </w:r>
      </w:del>
      <w:del w:id="7" w:author="HuanyuSu" w:date="2022-08-20T17:24:26Z">
        <w:r>
          <w:rPr>
            <w:b/>
            <w:sz w:val="24"/>
          </w:rPr>
          <w:delText>.5, 1</w:delText>
        </w:r>
      </w:del>
      <w:del w:id="8" w:author="HuanyuSu" w:date="2022-08-20T17:24:26Z">
        <w:r>
          <w:rPr>
            <w:rFonts w:hint="default"/>
            <w:b/>
            <w:sz w:val="24"/>
            <w:lang w:val="en-US"/>
          </w:rPr>
          <w:delText>6</w:delText>
        </w:r>
      </w:del>
      <w:del w:id="9" w:author="HuanyuSu" w:date="2022-08-20T17:24:26Z">
        <w:r>
          <w:rPr>
            <w:b/>
            <w:sz w:val="24"/>
          </w:rPr>
          <w:delText>.1</w:delText>
        </w:r>
      </w:del>
      <w:bookmarkStart w:id="4" w:name="_GoBack"/>
      <w:bookmarkEnd w:id="4"/>
    </w:p>
    <w:p>
      <w:pPr>
        <w:pBdr>
          <w:top w:val="single" w:color="auto" w:sz="12" w:space="1"/>
        </w:pBdr>
      </w:pPr>
    </w:p>
    <w:p>
      <w:pPr>
        <w:pBdr>
          <w:top w:val="single" w:color="auto" w:sz="12" w:space="1"/>
        </w:pBdr>
        <w:spacing w:after="0"/>
        <w:rPr>
          <w:lang w:val="en-US"/>
        </w:rPr>
      </w:pPr>
    </w:p>
    <w:p>
      <w:pPr>
        <w:pStyle w:val="2"/>
        <w:rPr>
          <w:b/>
        </w:rPr>
      </w:pPr>
      <w:r>
        <w:rPr>
          <w:b/>
        </w:rPr>
        <w:t>1. Scope</w:t>
      </w:r>
    </w:p>
    <w:p>
      <w:r>
        <w:t>This document presents an overview of the EVS Codec Extension for Immersive Voice and Audio Services (IVAS) development within 3GPP TSG SA4. The development was initiated at SA4 #94, approved at SA#77 in September 2017 and the Work Item is described in SP-170611.</w:t>
      </w:r>
      <w:ins w:id="10" w:author="HuanyuSu" w:date="2022-08-20T15:58:17Z">
        <w:r>
          <w:rPr/>
          <w:t xml:space="preserve"> A revised work item was agreed at SA4#118-e and approved at SA#96 in June 2022.</w:t>
        </w:r>
      </w:ins>
      <w:r>
        <w:t xml:space="preserve"> The target for the standardisation is to complete codec specifications </w:t>
      </w:r>
      <w:del w:id="11" w:author="HuanyuSu" w:date="2022-08-20T15:59:47Z">
        <w:r>
          <w:rPr/>
          <w:delText xml:space="preserve">for </w:delText>
        </w:r>
      </w:del>
      <w:ins w:id="12" w:author="HuanyuSu" w:date="2022-08-20T15:59:52Z">
        <w:r>
          <w:rPr>
            <w:rFonts w:hint="default"/>
            <w:lang w:val="en-US"/>
          </w:rPr>
          <w:t>e</w:t>
        </w:r>
      </w:ins>
      <w:ins w:id="13" w:author="HuanyuSu" w:date="2022-08-20T15:59:53Z">
        <w:r>
          <w:rPr>
            <w:rFonts w:hint="default"/>
            <w:lang w:val="en-US"/>
          </w:rPr>
          <w:t>arl</w:t>
        </w:r>
      </w:ins>
      <w:ins w:id="14" w:author="HuanyuSu" w:date="2022-08-20T15:59:54Z">
        <w:r>
          <w:rPr>
            <w:rFonts w:hint="default"/>
            <w:lang w:val="en-US"/>
          </w:rPr>
          <w:t>y</w:t>
        </w:r>
      </w:ins>
      <w:ins w:id="15" w:author="HuanyuSu" w:date="2022-08-20T15:59:55Z">
        <w:r>
          <w:rPr>
            <w:rFonts w:hint="default"/>
            <w:lang w:val="en-US"/>
          </w:rPr>
          <w:t xml:space="preserve"> </w:t>
        </w:r>
      </w:ins>
      <w:r>
        <w:t>Release</w:t>
      </w:r>
      <w:r>
        <w:rPr>
          <w:lang w:val="en-US"/>
        </w:rPr>
        <w:t>-</w:t>
      </w:r>
      <w:del w:id="16" w:author="HuanyuSu" w:date="2022-08-20T16:00:06Z">
        <w:r>
          <w:rPr/>
          <w:delText>1</w:delText>
        </w:r>
      </w:del>
      <w:del w:id="17" w:author="HuanyuSu" w:date="2022-08-20T16:00:07Z">
        <w:r>
          <w:rPr/>
          <w:delText>7</w:delText>
        </w:r>
      </w:del>
      <w:ins w:id="18" w:author="HuanyuSu" w:date="2022-08-20T16:00:10Z">
        <w:r>
          <w:rPr>
            <w:rFonts w:hint="default"/>
            <w:lang w:val="en-US"/>
          </w:rPr>
          <w:t>18</w:t>
        </w:r>
      </w:ins>
      <w:del w:id="19" w:author="HuanyuSu" w:date="2022-08-20T16:00:22Z">
        <w:r>
          <w:rPr/>
          <w:delText xml:space="preserve"> as a workin</w:delText>
        </w:r>
      </w:del>
      <w:del w:id="20" w:author="HuanyuSu" w:date="2022-08-20T16:00:23Z">
        <w:r>
          <w:rPr/>
          <w:delText>g a</w:delText>
        </w:r>
      </w:del>
      <w:del w:id="21" w:author="HuanyuSu" w:date="2022-08-20T16:00:24Z">
        <w:r>
          <w:rPr/>
          <w:delText>ssumption</w:delText>
        </w:r>
      </w:del>
      <w:r>
        <w:rPr>
          <w:lang w:val="en-US"/>
        </w:rPr>
        <w:t>.</w:t>
      </w:r>
    </w:p>
    <w:p>
      <w:r>
        <w:t>Section 2 of this document describes a set of permanent IVAS codec project documents.</w:t>
      </w:r>
    </w:p>
    <w:p/>
    <w:p>
      <w:pPr>
        <w:pStyle w:val="2"/>
        <w:rPr>
          <w:b/>
        </w:rPr>
      </w:pPr>
      <w:r>
        <w:rPr>
          <w:b/>
        </w:rPr>
        <w:t>2. IVAS Permanent Project Documents</w:t>
      </w:r>
    </w:p>
    <w:p>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
        <w:t>This list is an initial list and will be developed and added to throughout the IVAS Project.</w:t>
      </w:r>
    </w:p>
    <w:p>
      <w:pPr>
        <w:tabs>
          <w:tab w:val="right" w:pos="-1843"/>
          <w:tab w:val="left" w:pos="5103"/>
          <w:tab w:val="left" w:pos="6663"/>
          <w:tab w:val="right" w:pos="8931"/>
        </w:tabs>
        <w:spacing w:before="240"/>
        <w:ind w:left="567" w:hanging="567"/>
        <w:rPr>
          <w:u w:val="single"/>
        </w:rPr>
      </w:pPr>
      <w:r>
        <w:rPr>
          <w:b/>
          <w:u w:val="single"/>
        </w:rPr>
        <w:t>Document name</w:t>
      </w:r>
      <w:r>
        <w:rPr>
          <w:b/>
          <w:u w:val="single"/>
        </w:rPr>
        <w:tab/>
      </w:r>
      <w:r>
        <w:rPr>
          <w:b/>
          <w:u w:val="single"/>
        </w:rPr>
        <w:t>Doc. Number</w:t>
      </w:r>
      <w:r>
        <w:rPr>
          <w:b/>
          <w:u w:val="single"/>
        </w:rPr>
        <w:tab/>
      </w:r>
      <w:r>
        <w:rPr>
          <w:b/>
          <w:u w:val="single"/>
        </w:rPr>
        <w:t>Editor</w:t>
      </w:r>
      <w:r>
        <w:rPr>
          <w:b/>
          <w:u w:val="single"/>
        </w:rPr>
        <w:tab/>
      </w:r>
      <w:r>
        <w:rPr>
          <w:b/>
          <w:u w:val="single"/>
        </w:rPr>
        <w:tab/>
      </w:r>
    </w:p>
    <w:p>
      <w:pPr>
        <w:tabs>
          <w:tab w:val="left" w:pos="5103"/>
          <w:tab w:val="left" w:pos="6663"/>
          <w:tab w:val="left" w:pos="7938"/>
          <w:tab w:val="left" w:pos="8222"/>
        </w:tabs>
        <w:spacing w:before="40"/>
        <w:ind w:left="567" w:right="-425" w:hanging="567"/>
        <w:jc w:val="left"/>
      </w:pPr>
      <w:r>
        <w:t xml:space="preserve">1) </w:t>
      </w:r>
      <w:r>
        <w:tab/>
      </w:r>
      <w:r>
        <w:t xml:space="preserve">Overview </w:t>
      </w:r>
      <w:r>
        <w:tab/>
      </w:r>
      <w:r>
        <w:t>IVAS-1</w:t>
      </w:r>
      <w:r>
        <w:tab/>
      </w:r>
      <w:bookmarkStart w:id="0" w:name="OLE_LINK5"/>
      <w:r>
        <w:t>Huan-yu Su - IVAS Co-rapporteur</w:t>
      </w:r>
      <w:r>
        <w:br w:type="textWrapping"/>
      </w:r>
      <w:r>
        <w:t xml:space="preserve"> </w:t>
      </w:r>
      <w:bookmarkEnd w:id="0"/>
      <w:r>
        <w:tab/>
      </w:r>
      <w:r>
        <w:tab/>
      </w:r>
      <w:r>
        <w:t>(</w:t>
      </w:r>
      <w:r>
        <w:rPr>
          <w:rStyle w:val="11"/>
        </w:rPr>
        <w:t>hs@qosound.com</w:t>
      </w:r>
      <w:r>
        <w:t>)</w:t>
      </w:r>
    </w:p>
    <w:p>
      <w:pPr>
        <w:tabs>
          <w:tab w:val="left" w:pos="5103"/>
          <w:tab w:val="left" w:pos="6663"/>
          <w:tab w:val="left" w:pos="7938"/>
          <w:tab w:val="left" w:pos="8222"/>
        </w:tabs>
        <w:spacing w:before="40"/>
        <w:ind w:left="570" w:right="-425" w:hanging="570"/>
        <w:jc w:val="left"/>
      </w:pPr>
      <w:r>
        <w:t xml:space="preserve">2) </w:t>
      </w:r>
      <w:r>
        <w:tab/>
      </w:r>
      <w:r>
        <w:t xml:space="preserve">Project plan </w:t>
      </w:r>
      <w:r>
        <w:tab/>
      </w:r>
      <w:r>
        <w:t>IVAS-2</w:t>
      </w:r>
      <w:r>
        <w:tab/>
      </w:r>
      <w:r>
        <w:t>Imre Varga - IVAS Co-rapporteur</w:t>
      </w:r>
      <w:r>
        <w:br w:type="textWrapping"/>
      </w:r>
      <w:r>
        <w:t xml:space="preserve"> </w:t>
      </w:r>
      <w:r>
        <w:tab/>
      </w:r>
      <w:r>
        <w:tab/>
      </w:r>
      <w:r>
        <w:t>(</w:t>
      </w:r>
      <w:r>
        <w:fldChar w:fldCharType="begin"/>
      </w:r>
      <w:r>
        <w:instrText xml:space="preserve"> HYPERLINK "mailto:ivarga@qti.qualcomm.com" </w:instrText>
      </w:r>
      <w:r>
        <w:fldChar w:fldCharType="separate"/>
      </w:r>
      <w:r>
        <w:rPr>
          <w:rStyle w:val="11"/>
        </w:rPr>
        <w:t>ivarga@qti.qualcomm.com</w:t>
      </w:r>
      <w:r>
        <w:rPr>
          <w:rStyle w:val="11"/>
        </w:rPr>
        <w:fldChar w:fldCharType="end"/>
      </w:r>
      <w:r>
        <w:t>)</w:t>
      </w:r>
    </w:p>
    <w:p>
      <w:pPr>
        <w:tabs>
          <w:tab w:val="left" w:pos="5103"/>
          <w:tab w:val="left" w:pos="6663"/>
          <w:tab w:val="left" w:pos="7938"/>
          <w:tab w:val="left" w:pos="8222"/>
        </w:tabs>
        <w:spacing w:before="40"/>
        <w:ind w:left="567" w:right="-425" w:hanging="567"/>
        <w:jc w:val="left"/>
      </w:pPr>
      <w:r>
        <w:t xml:space="preserve">3) </w:t>
      </w:r>
      <w:r>
        <w:tab/>
      </w:r>
      <w:r>
        <w:t>Performance requirements</w:t>
      </w:r>
      <w:r>
        <w:tab/>
      </w:r>
      <w:r>
        <w:t>IVAS-3</w:t>
      </w:r>
      <w:r>
        <w:tab/>
      </w:r>
      <w:r>
        <w:t>Stefan Bruhn</w:t>
      </w:r>
      <w:r>
        <w:br w:type="textWrapping"/>
      </w:r>
      <w:r>
        <w:t xml:space="preserve"> </w:t>
      </w:r>
      <w:r>
        <w:tab/>
      </w:r>
      <w:r>
        <w:tab/>
      </w:r>
      <w:r>
        <w:t>(</w:t>
      </w:r>
      <w:r>
        <w:fldChar w:fldCharType="begin"/>
      </w:r>
      <w:r>
        <w:instrText xml:space="preserve"> HYPERLINK "mailto:stefan.bruhn@dolby.com" </w:instrText>
      </w:r>
      <w:r>
        <w:fldChar w:fldCharType="separate"/>
      </w:r>
      <w:r>
        <w:rPr>
          <w:rStyle w:val="11"/>
        </w:rPr>
        <w:t>stefan.bruhn@dolby.com</w:t>
      </w:r>
      <w:r>
        <w:rPr>
          <w:rStyle w:val="11"/>
        </w:rPr>
        <w:fldChar w:fldCharType="end"/>
      </w:r>
      <w:r>
        <w:t>)</w:t>
      </w:r>
    </w:p>
    <w:p>
      <w:pPr>
        <w:tabs>
          <w:tab w:val="left" w:pos="5103"/>
          <w:tab w:val="left" w:pos="6663"/>
          <w:tab w:val="left" w:pos="7938"/>
          <w:tab w:val="left" w:pos="8222"/>
        </w:tabs>
        <w:spacing w:before="40"/>
        <w:ind w:left="567" w:right="-425" w:hanging="567"/>
        <w:jc w:val="left"/>
      </w:pPr>
      <w:r>
        <w:t xml:space="preserve">4) </w:t>
      </w:r>
      <w:r>
        <w:tab/>
      </w:r>
      <w:r>
        <w:t xml:space="preserve">Design constraints </w:t>
      </w:r>
      <w:r>
        <w:tab/>
      </w:r>
      <w:r>
        <w:t>IVAS-4</w:t>
      </w:r>
      <w:r>
        <w:tab/>
      </w:r>
      <w:r>
        <w:t>Huan</w:t>
      </w:r>
      <w:r>
        <w:rPr>
          <w:rFonts w:hint="eastAsia"/>
          <w:lang w:eastAsia="zh-CN"/>
        </w:rPr>
        <w:t>-</w:t>
      </w:r>
      <w:r>
        <w:t>yu S</w:t>
      </w:r>
      <w:r>
        <w:rPr>
          <w:lang w:val="en-US"/>
        </w:rPr>
        <w:t>u</w:t>
      </w:r>
      <w:r>
        <w:br w:type="textWrapping"/>
      </w:r>
      <w:r>
        <w:t xml:space="preserve"> </w:t>
      </w:r>
      <w:r>
        <w:tab/>
      </w:r>
      <w:r>
        <w:tab/>
      </w:r>
      <w:r>
        <w:t>(</w:t>
      </w:r>
      <w:r>
        <w:rPr>
          <w:rStyle w:val="11"/>
        </w:rPr>
        <w:t>hs@qosound.com</w:t>
      </w:r>
      <w:r>
        <w:t>)</w:t>
      </w:r>
    </w:p>
    <w:p>
      <w:pPr>
        <w:tabs>
          <w:tab w:val="left" w:pos="5103"/>
          <w:tab w:val="left" w:pos="6663"/>
          <w:tab w:val="left" w:pos="7938"/>
          <w:tab w:val="left" w:pos="8222"/>
        </w:tabs>
        <w:spacing w:before="40"/>
        <w:ind w:left="567" w:right="-425" w:hanging="567"/>
        <w:jc w:val="left"/>
      </w:pPr>
      <w:r>
        <w:t>5)</w:t>
      </w:r>
      <w:r>
        <w:tab/>
      </w:r>
      <w:r>
        <w:t xml:space="preserve">Selection rules for selection phase </w:t>
      </w:r>
      <w:r>
        <w:tab/>
      </w:r>
      <w:r>
        <w:t>IVAS-5</w:t>
      </w:r>
      <w:r>
        <w:tab/>
      </w:r>
      <w:r>
        <w:t>TBD</w:t>
      </w:r>
    </w:p>
    <w:p>
      <w:pPr>
        <w:tabs>
          <w:tab w:val="left" w:pos="5103"/>
          <w:tab w:val="left" w:pos="6663"/>
          <w:tab w:val="left" w:pos="7938"/>
          <w:tab w:val="left" w:pos="8222"/>
        </w:tabs>
        <w:spacing w:after="0"/>
        <w:ind w:left="567" w:right="-425" w:hanging="567"/>
        <w:jc w:val="left"/>
      </w:pPr>
      <w:r>
        <w:tab/>
      </w:r>
    </w:p>
    <w:p>
      <w:pPr>
        <w:tabs>
          <w:tab w:val="left" w:pos="5103"/>
          <w:tab w:val="left" w:pos="6663"/>
          <w:tab w:val="left" w:pos="7938"/>
          <w:tab w:val="left" w:pos="8222"/>
        </w:tabs>
        <w:spacing w:before="40"/>
        <w:ind w:left="567" w:right="-425" w:hanging="567"/>
        <w:jc w:val="left"/>
      </w:pPr>
      <w:r>
        <w:t>6)</w:t>
      </w:r>
      <w:r>
        <w:tab/>
      </w:r>
      <w:r>
        <w:t xml:space="preserve">Deliverables for selection phase </w:t>
      </w:r>
      <w:r>
        <w:tab/>
      </w:r>
      <w:r>
        <w:t>IVAS-6</w:t>
      </w:r>
      <w:r>
        <w:tab/>
      </w:r>
      <w:r>
        <w:t>Stefan Bruhn</w:t>
      </w:r>
    </w:p>
    <w:p>
      <w:pPr>
        <w:tabs>
          <w:tab w:val="left" w:pos="5103"/>
          <w:tab w:val="left" w:pos="6663"/>
          <w:tab w:val="left" w:pos="7938"/>
          <w:tab w:val="left" w:pos="8222"/>
        </w:tabs>
        <w:spacing w:after="0"/>
        <w:ind w:left="567" w:right="-425" w:hanging="567"/>
        <w:jc w:val="left"/>
      </w:pPr>
      <w:r>
        <w:tab/>
      </w:r>
      <w:r>
        <w:tab/>
      </w:r>
      <w:r>
        <w:tab/>
      </w:r>
      <w:r>
        <w:t>(</w:t>
      </w:r>
      <w:r>
        <w:fldChar w:fldCharType="begin"/>
      </w:r>
      <w:r>
        <w:instrText xml:space="preserve"> HYPERLINK "mailto:stefan.bruhn@dolby.com" </w:instrText>
      </w:r>
      <w:r>
        <w:fldChar w:fldCharType="separate"/>
      </w:r>
      <w:r>
        <w:rPr>
          <w:rStyle w:val="11"/>
        </w:rPr>
        <w:t>stefan.bruhn@dolby.com</w:t>
      </w:r>
      <w:r>
        <w:rPr>
          <w:rStyle w:val="11"/>
        </w:rPr>
        <w:fldChar w:fldCharType="end"/>
      </w:r>
      <w:r>
        <w:t>)</w:t>
      </w:r>
    </w:p>
    <w:p>
      <w:pPr>
        <w:tabs>
          <w:tab w:val="left" w:pos="5103"/>
          <w:tab w:val="left" w:pos="6663"/>
          <w:tab w:val="left" w:pos="7938"/>
          <w:tab w:val="left" w:pos="8222"/>
        </w:tabs>
        <w:spacing w:before="40"/>
        <w:ind w:left="567" w:right="-425" w:hanging="567"/>
        <w:jc w:val="left"/>
      </w:pPr>
      <w:r>
        <w:t>7)</w:t>
      </w:r>
      <w:r>
        <w:tab/>
      </w:r>
      <w:r>
        <w:t>Processing plan for selection phase</w:t>
      </w:r>
      <w:r>
        <w:tab/>
      </w:r>
      <w:r>
        <w:t>IVAS-7a</w:t>
      </w:r>
      <w:r>
        <w:tab/>
      </w:r>
      <w:r>
        <w:t>Tomas Toftgard</w:t>
      </w:r>
    </w:p>
    <w:p>
      <w:pPr>
        <w:tabs>
          <w:tab w:val="left" w:pos="5103"/>
          <w:tab w:val="left" w:pos="6663"/>
          <w:tab w:val="left" w:pos="7938"/>
          <w:tab w:val="left" w:pos="8222"/>
        </w:tabs>
        <w:spacing w:before="40"/>
        <w:ind w:left="200" w:leftChars="100" w:right="-425" w:firstLine="6400" w:firstLineChars="3200"/>
        <w:jc w:val="left"/>
      </w:pPr>
      <w:r>
        <w:rPr>
          <w:lang w:val="en-US" w:eastAsia="zh-CN"/>
        </w:rPr>
        <w:tab/>
      </w:r>
      <w:r>
        <w:rPr>
          <w:rFonts w:hint="eastAsia"/>
          <w:lang w:eastAsia="zh-CN"/>
        </w:rPr>
        <w:t>(</w:t>
      </w:r>
      <w:r>
        <w:rPr>
          <w:rStyle w:val="11"/>
        </w:rPr>
        <w:t>tomas.toftgard@ericsson.com</w:t>
      </w:r>
      <w:r>
        <w:rPr>
          <w:rFonts w:hint="eastAsia"/>
          <w:lang w:eastAsia="zh-CN"/>
        </w:rPr>
        <w:t>)</w:t>
      </w:r>
    </w:p>
    <w:p>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r>
      <w:r>
        <w:t>IVAS-7b</w:t>
      </w:r>
      <w:r>
        <w:tab/>
      </w:r>
      <w:r>
        <w:t>TBD</w:t>
      </w:r>
    </w:p>
    <w:p>
      <w:pPr>
        <w:tabs>
          <w:tab w:val="left" w:pos="5103"/>
          <w:tab w:val="left" w:pos="6663"/>
          <w:tab w:val="left" w:pos="7938"/>
          <w:tab w:val="left" w:pos="8222"/>
        </w:tabs>
        <w:spacing w:before="40"/>
        <w:ind w:left="567" w:right="-425" w:hanging="567"/>
        <w:jc w:val="left"/>
        <w:rPr>
          <w:rFonts w:hint="default"/>
          <w:lang w:val="en-US"/>
        </w:rPr>
      </w:pPr>
      <w:r>
        <w:rPr>
          <w:lang w:val="en-US"/>
        </w:rPr>
        <w:t>8</w:t>
      </w:r>
      <w:r>
        <w:t xml:space="preserve">) </w:t>
      </w:r>
      <w:r>
        <w:tab/>
      </w:r>
      <w:r>
        <w:t>Test plan for selection phase</w:t>
      </w:r>
      <w:r>
        <w:tab/>
      </w:r>
      <w:r>
        <w:t>IVAS-8a</w:t>
      </w:r>
      <w:r>
        <w:tab/>
      </w:r>
      <w:r>
        <w:rPr>
          <w:rFonts w:hint="default"/>
          <w:lang w:val="en-US"/>
        </w:rPr>
        <w:t>Milan Jelinek</w:t>
      </w:r>
    </w:p>
    <w:p>
      <w:pPr>
        <w:tabs>
          <w:tab w:val="left" w:pos="5103"/>
          <w:tab w:val="left" w:pos="6663"/>
          <w:tab w:val="left" w:pos="7938"/>
          <w:tab w:val="left" w:pos="8222"/>
        </w:tabs>
        <w:spacing w:before="40"/>
        <w:ind w:left="200" w:leftChars="100" w:right="-425" w:firstLine="6400" w:firstLineChars="3200"/>
        <w:jc w:val="left"/>
        <w:rPr>
          <w:rFonts w:hint="default"/>
          <w:lang w:val="en-US"/>
        </w:rPr>
      </w:pPr>
      <w:r>
        <w:rPr>
          <w:lang w:val="en-US" w:eastAsia="zh-CN"/>
        </w:rPr>
        <w:tab/>
      </w:r>
      <w:r>
        <w:rPr>
          <w:rFonts w:hint="eastAsia"/>
          <w:lang w:eastAsia="zh-CN"/>
        </w:rPr>
        <w:t>(</w:t>
      </w:r>
      <w:r>
        <w:rPr>
          <w:rFonts w:ascii="Segoe UI" w:hAnsi="Segoe UI" w:eastAsia="Segoe UI" w:cs="Segoe UI"/>
          <w:b w:val="0"/>
          <w:bCs w:val="0"/>
          <w:i w:val="0"/>
          <w:iCs w:val="0"/>
          <w:caps w:val="0"/>
          <w:color w:val="000000"/>
          <w:spacing w:val="0"/>
          <w:sz w:val="21"/>
          <w:szCs w:val="21"/>
          <w:shd w:val="clear" w:fill="FFFFFF"/>
        </w:rPr>
        <w:t>Milan.Jelinek@USherbrooke.ca</w:t>
      </w:r>
      <w:r>
        <w:rPr>
          <w:rFonts w:hint="eastAsia"/>
          <w:lang w:eastAsia="zh-CN"/>
        </w:rPr>
        <w:t>)</w:t>
      </w:r>
    </w:p>
    <w:p>
      <w:pPr>
        <w:tabs>
          <w:tab w:val="left" w:pos="5103"/>
          <w:tab w:val="left" w:pos="6663"/>
          <w:tab w:val="left" w:pos="7938"/>
          <w:tab w:val="left" w:pos="8222"/>
        </w:tabs>
        <w:spacing w:before="40"/>
        <w:ind w:left="567" w:right="-425" w:hanging="567"/>
        <w:jc w:val="left"/>
      </w:pPr>
      <w:r>
        <w:rPr>
          <w:lang w:val="en-US"/>
        </w:rPr>
        <w:tab/>
      </w:r>
      <w:r>
        <w:t>Test plan for characterization phase</w:t>
      </w:r>
      <w:r>
        <w:tab/>
      </w:r>
      <w:r>
        <w:t>IVAS-8b</w:t>
      </w:r>
      <w:r>
        <w:tab/>
      </w:r>
      <w:r>
        <w:t>TBD</w:t>
      </w:r>
    </w:p>
    <w:p>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r>
      <w:r>
        <w:t>IVAS-9</w:t>
      </w:r>
      <w:r>
        <w:tab/>
      </w:r>
      <w:r>
        <w:t xml:space="preserve">Lasse Laaksonen </w:t>
      </w:r>
    </w:p>
    <w:p>
      <w:pPr>
        <w:tabs>
          <w:tab w:val="left" w:pos="5103"/>
          <w:tab w:val="left" w:pos="6663"/>
          <w:tab w:val="left" w:pos="7938"/>
          <w:tab w:val="left" w:pos="8222"/>
        </w:tabs>
        <w:spacing w:before="40"/>
        <w:ind w:left="570" w:right="-425" w:hanging="570"/>
        <w:jc w:val="left"/>
      </w:pPr>
      <w:r>
        <w:tab/>
      </w:r>
      <w:r>
        <w:tab/>
      </w:r>
      <w:r>
        <w:tab/>
      </w:r>
      <w:r>
        <w:t>(</w:t>
      </w:r>
      <w:r>
        <w:rPr>
          <w:rStyle w:val="11"/>
        </w:rPr>
        <w:t>lasse.j.laaksonen@nokia.com</w:t>
      </w:r>
      <w:r>
        <w:t>)</w:t>
      </w:r>
    </w:p>
    <w:p>
      <w:pPr>
        <w:tabs>
          <w:tab w:val="left" w:pos="6663"/>
          <w:tab w:val="left" w:pos="7655"/>
        </w:tabs>
      </w:pPr>
    </w:p>
    <w:p>
      <w:pPr>
        <w:tabs>
          <w:tab w:val="left" w:pos="6663"/>
          <w:tab w:val="left" w:pos="7655"/>
        </w:tabs>
      </w:pPr>
      <w:r>
        <w:rPr>
          <w:b/>
        </w:rPr>
        <w:t>IVAS-1</w:t>
      </w:r>
      <w:r>
        <w:t xml:space="preserve"> gives an </w:t>
      </w:r>
      <w:r>
        <w:rPr>
          <w:i/>
        </w:rPr>
        <w:t>overview</w:t>
      </w:r>
      <w:r>
        <w:t xml:space="preserve"> of the IVAS codec development programme. (This document is IVAS-1.) </w:t>
      </w:r>
    </w:p>
    <w:p>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pPr>
        <w:tabs>
          <w:tab w:val="left" w:pos="6663"/>
          <w:tab w:val="left" w:pos="7655"/>
        </w:tabs>
      </w:pPr>
      <w:r>
        <w:rPr>
          <w:b/>
        </w:rPr>
        <w:t>IVAS-3</w:t>
      </w:r>
      <w:r>
        <w:t xml:space="preserve"> describes </w:t>
      </w:r>
      <w:r>
        <w:rPr>
          <w:i/>
        </w:rPr>
        <w:t>performance requirements</w:t>
      </w:r>
      <w:r>
        <w:t xml:space="preserve"> for immersive voice and audio service quality. </w:t>
      </w:r>
    </w:p>
    <w:p>
      <w:pPr>
        <w:tabs>
          <w:tab w:val="left" w:pos="6663"/>
          <w:tab w:val="left" w:pos="7655"/>
        </w:tabs>
      </w:pPr>
      <w:r>
        <w:rPr>
          <w:b/>
          <w:lang w:val="fr-FR"/>
        </w:rPr>
        <w:t>IVAS-4</w:t>
      </w:r>
      <w:r>
        <w:rPr>
          <w:lang w:val="fr-FR"/>
        </w:rPr>
        <w:t xml:space="preserve"> </w:t>
      </w:r>
      <w:r>
        <w:t xml:space="preserve">describes </w:t>
      </w:r>
      <w:r>
        <w:rPr>
          <w:i/>
          <w:lang w:val="fr-FR"/>
        </w:rPr>
        <w:t>codec design constraints</w:t>
      </w:r>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pPr>
        <w:tabs>
          <w:tab w:val="left" w:pos="6663"/>
          <w:tab w:val="left" w:pos="7655"/>
        </w:tabs>
      </w:pPr>
      <w:r>
        <w:rPr>
          <w:b/>
        </w:rPr>
        <w:t>IVAS-7</w:t>
      </w:r>
      <w:r>
        <w:rPr>
          <w:b/>
          <w:lang w:val="en-US"/>
        </w:rPr>
        <w:t>a,b</w:t>
      </w:r>
      <w:r>
        <w:t xml:space="preserve"> describe the </w:t>
      </w:r>
      <w:r>
        <w:rPr>
          <w:i/>
        </w:rPr>
        <w:t>processing plan</w:t>
      </w:r>
      <w:r>
        <w:rPr>
          <w:rFonts w:hint="default"/>
          <w:i/>
          <w:lang w:val="en-US"/>
        </w:rPr>
        <w:t>s</w:t>
      </w:r>
      <w:r>
        <w:t xml:space="preserve"> for</w:t>
      </w:r>
      <w:r>
        <w:rPr>
          <w:lang w:val="en-US"/>
        </w:rPr>
        <w:t xml:space="preserve"> </w:t>
      </w:r>
      <w:r>
        <w:t>the selection and the characterization tests.</w:t>
      </w:r>
    </w:p>
    <w:p>
      <w:pPr>
        <w:tabs>
          <w:tab w:val="left" w:pos="6663"/>
          <w:tab w:val="left" w:pos="7655"/>
        </w:tabs>
      </w:pPr>
      <w:r>
        <w:rPr>
          <w:b/>
        </w:rPr>
        <w:t>IVAS-8</w:t>
      </w:r>
      <w:r>
        <w:rPr>
          <w:b/>
          <w:lang w:val="en-US"/>
        </w:rPr>
        <w:t>a,b</w:t>
      </w:r>
      <w:r>
        <w:t xml:space="preserve"> describe the </w:t>
      </w:r>
      <w:r>
        <w:rPr>
          <w:i/>
        </w:rPr>
        <w:t>test plan</w:t>
      </w:r>
      <w:r>
        <w:rPr>
          <w:rFonts w:hint="default"/>
          <w:i/>
          <w:lang w:val="en-US"/>
        </w:rPr>
        <w:t>s</w:t>
      </w:r>
      <w:r>
        <w:t xml:space="preserve"> for</w:t>
      </w:r>
      <w:r>
        <w:rPr>
          <w:lang w:val="en-US"/>
        </w:rPr>
        <w:t xml:space="preserve"> </w:t>
      </w:r>
      <w:r>
        <w:t>the selection and the characterization phase</w:t>
      </w:r>
      <w:r>
        <w:rPr>
          <w:rFonts w:hint="default"/>
          <w:lang w:val="en-US"/>
        </w:rPr>
        <w:t>s</w:t>
      </w:r>
      <w:r>
        <w:t xml:space="preserve">. </w:t>
      </w:r>
    </w:p>
    <w:p>
      <w:pPr>
        <w:tabs>
          <w:tab w:val="left" w:pos="6663"/>
          <w:tab w:val="left" w:pos="7655"/>
        </w:tabs>
      </w:pPr>
      <w:r>
        <w:rPr>
          <w:b/>
        </w:rPr>
        <w:t xml:space="preserve">IVAS-9 </w:t>
      </w:r>
      <w:r>
        <w:t xml:space="preserve">provides a collection of example usage scenarios. </w:t>
      </w:r>
    </w:p>
    <w:p>
      <w:pPr>
        <w:tabs>
          <w:tab w:val="left" w:pos="6663"/>
          <w:tab w:val="left" w:pos="7655"/>
        </w:tabs>
      </w:pPr>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60"/>
        <w:tab w:val="clear" w:pos="8640"/>
      </w:tabs>
      <w:spacing w:after="0"/>
    </w:pPr>
    <w:r>
      <w:rPr>
        <w:b/>
      </w:rPr>
      <w:tab/>
    </w:r>
    <w:r>
      <w:rPr>
        <w:b/>
      </w:rPr>
      <w:tab/>
    </w:r>
    <w:r>
      <w:rPr>
        <w:b/>
      </w:rPr>
      <w:t xml:space="preserve">Page: </w:t>
    </w:r>
    <w:r>
      <w:rPr>
        <w:b/>
      </w:rPr>
      <w:fldChar w:fldCharType="begin"/>
    </w:r>
    <w:r>
      <w:rPr>
        <w:rStyle w:val="10"/>
        <w:b/>
      </w:rPr>
      <w:instrText xml:space="preserve"> PAGE </w:instrText>
    </w:r>
    <w:r>
      <w:rPr>
        <w:b/>
      </w:rPr>
      <w:fldChar w:fldCharType="separate"/>
    </w:r>
    <w:r>
      <w:rPr>
        <w:rStyle w:val="10"/>
        <w:b/>
      </w:rPr>
      <w:t>2</w:t>
    </w:r>
    <w:r>
      <w:rPr>
        <w:b/>
      </w:rPr>
      <w:fldChar w:fldCharType="end"/>
    </w:r>
    <w:r>
      <w:rPr>
        <w:rStyle w:val="10"/>
        <w:b/>
      </w:rPr>
      <w:t>/</w:t>
    </w:r>
    <w:r>
      <w:rPr>
        <w:b/>
      </w:rPr>
      <w:fldChar w:fldCharType="begin"/>
    </w:r>
    <w:r>
      <w:rPr>
        <w:rStyle w:val="10"/>
        <w:b/>
      </w:rPr>
      <w:instrText xml:space="preserve"> NUMPAGES </w:instrText>
    </w:r>
    <w:r>
      <w:rPr>
        <w:b/>
      </w:rPr>
      <w:fldChar w:fldCharType="separate"/>
    </w:r>
    <w:r>
      <w:rPr>
        <w:rStyle w:val="10"/>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60"/>
        <w:tab w:val="clear" w:pos="8640"/>
      </w:tabs>
      <w:spacing w:after="0"/>
    </w:pPr>
    <w:r>
      <w:rPr>
        <w:b/>
      </w:rPr>
      <w:tab/>
    </w:r>
    <w:r>
      <w:rPr>
        <w:b/>
      </w:rPr>
      <w:tab/>
    </w:r>
    <w:r>
      <w:rPr>
        <w:b/>
      </w:rPr>
      <w:t xml:space="preserve">Page: </w:t>
    </w:r>
    <w:r>
      <w:rPr>
        <w:b/>
      </w:rPr>
      <w:fldChar w:fldCharType="begin"/>
    </w:r>
    <w:r>
      <w:rPr>
        <w:rStyle w:val="10"/>
        <w:b/>
      </w:rPr>
      <w:instrText xml:space="preserve"> PAGE </w:instrText>
    </w:r>
    <w:r>
      <w:rPr>
        <w:b/>
      </w:rPr>
      <w:fldChar w:fldCharType="separate"/>
    </w:r>
    <w:r>
      <w:rPr>
        <w:rStyle w:val="10"/>
        <w:b/>
      </w:rPr>
      <w:t>1</w:t>
    </w:r>
    <w:r>
      <w:rPr>
        <w:b/>
      </w:rPr>
      <w:fldChar w:fldCharType="end"/>
    </w:r>
    <w:r>
      <w:rPr>
        <w:rStyle w:val="10"/>
        <w:b/>
      </w:rPr>
      <w:t>/</w:t>
    </w:r>
    <w:r>
      <w:rPr>
        <w:b/>
      </w:rPr>
      <w:fldChar w:fldCharType="begin"/>
    </w:r>
    <w:r>
      <w:rPr>
        <w:rStyle w:val="10"/>
        <w:b/>
      </w:rPr>
      <w:instrText xml:space="preserve"> NUMPAGES </w:instrText>
    </w:r>
    <w:r>
      <w:rPr>
        <w:b/>
      </w:rPr>
      <w:fldChar w:fldCharType="separate"/>
    </w:r>
    <w:r>
      <w:rPr>
        <w:rStyle w:val="10"/>
        <w:b/>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7"/>
      </w:pPr>
      <w:r>
        <w:rPr>
          <w:rStyle w:val="12"/>
        </w:rPr>
        <w:footnoteRef/>
      </w:r>
      <w:r>
        <w:t xml:space="preserve"> Huan</w:t>
      </w:r>
      <w:r>
        <w:rPr>
          <w:rFonts w:hint="eastAsia"/>
          <w:lang w:eastAsia="zh-CN"/>
        </w:rPr>
        <w:t>-</w:t>
      </w:r>
      <w:r>
        <w:t xml:space="preserve">yu Su – </w:t>
      </w:r>
      <w:bookmarkStart w:id="1" w:name="OLE_LINK8"/>
      <w:bookmarkStart w:id="2" w:name="OLE_LINK7"/>
      <w:bookmarkStart w:id="3" w:name="OLE_LINK9"/>
      <w:r>
        <w:t>Huawei Technologies Co Ltd</w:t>
      </w:r>
      <w:bookmarkEnd w:id="1"/>
      <w:bookmarkEnd w:id="2"/>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rPr>
        <w:rFonts w:hint="default" w:cs="Arial"/>
        <w:b/>
        <w:i/>
        <w:lang w:val="en-US"/>
      </w:rPr>
    </w:pPr>
    <w:r>
      <w:rPr>
        <w:rFonts w:cs="Arial"/>
        <w:lang w:val="en-US"/>
      </w:rPr>
      <w:t>3GPP TSG SA WG4#120-e meeting</w:t>
    </w:r>
    <w:r>
      <w:rPr>
        <w:rFonts w:cs="Arial"/>
        <w:b/>
        <w:i/>
      </w:rPr>
      <w:tab/>
    </w:r>
    <w:r>
      <w:rPr>
        <w:rFonts w:cs="Arial"/>
        <w:b/>
        <w:i/>
        <w:sz w:val="28"/>
        <w:szCs w:val="28"/>
      </w:rPr>
      <w:t xml:space="preserve">Tdoc </w:t>
    </w:r>
    <w:r>
      <w:rPr>
        <w:rFonts w:hint="eastAsia" w:cs="Arial"/>
        <w:b/>
        <w:i/>
        <w:sz w:val="28"/>
        <w:szCs w:val="28"/>
      </w:rPr>
      <w:t>S4</w:t>
    </w:r>
    <w:r>
      <w:rPr>
        <w:rFonts w:hint="default" w:cs="Arial"/>
        <w:b/>
        <w:i/>
        <w:sz w:val="28"/>
        <w:szCs w:val="28"/>
        <w:lang w:val="en-US"/>
      </w:rPr>
      <w:t>-221104</w:t>
    </w:r>
  </w:p>
  <w:p>
    <w:pPr>
      <w:tabs>
        <w:tab w:val="right" w:pos="9360"/>
      </w:tabs>
    </w:pPr>
    <w:r>
      <w:rPr>
        <w:rFonts w:cs="Arial"/>
        <w:lang w:eastAsia="zh-CN"/>
      </w:rPr>
      <w:t>17</w:t>
    </w:r>
    <w:r>
      <w:rPr>
        <w:rFonts w:cs="Arial"/>
        <w:vertAlign w:val="superscript"/>
        <w:lang w:eastAsia="zh-CN"/>
      </w:rPr>
      <w:t>th</w:t>
    </w:r>
    <w:r>
      <w:rPr>
        <w:rFonts w:cs="Arial"/>
        <w:lang w:eastAsia="zh-CN"/>
      </w:rPr>
      <w:t xml:space="preserve"> – 26</w:t>
    </w:r>
    <w:r>
      <w:rPr>
        <w:rFonts w:cs="Arial"/>
        <w:vertAlign w:val="superscript"/>
        <w:lang w:eastAsia="zh-CN"/>
      </w:rPr>
      <w:t>th</w:t>
    </w:r>
    <w:r>
      <w:rPr>
        <w:rFonts w:cs="Arial"/>
        <w:lang w:eastAsia="zh-CN"/>
      </w:rPr>
      <w:t xml:space="preserve"> August 2022</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4D42"/>
    <w:rsid w:val="00006DB8"/>
    <w:rsid w:val="000105FA"/>
    <w:rsid w:val="000268BB"/>
    <w:rsid w:val="000654F3"/>
    <w:rsid w:val="00091B79"/>
    <w:rsid w:val="00091D91"/>
    <w:rsid w:val="0009206B"/>
    <w:rsid w:val="00092EAC"/>
    <w:rsid w:val="000B6C5C"/>
    <w:rsid w:val="000C65AA"/>
    <w:rsid w:val="000D7454"/>
    <w:rsid w:val="000F5953"/>
    <w:rsid w:val="000F5F8A"/>
    <w:rsid w:val="0010213C"/>
    <w:rsid w:val="00105591"/>
    <w:rsid w:val="0012758B"/>
    <w:rsid w:val="00157D88"/>
    <w:rsid w:val="001601C0"/>
    <w:rsid w:val="00187672"/>
    <w:rsid w:val="00190902"/>
    <w:rsid w:val="001B5B03"/>
    <w:rsid w:val="001D1F6C"/>
    <w:rsid w:val="001E0F27"/>
    <w:rsid w:val="001E66FC"/>
    <w:rsid w:val="001F13C6"/>
    <w:rsid w:val="00201930"/>
    <w:rsid w:val="002048D8"/>
    <w:rsid w:val="00213B8F"/>
    <w:rsid w:val="0022322C"/>
    <w:rsid w:val="00293E94"/>
    <w:rsid w:val="002A3189"/>
    <w:rsid w:val="002B6172"/>
    <w:rsid w:val="002C6D6E"/>
    <w:rsid w:val="003025FA"/>
    <w:rsid w:val="00315DF3"/>
    <w:rsid w:val="00320797"/>
    <w:rsid w:val="00360319"/>
    <w:rsid w:val="00367EA3"/>
    <w:rsid w:val="003A1A0E"/>
    <w:rsid w:val="003A21E2"/>
    <w:rsid w:val="003C3A8C"/>
    <w:rsid w:val="003D36A0"/>
    <w:rsid w:val="003E503E"/>
    <w:rsid w:val="003E507A"/>
    <w:rsid w:val="003F41D9"/>
    <w:rsid w:val="004071FD"/>
    <w:rsid w:val="004543ED"/>
    <w:rsid w:val="0045616B"/>
    <w:rsid w:val="00474713"/>
    <w:rsid w:val="00496BE3"/>
    <w:rsid w:val="004B3E83"/>
    <w:rsid w:val="004C084B"/>
    <w:rsid w:val="004D1371"/>
    <w:rsid w:val="004E6C6D"/>
    <w:rsid w:val="004E6F86"/>
    <w:rsid w:val="004F5C34"/>
    <w:rsid w:val="0050493E"/>
    <w:rsid w:val="00506339"/>
    <w:rsid w:val="00534122"/>
    <w:rsid w:val="00540EB3"/>
    <w:rsid w:val="00551C65"/>
    <w:rsid w:val="00564C13"/>
    <w:rsid w:val="0057762E"/>
    <w:rsid w:val="00592076"/>
    <w:rsid w:val="0059679D"/>
    <w:rsid w:val="005A7028"/>
    <w:rsid w:val="005B010C"/>
    <w:rsid w:val="005B25BD"/>
    <w:rsid w:val="005C0CC2"/>
    <w:rsid w:val="005C1785"/>
    <w:rsid w:val="005C511F"/>
    <w:rsid w:val="005D1995"/>
    <w:rsid w:val="005E7072"/>
    <w:rsid w:val="0060008E"/>
    <w:rsid w:val="0061216C"/>
    <w:rsid w:val="00615675"/>
    <w:rsid w:val="006361D6"/>
    <w:rsid w:val="00637B8D"/>
    <w:rsid w:val="00643C4C"/>
    <w:rsid w:val="00643F90"/>
    <w:rsid w:val="006569FE"/>
    <w:rsid w:val="00665362"/>
    <w:rsid w:val="006811E0"/>
    <w:rsid w:val="006811EE"/>
    <w:rsid w:val="006814A1"/>
    <w:rsid w:val="00695435"/>
    <w:rsid w:val="006A64A4"/>
    <w:rsid w:val="006D5DAA"/>
    <w:rsid w:val="006E7502"/>
    <w:rsid w:val="00720E36"/>
    <w:rsid w:val="00732170"/>
    <w:rsid w:val="007B79EF"/>
    <w:rsid w:val="007D3A7F"/>
    <w:rsid w:val="007E76DA"/>
    <w:rsid w:val="00810D44"/>
    <w:rsid w:val="00813A4D"/>
    <w:rsid w:val="008365A6"/>
    <w:rsid w:val="00883796"/>
    <w:rsid w:val="008A168D"/>
    <w:rsid w:val="008A6BA4"/>
    <w:rsid w:val="008B211F"/>
    <w:rsid w:val="008C040E"/>
    <w:rsid w:val="008D532D"/>
    <w:rsid w:val="008D62BA"/>
    <w:rsid w:val="008F4C02"/>
    <w:rsid w:val="008F5CDC"/>
    <w:rsid w:val="008F73CA"/>
    <w:rsid w:val="00906C40"/>
    <w:rsid w:val="00915462"/>
    <w:rsid w:val="00920FC8"/>
    <w:rsid w:val="00922223"/>
    <w:rsid w:val="009444EE"/>
    <w:rsid w:val="00950957"/>
    <w:rsid w:val="009547DF"/>
    <w:rsid w:val="00971093"/>
    <w:rsid w:val="00985D7F"/>
    <w:rsid w:val="00992586"/>
    <w:rsid w:val="009A1D9B"/>
    <w:rsid w:val="00A0502B"/>
    <w:rsid w:val="00A37674"/>
    <w:rsid w:val="00A37FF9"/>
    <w:rsid w:val="00A55C91"/>
    <w:rsid w:val="00A618CE"/>
    <w:rsid w:val="00A6494A"/>
    <w:rsid w:val="00A86513"/>
    <w:rsid w:val="00A93D5E"/>
    <w:rsid w:val="00A97A30"/>
    <w:rsid w:val="00A97BAF"/>
    <w:rsid w:val="00AA2E48"/>
    <w:rsid w:val="00AC1512"/>
    <w:rsid w:val="00AC5D05"/>
    <w:rsid w:val="00AC713A"/>
    <w:rsid w:val="00AD60EF"/>
    <w:rsid w:val="00B009DD"/>
    <w:rsid w:val="00B01BEE"/>
    <w:rsid w:val="00B35423"/>
    <w:rsid w:val="00B35433"/>
    <w:rsid w:val="00B40602"/>
    <w:rsid w:val="00B5639A"/>
    <w:rsid w:val="00B74874"/>
    <w:rsid w:val="00BA2491"/>
    <w:rsid w:val="00BA6374"/>
    <w:rsid w:val="00BB0DBE"/>
    <w:rsid w:val="00BC6907"/>
    <w:rsid w:val="00BD2D98"/>
    <w:rsid w:val="00BE0B96"/>
    <w:rsid w:val="00BE18CE"/>
    <w:rsid w:val="00BE225B"/>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C1992"/>
    <w:rsid w:val="00CC30C1"/>
    <w:rsid w:val="00CF2523"/>
    <w:rsid w:val="00D13A8E"/>
    <w:rsid w:val="00D2369E"/>
    <w:rsid w:val="00D3163A"/>
    <w:rsid w:val="00D4539D"/>
    <w:rsid w:val="00D4708B"/>
    <w:rsid w:val="00D86173"/>
    <w:rsid w:val="00D932CE"/>
    <w:rsid w:val="00D965D4"/>
    <w:rsid w:val="00DB05F5"/>
    <w:rsid w:val="00DE57DD"/>
    <w:rsid w:val="00E01392"/>
    <w:rsid w:val="00E02C92"/>
    <w:rsid w:val="00E113DB"/>
    <w:rsid w:val="00E3686B"/>
    <w:rsid w:val="00E503C3"/>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2EF3658"/>
    <w:rsid w:val="1DB96840"/>
    <w:rsid w:val="1E7C52F1"/>
    <w:rsid w:val="31143667"/>
    <w:rsid w:val="33EA37AC"/>
    <w:rsid w:val="34CB3637"/>
    <w:rsid w:val="3ABC1D99"/>
    <w:rsid w:val="3F570D33"/>
    <w:rsid w:val="40616FC5"/>
    <w:rsid w:val="49A26301"/>
    <w:rsid w:val="60AE4365"/>
    <w:rsid w:val="628C235B"/>
    <w:rsid w:val="633D4A7B"/>
    <w:rsid w:val="63A32400"/>
    <w:rsid w:val="66A3209B"/>
    <w:rsid w:val="69AF354B"/>
    <w:rsid w:val="6DC03F2C"/>
    <w:rsid w:val="6EEC0B78"/>
    <w:rsid w:val="6EFE435A"/>
    <w:rsid w:val="733920B0"/>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link w:val="13"/>
    <w:qFormat/>
    <w:uiPriority w:val="99"/>
    <w:pPr>
      <w:tabs>
        <w:tab w:val="center" w:pos="4320"/>
        <w:tab w:val="right" w:pos="8640"/>
      </w:tabs>
    </w:pPr>
  </w:style>
  <w:style w:type="paragraph" w:styleId="6">
    <w:name w:val="header"/>
    <w:basedOn w:val="1"/>
    <w:qFormat/>
    <w:uiPriority w:val="0"/>
    <w:pPr>
      <w:widowControl/>
      <w:tabs>
        <w:tab w:val="center" w:pos="4819"/>
        <w:tab w:val="right" w:pos="9071"/>
      </w:tabs>
    </w:pPr>
  </w:style>
  <w:style w:type="paragraph" w:styleId="7">
    <w:name w:val="footnote text"/>
    <w:basedOn w:val="1"/>
    <w:link w:val="14"/>
    <w:qFormat/>
    <w:uiPriority w:val="0"/>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页脚 Char"/>
    <w:link w:val="5"/>
    <w:qFormat/>
    <w:uiPriority w:val="99"/>
    <w:rPr>
      <w:rFonts w:ascii="Arial" w:hAnsi="Arial"/>
      <w:lang w:eastAsia="en-US"/>
    </w:rPr>
  </w:style>
  <w:style w:type="character" w:customStyle="1" w:styleId="14">
    <w:name w:val="脚注文本 Char"/>
    <w:link w:val="7"/>
    <w:qFormat/>
    <w:uiPriority w:val="0"/>
    <w:rPr>
      <w:rFonts w:ascii="Arial" w:hAnsi="Arial"/>
      <w:lang w:val="en-GB" w:eastAsia="en-US"/>
    </w:rPr>
  </w:style>
  <w:style w:type="character" w:customStyle="1" w:styleId="15">
    <w:name w:val="Unresolved Mention"/>
    <w:unhideWhenUsed/>
    <w:qFormat/>
    <w:uiPriority w:val="99"/>
    <w:rPr>
      <w:color w:val="808080"/>
      <w:shd w:val="clear" w:color="auto" w:fill="E6E6E6"/>
    </w:rPr>
  </w:style>
  <w:style w:type="paragraph" w:customStyle="1" w:styleId="16">
    <w:name w:val="WB table txt"/>
    <w:basedOn w:val="1"/>
    <w:qFormat/>
    <w:uiPriority w:val="0"/>
    <w:pPr>
      <w:widowControl/>
      <w:spacing w:before="120" w:after="0" w:line="240" w:lineRule="auto"/>
      <w:jc w:val="left"/>
    </w:pPr>
    <w:rPr>
      <w:color w:val="000000"/>
      <w:sz w:val="18"/>
    </w:rPr>
  </w:style>
  <w:style w:type="paragraph" w:customStyle="1" w:styleId="17">
    <w:name w:val="TAH"/>
    <w:basedOn w:val="18"/>
    <w:qFormat/>
    <w:uiPriority w:val="0"/>
    <w:rPr>
      <w:b/>
    </w:rPr>
  </w:style>
  <w:style w:type="paragraph" w:customStyle="1" w:styleId="18">
    <w:name w:val="TAC"/>
    <w:basedOn w:val="1"/>
    <w:qFormat/>
    <w:uiPriority w:val="0"/>
    <w:pPr>
      <w:keepNext/>
      <w:keepLines/>
      <w:widowControl/>
      <w:spacing w:after="0" w:line="240" w:lineRule="auto"/>
      <w:jc w:val="center"/>
    </w:pPr>
  </w:style>
  <w:style w:type="paragraph" w:customStyle="1" w:styleId="19">
    <w:name w:val="WB table head"/>
    <w:basedOn w:val="16"/>
    <w:qFormat/>
    <w:uiPriority w:val="0"/>
    <w:pPr>
      <w:jc w:val="center"/>
    </w:pPr>
    <w:rPr>
      <w:b/>
    </w:rPr>
  </w:style>
  <w:style w:type="paragraph" w:customStyle="1" w:styleId="20">
    <w:name w:val="CR Cover Page"/>
    <w:qFormat/>
    <w:uiPriority w:val="0"/>
    <w:pPr>
      <w:spacing w:after="120"/>
    </w:pPr>
    <w:rPr>
      <w:rFonts w:ascii="Arial" w:hAnsi="Arial" w:eastAsia="等线"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BT</Company>
  <Pages>2</Pages>
  <Words>459</Words>
  <Characters>2660</Characters>
  <Lines>22</Lines>
  <Paragraphs>6</Paragraphs>
  <TotalTime>36</TotalTime>
  <ScaleCrop>false</ScaleCrop>
  <LinksUpToDate>false</LinksUpToDate>
  <CharactersWithSpaces>3124</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2021-01-27T09:46:00Z</dcterms:created>
  <dc:creator>Maurice Pope</dc:creator>
  <cp:lastModifiedBy>HuanyuSu</cp:lastModifiedBy>
  <cp:lastPrinted>1999-10-13T03:21:00Z</cp:lastPrinted>
  <dcterms:modified xsi:type="dcterms:W3CDTF">2022-08-22T14:04:45Z</dcterms:modified>
  <dc:title>Candidate Convenor for 3GPP Systems Aspects TSG</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2052-11.1.0.12349</vt:lpwstr>
  </property>
  <property fmtid="{D5CDD505-2E9C-101B-9397-08002B2CF9AE}" pid="6" name="ICV">
    <vt:lpwstr>CEF042E7333647F09823CD9499BC93A5</vt:lpwstr>
  </property>
</Properties>
</file>