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4155" w14:textId="77777777" w:rsidR="00002BAF" w:rsidRDefault="00002BAF">
      <w:pPr>
        <w:tabs>
          <w:tab w:val="left" w:pos="2127"/>
        </w:tabs>
        <w:spacing w:before="240"/>
        <w:ind w:left="2131" w:hanging="2131"/>
        <w:rPr>
          <w:rFonts w:eastAsia="Times New Roman"/>
          <w:b/>
          <w:sz w:val="24"/>
          <w:szCs w:val="22"/>
          <w:lang w:val="en-US" w:eastAsia="zh-CN" w:bidi="ar"/>
        </w:rPr>
      </w:pPr>
      <w:bookmarkStart w:id="0" w:name="OLE_LINK1"/>
      <w:bookmarkStart w:id="1" w:name="OLE_LINK2"/>
      <w:r>
        <w:rPr>
          <w:b/>
          <w:sz w:val="24"/>
        </w:rPr>
        <w:t>Source:</w:t>
      </w:r>
      <w:r>
        <w:rPr>
          <w:b/>
          <w:sz w:val="24"/>
        </w:rPr>
        <w:tab/>
      </w:r>
      <w:r>
        <w:rPr>
          <w:rFonts w:eastAsia="Times New Roman"/>
          <w:b/>
          <w:sz w:val="24"/>
          <w:szCs w:val="22"/>
          <w:lang w:val="en-US" w:eastAsia="zh-CN" w:bidi="ar"/>
        </w:rPr>
        <w:t>Beijing Xiaomi Mobile Software</w:t>
      </w:r>
      <w:r>
        <w:rPr>
          <w:rFonts w:eastAsia="Times New Roman"/>
          <w:b/>
          <w:sz w:val="24"/>
          <w:szCs w:val="22"/>
          <w:lang w:eastAsia="zh-CN"/>
        </w:rPr>
        <w:t xml:space="preserve"> </w:t>
      </w:r>
      <w:r>
        <w:rPr>
          <w:rFonts w:eastAsia="Times New Roman"/>
          <w:b/>
          <w:sz w:val="24"/>
          <w:szCs w:val="22"/>
          <w:lang w:val="en-US" w:eastAsia="zh-CN" w:bidi="ar"/>
        </w:rPr>
        <w:t xml:space="preserve">Co., Ltd </w:t>
      </w:r>
    </w:p>
    <w:p w14:paraId="21E044F5" w14:textId="77777777" w:rsidR="00002BAF" w:rsidRDefault="00002BAF">
      <w:pPr>
        <w:tabs>
          <w:tab w:val="left" w:pos="2127"/>
        </w:tabs>
        <w:ind w:left="2131" w:hanging="2131"/>
        <w:rPr>
          <w:b/>
          <w:sz w:val="24"/>
        </w:rPr>
      </w:pPr>
      <w:r>
        <w:rPr>
          <w:b/>
          <w:sz w:val="24"/>
        </w:rPr>
        <w:t>Title:</w:t>
      </w:r>
      <w:r>
        <w:rPr>
          <w:b/>
          <w:sz w:val="24"/>
        </w:rPr>
        <w:tab/>
      </w:r>
      <w:bookmarkStart w:id="2" w:name="_Hlk535925077"/>
      <w:r>
        <w:rPr>
          <w:b/>
          <w:sz w:val="24"/>
        </w:rPr>
        <w:t xml:space="preserve">Proposal of </w:t>
      </w:r>
      <w:r w:rsidR="006E6BDB">
        <w:rPr>
          <w:b/>
          <w:sz w:val="24"/>
        </w:rPr>
        <w:t xml:space="preserve">a </w:t>
      </w:r>
      <w:bookmarkStart w:id="3" w:name="_Hlk111141520"/>
      <w:r>
        <w:rPr>
          <w:b/>
          <w:sz w:val="24"/>
        </w:rPr>
        <w:t>new</w:t>
      </w:r>
      <w:bookmarkEnd w:id="3"/>
      <w:r>
        <w:rPr>
          <w:b/>
          <w:sz w:val="24"/>
        </w:rPr>
        <w:t xml:space="preserve"> Example Usage Scenario</w:t>
      </w:r>
    </w:p>
    <w:bookmarkEnd w:id="2"/>
    <w:p w14:paraId="33C224C6" w14:textId="23A11381" w:rsidR="00002BAF" w:rsidRDefault="00002BAF" w:rsidP="001338C5">
      <w:pPr>
        <w:tabs>
          <w:tab w:val="left" w:pos="2127"/>
          <w:tab w:val="right" w:pos="9631"/>
        </w:tabs>
        <w:ind w:left="2131" w:hanging="2131"/>
        <w:rPr>
          <w:b/>
          <w:sz w:val="24"/>
        </w:rPr>
      </w:pPr>
      <w:r>
        <w:rPr>
          <w:b/>
          <w:sz w:val="24"/>
        </w:rPr>
        <w:t>Document for:</w:t>
      </w:r>
      <w:r>
        <w:rPr>
          <w:b/>
          <w:sz w:val="24"/>
        </w:rPr>
        <w:tab/>
        <w:t>Discussion &amp; Agreement</w:t>
      </w:r>
      <w:r w:rsidR="001338C5">
        <w:rPr>
          <w:b/>
          <w:sz w:val="24"/>
        </w:rPr>
        <w:tab/>
      </w:r>
    </w:p>
    <w:bookmarkEnd w:id="0"/>
    <w:bookmarkEnd w:id="1"/>
    <w:p w14:paraId="3A099B7E" w14:textId="77777777" w:rsidR="00002BAF" w:rsidRDefault="00002BAF">
      <w:pPr>
        <w:tabs>
          <w:tab w:val="left" w:pos="2127"/>
        </w:tabs>
        <w:ind w:left="2131" w:hanging="2131"/>
        <w:rPr>
          <w:b/>
          <w:sz w:val="24"/>
          <w:lang w:val="es-US"/>
        </w:rPr>
      </w:pPr>
      <w:r>
        <w:rPr>
          <w:b/>
          <w:sz w:val="24"/>
          <w:lang w:val="es-US"/>
        </w:rPr>
        <w:t>Agenda Item:</w:t>
      </w:r>
      <w:r>
        <w:rPr>
          <w:b/>
          <w:sz w:val="24"/>
          <w:lang w:val="es-US"/>
        </w:rPr>
        <w:tab/>
        <w:t>7.5</w:t>
      </w:r>
    </w:p>
    <w:p w14:paraId="1D9F0944" w14:textId="77777777" w:rsidR="00002BAF" w:rsidRDefault="00002BAF">
      <w:pPr>
        <w:pBdr>
          <w:top w:val="single" w:sz="12" w:space="1" w:color="auto"/>
        </w:pBdr>
        <w:rPr>
          <w:lang w:val="es-US"/>
        </w:rPr>
      </w:pPr>
    </w:p>
    <w:p w14:paraId="79333D08" w14:textId="77777777" w:rsidR="00002BAF" w:rsidRDefault="00002BAF">
      <w:pPr>
        <w:numPr>
          <w:ilvl w:val="0"/>
          <w:numId w:val="1"/>
        </w:numPr>
        <w:rPr>
          <w:b/>
          <w:sz w:val="24"/>
        </w:rPr>
      </w:pPr>
      <w:r>
        <w:rPr>
          <w:b/>
          <w:sz w:val="24"/>
        </w:rPr>
        <w:t>Summary</w:t>
      </w:r>
    </w:p>
    <w:p w14:paraId="3DB9591D" w14:textId="77777777" w:rsidR="00002BAF" w:rsidRDefault="00002BAF">
      <w:pPr>
        <w:rPr>
          <w:sz w:val="21"/>
          <w:szCs w:val="22"/>
          <w:lang w:val="en-US" w:bidi="ar"/>
        </w:rPr>
      </w:pPr>
      <w:r>
        <w:rPr>
          <w:sz w:val="21"/>
          <w:szCs w:val="22"/>
          <w:lang w:val="en-US" w:bidi="ar"/>
        </w:rPr>
        <w:t>It is agreed that IVAS Usage Scen</w:t>
      </w:r>
      <w:r>
        <w:rPr>
          <w:rFonts w:eastAsia="Times New Roman"/>
          <w:sz w:val="21"/>
          <w:szCs w:val="22"/>
          <w:lang w:val="en-US" w:bidi="ar"/>
        </w:rPr>
        <w:t>arios (IVAS-</w:t>
      </w:r>
      <w:proofErr w:type="gramStart"/>
      <w:r>
        <w:rPr>
          <w:rFonts w:eastAsia="Times New Roman"/>
          <w:sz w:val="21"/>
          <w:szCs w:val="22"/>
          <w:lang w:val="en-US" w:bidi="ar"/>
        </w:rPr>
        <w:t>9)[</w:t>
      </w:r>
      <w:proofErr w:type="gramEnd"/>
      <w:r>
        <w:rPr>
          <w:rFonts w:eastAsia="Times New Roman"/>
          <w:sz w:val="21"/>
          <w:szCs w:val="22"/>
          <w:lang w:val="en-US" w:bidi="ar"/>
        </w:rPr>
        <w:t>1]</w:t>
      </w:r>
      <w:r>
        <w:rPr>
          <w:rFonts w:eastAsia="Times New Roman"/>
          <w:sz w:val="21"/>
          <w:szCs w:val="22"/>
          <w:lang w:eastAsia="zh-CN"/>
        </w:rPr>
        <w:t xml:space="preserve"> </w:t>
      </w:r>
      <w:r>
        <w:rPr>
          <w:rFonts w:eastAsia="Times New Roman"/>
          <w:sz w:val="21"/>
          <w:szCs w:val="22"/>
          <w:lang w:val="en-US" w:bidi="ar"/>
        </w:rPr>
        <w:t xml:space="preserve">provides a collection of example usage scenarios for </w:t>
      </w:r>
      <w:r>
        <w:rPr>
          <w:sz w:val="21"/>
          <w:szCs w:val="22"/>
          <w:lang w:bidi="ar"/>
        </w:rPr>
        <w:t>IVAS[2], the so</w:t>
      </w:r>
      <w:r>
        <w:rPr>
          <w:sz w:val="21"/>
          <w:szCs w:val="22"/>
          <w:lang w:val="en-US" w:bidi="ar"/>
        </w:rPr>
        <w:t>ur</w:t>
      </w:r>
      <w:r w:rsidR="00833DAB">
        <w:rPr>
          <w:sz w:val="21"/>
          <w:szCs w:val="22"/>
          <w:lang w:val="en-US" w:bidi="ar"/>
        </w:rPr>
        <w:t xml:space="preserve">ce </w:t>
      </w:r>
      <w:r>
        <w:rPr>
          <w:sz w:val="21"/>
          <w:szCs w:val="22"/>
          <w:lang w:val="en-US" w:bidi="ar"/>
        </w:rPr>
        <w:t xml:space="preserve">proposes </w:t>
      </w:r>
      <w:r>
        <w:rPr>
          <w:sz w:val="21"/>
          <w:szCs w:val="22"/>
          <w:lang w:bidi="ar"/>
        </w:rPr>
        <w:t>a</w:t>
      </w:r>
      <w:r>
        <w:rPr>
          <w:sz w:val="21"/>
          <w:szCs w:val="22"/>
          <w:lang w:val="en-US" w:bidi="ar"/>
        </w:rPr>
        <w:t xml:space="preserve"> different usage scenario using template format proposed in Annex A. Example on Section </w:t>
      </w:r>
      <w:r>
        <w:rPr>
          <w:sz w:val="21"/>
          <w:szCs w:val="22"/>
          <w:lang w:bidi="ar"/>
        </w:rPr>
        <w:t>2</w:t>
      </w:r>
      <w:r>
        <w:rPr>
          <w:sz w:val="21"/>
          <w:szCs w:val="22"/>
          <w:lang w:val="en-US" w:bidi="ar"/>
        </w:rPr>
        <w:t xml:space="preserve"> introduces an example usage scenario for remote class participation. </w:t>
      </w:r>
    </w:p>
    <w:p w14:paraId="0A9C7518" w14:textId="77777777" w:rsidR="00002BAF" w:rsidRDefault="00002BAF">
      <w:pPr>
        <w:numPr>
          <w:ilvl w:val="0"/>
          <w:numId w:val="1"/>
        </w:numPr>
        <w:rPr>
          <w:b/>
          <w:sz w:val="24"/>
        </w:rPr>
      </w:pPr>
      <w:r>
        <w:rPr>
          <w:b/>
          <w:sz w:val="24"/>
        </w:rPr>
        <w:t>I</w:t>
      </w:r>
      <w:r>
        <w:rPr>
          <w:rFonts w:hint="eastAsia"/>
          <w:b/>
          <w:sz w:val="24"/>
        </w:rPr>
        <w:t>mmersive</w:t>
      </w:r>
      <w:r>
        <w:rPr>
          <w:b/>
          <w:sz w:val="24"/>
        </w:rPr>
        <w:t xml:space="preserve"> </w:t>
      </w:r>
      <w:r>
        <w:rPr>
          <w:rFonts w:hint="eastAsia"/>
          <w:b/>
          <w:sz w:val="24"/>
        </w:rPr>
        <w:t>and</w:t>
      </w:r>
      <w:r>
        <w:rPr>
          <w:b/>
          <w:sz w:val="24"/>
        </w:rPr>
        <w:t xml:space="preserve"> focused remote class participation Example Usage Scenario</w:t>
      </w:r>
    </w:p>
    <w:p w14:paraId="2F44DF1B" w14:textId="77777777" w:rsidR="00002BAF" w:rsidRDefault="00002BAF">
      <w:r>
        <w:t>The source suggests the addition of the following table to section 3.2.4 to the IVAS-9 P-doc based on template proposed in Annex 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6"/>
      </w:tblGrid>
      <w:tr w:rsidR="00002BAF" w14:paraId="44626F00" w14:textId="77777777" w:rsidTr="00A00617">
        <w:tc>
          <w:tcPr>
            <w:tcW w:w="9906" w:type="dxa"/>
            <w:shd w:val="clear" w:color="auto" w:fill="A6A6A6"/>
          </w:tcPr>
          <w:p w14:paraId="002FC9EE" w14:textId="77777777" w:rsidR="00002BAF" w:rsidRDefault="00002BAF">
            <w:pPr>
              <w:rPr>
                <w:b/>
                <w:color w:val="FFFFFF"/>
                <w:lang w:val="en-US"/>
              </w:rPr>
            </w:pPr>
            <w:r>
              <w:rPr>
                <w:b/>
                <w:color w:val="FFFFFF"/>
                <w:lang w:val="en-US"/>
              </w:rPr>
              <w:t>Usage Scenario Name</w:t>
            </w:r>
          </w:p>
        </w:tc>
      </w:tr>
      <w:tr w:rsidR="00002BAF" w14:paraId="05781219" w14:textId="77777777" w:rsidTr="00A00617">
        <w:tc>
          <w:tcPr>
            <w:tcW w:w="9906" w:type="dxa"/>
          </w:tcPr>
          <w:p w14:paraId="0F492E0B" w14:textId="77777777" w:rsidR="00002BAF" w:rsidRDefault="00002BAF">
            <w:pPr>
              <w:rPr>
                <w:lang w:val="en-US"/>
              </w:rPr>
            </w:pPr>
            <w:r>
              <w:rPr>
                <w:lang w:val="en-US" w:eastAsia="zh-CN"/>
              </w:rPr>
              <w:t>Immersive</w:t>
            </w:r>
            <w:r>
              <w:rPr>
                <w:lang w:val="en-US"/>
              </w:rPr>
              <w:t xml:space="preserve"> </w:t>
            </w:r>
            <w:r>
              <w:rPr>
                <w:lang w:val="en-US" w:eastAsia="zh-CN"/>
              </w:rPr>
              <w:t>and</w:t>
            </w:r>
            <w:r>
              <w:rPr>
                <w:lang w:val="en-US"/>
              </w:rPr>
              <w:t xml:space="preserve"> focused remote class participation</w:t>
            </w:r>
          </w:p>
        </w:tc>
      </w:tr>
      <w:tr w:rsidR="00002BAF" w14:paraId="406C820D" w14:textId="77777777" w:rsidTr="00A00617">
        <w:tc>
          <w:tcPr>
            <w:tcW w:w="9906" w:type="dxa"/>
            <w:shd w:val="clear" w:color="auto" w:fill="A6A6A6"/>
          </w:tcPr>
          <w:p w14:paraId="6A5B021A" w14:textId="77777777" w:rsidR="00002BAF" w:rsidRDefault="00002BAF">
            <w:pPr>
              <w:rPr>
                <w:b/>
                <w:color w:val="FFFFFF"/>
                <w:lang w:val="en-US"/>
              </w:rPr>
            </w:pPr>
            <w:r>
              <w:rPr>
                <w:b/>
                <w:color w:val="FFFFFF"/>
                <w:lang w:val="en-US"/>
              </w:rPr>
              <w:t>Description</w:t>
            </w:r>
          </w:p>
        </w:tc>
      </w:tr>
      <w:tr w:rsidR="00002BAF" w14:paraId="362BFCD3" w14:textId="77777777" w:rsidTr="00A00617">
        <w:tc>
          <w:tcPr>
            <w:tcW w:w="9906" w:type="dxa"/>
          </w:tcPr>
          <w:p w14:paraId="1DC60810" w14:textId="77777777" w:rsidR="00002BAF" w:rsidRDefault="00002BAF">
            <w:pPr>
              <w:rPr>
                <w:lang w:val="en-US"/>
              </w:rPr>
            </w:pPr>
            <w:r>
              <w:rPr>
                <w:lang w:val="en-US"/>
              </w:rPr>
              <w:t xml:space="preserve">The </w:t>
            </w:r>
            <w:r>
              <w:rPr>
                <w:lang w:val="en-US" w:eastAsia="zh-CN"/>
              </w:rPr>
              <w:t>immersive</w:t>
            </w:r>
            <w:r>
              <w:rPr>
                <w:lang w:val="en-US"/>
              </w:rPr>
              <w:t xml:space="preserve"> </w:t>
            </w:r>
            <w:r>
              <w:rPr>
                <w:lang w:val="en-US" w:eastAsia="zh-CN"/>
              </w:rPr>
              <w:t>and</w:t>
            </w:r>
            <w:r>
              <w:rPr>
                <w:lang w:val="en-US"/>
              </w:rPr>
              <w:t xml:space="preserve"> focused remote class participation scenario is preferable to have functions of </w:t>
            </w:r>
          </w:p>
          <w:p w14:paraId="51301166" w14:textId="77777777" w:rsidR="00002BAF" w:rsidRDefault="00002BAF">
            <w:pPr>
              <w:pStyle w:val="ListParagraph"/>
              <w:numPr>
                <w:ilvl w:val="0"/>
                <w:numId w:val="2"/>
              </w:numPr>
              <w:rPr>
                <w:sz w:val="20"/>
                <w:lang w:val="en-US" w:eastAsia="zh-CN"/>
              </w:rPr>
            </w:pPr>
            <w:r>
              <w:rPr>
                <w:sz w:val="20"/>
                <w:lang w:val="en-US" w:eastAsia="zh-CN"/>
              </w:rPr>
              <w:t>multiple participants connected with various devices.</w:t>
            </w:r>
          </w:p>
          <w:p w14:paraId="3C1849C0" w14:textId="77777777" w:rsidR="00002BAF" w:rsidRDefault="00002BAF">
            <w:pPr>
              <w:pStyle w:val="ListParagraph"/>
              <w:numPr>
                <w:ilvl w:val="0"/>
                <w:numId w:val="2"/>
              </w:numPr>
              <w:rPr>
                <w:sz w:val="20"/>
                <w:lang w:val="en-US" w:eastAsia="zh-CN"/>
              </w:rPr>
            </w:pPr>
            <w:r>
              <w:rPr>
                <w:sz w:val="20"/>
                <w:lang w:val="en-US" w:eastAsia="zh-CN"/>
              </w:rPr>
              <w:t>stereo/multiple channel rendering or binaural rendering</w:t>
            </w:r>
          </w:p>
          <w:p w14:paraId="0AD22079" w14:textId="77777777" w:rsidR="00002BAF" w:rsidRDefault="00002BAF">
            <w:pPr>
              <w:pStyle w:val="ListParagraph"/>
              <w:numPr>
                <w:ilvl w:val="0"/>
                <w:numId w:val="2"/>
              </w:numPr>
              <w:rPr>
                <w:sz w:val="20"/>
                <w:lang w:val="en-US" w:eastAsia="zh-CN"/>
              </w:rPr>
            </w:pPr>
            <w:r>
              <w:rPr>
                <w:sz w:val="20"/>
                <w:lang w:val="en-US" w:eastAsia="zh-CN"/>
              </w:rPr>
              <w:t>speech from a 3DoF or 6DoF speaker can be heard by all participants or a particular participant headed by the speaker.</w:t>
            </w:r>
          </w:p>
          <w:p w14:paraId="3A346DA4" w14:textId="3AD291E9" w:rsidR="00002BAF" w:rsidRDefault="0017631B">
            <w:pPr>
              <w:rPr>
                <w:lang w:val="en-US" w:eastAsia="ja-JP"/>
              </w:rPr>
            </w:pPr>
            <w:commentRangeStart w:id="4"/>
            <w:r>
              <w:rPr>
                <w:lang w:val="en-US" w:eastAsia="ja-JP"/>
              </w:rPr>
              <w:t xml:space="preserve">In this usage scenario, 3DoF means the speaker is in a fixed position, but the speaker can change their orientation. 6DoF means the speaker's position and orientation can both be changed. </w:t>
            </w:r>
            <w:commentRangeEnd w:id="4"/>
            <w:r w:rsidR="00EB117D">
              <w:rPr>
                <w:rStyle w:val="CommentReference"/>
              </w:rPr>
              <w:commentReference w:id="4"/>
            </w:r>
            <w:r>
              <w:rPr>
                <w:lang w:eastAsia="zh-CN"/>
              </w:rPr>
              <w:t>T</w:t>
            </w:r>
            <w:r>
              <w:rPr>
                <w:lang w:eastAsia="ja-JP"/>
              </w:rPr>
              <w:t xml:space="preserve">he students can only </w:t>
            </w:r>
            <w:commentRangeStart w:id="5"/>
            <w:r>
              <w:rPr>
                <w:lang w:eastAsia="ja-JP"/>
              </w:rPr>
              <w:t xml:space="preserve">do activities </w:t>
            </w:r>
            <w:commentRangeEnd w:id="5"/>
            <w:r w:rsidR="00463174">
              <w:rPr>
                <w:rStyle w:val="CommentReference"/>
              </w:rPr>
              <w:commentReference w:id="5"/>
            </w:r>
            <w:r>
              <w:rPr>
                <w:lang w:eastAsia="ja-JP"/>
              </w:rPr>
              <w:t xml:space="preserve">in a 3DoF style and their positions are </w:t>
            </w:r>
            <w:commentRangeStart w:id="6"/>
            <w:r>
              <w:rPr>
                <w:lang w:eastAsia="ja-JP"/>
              </w:rPr>
              <w:t>predefined initially</w:t>
            </w:r>
            <w:commentRangeEnd w:id="6"/>
            <w:r w:rsidR="00463174">
              <w:rPr>
                <w:rStyle w:val="CommentReference"/>
              </w:rPr>
              <w:commentReference w:id="6"/>
            </w:r>
            <w:r>
              <w:rPr>
                <w:lang w:eastAsia="ja-JP"/>
              </w:rPr>
              <w:t xml:space="preserve">. These predefined positions in virtual classroom are </w:t>
            </w:r>
            <w:proofErr w:type="gramStart"/>
            <w:r>
              <w:rPr>
                <w:lang w:eastAsia="ja-JP"/>
              </w:rPr>
              <w:t>similar to</w:t>
            </w:r>
            <w:proofErr w:type="gramEnd"/>
            <w:r>
              <w:rPr>
                <w:lang w:eastAsia="ja-JP"/>
              </w:rPr>
              <w:t xml:space="preserve"> the seats in </w:t>
            </w:r>
            <w:r>
              <w:rPr>
                <w:rFonts w:hint="eastAsia"/>
                <w:lang w:eastAsia="zh-CN"/>
              </w:rPr>
              <w:t>a</w:t>
            </w:r>
            <w:r>
              <w:rPr>
                <w:lang w:eastAsia="zh-CN"/>
              </w:rPr>
              <w:t xml:space="preserve"> </w:t>
            </w:r>
            <w:r>
              <w:rPr>
                <w:lang w:eastAsia="ja-JP"/>
              </w:rPr>
              <w:t xml:space="preserve">physical classroom, which is initialled </w:t>
            </w:r>
            <w:commentRangeStart w:id="7"/>
            <w:r>
              <w:rPr>
                <w:lang w:eastAsia="ja-JP"/>
              </w:rPr>
              <w:t>by the teacher</w:t>
            </w:r>
            <w:commentRangeEnd w:id="7"/>
            <w:r w:rsidR="00463174">
              <w:rPr>
                <w:rStyle w:val="CommentReference"/>
              </w:rPr>
              <w:commentReference w:id="7"/>
            </w:r>
            <w:r>
              <w:rPr>
                <w:lang w:eastAsia="ja-JP"/>
              </w:rPr>
              <w:t xml:space="preserve">. The teacher could </w:t>
            </w:r>
            <w:commentRangeStart w:id="8"/>
            <w:r>
              <w:rPr>
                <w:lang w:eastAsia="ja-JP"/>
              </w:rPr>
              <w:t>do activities</w:t>
            </w:r>
            <w:commentRangeEnd w:id="8"/>
            <w:r w:rsidR="00463174">
              <w:rPr>
                <w:rStyle w:val="CommentReference"/>
              </w:rPr>
              <w:commentReference w:id="8"/>
            </w:r>
            <w:r>
              <w:rPr>
                <w:lang w:eastAsia="ja-JP"/>
              </w:rPr>
              <w:t xml:space="preserve"> in a 6DoF style. However, the teacher could only move within the </w:t>
            </w:r>
            <w:r w:rsidRPr="009B7CB6">
              <w:rPr>
                <w:lang w:eastAsia="ja-JP"/>
              </w:rPr>
              <w:t xml:space="preserve">boundaries </w:t>
            </w:r>
            <w:r>
              <w:rPr>
                <w:lang w:eastAsia="ja-JP"/>
              </w:rPr>
              <w:t xml:space="preserve">of the virtual </w:t>
            </w:r>
            <w:proofErr w:type="gramStart"/>
            <w:r>
              <w:rPr>
                <w:lang w:eastAsia="ja-JP"/>
              </w:rPr>
              <w:t>classroom, and</w:t>
            </w:r>
            <w:proofErr w:type="gramEnd"/>
            <w:r>
              <w:rPr>
                <w:lang w:eastAsia="ja-JP"/>
              </w:rPr>
              <w:t xml:space="preserve"> couldn't move out of the classroom. These 3DoF and 6DoF design could enhance the </w:t>
            </w:r>
            <w:r w:rsidRPr="00EA10D5">
              <w:rPr>
                <w:lang w:eastAsia="ja-JP"/>
              </w:rPr>
              <w:t>immersion of the remote class</w:t>
            </w:r>
            <w:r>
              <w:rPr>
                <w:lang w:eastAsia="ja-JP"/>
              </w:rPr>
              <w:t xml:space="preserve"> </w:t>
            </w:r>
            <w:r>
              <w:rPr>
                <w:lang w:val="en-US" w:eastAsia="ja-JP"/>
              </w:rPr>
              <w:t xml:space="preserve">and improve </w:t>
            </w:r>
            <w:r>
              <w:rPr>
                <w:lang w:eastAsia="ja-JP"/>
              </w:rPr>
              <w:t xml:space="preserve">the </w:t>
            </w:r>
            <w:r>
              <w:rPr>
                <w:lang w:val="en-US" w:eastAsia="ja-JP"/>
              </w:rPr>
              <w:t>students' attention and interest in learning</w:t>
            </w:r>
            <w:r>
              <w:rPr>
                <w:lang w:eastAsia="ja-JP"/>
              </w:rPr>
              <w:t xml:space="preserve"> for a certain long </w:t>
            </w:r>
            <w:proofErr w:type="gramStart"/>
            <w:r>
              <w:rPr>
                <w:lang w:eastAsia="ja-JP"/>
              </w:rPr>
              <w:t>time period</w:t>
            </w:r>
            <w:proofErr w:type="gramEnd"/>
            <w:r>
              <w:rPr>
                <w:lang w:val="en-US" w:eastAsia="ja-JP"/>
              </w:rPr>
              <w:t>.</w:t>
            </w:r>
          </w:p>
          <w:p w14:paraId="085F0273" w14:textId="77777777" w:rsidR="00002BAF" w:rsidRDefault="00002BAF">
            <w:pPr>
              <w:rPr>
                <w:b/>
                <w:bCs/>
                <w:lang w:val="en-US" w:eastAsia="ja-JP"/>
              </w:rPr>
            </w:pPr>
            <w:r>
              <w:rPr>
                <w:b/>
                <w:bCs/>
                <w:lang w:val="en-US" w:eastAsia="ja-JP"/>
              </w:rPr>
              <w:t>User story:</w:t>
            </w:r>
          </w:p>
          <w:p w14:paraId="3FEDAF66" w14:textId="32AAA5F2" w:rsidR="00002BAF" w:rsidRDefault="00002BAF">
            <w:pPr>
              <w:rPr>
                <w:lang w:val="en-US" w:eastAsia="zh-CN"/>
              </w:rPr>
            </w:pPr>
            <w:r>
              <w:rPr>
                <w:lang w:val="en-US" w:eastAsia="ja-JP"/>
              </w:rPr>
              <w:t xml:space="preserve">Tom, Jerry, </w:t>
            </w:r>
            <w:r>
              <w:rPr>
                <w:lang w:val="en-US" w:eastAsia="zh-CN"/>
              </w:rPr>
              <w:t xml:space="preserve">Emma, </w:t>
            </w:r>
            <w:r>
              <w:rPr>
                <w:lang w:val="en-US" w:eastAsia="ja-JP"/>
              </w:rPr>
              <w:t>and Anna, four high school students</w:t>
            </w:r>
            <w:r w:rsidR="00C47ACD">
              <w:rPr>
                <w:lang w:val="en-US" w:eastAsia="ja-JP"/>
              </w:rPr>
              <w:t xml:space="preserve">, </w:t>
            </w:r>
            <w:r w:rsidR="00C47ACD">
              <w:rPr>
                <w:lang w:eastAsia="ja-JP"/>
              </w:rPr>
              <w:t xml:space="preserve">which are </w:t>
            </w:r>
            <w:r w:rsidR="00C47ACD">
              <w:rPr>
                <w:lang w:val="en-US" w:eastAsia="ja-JP"/>
              </w:rPr>
              <w:t>divided into two groups</w:t>
            </w:r>
            <w:r w:rsidR="00C47ACD">
              <w:rPr>
                <w:lang w:eastAsia="ja-JP"/>
              </w:rPr>
              <w:t xml:space="preserve"> initially</w:t>
            </w:r>
            <w:r>
              <w:rPr>
                <w:lang w:val="en-US" w:eastAsia="ja-JP"/>
              </w:rPr>
              <w:t xml:space="preserve">, are taking an English grammar course by Bob virtually. </w:t>
            </w:r>
            <w:r>
              <w:rPr>
                <w:lang w:eastAsia="ja-JP"/>
              </w:rPr>
              <w:t>On</w:t>
            </w:r>
            <w:r>
              <w:rPr>
                <w:lang w:val="en-US" w:eastAsia="ja-JP"/>
              </w:rPr>
              <w:t xml:space="preserve"> the student side, all students can use their access </w:t>
            </w:r>
            <w:del w:id="9" w:author="Author" w:date="2022-08-24T16:43:00Z">
              <w:r>
                <w:rPr>
                  <w:lang w:val="en-US" w:eastAsia="ja-JP"/>
                </w:rPr>
                <w:delText>equipment</w:delText>
              </w:r>
              <w:r w:rsidR="0017631B">
                <w:rPr>
                  <w:lang w:val="en-US" w:eastAsia="ja-JP"/>
                </w:rPr>
                <w:delText>s</w:delText>
              </w:r>
            </w:del>
            <w:ins w:id="10" w:author="Author" w:date="2022-08-24T16:43:00Z">
              <w:r>
                <w:rPr>
                  <w:lang w:val="en-US" w:eastAsia="ja-JP"/>
                </w:rPr>
                <w:t>equipment</w:t>
              </w:r>
            </w:ins>
            <w:r>
              <w:rPr>
                <w:lang w:val="en-US" w:eastAsia="ja-JP"/>
              </w:rPr>
              <w:t xml:space="preserve"> (</w:t>
            </w:r>
            <w:commentRangeStart w:id="11"/>
            <w:r w:rsidR="0017631B">
              <w:rPr>
                <w:lang w:val="en-US" w:eastAsia="ja-JP"/>
              </w:rPr>
              <w:t>VR/AR</w:t>
            </w:r>
            <w:commentRangeEnd w:id="11"/>
            <w:del w:id="12" w:author="Author" w:date="2022-08-24T16:43:00Z">
              <w:r w:rsidR="0017631B">
                <w:rPr>
                  <w:lang w:val="en-US" w:eastAsia="ja-JP"/>
                </w:rPr>
                <w:delText xml:space="preserve">, </w:delText>
              </w:r>
              <w:r>
                <w:rPr>
                  <w:lang w:val="en-US" w:eastAsia="ja-JP"/>
                </w:rPr>
                <w:delText>smart phone</w:delText>
              </w:r>
            </w:del>
            <w:ins w:id="13" w:author="Author" w:date="2022-08-24T16:43:00Z">
              <w:r w:rsidR="00463174">
                <w:rPr>
                  <w:rStyle w:val="CommentReference"/>
                </w:rPr>
                <w:commentReference w:id="11"/>
              </w:r>
              <w:r w:rsidR="0017631B">
                <w:rPr>
                  <w:lang w:val="en-US" w:eastAsia="ja-JP"/>
                </w:rPr>
                <w:t xml:space="preserve">, </w:t>
              </w:r>
              <w:r>
                <w:rPr>
                  <w:lang w:val="en-US" w:eastAsia="ja-JP"/>
                </w:rPr>
                <w:t>smartphone</w:t>
              </w:r>
            </w:ins>
            <w:r>
              <w:rPr>
                <w:lang w:val="en-US" w:eastAsia="ja-JP"/>
              </w:rPr>
              <w:t xml:space="preserve">, or any other possible device) to join the class and use headphone with head-tracking to hear the sound in </w:t>
            </w:r>
            <w:r w:rsidR="0017631B">
              <w:rPr>
                <w:lang w:eastAsia="ja-JP"/>
              </w:rPr>
              <w:t>the</w:t>
            </w:r>
            <w:r w:rsidR="0017631B">
              <w:rPr>
                <w:lang w:val="en-US" w:eastAsia="ja-JP"/>
              </w:rPr>
              <w:t xml:space="preserve"> </w:t>
            </w:r>
            <w:r>
              <w:rPr>
                <w:lang w:eastAsia="ja-JP"/>
              </w:rPr>
              <w:t xml:space="preserve">virtual </w:t>
            </w:r>
            <w:r>
              <w:rPr>
                <w:lang w:val="en-US" w:eastAsia="ja-JP"/>
              </w:rPr>
              <w:t xml:space="preserve">classroom. </w:t>
            </w:r>
            <w:r w:rsidR="0017631B">
              <w:rPr>
                <w:lang w:val="en-US" w:eastAsia="ja-JP"/>
              </w:rPr>
              <w:t xml:space="preserve">If using </w:t>
            </w:r>
            <w:del w:id="14" w:author="Author" w:date="2022-08-24T16:43:00Z">
              <w:r w:rsidR="0017631B">
                <w:rPr>
                  <w:lang w:val="en-US" w:eastAsia="ja-JP"/>
                </w:rPr>
                <w:delText>smart phone</w:delText>
              </w:r>
            </w:del>
            <w:ins w:id="15" w:author="Author" w:date="2022-08-24T16:43:00Z">
              <w:r w:rsidR="0017631B">
                <w:rPr>
                  <w:lang w:val="en-US" w:eastAsia="ja-JP"/>
                </w:rPr>
                <w:t>smartphone</w:t>
              </w:r>
            </w:ins>
            <w:r w:rsidR="0017631B">
              <w:rPr>
                <w:lang w:val="en-US" w:eastAsia="ja-JP"/>
              </w:rPr>
              <w:t xml:space="preserve"> to join the remote class, students could hold the </w:t>
            </w:r>
            <w:del w:id="16" w:author="Author" w:date="2022-08-24T16:43:00Z">
              <w:r w:rsidR="0017631B">
                <w:rPr>
                  <w:lang w:val="en-US" w:eastAsia="ja-JP"/>
                </w:rPr>
                <w:delText>smart phone</w:delText>
              </w:r>
            </w:del>
            <w:ins w:id="17" w:author="Author" w:date="2022-08-24T16:43:00Z">
              <w:r w:rsidR="0017631B">
                <w:rPr>
                  <w:lang w:val="en-US" w:eastAsia="ja-JP"/>
                </w:rPr>
                <w:t>smartphone</w:t>
              </w:r>
            </w:ins>
            <w:r w:rsidR="0017631B">
              <w:rPr>
                <w:lang w:val="en-US" w:eastAsia="ja-JP"/>
              </w:rPr>
              <w:t xml:space="preserve"> </w:t>
            </w:r>
            <w:commentRangeStart w:id="18"/>
            <w:r w:rsidR="0017631B">
              <w:rPr>
                <w:lang w:val="en-US" w:eastAsia="ja-JP"/>
              </w:rPr>
              <w:t>to rotate their head</w:t>
            </w:r>
            <w:commentRangeEnd w:id="18"/>
            <w:r w:rsidR="00463174">
              <w:rPr>
                <w:rStyle w:val="CommentReference"/>
              </w:rPr>
              <w:commentReference w:id="18"/>
            </w:r>
            <w:r w:rsidR="0017631B">
              <w:rPr>
                <w:lang w:val="en-US" w:eastAsia="ja-JP"/>
              </w:rPr>
              <w:t xml:space="preserve">, and the scene in the screen </w:t>
            </w:r>
            <w:del w:id="19" w:author="Author" w:date="2022-08-24T16:43:00Z">
              <w:r w:rsidR="0017631B">
                <w:rPr>
                  <w:lang w:val="en-US" w:eastAsia="ja-JP"/>
                </w:rPr>
                <w:delText xml:space="preserve">could </w:delText>
              </w:r>
            </w:del>
            <w:r w:rsidR="0017631B">
              <w:rPr>
                <w:lang w:val="en-US" w:eastAsia="ja-JP"/>
              </w:rPr>
              <w:t xml:space="preserve">change with the rotation (like a </w:t>
            </w:r>
            <w:r w:rsidR="0017631B" w:rsidRPr="00187B35">
              <w:rPr>
                <w:lang w:val="en-US" w:eastAsia="ja-JP"/>
              </w:rPr>
              <w:t>360</w:t>
            </w:r>
            <w:r w:rsidR="0017631B">
              <w:rPr>
                <w:lang w:val="en-US" w:eastAsia="ja-JP"/>
              </w:rPr>
              <w:t>-</w:t>
            </w:r>
            <w:r w:rsidR="0017631B" w:rsidRPr="00187B35">
              <w:rPr>
                <w:lang w:val="en-US" w:eastAsia="ja-JP"/>
              </w:rPr>
              <w:t>degree video</w:t>
            </w:r>
            <w:r w:rsidR="0017631B">
              <w:rPr>
                <w:lang w:val="en-US" w:eastAsia="ja-JP"/>
              </w:rPr>
              <w:t xml:space="preserve">), </w:t>
            </w:r>
            <w:r w:rsidR="0017631B" w:rsidRPr="00187B35">
              <w:rPr>
                <w:lang w:val="en-US" w:eastAsia="ja-JP"/>
              </w:rPr>
              <w:t>also</w:t>
            </w:r>
            <w:r w:rsidR="0017631B">
              <w:rPr>
                <w:lang w:val="en-US" w:eastAsia="ja-JP"/>
              </w:rPr>
              <w:t xml:space="preserve"> </w:t>
            </w:r>
            <w:r w:rsidR="0017631B" w:rsidRPr="00187B35">
              <w:rPr>
                <w:lang w:val="en-US" w:eastAsia="ja-JP"/>
              </w:rPr>
              <w:t>the correct sound</w:t>
            </w:r>
            <w:r w:rsidR="0017631B">
              <w:rPr>
                <w:lang w:val="en-US" w:eastAsia="ja-JP"/>
              </w:rPr>
              <w:t xml:space="preserve"> </w:t>
            </w:r>
            <w:del w:id="20" w:author="Author" w:date="2022-08-24T16:43:00Z">
              <w:r w:rsidR="0017631B">
                <w:rPr>
                  <w:lang w:val="en-US" w:eastAsia="ja-JP"/>
                </w:rPr>
                <w:delText>could be</w:delText>
              </w:r>
            </w:del>
            <w:ins w:id="21" w:author="Author" w:date="2022-08-24T16:43:00Z">
              <w:r w:rsidR="0076633C">
                <w:rPr>
                  <w:lang w:val="en-US" w:eastAsia="ja-JP"/>
                </w:rPr>
                <w:t>is</w:t>
              </w:r>
            </w:ins>
            <w:r w:rsidR="0017631B">
              <w:rPr>
                <w:lang w:val="en-US" w:eastAsia="ja-JP"/>
              </w:rPr>
              <w:t xml:space="preserve"> heard</w:t>
            </w:r>
            <w:r w:rsidR="0017631B" w:rsidRPr="00187B35">
              <w:rPr>
                <w:lang w:val="en-US" w:eastAsia="ja-JP"/>
              </w:rPr>
              <w:t xml:space="preserve"> in the corresponding video scene</w:t>
            </w:r>
            <w:r w:rsidR="0017631B">
              <w:rPr>
                <w:lang w:val="en-US" w:eastAsia="ja-JP"/>
              </w:rPr>
              <w:t xml:space="preserve">. </w:t>
            </w:r>
            <w:r>
              <w:rPr>
                <w:lang w:val="en-US" w:eastAsia="ja-JP"/>
              </w:rPr>
              <w:t>The access equipment can receive and decode the bitstream of audio and video. Headphone</w:t>
            </w:r>
            <w:r>
              <w:rPr>
                <w:lang w:eastAsia="ja-JP"/>
              </w:rPr>
              <w:t>s</w:t>
            </w:r>
            <w:r>
              <w:rPr>
                <w:lang w:val="en-US" w:eastAsia="ja-JP"/>
              </w:rPr>
              <w:t xml:space="preserve"> can also be used for reco</w:t>
            </w:r>
            <w:r>
              <w:rPr>
                <w:lang w:eastAsia="ja-JP"/>
              </w:rPr>
              <w:t>r</w:t>
            </w:r>
            <w:r>
              <w:rPr>
                <w:lang w:val="en-US" w:eastAsia="ja-JP"/>
              </w:rPr>
              <w:t xml:space="preserve">ding. </w:t>
            </w:r>
            <w:r>
              <w:rPr>
                <w:lang w:eastAsia="ja-JP"/>
              </w:rPr>
              <w:t>On</w:t>
            </w:r>
            <w:r>
              <w:rPr>
                <w:lang w:val="en-US" w:eastAsia="ja-JP"/>
              </w:rPr>
              <w:t xml:space="preserve"> the teacher</w:t>
            </w:r>
            <w:r>
              <w:rPr>
                <w:lang w:eastAsia="ja-JP"/>
              </w:rPr>
              <w:t>'s</w:t>
            </w:r>
            <w:r>
              <w:rPr>
                <w:lang w:val="en-US" w:eastAsia="ja-JP"/>
              </w:rPr>
              <w:t xml:space="preserve"> side, Bob is in a conference room which has four displays with loudspeaker and a professional mic</w:t>
            </w:r>
            <w:r>
              <w:rPr>
                <w:lang w:eastAsia="ja-JP"/>
              </w:rPr>
              <w:t xml:space="preserve"> (or headphone only if under constrained conditions)</w:t>
            </w:r>
            <w:r>
              <w:rPr>
                <w:lang w:val="en-US" w:eastAsia="ja-JP"/>
              </w:rPr>
              <w:t xml:space="preserve">. The </w:t>
            </w:r>
            <w:commentRangeStart w:id="22"/>
            <w:r>
              <w:rPr>
                <w:lang w:val="en-US" w:eastAsia="ja-JP"/>
              </w:rPr>
              <w:t xml:space="preserve">displays </w:t>
            </w:r>
            <w:commentRangeEnd w:id="22"/>
            <w:r w:rsidR="0076633C">
              <w:rPr>
                <w:rStyle w:val="CommentReference"/>
              </w:rPr>
              <w:commentReference w:id="22"/>
            </w:r>
            <w:r>
              <w:rPr>
                <w:lang w:val="en-US" w:eastAsia="ja-JP"/>
              </w:rPr>
              <w:t xml:space="preserve">with loudspeaker can </w:t>
            </w:r>
            <w:r>
              <w:rPr>
                <w:lang w:eastAsia="ja-JP"/>
              </w:rPr>
              <w:t>recreate</w:t>
            </w:r>
            <w:r>
              <w:rPr>
                <w:lang w:val="en-US" w:eastAsia="ja-JP"/>
              </w:rPr>
              <w:t xml:space="preserve"> the Audio-</w:t>
            </w:r>
            <w:r>
              <w:rPr>
                <w:lang w:eastAsia="ja-JP"/>
              </w:rPr>
              <w:t>V</w:t>
            </w:r>
            <w:proofErr w:type="spellStart"/>
            <w:r>
              <w:rPr>
                <w:lang w:val="en-US" w:eastAsia="ja-JP"/>
              </w:rPr>
              <w:t>isual</w:t>
            </w:r>
            <w:proofErr w:type="spellEnd"/>
            <w:r>
              <w:rPr>
                <w:lang w:val="en-US" w:eastAsia="ja-JP"/>
              </w:rPr>
              <w:t xml:space="preserve"> or audio-only scene of students. </w:t>
            </w:r>
          </w:p>
          <w:p w14:paraId="1C6EA9AF" w14:textId="0E92B757" w:rsidR="00002BAF" w:rsidRDefault="00002BAF">
            <w:pPr>
              <w:rPr>
                <w:lang w:val="en-US" w:eastAsia="ja-JP"/>
              </w:rPr>
            </w:pPr>
            <w:r w:rsidRPr="00A00617">
              <w:rPr>
                <w:lang w:val="en-US" w:eastAsia="ja-JP"/>
              </w:rPr>
              <w:t xml:space="preserve">In this example, </w:t>
            </w:r>
            <w:r>
              <w:rPr>
                <w:lang w:val="en-US" w:eastAsia="ja-JP"/>
              </w:rPr>
              <w:t xml:space="preserve">teleconferencing system </w:t>
            </w:r>
            <w:r>
              <w:rPr>
                <w:lang w:val="en-US" w:eastAsia="zh-CN"/>
              </w:rPr>
              <w:t>constructs a virtual classroom with</w:t>
            </w:r>
            <w:r>
              <w:rPr>
                <w:lang w:val="en-US" w:eastAsia="ja-JP"/>
              </w:rPr>
              <w:t xml:space="preserve"> five participants, which are Bob, the English teacher, positioned at the front of the virtual space, and the four students are seated in front of Bob with two groups for group discussion.</w:t>
            </w:r>
          </w:p>
          <w:p w14:paraId="2D904F3C" w14:textId="58025F13" w:rsidR="0017631B" w:rsidRPr="00462A03" w:rsidRDefault="0017631B">
            <w:pPr>
              <w:rPr>
                <w:rFonts w:eastAsia="Yu Mincho"/>
                <w:lang w:val="en-US" w:eastAsia="ja-JP"/>
              </w:rPr>
            </w:pPr>
            <w:r>
              <w:rPr>
                <w:lang w:val="en-US" w:eastAsia="zh-CN"/>
              </w:rPr>
              <w:t xml:space="preserve">In this Immersive and focused remote class, students can see and hear the teacher and other classmates. If the students don’t want to hear other classmates voice, they can </w:t>
            </w:r>
            <w:commentRangeStart w:id="23"/>
            <w:r>
              <w:rPr>
                <w:lang w:val="en-US" w:eastAsia="zh-CN"/>
              </w:rPr>
              <w:t>turn off the sounds of others</w:t>
            </w:r>
            <w:commentRangeEnd w:id="23"/>
            <w:r w:rsidR="00217B4B">
              <w:rPr>
                <w:rStyle w:val="CommentReference"/>
              </w:rPr>
              <w:commentReference w:id="23"/>
            </w:r>
            <w:r>
              <w:rPr>
                <w:lang w:val="en-US" w:eastAsia="zh-CN"/>
              </w:rPr>
              <w:t xml:space="preserve">. </w:t>
            </w:r>
            <w:commentRangeStart w:id="24"/>
            <w:r>
              <w:rPr>
                <w:lang w:val="en-US" w:eastAsia="zh-CN"/>
              </w:rPr>
              <w:t>The teacher can see and hear all the students</w:t>
            </w:r>
            <w:commentRangeEnd w:id="24"/>
            <w:r w:rsidR="00217B4B">
              <w:rPr>
                <w:rStyle w:val="CommentReference"/>
              </w:rPr>
              <w:commentReference w:id="24"/>
            </w:r>
            <w:r>
              <w:rPr>
                <w:lang w:val="en-US" w:eastAsia="zh-CN"/>
              </w:rPr>
              <w:t xml:space="preserve"> to notice the students' activities in class.</w:t>
            </w:r>
          </w:p>
          <w:p w14:paraId="5C7058F1" w14:textId="310F8B6B" w:rsidR="00002BAF" w:rsidRDefault="0017631B">
            <w:pPr>
              <w:rPr>
                <w:lang w:val="en-US" w:eastAsia="zh-CN"/>
              </w:rPr>
            </w:pPr>
            <w:r>
              <w:rPr>
                <w:lang w:val="en-US" w:eastAsia="zh-CN"/>
              </w:rPr>
              <w:t>T</w:t>
            </w:r>
            <w:r w:rsidR="00002BAF">
              <w:rPr>
                <w:lang w:val="en-US" w:eastAsia="zh-CN"/>
              </w:rPr>
              <w:t xml:space="preserve">he </w:t>
            </w:r>
            <w:r w:rsidR="00002BAF">
              <w:rPr>
                <w:lang w:eastAsia="zh-CN"/>
              </w:rPr>
              <w:t>location</w:t>
            </w:r>
            <w:r w:rsidR="00002BAF">
              <w:rPr>
                <w:lang w:val="en-US" w:eastAsia="zh-CN"/>
              </w:rPr>
              <w:t xml:space="preserve"> of teacher and students</w:t>
            </w:r>
            <w:r w:rsidR="00002BAF">
              <w:rPr>
                <w:lang w:eastAsia="zh-CN"/>
              </w:rPr>
              <w:t xml:space="preserve"> in virtual space</w:t>
            </w:r>
            <w:r w:rsidR="00002BAF">
              <w:rPr>
                <w:lang w:val="en-US" w:eastAsia="zh-CN"/>
              </w:rPr>
              <w:t xml:space="preserve"> and</w:t>
            </w:r>
            <w:r w:rsidR="00002BAF">
              <w:rPr>
                <w:lang w:eastAsia="zh-CN"/>
              </w:rPr>
              <w:t xml:space="preserve"> </w:t>
            </w:r>
            <w:r w:rsidR="00833DAB">
              <w:rPr>
                <w:lang w:eastAsia="zh-CN"/>
              </w:rPr>
              <w:t xml:space="preserve">their </w:t>
            </w:r>
            <w:r w:rsidR="00833DAB">
              <w:rPr>
                <w:lang w:val="en-US" w:eastAsia="zh-CN"/>
              </w:rPr>
              <w:t>common</w:t>
            </w:r>
            <w:r w:rsidR="00002BAF">
              <w:rPr>
                <w:lang w:val="en-US" w:eastAsia="zh-CN"/>
              </w:rPr>
              <w:t xml:space="preserve"> activities are as follows: </w:t>
            </w:r>
          </w:p>
          <w:p w14:paraId="5D11027F" w14:textId="57ACFAD2" w:rsidR="00002BAF" w:rsidRPr="00A00617" w:rsidRDefault="00002BAF">
            <w:pPr>
              <w:numPr>
                <w:ilvl w:val="0"/>
                <w:numId w:val="3"/>
              </w:numPr>
              <w:rPr>
                <w:lang w:val="en-US" w:eastAsia="ja-JP"/>
              </w:rPr>
            </w:pPr>
            <w:r w:rsidRPr="00A00617">
              <w:rPr>
                <w:lang w:val="en-US" w:eastAsia="ja-JP"/>
              </w:rPr>
              <w:t>6DoF moving teacher: the teacher Bob could move in the</w:t>
            </w:r>
            <w:r w:rsidR="0017631B">
              <w:rPr>
                <w:lang w:val="en-US" w:eastAsia="ja-JP"/>
              </w:rPr>
              <w:t xml:space="preserve"> virtual</w:t>
            </w:r>
            <w:r w:rsidRPr="00A00617">
              <w:rPr>
                <w:lang w:val="en-US" w:eastAsia="ja-JP"/>
              </w:rPr>
              <w:t xml:space="preserve"> classroom, and his head could face </w:t>
            </w:r>
            <w:r w:rsidRPr="00A00617">
              <w:rPr>
                <w:lang w:val="en-US" w:eastAsia="ja-JP"/>
              </w:rPr>
              <w:lastRenderedPageBreak/>
              <w:t xml:space="preserve">different directions. </w:t>
            </w:r>
            <w:r w:rsidR="0017631B" w:rsidRPr="0017631B">
              <w:rPr>
                <w:lang w:val="en-US" w:eastAsia="ja-JP"/>
              </w:rPr>
              <w:t xml:space="preserve">Two ways could carry out the virtual moving of teacher. First, </w:t>
            </w:r>
            <w:proofErr w:type="gramStart"/>
            <w:r w:rsidR="0017631B" w:rsidRPr="0017631B">
              <w:rPr>
                <w:lang w:val="en-US" w:eastAsia="ja-JP"/>
              </w:rPr>
              <w:t>similar to</w:t>
            </w:r>
            <w:proofErr w:type="gramEnd"/>
            <w:r w:rsidR="0017631B" w:rsidRPr="0017631B">
              <w:rPr>
                <w:lang w:val="en-US" w:eastAsia="ja-JP"/>
              </w:rPr>
              <w:t xml:space="preserve"> video games, the teacher's moving can be carried out through a joystick. Second, obtaining the teacher's position in the physical classroom and then mirroring it to the virtual classroom. </w:t>
            </w:r>
            <w:r w:rsidR="00C47ACD">
              <w:rPr>
                <w:lang w:val="en-US" w:eastAsia="ja-JP"/>
              </w:rPr>
              <w:t xml:space="preserve">Compared with </w:t>
            </w:r>
            <w:del w:id="25" w:author="Author" w:date="2022-08-24T16:43:00Z">
              <w:r w:rsidR="00C47ACD">
                <w:rPr>
                  <w:lang w:val="en-US" w:eastAsia="ja-JP"/>
                </w:rPr>
                <w:delText xml:space="preserve">monotonous </w:delText>
              </w:r>
            </w:del>
            <w:r w:rsidR="00C47ACD">
              <w:rPr>
                <w:lang w:val="en-US" w:eastAsia="ja-JP"/>
              </w:rPr>
              <w:t xml:space="preserve">mono audio, immersive audio allows students to </w:t>
            </w:r>
            <w:commentRangeStart w:id="26"/>
            <w:r w:rsidR="00C47ACD">
              <w:rPr>
                <w:lang w:val="en-US" w:eastAsia="ja-JP"/>
              </w:rPr>
              <w:t>feel the changes in the teacher's voice</w:t>
            </w:r>
            <w:r w:rsidR="00C47ACD">
              <w:rPr>
                <w:lang w:eastAsia="ja-JP"/>
              </w:rPr>
              <w:t xml:space="preserve"> naturally</w:t>
            </w:r>
            <w:commentRangeEnd w:id="26"/>
            <w:r w:rsidR="00AF7692">
              <w:rPr>
                <w:rStyle w:val="CommentReference"/>
              </w:rPr>
              <w:commentReference w:id="26"/>
            </w:r>
            <w:r w:rsidR="00C47ACD">
              <w:rPr>
                <w:lang w:val="en-US" w:eastAsia="ja-JP"/>
              </w:rPr>
              <w:t xml:space="preserve">, which is </w:t>
            </w:r>
            <w:r w:rsidR="00C47ACD">
              <w:rPr>
                <w:lang w:eastAsia="ja-JP"/>
              </w:rPr>
              <w:t xml:space="preserve">helpful for </w:t>
            </w:r>
            <w:r w:rsidR="00C47ACD">
              <w:rPr>
                <w:lang w:val="en-US" w:eastAsia="ja-JP"/>
              </w:rPr>
              <w:t>reducing "</w:t>
            </w:r>
            <w:commentRangeStart w:id="27"/>
            <w:r w:rsidR="00C47ACD">
              <w:rPr>
                <w:lang w:val="en-US" w:eastAsia="ja-JP"/>
              </w:rPr>
              <w:t>zoom fatigue</w:t>
            </w:r>
            <w:commentRangeEnd w:id="27"/>
            <w:r w:rsidR="00AF7692">
              <w:rPr>
                <w:rStyle w:val="CommentReference"/>
              </w:rPr>
              <w:commentReference w:id="27"/>
            </w:r>
            <w:r w:rsidR="00C47ACD">
              <w:rPr>
                <w:lang w:val="en-US" w:eastAsia="ja-JP"/>
              </w:rPr>
              <w:t>" and improving students' attention</w:t>
            </w:r>
            <w:r w:rsidR="00C47ACD">
              <w:rPr>
                <w:lang w:eastAsia="ja-JP"/>
              </w:rPr>
              <w:t xml:space="preserve"> a bit</w:t>
            </w:r>
            <w:r w:rsidR="00C47ACD">
              <w:rPr>
                <w:lang w:val="en-US" w:eastAsia="ja-JP"/>
              </w:rPr>
              <w:t xml:space="preserve">. At the same time, it is a good way </w:t>
            </w:r>
            <w:r w:rsidR="00C47ACD">
              <w:rPr>
                <w:lang w:eastAsia="ja-JP"/>
              </w:rPr>
              <w:t xml:space="preserve">for the students </w:t>
            </w:r>
            <w:r w:rsidR="00C47ACD">
              <w:rPr>
                <w:lang w:val="en-US" w:eastAsia="ja-JP"/>
              </w:rPr>
              <w:t>to feel the teacher</w:t>
            </w:r>
            <w:r w:rsidR="00C47ACD">
              <w:rPr>
                <w:lang w:eastAsia="ja-JP"/>
              </w:rPr>
              <w:t>'s</w:t>
            </w:r>
            <w:r w:rsidR="00C47ACD">
              <w:rPr>
                <w:lang w:val="en-US" w:eastAsia="ja-JP"/>
              </w:rPr>
              <w:t xml:space="preserve"> speaking towards</w:t>
            </w:r>
            <w:r w:rsidR="00C47ACD">
              <w:rPr>
                <w:lang w:eastAsia="ja-JP"/>
              </w:rPr>
              <w:t xml:space="preserve"> or backwards</w:t>
            </w:r>
            <w:r w:rsidR="00C47ACD">
              <w:rPr>
                <w:lang w:val="en-US" w:eastAsia="ja-JP"/>
              </w:rPr>
              <w:t xml:space="preserve"> </w:t>
            </w:r>
            <w:r w:rsidR="00C47ACD">
              <w:rPr>
                <w:lang w:eastAsia="ja-JP"/>
              </w:rPr>
              <w:t>them</w:t>
            </w:r>
            <w:r w:rsidR="00C47ACD">
              <w:rPr>
                <w:lang w:val="en-US" w:eastAsia="ja-JP"/>
              </w:rPr>
              <w:t xml:space="preserve">, which is </w:t>
            </w:r>
            <w:r w:rsidR="00C47ACD">
              <w:rPr>
                <w:lang w:eastAsia="ja-JP"/>
              </w:rPr>
              <w:t xml:space="preserve">the same </w:t>
            </w:r>
            <w:commentRangeStart w:id="28"/>
            <w:r w:rsidR="00C47ACD">
              <w:rPr>
                <w:lang w:eastAsia="ja-JP"/>
              </w:rPr>
              <w:t xml:space="preserve">feeling </w:t>
            </w:r>
            <w:commentRangeEnd w:id="28"/>
            <w:r w:rsidR="00AF7692">
              <w:rPr>
                <w:rStyle w:val="CommentReference"/>
              </w:rPr>
              <w:commentReference w:id="28"/>
            </w:r>
            <w:r w:rsidR="00C47ACD">
              <w:rPr>
                <w:lang w:eastAsia="ja-JP"/>
              </w:rPr>
              <w:t xml:space="preserve">as in a physical classroom. </w:t>
            </w:r>
          </w:p>
          <w:p w14:paraId="7099A005" w14:textId="42140EFA" w:rsidR="00002BAF" w:rsidRPr="00A00617" w:rsidRDefault="00002BAF">
            <w:pPr>
              <w:ind w:left="360"/>
              <w:rPr>
                <w:lang w:val="en-US" w:eastAsia="ja-JP"/>
              </w:rPr>
            </w:pPr>
            <w:r w:rsidRPr="00A00617">
              <w:rPr>
                <w:lang w:val="en-US" w:eastAsia="ja-JP"/>
              </w:rPr>
              <w:t>In general, Bob would have four patterns in the space of classroom</w:t>
            </w:r>
            <w:r w:rsidR="00C47ACD">
              <w:rPr>
                <w:lang w:val="en-US" w:eastAsia="ja-JP"/>
              </w:rPr>
              <w:t>, and students could feel the difference among these four patterns</w:t>
            </w:r>
            <w:r w:rsidRPr="00A00617">
              <w:rPr>
                <w:lang w:val="en-US" w:eastAsia="ja-JP"/>
              </w:rPr>
              <w:t xml:space="preserve">: </w:t>
            </w:r>
          </w:p>
          <w:p w14:paraId="509CD082" w14:textId="779E2D91" w:rsidR="00002BAF" w:rsidRPr="00A00617" w:rsidRDefault="00002BAF">
            <w:pPr>
              <w:numPr>
                <w:ilvl w:val="0"/>
                <w:numId w:val="4"/>
              </w:numPr>
              <w:rPr>
                <w:lang w:val="en-US" w:eastAsia="ja-JP"/>
              </w:rPr>
            </w:pPr>
            <w:r w:rsidRPr="00A00617">
              <w:rPr>
                <w:lang w:val="en-US" w:eastAsia="ja-JP"/>
              </w:rPr>
              <w:t>Close to blackboard and facing blackboard (Figure 1(a)).</w:t>
            </w:r>
            <w:r w:rsidR="00C47ACD">
              <w:rPr>
                <w:lang w:val="en-US" w:eastAsia="ja-JP"/>
              </w:rPr>
              <w:t xml:space="preserve"> </w:t>
            </w:r>
            <w:r w:rsidR="00C47ACD">
              <w:rPr>
                <w:rFonts w:cs="Arial"/>
                <w:color w:val="FF0000"/>
                <w:shd w:val="clear" w:color="auto" w:fill="FFFFFF"/>
              </w:rPr>
              <w:t>For example, Bob is writing new Grammar knowledge points and reading them simultaneously. Both students can hear the teacher is backing to them, but the listening experience of Group A and Group B is different. Because Bob is closer to Group A, the orientation angle between him and the two groups is also different. Group A will hear a louder voice in front of them, and Group B will hear the teacher's voice on their left.</w:t>
            </w:r>
          </w:p>
          <w:p w14:paraId="2AF7EC43" w14:textId="5E1FB071" w:rsidR="00002BAF" w:rsidRPr="00A00617" w:rsidRDefault="00002BAF">
            <w:pPr>
              <w:numPr>
                <w:ilvl w:val="0"/>
                <w:numId w:val="4"/>
              </w:numPr>
              <w:rPr>
                <w:lang w:val="en-US" w:eastAsia="ja-JP"/>
              </w:rPr>
            </w:pPr>
            <w:r w:rsidRPr="00A00617">
              <w:rPr>
                <w:lang w:val="en-US" w:eastAsia="ja-JP"/>
              </w:rPr>
              <w:t>Close to blackboard and facing students (Figure 1(b)).</w:t>
            </w:r>
            <w:r w:rsidR="00C47ACD">
              <w:rPr>
                <w:lang w:val="en-US" w:eastAsia="ja-JP"/>
              </w:rPr>
              <w:t xml:space="preserve"> </w:t>
            </w:r>
            <w:r w:rsidR="00C47ACD">
              <w:rPr>
                <w:rFonts w:cs="Arial"/>
                <w:color w:val="FF0000"/>
                <w:shd w:val="clear" w:color="auto" w:fill="FFFFFF"/>
              </w:rPr>
              <w:t>For example, Bob explains his writing on the blackboard to all students, Group A will hear his voice on their right, and Group B will hear his voice in front of them. Also, Bob can rotate his head to face different students based on the student's activities. During this process, students can hear whether the teacher is facing them or not.</w:t>
            </w:r>
          </w:p>
          <w:p w14:paraId="042F8270" w14:textId="1877D649" w:rsidR="00002BAF" w:rsidRPr="00A00617" w:rsidRDefault="00002BAF">
            <w:pPr>
              <w:numPr>
                <w:ilvl w:val="0"/>
                <w:numId w:val="4"/>
              </w:numPr>
              <w:rPr>
                <w:lang w:val="en-US" w:eastAsia="ja-JP"/>
              </w:rPr>
            </w:pPr>
            <w:r w:rsidRPr="00A00617">
              <w:rPr>
                <w:lang w:val="en-US" w:eastAsia="ja-JP"/>
              </w:rPr>
              <w:t>Close to students and facing students (Figure 1(c)).</w:t>
            </w:r>
            <w:r w:rsidR="00C47ACD">
              <w:rPr>
                <w:lang w:val="en-US" w:eastAsia="ja-JP"/>
              </w:rPr>
              <w:t xml:space="preserve"> </w:t>
            </w:r>
            <w:r w:rsidR="00C47ACD">
              <w:rPr>
                <w:rFonts w:cs="Arial"/>
                <w:color w:val="FF0000"/>
                <w:shd w:val="clear" w:color="auto" w:fill="FFFFFF"/>
              </w:rPr>
              <w:t>For example, Tom and Jerry in Group A have a question to ask Bob, and the teacher moves close to them and faces them to solve their puzzles. In this situation, Group B will hear Bob is on the left side and not talk to them, and Group A will hear Bob on their right hand and face them to answer the question.</w:t>
            </w:r>
          </w:p>
          <w:p w14:paraId="2DABA9BA" w14:textId="095B5F3E" w:rsidR="00002BAF" w:rsidRPr="00A00617" w:rsidRDefault="00002BAF">
            <w:pPr>
              <w:numPr>
                <w:ilvl w:val="0"/>
                <w:numId w:val="4"/>
              </w:numPr>
              <w:rPr>
                <w:lang w:val="en-US" w:eastAsia="ja-JP"/>
              </w:rPr>
            </w:pPr>
            <w:r w:rsidRPr="00A00617">
              <w:rPr>
                <w:lang w:val="en-US" w:eastAsia="ja-JP"/>
              </w:rPr>
              <w:t>Close to students and facing blackboard (Figure 1(d)).</w:t>
            </w:r>
            <w:r w:rsidR="00C47ACD">
              <w:rPr>
                <w:lang w:val="en-US" w:eastAsia="ja-JP"/>
              </w:rPr>
              <w:t xml:space="preserve"> </w:t>
            </w:r>
            <w:r w:rsidR="00C47ACD">
              <w:rPr>
                <w:rFonts w:cs="Arial"/>
                <w:color w:val="FF0000"/>
                <w:shd w:val="clear" w:color="auto" w:fill="FFFFFF"/>
              </w:rPr>
              <w:t>For example, Emma in Group B is asked to answer the question written on the blackboard. The teacher would move close to Emma, watch the blackboard, and listen to her answer, then Bob comment on her answer in this position. Emma will hear Bob near her left hand and talking to her in this situation.</w:t>
            </w:r>
          </w:p>
          <w:p w14:paraId="2D9B1066" w14:textId="27265E76" w:rsidR="00002BAF" w:rsidRDefault="00F544D9">
            <w:pPr>
              <w:jc w:val="center"/>
              <w:rPr>
                <w:rFonts w:cs="Arial"/>
                <w:color w:val="202124"/>
                <w:shd w:val="clear" w:color="auto" w:fill="FFFFFF"/>
              </w:rPr>
            </w:pPr>
            <w:r>
              <w:rPr>
                <w:rFonts w:cs="Arial"/>
                <w:noProof/>
                <w:color w:val="202124"/>
                <w:shd w:val="clear" w:color="auto" w:fill="FFFFFF"/>
              </w:rPr>
              <w:drawing>
                <wp:inline distT="0" distB="0" distL="0" distR="0" wp14:anchorId="0C57CB5E" wp14:editId="58473138">
                  <wp:extent cx="4243049" cy="3617844"/>
                  <wp:effectExtent l="0" t="0" r="571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4206" cy="3627357"/>
                          </a:xfrm>
                          <a:prstGeom prst="rect">
                            <a:avLst/>
                          </a:prstGeom>
                          <a:noFill/>
                          <a:ln>
                            <a:noFill/>
                          </a:ln>
                        </pic:spPr>
                      </pic:pic>
                    </a:graphicData>
                  </a:graphic>
                </wp:inline>
              </w:drawing>
            </w:r>
          </w:p>
          <w:p w14:paraId="30D0EC00" w14:textId="77777777" w:rsidR="00002BAF" w:rsidRDefault="00002BAF">
            <w:pPr>
              <w:jc w:val="center"/>
              <w:rPr>
                <w:rFonts w:cs="Arial"/>
                <w:b/>
                <w:bCs/>
                <w:lang w:val="en-US"/>
              </w:rPr>
            </w:pPr>
            <w:r>
              <w:rPr>
                <w:rFonts w:cs="Arial"/>
                <w:b/>
                <w:bCs/>
                <w:lang w:val="en-US"/>
              </w:rPr>
              <w:t>Figure 1. Four space patterns of teacher stat</w:t>
            </w:r>
            <w:r>
              <w:rPr>
                <w:rFonts w:cs="Arial"/>
                <w:b/>
                <w:bCs/>
              </w:rPr>
              <w:t>us</w:t>
            </w:r>
            <w:r>
              <w:rPr>
                <w:rFonts w:cs="Arial"/>
                <w:b/>
                <w:bCs/>
                <w:lang w:val="en-US"/>
              </w:rPr>
              <w:t>.</w:t>
            </w:r>
          </w:p>
          <w:p w14:paraId="59FA98C3" w14:textId="221F3630" w:rsidR="00002BAF" w:rsidRPr="001B2B86" w:rsidRDefault="00002BAF">
            <w:pPr>
              <w:numPr>
                <w:ilvl w:val="0"/>
                <w:numId w:val="3"/>
              </w:numPr>
              <w:rPr>
                <w:rFonts w:cs="Arial"/>
                <w:color w:val="000000"/>
                <w:shd w:val="clear" w:color="auto" w:fill="FFFFFF"/>
              </w:rPr>
            </w:pPr>
            <w:r w:rsidRPr="001B2B86">
              <w:rPr>
                <w:rFonts w:cs="Arial"/>
                <w:color w:val="000000"/>
                <w:shd w:val="clear" w:color="auto" w:fill="FFFFFF"/>
                <w:lang w:eastAsia="zh-CN"/>
              </w:rPr>
              <w:t>3DoF rotating students (suitable for VR</w:t>
            </w:r>
            <w:r w:rsidR="00C47ACD">
              <w:rPr>
                <w:rFonts w:cs="Arial"/>
                <w:color w:val="000000"/>
                <w:shd w:val="clear" w:color="auto" w:fill="FFFFFF"/>
                <w:lang w:eastAsia="zh-CN"/>
              </w:rPr>
              <w:t>/AR</w:t>
            </w:r>
            <w:r w:rsidRPr="001B2B86">
              <w:rPr>
                <w:rFonts w:cs="Arial"/>
                <w:color w:val="000000"/>
                <w:shd w:val="clear" w:color="auto" w:fill="FFFFFF"/>
                <w:lang w:eastAsia="zh-CN"/>
              </w:rPr>
              <w:t xml:space="preserve"> device)</w:t>
            </w:r>
            <w:r w:rsidR="00C47ACD">
              <w:rPr>
                <w:rFonts w:cs="Arial"/>
                <w:color w:val="000000"/>
                <w:shd w:val="clear" w:color="auto" w:fill="FFFFFF"/>
                <w:lang w:eastAsia="zh-CN"/>
              </w:rPr>
              <w:t xml:space="preserve">. If there is no VR / AR device, students can also rotate to different directions through the handheld smartphone with </w:t>
            </w:r>
            <w:commentRangeStart w:id="29"/>
            <w:r w:rsidR="00C47ACD">
              <w:rPr>
                <w:rFonts w:cs="Arial"/>
                <w:color w:val="000000"/>
                <w:shd w:val="clear" w:color="auto" w:fill="FFFFFF"/>
                <w:lang w:eastAsia="zh-CN"/>
              </w:rPr>
              <w:t>the help of headtracking device</w:t>
            </w:r>
            <w:commentRangeEnd w:id="29"/>
            <w:r w:rsidR="00AB6E4C">
              <w:rPr>
                <w:rStyle w:val="CommentReference"/>
              </w:rPr>
              <w:commentReference w:id="29"/>
            </w:r>
            <w:r w:rsidRPr="001B2B86">
              <w:rPr>
                <w:rFonts w:cs="Arial"/>
                <w:color w:val="000000"/>
                <w:shd w:val="clear" w:color="auto" w:fill="FFFFFF"/>
                <w:lang w:eastAsia="zh-CN"/>
              </w:rPr>
              <w:t xml:space="preserve">: </w:t>
            </w:r>
            <w:r w:rsidRPr="001B2B86">
              <w:rPr>
                <w:color w:val="000000"/>
                <w:lang w:val="en-US" w:eastAsia="zh-CN"/>
              </w:rPr>
              <w:t xml:space="preserve">the students </w:t>
            </w:r>
            <w:del w:id="30" w:author="Author" w:date="2022-08-24T16:43:00Z">
              <w:r w:rsidR="00C47ACD">
                <w:rPr>
                  <w:color w:val="000000"/>
                  <w:lang w:val="en-US" w:eastAsia="zh-CN"/>
                </w:rPr>
                <w:delText>could not</w:delText>
              </w:r>
            </w:del>
            <w:ins w:id="31" w:author="Author" w:date="2022-08-24T16:43:00Z">
              <w:r w:rsidR="00AB6E4C">
                <w:rPr>
                  <w:color w:val="000000"/>
                  <w:lang w:val="en-US" w:eastAsia="zh-CN"/>
                </w:rPr>
                <w:t>cannot</w:t>
              </w:r>
            </w:ins>
            <w:r w:rsidR="00AB6E4C">
              <w:rPr>
                <w:color w:val="000000"/>
                <w:lang w:val="en-US" w:eastAsia="zh-CN"/>
              </w:rPr>
              <w:t xml:space="preserve"> </w:t>
            </w:r>
            <w:r w:rsidRPr="001B2B86">
              <w:rPr>
                <w:color w:val="000000"/>
                <w:lang w:val="en-US" w:eastAsia="zh-CN"/>
              </w:rPr>
              <w:t>move in the</w:t>
            </w:r>
            <w:r w:rsidR="00AB6E4C">
              <w:rPr>
                <w:color w:val="000000"/>
                <w:lang w:val="en-US" w:eastAsia="zh-CN"/>
              </w:rPr>
              <w:t xml:space="preserve"> </w:t>
            </w:r>
            <w:ins w:id="32" w:author="Author" w:date="2022-08-24T16:43:00Z">
              <w:r w:rsidR="00AB6E4C">
                <w:rPr>
                  <w:color w:val="000000"/>
                  <w:lang w:val="en-US" w:eastAsia="zh-CN"/>
                </w:rPr>
                <w:t>virtual</w:t>
              </w:r>
              <w:r w:rsidRPr="001B2B86">
                <w:rPr>
                  <w:color w:val="000000"/>
                  <w:lang w:val="en-US" w:eastAsia="zh-CN"/>
                </w:rPr>
                <w:t xml:space="preserve"> </w:t>
              </w:r>
            </w:ins>
            <w:r w:rsidRPr="001B2B86">
              <w:rPr>
                <w:color w:val="000000"/>
                <w:lang w:val="en-US" w:eastAsia="zh-CN"/>
              </w:rPr>
              <w:t>classroom,</w:t>
            </w:r>
            <w:r w:rsidRPr="001B2B86">
              <w:rPr>
                <w:color w:val="000000"/>
                <w:lang w:eastAsia="zh-CN"/>
              </w:rPr>
              <w:t xml:space="preserve"> </w:t>
            </w:r>
            <w:r w:rsidRPr="001B2B86">
              <w:rPr>
                <w:color w:val="000000"/>
                <w:lang w:val="en-US" w:eastAsia="zh-CN"/>
              </w:rPr>
              <w:t xml:space="preserve">but the orientation of their </w:t>
            </w:r>
            <w:commentRangeStart w:id="33"/>
            <w:r w:rsidRPr="001B2B86">
              <w:rPr>
                <w:color w:val="000000"/>
                <w:lang w:val="en-US" w:eastAsia="zh-CN"/>
              </w:rPr>
              <w:t>head</w:t>
            </w:r>
            <w:r w:rsidR="00C47ACD">
              <w:rPr>
                <w:color w:val="000000"/>
                <w:lang w:val="en-US" w:eastAsia="zh-CN"/>
              </w:rPr>
              <w:t>s</w:t>
            </w:r>
            <w:commentRangeEnd w:id="33"/>
            <w:r w:rsidR="00AB6E4C">
              <w:rPr>
                <w:rStyle w:val="CommentReference"/>
              </w:rPr>
              <w:commentReference w:id="33"/>
            </w:r>
            <w:r w:rsidRPr="001B2B86">
              <w:rPr>
                <w:color w:val="000000"/>
                <w:lang w:val="en-US" w:eastAsia="zh-CN"/>
              </w:rPr>
              <w:t xml:space="preserve"> could </w:t>
            </w:r>
            <w:r w:rsidR="008F04E4" w:rsidRPr="001B2B86">
              <w:rPr>
                <w:color w:val="000000"/>
                <w:lang w:val="en-US" w:eastAsia="zh-CN"/>
              </w:rPr>
              <w:t>change from time to time</w:t>
            </w:r>
            <w:r w:rsidRPr="001B2B86">
              <w:rPr>
                <w:color w:val="000000"/>
                <w:lang w:val="en-US" w:eastAsia="zh-CN"/>
              </w:rPr>
              <w:t xml:space="preserve">. </w:t>
            </w:r>
            <w:r w:rsidR="00C47ACD">
              <w:rPr>
                <w:color w:val="000000"/>
                <w:lang w:val="en-US" w:eastAsia="zh-CN"/>
              </w:rPr>
              <w:t xml:space="preserve">In this way, the speakers can feel the discussion environment in the virtual classroom almost the same as in a physical classroom. Improving the immersion of remote class can prevent students from being tired or bored too </w:t>
            </w:r>
            <w:r w:rsidR="00C47ACD">
              <w:rPr>
                <w:color w:val="000000"/>
                <w:lang w:eastAsia="zh-CN"/>
              </w:rPr>
              <w:t>easily.</w:t>
            </w:r>
            <w:r w:rsidR="00C47ACD" w:rsidRPr="001B2B86">
              <w:rPr>
                <w:color w:val="000000"/>
                <w:lang w:val="en-US" w:eastAsia="zh-CN"/>
              </w:rPr>
              <w:t xml:space="preserve"> </w:t>
            </w:r>
            <w:r w:rsidRPr="001B2B86">
              <w:rPr>
                <w:color w:val="000000"/>
                <w:lang w:val="en-US" w:eastAsia="zh-CN"/>
              </w:rPr>
              <w:t xml:space="preserve">The orientation of students would have two </w:t>
            </w:r>
            <w:commentRangeStart w:id="34"/>
            <w:r w:rsidRPr="001B2B86">
              <w:rPr>
                <w:color w:val="000000"/>
                <w:lang w:val="en-US" w:eastAsia="zh-CN"/>
              </w:rPr>
              <w:t>patterns</w:t>
            </w:r>
            <w:commentRangeEnd w:id="34"/>
            <w:r w:rsidR="00AB6E4C">
              <w:rPr>
                <w:rStyle w:val="CommentReference"/>
              </w:rPr>
              <w:commentReference w:id="34"/>
            </w:r>
            <w:r w:rsidRPr="001B2B86">
              <w:rPr>
                <w:color w:val="000000"/>
                <w:lang w:val="en-US" w:eastAsia="zh-CN"/>
              </w:rPr>
              <w:t>:</w:t>
            </w:r>
          </w:p>
          <w:p w14:paraId="7DC345BB" w14:textId="77777777" w:rsidR="00002BAF" w:rsidRPr="001B2B86" w:rsidRDefault="00002BAF">
            <w:pPr>
              <w:numPr>
                <w:ilvl w:val="0"/>
                <w:numId w:val="5"/>
              </w:numPr>
              <w:rPr>
                <w:rFonts w:cs="Arial"/>
                <w:color w:val="000000"/>
                <w:shd w:val="clear" w:color="auto" w:fill="FFFFFF"/>
              </w:rPr>
            </w:pPr>
            <w:r w:rsidRPr="001B2B86">
              <w:rPr>
                <w:rFonts w:cs="Arial"/>
                <w:color w:val="000000"/>
                <w:shd w:val="clear" w:color="auto" w:fill="FFFFFF"/>
                <w:lang w:eastAsia="zh-CN"/>
              </w:rPr>
              <w:t xml:space="preserve">Facing teacher (Figure 2(a)): </w:t>
            </w:r>
            <w:r w:rsidR="00A00617" w:rsidRPr="001B2B86">
              <w:rPr>
                <w:rFonts w:cs="Arial"/>
                <w:color w:val="000000"/>
                <w:shd w:val="clear" w:color="auto" w:fill="FFFFFF"/>
                <w:lang w:eastAsia="zh-CN"/>
              </w:rPr>
              <w:t>all</w:t>
            </w:r>
            <w:r w:rsidRPr="001B2B86">
              <w:rPr>
                <w:rFonts w:cs="Arial"/>
                <w:color w:val="000000"/>
                <w:shd w:val="clear" w:color="auto" w:fill="FFFFFF"/>
                <w:lang w:eastAsia="zh-CN"/>
              </w:rPr>
              <w:t xml:space="preserve"> students stay unmoved and listen to the sound of teacher. Some usage stories have been described above.  </w:t>
            </w:r>
          </w:p>
          <w:p w14:paraId="47570F6B" w14:textId="6A6BA001" w:rsidR="00002BAF" w:rsidRPr="001B2B86" w:rsidRDefault="00002BAF">
            <w:pPr>
              <w:numPr>
                <w:ilvl w:val="0"/>
                <w:numId w:val="5"/>
              </w:numPr>
              <w:rPr>
                <w:rFonts w:cs="Arial"/>
                <w:color w:val="000000"/>
                <w:shd w:val="clear" w:color="auto" w:fill="FFFFFF"/>
              </w:rPr>
            </w:pPr>
            <w:r w:rsidRPr="001B2B86">
              <w:rPr>
                <w:rFonts w:cs="Arial"/>
                <w:color w:val="000000"/>
                <w:shd w:val="clear" w:color="auto" w:fill="FFFFFF"/>
                <w:lang w:eastAsia="zh-CN"/>
              </w:rPr>
              <w:t>Facing their teammate (Figure 2(b)): For example,</w:t>
            </w:r>
            <w:r w:rsidR="00C47ACD">
              <w:rPr>
                <w:rFonts w:cs="Arial"/>
                <w:color w:val="000000"/>
                <w:shd w:val="clear" w:color="auto" w:fill="FFFFFF"/>
                <w:lang w:eastAsia="zh-CN"/>
              </w:rPr>
              <w:t xml:space="preserve"> during group discussion, Jerry is talking to Tom in Group </w:t>
            </w:r>
            <w:r w:rsidR="00C47ACD">
              <w:rPr>
                <w:rFonts w:cs="Arial" w:hint="eastAsia"/>
                <w:color w:val="000000"/>
                <w:shd w:val="clear" w:color="auto" w:fill="FFFFFF"/>
                <w:lang w:eastAsia="zh-CN"/>
              </w:rPr>
              <w:t>A</w:t>
            </w:r>
            <w:r w:rsidR="00C47ACD">
              <w:rPr>
                <w:rFonts w:cs="Arial"/>
                <w:color w:val="000000"/>
                <w:shd w:val="clear" w:color="auto" w:fill="FFFFFF"/>
                <w:lang w:eastAsia="zh-CN"/>
              </w:rPr>
              <w:t xml:space="preserve">, and Emma is talking to Anna in Group B. Tom can hear Jerry's voice in front of him and </w:t>
            </w:r>
            <w:del w:id="35" w:author="Author" w:date="2022-08-24T16:43:00Z">
              <w:r w:rsidR="00C47ACD">
                <w:rPr>
                  <w:rFonts w:cs="Arial"/>
                  <w:color w:val="000000"/>
                  <w:shd w:val="clear" w:color="auto" w:fill="FFFFFF"/>
                  <w:lang w:eastAsia="zh-CN"/>
                </w:rPr>
                <w:delText>realize</w:delText>
              </w:r>
            </w:del>
            <w:ins w:id="36" w:author="Author" w:date="2022-08-24T16:43:00Z">
              <w:r w:rsidR="00C47ACD">
                <w:rPr>
                  <w:rFonts w:cs="Arial"/>
                  <w:color w:val="000000"/>
                  <w:shd w:val="clear" w:color="auto" w:fill="FFFFFF"/>
                  <w:lang w:eastAsia="zh-CN"/>
                </w:rPr>
                <w:t>realize</w:t>
              </w:r>
              <w:r w:rsidR="00AB6E4C">
                <w:rPr>
                  <w:rFonts w:cs="Arial"/>
                  <w:color w:val="000000"/>
                  <w:shd w:val="clear" w:color="auto" w:fill="FFFFFF"/>
                  <w:lang w:eastAsia="zh-CN"/>
                </w:rPr>
                <w:t>s</w:t>
              </w:r>
            </w:ins>
            <w:r w:rsidR="00C47ACD">
              <w:rPr>
                <w:rFonts w:cs="Arial"/>
                <w:color w:val="000000"/>
                <w:shd w:val="clear" w:color="auto" w:fill="FFFFFF"/>
                <w:lang w:eastAsia="zh-CN"/>
              </w:rPr>
              <w:t xml:space="preserve"> that </w:t>
            </w:r>
            <w:del w:id="37" w:author="Author" w:date="2022-08-24T16:43:00Z">
              <w:r w:rsidR="00C47ACD">
                <w:rPr>
                  <w:rFonts w:cs="Arial"/>
                  <w:color w:val="000000"/>
                  <w:shd w:val="clear" w:color="auto" w:fill="FFFFFF"/>
                  <w:lang w:eastAsia="zh-CN"/>
                </w:rPr>
                <w:delText>he</w:delText>
              </w:r>
            </w:del>
            <w:ins w:id="38" w:author="Author" w:date="2022-08-24T16:43:00Z">
              <w:r w:rsidR="00AB6E4C">
                <w:rPr>
                  <w:rFonts w:cs="Arial"/>
                  <w:color w:val="000000"/>
                  <w:shd w:val="clear" w:color="auto" w:fill="FFFFFF"/>
                  <w:lang w:eastAsia="zh-CN"/>
                </w:rPr>
                <w:t>Jerry</w:t>
              </w:r>
            </w:ins>
            <w:r w:rsidR="00C47ACD">
              <w:rPr>
                <w:rFonts w:cs="Arial"/>
                <w:color w:val="000000"/>
                <w:shd w:val="clear" w:color="auto" w:fill="FFFFFF"/>
                <w:lang w:eastAsia="zh-CN"/>
              </w:rPr>
              <w:t xml:space="preserve"> is talking to </w:t>
            </w:r>
            <w:del w:id="39" w:author="Author" w:date="2022-08-24T16:43:00Z">
              <w:r w:rsidR="00C47ACD">
                <w:rPr>
                  <w:rFonts w:cs="Arial"/>
                  <w:color w:val="000000"/>
                  <w:shd w:val="clear" w:color="auto" w:fill="FFFFFF"/>
                  <w:lang w:eastAsia="zh-CN"/>
                </w:rPr>
                <w:delText>himself</w:delText>
              </w:r>
            </w:del>
            <w:ins w:id="40" w:author="Author" w:date="2022-08-24T16:43:00Z">
              <w:r w:rsidR="00C47ACD">
                <w:rPr>
                  <w:rFonts w:cs="Arial"/>
                  <w:color w:val="000000"/>
                  <w:shd w:val="clear" w:color="auto" w:fill="FFFFFF"/>
                  <w:lang w:eastAsia="zh-CN"/>
                </w:rPr>
                <w:t>him</w:t>
              </w:r>
            </w:ins>
            <w:r w:rsidR="00C47ACD">
              <w:rPr>
                <w:rFonts w:cs="Arial"/>
                <w:color w:val="000000"/>
                <w:shd w:val="clear" w:color="auto" w:fill="FFFFFF"/>
                <w:lang w:eastAsia="zh-CN"/>
              </w:rPr>
              <w:t xml:space="preserve">. At the same time, Tom can also hear Emma's voice, but he can feel that Emma's voice is </w:t>
            </w:r>
            <w:del w:id="41" w:author="Author" w:date="2022-08-24T16:43:00Z">
              <w:r w:rsidR="00C47ACD">
                <w:rPr>
                  <w:rFonts w:cs="Arial"/>
                  <w:color w:val="000000"/>
                  <w:shd w:val="clear" w:color="auto" w:fill="FFFFFF"/>
                  <w:lang w:eastAsia="zh-CN"/>
                </w:rPr>
                <w:delText>small</w:delText>
              </w:r>
            </w:del>
            <w:ins w:id="42" w:author="Author" w:date="2022-08-24T16:43:00Z">
              <w:r w:rsidR="00AB6E4C">
                <w:rPr>
                  <w:rFonts w:cs="Arial"/>
                  <w:color w:val="000000"/>
                  <w:shd w:val="clear" w:color="auto" w:fill="FFFFFF"/>
                  <w:lang w:eastAsia="zh-CN"/>
                </w:rPr>
                <w:t>distant</w:t>
              </w:r>
            </w:ins>
            <w:r w:rsidR="00C47ACD">
              <w:rPr>
                <w:rFonts w:cs="Arial"/>
                <w:color w:val="000000"/>
                <w:shd w:val="clear" w:color="auto" w:fill="FFFFFF"/>
                <w:lang w:eastAsia="zh-CN"/>
              </w:rPr>
              <w:t xml:space="preserve"> and she is not talking to </w:t>
            </w:r>
            <w:del w:id="43" w:author="Author" w:date="2022-08-24T16:43:00Z">
              <w:r w:rsidR="00C47ACD">
                <w:rPr>
                  <w:rFonts w:cs="Arial"/>
                  <w:color w:val="000000"/>
                  <w:shd w:val="clear" w:color="auto" w:fill="FFFFFF"/>
                  <w:lang w:eastAsia="zh-CN"/>
                </w:rPr>
                <w:delText>himself</w:delText>
              </w:r>
            </w:del>
            <w:ins w:id="44" w:author="Author" w:date="2022-08-24T16:43:00Z">
              <w:r w:rsidR="00C47ACD">
                <w:rPr>
                  <w:rFonts w:cs="Arial"/>
                  <w:color w:val="000000"/>
                  <w:shd w:val="clear" w:color="auto" w:fill="FFFFFF"/>
                  <w:lang w:eastAsia="zh-CN"/>
                </w:rPr>
                <w:t>him</w:t>
              </w:r>
            </w:ins>
            <w:r w:rsidR="00C47ACD">
              <w:rPr>
                <w:rFonts w:cs="Arial"/>
                <w:color w:val="000000"/>
                <w:shd w:val="clear" w:color="auto" w:fill="FFFFFF"/>
                <w:lang w:eastAsia="zh-CN"/>
              </w:rPr>
              <w:t>.</w:t>
            </w:r>
            <w:r w:rsidRPr="001B2B86">
              <w:rPr>
                <w:rFonts w:cs="Arial"/>
                <w:color w:val="000000"/>
                <w:shd w:val="clear" w:color="auto" w:fill="FFFFFF"/>
                <w:lang w:eastAsia="zh-CN"/>
              </w:rPr>
              <w:t xml:space="preserve"> </w:t>
            </w:r>
          </w:p>
          <w:p w14:paraId="71F758B4" w14:textId="155D24C0" w:rsidR="00002BAF" w:rsidRDefault="00F544D9" w:rsidP="00F544D9">
            <w:pPr>
              <w:jc w:val="center"/>
              <w:rPr>
                <w:rFonts w:cs="Arial"/>
                <w:color w:val="FF0000"/>
                <w:shd w:val="clear" w:color="auto" w:fill="FFFFFF"/>
                <w:lang w:eastAsia="zh-CN"/>
              </w:rPr>
            </w:pPr>
            <w:r>
              <w:rPr>
                <w:rFonts w:cs="Arial"/>
                <w:noProof/>
                <w:color w:val="FF0000"/>
                <w:shd w:val="clear" w:color="auto" w:fill="FFFFFF"/>
                <w:lang w:eastAsia="zh-CN"/>
              </w:rPr>
              <w:drawing>
                <wp:inline distT="0" distB="0" distL="0" distR="0" wp14:anchorId="7E56544D" wp14:editId="32CA9310">
                  <wp:extent cx="4865923" cy="208011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73190" cy="2083219"/>
                          </a:xfrm>
                          <a:prstGeom prst="rect">
                            <a:avLst/>
                          </a:prstGeom>
                          <a:noFill/>
                          <a:ln>
                            <a:noFill/>
                          </a:ln>
                        </pic:spPr>
                      </pic:pic>
                    </a:graphicData>
                  </a:graphic>
                </wp:inline>
              </w:drawing>
            </w:r>
          </w:p>
          <w:p w14:paraId="3912F39E" w14:textId="77777777" w:rsidR="00002BAF" w:rsidRPr="001B2B86" w:rsidRDefault="00002BAF">
            <w:pPr>
              <w:ind w:left="360"/>
              <w:jc w:val="center"/>
              <w:rPr>
                <w:rFonts w:cs="Arial"/>
                <w:color w:val="000000"/>
                <w:shd w:val="clear" w:color="auto" w:fill="FFFFFF"/>
              </w:rPr>
            </w:pPr>
            <w:r w:rsidRPr="001B2B86">
              <w:rPr>
                <w:rFonts w:cs="Arial"/>
                <w:color w:val="000000"/>
                <w:shd w:val="clear" w:color="auto" w:fill="FFFFFF"/>
              </w:rPr>
              <w:t xml:space="preserve">Figure </w:t>
            </w:r>
            <w:r w:rsidRPr="001B2B86">
              <w:rPr>
                <w:rFonts w:cs="Arial"/>
                <w:color w:val="000000"/>
                <w:shd w:val="clear" w:color="auto" w:fill="FFFFFF"/>
                <w:lang w:eastAsia="zh-CN"/>
              </w:rPr>
              <w:t>2</w:t>
            </w:r>
            <w:r w:rsidRPr="001B2B86">
              <w:rPr>
                <w:rFonts w:cs="Arial"/>
                <w:color w:val="000000"/>
                <w:shd w:val="clear" w:color="auto" w:fill="FFFFFF"/>
              </w:rPr>
              <w:t xml:space="preserve">. </w:t>
            </w:r>
            <w:r w:rsidRPr="001B2B86">
              <w:rPr>
                <w:rFonts w:cs="Arial"/>
                <w:color w:val="000000"/>
                <w:shd w:val="clear" w:color="auto" w:fill="FFFFFF"/>
                <w:lang w:eastAsia="zh-CN"/>
              </w:rPr>
              <w:t>Two</w:t>
            </w:r>
            <w:r w:rsidRPr="001B2B86">
              <w:rPr>
                <w:rFonts w:cs="Arial"/>
                <w:color w:val="000000"/>
                <w:shd w:val="clear" w:color="auto" w:fill="FFFFFF"/>
              </w:rPr>
              <w:t xml:space="preserve"> space patterns of </w:t>
            </w:r>
            <w:r w:rsidR="00A00617" w:rsidRPr="001B2B86">
              <w:rPr>
                <w:rFonts w:cs="Arial"/>
                <w:color w:val="000000"/>
                <w:shd w:val="clear" w:color="auto" w:fill="FFFFFF"/>
              </w:rPr>
              <w:t>student’s</w:t>
            </w:r>
            <w:r w:rsidRPr="001B2B86">
              <w:rPr>
                <w:rFonts w:cs="Arial"/>
                <w:color w:val="000000"/>
                <w:shd w:val="clear" w:color="auto" w:fill="FFFFFF"/>
              </w:rPr>
              <w:t xml:space="preserve"> status.</w:t>
            </w:r>
          </w:p>
          <w:p w14:paraId="2718C28D" w14:textId="761AF277" w:rsidR="00002BAF" w:rsidRPr="001B2B86" w:rsidRDefault="00002BAF">
            <w:pPr>
              <w:rPr>
                <w:color w:val="000000"/>
                <w:lang w:val="en-US" w:eastAsia="zh-CN"/>
              </w:rPr>
            </w:pPr>
            <w:r w:rsidRPr="001B2B86">
              <w:rPr>
                <w:color w:val="000000"/>
                <w:lang w:val="en-US" w:eastAsia="zh-CN"/>
              </w:rPr>
              <w:t>Advantage: The above</w:t>
            </w:r>
            <w:r w:rsidR="00A00617" w:rsidRPr="001B2B86">
              <w:rPr>
                <w:color w:val="000000"/>
                <w:lang w:val="en-US" w:eastAsia="zh-CN"/>
              </w:rPr>
              <w:t xml:space="preserve"> </w:t>
            </w:r>
            <w:r w:rsidRPr="001B2B86">
              <w:rPr>
                <w:color w:val="000000"/>
                <w:lang w:val="en-US" w:eastAsia="zh-CN"/>
              </w:rPr>
              <w:t>descr</w:t>
            </w:r>
            <w:r w:rsidR="00A00617" w:rsidRPr="001B2B86">
              <w:rPr>
                <w:color w:val="000000"/>
                <w:lang w:val="en-US" w:eastAsia="zh-CN"/>
              </w:rPr>
              <w:t>iption</w:t>
            </w:r>
            <w:r w:rsidRPr="001B2B86">
              <w:rPr>
                <w:color w:val="000000"/>
                <w:lang w:val="en-US" w:eastAsia="zh-CN"/>
              </w:rPr>
              <w:t xml:space="preserve"> of different user stories </w:t>
            </w:r>
            <w:r w:rsidR="00A00617" w:rsidRPr="001B2B86">
              <w:rPr>
                <w:color w:val="000000"/>
                <w:lang w:val="en-US" w:eastAsia="zh-CN"/>
              </w:rPr>
              <w:t>shows</w:t>
            </w:r>
            <w:r w:rsidRPr="001B2B86">
              <w:rPr>
                <w:color w:val="000000"/>
                <w:lang w:val="en-US" w:eastAsia="zh-CN"/>
              </w:rPr>
              <w:t xml:space="preserve"> that </w:t>
            </w:r>
            <w:commentRangeStart w:id="45"/>
            <w:r w:rsidRPr="001B2B86">
              <w:rPr>
                <w:color w:val="000000"/>
                <w:lang w:val="en-US" w:eastAsia="zh-CN"/>
              </w:rPr>
              <w:t xml:space="preserve">teacher and students in class will have different </w:t>
            </w:r>
            <w:r w:rsidRPr="001B2B86">
              <w:rPr>
                <w:color w:val="000000"/>
                <w:lang w:eastAsia="zh-CN"/>
              </w:rPr>
              <w:t>location</w:t>
            </w:r>
            <w:commentRangeEnd w:id="45"/>
            <w:r w:rsidR="008923EB">
              <w:rPr>
                <w:rStyle w:val="CommentReference"/>
              </w:rPr>
              <w:commentReference w:id="45"/>
            </w:r>
            <w:r w:rsidRPr="001B2B86">
              <w:rPr>
                <w:color w:val="000000"/>
                <w:lang w:val="en-US" w:eastAsia="zh-CN"/>
              </w:rPr>
              <w:t>, and people can feel the difference</w:t>
            </w:r>
            <w:r w:rsidRPr="001B2B86">
              <w:rPr>
                <w:color w:val="000000"/>
                <w:lang w:eastAsia="zh-CN"/>
              </w:rPr>
              <w:t>s</w:t>
            </w:r>
            <w:r w:rsidRPr="001B2B86">
              <w:rPr>
                <w:color w:val="000000"/>
                <w:lang w:val="en-US" w:eastAsia="zh-CN"/>
              </w:rPr>
              <w:t xml:space="preserve"> from each stat</w:t>
            </w:r>
            <w:r w:rsidRPr="001B2B86">
              <w:rPr>
                <w:color w:val="000000"/>
                <w:lang w:eastAsia="zh-CN"/>
              </w:rPr>
              <w:t>e</w:t>
            </w:r>
            <w:r w:rsidRPr="001B2B86">
              <w:rPr>
                <w:color w:val="000000"/>
                <w:lang w:val="en-US" w:eastAsia="zh-CN"/>
              </w:rPr>
              <w:t xml:space="preserve">. </w:t>
            </w:r>
            <w:del w:id="46" w:author="Author" w:date="2022-08-24T16:43:00Z">
              <w:r w:rsidRPr="001B2B86">
                <w:rPr>
                  <w:color w:val="000000"/>
                  <w:lang w:val="en-US" w:eastAsia="zh-CN"/>
                </w:rPr>
                <w:delText>Ordinary remote class is boring, making</w:delText>
              </w:r>
            </w:del>
            <w:ins w:id="47" w:author="Author" w:date="2022-08-24T16:43:00Z">
              <w:r w:rsidR="008923EB">
                <w:rPr>
                  <w:color w:val="000000"/>
                  <w:lang w:val="en-US" w:eastAsia="zh-CN"/>
                </w:rPr>
                <w:t xml:space="preserve">Immersive classes may </w:t>
              </w:r>
              <w:proofErr w:type="gramStart"/>
              <w:r w:rsidR="008923EB">
                <w:rPr>
                  <w:color w:val="000000"/>
                  <w:lang w:val="en-US" w:eastAsia="zh-CN"/>
                </w:rPr>
                <w:t xml:space="preserve">make </w:t>
              </w:r>
            </w:ins>
            <w:r w:rsidRPr="001B2B86">
              <w:rPr>
                <w:color w:val="000000"/>
                <w:lang w:val="en-US" w:eastAsia="zh-CN"/>
              </w:rPr>
              <w:t xml:space="preserve"> teachers</w:t>
            </w:r>
            <w:proofErr w:type="gramEnd"/>
            <w:r w:rsidRPr="001B2B86">
              <w:rPr>
                <w:color w:val="000000"/>
                <w:lang w:val="en-US" w:eastAsia="zh-CN"/>
              </w:rPr>
              <w:t xml:space="preserve"> and students</w:t>
            </w:r>
            <w:r w:rsidRPr="001B2B86">
              <w:rPr>
                <w:color w:val="000000"/>
                <w:lang w:eastAsia="zh-CN"/>
              </w:rPr>
              <w:t xml:space="preserve"> </w:t>
            </w:r>
            <w:del w:id="48" w:author="Author" w:date="2022-08-24T16:43:00Z">
              <w:r w:rsidRPr="001B2B86">
                <w:rPr>
                  <w:color w:val="000000"/>
                  <w:lang w:eastAsia="zh-CN"/>
                </w:rPr>
                <w:delText>get</w:delText>
              </w:r>
            </w:del>
            <w:ins w:id="49" w:author="Author" w:date="2022-08-24T16:43:00Z">
              <w:r w:rsidRPr="001B2B86">
                <w:rPr>
                  <w:color w:val="000000"/>
                  <w:lang w:eastAsia="zh-CN"/>
                </w:rPr>
                <w:t>get</w:t>
              </w:r>
              <w:r w:rsidR="008923EB">
                <w:rPr>
                  <w:color w:val="000000"/>
                  <w:lang w:eastAsia="zh-CN"/>
                </w:rPr>
                <w:t>ting</w:t>
              </w:r>
              <w:r w:rsidRPr="001B2B86">
                <w:rPr>
                  <w:color w:val="000000"/>
                  <w:lang w:eastAsia="zh-CN"/>
                </w:rPr>
                <w:t xml:space="preserve"> </w:t>
              </w:r>
              <w:r w:rsidR="008923EB">
                <w:rPr>
                  <w:color w:val="000000"/>
                  <w:lang w:eastAsia="zh-CN"/>
                </w:rPr>
                <w:t>less</w:t>
              </w:r>
            </w:ins>
            <w:r w:rsidR="008923EB">
              <w:rPr>
                <w:color w:val="000000"/>
                <w:lang w:eastAsia="zh-CN"/>
              </w:rPr>
              <w:t xml:space="preserve"> </w:t>
            </w:r>
            <w:r w:rsidRPr="001B2B86">
              <w:rPr>
                <w:color w:val="000000"/>
                <w:lang w:eastAsia="zh-CN"/>
              </w:rPr>
              <w:t>tired</w:t>
            </w:r>
            <w:r w:rsidRPr="001B2B86">
              <w:rPr>
                <w:color w:val="000000"/>
                <w:lang w:val="en-US" w:eastAsia="zh-CN"/>
              </w:rPr>
              <w:t xml:space="preserve"> </w:t>
            </w:r>
            <w:del w:id="50" w:author="Author" w:date="2022-08-24T16:43:00Z">
              <w:r w:rsidRPr="001B2B86">
                <w:rPr>
                  <w:color w:val="000000"/>
                  <w:lang w:val="en-US" w:eastAsia="zh-CN"/>
                </w:rPr>
                <w:delText>faster</w:delText>
              </w:r>
              <w:r w:rsidRPr="001B2B86">
                <w:rPr>
                  <w:color w:val="000000"/>
                  <w:lang w:eastAsia="zh-CN"/>
                </w:rPr>
                <w:delText xml:space="preserve">, however </w:delText>
              </w:r>
              <w:r w:rsidR="00A00617" w:rsidRPr="001B2B86">
                <w:rPr>
                  <w:color w:val="000000"/>
                  <w:lang w:val="en-US" w:eastAsia="zh-CN"/>
                </w:rPr>
                <w:delText>immersive</w:delText>
              </w:r>
            </w:del>
            <w:ins w:id="51" w:author="Author" w:date="2022-08-24T16:43:00Z">
              <w:r w:rsidR="008923EB">
                <w:rPr>
                  <w:color w:val="000000"/>
                  <w:lang w:val="en-US" w:eastAsia="zh-CN"/>
                </w:rPr>
                <w:t>than o</w:t>
              </w:r>
              <w:r w:rsidR="008923EB" w:rsidRPr="001B2B86">
                <w:rPr>
                  <w:color w:val="000000"/>
                  <w:lang w:val="en-US" w:eastAsia="zh-CN"/>
                </w:rPr>
                <w:t>rdinary remote</w:t>
              </w:r>
            </w:ins>
            <w:r w:rsidR="008923EB" w:rsidRPr="001B2B86">
              <w:rPr>
                <w:color w:val="000000"/>
                <w:lang w:val="en-US" w:eastAsia="zh-CN"/>
              </w:rPr>
              <w:t xml:space="preserve"> class</w:t>
            </w:r>
            <w:r w:rsidR="008923EB">
              <w:rPr>
                <w:color w:val="000000"/>
                <w:lang w:val="en-US" w:eastAsia="zh-CN"/>
              </w:rPr>
              <w:t>es</w:t>
            </w:r>
            <w:ins w:id="52" w:author="Author" w:date="2022-08-24T16:43:00Z">
              <w:r w:rsidR="008923EB">
                <w:rPr>
                  <w:color w:val="000000"/>
                  <w:lang w:val="en-US" w:eastAsia="zh-CN"/>
                </w:rPr>
                <w:t>, and</w:t>
              </w:r>
            </w:ins>
            <w:r w:rsidR="008923EB">
              <w:rPr>
                <w:color w:val="000000"/>
                <w:lang w:val="en-US" w:eastAsia="zh-CN"/>
              </w:rPr>
              <w:t xml:space="preserve"> can</w:t>
            </w:r>
            <w:del w:id="53" w:author="Author" w:date="2022-08-24T16:43:00Z">
              <w:r w:rsidRPr="001B2B86">
                <w:rPr>
                  <w:color w:val="000000"/>
                  <w:lang w:val="en-US" w:eastAsia="zh-CN"/>
                </w:rPr>
                <w:delText xml:space="preserve"> avoid this, while also help to</w:delText>
              </w:r>
            </w:del>
            <w:r w:rsidRPr="001B2B86">
              <w:rPr>
                <w:color w:val="000000"/>
                <w:lang w:val="en-US" w:eastAsia="zh-CN"/>
              </w:rPr>
              <w:t xml:space="preserve"> improve students' concentration in learning</w:t>
            </w:r>
            <w:del w:id="54" w:author="Author" w:date="2022-08-24T16:43:00Z">
              <w:r w:rsidRPr="001B2B86">
                <w:rPr>
                  <w:color w:val="000000"/>
                  <w:lang w:val="en-US" w:eastAsia="zh-CN"/>
                </w:rPr>
                <w:delText xml:space="preserve"> and </w:delText>
              </w:r>
              <w:r w:rsidR="00A00617" w:rsidRPr="001B2B86">
                <w:rPr>
                  <w:color w:val="000000"/>
                  <w:lang w:val="en-US" w:eastAsia="zh-CN"/>
                </w:rPr>
                <w:delText>ensure</w:delText>
              </w:r>
              <w:r w:rsidRPr="001B2B86">
                <w:rPr>
                  <w:color w:val="000000"/>
                  <w:lang w:val="en-US" w:eastAsia="zh-CN"/>
                </w:rPr>
                <w:delText xml:space="preserve"> that </w:delText>
              </w:r>
            </w:del>
            <w:ins w:id="55" w:author="Author" w:date="2022-08-24T16:43:00Z">
              <w:r w:rsidR="008923EB">
                <w:rPr>
                  <w:color w:val="000000"/>
                  <w:lang w:val="en-US" w:eastAsia="zh-CN"/>
                </w:rPr>
                <w:t xml:space="preserve">. It may also help </w:t>
              </w:r>
            </w:ins>
            <w:proofErr w:type="gramStart"/>
            <w:r w:rsidR="008923EB">
              <w:rPr>
                <w:color w:val="000000"/>
                <w:lang w:val="en-US" w:eastAsia="zh-CN"/>
              </w:rPr>
              <w:t xml:space="preserve">the </w:t>
            </w:r>
            <w:ins w:id="56" w:author="Author" w:date="2022-08-24T16:43:00Z">
              <w:r w:rsidRPr="001B2B86">
                <w:rPr>
                  <w:color w:val="000000"/>
                  <w:lang w:val="en-US" w:eastAsia="zh-CN"/>
                </w:rPr>
                <w:t xml:space="preserve"> </w:t>
              </w:r>
            </w:ins>
            <w:r w:rsidRPr="001B2B86">
              <w:rPr>
                <w:color w:val="000000"/>
                <w:lang w:val="en-US" w:eastAsia="zh-CN"/>
              </w:rPr>
              <w:t>teacher</w:t>
            </w:r>
            <w:proofErr w:type="gramEnd"/>
            <w:r w:rsidR="008923EB">
              <w:rPr>
                <w:color w:val="000000"/>
                <w:lang w:val="en-US" w:eastAsia="zh-CN"/>
              </w:rPr>
              <w:t xml:space="preserve"> </w:t>
            </w:r>
            <w:del w:id="57" w:author="Author" w:date="2022-08-24T16:43:00Z">
              <w:r w:rsidRPr="001B2B86">
                <w:rPr>
                  <w:color w:val="000000"/>
                  <w:lang w:val="en-US" w:eastAsia="zh-CN"/>
                </w:rPr>
                <w:delText>keeps</w:delText>
              </w:r>
            </w:del>
            <w:ins w:id="58" w:author="Author" w:date="2022-08-24T16:43:00Z">
              <w:r w:rsidR="008923EB">
                <w:rPr>
                  <w:color w:val="000000"/>
                  <w:lang w:val="en-US" w:eastAsia="zh-CN"/>
                </w:rPr>
                <w:t>to better</w:t>
              </w:r>
              <w:r w:rsidRPr="001B2B86">
                <w:rPr>
                  <w:color w:val="000000"/>
                  <w:lang w:val="en-US" w:eastAsia="zh-CN"/>
                </w:rPr>
                <w:t xml:space="preserve"> keep</w:t>
              </w:r>
            </w:ins>
            <w:r w:rsidRPr="001B2B86">
              <w:rPr>
                <w:color w:val="000000"/>
                <w:lang w:val="en-US" w:eastAsia="zh-CN"/>
              </w:rPr>
              <w:t xml:space="preserve"> track of the students' </w:t>
            </w:r>
            <w:del w:id="59" w:author="Author" w:date="2022-08-24T16:43:00Z">
              <w:r w:rsidRPr="001B2B86">
                <w:rPr>
                  <w:color w:val="000000"/>
                  <w:lang w:val="en-US" w:eastAsia="zh-CN"/>
                </w:rPr>
                <w:delText>stat</w:delText>
              </w:r>
              <w:r w:rsidR="00A00617" w:rsidRPr="001B2B86">
                <w:rPr>
                  <w:color w:val="000000"/>
                  <w:lang w:eastAsia="zh-CN"/>
                </w:rPr>
                <w:delText>us</w:delText>
              </w:r>
            </w:del>
            <w:ins w:id="60" w:author="Author" w:date="2022-08-24T16:43:00Z">
              <w:r w:rsidR="008923EB">
                <w:rPr>
                  <w:color w:val="000000"/>
                  <w:lang w:val="en-US" w:eastAsia="zh-CN"/>
                </w:rPr>
                <w:t>learning</w:t>
              </w:r>
            </w:ins>
            <w:r w:rsidRPr="001B2B86">
              <w:rPr>
                <w:color w:val="000000"/>
                <w:lang w:val="en-US" w:eastAsia="zh-CN"/>
              </w:rPr>
              <w:t>.</w:t>
            </w:r>
            <w:r w:rsidR="00C47ACD">
              <w:rPr>
                <w:color w:val="000000"/>
                <w:lang w:val="en-US" w:eastAsia="zh-CN"/>
              </w:rPr>
              <w:t xml:space="preserve"> By simulating group discussions </w:t>
            </w:r>
            <w:r w:rsidR="00C47ACD">
              <w:rPr>
                <w:color w:val="000000"/>
                <w:lang w:eastAsia="zh-CN"/>
              </w:rPr>
              <w:t xml:space="preserve">as </w:t>
            </w:r>
            <w:r w:rsidR="00C47ACD">
              <w:rPr>
                <w:color w:val="000000"/>
                <w:lang w:val="en-US" w:eastAsia="zh-CN"/>
              </w:rPr>
              <w:t xml:space="preserve">in </w:t>
            </w:r>
            <w:del w:id="61" w:author="Author" w:date="2022-08-24T16:43:00Z">
              <w:r w:rsidR="00C47ACD">
                <w:rPr>
                  <w:color w:val="000000"/>
                  <w:lang w:val="en-US" w:eastAsia="zh-CN"/>
                </w:rPr>
                <w:delText>the</w:delText>
              </w:r>
            </w:del>
            <w:ins w:id="62" w:author="Author" w:date="2022-08-24T16:43:00Z">
              <w:r w:rsidR="008923EB">
                <w:rPr>
                  <w:color w:val="000000"/>
                  <w:lang w:val="en-US" w:eastAsia="zh-CN"/>
                </w:rPr>
                <w:t>a</w:t>
              </w:r>
            </w:ins>
            <w:r w:rsidR="00C47ACD">
              <w:rPr>
                <w:color w:val="000000"/>
                <w:lang w:val="en-US" w:eastAsia="zh-CN"/>
              </w:rPr>
              <w:t xml:space="preserve"> physical classroom, students can hear the talks of other students in the virtual classroom, and this atmosphere </w:t>
            </w:r>
            <w:del w:id="63" w:author="Author" w:date="2022-08-24T16:43:00Z">
              <w:r w:rsidR="00C47ACD">
                <w:rPr>
                  <w:color w:val="000000"/>
                  <w:lang w:val="en-US" w:eastAsia="zh-CN"/>
                </w:rPr>
                <w:delText>helps</w:delText>
              </w:r>
            </w:del>
            <w:ins w:id="64" w:author="Author" w:date="2022-08-24T16:43:00Z">
              <w:r w:rsidR="008923EB">
                <w:rPr>
                  <w:color w:val="000000"/>
                  <w:lang w:val="en-US" w:eastAsia="zh-CN"/>
                </w:rPr>
                <w:t xml:space="preserve">may </w:t>
              </w:r>
              <w:r w:rsidR="00C47ACD">
                <w:rPr>
                  <w:color w:val="000000"/>
                  <w:lang w:val="en-US" w:eastAsia="zh-CN"/>
                </w:rPr>
                <w:t>help</w:t>
              </w:r>
            </w:ins>
            <w:r w:rsidR="00C47ACD">
              <w:rPr>
                <w:color w:val="000000"/>
                <w:lang w:val="en-US" w:eastAsia="zh-CN"/>
              </w:rPr>
              <w:t xml:space="preserve"> to stimulate the enthusiasm of students to speak and discuss.</w:t>
            </w:r>
          </w:p>
          <w:p w14:paraId="7BEC6001" w14:textId="77777777" w:rsidR="00002BAF" w:rsidRDefault="00002BAF" w:rsidP="00A00617">
            <w:pPr>
              <w:jc w:val="center"/>
              <w:rPr>
                <w:lang w:val="en-US" w:eastAsia="zh-CN"/>
              </w:rPr>
            </w:pPr>
          </w:p>
        </w:tc>
      </w:tr>
      <w:tr w:rsidR="00002BAF" w14:paraId="1AAEDBCF" w14:textId="77777777" w:rsidTr="00A00617">
        <w:tc>
          <w:tcPr>
            <w:tcW w:w="9906" w:type="dxa"/>
            <w:shd w:val="clear" w:color="auto" w:fill="A6A6A6"/>
          </w:tcPr>
          <w:p w14:paraId="508F0B3C" w14:textId="77777777" w:rsidR="00002BAF" w:rsidRDefault="00002BAF">
            <w:pPr>
              <w:rPr>
                <w:b/>
                <w:color w:val="FFFFFF"/>
                <w:lang w:val="en-US"/>
              </w:rPr>
            </w:pPr>
            <w:r>
              <w:rPr>
                <w:b/>
                <w:color w:val="FFFFFF"/>
                <w:lang w:val="en-US"/>
              </w:rPr>
              <w:lastRenderedPageBreak/>
              <w:t>Categorization</w:t>
            </w:r>
          </w:p>
        </w:tc>
      </w:tr>
      <w:tr w:rsidR="00002BAF" w14:paraId="689138E5" w14:textId="77777777" w:rsidTr="00A00617">
        <w:tc>
          <w:tcPr>
            <w:tcW w:w="9906" w:type="dxa"/>
          </w:tcPr>
          <w:p w14:paraId="413353F7" w14:textId="77777777" w:rsidR="00002BAF" w:rsidRDefault="00002BAF">
            <w:pPr>
              <w:rPr>
                <w:b/>
                <w:lang w:val="en-US"/>
              </w:rPr>
            </w:pPr>
            <w:r>
              <w:rPr>
                <w:b/>
                <w:lang w:val="en-US"/>
              </w:rPr>
              <w:t>Type: &lt;</w:t>
            </w:r>
            <w:commentRangeStart w:id="65"/>
            <w:r>
              <w:rPr>
                <w:b/>
                <w:lang w:val="en-US"/>
              </w:rPr>
              <w:t>Mono</w:t>
            </w:r>
            <w:commentRangeEnd w:id="65"/>
            <w:r w:rsidR="00A40B73">
              <w:rPr>
                <w:rStyle w:val="CommentReference"/>
              </w:rPr>
              <w:commentReference w:id="65"/>
            </w:r>
            <w:r>
              <w:rPr>
                <w:b/>
                <w:lang w:val="en-US"/>
              </w:rPr>
              <w:t>, Stereo, Immersive&gt;</w:t>
            </w:r>
          </w:p>
          <w:p w14:paraId="6928F44F" w14:textId="77777777" w:rsidR="00002BAF" w:rsidRDefault="00002BAF">
            <w:pPr>
              <w:rPr>
                <w:b/>
                <w:lang w:val="en-US"/>
              </w:rPr>
            </w:pPr>
            <w:r>
              <w:rPr>
                <w:b/>
                <w:lang w:val="en-US"/>
              </w:rPr>
              <w:t>Degrees of Freedom: &lt;</w:t>
            </w:r>
            <w:commentRangeStart w:id="66"/>
            <w:r>
              <w:rPr>
                <w:b/>
                <w:lang w:val="en-US"/>
              </w:rPr>
              <w:t>0DoF</w:t>
            </w:r>
            <w:commentRangeEnd w:id="66"/>
            <w:r w:rsidR="00A40B73">
              <w:rPr>
                <w:rStyle w:val="CommentReference"/>
              </w:rPr>
              <w:commentReference w:id="66"/>
            </w:r>
            <w:r>
              <w:rPr>
                <w:b/>
                <w:lang w:val="en-US"/>
              </w:rPr>
              <w:t>, 3DoF, 6DoF&gt;</w:t>
            </w:r>
          </w:p>
          <w:p w14:paraId="633162C6" w14:textId="77777777" w:rsidR="00002BAF" w:rsidRDefault="00002BAF">
            <w:pPr>
              <w:rPr>
                <w:b/>
                <w:lang w:val="en-US"/>
              </w:rPr>
            </w:pPr>
            <w:r>
              <w:rPr>
                <w:b/>
                <w:lang w:val="en-US"/>
              </w:rPr>
              <w:t>Delivery: &lt;Conversational&gt;</w:t>
            </w:r>
          </w:p>
          <w:p w14:paraId="78A72B3B" w14:textId="77777777" w:rsidR="00002BAF" w:rsidRDefault="00002BAF">
            <w:pPr>
              <w:rPr>
                <w:b/>
                <w:lang w:val="en-US"/>
              </w:rPr>
            </w:pPr>
            <w:r>
              <w:rPr>
                <w:b/>
                <w:lang w:val="en-US"/>
              </w:rPr>
              <w:t>Media Components: &lt;Audio-only, Audio-visual&gt;</w:t>
            </w:r>
          </w:p>
          <w:p w14:paraId="40326674" w14:textId="7313D3C4" w:rsidR="00002BAF" w:rsidRDefault="00002BAF">
            <w:pPr>
              <w:rPr>
                <w:b/>
                <w:lang w:val="en-US"/>
              </w:rPr>
            </w:pPr>
            <w:r>
              <w:rPr>
                <w:b/>
                <w:lang w:val="en-US"/>
              </w:rPr>
              <w:t>Device: &lt;</w:t>
            </w:r>
            <w:commentRangeStart w:id="67"/>
            <w:r>
              <w:rPr>
                <w:b/>
              </w:rPr>
              <w:t xml:space="preserve">VR </w:t>
            </w:r>
            <w:commentRangeEnd w:id="67"/>
            <w:r w:rsidR="00A40B73">
              <w:rPr>
                <w:rStyle w:val="CommentReference"/>
              </w:rPr>
              <w:commentReference w:id="67"/>
            </w:r>
            <w:r>
              <w:rPr>
                <w:b/>
              </w:rPr>
              <w:t xml:space="preserve">device, tablet, </w:t>
            </w:r>
            <w:proofErr w:type="spellStart"/>
            <w:r>
              <w:rPr>
                <w:b/>
              </w:rPr>
              <w:t>cellphone</w:t>
            </w:r>
            <w:proofErr w:type="spellEnd"/>
            <w:r>
              <w:rPr>
                <w:b/>
                <w:lang w:val="en-US"/>
              </w:rPr>
              <w:t>&gt;</w:t>
            </w:r>
          </w:p>
        </w:tc>
      </w:tr>
      <w:tr w:rsidR="00002BAF" w14:paraId="1614A2E1" w14:textId="77777777" w:rsidTr="00A00617">
        <w:tc>
          <w:tcPr>
            <w:tcW w:w="9906" w:type="dxa"/>
            <w:shd w:val="clear" w:color="auto" w:fill="A6A6A6"/>
          </w:tcPr>
          <w:p w14:paraId="26409158" w14:textId="77777777" w:rsidR="00002BAF" w:rsidRDefault="00002BAF">
            <w:pPr>
              <w:rPr>
                <w:b/>
                <w:color w:val="FFFFFF"/>
                <w:lang w:val="en-US"/>
              </w:rPr>
            </w:pPr>
            <w:r>
              <w:rPr>
                <w:b/>
                <w:color w:val="FFFFFF"/>
                <w:lang w:val="en-US"/>
              </w:rPr>
              <w:t>Preconditions</w:t>
            </w:r>
          </w:p>
        </w:tc>
      </w:tr>
      <w:tr w:rsidR="00002BAF" w14:paraId="1E435FD8" w14:textId="77777777" w:rsidTr="00A00617">
        <w:tc>
          <w:tcPr>
            <w:tcW w:w="9906" w:type="dxa"/>
          </w:tcPr>
          <w:p w14:paraId="30B95746" w14:textId="77777777" w:rsidR="00002BAF" w:rsidRDefault="00002BAF">
            <w:pPr>
              <w:overflowPunct w:val="0"/>
              <w:autoSpaceDE w:val="0"/>
              <w:autoSpaceDN w:val="0"/>
              <w:adjustRightInd w:val="0"/>
              <w:textAlignment w:val="baseline"/>
              <w:rPr>
                <w:lang w:val="en-US" w:eastAsia="zh-CN"/>
              </w:rPr>
            </w:pPr>
            <w:r>
              <w:rPr>
                <w:lang w:val="en-US" w:eastAsia="zh-CN"/>
              </w:rPr>
              <w:t>Required:</w:t>
            </w:r>
          </w:p>
          <w:p w14:paraId="5155E17C" w14:textId="77777777" w:rsidR="00002BAF" w:rsidRDefault="00002BAF">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The teacher Bob needs </w:t>
            </w:r>
            <w:commentRangeStart w:id="68"/>
            <w:r>
              <w:rPr>
                <w:rFonts w:eastAsia="DengXian"/>
                <w:sz w:val="20"/>
                <w:lang w:eastAsia="zh-CN"/>
              </w:rPr>
              <w:t>recording device, playback device and localization device.</w:t>
            </w:r>
          </w:p>
          <w:p w14:paraId="66B82FB5" w14:textId="77777777" w:rsidR="00002BAF" w:rsidRDefault="00002BAF" w:rsidP="00A83A9D">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Students need </w:t>
            </w:r>
            <w:r>
              <w:rPr>
                <w:rFonts w:eastAsia="DengXian"/>
                <w:sz w:val="20"/>
                <w:lang w:eastAsia="zh-CN"/>
              </w:rPr>
              <w:t>playback devices</w:t>
            </w:r>
            <w:r>
              <w:rPr>
                <w:rFonts w:eastAsia="DengXian"/>
                <w:sz w:val="20"/>
                <w:lang w:val="en-US" w:eastAsia="zh-CN"/>
              </w:rPr>
              <w:t xml:space="preserve"> and </w:t>
            </w:r>
            <w:proofErr w:type="gramStart"/>
            <w:r>
              <w:rPr>
                <w:rFonts w:eastAsia="DengXian"/>
                <w:sz w:val="20"/>
                <w:lang w:val="en-US" w:eastAsia="zh-CN"/>
              </w:rPr>
              <w:t>device</w:t>
            </w:r>
            <w:proofErr w:type="gramEnd"/>
            <w:r>
              <w:rPr>
                <w:rFonts w:eastAsia="DengXian"/>
                <w:sz w:val="20"/>
                <w:lang w:val="en-US" w:eastAsia="zh-CN"/>
              </w:rPr>
              <w:t xml:space="preserve"> </w:t>
            </w:r>
            <w:r>
              <w:rPr>
                <w:rFonts w:eastAsia="DengXian"/>
                <w:sz w:val="20"/>
                <w:lang w:eastAsia="zh-CN"/>
              </w:rPr>
              <w:t>embedded with IMU sensors</w:t>
            </w:r>
            <w:r>
              <w:rPr>
                <w:rFonts w:eastAsia="DengXian"/>
                <w:sz w:val="20"/>
                <w:lang w:val="en-US" w:eastAsia="zh-CN"/>
              </w:rPr>
              <w:t>.</w:t>
            </w:r>
            <w:commentRangeEnd w:id="68"/>
            <w:r w:rsidR="00A40B73">
              <w:rPr>
                <w:rStyle w:val="CommentReference"/>
              </w:rPr>
              <w:commentReference w:id="68"/>
            </w:r>
          </w:p>
          <w:p w14:paraId="430B0E8B" w14:textId="77777777" w:rsidR="00002BAF" w:rsidRDefault="00002BAF" w:rsidP="00A00617">
            <w:pPr>
              <w:rPr>
                <w:rFonts w:eastAsia="DengXian"/>
                <w:lang w:val="en-US" w:eastAsia="zh-CN"/>
              </w:rPr>
            </w:pPr>
            <w:r>
              <w:rPr>
                <w:lang w:val="en-US" w:eastAsia="zh-CN"/>
              </w:rPr>
              <w:t>Potentially required:</w:t>
            </w:r>
          </w:p>
          <w:p w14:paraId="1A39B188" w14:textId="5815A839" w:rsidR="00002BAF" w:rsidRDefault="00002BAF" w:rsidP="00A83A9D">
            <w:pPr>
              <w:pStyle w:val="ListParagraph"/>
              <w:overflowPunct w:val="0"/>
              <w:autoSpaceDE w:val="0"/>
              <w:autoSpaceDN w:val="0"/>
              <w:adjustRightInd w:val="0"/>
              <w:ind w:left="360"/>
              <w:textAlignment w:val="baseline"/>
              <w:rPr>
                <w:rFonts w:eastAsia="DengXian"/>
                <w:sz w:val="20"/>
                <w:lang w:eastAsia="zh-CN"/>
              </w:rPr>
            </w:pPr>
            <w:commentRangeStart w:id="69"/>
            <w:r>
              <w:rPr>
                <w:rFonts w:eastAsia="DengXian"/>
                <w:sz w:val="20"/>
                <w:lang w:val="en-US" w:eastAsia="zh-CN"/>
              </w:rPr>
              <w:t>VR</w:t>
            </w:r>
            <w:r w:rsidR="00C47ACD">
              <w:rPr>
                <w:rFonts w:eastAsia="DengXian"/>
                <w:sz w:val="20"/>
                <w:lang w:val="en-US" w:eastAsia="zh-CN"/>
              </w:rPr>
              <w:t>/AR</w:t>
            </w:r>
            <w:r>
              <w:rPr>
                <w:rFonts w:eastAsia="DengXian"/>
                <w:sz w:val="20"/>
                <w:lang w:val="en-US" w:eastAsia="zh-CN"/>
              </w:rPr>
              <w:t xml:space="preserve"> device </w:t>
            </w:r>
            <w:commentRangeEnd w:id="69"/>
            <w:r w:rsidR="00A40B73">
              <w:rPr>
                <w:rStyle w:val="CommentReference"/>
              </w:rPr>
              <w:commentReference w:id="69"/>
            </w:r>
            <w:r>
              <w:rPr>
                <w:rFonts w:eastAsia="DengXian"/>
                <w:sz w:val="20"/>
                <w:lang w:val="en-US" w:eastAsia="zh-CN"/>
              </w:rPr>
              <w:t>for both teacher and students.</w:t>
            </w:r>
          </w:p>
          <w:p w14:paraId="325C6960" w14:textId="77777777" w:rsidR="00002BAF" w:rsidRDefault="00002BAF">
            <w:pPr>
              <w:pStyle w:val="ListParagraph"/>
              <w:overflowPunct w:val="0"/>
              <w:autoSpaceDE w:val="0"/>
              <w:autoSpaceDN w:val="0"/>
              <w:adjustRightInd w:val="0"/>
              <w:ind w:left="360"/>
              <w:textAlignment w:val="baseline"/>
              <w:rPr>
                <w:lang w:val="en-US" w:eastAsia="zh-CN"/>
              </w:rPr>
            </w:pPr>
          </w:p>
        </w:tc>
      </w:tr>
      <w:tr w:rsidR="00002BAF" w14:paraId="0D89094B" w14:textId="77777777" w:rsidTr="00A00617">
        <w:tc>
          <w:tcPr>
            <w:tcW w:w="9906" w:type="dxa"/>
            <w:shd w:val="clear" w:color="auto" w:fill="A6A6A6"/>
          </w:tcPr>
          <w:p w14:paraId="19C09E63" w14:textId="77777777" w:rsidR="00002BAF" w:rsidRDefault="00002BAF">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002BAF" w14:paraId="2CE546C3" w14:textId="77777777" w:rsidTr="00A00617">
        <w:tc>
          <w:tcPr>
            <w:tcW w:w="9906" w:type="dxa"/>
          </w:tcPr>
          <w:p w14:paraId="5D36471B" w14:textId="77777777" w:rsidR="00002BAF" w:rsidRDefault="00002BAF">
            <w:pPr>
              <w:overflowPunct w:val="0"/>
              <w:autoSpaceDE w:val="0"/>
              <w:autoSpaceDN w:val="0"/>
              <w:adjustRightInd w:val="0"/>
              <w:textAlignment w:val="baseline"/>
              <w:rPr>
                <w:lang w:eastAsia="zh-CN"/>
              </w:rPr>
            </w:pPr>
            <w:r>
              <w:rPr>
                <w:lang w:val="en-US" w:eastAsia="zh-CN"/>
              </w:rPr>
              <w:t>QoS</w:t>
            </w:r>
            <w:r>
              <w:rPr>
                <w:lang w:eastAsia="zh-CN"/>
              </w:rPr>
              <w:t xml:space="preserve">: </w:t>
            </w:r>
            <w:r>
              <w:rPr>
                <w:lang w:val="en-US" w:eastAsia="zh-CN"/>
              </w:rPr>
              <w:t xml:space="preserve"> controlled network </w:t>
            </w:r>
            <w:r>
              <w:rPr>
                <w:lang w:eastAsia="zh-CN"/>
              </w:rPr>
              <w:t>or</w:t>
            </w:r>
            <w:r>
              <w:rPr>
                <w:lang w:val="en-US" w:eastAsia="zh-CN"/>
              </w:rPr>
              <w:t xml:space="preserve"> prioritized fixed line should be used for high-quality conversation</w:t>
            </w:r>
            <w:r>
              <w:rPr>
                <w:lang w:eastAsia="zh-CN"/>
              </w:rPr>
              <w:t>.</w:t>
            </w:r>
          </w:p>
          <w:p w14:paraId="0652ADE1" w14:textId="5AAFEC54" w:rsidR="00002BAF" w:rsidRDefault="00002BAF">
            <w:pPr>
              <w:overflowPunct w:val="0"/>
              <w:autoSpaceDE w:val="0"/>
              <w:autoSpaceDN w:val="0"/>
              <w:adjustRightInd w:val="0"/>
              <w:textAlignment w:val="baseline"/>
              <w:rPr>
                <w:lang w:val="en-US"/>
              </w:rPr>
            </w:pPr>
            <w:proofErr w:type="spellStart"/>
            <w:r>
              <w:rPr>
                <w:lang w:val="en-US" w:eastAsia="zh-CN"/>
              </w:rPr>
              <w:t>QoE</w:t>
            </w:r>
            <w:proofErr w:type="spellEnd"/>
            <w:r>
              <w:rPr>
                <w:lang w:val="en-US" w:eastAsia="zh-CN"/>
              </w:rPr>
              <w:t>:</w:t>
            </w:r>
            <w:r>
              <w:rPr>
                <w:lang w:eastAsia="zh-CN"/>
              </w:rPr>
              <w:t xml:space="preserve"> </w:t>
            </w:r>
            <w:commentRangeStart w:id="70"/>
            <w:r>
              <w:rPr>
                <w:lang w:val="en-US" w:eastAsia="zh-CN"/>
              </w:rPr>
              <w:t xml:space="preserve">simple immersive audio rendering/binauralization quality </w:t>
            </w:r>
            <w:r w:rsidR="00C47ACD">
              <w:rPr>
                <w:lang w:val="en-US" w:eastAsia="zh-CN"/>
              </w:rPr>
              <w:t xml:space="preserve">for </w:t>
            </w:r>
            <w:r>
              <w:rPr>
                <w:lang w:val="en-US" w:eastAsia="zh-CN"/>
              </w:rPr>
              <w:t>multiple parties</w:t>
            </w:r>
            <w:commentRangeEnd w:id="70"/>
            <w:r w:rsidR="00210D33">
              <w:rPr>
                <w:rStyle w:val="CommentReference"/>
              </w:rPr>
              <w:commentReference w:id="70"/>
            </w:r>
            <w:r>
              <w:rPr>
                <w:lang w:val="en-US" w:eastAsia="zh-CN"/>
              </w:rPr>
              <w:t xml:space="preserve">, </w:t>
            </w:r>
            <w:r w:rsidRPr="00A00617">
              <w:rPr>
                <w:lang w:val="en-US" w:eastAsia="zh-CN"/>
              </w:rPr>
              <w:t>simulate the reverberation of the classroom.</w:t>
            </w:r>
          </w:p>
        </w:tc>
      </w:tr>
      <w:tr w:rsidR="00002BAF" w14:paraId="7696C756" w14:textId="77777777" w:rsidTr="00A00617">
        <w:tc>
          <w:tcPr>
            <w:tcW w:w="9906" w:type="dxa"/>
            <w:shd w:val="clear" w:color="auto" w:fill="A6A6A6"/>
          </w:tcPr>
          <w:p w14:paraId="72D87F41" w14:textId="77777777" w:rsidR="00002BAF" w:rsidRDefault="00002BAF">
            <w:pPr>
              <w:rPr>
                <w:b/>
                <w:color w:val="FFFFFF"/>
                <w:lang w:val="en-US"/>
              </w:rPr>
            </w:pPr>
            <w:r>
              <w:rPr>
                <w:b/>
                <w:color w:val="FFFFFF"/>
                <w:lang w:val="en-US"/>
              </w:rPr>
              <w:t>Feasibility</w:t>
            </w:r>
          </w:p>
        </w:tc>
      </w:tr>
      <w:tr w:rsidR="00002BAF" w14:paraId="0745B26B" w14:textId="77777777" w:rsidTr="00A00617">
        <w:tc>
          <w:tcPr>
            <w:tcW w:w="9906" w:type="dxa"/>
          </w:tcPr>
          <w:p w14:paraId="116A2FA6" w14:textId="2A0A4289" w:rsidR="00002BAF" w:rsidRDefault="00002BAF">
            <w:pPr>
              <w:rPr>
                <w:lang w:val="en-US" w:eastAsia="zh-CN"/>
              </w:rPr>
            </w:pPr>
            <w:r w:rsidRPr="00A00617">
              <w:rPr>
                <w:lang w:val="en-US" w:eastAsia="zh-CN"/>
              </w:rPr>
              <w:t>Capture the spatial information</w:t>
            </w:r>
            <w:r>
              <w:rPr>
                <w:lang w:val="en-US" w:eastAsia="zh-CN"/>
              </w:rPr>
              <w:t xml:space="preserve">: TWS headphones with embedded gyroscope sensors and spatial audio-capable are </w:t>
            </w:r>
            <w:r w:rsidRPr="00A00617">
              <w:rPr>
                <w:lang w:val="en-US" w:eastAsia="zh-CN"/>
              </w:rPr>
              <w:t xml:space="preserve">popular </w:t>
            </w:r>
            <w:r>
              <w:rPr>
                <w:lang w:val="en-US" w:eastAsia="zh-CN"/>
              </w:rPr>
              <w:t xml:space="preserve">nowadays, thus it’s a valid assumption that measuring user’s orientation and </w:t>
            </w:r>
            <w:commentRangeStart w:id="71"/>
            <w:r>
              <w:rPr>
                <w:lang w:val="en-US" w:eastAsia="zh-CN"/>
              </w:rPr>
              <w:t xml:space="preserve">location </w:t>
            </w:r>
            <w:commentRangeEnd w:id="71"/>
            <w:r w:rsidR="009B4942">
              <w:rPr>
                <w:rStyle w:val="CommentReference"/>
              </w:rPr>
              <w:commentReference w:id="71"/>
            </w:r>
            <w:r>
              <w:rPr>
                <w:lang w:val="en-US" w:eastAsia="zh-CN"/>
              </w:rPr>
              <w:t xml:space="preserve">would be easier </w:t>
            </w:r>
            <w:r w:rsidRPr="00A00617">
              <w:rPr>
                <w:lang w:val="en-US" w:eastAsia="zh-CN"/>
              </w:rPr>
              <w:t xml:space="preserve">if </w:t>
            </w:r>
            <w:proofErr w:type="gramStart"/>
            <w:r w:rsidRPr="00A00617">
              <w:rPr>
                <w:lang w:val="en-US" w:eastAsia="zh-CN"/>
              </w:rPr>
              <w:t>necessary</w:t>
            </w:r>
            <w:proofErr w:type="gramEnd"/>
            <w:r w:rsidRPr="00A00617">
              <w:rPr>
                <w:lang w:val="en-US" w:eastAsia="zh-CN"/>
              </w:rPr>
              <w:t xml:space="preserve"> </w:t>
            </w:r>
            <w:r>
              <w:rPr>
                <w:lang w:val="en-US" w:eastAsia="zh-CN"/>
              </w:rPr>
              <w:t>as the popularity of these type of devices grows.</w:t>
            </w:r>
          </w:p>
          <w:p w14:paraId="31B29B18" w14:textId="6BB05884" w:rsidR="00002BAF" w:rsidRPr="00A00617" w:rsidRDefault="00002BAF">
            <w:pPr>
              <w:rPr>
                <w:lang w:val="en-US" w:eastAsia="zh-CN"/>
              </w:rPr>
            </w:pPr>
            <w:r w:rsidRPr="00A00617">
              <w:rPr>
                <w:lang w:val="en-US" w:eastAsia="zh-CN"/>
              </w:rPr>
              <w:t xml:space="preserve">Rendering: </w:t>
            </w:r>
            <w:del w:id="72" w:author="Author" w:date="2022-08-24T16:43:00Z">
              <w:r w:rsidRPr="00A00617">
                <w:rPr>
                  <w:lang w:val="en-US" w:eastAsia="zh-CN"/>
                </w:rPr>
                <w:delText>according to</w:delText>
              </w:r>
            </w:del>
            <w:ins w:id="73" w:author="Author" w:date="2022-08-24T16:43:00Z">
              <w:r w:rsidR="009B4942">
                <w:rPr>
                  <w:lang w:val="en-US" w:eastAsia="zh-CN"/>
                </w:rPr>
                <w:t>depending on</w:t>
              </w:r>
            </w:ins>
            <w:r w:rsidR="009B4942" w:rsidRPr="00A00617">
              <w:rPr>
                <w:lang w:val="en-US" w:eastAsia="zh-CN"/>
              </w:rPr>
              <w:t xml:space="preserve"> </w:t>
            </w:r>
            <w:r w:rsidRPr="00A00617">
              <w:rPr>
                <w:lang w:val="en-US" w:eastAsia="zh-CN"/>
              </w:rPr>
              <w:t xml:space="preserve">the user's listening equipment, the rendering </w:t>
            </w:r>
            <w:del w:id="74" w:author="Author" w:date="2022-08-24T16:43:00Z">
              <w:r w:rsidRPr="00A00617">
                <w:rPr>
                  <w:lang w:val="en-US" w:eastAsia="zh-CN"/>
                </w:rPr>
                <w:delText xml:space="preserve">mode </w:delText>
              </w:r>
            </w:del>
            <w:r w:rsidRPr="00A00617">
              <w:rPr>
                <w:lang w:val="en-US" w:eastAsia="zh-CN"/>
              </w:rPr>
              <w:t xml:space="preserve">can be </w:t>
            </w:r>
            <w:del w:id="75" w:author="Author" w:date="2022-08-24T16:43:00Z">
              <w:r w:rsidRPr="00A00617">
                <w:rPr>
                  <w:lang w:val="en-US" w:eastAsia="zh-CN"/>
                </w:rPr>
                <w:delText>flexible and diverse.</w:delText>
              </w:r>
            </w:del>
            <w:ins w:id="76" w:author="Author" w:date="2022-08-24T16:43:00Z">
              <w:r w:rsidR="009B4942">
                <w:rPr>
                  <w:lang w:val="en-US" w:eastAsia="zh-CN"/>
                </w:rPr>
                <w:t>adapted</w:t>
              </w:r>
              <w:r w:rsidRPr="00A00617">
                <w:rPr>
                  <w:lang w:val="en-US" w:eastAsia="zh-CN"/>
                </w:rPr>
                <w:t>.</w:t>
              </w:r>
            </w:ins>
            <w:r w:rsidRPr="00A00617">
              <w:rPr>
                <w:lang w:val="en-US" w:eastAsia="zh-CN"/>
              </w:rPr>
              <w:t xml:space="preserve"> Various spatial audio rendering technologies </w:t>
            </w:r>
            <w:del w:id="77" w:author="Author" w:date="2022-08-24T16:43:00Z">
              <w:r w:rsidRPr="00A00617">
                <w:rPr>
                  <w:lang w:val="en-US" w:eastAsia="zh-CN"/>
                </w:rPr>
                <w:delText>have been commercially available</w:delText>
              </w:r>
            </w:del>
            <w:ins w:id="78" w:author="Author" w:date="2022-08-24T16:43:00Z">
              <w:r w:rsidR="009B4942">
                <w:rPr>
                  <w:lang w:val="en-US" w:eastAsia="zh-CN"/>
                </w:rPr>
                <w:t>exist</w:t>
              </w:r>
            </w:ins>
            <w:commentRangeStart w:id="79"/>
            <w:r w:rsidRPr="00A00617">
              <w:rPr>
                <w:lang w:val="en-US" w:eastAsia="zh-CN"/>
              </w:rPr>
              <w:t>, such as HRTF, VBAP</w:t>
            </w:r>
            <w:commentRangeEnd w:id="79"/>
            <w:r w:rsidR="009B4942">
              <w:rPr>
                <w:rStyle w:val="CommentReference"/>
              </w:rPr>
              <w:commentReference w:id="79"/>
            </w:r>
            <w:r w:rsidRPr="00A00617">
              <w:rPr>
                <w:lang w:val="en-US" w:eastAsia="zh-CN"/>
              </w:rPr>
              <w:t>.</w:t>
            </w:r>
          </w:p>
          <w:p w14:paraId="2BF4AC81" w14:textId="09F2BBB5" w:rsidR="00002BAF" w:rsidRPr="00A00617" w:rsidRDefault="00002BAF">
            <w:pPr>
              <w:rPr>
                <w:lang w:val="en-US" w:eastAsia="zh-CN"/>
              </w:rPr>
            </w:pPr>
            <w:r w:rsidRPr="00A00617">
              <w:rPr>
                <w:lang w:val="en-US" w:eastAsia="zh-CN"/>
              </w:rPr>
              <w:t xml:space="preserve">Data compression: according to the performance and bandwidth conditions of the user equipment, the audio </w:t>
            </w:r>
            <w:del w:id="80" w:author="Author" w:date="2022-08-24T16:43:00Z">
              <w:r w:rsidRPr="00A00617">
                <w:rPr>
                  <w:lang w:val="en-US" w:eastAsia="zh-CN"/>
                </w:rPr>
                <w:delText xml:space="preserve">data </w:delText>
              </w:r>
            </w:del>
            <w:r w:rsidRPr="00A00617">
              <w:rPr>
                <w:lang w:val="en-US" w:eastAsia="zh-CN"/>
              </w:rPr>
              <w:t xml:space="preserve">received by the user </w:t>
            </w:r>
            <w:del w:id="81" w:author="Author" w:date="2022-08-24T16:43:00Z">
              <w:r w:rsidRPr="00A00617">
                <w:rPr>
                  <w:lang w:val="en-US" w:eastAsia="zh-CN"/>
                </w:rPr>
                <w:delText>can</w:delText>
              </w:r>
            </w:del>
            <w:ins w:id="82" w:author="Author" w:date="2022-08-24T16:43:00Z">
              <w:r w:rsidR="009B4942">
                <w:rPr>
                  <w:lang w:val="en-US" w:eastAsia="zh-CN"/>
                </w:rPr>
                <w:t>may for example</w:t>
              </w:r>
            </w:ins>
            <w:r w:rsidRPr="00A00617">
              <w:rPr>
                <w:lang w:val="en-US" w:eastAsia="zh-CN"/>
              </w:rPr>
              <w:t xml:space="preserve"> be object-based or </w:t>
            </w:r>
            <w:r w:rsidR="00AA64CD" w:rsidRPr="00A00617">
              <w:rPr>
                <w:lang w:val="en-US" w:eastAsia="zh-CN"/>
              </w:rPr>
              <w:t>channel</w:t>
            </w:r>
            <w:del w:id="83" w:author="Author" w:date="2022-08-24T16:43:00Z">
              <w:r w:rsidRPr="00A00617">
                <w:rPr>
                  <w:lang w:val="en-US" w:eastAsia="zh-CN"/>
                </w:rPr>
                <w:delText xml:space="preserve"> </w:delText>
              </w:r>
            </w:del>
            <w:ins w:id="84" w:author="Author" w:date="2022-08-24T16:43:00Z">
              <w:r w:rsidR="00AA64CD">
                <w:rPr>
                  <w:lang w:val="en-US" w:eastAsia="zh-CN"/>
                </w:rPr>
                <w:t>-</w:t>
              </w:r>
            </w:ins>
            <w:r w:rsidRPr="00A00617">
              <w:rPr>
                <w:lang w:val="en-US" w:eastAsia="zh-CN"/>
              </w:rPr>
              <w:t>based</w:t>
            </w:r>
            <w:del w:id="85" w:author="Author" w:date="2022-08-24T16:43:00Z">
              <w:r w:rsidRPr="00A00617">
                <w:rPr>
                  <w:lang w:val="en-US" w:eastAsia="zh-CN"/>
                </w:rPr>
                <w:delText>. The relevant</w:delText>
              </w:r>
            </w:del>
            <w:ins w:id="86" w:author="Author" w:date="2022-08-24T16:43:00Z">
              <w:r w:rsidR="009B4942">
                <w:rPr>
                  <w:lang w:val="en-US" w:eastAsia="zh-CN"/>
                </w:rPr>
                <w:t xml:space="preserve"> representations</w:t>
              </w:r>
              <w:r w:rsidRPr="00A00617">
                <w:rPr>
                  <w:lang w:val="en-US" w:eastAsia="zh-CN"/>
                </w:rPr>
                <w:t xml:space="preserve">. </w:t>
              </w:r>
              <w:r w:rsidR="00AA64CD">
                <w:rPr>
                  <w:lang w:val="en-US" w:eastAsia="zh-CN"/>
                </w:rPr>
                <w:t>R</w:t>
              </w:r>
              <w:r w:rsidR="00AA64CD" w:rsidRPr="00A00617">
                <w:rPr>
                  <w:lang w:val="en-US" w:eastAsia="zh-CN"/>
                </w:rPr>
                <w:t>elevant</w:t>
              </w:r>
            </w:ins>
            <w:r w:rsidR="00AA64CD" w:rsidRPr="00A00617">
              <w:rPr>
                <w:lang w:val="en-US" w:eastAsia="zh-CN"/>
              </w:rPr>
              <w:t xml:space="preserve"> </w:t>
            </w:r>
            <w:r w:rsidRPr="00A00617">
              <w:rPr>
                <w:lang w:val="en-US" w:eastAsia="zh-CN"/>
              </w:rPr>
              <w:t xml:space="preserve">coding </w:t>
            </w:r>
            <w:del w:id="87" w:author="Author" w:date="2022-08-24T16:43:00Z">
              <w:r w:rsidRPr="00A00617">
                <w:rPr>
                  <w:lang w:val="en-US" w:eastAsia="zh-CN"/>
                </w:rPr>
                <w:delText>technology is relatively mature and can effectively</w:delText>
              </w:r>
            </w:del>
            <w:ins w:id="88" w:author="Author" w:date="2022-08-24T16:43:00Z">
              <w:r w:rsidRPr="00A00617">
                <w:rPr>
                  <w:lang w:val="en-US" w:eastAsia="zh-CN"/>
                </w:rPr>
                <w:t>technolog</w:t>
              </w:r>
              <w:r w:rsidR="00AA64CD">
                <w:rPr>
                  <w:lang w:val="en-US" w:eastAsia="zh-CN"/>
                </w:rPr>
                <w:t>ies may be used to</w:t>
              </w:r>
            </w:ins>
            <w:r w:rsidRPr="00A00617">
              <w:rPr>
                <w:lang w:val="en-US" w:eastAsia="zh-CN"/>
              </w:rPr>
              <w:t xml:space="preserve"> compress the data of the channel or object. </w:t>
            </w:r>
          </w:p>
          <w:p w14:paraId="648AA0F6" w14:textId="77777777" w:rsidR="00002BAF" w:rsidRPr="00A00617" w:rsidRDefault="00002BAF">
            <w:pPr>
              <w:rPr>
                <w:lang w:val="en-US" w:eastAsia="zh-CN"/>
              </w:rPr>
            </w:pPr>
            <w:r w:rsidRPr="00A00617">
              <w:rPr>
                <w:lang w:val="en-US" w:eastAsia="zh-CN"/>
              </w:rPr>
              <w:t xml:space="preserve">The specific implementation is not limited to the content described above. Other solutions that can capture the spatial audio, encoding, </w:t>
            </w:r>
            <w:proofErr w:type="gramStart"/>
            <w:r w:rsidRPr="00A00617">
              <w:rPr>
                <w:lang w:val="en-US" w:eastAsia="zh-CN"/>
              </w:rPr>
              <w:t>decoding</w:t>
            </w:r>
            <w:proofErr w:type="gramEnd"/>
            <w:r w:rsidRPr="00A00617">
              <w:rPr>
                <w:lang w:val="en-US" w:eastAsia="zh-CN"/>
              </w:rPr>
              <w:t xml:space="preserve"> and rendering the audio data can also be used to </w:t>
            </w:r>
            <w:r w:rsidR="00A00617" w:rsidRPr="00A00617">
              <w:rPr>
                <w:lang w:val="en-US" w:eastAsia="zh-CN"/>
              </w:rPr>
              <w:t>implement this</w:t>
            </w:r>
            <w:r w:rsidRPr="00A00617">
              <w:rPr>
                <w:lang w:val="en-US" w:eastAsia="zh-CN"/>
              </w:rPr>
              <w:t xml:space="preserve"> scenario.</w:t>
            </w:r>
          </w:p>
          <w:p w14:paraId="354DDDE0" w14:textId="77777777" w:rsidR="00002BAF" w:rsidRDefault="00002BAF">
            <w:pPr>
              <w:rPr>
                <w:lang w:val="en-US"/>
              </w:rPr>
            </w:pPr>
          </w:p>
        </w:tc>
      </w:tr>
      <w:tr w:rsidR="00002BAF" w14:paraId="330AB9AF" w14:textId="77777777" w:rsidTr="00A00617">
        <w:tc>
          <w:tcPr>
            <w:tcW w:w="9906" w:type="dxa"/>
            <w:shd w:val="clear" w:color="auto" w:fill="A6A6A6"/>
          </w:tcPr>
          <w:p w14:paraId="17DA76C2" w14:textId="77777777" w:rsidR="00002BAF" w:rsidRDefault="00002BAF">
            <w:pPr>
              <w:rPr>
                <w:b/>
                <w:color w:val="FFFFFF"/>
                <w:lang w:val="en-US" w:eastAsia="ja-JP"/>
              </w:rPr>
            </w:pPr>
            <w:r>
              <w:rPr>
                <w:b/>
                <w:color w:val="FFFFFF"/>
                <w:lang w:val="en-US" w:eastAsia="ja-JP"/>
              </w:rPr>
              <w:t>Potential Standardization Status and Needs</w:t>
            </w:r>
          </w:p>
        </w:tc>
      </w:tr>
      <w:tr w:rsidR="00002BAF" w14:paraId="18B4CC58" w14:textId="77777777" w:rsidTr="00A00617">
        <w:tc>
          <w:tcPr>
            <w:tcW w:w="9906" w:type="dxa"/>
          </w:tcPr>
          <w:p w14:paraId="3D8233CF" w14:textId="77777777" w:rsidR="00002BAF" w:rsidRDefault="00002BAF">
            <w:pPr>
              <w:pStyle w:val="ListParagraph"/>
              <w:ind w:left="0"/>
              <w:rPr>
                <w:color w:val="000000"/>
                <w:lang w:val="en-US"/>
              </w:rPr>
            </w:pPr>
            <w:r>
              <w:rPr>
                <w:color w:val="000000"/>
                <w:lang w:val="en-US"/>
              </w:rPr>
              <w:t>Required:</w:t>
            </w:r>
          </w:p>
          <w:p w14:paraId="470A5FBF" w14:textId="6DB37E60" w:rsidR="00002BAF" w:rsidRDefault="00002BAF">
            <w:pPr>
              <w:pStyle w:val="ListParagraph"/>
              <w:widowControl/>
              <w:numPr>
                <w:ilvl w:val="0"/>
                <w:numId w:val="6"/>
              </w:numPr>
              <w:overflowPunct w:val="0"/>
              <w:autoSpaceDE w:val="0"/>
              <w:autoSpaceDN w:val="0"/>
              <w:adjustRightInd w:val="0"/>
              <w:textAlignment w:val="baseline"/>
              <w:rPr>
                <w:color w:val="000000"/>
                <w:sz w:val="20"/>
                <w:lang w:val="en-US"/>
              </w:rPr>
            </w:pPr>
            <w:del w:id="89" w:author="Author" w:date="2022-08-24T16:43:00Z">
              <w:r>
                <w:rPr>
                  <w:color w:val="000000"/>
                  <w:sz w:val="20"/>
                  <w:lang w:val="en-US"/>
                </w:rPr>
                <w:delText>Support for</w:delText>
              </w:r>
            </w:del>
            <w:commentRangeStart w:id="90"/>
            <w:ins w:id="91" w:author="Author" w:date="2022-08-24T16:43:00Z">
              <w:r w:rsidR="00A31BF9">
                <w:rPr>
                  <w:color w:val="000000"/>
                  <w:sz w:val="20"/>
                  <w:lang w:val="en-US"/>
                </w:rPr>
                <w:t>Efficient</w:t>
              </w:r>
            </w:ins>
            <w:r>
              <w:rPr>
                <w:color w:val="000000"/>
                <w:sz w:val="20"/>
                <w:lang w:val="en-US"/>
              </w:rPr>
              <w:t xml:space="preserve"> high-quality encoding of immersive audio</w:t>
            </w:r>
            <w:ins w:id="92" w:author="Author" w:date="2022-08-24T16:43:00Z">
              <w:r w:rsidR="00A31BF9">
                <w:rPr>
                  <w:color w:val="000000"/>
                  <w:sz w:val="20"/>
                  <w:lang w:val="en-US"/>
                </w:rPr>
                <w:t xml:space="preserve">, </w:t>
              </w:r>
              <w:proofErr w:type="gramStart"/>
              <w:r w:rsidR="00A31BF9">
                <w:rPr>
                  <w:color w:val="000000"/>
                  <w:sz w:val="20"/>
                  <w:lang w:val="en-US"/>
                </w:rPr>
                <w:t>e.g.</w:t>
              </w:r>
            </w:ins>
            <w:proofErr w:type="gramEnd"/>
            <w:r>
              <w:rPr>
                <w:color w:val="000000"/>
                <w:sz w:val="20"/>
                <w:lang w:val="en-US"/>
              </w:rPr>
              <w:t xml:space="preserve"> captured by smartphones (</w:t>
            </w:r>
            <w:del w:id="93" w:author="Author" w:date="2022-08-24T16:43:00Z">
              <w:r>
                <w:rPr>
                  <w:color w:val="000000"/>
                  <w:sz w:val="20"/>
                  <w:lang w:val="en-US"/>
                </w:rPr>
                <w:delText>including</w:delText>
              </w:r>
            </w:del>
            <w:ins w:id="94" w:author="Author" w:date="2022-08-24T16:43:00Z">
              <w:r w:rsidR="00A31BF9">
                <w:rPr>
                  <w:color w:val="000000"/>
                  <w:sz w:val="20"/>
                  <w:lang w:val="en-US"/>
                </w:rPr>
                <w:t>and/or</w:t>
              </w:r>
            </w:ins>
            <w:r w:rsidR="00A31BF9">
              <w:rPr>
                <w:color w:val="000000"/>
                <w:sz w:val="20"/>
                <w:lang w:val="en-US"/>
              </w:rPr>
              <w:t xml:space="preserve"> </w:t>
            </w:r>
            <w:r>
              <w:rPr>
                <w:color w:val="000000"/>
                <w:sz w:val="20"/>
                <w:lang w:val="en-US"/>
              </w:rPr>
              <w:t>smartphone accessories).</w:t>
            </w:r>
          </w:p>
          <w:p w14:paraId="7407EA2A" w14:textId="77777777" w:rsidR="00002BAF" w:rsidRDefault="00002BAF">
            <w:pPr>
              <w:pStyle w:val="ListParagraph"/>
              <w:widowControl/>
              <w:numPr>
                <w:ilvl w:val="0"/>
                <w:numId w:val="6"/>
              </w:numPr>
              <w:overflowPunct w:val="0"/>
              <w:autoSpaceDE w:val="0"/>
              <w:autoSpaceDN w:val="0"/>
              <w:adjustRightInd w:val="0"/>
              <w:textAlignment w:val="baseline"/>
              <w:rPr>
                <w:color w:val="000000"/>
                <w:sz w:val="20"/>
                <w:lang w:val="en-US"/>
              </w:rPr>
            </w:pPr>
            <w:r>
              <w:rPr>
                <w:color w:val="000000"/>
                <w:sz w:val="20"/>
                <w:lang w:val="en-US"/>
              </w:rPr>
              <w:t>Spatial audio signal rendering.</w:t>
            </w:r>
            <w:commentRangeEnd w:id="90"/>
            <w:r w:rsidR="00744233">
              <w:rPr>
                <w:rStyle w:val="CommentReference"/>
              </w:rPr>
              <w:commentReference w:id="90"/>
            </w:r>
          </w:p>
          <w:p w14:paraId="6EAF4DE8" w14:textId="77777777" w:rsidR="00002BAF" w:rsidRDefault="00002BAF">
            <w:pPr>
              <w:pStyle w:val="ListParagraph"/>
              <w:ind w:left="0"/>
              <w:rPr>
                <w:color w:val="000000"/>
                <w:lang w:val="en-US"/>
              </w:rPr>
            </w:pPr>
            <w:r>
              <w:rPr>
                <w:color w:val="000000"/>
                <w:lang w:val="en-US"/>
              </w:rPr>
              <w:t>Potentially required:</w:t>
            </w:r>
          </w:p>
          <w:p w14:paraId="564CB8D6" w14:textId="77777777" w:rsidR="00002BAF" w:rsidRDefault="00002BAF">
            <w:pPr>
              <w:pStyle w:val="ListParagraph"/>
              <w:widowControl/>
              <w:numPr>
                <w:ilvl w:val="0"/>
                <w:numId w:val="6"/>
              </w:numPr>
              <w:overflowPunct w:val="0"/>
              <w:autoSpaceDE w:val="0"/>
              <w:autoSpaceDN w:val="0"/>
              <w:adjustRightInd w:val="0"/>
              <w:textAlignment w:val="baseline"/>
              <w:rPr>
                <w:color w:val="000000"/>
                <w:sz w:val="20"/>
                <w:lang w:val="en-US"/>
              </w:rPr>
            </w:pPr>
            <w:commentRangeStart w:id="95"/>
            <w:r>
              <w:rPr>
                <w:color w:val="000000"/>
                <w:sz w:val="20"/>
                <w:lang w:val="en-US"/>
              </w:rPr>
              <w:t>Rendering scalability, i.e., a spatial signal is rendered at lower spatial dimension (e.g., as mono or stereo only).</w:t>
            </w:r>
            <w:commentRangeEnd w:id="95"/>
            <w:r w:rsidR="00A31BF9">
              <w:rPr>
                <w:rStyle w:val="CommentReference"/>
              </w:rPr>
              <w:commentReference w:id="95"/>
            </w:r>
          </w:p>
          <w:p w14:paraId="585BD7D0" w14:textId="0D99C122" w:rsidR="00002BAF" w:rsidRPr="00912585" w:rsidRDefault="00002BAF" w:rsidP="00A00617">
            <w:pPr>
              <w:pStyle w:val="ListParagraph"/>
              <w:widowControl/>
              <w:numPr>
                <w:ilvl w:val="0"/>
                <w:numId w:val="6"/>
              </w:numPr>
              <w:overflowPunct w:val="0"/>
              <w:autoSpaceDE w:val="0"/>
              <w:autoSpaceDN w:val="0"/>
              <w:adjustRightInd w:val="0"/>
              <w:textAlignment w:val="baseline"/>
              <w:rPr>
                <w:color w:val="000000"/>
                <w:sz w:val="20"/>
                <w:lang w:val="en-US"/>
              </w:rPr>
            </w:pPr>
            <w:commentRangeStart w:id="96"/>
            <w:r w:rsidRPr="00912585">
              <w:rPr>
                <w:color w:val="000000"/>
                <w:sz w:val="20"/>
                <w:lang w:val="en-US"/>
              </w:rPr>
              <w:t>a bit-stream could be channel-based</w:t>
            </w:r>
            <w:r w:rsidR="00C47ACD">
              <w:rPr>
                <w:color w:val="000000"/>
                <w:sz w:val="20"/>
                <w:lang w:val="en-US"/>
              </w:rPr>
              <w:t>,</w:t>
            </w:r>
            <w:r w:rsidRPr="00912585">
              <w:rPr>
                <w:color w:val="000000"/>
                <w:sz w:val="20"/>
                <w:lang w:val="en-US"/>
              </w:rPr>
              <w:t xml:space="preserve"> object-based</w:t>
            </w:r>
            <w:r w:rsidR="00C47ACD">
              <w:rPr>
                <w:color w:val="000000"/>
                <w:sz w:val="20"/>
                <w:lang w:val="en-US"/>
              </w:rPr>
              <w:t xml:space="preserve"> or scene-based</w:t>
            </w:r>
            <w:r w:rsidRPr="00912585">
              <w:rPr>
                <w:color w:val="000000"/>
                <w:sz w:val="20"/>
                <w:lang w:val="en-US"/>
              </w:rPr>
              <w:t>.</w:t>
            </w:r>
            <w:commentRangeEnd w:id="96"/>
            <w:r w:rsidR="00A31BF9">
              <w:rPr>
                <w:rStyle w:val="CommentReference"/>
              </w:rPr>
              <w:commentReference w:id="96"/>
            </w:r>
          </w:p>
          <w:p w14:paraId="567319E2" w14:textId="77777777" w:rsidR="00002BAF" w:rsidRDefault="00002BAF"/>
        </w:tc>
      </w:tr>
    </w:tbl>
    <w:p w14:paraId="6B100C41" w14:textId="77777777" w:rsidR="00002BAF" w:rsidRDefault="00002BAF">
      <w:pPr>
        <w:rPr>
          <w:b/>
          <w:sz w:val="24"/>
        </w:rPr>
      </w:pPr>
    </w:p>
    <w:p w14:paraId="61B313F8" w14:textId="77777777" w:rsidR="00002BAF" w:rsidRDefault="00002BAF">
      <w:pPr>
        <w:numPr>
          <w:ilvl w:val="0"/>
          <w:numId w:val="1"/>
        </w:numPr>
        <w:rPr>
          <w:b/>
          <w:sz w:val="24"/>
        </w:rPr>
      </w:pPr>
      <w:r>
        <w:rPr>
          <w:b/>
          <w:sz w:val="24"/>
        </w:rPr>
        <w:t>Conclusion</w:t>
      </w:r>
    </w:p>
    <w:p w14:paraId="2E1202C3" w14:textId="77777777" w:rsidR="00002BAF" w:rsidRDefault="00002BAF">
      <w:pPr>
        <w:ind w:left="360"/>
        <w:rPr>
          <w:b/>
          <w:sz w:val="24"/>
        </w:rPr>
      </w:pPr>
    </w:p>
    <w:p w14:paraId="0400BB60" w14:textId="77777777" w:rsidR="00002BAF" w:rsidRDefault="00002BAF">
      <w:r>
        <w:rPr>
          <w:sz w:val="21"/>
          <w:szCs w:val="22"/>
          <w:lang w:val="en-US" w:eastAsia="zh-CN"/>
        </w:rPr>
        <w:t xml:space="preserve">The source provides </w:t>
      </w:r>
      <w:r w:rsidR="00A00617">
        <w:rPr>
          <w:sz w:val="21"/>
          <w:szCs w:val="22"/>
          <w:lang w:eastAsia="zh-CN"/>
        </w:rPr>
        <w:t>a</w:t>
      </w:r>
      <w:r>
        <w:rPr>
          <w:sz w:val="21"/>
          <w:szCs w:val="22"/>
          <w:lang w:eastAsia="zh-CN"/>
        </w:rPr>
        <w:t xml:space="preserve"> </w:t>
      </w:r>
      <w:r>
        <w:rPr>
          <w:sz w:val="21"/>
          <w:szCs w:val="22"/>
          <w:lang w:val="en-US" w:eastAsia="zh-CN"/>
        </w:rPr>
        <w:t xml:space="preserve">usage scenario and proposes incorporate </w:t>
      </w:r>
      <w:r>
        <w:rPr>
          <w:sz w:val="21"/>
          <w:szCs w:val="22"/>
          <w:lang w:eastAsia="zh-CN"/>
        </w:rPr>
        <w:t>it</w:t>
      </w:r>
      <w:r>
        <w:rPr>
          <w:sz w:val="21"/>
          <w:szCs w:val="22"/>
          <w:lang w:val="en-US" w:eastAsia="zh-CN"/>
        </w:rPr>
        <w:t xml:space="preserve"> in the IVAS-9 P-doc.</w:t>
      </w:r>
    </w:p>
    <w:p w14:paraId="2B20FEC2" w14:textId="77777777" w:rsidR="00002BAF" w:rsidRDefault="00002BAF"/>
    <w:p w14:paraId="2BDA2AC0" w14:textId="77777777" w:rsidR="00002BAF" w:rsidRDefault="00002BAF">
      <w:pPr>
        <w:pStyle w:val="Heading1"/>
        <w:rPr>
          <w:b/>
        </w:rPr>
      </w:pPr>
      <w:r>
        <w:rPr>
          <w:b/>
        </w:rPr>
        <w:t>References</w:t>
      </w:r>
    </w:p>
    <w:p w14:paraId="6BA6CC28" w14:textId="77777777" w:rsidR="00002BAF" w:rsidRDefault="00002BAF">
      <w:pPr>
        <w:ind w:left="567" w:hanging="567"/>
      </w:pPr>
      <w:r>
        <w:t>[1]</w:t>
      </w:r>
      <w:r w:rsidR="00A83A9D">
        <w:t xml:space="preserve"> </w:t>
      </w:r>
      <w:r>
        <w:t>Tdoc S4-200306: IVAS-9 Usage Scenarios v0.1.0_clean.</w:t>
      </w:r>
    </w:p>
    <w:p w14:paraId="78F31483" w14:textId="77777777" w:rsidR="00002BAF" w:rsidRDefault="00002BAF" w:rsidP="00A83A9D">
      <w:pPr>
        <w:ind w:left="567" w:hanging="567"/>
      </w:pPr>
      <w:r>
        <w:t>[2]</w:t>
      </w:r>
      <w:r w:rsidR="00A83A9D">
        <w:t xml:space="preserve"> </w:t>
      </w:r>
      <w:r>
        <w:t>Tdoc SP-170611: New WID on EVS Codec Extension for Immersive Voice and Audio Services.</w:t>
      </w:r>
    </w:p>
    <w:p w14:paraId="24E101A3" w14:textId="5BF0234F" w:rsidR="00002BAF" w:rsidRDefault="00002BAF" w:rsidP="00676EFF">
      <w:pPr>
        <w:ind w:left="567" w:hanging="567"/>
      </w:pPr>
      <w:r>
        <w:t>[3]</w:t>
      </w:r>
      <w:r w:rsidR="00A83A9D">
        <w:t xml:space="preserve"> </w:t>
      </w:r>
      <w:r>
        <w:rPr>
          <w:rFonts w:hint="eastAsia"/>
        </w:rPr>
        <w:t>Tdoc S4 220697</w:t>
      </w:r>
      <w:r>
        <w:t>:</w:t>
      </w:r>
      <w:r w:rsidR="00A83A9D">
        <w:t xml:space="preserve"> </w:t>
      </w:r>
      <w:r>
        <w:t>Audio solution for AR/VR usage scenario.</w:t>
      </w:r>
    </w:p>
    <w:p w14:paraId="67088050" w14:textId="77777777" w:rsidR="00002BAF" w:rsidRDefault="00002BAF">
      <w:pPr>
        <w:pStyle w:val="Heading9"/>
        <w:pBdr>
          <w:bottom w:val="single" w:sz="6" w:space="1" w:color="auto"/>
        </w:pBdr>
        <w:jc w:val="left"/>
        <w:rPr>
          <w:rFonts w:ascii="Arial" w:hAnsi="Arial"/>
          <w:sz w:val="36"/>
          <w:szCs w:val="20"/>
        </w:rPr>
      </w:pPr>
      <w:r>
        <w:br w:type="page"/>
      </w:r>
      <w:bookmarkStart w:id="97" w:name="_Toc527682664"/>
      <w:r>
        <w:rPr>
          <w:rFonts w:ascii="Arial" w:hAnsi="Arial"/>
          <w:sz w:val="36"/>
          <w:szCs w:val="20"/>
        </w:rPr>
        <w:t>Annex A:</w:t>
      </w:r>
      <w:r>
        <w:rPr>
          <w:rFonts w:ascii="Arial" w:hAnsi="Arial"/>
          <w:sz w:val="36"/>
          <w:szCs w:val="20"/>
        </w:rPr>
        <w:br/>
        <w:t xml:space="preserve">Collection of IVAS </w:t>
      </w:r>
      <w:bookmarkEnd w:id="97"/>
      <w:r>
        <w:rPr>
          <w:rFonts w:ascii="Arial" w:hAnsi="Arial"/>
          <w:sz w:val="36"/>
          <w:szCs w:val="20"/>
        </w:rPr>
        <w:t>Example Usage Scenarios</w:t>
      </w:r>
    </w:p>
    <w:p w14:paraId="4C2F5C72" w14:textId="77777777" w:rsidR="00002BAF" w:rsidRDefault="00002BAF">
      <w:pPr>
        <w:tabs>
          <w:tab w:val="left" w:pos="2127"/>
        </w:tabs>
        <w:spacing w:before="240"/>
        <w:ind w:left="2131" w:hanging="2131"/>
        <w:rPr>
          <w:b/>
          <w:sz w:val="24"/>
        </w:rPr>
      </w:pPr>
      <w:r>
        <w:rPr>
          <w:b/>
          <w:sz w:val="24"/>
        </w:rPr>
        <w:t>Source:</w:t>
      </w:r>
      <w:r>
        <w:rPr>
          <w:b/>
          <w:sz w:val="24"/>
        </w:rPr>
        <w:tab/>
        <w:t>Editor</w:t>
      </w:r>
      <w:r>
        <w:rPr>
          <w:rStyle w:val="FootnoteReference"/>
          <w:b/>
          <w:sz w:val="24"/>
        </w:rPr>
        <w:footnoteReference w:id="2"/>
      </w:r>
    </w:p>
    <w:p w14:paraId="4FFA6405" w14:textId="77777777" w:rsidR="00002BAF" w:rsidRDefault="00002BAF">
      <w:pPr>
        <w:tabs>
          <w:tab w:val="left" w:pos="2127"/>
        </w:tabs>
        <w:ind w:left="2131" w:hanging="2131"/>
        <w:rPr>
          <w:b/>
          <w:sz w:val="24"/>
        </w:rPr>
      </w:pPr>
      <w:r>
        <w:rPr>
          <w:b/>
          <w:sz w:val="24"/>
        </w:rPr>
        <w:t>Title:</w:t>
      </w:r>
      <w:r>
        <w:rPr>
          <w:b/>
          <w:sz w:val="24"/>
        </w:rPr>
        <w:tab/>
        <w:t xml:space="preserve">IVAS [Example Usage Scenarios] (IVAS-X) </w:t>
      </w:r>
    </w:p>
    <w:p w14:paraId="53DBEF27" w14:textId="77777777" w:rsidR="00002BAF" w:rsidRDefault="00002BAF">
      <w:pPr>
        <w:tabs>
          <w:tab w:val="left" w:pos="2127"/>
        </w:tabs>
        <w:ind w:left="2131" w:hanging="2131"/>
        <w:rPr>
          <w:b/>
          <w:sz w:val="24"/>
        </w:rPr>
      </w:pPr>
      <w:r>
        <w:rPr>
          <w:b/>
          <w:sz w:val="24"/>
        </w:rPr>
        <w:t>Version:</w:t>
      </w:r>
      <w:r>
        <w:rPr>
          <w:b/>
          <w:sz w:val="24"/>
        </w:rPr>
        <w:tab/>
        <w:t>0.0.</w:t>
      </w:r>
      <w:r>
        <w:rPr>
          <w:b/>
          <w:sz w:val="24"/>
          <w:lang w:eastAsia="zh-CN"/>
        </w:rPr>
        <w:t>1</w:t>
      </w:r>
    </w:p>
    <w:p w14:paraId="3772951E" w14:textId="77777777" w:rsidR="00002BAF" w:rsidRDefault="00002BAF">
      <w:pPr>
        <w:pBdr>
          <w:top w:val="single" w:sz="12" w:space="1" w:color="auto"/>
        </w:pBdr>
      </w:pPr>
    </w:p>
    <w:p w14:paraId="41CF7398" w14:textId="77777777" w:rsidR="00002BAF" w:rsidRDefault="00002BAF">
      <w:pPr>
        <w:pBdr>
          <w:top w:val="single" w:sz="12" w:space="1" w:color="auto"/>
        </w:pBdr>
        <w:spacing w:after="0"/>
        <w:rPr>
          <w:lang w:val="en-US"/>
        </w:rPr>
      </w:pPr>
    </w:p>
    <w:p w14:paraId="4E9263F0" w14:textId="77777777" w:rsidR="00002BAF" w:rsidRDefault="00002BAF">
      <w:pPr>
        <w:numPr>
          <w:ilvl w:val="0"/>
          <w:numId w:val="7"/>
        </w:numPr>
        <w:rPr>
          <w:b/>
          <w:sz w:val="24"/>
        </w:rPr>
      </w:pPr>
      <w:r>
        <w:rPr>
          <w:b/>
          <w:sz w:val="24"/>
        </w:rPr>
        <w:t>Scope</w:t>
      </w:r>
    </w:p>
    <w:p w14:paraId="6110C03B" w14:textId="77777777" w:rsidR="00002BAF" w:rsidRDefault="00002BAF">
      <w:r>
        <w:t xml:space="preserve">This document collects example usage scenarios for the Immersive Voice and Audio Services (IVAS). The purpose </w:t>
      </w:r>
      <w:r>
        <w:rPr>
          <w:rFonts w:cs="Arial"/>
          <w:color w:val="333333"/>
          <w:sz w:val="21"/>
          <w:szCs w:val="21"/>
          <w:shd w:val="clear" w:color="auto" w:fill="FFFFFF"/>
        </w:rPr>
        <w:t>of this collection is to create industry awareness of IVAS and to trigger interest at an early stage, even prior to IVAS standard finalization. After successful standardization and characterization, these examples should be incorporated into the IVAS TR.</w:t>
      </w:r>
    </w:p>
    <w:p w14:paraId="5AAB93AA" w14:textId="77777777" w:rsidR="00002BAF" w:rsidRDefault="00002BAF">
      <w:pPr>
        <w:numPr>
          <w:ilvl w:val="0"/>
          <w:numId w:val="7"/>
        </w:numPr>
        <w:rPr>
          <w:b/>
          <w:sz w:val="24"/>
        </w:rPr>
      </w:pPr>
      <w:r>
        <w:rPr>
          <w:b/>
          <w:sz w:val="24"/>
        </w:rPr>
        <w:t>Introduction</w:t>
      </w:r>
    </w:p>
    <w:p w14:paraId="034CC0BF" w14:textId="77777777" w:rsidR="00002BAF" w:rsidRDefault="00002BAF">
      <w:pPr>
        <w:rPr>
          <w:rFonts w:cs="Arial"/>
          <w:color w:val="333333"/>
          <w:sz w:val="21"/>
          <w:szCs w:val="21"/>
          <w:shd w:val="clear" w:color="auto" w:fill="FFFFFF"/>
        </w:rPr>
      </w:pPr>
      <w:r>
        <w:rPr>
          <w:rFonts w:cs="Arial"/>
          <w:color w:val="333333"/>
          <w:sz w:val="21"/>
          <w:szCs w:val="21"/>
          <w:shd w:val="clear" w:color="auto" w:fill="FFFFFF"/>
        </w:rPr>
        <w:t xml:space="preserve">According to the IVAS codec WID [1] Immersive Voice and Audio Services are expected to cover UE-originated conversational and non-conversational use-cases, described in 3GPP TR 22.891 and TR 26.918. The study on </w:t>
      </w:r>
      <w:proofErr w:type="spellStart"/>
      <w:r>
        <w:rPr>
          <w:rFonts w:cs="Arial"/>
          <w:color w:val="333333"/>
          <w:sz w:val="21"/>
          <w:szCs w:val="21"/>
          <w:shd w:val="clear" w:color="auto" w:fill="FFFFFF"/>
        </w:rPr>
        <w:t>eXtended</w:t>
      </w:r>
      <w:proofErr w:type="spellEnd"/>
      <w:r>
        <w:rPr>
          <w:rFonts w:cs="Arial"/>
          <w:color w:val="333333"/>
          <w:sz w:val="21"/>
          <w:szCs w:val="21"/>
          <w:shd w:val="clear" w:color="auto" w:fill="FFFFFF"/>
        </w:rPr>
        <w:t xml:space="preserve"> Reality in 5G (XR5G) is expected to collect further compelling use </w:t>
      </w:r>
      <w:proofErr w:type="spellStart"/>
      <w:r>
        <w:rPr>
          <w:rFonts w:cs="Arial"/>
          <w:color w:val="333333"/>
          <w:sz w:val="21"/>
          <w:szCs w:val="21"/>
          <w:shd w:val="clear" w:color="auto" w:fill="FFFFFF"/>
        </w:rPr>
        <w:t>casess</w:t>
      </w:r>
      <w:proofErr w:type="spellEnd"/>
      <w:r>
        <w:rPr>
          <w:rFonts w:cs="Arial"/>
          <w:color w:val="333333"/>
          <w:sz w:val="21"/>
          <w:szCs w:val="21"/>
          <w:shd w:val="clear" w:color="auto" w:fill="FFFFFF"/>
        </w:rPr>
        <w:t xml:space="preserve"> that will require spatial audio and that may be enabled with the IVAS codec.</w:t>
      </w:r>
    </w:p>
    <w:p w14:paraId="328B06A6" w14:textId="77777777" w:rsidR="00002BAF" w:rsidRDefault="00002BAF">
      <w:pPr>
        <w:rPr>
          <w:rFonts w:cs="Arial"/>
          <w:color w:val="333333"/>
          <w:sz w:val="21"/>
          <w:szCs w:val="21"/>
          <w:shd w:val="clear" w:color="auto" w:fill="FFFFFF"/>
        </w:rPr>
      </w:pPr>
      <w:r>
        <w:rPr>
          <w:rFonts w:cs="Arial"/>
          <w:color w:val="333333"/>
          <w:sz w:val="21"/>
          <w:szCs w:val="21"/>
          <w:shd w:val="clear" w:color="auto" w:fill="FFFFFF"/>
        </w:rPr>
        <w:t xml:space="preserve">The following is a normalized description of IVAS example usage scenarios that has been collected using the usage scenario template provided in paragraph 3.0.  </w:t>
      </w:r>
    </w:p>
    <w:p w14:paraId="1A8AEF0B" w14:textId="77777777" w:rsidR="00002BAF" w:rsidRDefault="00002BAF">
      <w:pPr>
        <w:numPr>
          <w:ilvl w:val="0"/>
          <w:numId w:val="7"/>
        </w:numPr>
        <w:rPr>
          <w:b/>
          <w:sz w:val="24"/>
        </w:rPr>
      </w:pPr>
      <w:r>
        <w:rPr>
          <w:b/>
          <w:sz w:val="24"/>
        </w:rPr>
        <w:t>IVAS Example Usage Scenarios</w:t>
      </w:r>
    </w:p>
    <w:p w14:paraId="5F013037" w14:textId="77777777" w:rsidR="00002BAF" w:rsidRDefault="00002BAF">
      <w:pPr>
        <w:numPr>
          <w:ilvl w:val="1"/>
          <w:numId w:val="8"/>
        </w:numPr>
        <w:rPr>
          <w:b/>
          <w:sz w:val="24"/>
        </w:rPr>
      </w:pPr>
      <w:r>
        <w:rPr>
          <w:b/>
          <w:sz w:val="24"/>
        </w:rPr>
        <w:t>Usage scenario template</w:t>
      </w:r>
    </w:p>
    <w:p w14:paraId="4BA3A92A" w14:textId="77777777" w:rsidR="00002BAF" w:rsidRDefault="00002BAF">
      <w:pPr>
        <w:pStyle w:val="Caption"/>
        <w:jc w:val="center"/>
      </w:pPr>
      <w:r>
        <w:t>Table 3.0 Proposed Usage Scenario Collection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31"/>
      </w:tblGrid>
      <w:tr w:rsidR="00002BAF" w14:paraId="14944C1B" w14:textId="77777777">
        <w:tc>
          <w:tcPr>
            <w:tcW w:w="9831" w:type="dxa"/>
            <w:shd w:val="clear" w:color="auto" w:fill="A6A6A6"/>
          </w:tcPr>
          <w:p w14:paraId="609D7B69" w14:textId="77777777" w:rsidR="00002BAF" w:rsidRDefault="00002BAF">
            <w:pPr>
              <w:rPr>
                <w:b/>
                <w:color w:val="FFFFFF"/>
                <w:lang w:val="en-US"/>
              </w:rPr>
            </w:pPr>
            <w:r>
              <w:rPr>
                <w:b/>
                <w:color w:val="FFFFFF"/>
                <w:lang w:val="en-US"/>
              </w:rPr>
              <w:t>Usage Scenario Name</w:t>
            </w:r>
          </w:p>
        </w:tc>
      </w:tr>
      <w:tr w:rsidR="00002BAF" w14:paraId="45520E59" w14:textId="77777777">
        <w:tc>
          <w:tcPr>
            <w:tcW w:w="9831" w:type="dxa"/>
          </w:tcPr>
          <w:p w14:paraId="18385CEF" w14:textId="77777777" w:rsidR="00002BAF" w:rsidRDefault="00002BAF">
            <w:pPr>
              <w:rPr>
                <w:lang w:val="en-US"/>
              </w:rPr>
            </w:pPr>
            <w:r>
              <w:rPr>
                <w:lang w:val="en-US"/>
              </w:rPr>
              <w:t>&lt;add usage scenario name&gt;</w:t>
            </w:r>
          </w:p>
        </w:tc>
      </w:tr>
      <w:tr w:rsidR="00002BAF" w14:paraId="4851F07D" w14:textId="77777777">
        <w:tc>
          <w:tcPr>
            <w:tcW w:w="9831" w:type="dxa"/>
            <w:shd w:val="clear" w:color="auto" w:fill="A6A6A6"/>
          </w:tcPr>
          <w:p w14:paraId="77FD37C8" w14:textId="77777777" w:rsidR="00002BAF" w:rsidRDefault="00002BAF">
            <w:pPr>
              <w:rPr>
                <w:b/>
                <w:color w:val="FFFFFF"/>
                <w:lang w:val="en-US"/>
              </w:rPr>
            </w:pPr>
            <w:r>
              <w:rPr>
                <w:b/>
                <w:color w:val="FFFFFF"/>
                <w:lang w:val="en-US"/>
              </w:rPr>
              <w:t>Description</w:t>
            </w:r>
          </w:p>
        </w:tc>
      </w:tr>
      <w:tr w:rsidR="00002BAF" w14:paraId="79FF9344" w14:textId="77777777">
        <w:tc>
          <w:tcPr>
            <w:tcW w:w="9831" w:type="dxa"/>
          </w:tcPr>
          <w:p w14:paraId="0A83B691" w14:textId="77777777" w:rsidR="00002BAF" w:rsidRDefault="00002BAF">
            <w:pPr>
              <w:rPr>
                <w:lang w:val="en-US"/>
              </w:rPr>
            </w:pPr>
            <w:r>
              <w:rPr>
                <w:lang w:val="en-US"/>
              </w:rPr>
              <w:t>&lt;add detailed usage scenario description&gt;</w:t>
            </w:r>
          </w:p>
        </w:tc>
      </w:tr>
      <w:tr w:rsidR="00002BAF" w14:paraId="0A2CAE30" w14:textId="77777777">
        <w:tc>
          <w:tcPr>
            <w:tcW w:w="9831" w:type="dxa"/>
            <w:shd w:val="clear" w:color="auto" w:fill="A6A6A6"/>
          </w:tcPr>
          <w:p w14:paraId="5CC1998D" w14:textId="77777777" w:rsidR="00002BAF" w:rsidRDefault="00002BAF">
            <w:pPr>
              <w:rPr>
                <w:b/>
                <w:color w:val="FFFFFF"/>
                <w:lang w:val="en-US"/>
              </w:rPr>
            </w:pPr>
            <w:r>
              <w:rPr>
                <w:b/>
                <w:color w:val="FFFFFF"/>
                <w:lang w:val="en-US"/>
              </w:rPr>
              <w:t>Categorization</w:t>
            </w:r>
          </w:p>
        </w:tc>
      </w:tr>
      <w:tr w:rsidR="00002BAF" w14:paraId="416C281A" w14:textId="77777777">
        <w:tc>
          <w:tcPr>
            <w:tcW w:w="9831" w:type="dxa"/>
          </w:tcPr>
          <w:p w14:paraId="6F23137E" w14:textId="77777777" w:rsidR="00002BAF" w:rsidRDefault="00002BAF">
            <w:pPr>
              <w:rPr>
                <w:b/>
                <w:lang w:val="en-US"/>
              </w:rPr>
            </w:pPr>
            <w:r>
              <w:rPr>
                <w:b/>
                <w:lang w:val="en-US"/>
              </w:rPr>
              <w:t>Type: &lt;Mono, Stereo, Immersive, AR, VR, XR, MR&gt;</w:t>
            </w:r>
          </w:p>
          <w:p w14:paraId="2FAFC17C" w14:textId="77777777" w:rsidR="00002BAF" w:rsidRDefault="00002BAF">
            <w:pPr>
              <w:rPr>
                <w:b/>
                <w:lang w:val="en-US"/>
              </w:rPr>
            </w:pPr>
            <w:r>
              <w:rPr>
                <w:b/>
                <w:lang w:val="en-US"/>
              </w:rPr>
              <w:t>Degrees of Freedom: &lt;0DoF, 3DoF, 3DoF+, OD 6DoF, 6DoF&gt;</w:t>
            </w:r>
          </w:p>
          <w:p w14:paraId="049E7D81" w14:textId="77777777" w:rsidR="00002BAF" w:rsidRDefault="00002BAF">
            <w:pPr>
              <w:rPr>
                <w:b/>
                <w:lang w:val="en-US"/>
              </w:rPr>
            </w:pPr>
            <w:r>
              <w:rPr>
                <w:b/>
                <w:lang w:val="en-US"/>
              </w:rPr>
              <w:t>Delivery: &lt;Local, Streaming, Interactive, Conversational&gt;</w:t>
            </w:r>
          </w:p>
          <w:p w14:paraId="4F416DF7" w14:textId="77777777" w:rsidR="00002BAF" w:rsidRDefault="00002BAF">
            <w:pPr>
              <w:rPr>
                <w:b/>
                <w:lang w:val="en-US"/>
              </w:rPr>
            </w:pPr>
            <w:r>
              <w:rPr>
                <w:b/>
                <w:lang w:val="en-US"/>
              </w:rPr>
              <w:t>Media Components: &lt;Audio-only, Audio-Visual&gt;</w:t>
            </w:r>
          </w:p>
          <w:p w14:paraId="1C248E19" w14:textId="77777777" w:rsidR="00002BAF" w:rsidRDefault="00002BAF">
            <w:pPr>
              <w:rPr>
                <w:b/>
                <w:lang w:val="en-US"/>
              </w:rPr>
            </w:pPr>
            <w:r>
              <w:rPr>
                <w:b/>
                <w:lang w:val="en-US"/>
              </w:rPr>
              <w:t>Device: &lt;UE, HMD, Glasses, Automotive, …&gt;</w:t>
            </w:r>
          </w:p>
        </w:tc>
      </w:tr>
      <w:tr w:rsidR="00002BAF" w14:paraId="7D75FC1E" w14:textId="77777777">
        <w:tc>
          <w:tcPr>
            <w:tcW w:w="9831" w:type="dxa"/>
            <w:shd w:val="clear" w:color="auto" w:fill="A6A6A6"/>
          </w:tcPr>
          <w:p w14:paraId="6D4B512C" w14:textId="77777777" w:rsidR="00002BAF" w:rsidRDefault="00002BAF">
            <w:pPr>
              <w:rPr>
                <w:b/>
                <w:color w:val="FFFFFF"/>
                <w:lang w:val="en-US"/>
              </w:rPr>
            </w:pPr>
            <w:r>
              <w:rPr>
                <w:b/>
                <w:color w:val="FFFFFF"/>
                <w:lang w:val="en-US"/>
              </w:rPr>
              <w:t>Preconditions</w:t>
            </w:r>
          </w:p>
        </w:tc>
      </w:tr>
      <w:tr w:rsidR="00002BAF" w14:paraId="28E0C29C" w14:textId="77777777">
        <w:tc>
          <w:tcPr>
            <w:tcW w:w="9831" w:type="dxa"/>
          </w:tcPr>
          <w:p w14:paraId="325603E9" w14:textId="77777777" w:rsidR="00002BAF" w:rsidRDefault="00002BAF">
            <w:pPr>
              <w:overflowPunct w:val="0"/>
              <w:autoSpaceDE w:val="0"/>
              <w:autoSpaceDN w:val="0"/>
              <w:adjustRightInd w:val="0"/>
              <w:textAlignment w:val="baseline"/>
              <w:rPr>
                <w:lang w:val="en-US"/>
              </w:rPr>
            </w:pPr>
            <w:r>
              <w:rPr>
                <w:lang w:val="en-US"/>
              </w:rPr>
              <w:t>&lt;provides conditions that are necessary to run the usage scenario, for example support for functionalities on the end device or network&gt;</w:t>
            </w:r>
          </w:p>
        </w:tc>
      </w:tr>
      <w:tr w:rsidR="00002BAF" w14:paraId="1A9E1989" w14:textId="77777777">
        <w:tc>
          <w:tcPr>
            <w:tcW w:w="9831" w:type="dxa"/>
            <w:shd w:val="clear" w:color="auto" w:fill="A6A6A6"/>
          </w:tcPr>
          <w:p w14:paraId="5196A0A7" w14:textId="77777777" w:rsidR="00002BAF" w:rsidRDefault="00002BAF">
            <w:pPr>
              <w:rPr>
                <w:b/>
                <w:color w:val="FFFFFF"/>
                <w:lang w:val="en-US"/>
              </w:rPr>
            </w:pPr>
            <w:r>
              <w:rPr>
                <w:b/>
                <w:color w:val="FFFFFF"/>
                <w:lang w:val="en-US"/>
              </w:rPr>
              <w:t>Requirements and QoS/</w:t>
            </w:r>
            <w:proofErr w:type="spellStart"/>
            <w:r>
              <w:rPr>
                <w:b/>
                <w:color w:val="FFFFFF"/>
                <w:lang w:val="en-US"/>
              </w:rPr>
              <w:t>QoE</w:t>
            </w:r>
            <w:proofErr w:type="spellEnd"/>
            <w:r>
              <w:rPr>
                <w:b/>
                <w:color w:val="FFFFFF"/>
                <w:lang w:val="en-US"/>
              </w:rPr>
              <w:t xml:space="preserve"> Considerations</w:t>
            </w:r>
          </w:p>
        </w:tc>
      </w:tr>
      <w:tr w:rsidR="00002BAF" w14:paraId="2D1F146D" w14:textId="77777777">
        <w:tc>
          <w:tcPr>
            <w:tcW w:w="9831" w:type="dxa"/>
          </w:tcPr>
          <w:p w14:paraId="3E4661B4" w14:textId="77777777" w:rsidR="00002BAF" w:rsidRDefault="00002BAF">
            <w:pPr>
              <w:rPr>
                <w:lang w:val="en-US"/>
              </w:rPr>
            </w:pPr>
            <w:r>
              <w:rPr>
                <w:lang w:val="en-US"/>
              </w:rPr>
              <w:t>&lt;provides a summary on potential requirements as well as considerations on KPIs/</w:t>
            </w:r>
            <w:proofErr w:type="spellStart"/>
            <w:r>
              <w:rPr>
                <w:lang w:val="en-US"/>
              </w:rPr>
              <w:t>QoE</w:t>
            </w:r>
            <w:proofErr w:type="spellEnd"/>
            <w:r>
              <w:rPr>
                <w:lang w:val="en-US"/>
              </w:rPr>
              <w:t xml:space="preserve"> as well as QoS requirements&gt;</w:t>
            </w:r>
          </w:p>
        </w:tc>
      </w:tr>
      <w:tr w:rsidR="00002BAF" w14:paraId="14A00414" w14:textId="77777777">
        <w:tc>
          <w:tcPr>
            <w:tcW w:w="9831" w:type="dxa"/>
            <w:shd w:val="clear" w:color="auto" w:fill="A6A6A6"/>
          </w:tcPr>
          <w:p w14:paraId="1C5F71DE" w14:textId="77777777" w:rsidR="00002BAF" w:rsidRDefault="00002BAF">
            <w:pPr>
              <w:rPr>
                <w:b/>
                <w:color w:val="FFFFFF"/>
                <w:lang w:val="en-US"/>
              </w:rPr>
            </w:pPr>
            <w:r>
              <w:rPr>
                <w:b/>
                <w:color w:val="FFFFFF"/>
                <w:lang w:val="en-US"/>
              </w:rPr>
              <w:t>Feasibility</w:t>
            </w:r>
          </w:p>
        </w:tc>
      </w:tr>
      <w:tr w:rsidR="00002BAF" w14:paraId="16476888" w14:textId="77777777">
        <w:tc>
          <w:tcPr>
            <w:tcW w:w="9831" w:type="dxa"/>
          </w:tcPr>
          <w:p w14:paraId="59C9301B" w14:textId="77777777" w:rsidR="00002BAF" w:rsidRDefault="00002BAF">
            <w:pPr>
              <w:rPr>
                <w:lang w:val="en-US"/>
              </w:rPr>
            </w:pPr>
            <w:r>
              <w:rPr>
                <w:lang w:val="en-US"/>
              </w:rPr>
              <w:t>&lt;provides a summary on how the implementation of such a usage scenario using the IVAS codec is anticipated&gt;</w:t>
            </w:r>
          </w:p>
        </w:tc>
      </w:tr>
      <w:tr w:rsidR="00002BAF" w14:paraId="303C96A8" w14:textId="77777777">
        <w:tc>
          <w:tcPr>
            <w:tcW w:w="9831" w:type="dxa"/>
            <w:shd w:val="clear" w:color="auto" w:fill="A6A6A6"/>
          </w:tcPr>
          <w:p w14:paraId="4C81F263" w14:textId="77777777" w:rsidR="00002BAF" w:rsidRDefault="00002BAF">
            <w:pPr>
              <w:rPr>
                <w:b/>
                <w:color w:val="FFFFFF"/>
                <w:lang w:val="en-US"/>
              </w:rPr>
            </w:pPr>
            <w:r>
              <w:rPr>
                <w:b/>
                <w:color w:val="FFFFFF"/>
                <w:lang w:val="en-US"/>
              </w:rPr>
              <w:t>Potential Standardization Status and Needs</w:t>
            </w:r>
          </w:p>
        </w:tc>
      </w:tr>
      <w:tr w:rsidR="00002BAF" w14:paraId="221B0636" w14:textId="77777777">
        <w:tc>
          <w:tcPr>
            <w:tcW w:w="9831" w:type="dxa"/>
          </w:tcPr>
          <w:p w14:paraId="1F6C8AF1" w14:textId="77777777" w:rsidR="00002BAF" w:rsidRDefault="00002BAF">
            <w:pPr>
              <w:rPr>
                <w:lang w:val="en-US"/>
              </w:rPr>
            </w:pPr>
            <w:r>
              <w:rPr>
                <w:lang w:val="en-US"/>
              </w:rPr>
              <w:t>&lt;identifies potential standardization needs&gt;</w:t>
            </w:r>
          </w:p>
        </w:tc>
      </w:tr>
    </w:tbl>
    <w:p w14:paraId="01CA041D" w14:textId="77777777" w:rsidR="00002BAF" w:rsidRDefault="00002BAF">
      <w:pPr>
        <w:numPr>
          <w:ilvl w:val="1"/>
          <w:numId w:val="7"/>
        </w:numPr>
        <w:rPr>
          <w:b/>
          <w:sz w:val="24"/>
        </w:rPr>
      </w:pPr>
      <w:r>
        <w:rPr>
          <w:b/>
          <w:sz w:val="24"/>
        </w:rPr>
        <w:t>Telephony Usage Scenarios</w:t>
      </w:r>
    </w:p>
    <w:p w14:paraId="3E0C6C61" w14:textId="77777777" w:rsidR="00002BAF" w:rsidRDefault="00002BAF">
      <w:r>
        <w:t xml:space="preserve">The following is a collection of IVAS telephony usage scenarios.  </w:t>
      </w:r>
    </w:p>
    <w:p w14:paraId="7DA6A6A5" w14:textId="77777777" w:rsidR="00002BAF" w:rsidRDefault="00002BAF">
      <w:pPr>
        <w:numPr>
          <w:ilvl w:val="2"/>
          <w:numId w:val="7"/>
        </w:numPr>
        <w:rPr>
          <w:b/>
          <w:sz w:val="24"/>
        </w:rPr>
      </w:pPr>
      <w:r>
        <w:rPr>
          <w:b/>
          <w:sz w:val="24"/>
        </w:rPr>
        <w:t>Stereo and Immersive Telephony</w:t>
      </w:r>
    </w:p>
    <w:p w14:paraId="7D53FDE0" w14:textId="77777777" w:rsidR="00002BAF" w:rsidRDefault="00002BAF">
      <w:r>
        <w:t>[TBD.]</w:t>
      </w:r>
    </w:p>
    <w:p w14:paraId="1A3F76FC" w14:textId="77777777" w:rsidR="00002BAF" w:rsidRDefault="00002BAF">
      <w:pPr>
        <w:numPr>
          <w:ilvl w:val="2"/>
          <w:numId w:val="7"/>
        </w:numPr>
        <w:rPr>
          <w:b/>
          <w:sz w:val="24"/>
        </w:rPr>
      </w:pPr>
      <w:r>
        <w:rPr>
          <w:b/>
          <w:sz w:val="24"/>
        </w:rPr>
        <w:t>VR Telephony</w:t>
      </w:r>
    </w:p>
    <w:p w14:paraId="0FC457B9" w14:textId="77777777" w:rsidR="00002BAF" w:rsidRDefault="00002BAF">
      <w:r>
        <w:t>[TBD.]</w:t>
      </w:r>
    </w:p>
    <w:p w14:paraId="7A661431" w14:textId="77777777" w:rsidR="00002BAF" w:rsidRDefault="00002BAF">
      <w:pPr>
        <w:numPr>
          <w:ilvl w:val="1"/>
          <w:numId w:val="7"/>
        </w:numPr>
        <w:rPr>
          <w:b/>
          <w:sz w:val="24"/>
        </w:rPr>
      </w:pPr>
      <w:r>
        <w:rPr>
          <w:b/>
          <w:sz w:val="24"/>
        </w:rPr>
        <w:t>Conferencing Usage Scenarios</w:t>
      </w:r>
    </w:p>
    <w:p w14:paraId="3921A0A6" w14:textId="77777777" w:rsidR="00002BAF" w:rsidRDefault="00002BAF">
      <w:r>
        <w:t xml:space="preserve">The following is a collection of IVAS conferencing usage scenarios.  </w:t>
      </w:r>
    </w:p>
    <w:p w14:paraId="5A1CDC17" w14:textId="77777777" w:rsidR="00002BAF" w:rsidRDefault="00002BAF">
      <w:pPr>
        <w:numPr>
          <w:ilvl w:val="2"/>
          <w:numId w:val="7"/>
        </w:numPr>
        <w:rPr>
          <w:b/>
          <w:sz w:val="24"/>
        </w:rPr>
      </w:pPr>
      <w:r>
        <w:rPr>
          <w:b/>
          <w:sz w:val="24"/>
        </w:rPr>
        <w:t>Spatial conferencing</w:t>
      </w:r>
    </w:p>
    <w:p w14:paraId="20344BC1" w14:textId="77777777" w:rsidR="00002BAF" w:rsidRDefault="00002BAF">
      <w:r>
        <w:t>[TBD.]</w:t>
      </w:r>
    </w:p>
    <w:p w14:paraId="114AE616" w14:textId="77777777" w:rsidR="00002BAF" w:rsidRDefault="00002BAF">
      <w:pPr>
        <w:numPr>
          <w:ilvl w:val="2"/>
          <w:numId w:val="7"/>
        </w:numPr>
        <w:rPr>
          <w:b/>
          <w:sz w:val="24"/>
        </w:rPr>
      </w:pPr>
      <w:r>
        <w:rPr>
          <w:b/>
          <w:sz w:val="24"/>
        </w:rPr>
        <w:t>VR Conferencing</w:t>
      </w:r>
    </w:p>
    <w:p w14:paraId="01698B99" w14:textId="77777777" w:rsidR="00002BAF" w:rsidRDefault="00002BAF">
      <w:r>
        <w:t>[TBD.]</w:t>
      </w:r>
    </w:p>
    <w:p w14:paraId="491D2980" w14:textId="77777777" w:rsidR="00002BAF" w:rsidRDefault="00002BAF">
      <w:pPr>
        <w:numPr>
          <w:ilvl w:val="2"/>
          <w:numId w:val="7"/>
        </w:numPr>
        <w:rPr>
          <w:b/>
          <w:sz w:val="24"/>
        </w:rPr>
      </w:pPr>
      <w:r>
        <w:rPr>
          <w:b/>
          <w:sz w:val="24"/>
        </w:rPr>
        <w:t>Virtual Meeting</w:t>
      </w:r>
    </w:p>
    <w:p w14:paraId="7ECDE0D3" w14:textId="77777777" w:rsidR="00002BAF" w:rsidRDefault="00002BAF">
      <w:r>
        <w:t>[TBD.]</w:t>
      </w:r>
    </w:p>
    <w:p w14:paraId="3B36F557" w14:textId="77777777" w:rsidR="00002BAF" w:rsidRDefault="00002BAF">
      <w:pPr>
        <w:numPr>
          <w:ilvl w:val="2"/>
          <w:numId w:val="7"/>
        </w:numPr>
        <w:rPr>
          <w:b/>
          <w:sz w:val="24"/>
        </w:rPr>
      </w:pPr>
      <w:r>
        <w:rPr>
          <w:b/>
          <w:sz w:val="24"/>
        </w:rPr>
        <w:t>Remote class participation</w:t>
      </w:r>
    </w:p>
    <w:p w14:paraId="466ED9A8" w14:textId="77777777" w:rsidR="00002BAF" w:rsidRDefault="00002BAF">
      <w:r>
        <w:t>[TBD.]</w:t>
      </w:r>
    </w:p>
    <w:p w14:paraId="25A0CDB6" w14:textId="77777777" w:rsidR="00002BAF" w:rsidRDefault="00002BAF">
      <w:pPr>
        <w:numPr>
          <w:ilvl w:val="2"/>
          <w:numId w:val="7"/>
        </w:numPr>
        <w:rPr>
          <w:b/>
          <w:sz w:val="24"/>
        </w:rPr>
      </w:pPr>
      <w:r>
        <w:rPr>
          <w:b/>
          <w:sz w:val="24"/>
        </w:rPr>
        <w:t>In-Game communications</w:t>
      </w:r>
    </w:p>
    <w:p w14:paraId="25008421" w14:textId="77777777" w:rsidR="00002BAF" w:rsidRDefault="00002BAF">
      <w:r>
        <w:t>[TBD.]</w:t>
      </w:r>
    </w:p>
    <w:p w14:paraId="1FD9A4A1" w14:textId="77777777" w:rsidR="00002BAF" w:rsidRDefault="00002BAF">
      <w:pPr>
        <w:numPr>
          <w:ilvl w:val="2"/>
          <w:numId w:val="7"/>
        </w:numPr>
        <w:rPr>
          <w:b/>
          <w:sz w:val="24"/>
        </w:rPr>
      </w:pPr>
      <w:r>
        <w:rPr>
          <w:b/>
          <w:sz w:val="24"/>
        </w:rPr>
        <w:t>XR Meeting</w:t>
      </w:r>
    </w:p>
    <w:p w14:paraId="7B8D88A1" w14:textId="77777777" w:rsidR="00002BAF" w:rsidRDefault="00002BAF">
      <w:pPr>
        <w:rPr>
          <w:b/>
          <w:sz w:val="24"/>
        </w:rPr>
      </w:pPr>
      <w:r>
        <w:t>[TBD.]</w:t>
      </w:r>
    </w:p>
    <w:p w14:paraId="7FBF8803" w14:textId="77777777" w:rsidR="00002BAF" w:rsidRDefault="00002BAF">
      <w:pPr>
        <w:numPr>
          <w:ilvl w:val="2"/>
          <w:numId w:val="7"/>
        </w:numPr>
        <w:rPr>
          <w:b/>
          <w:sz w:val="24"/>
        </w:rPr>
      </w:pPr>
      <w:r>
        <w:rPr>
          <w:b/>
          <w:sz w:val="24"/>
        </w:rPr>
        <w:t>XR Convention / Poster Session</w:t>
      </w:r>
    </w:p>
    <w:p w14:paraId="71D1E149" w14:textId="77777777" w:rsidR="00002BAF" w:rsidRDefault="00002BAF">
      <w:pPr>
        <w:rPr>
          <w:b/>
          <w:sz w:val="24"/>
        </w:rPr>
      </w:pPr>
      <w:r>
        <w:t>[TBD.]</w:t>
      </w:r>
    </w:p>
    <w:p w14:paraId="1BBC93A6" w14:textId="77777777" w:rsidR="00002BAF" w:rsidRDefault="00002BAF">
      <w:pPr>
        <w:numPr>
          <w:ilvl w:val="1"/>
          <w:numId w:val="7"/>
        </w:numPr>
        <w:rPr>
          <w:b/>
          <w:sz w:val="24"/>
        </w:rPr>
      </w:pPr>
      <w:r>
        <w:rPr>
          <w:b/>
          <w:sz w:val="24"/>
        </w:rPr>
        <w:t>User-generated content distribution Usage Scenarios</w:t>
      </w:r>
    </w:p>
    <w:p w14:paraId="2C7910F6" w14:textId="77777777" w:rsidR="00002BAF" w:rsidRDefault="00002BAF">
      <w:r>
        <w:t xml:space="preserve">The following is a collection of IVAS usage scenarios pertaining to user-generated content distribution.  </w:t>
      </w:r>
    </w:p>
    <w:p w14:paraId="3B8C760C" w14:textId="77777777" w:rsidR="00002BAF" w:rsidRDefault="00002BAF">
      <w:pPr>
        <w:numPr>
          <w:ilvl w:val="2"/>
          <w:numId w:val="7"/>
        </w:numPr>
        <w:rPr>
          <w:b/>
          <w:sz w:val="24"/>
        </w:rPr>
      </w:pPr>
      <w:r>
        <w:rPr>
          <w:b/>
          <w:sz w:val="24"/>
        </w:rPr>
        <w:t xml:space="preserve">Immersive and VR content distribution </w:t>
      </w:r>
    </w:p>
    <w:p w14:paraId="16998B8B" w14:textId="77777777" w:rsidR="00002BAF" w:rsidRDefault="00002BAF">
      <w:r>
        <w:t>[TBD.]</w:t>
      </w:r>
    </w:p>
    <w:p w14:paraId="1B8B1D87" w14:textId="77777777" w:rsidR="00002BAF" w:rsidRDefault="00002BAF">
      <w:pPr>
        <w:pStyle w:val="Heading1"/>
      </w:pPr>
    </w:p>
    <w:p w14:paraId="42F88934" w14:textId="77777777" w:rsidR="00002BAF" w:rsidRDefault="00002BAF">
      <w:pPr>
        <w:pStyle w:val="Heading1"/>
      </w:pPr>
    </w:p>
    <w:p w14:paraId="53B45C77" w14:textId="77777777" w:rsidR="00002BAF" w:rsidRDefault="00002BAF">
      <w:pPr>
        <w:pStyle w:val="Heading1"/>
        <w:rPr>
          <w:b/>
        </w:rPr>
      </w:pPr>
      <w:r>
        <w:rPr>
          <w:b/>
        </w:rPr>
        <w:t>References</w:t>
      </w:r>
    </w:p>
    <w:p w14:paraId="494C337F" w14:textId="77777777" w:rsidR="00002BAF" w:rsidRDefault="00002BAF">
      <w:pPr>
        <w:ind w:left="567" w:hanging="567"/>
      </w:pPr>
      <w:r>
        <w:t>[1]</w:t>
      </w:r>
      <w:r>
        <w:tab/>
        <w:t>Tdoc SP-170611: New WID on EVS Codec Extension for Immersive Voice and Audio Services.</w:t>
      </w:r>
    </w:p>
    <w:p w14:paraId="0B60690E" w14:textId="77777777" w:rsidR="00002BAF" w:rsidRDefault="00002BAF"/>
    <w:sectPr w:rsidR="00002BAF">
      <w:headerReference w:type="default" r:id="rId13"/>
      <w:footerReference w:type="default" r:id="rId14"/>
      <w:headerReference w:type="first" r:id="rId15"/>
      <w:footerReference w:type="first" r:id="rId16"/>
      <w:endnotePr>
        <w:numFmt w:val="decimal"/>
      </w:endnotePr>
      <w:pgSz w:w="11907" w:h="16840"/>
      <w:pgMar w:top="1138" w:right="1138" w:bottom="1138" w:left="113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date="2022-08-22T18:13:00Z" w:initials="A">
    <w:p w14:paraId="00BC4697" w14:textId="51E4AF1A" w:rsidR="00EB117D" w:rsidRDefault="00EB117D">
      <w:pPr>
        <w:pStyle w:val="CommentText"/>
      </w:pPr>
      <w:r>
        <w:rPr>
          <w:rStyle w:val="CommentReference"/>
        </w:rPr>
        <w:annotationRef/>
      </w:r>
      <w:r>
        <w:t xml:space="preserve">It would make more sense to talk about 6DoF capture and </w:t>
      </w:r>
      <w:proofErr w:type="gramStart"/>
      <w:r>
        <w:t>rendering</w:t>
      </w:r>
      <w:proofErr w:type="gramEnd"/>
      <w:r>
        <w:t xml:space="preserve"> I think.</w:t>
      </w:r>
      <w:r w:rsidR="00744233">
        <w:t xml:space="preserve"> The users will be able to move in 6 </w:t>
      </w:r>
      <w:proofErr w:type="spellStart"/>
      <w:r w:rsidR="00744233">
        <w:t>DoF</w:t>
      </w:r>
      <w:proofErr w:type="spellEnd"/>
      <w:r w:rsidR="00744233">
        <w:t xml:space="preserve"> (in their respective environment), but the capturing and rendering in the Virtual room would be different.</w:t>
      </w:r>
    </w:p>
  </w:comment>
  <w:comment w:id="5" w:author="Author" w:date="2022-08-24T11:18:00Z" w:initials="A">
    <w:p w14:paraId="5C701E0C" w14:textId="1783D7F4" w:rsidR="00463174" w:rsidRDefault="00463174">
      <w:pPr>
        <w:pStyle w:val="CommentText"/>
      </w:pPr>
      <w:r>
        <w:rPr>
          <w:rStyle w:val="CommentReference"/>
        </w:rPr>
        <w:annotationRef/>
      </w:r>
      <w:r>
        <w:t>Interact in 3DoF</w:t>
      </w:r>
    </w:p>
  </w:comment>
  <w:comment w:id="6" w:author="Author" w:date="2022-08-24T11:15:00Z" w:initials="A">
    <w:p w14:paraId="1E878A24" w14:textId="55EF24E2" w:rsidR="00463174" w:rsidRDefault="00463174">
      <w:pPr>
        <w:pStyle w:val="CommentText"/>
      </w:pPr>
      <w:r>
        <w:rPr>
          <w:rStyle w:val="CommentReference"/>
        </w:rPr>
        <w:annotationRef/>
      </w:r>
      <w:r>
        <w:rPr>
          <w:rStyle w:val="CommentReference"/>
        </w:rPr>
        <w:t>Can they change?</w:t>
      </w:r>
    </w:p>
  </w:comment>
  <w:comment w:id="7" w:author="Author" w:date="2022-08-24T11:17:00Z" w:initials="A">
    <w:p w14:paraId="5266E677" w14:textId="3FF606D0" w:rsidR="00463174" w:rsidRDefault="00463174">
      <w:pPr>
        <w:pStyle w:val="CommentText"/>
      </w:pPr>
      <w:r>
        <w:rPr>
          <w:rStyle w:val="CommentReference"/>
        </w:rPr>
        <w:annotationRef/>
      </w:r>
      <w:r>
        <w:t>Why by the teacher? Would the participants not like to select their seats?</w:t>
      </w:r>
    </w:p>
  </w:comment>
  <w:comment w:id="8" w:author="Author" w:date="2022-08-24T11:19:00Z" w:initials="A">
    <w:p w14:paraId="38005CA5" w14:textId="2BDC2A4A" w:rsidR="00463174" w:rsidRDefault="00463174">
      <w:pPr>
        <w:pStyle w:val="CommentText"/>
      </w:pPr>
      <w:r>
        <w:rPr>
          <w:rStyle w:val="CommentReference"/>
        </w:rPr>
        <w:annotationRef/>
      </w:r>
      <w:r>
        <w:t xml:space="preserve">Interact in 6 </w:t>
      </w:r>
      <w:proofErr w:type="spellStart"/>
      <w:r>
        <w:t>DoF</w:t>
      </w:r>
      <w:proofErr w:type="spellEnd"/>
    </w:p>
  </w:comment>
  <w:comment w:id="11" w:author="Author" w:date="2022-08-24T11:20:00Z" w:initials="A">
    <w:p w14:paraId="384F16D9" w14:textId="6D68FD49" w:rsidR="00463174" w:rsidRDefault="00463174">
      <w:pPr>
        <w:pStyle w:val="CommentText"/>
      </w:pPr>
      <w:r>
        <w:rPr>
          <w:rStyle w:val="CommentReference"/>
        </w:rPr>
        <w:annotationRef/>
      </w:r>
      <w:r>
        <w:t>Which equipment is this referring to?</w:t>
      </w:r>
    </w:p>
  </w:comment>
  <w:comment w:id="18" w:author="Author" w:date="2022-08-24T11:23:00Z" w:initials="A">
    <w:p w14:paraId="7D9D0B87" w14:textId="2915DEFF" w:rsidR="00463174" w:rsidRDefault="00463174">
      <w:pPr>
        <w:pStyle w:val="CommentText"/>
      </w:pPr>
      <w:r>
        <w:rPr>
          <w:rStyle w:val="CommentReference"/>
        </w:rPr>
        <w:annotationRef/>
      </w:r>
      <w:r>
        <w:t>In what way is the smartphone used to rotate the head? Their headphones had head-tracking, right?</w:t>
      </w:r>
    </w:p>
  </w:comment>
  <w:comment w:id="22" w:author="Author" w:date="2022-08-24T12:40:00Z" w:initials="A">
    <w:p w14:paraId="60CA10FD" w14:textId="3CB6A568" w:rsidR="0076633C" w:rsidRDefault="0076633C">
      <w:pPr>
        <w:pStyle w:val="CommentText"/>
      </w:pPr>
      <w:r>
        <w:rPr>
          <w:rStyle w:val="CommentReference"/>
        </w:rPr>
        <w:annotationRef/>
      </w:r>
      <w:r>
        <w:t>How would the displays be placed in the room? Are the positions corresponding to the positions in the virtual room?</w:t>
      </w:r>
    </w:p>
  </w:comment>
  <w:comment w:id="23" w:author="Author" w:date="2022-08-24T12:54:00Z" w:initials="A">
    <w:p w14:paraId="2F8500AC" w14:textId="1165B935" w:rsidR="00217B4B" w:rsidRDefault="00217B4B">
      <w:pPr>
        <w:pStyle w:val="CommentText"/>
      </w:pPr>
      <w:r>
        <w:rPr>
          <w:rStyle w:val="CommentReference"/>
        </w:rPr>
        <w:annotationRef/>
      </w:r>
      <w:r>
        <w:rPr>
          <w:rStyle w:val="CommentReference"/>
        </w:rPr>
        <w:t>Including the teacher? In regular virtual meetings you mute yourself, so that you know when you can be heard or not.</w:t>
      </w:r>
    </w:p>
  </w:comment>
  <w:comment w:id="24" w:author="Author" w:date="2022-08-24T12:55:00Z" w:initials="A">
    <w:p w14:paraId="067EED11" w14:textId="56A34AD6" w:rsidR="00217B4B" w:rsidRDefault="00217B4B">
      <w:pPr>
        <w:pStyle w:val="CommentText"/>
      </w:pPr>
      <w:r>
        <w:rPr>
          <w:rStyle w:val="CommentReference"/>
        </w:rPr>
        <w:annotationRef/>
      </w:r>
      <w:r>
        <w:rPr>
          <w:rStyle w:val="CommentReference"/>
        </w:rPr>
        <w:t>Would this not be an issue if the students intend to talk to each other?</w:t>
      </w:r>
      <w:r w:rsidR="00AF7692">
        <w:rPr>
          <w:rStyle w:val="CommentReference"/>
        </w:rPr>
        <w:t xml:space="preserve"> Is it meant to be as in a real classroom situation?</w:t>
      </w:r>
    </w:p>
  </w:comment>
  <w:comment w:id="26" w:author="Author" w:date="2022-08-24T13:20:00Z" w:initials="A">
    <w:p w14:paraId="6EAF247D" w14:textId="0CF897AD" w:rsidR="00AF7692" w:rsidRDefault="00AF7692">
      <w:pPr>
        <w:pStyle w:val="CommentText"/>
      </w:pPr>
      <w:r>
        <w:rPr>
          <w:rStyle w:val="CommentReference"/>
        </w:rPr>
        <w:annotationRef/>
      </w:r>
      <w:r>
        <w:t>It could be good to clarify what type of changes.</w:t>
      </w:r>
    </w:p>
  </w:comment>
  <w:comment w:id="27" w:author="Author" w:date="2022-08-24T13:21:00Z" w:initials="A">
    <w:p w14:paraId="37DF92B4" w14:textId="21290889" w:rsidR="00AF7692" w:rsidRDefault="00AF7692">
      <w:pPr>
        <w:pStyle w:val="CommentText"/>
      </w:pPr>
      <w:r>
        <w:rPr>
          <w:rStyle w:val="CommentReference"/>
        </w:rPr>
        <w:annotationRef/>
      </w:r>
      <w:r>
        <w:t>Meaning?</w:t>
      </w:r>
    </w:p>
  </w:comment>
  <w:comment w:id="28" w:author="Author" w:date="2022-08-24T13:21:00Z" w:initials="A">
    <w:p w14:paraId="3E3922CC" w14:textId="007B317C" w:rsidR="00AF7692" w:rsidRDefault="00AF7692">
      <w:pPr>
        <w:pStyle w:val="CommentText"/>
      </w:pPr>
      <w:r>
        <w:rPr>
          <w:rStyle w:val="CommentReference"/>
        </w:rPr>
        <w:annotationRef/>
      </w:r>
      <w:r>
        <w:t>How realistic has the rendering to be to achieve this?</w:t>
      </w:r>
    </w:p>
  </w:comment>
  <w:comment w:id="29" w:author="Author" w:date="2022-08-24T13:32:00Z" w:initials="A">
    <w:p w14:paraId="32319317" w14:textId="7D7816E5" w:rsidR="00AB6E4C" w:rsidRDefault="00AB6E4C">
      <w:pPr>
        <w:pStyle w:val="CommentText"/>
      </w:pPr>
      <w:r>
        <w:rPr>
          <w:rStyle w:val="CommentReference"/>
        </w:rPr>
        <w:annotationRef/>
      </w:r>
      <w:r>
        <w:t>Is this a headtracking device connected to the smartphone or what is meant?</w:t>
      </w:r>
    </w:p>
  </w:comment>
  <w:comment w:id="33" w:author="Author" w:date="2022-08-24T13:34:00Z" w:initials="A">
    <w:p w14:paraId="32587A24" w14:textId="78E65966" w:rsidR="00AB6E4C" w:rsidRDefault="00AB6E4C">
      <w:pPr>
        <w:pStyle w:val="CommentText"/>
      </w:pPr>
      <w:r>
        <w:rPr>
          <w:rStyle w:val="CommentReference"/>
        </w:rPr>
        <w:annotationRef/>
      </w:r>
      <w:r>
        <w:t>You mean their orientation in the virtual space?</w:t>
      </w:r>
    </w:p>
  </w:comment>
  <w:comment w:id="34" w:author="Author" w:date="2022-08-24T13:36:00Z" w:initials="A">
    <w:p w14:paraId="38009B69" w14:textId="0DEB8DA8" w:rsidR="00AB6E4C" w:rsidRDefault="00AB6E4C">
      <w:pPr>
        <w:pStyle w:val="CommentText"/>
      </w:pPr>
      <w:r>
        <w:rPr>
          <w:rStyle w:val="CommentReference"/>
        </w:rPr>
        <w:annotationRef/>
      </w:r>
      <w:r>
        <w:t>Are these just two fixed positions or are there frequent updates of orientation based on headtracking data?</w:t>
      </w:r>
    </w:p>
  </w:comment>
  <w:comment w:id="45" w:author="Author" w:date="2022-08-24T13:40:00Z" w:initials="A">
    <w:p w14:paraId="22F2FA91" w14:textId="6A7E2E3C" w:rsidR="008923EB" w:rsidRDefault="008923EB">
      <w:pPr>
        <w:pStyle w:val="CommentText"/>
      </w:pPr>
      <w:r>
        <w:rPr>
          <w:rStyle w:val="CommentReference"/>
        </w:rPr>
        <w:annotationRef/>
      </w:r>
      <w:r>
        <w:t>What is meant by this?</w:t>
      </w:r>
      <w:r w:rsidR="00A40B73">
        <w:t xml:space="preserve"> You mean that they are located at different physical locations or that they are located at different positions in the virtual room?</w:t>
      </w:r>
    </w:p>
  </w:comment>
  <w:comment w:id="65" w:author="Author" w:date="2022-08-24T16:02:00Z" w:initials="A">
    <w:p w14:paraId="05C0B26E" w14:textId="49F2546F" w:rsidR="00A40B73" w:rsidRDefault="00A40B73">
      <w:pPr>
        <w:pStyle w:val="CommentText"/>
      </w:pPr>
      <w:r>
        <w:rPr>
          <w:rStyle w:val="CommentReference"/>
        </w:rPr>
        <w:annotationRef/>
      </w:r>
      <w:r>
        <w:rPr>
          <w:rStyle w:val="CommentReference"/>
        </w:rPr>
        <w:t>Would there be participants in this scenario with only mono capture/playback?</w:t>
      </w:r>
    </w:p>
  </w:comment>
  <w:comment w:id="66" w:author="Author" w:date="2022-08-24T16:03:00Z" w:initials="A">
    <w:p w14:paraId="709E1404" w14:textId="4AA1388B" w:rsidR="00A40B73" w:rsidRDefault="00A40B73">
      <w:pPr>
        <w:pStyle w:val="CommentText"/>
      </w:pPr>
      <w:r>
        <w:rPr>
          <w:rStyle w:val="CommentReference"/>
        </w:rPr>
        <w:annotationRef/>
      </w:r>
      <w:r>
        <w:t>Are the participants without 3DoF/6DoF capture/rendering?</w:t>
      </w:r>
    </w:p>
  </w:comment>
  <w:comment w:id="67" w:author="Author" w:date="2022-08-24T16:04:00Z" w:initials="A">
    <w:p w14:paraId="2602F8AA" w14:textId="41733702" w:rsidR="00A40B73" w:rsidRDefault="00A40B73">
      <w:pPr>
        <w:pStyle w:val="CommentText"/>
      </w:pPr>
      <w:r>
        <w:rPr>
          <w:rStyle w:val="CommentReference"/>
        </w:rPr>
        <w:annotationRef/>
      </w:r>
      <w:r>
        <w:t>In other places AR/VR devices are mentioned, maybe it could be clarified what type of devices this refer to.</w:t>
      </w:r>
    </w:p>
  </w:comment>
  <w:comment w:id="68" w:author="Author" w:date="2022-08-24T16:07:00Z" w:initials="A">
    <w:p w14:paraId="7C121BDE" w14:textId="26AE50E6" w:rsidR="00A40B73" w:rsidRDefault="00A40B73">
      <w:pPr>
        <w:pStyle w:val="CommentText"/>
      </w:pPr>
      <w:r>
        <w:rPr>
          <w:rStyle w:val="CommentReference"/>
        </w:rPr>
        <w:annotationRef/>
      </w:r>
      <w:r>
        <w:t>All participants need recording, playback and tracking sensors, right?</w:t>
      </w:r>
    </w:p>
  </w:comment>
  <w:comment w:id="69" w:author="Author" w:date="2022-08-24T16:08:00Z" w:initials="A">
    <w:p w14:paraId="0862593B" w14:textId="194A28DE" w:rsidR="00A40B73" w:rsidRDefault="00A40B73">
      <w:pPr>
        <w:pStyle w:val="CommentText"/>
      </w:pPr>
      <w:r>
        <w:rPr>
          <w:rStyle w:val="CommentReference"/>
        </w:rPr>
        <w:annotationRef/>
      </w:r>
      <w:r>
        <w:rPr>
          <w:rStyle w:val="CommentReference"/>
        </w:rPr>
        <w:t xml:space="preserve">It could be </w:t>
      </w:r>
      <w:proofErr w:type="gramStart"/>
      <w:r>
        <w:rPr>
          <w:rStyle w:val="CommentReference"/>
        </w:rPr>
        <w:t>more clear</w:t>
      </w:r>
      <w:proofErr w:type="gramEnd"/>
      <w:r>
        <w:rPr>
          <w:rStyle w:val="CommentReference"/>
        </w:rPr>
        <w:t xml:space="preserve"> what is the difference compared to the minimum requirements.</w:t>
      </w:r>
    </w:p>
  </w:comment>
  <w:comment w:id="70" w:author="Author" w:date="2022-08-24T16:10:00Z" w:initials="A">
    <w:p w14:paraId="21786327" w14:textId="4A27112C" w:rsidR="00210D33" w:rsidRDefault="00210D33">
      <w:pPr>
        <w:pStyle w:val="CommentText"/>
      </w:pPr>
      <w:r>
        <w:rPr>
          <w:rStyle w:val="CommentReference"/>
        </w:rPr>
        <w:annotationRef/>
      </w:r>
      <w:r>
        <w:t>What is meant by simple quality?</w:t>
      </w:r>
    </w:p>
  </w:comment>
  <w:comment w:id="71" w:author="Author" w:date="2022-08-24T16:11:00Z" w:initials="A">
    <w:p w14:paraId="3B81FF66" w14:textId="40B1035A" w:rsidR="009B4942" w:rsidRDefault="009B4942">
      <w:pPr>
        <w:pStyle w:val="CommentText"/>
      </w:pPr>
      <w:r>
        <w:rPr>
          <w:rStyle w:val="CommentReference"/>
        </w:rPr>
        <w:annotationRef/>
      </w:r>
      <w:r>
        <w:t>Are you expecting these will also be used to track the position?</w:t>
      </w:r>
    </w:p>
  </w:comment>
  <w:comment w:id="79" w:author="Author" w:date="2022-08-24T16:15:00Z" w:initials="A">
    <w:p w14:paraId="3C6D6403" w14:textId="2A536681" w:rsidR="009B4942" w:rsidRDefault="009B4942">
      <w:pPr>
        <w:pStyle w:val="CommentText"/>
      </w:pPr>
      <w:r>
        <w:rPr>
          <w:rStyle w:val="CommentReference"/>
        </w:rPr>
        <w:annotationRef/>
      </w:r>
      <w:r>
        <w:t xml:space="preserve">I do not think these few examples need to be mentioned, and if </w:t>
      </w:r>
      <w:proofErr w:type="gramStart"/>
      <w:r>
        <w:t>so</w:t>
      </w:r>
      <w:proofErr w:type="gramEnd"/>
      <w:r>
        <w:t xml:space="preserve"> they should be explained a bit more.</w:t>
      </w:r>
    </w:p>
  </w:comment>
  <w:comment w:id="90" w:author="Author" w:date="2022-08-24T16:41:00Z" w:initials="A">
    <w:p w14:paraId="6801EBC3" w14:textId="07B080DD" w:rsidR="00744233" w:rsidRDefault="00744233">
      <w:pPr>
        <w:pStyle w:val="CommentText"/>
      </w:pPr>
      <w:r>
        <w:rPr>
          <w:rStyle w:val="CommentReference"/>
        </w:rPr>
        <w:annotationRef/>
      </w:r>
      <w:r>
        <w:rPr>
          <w:rStyle w:val="CommentReference"/>
        </w:rPr>
        <w:t>I assume this intends to identify needs, but it is on a quite high level.</w:t>
      </w:r>
    </w:p>
  </w:comment>
  <w:comment w:id="95" w:author="Author" w:date="2022-08-24T16:36:00Z" w:initials="A">
    <w:p w14:paraId="6FCC6A4A" w14:textId="56691615" w:rsidR="00A31BF9" w:rsidRDefault="00A31BF9">
      <w:pPr>
        <w:pStyle w:val="CommentText"/>
      </w:pPr>
      <w:r>
        <w:rPr>
          <w:rStyle w:val="CommentReference"/>
        </w:rPr>
        <w:annotationRef/>
      </w:r>
      <w:r>
        <w:rPr>
          <w:rStyle w:val="CommentReference"/>
        </w:rPr>
        <w:t>Is this need described in the scenario?</w:t>
      </w:r>
    </w:p>
  </w:comment>
  <w:comment w:id="96" w:author="Author" w:date="2022-08-24T16:37:00Z" w:initials="A">
    <w:p w14:paraId="188119DE" w14:textId="02A6B28C" w:rsidR="00A31BF9" w:rsidRDefault="00A31BF9">
      <w:pPr>
        <w:pStyle w:val="CommentText"/>
      </w:pPr>
      <w:r>
        <w:rPr>
          <w:rStyle w:val="CommentReference"/>
        </w:rPr>
        <w:annotationRef/>
      </w:r>
      <w:r>
        <w:t xml:space="preserve">Better to </w:t>
      </w:r>
      <w:proofErr w:type="gramStart"/>
      <w:r>
        <w:t>say</w:t>
      </w:r>
      <w:proofErr w:type="gramEnd"/>
      <w:r>
        <w:t xml:space="preserve"> “the audio format”</w:t>
      </w:r>
      <w:r w:rsidR="00744233">
        <w:t xml:space="preserve"> instead of “bit-stream”</w:t>
      </w:r>
      <w:r>
        <w:t>, but what is the difference to the encoding of immersive audio as described as a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BC4697" w15:done="0"/>
  <w15:commentEx w15:paraId="5C701E0C" w15:done="0"/>
  <w15:commentEx w15:paraId="1E878A24" w15:done="0"/>
  <w15:commentEx w15:paraId="5266E677" w15:done="0"/>
  <w15:commentEx w15:paraId="38005CA5" w15:done="0"/>
  <w15:commentEx w15:paraId="384F16D9" w15:done="0"/>
  <w15:commentEx w15:paraId="7D9D0B87" w15:done="0"/>
  <w15:commentEx w15:paraId="60CA10FD" w15:done="0"/>
  <w15:commentEx w15:paraId="2F8500AC" w15:done="0"/>
  <w15:commentEx w15:paraId="067EED11" w15:done="0"/>
  <w15:commentEx w15:paraId="6EAF247D" w15:done="0"/>
  <w15:commentEx w15:paraId="37DF92B4" w15:done="0"/>
  <w15:commentEx w15:paraId="3E3922CC" w15:done="0"/>
  <w15:commentEx w15:paraId="32319317" w15:done="0"/>
  <w15:commentEx w15:paraId="32587A24" w15:done="0"/>
  <w15:commentEx w15:paraId="38009B69" w15:done="0"/>
  <w15:commentEx w15:paraId="22F2FA91" w15:done="0"/>
  <w15:commentEx w15:paraId="05C0B26E" w15:done="0"/>
  <w15:commentEx w15:paraId="709E1404" w15:done="0"/>
  <w15:commentEx w15:paraId="2602F8AA" w15:done="0"/>
  <w15:commentEx w15:paraId="7C121BDE" w15:done="0"/>
  <w15:commentEx w15:paraId="0862593B" w15:done="0"/>
  <w15:commentEx w15:paraId="21786327" w15:done="0"/>
  <w15:commentEx w15:paraId="3B81FF66" w15:done="0"/>
  <w15:commentEx w15:paraId="3C6D6403" w15:done="0"/>
  <w15:commentEx w15:paraId="6801EBC3" w15:done="0"/>
  <w15:commentEx w15:paraId="6FCC6A4A" w15:done="0"/>
  <w15:commentEx w15:paraId="18811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45C7" w16cex:dateUtc="2022-08-22T16:13:00Z"/>
  <w16cex:commentExtensible w16cex:durableId="26B0878D" w16cex:dateUtc="2022-08-24T09:18:00Z"/>
  <w16cex:commentExtensible w16cex:durableId="26B086E7" w16cex:dateUtc="2022-08-24T09:15:00Z"/>
  <w16cex:commentExtensible w16cex:durableId="26B08765" w16cex:dateUtc="2022-08-24T09:17:00Z"/>
  <w16cex:commentExtensible w16cex:durableId="26B087B3" w16cex:dateUtc="2022-08-24T09:19:00Z"/>
  <w16cex:commentExtensible w16cex:durableId="26B08809" w16cex:dateUtc="2022-08-24T09:20:00Z"/>
  <w16cex:commentExtensible w16cex:durableId="26B088C7" w16cex:dateUtc="2022-08-24T09:23:00Z"/>
  <w16cex:commentExtensible w16cex:durableId="26B09ABB" w16cex:dateUtc="2022-08-24T10:40:00Z"/>
  <w16cex:commentExtensible w16cex:durableId="26B09E05" w16cex:dateUtc="2022-08-24T10:54:00Z"/>
  <w16cex:commentExtensible w16cex:durableId="26B09E5D" w16cex:dateUtc="2022-08-24T10:55:00Z"/>
  <w16cex:commentExtensible w16cex:durableId="26B0A419" w16cex:dateUtc="2022-08-24T11:20:00Z"/>
  <w16cex:commentExtensible w16cex:durableId="26B0A43C" w16cex:dateUtc="2022-08-24T11:21:00Z"/>
  <w16cex:commentExtensible w16cex:durableId="26B0A45B" w16cex:dateUtc="2022-08-24T11:21:00Z"/>
  <w16cex:commentExtensible w16cex:durableId="26B0A6F4" w16cex:dateUtc="2022-08-24T11:32:00Z"/>
  <w16cex:commentExtensible w16cex:durableId="26B0A776" w16cex:dateUtc="2022-08-24T11:34:00Z"/>
  <w16cex:commentExtensible w16cex:durableId="26B0A7E0" w16cex:dateUtc="2022-08-24T11:36:00Z"/>
  <w16cex:commentExtensible w16cex:durableId="26B0A8E8" w16cex:dateUtc="2022-08-24T11:40:00Z"/>
  <w16cex:commentExtensible w16cex:durableId="26B0CA1E" w16cex:dateUtc="2022-08-24T14:02:00Z"/>
  <w16cex:commentExtensible w16cex:durableId="26B0CA46" w16cex:dateUtc="2022-08-24T14:03:00Z"/>
  <w16cex:commentExtensible w16cex:durableId="26B0CA9C" w16cex:dateUtc="2022-08-24T14:04:00Z"/>
  <w16cex:commentExtensible w16cex:durableId="26B0CB2F" w16cex:dateUtc="2022-08-24T14:07:00Z"/>
  <w16cex:commentExtensible w16cex:durableId="26B0CB74" w16cex:dateUtc="2022-08-24T14:08:00Z"/>
  <w16cex:commentExtensible w16cex:durableId="26B0CBDE" w16cex:dateUtc="2022-08-24T14:10:00Z"/>
  <w16cex:commentExtensible w16cex:durableId="26B0CC3C" w16cex:dateUtc="2022-08-24T14:11:00Z"/>
  <w16cex:commentExtensible w16cex:durableId="26B0CD22" w16cex:dateUtc="2022-08-24T14:15:00Z"/>
  <w16cex:commentExtensible w16cex:durableId="26B0D333" w16cex:dateUtc="2022-08-24T14:41:00Z"/>
  <w16cex:commentExtensible w16cex:durableId="26B0D1FD" w16cex:dateUtc="2022-08-24T14:36:00Z"/>
  <w16cex:commentExtensible w16cex:durableId="26B0D23A" w16cex:dateUtc="2022-08-24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BC4697" w16cid:durableId="26AE45C7"/>
  <w16cid:commentId w16cid:paraId="5C701E0C" w16cid:durableId="26B0878D"/>
  <w16cid:commentId w16cid:paraId="1E878A24" w16cid:durableId="26B086E7"/>
  <w16cid:commentId w16cid:paraId="5266E677" w16cid:durableId="26B08765"/>
  <w16cid:commentId w16cid:paraId="38005CA5" w16cid:durableId="26B087B3"/>
  <w16cid:commentId w16cid:paraId="384F16D9" w16cid:durableId="26B08809"/>
  <w16cid:commentId w16cid:paraId="7D9D0B87" w16cid:durableId="26B088C7"/>
  <w16cid:commentId w16cid:paraId="60CA10FD" w16cid:durableId="26B09ABB"/>
  <w16cid:commentId w16cid:paraId="2F8500AC" w16cid:durableId="26B09E05"/>
  <w16cid:commentId w16cid:paraId="067EED11" w16cid:durableId="26B09E5D"/>
  <w16cid:commentId w16cid:paraId="6EAF247D" w16cid:durableId="26B0A419"/>
  <w16cid:commentId w16cid:paraId="37DF92B4" w16cid:durableId="26B0A43C"/>
  <w16cid:commentId w16cid:paraId="3E3922CC" w16cid:durableId="26B0A45B"/>
  <w16cid:commentId w16cid:paraId="32319317" w16cid:durableId="26B0A6F4"/>
  <w16cid:commentId w16cid:paraId="32587A24" w16cid:durableId="26B0A776"/>
  <w16cid:commentId w16cid:paraId="38009B69" w16cid:durableId="26B0A7E0"/>
  <w16cid:commentId w16cid:paraId="22F2FA91" w16cid:durableId="26B0A8E8"/>
  <w16cid:commentId w16cid:paraId="05C0B26E" w16cid:durableId="26B0CA1E"/>
  <w16cid:commentId w16cid:paraId="709E1404" w16cid:durableId="26B0CA46"/>
  <w16cid:commentId w16cid:paraId="2602F8AA" w16cid:durableId="26B0CA9C"/>
  <w16cid:commentId w16cid:paraId="7C121BDE" w16cid:durableId="26B0CB2F"/>
  <w16cid:commentId w16cid:paraId="0862593B" w16cid:durableId="26B0CB74"/>
  <w16cid:commentId w16cid:paraId="21786327" w16cid:durableId="26B0CBDE"/>
  <w16cid:commentId w16cid:paraId="3B81FF66" w16cid:durableId="26B0CC3C"/>
  <w16cid:commentId w16cid:paraId="3C6D6403" w16cid:durableId="26B0CD22"/>
  <w16cid:commentId w16cid:paraId="6801EBC3" w16cid:durableId="26B0D333"/>
  <w16cid:commentId w16cid:paraId="6FCC6A4A" w16cid:durableId="26B0D1FD"/>
  <w16cid:commentId w16cid:paraId="188119DE" w16cid:durableId="26B0D2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B72F" w14:textId="77777777" w:rsidR="00702D4C" w:rsidRDefault="00702D4C">
      <w:pPr>
        <w:spacing w:after="0" w:line="240" w:lineRule="auto"/>
      </w:pPr>
      <w:r>
        <w:separator/>
      </w:r>
    </w:p>
  </w:endnote>
  <w:endnote w:type="continuationSeparator" w:id="0">
    <w:p w14:paraId="6AB267B1" w14:textId="77777777" w:rsidR="00702D4C" w:rsidRDefault="00702D4C">
      <w:pPr>
        <w:spacing w:after="0" w:line="240" w:lineRule="auto"/>
      </w:pPr>
      <w:r>
        <w:continuationSeparator/>
      </w:r>
    </w:p>
  </w:endnote>
  <w:endnote w:type="continuationNotice" w:id="1">
    <w:p w14:paraId="4D57FEC7" w14:textId="77777777" w:rsidR="00702D4C" w:rsidRDefault="00702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Source Han Sans KR"/>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7ECD" w14:textId="77777777" w:rsidR="00002BAF" w:rsidRDefault="00002BAF">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lang w:val="en-US" w:eastAsia="zh-CN"/>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lang w:val="en-US" w:eastAsia="zh-CN"/>
      </w:rPr>
      <w:t>7</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1E7" w14:textId="77777777" w:rsidR="00002BAF" w:rsidRDefault="00002BAF">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lang w:val="en-US" w:eastAsia="zh-CN"/>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lang w:val="en-US" w:eastAsia="zh-CN"/>
      </w:rPr>
      <w:t>7</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BA5D" w14:textId="77777777" w:rsidR="00702D4C" w:rsidRDefault="00702D4C">
      <w:pPr>
        <w:spacing w:after="0" w:line="240" w:lineRule="auto"/>
      </w:pPr>
      <w:r>
        <w:separator/>
      </w:r>
    </w:p>
  </w:footnote>
  <w:footnote w:type="continuationSeparator" w:id="0">
    <w:p w14:paraId="55812575" w14:textId="77777777" w:rsidR="00702D4C" w:rsidRDefault="00702D4C">
      <w:pPr>
        <w:spacing w:after="0" w:line="240" w:lineRule="auto"/>
      </w:pPr>
      <w:r>
        <w:continuationSeparator/>
      </w:r>
    </w:p>
  </w:footnote>
  <w:footnote w:type="continuationNotice" w:id="1">
    <w:p w14:paraId="29AC186A" w14:textId="77777777" w:rsidR="00702D4C" w:rsidRDefault="00702D4C">
      <w:pPr>
        <w:spacing w:after="0" w:line="240" w:lineRule="auto"/>
      </w:pPr>
    </w:p>
  </w:footnote>
  <w:footnote w:id="2">
    <w:p w14:paraId="58301533" w14:textId="77777777" w:rsidR="00002BAF" w:rsidRDefault="00002BAF">
      <w:pPr>
        <w:pStyle w:val="FootnoteText"/>
        <w:rPr>
          <w:lang w:val="de-DE"/>
        </w:rPr>
      </w:pPr>
      <w:r>
        <w:rPr>
          <w:rStyle w:val="FootnoteReference"/>
        </w:rPr>
        <w:footnoteRef/>
      </w:r>
      <w:r>
        <w:rPr>
          <w:lang w:val="de-DE"/>
        </w:rPr>
        <w:t xml:space="preserve"> Tbd.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D33A" w14:textId="77777777" w:rsidR="00002BAF" w:rsidRDefault="00002BAF">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2720" w14:textId="218DE753" w:rsidR="00002BAF" w:rsidRDefault="00002BAF">
    <w:pPr>
      <w:tabs>
        <w:tab w:val="right" w:pos="9356"/>
      </w:tabs>
      <w:spacing w:after="0"/>
      <w:rPr>
        <w:rFonts w:cs="Arial"/>
        <w:b/>
        <w:i/>
        <w:color w:val="000000"/>
        <w:sz w:val="28"/>
        <w:szCs w:val="28"/>
        <w:lang w:val="en-US"/>
      </w:rPr>
    </w:pPr>
    <w:r>
      <w:rPr>
        <w:rFonts w:cs="Arial"/>
        <w:lang w:val="en-US"/>
      </w:rPr>
      <w:t>3GPP TSG-SA4#</w:t>
    </w:r>
    <w:r>
      <w:rPr>
        <w:rFonts w:cs="Arial"/>
      </w:rPr>
      <w:t xml:space="preserve"> 1</w:t>
    </w:r>
    <w:r w:rsidR="00D95538">
      <w:rPr>
        <w:rFonts w:cs="Arial"/>
      </w:rPr>
      <w:t>20</w:t>
    </w:r>
    <w:r>
      <w:rPr>
        <w:rFonts w:cs="Arial"/>
      </w:rPr>
      <w:t>-e</w:t>
    </w:r>
    <w:r>
      <w:rPr>
        <w:rFonts w:cs="Arial"/>
        <w:lang w:val="en-US"/>
      </w:rPr>
      <w:t xml:space="preserve"> meeting                            </w:t>
    </w:r>
    <w:r w:rsidR="00D95538">
      <w:rPr>
        <w:rFonts w:cs="Arial"/>
        <w:lang w:val="en-US"/>
      </w:rPr>
      <w:t xml:space="preserve">           </w:t>
    </w:r>
    <w:r w:rsidR="00204654">
      <w:rPr>
        <w:rFonts w:cs="Arial"/>
        <w:lang w:val="en-US"/>
      </w:rPr>
      <w:t xml:space="preserve">   </w:t>
    </w:r>
    <w:r w:rsidR="00676EFF">
      <w:rPr>
        <w:rFonts w:cs="Arial"/>
        <w:lang w:val="en-US"/>
      </w:rPr>
      <w:t xml:space="preserve">   </w:t>
    </w:r>
    <w:r>
      <w:rPr>
        <w:rFonts w:cs="Arial"/>
        <w:b/>
        <w:i/>
        <w:sz w:val="28"/>
        <w:szCs w:val="28"/>
        <w:lang w:val="en-US"/>
      </w:rPr>
      <w:t xml:space="preserve">Tdoc </w:t>
    </w:r>
    <w:r>
      <w:rPr>
        <w:rFonts w:cs="Arial"/>
        <w:b/>
        <w:i/>
        <w:sz w:val="24"/>
        <w:szCs w:val="24"/>
        <w:lang w:val="en-US"/>
      </w:rPr>
      <w:t>S4</w:t>
    </w:r>
    <w:r w:rsidR="00FF4D5F">
      <w:rPr>
        <w:rFonts w:cs="Arial"/>
        <w:b/>
        <w:i/>
        <w:sz w:val="24"/>
        <w:szCs w:val="24"/>
        <w:lang w:val="en-US"/>
      </w:rPr>
      <w:t>-</w:t>
    </w:r>
    <w:r w:rsidR="006E67A9" w:rsidRPr="006E67A9">
      <w:t xml:space="preserve"> </w:t>
    </w:r>
    <w:r w:rsidR="006E67A9" w:rsidRPr="006E67A9">
      <w:rPr>
        <w:rFonts w:cs="Arial"/>
        <w:b/>
        <w:i/>
        <w:sz w:val="24"/>
        <w:szCs w:val="24"/>
        <w:lang w:val="en-US"/>
      </w:rPr>
      <w:t>221046</w:t>
    </w:r>
    <w:r w:rsidRPr="006E67A9">
      <w:rPr>
        <w:rFonts w:cs="Arial"/>
        <w:b/>
        <w:i/>
        <w:sz w:val="24"/>
        <w:szCs w:val="24"/>
        <w:lang w:val="en-US"/>
      </w:rPr>
      <w:t xml:space="preserve"> </w:t>
    </w:r>
    <w:r>
      <w:rPr>
        <w:rFonts w:cs="Arial"/>
        <w:b/>
        <w:i/>
      </w:rPr>
      <w:t xml:space="preserve">                                              </w:t>
    </w:r>
  </w:p>
  <w:p w14:paraId="5F0CB603" w14:textId="77777777" w:rsidR="00002BAF" w:rsidRDefault="00234F33">
    <w:pPr>
      <w:tabs>
        <w:tab w:val="right" w:pos="9360"/>
      </w:tabs>
      <w:spacing w:after="0"/>
      <w:rPr>
        <w:lang w:val="en-US" w:eastAsia="zh-CN"/>
      </w:rPr>
    </w:pPr>
    <w:r w:rsidRPr="00234F33">
      <w:rPr>
        <w:rFonts w:cs="Arial"/>
        <w:lang w:val="en-US" w:eastAsia="zh-CN"/>
      </w:rPr>
      <w:t>Online, 17th – 26th August 2022</w:t>
    </w:r>
    <w:r w:rsidR="00D95538">
      <w:rPr>
        <w:rFonts w:cs="Arial"/>
        <w:lang w:eastAsia="zh-CN"/>
      </w:rPr>
      <w:tab/>
    </w:r>
    <w:r w:rsidR="00FF4D5F">
      <w:rPr>
        <w:rFonts w:cs="Arial"/>
        <w:lang w:eastAsia="zh-CN"/>
      </w:rPr>
      <w:t>R</w:t>
    </w:r>
    <w:r w:rsidR="00D95538">
      <w:rPr>
        <w:rFonts w:cs="Arial"/>
        <w:lang w:eastAsia="zh-CN"/>
      </w:rPr>
      <w:t xml:space="preserve">evision of </w:t>
    </w:r>
    <w:r w:rsidR="00D95538" w:rsidRPr="00D95538">
      <w:rPr>
        <w:rFonts w:cs="Arial"/>
        <w:lang w:eastAsia="zh-CN"/>
      </w:rPr>
      <w:t>Tdoc S4aA220006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73B5"/>
    <w:multiLevelType w:val="multilevel"/>
    <w:tmpl w:val="011D7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1C09F5"/>
    <w:multiLevelType w:val="multilevel"/>
    <w:tmpl w:val="1C1C09F5"/>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D025E71"/>
    <w:multiLevelType w:val="multilevel"/>
    <w:tmpl w:val="5D025E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DD7442B"/>
    <w:multiLevelType w:val="multilevel"/>
    <w:tmpl w:val="5DD7442B"/>
    <w:lvl w:ilvl="0">
      <w:start w:val="3"/>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F477C8C"/>
    <w:multiLevelType w:val="multilevel"/>
    <w:tmpl w:val="5F477C8C"/>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70D31C2B"/>
    <w:multiLevelType w:val="multilevel"/>
    <w:tmpl w:val="70D31C2B"/>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7C9A05EA"/>
    <w:multiLevelType w:val="multilevel"/>
    <w:tmpl w:val="7C9A05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3"/>
  </w:num>
  <w:num w:numId="4">
    <w:abstractNumId w:val="6"/>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E"/>
    <w:rsid w:val="A5F7F45D"/>
    <w:rsid w:val="AEFF2B0B"/>
    <w:rsid w:val="B3FB81DA"/>
    <w:rsid w:val="BBFE6579"/>
    <w:rsid w:val="BC739212"/>
    <w:rsid w:val="BFFCF680"/>
    <w:rsid w:val="CF734F9D"/>
    <w:rsid w:val="D7FE010C"/>
    <w:rsid w:val="D9FB6A86"/>
    <w:rsid w:val="DFDD99AD"/>
    <w:rsid w:val="E3D7BA54"/>
    <w:rsid w:val="E9CFE732"/>
    <w:rsid w:val="F16C59CB"/>
    <w:rsid w:val="F1FB3608"/>
    <w:rsid w:val="F5FEA615"/>
    <w:rsid w:val="F7BF10C4"/>
    <w:rsid w:val="F7FAD936"/>
    <w:rsid w:val="F9FA023C"/>
    <w:rsid w:val="FD65E4BE"/>
    <w:rsid w:val="FDF7F791"/>
    <w:rsid w:val="FFB6BB13"/>
    <w:rsid w:val="00000867"/>
    <w:rsid w:val="00002BAF"/>
    <w:rsid w:val="0000408D"/>
    <w:rsid w:val="00010D21"/>
    <w:rsid w:val="00015CC1"/>
    <w:rsid w:val="000166BB"/>
    <w:rsid w:val="00017650"/>
    <w:rsid w:val="0002166D"/>
    <w:rsid w:val="0002190A"/>
    <w:rsid w:val="00024232"/>
    <w:rsid w:val="000324B7"/>
    <w:rsid w:val="00032C6F"/>
    <w:rsid w:val="00035144"/>
    <w:rsid w:val="00036005"/>
    <w:rsid w:val="00040F3A"/>
    <w:rsid w:val="00041B56"/>
    <w:rsid w:val="000458E0"/>
    <w:rsid w:val="00050AAE"/>
    <w:rsid w:val="00053D73"/>
    <w:rsid w:val="00055BEB"/>
    <w:rsid w:val="000561A7"/>
    <w:rsid w:val="00057F29"/>
    <w:rsid w:val="0006061C"/>
    <w:rsid w:val="00061B50"/>
    <w:rsid w:val="00064153"/>
    <w:rsid w:val="00064883"/>
    <w:rsid w:val="0006561D"/>
    <w:rsid w:val="00067161"/>
    <w:rsid w:val="00073BCF"/>
    <w:rsid w:val="00074ED8"/>
    <w:rsid w:val="00075C1B"/>
    <w:rsid w:val="00087451"/>
    <w:rsid w:val="00090DDB"/>
    <w:rsid w:val="00092AB6"/>
    <w:rsid w:val="00092B16"/>
    <w:rsid w:val="000A0326"/>
    <w:rsid w:val="000A27AF"/>
    <w:rsid w:val="000A2AA3"/>
    <w:rsid w:val="000B3ED8"/>
    <w:rsid w:val="000B7DE9"/>
    <w:rsid w:val="000C0BA7"/>
    <w:rsid w:val="000C1EC0"/>
    <w:rsid w:val="000C4B23"/>
    <w:rsid w:val="000C5604"/>
    <w:rsid w:val="000C5722"/>
    <w:rsid w:val="000C5BF9"/>
    <w:rsid w:val="000C6DDE"/>
    <w:rsid w:val="000D69C6"/>
    <w:rsid w:val="000E61CD"/>
    <w:rsid w:val="000F1AC9"/>
    <w:rsid w:val="000F3865"/>
    <w:rsid w:val="000F3F1C"/>
    <w:rsid w:val="000F5953"/>
    <w:rsid w:val="000F7EF2"/>
    <w:rsid w:val="00104D2E"/>
    <w:rsid w:val="00107F90"/>
    <w:rsid w:val="001113BE"/>
    <w:rsid w:val="001146E6"/>
    <w:rsid w:val="001225D9"/>
    <w:rsid w:val="001234E7"/>
    <w:rsid w:val="00123AF2"/>
    <w:rsid w:val="001323B5"/>
    <w:rsid w:val="001329DE"/>
    <w:rsid w:val="00133444"/>
    <w:rsid w:val="001338C5"/>
    <w:rsid w:val="00143F75"/>
    <w:rsid w:val="00146C4B"/>
    <w:rsid w:val="0015092B"/>
    <w:rsid w:val="001561BD"/>
    <w:rsid w:val="001612A9"/>
    <w:rsid w:val="00164C3F"/>
    <w:rsid w:val="001651A1"/>
    <w:rsid w:val="00167403"/>
    <w:rsid w:val="00172685"/>
    <w:rsid w:val="00174141"/>
    <w:rsid w:val="00174387"/>
    <w:rsid w:val="0017631B"/>
    <w:rsid w:val="00176F6A"/>
    <w:rsid w:val="00186DA0"/>
    <w:rsid w:val="00187916"/>
    <w:rsid w:val="00190902"/>
    <w:rsid w:val="0019168B"/>
    <w:rsid w:val="00197659"/>
    <w:rsid w:val="001A4002"/>
    <w:rsid w:val="001A56EE"/>
    <w:rsid w:val="001A7061"/>
    <w:rsid w:val="001B2B86"/>
    <w:rsid w:val="001B40D8"/>
    <w:rsid w:val="001C01AA"/>
    <w:rsid w:val="001C164F"/>
    <w:rsid w:val="001C7154"/>
    <w:rsid w:val="001D08FB"/>
    <w:rsid w:val="001D588E"/>
    <w:rsid w:val="001E0DBB"/>
    <w:rsid w:val="001E2A2D"/>
    <w:rsid w:val="001E3ABC"/>
    <w:rsid w:val="001E63E9"/>
    <w:rsid w:val="001F13C6"/>
    <w:rsid w:val="001F1655"/>
    <w:rsid w:val="001F29DD"/>
    <w:rsid w:val="001F36E7"/>
    <w:rsid w:val="001F7BC5"/>
    <w:rsid w:val="00202250"/>
    <w:rsid w:val="00204654"/>
    <w:rsid w:val="00206CFB"/>
    <w:rsid w:val="002070A5"/>
    <w:rsid w:val="00210D33"/>
    <w:rsid w:val="002131BF"/>
    <w:rsid w:val="0021358D"/>
    <w:rsid w:val="00215889"/>
    <w:rsid w:val="00215A2C"/>
    <w:rsid w:val="002170E7"/>
    <w:rsid w:val="00217B4B"/>
    <w:rsid w:val="00234F33"/>
    <w:rsid w:val="00235ABC"/>
    <w:rsid w:val="00236199"/>
    <w:rsid w:val="00236BE7"/>
    <w:rsid w:val="002377DB"/>
    <w:rsid w:val="00237AF4"/>
    <w:rsid w:val="00241EFF"/>
    <w:rsid w:val="002431D9"/>
    <w:rsid w:val="00243215"/>
    <w:rsid w:val="00250580"/>
    <w:rsid w:val="002614C5"/>
    <w:rsid w:val="002644B2"/>
    <w:rsid w:val="002706C6"/>
    <w:rsid w:val="00276613"/>
    <w:rsid w:val="002776F9"/>
    <w:rsid w:val="00277C22"/>
    <w:rsid w:val="002818DB"/>
    <w:rsid w:val="00284BE1"/>
    <w:rsid w:val="002909E1"/>
    <w:rsid w:val="0029254C"/>
    <w:rsid w:val="00292706"/>
    <w:rsid w:val="00292D2A"/>
    <w:rsid w:val="00294D24"/>
    <w:rsid w:val="00297836"/>
    <w:rsid w:val="002978CF"/>
    <w:rsid w:val="002A2376"/>
    <w:rsid w:val="002A306D"/>
    <w:rsid w:val="002A5542"/>
    <w:rsid w:val="002A7C48"/>
    <w:rsid w:val="002B3AEA"/>
    <w:rsid w:val="002B5F0A"/>
    <w:rsid w:val="002B6172"/>
    <w:rsid w:val="002D30DC"/>
    <w:rsid w:val="002D3164"/>
    <w:rsid w:val="002D317A"/>
    <w:rsid w:val="002D6D8F"/>
    <w:rsid w:val="002E2188"/>
    <w:rsid w:val="002F2E76"/>
    <w:rsid w:val="002F42DD"/>
    <w:rsid w:val="002F4DA1"/>
    <w:rsid w:val="002F58BB"/>
    <w:rsid w:val="0030236F"/>
    <w:rsid w:val="00305B7B"/>
    <w:rsid w:val="00312527"/>
    <w:rsid w:val="00317C2B"/>
    <w:rsid w:val="0032009A"/>
    <w:rsid w:val="00320422"/>
    <w:rsid w:val="003208BC"/>
    <w:rsid w:val="00320C34"/>
    <w:rsid w:val="0032163A"/>
    <w:rsid w:val="00322D72"/>
    <w:rsid w:val="00330EE8"/>
    <w:rsid w:val="00331881"/>
    <w:rsid w:val="003339F3"/>
    <w:rsid w:val="003340D4"/>
    <w:rsid w:val="00334257"/>
    <w:rsid w:val="00335DA2"/>
    <w:rsid w:val="00341F60"/>
    <w:rsid w:val="00346938"/>
    <w:rsid w:val="00350B75"/>
    <w:rsid w:val="0036630D"/>
    <w:rsid w:val="00370E9A"/>
    <w:rsid w:val="0037140D"/>
    <w:rsid w:val="003715B0"/>
    <w:rsid w:val="00371EE0"/>
    <w:rsid w:val="00373264"/>
    <w:rsid w:val="00374D89"/>
    <w:rsid w:val="003754FE"/>
    <w:rsid w:val="0038045A"/>
    <w:rsid w:val="00385B72"/>
    <w:rsid w:val="00391009"/>
    <w:rsid w:val="003925C0"/>
    <w:rsid w:val="00392920"/>
    <w:rsid w:val="003A0B91"/>
    <w:rsid w:val="003A5BE5"/>
    <w:rsid w:val="003A6608"/>
    <w:rsid w:val="003C2A49"/>
    <w:rsid w:val="003C2FED"/>
    <w:rsid w:val="003C6194"/>
    <w:rsid w:val="003C6CFF"/>
    <w:rsid w:val="003D078B"/>
    <w:rsid w:val="003D1CA9"/>
    <w:rsid w:val="003D4478"/>
    <w:rsid w:val="003D5A99"/>
    <w:rsid w:val="003D75B7"/>
    <w:rsid w:val="003E2F2F"/>
    <w:rsid w:val="003E3FD9"/>
    <w:rsid w:val="003F1812"/>
    <w:rsid w:val="003F34C8"/>
    <w:rsid w:val="003F7A91"/>
    <w:rsid w:val="003F7DCB"/>
    <w:rsid w:val="003F7F0C"/>
    <w:rsid w:val="00400A8A"/>
    <w:rsid w:val="00402D98"/>
    <w:rsid w:val="004044CB"/>
    <w:rsid w:val="0040482A"/>
    <w:rsid w:val="004065E6"/>
    <w:rsid w:val="00407DAB"/>
    <w:rsid w:val="004104E1"/>
    <w:rsid w:val="00410531"/>
    <w:rsid w:val="004166AD"/>
    <w:rsid w:val="0042514B"/>
    <w:rsid w:val="00425BE1"/>
    <w:rsid w:val="00430E05"/>
    <w:rsid w:val="0043266D"/>
    <w:rsid w:val="00432A2D"/>
    <w:rsid w:val="004354CF"/>
    <w:rsid w:val="00440AFD"/>
    <w:rsid w:val="0044559E"/>
    <w:rsid w:val="00450382"/>
    <w:rsid w:val="004514E3"/>
    <w:rsid w:val="00456E2A"/>
    <w:rsid w:val="00462A03"/>
    <w:rsid w:val="00463174"/>
    <w:rsid w:val="0046332E"/>
    <w:rsid w:val="0047088E"/>
    <w:rsid w:val="004712A0"/>
    <w:rsid w:val="00472A23"/>
    <w:rsid w:val="00474B82"/>
    <w:rsid w:val="00477F80"/>
    <w:rsid w:val="004802F2"/>
    <w:rsid w:val="00492477"/>
    <w:rsid w:val="00493099"/>
    <w:rsid w:val="00494453"/>
    <w:rsid w:val="00494A22"/>
    <w:rsid w:val="004967C2"/>
    <w:rsid w:val="00496F6E"/>
    <w:rsid w:val="00497E1B"/>
    <w:rsid w:val="004A43D2"/>
    <w:rsid w:val="004B26F5"/>
    <w:rsid w:val="004B350F"/>
    <w:rsid w:val="004B66EC"/>
    <w:rsid w:val="004B76FB"/>
    <w:rsid w:val="004C0787"/>
    <w:rsid w:val="004C23F7"/>
    <w:rsid w:val="004C48BE"/>
    <w:rsid w:val="004D1619"/>
    <w:rsid w:val="004D413E"/>
    <w:rsid w:val="004D42DA"/>
    <w:rsid w:val="004D58F4"/>
    <w:rsid w:val="004D6257"/>
    <w:rsid w:val="004D63DB"/>
    <w:rsid w:val="004E1C67"/>
    <w:rsid w:val="004E4AB8"/>
    <w:rsid w:val="004E64BE"/>
    <w:rsid w:val="004E7651"/>
    <w:rsid w:val="004F01D6"/>
    <w:rsid w:val="004F4DAF"/>
    <w:rsid w:val="004F7501"/>
    <w:rsid w:val="005045F1"/>
    <w:rsid w:val="00504C01"/>
    <w:rsid w:val="00506802"/>
    <w:rsid w:val="00510734"/>
    <w:rsid w:val="00511944"/>
    <w:rsid w:val="00521655"/>
    <w:rsid w:val="00522A43"/>
    <w:rsid w:val="0052602B"/>
    <w:rsid w:val="00526CC7"/>
    <w:rsid w:val="005316B0"/>
    <w:rsid w:val="00537B3E"/>
    <w:rsid w:val="0054074D"/>
    <w:rsid w:val="00540EB3"/>
    <w:rsid w:val="00543AD1"/>
    <w:rsid w:val="005445C0"/>
    <w:rsid w:val="00546AB7"/>
    <w:rsid w:val="0054707F"/>
    <w:rsid w:val="0054737F"/>
    <w:rsid w:val="00551C65"/>
    <w:rsid w:val="00552BD2"/>
    <w:rsid w:val="00553635"/>
    <w:rsid w:val="005537F2"/>
    <w:rsid w:val="00553E4B"/>
    <w:rsid w:val="0056047D"/>
    <w:rsid w:val="00562017"/>
    <w:rsid w:val="00562A28"/>
    <w:rsid w:val="0056696A"/>
    <w:rsid w:val="00574C1A"/>
    <w:rsid w:val="00580144"/>
    <w:rsid w:val="0058572E"/>
    <w:rsid w:val="005873AD"/>
    <w:rsid w:val="00587AA2"/>
    <w:rsid w:val="005951B3"/>
    <w:rsid w:val="00596321"/>
    <w:rsid w:val="005A1E8F"/>
    <w:rsid w:val="005A3617"/>
    <w:rsid w:val="005A5C5F"/>
    <w:rsid w:val="005A6B8F"/>
    <w:rsid w:val="005A6F93"/>
    <w:rsid w:val="005B36CE"/>
    <w:rsid w:val="005B6A41"/>
    <w:rsid w:val="005B7CE5"/>
    <w:rsid w:val="005C0A0A"/>
    <w:rsid w:val="005C0D29"/>
    <w:rsid w:val="005C29E7"/>
    <w:rsid w:val="005C2CB2"/>
    <w:rsid w:val="005C4C22"/>
    <w:rsid w:val="005D1C91"/>
    <w:rsid w:val="005D3F59"/>
    <w:rsid w:val="005E051F"/>
    <w:rsid w:val="005E0782"/>
    <w:rsid w:val="005E0CD9"/>
    <w:rsid w:val="005E1AEE"/>
    <w:rsid w:val="005E4F10"/>
    <w:rsid w:val="005E5678"/>
    <w:rsid w:val="005F1F01"/>
    <w:rsid w:val="005F5444"/>
    <w:rsid w:val="00600988"/>
    <w:rsid w:val="0060286E"/>
    <w:rsid w:val="00602AC9"/>
    <w:rsid w:val="00610560"/>
    <w:rsid w:val="00620396"/>
    <w:rsid w:val="00621201"/>
    <w:rsid w:val="00621928"/>
    <w:rsid w:val="00622C75"/>
    <w:rsid w:val="00624D14"/>
    <w:rsid w:val="00625B7D"/>
    <w:rsid w:val="00631CAB"/>
    <w:rsid w:val="00631E89"/>
    <w:rsid w:val="006361D6"/>
    <w:rsid w:val="006362CC"/>
    <w:rsid w:val="0063647F"/>
    <w:rsid w:val="00641EC2"/>
    <w:rsid w:val="0064533B"/>
    <w:rsid w:val="00645E5A"/>
    <w:rsid w:val="00650466"/>
    <w:rsid w:val="006527F9"/>
    <w:rsid w:val="006544E4"/>
    <w:rsid w:val="006544F7"/>
    <w:rsid w:val="00655B51"/>
    <w:rsid w:val="006573C5"/>
    <w:rsid w:val="0066033C"/>
    <w:rsid w:val="006623E5"/>
    <w:rsid w:val="00666068"/>
    <w:rsid w:val="00667642"/>
    <w:rsid w:val="00671A4B"/>
    <w:rsid w:val="00674962"/>
    <w:rsid w:val="006761CB"/>
    <w:rsid w:val="00676EFF"/>
    <w:rsid w:val="0067734D"/>
    <w:rsid w:val="006822C7"/>
    <w:rsid w:val="00685DF5"/>
    <w:rsid w:val="00690F0B"/>
    <w:rsid w:val="00691B02"/>
    <w:rsid w:val="006923EB"/>
    <w:rsid w:val="006926BD"/>
    <w:rsid w:val="00692FBB"/>
    <w:rsid w:val="00694EAD"/>
    <w:rsid w:val="00697CF9"/>
    <w:rsid w:val="006A1FA8"/>
    <w:rsid w:val="006A4DC5"/>
    <w:rsid w:val="006A6CD1"/>
    <w:rsid w:val="006A6E12"/>
    <w:rsid w:val="006A7261"/>
    <w:rsid w:val="006B1B77"/>
    <w:rsid w:val="006B279E"/>
    <w:rsid w:val="006B67DD"/>
    <w:rsid w:val="006C0A16"/>
    <w:rsid w:val="006C1FCB"/>
    <w:rsid w:val="006C2EBC"/>
    <w:rsid w:val="006C4547"/>
    <w:rsid w:val="006C57A5"/>
    <w:rsid w:val="006D0397"/>
    <w:rsid w:val="006D0A06"/>
    <w:rsid w:val="006D14F7"/>
    <w:rsid w:val="006D6051"/>
    <w:rsid w:val="006D62EA"/>
    <w:rsid w:val="006D7284"/>
    <w:rsid w:val="006E28B5"/>
    <w:rsid w:val="006E3FD5"/>
    <w:rsid w:val="006E571F"/>
    <w:rsid w:val="006E67A9"/>
    <w:rsid w:val="006E684D"/>
    <w:rsid w:val="006E6BDB"/>
    <w:rsid w:val="006E79A5"/>
    <w:rsid w:val="006F31A9"/>
    <w:rsid w:val="006F6B6D"/>
    <w:rsid w:val="0070199A"/>
    <w:rsid w:val="00702765"/>
    <w:rsid w:val="00702C0B"/>
    <w:rsid w:val="00702D4C"/>
    <w:rsid w:val="007032D1"/>
    <w:rsid w:val="007049B2"/>
    <w:rsid w:val="00705B4B"/>
    <w:rsid w:val="0070667A"/>
    <w:rsid w:val="007107DE"/>
    <w:rsid w:val="00710B4D"/>
    <w:rsid w:val="00715827"/>
    <w:rsid w:val="00716F20"/>
    <w:rsid w:val="00717888"/>
    <w:rsid w:val="00734DC9"/>
    <w:rsid w:val="007357F4"/>
    <w:rsid w:val="007403BF"/>
    <w:rsid w:val="00744233"/>
    <w:rsid w:val="00745052"/>
    <w:rsid w:val="00746284"/>
    <w:rsid w:val="00751863"/>
    <w:rsid w:val="00751EC5"/>
    <w:rsid w:val="00755BB3"/>
    <w:rsid w:val="00760BEB"/>
    <w:rsid w:val="007626B8"/>
    <w:rsid w:val="0076485A"/>
    <w:rsid w:val="0076633C"/>
    <w:rsid w:val="0076765B"/>
    <w:rsid w:val="00771CEC"/>
    <w:rsid w:val="00773EAD"/>
    <w:rsid w:val="0078275B"/>
    <w:rsid w:val="007853B1"/>
    <w:rsid w:val="00785E7E"/>
    <w:rsid w:val="007904D1"/>
    <w:rsid w:val="00794447"/>
    <w:rsid w:val="007975CA"/>
    <w:rsid w:val="007A312D"/>
    <w:rsid w:val="007A36CC"/>
    <w:rsid w:val="007A5979"/>
    <w:rsid w:val="007B212E"/>
    <w:rsid w:val="007B67EA"/>
    <w:rsid w:val="007C0EF8"/>
    <w:rsid w:val="007C1739"/>
    <w:rsid w:val="007C35DB"/>
    <w:rsid w:val="007C4059"/>
    <w:rsid w:val="007C43DA"/>
    <w:rsid w:val="007C79A4"/>
    <w:rsid w:val="007C7AFC"/>
    <w:rsid w:val="007D0631"/>
    <w:rsid w:val="007D1930"/>
    <w:rsid w:val="007D2D6D"/>
    <w:rsid w:val="007D4EF5"/>
    <w:rsid w:val="007D5EAA"/>
    <w:rsid w:val="007D6300"/>
    <w:rsid w:val="007E0694"/>
    <w:rsid w:val="007E0F2A"/>
    <w:rsid w:val="007E2C32"/>
    <w:rsid w:val="007E33EC"/>
    <w:rsid w:val="007E74BE"/>
    <w:rsid w:val="007F010C"/>
    <w:rsid w:val="007F646F"/>
    <w:rsid w:val="00800A42"/>
    <w:rsid w:val="0080154C"/>
    <w:rsid w:val="00804081"/>
    <w:rsid w:val="00805940"/>
    <w:rsid w:val="0081159D"/>
    <w:rsid w:val="00811BA6"/>
    <w:rsid w:val="008134B4"/>
    <w:rsid w:val="008204DC"/>
    <w:rsid w:val="00821827"/>
    <w:rsid w:val="00822BD5"/>
    <w:rsid w:val="00826F28"/>
    <w:rsid w:val="008307B6"/>
    <w:rsid w:val="00833DAB"/>
    <w:rsid w:val="008403A2"/>
    <w:rsid w:val="00840A23"/>
    <w:rsid w:val="0084139B"/>
    <w:rsid w:val="0084330B"/>
    <w:rsid w:val="0084666E"/>
    <w:rsid w:val="00851BC2"/>
    <w:rsid w:val="00852F6F"/>
    <w:rsid w:val="008562FC"/>
    <w:rsid w:val="008658ED"/>
    <w:rsid w:val="0087215F"/>
    <w:rsid w:val="0087533E"/>
    <w:rsid w:val="00883166"/>
    <w:rsid w:val="0088436D"/>
    <w:rsid w:val="00885AC5"/>
    <w:rsid w:val="00885E94"/>
    <w:rsid w:val="008923EB"/>
    <w:rsid w:val="008928B1"/>
    <w:rsid w:val="00896E53"/>
    <w:rsid w:val="008A06BC"/>
    <w:rsid w:val="008A2B1F"/>
    <w:rsid w:val="008A4194"/>
    <w:rsid w:val="008A44F0"/>
    <w:rsid w:val="008A5AD0"/>
    <w:rsid w:val="008B0782"/>
    <w:rsid w:val="008C3E84"/>
    <w:rsid w:val="008D62C1"/>
    <w:rsid w:val="008E0C02"/>
    <w:rsid w:val="008E2EEA"/>
    <w:rsid w:val="008E318B"/>
    <w:rsid w:val="008E34E0"/>
    <w:rsid w:val="008E6448"/>
    <w:rsid w:val="008F04E4"/>
    <w:rsid w:val="008F37CB"/>
    <w:rsid w:val="00902728"/>
    <w:rsid w:val="0090743A"/>
    <w:rsid w:val="00907A39"/>
    <w:rsid w:val="00912585"/>
    <w:rsid w:val="00913CDF"/>
    <w:rsid w:val="00914939"/>
    <w:rsid w:val="00916836"/>
    <w:rsid w:val="0091760B"/>
    <w:rsid w:val="009219E6"/>
    <w:rsid w:val="009221BC"/>
    <w:rsid w:val="00922A0E"/>
    <w:rsid w:val="00926D58"/>
    <w:rsid w:val="00926DEC"/>
    <w:rsid w:val="00932FE6"/>
    <w:rsid w:val="00933243"/>
    <w:rsid w:val="00934AA0"/>
    <w:rsid w:val="00942436"/>
    <w:rsid w:val="009454AB"/>
    <w:rsid w:val="00945825"/>
    <w:rsid w:val="009518A0"/>
    <w:rsid w:val="00952109"/>
    <w:rsid w:val="00954E75"/>
    <w:rsid w:val="00955E03"/>
    <w:rsid w:val="009576EE"/>
    <w:rsid w:val="00957F30"/>
    <w:rsid w:val="00960FD5"/>
    <w:rsid w:val="00961E79"/>
    <w:rsid w:val="00966FF7"/>
    <w:rsid w:val="00972CFE"/>
    <w:rsid w:val="00975EC4"/>
    <w:rsid w:val="00976533"/>
    <w:rsid w:val="00986FF3"/>
    <w:rsid w:val="00987CB1"/>
    <w:rsid w:val="00992142"/>
    <w:rsid w:val="0099447B"/>
    <w:rsid w:val="0099489B"/>
    <w:rsid w:val="009957EA"/>
    <w:rsid w:val="0099646B"/>
    <w:rsid w:val="009A1D35"/>
    <w:rsid w:val="009A689D"/>
    <w:rsid w:val="009B1BDB"/>
    <w:rsid w:val="009B31A4"/>
    <w:rsid w:val="009B32FA"/>
    <w:rsid w:val="009B4942"/>
    <w:rsid w:val="009B77C8"/>
    <w:rsid w:val="009C164E"/>
    <w:rsid w:val="009C17FE"/>
    <w:rsid w:val="009C365F"/>
    <w:rsid w:val="009C641B"/>
    <w:rsid w:val="009D231C"/>
    <w:rsid w:val="009D269B"/>
    <w:rsid w:val="009D3FEE"/>
    <w:rsid w:val="009E00C9"/>
    <w:rsid w:val="009E3993"/>
    <w:rsid w:val="009F10F0"/>
    <w:rsid w:val="009F46C7"/>
    <w:rsid w:val="009F5D6E"/>
    <w:rsid w:val="00A00617"/>
    <w:rsid w:val="00A03F1E"/>
    <w:rsid w:val="00A155EC"/>
    <w:rsid w:val="00A17BD3"/>
    <w:rsid w:val="00A31BF9"/>
    <w:rsid w:val="00A32ADA"/>
    <w:rsid w:val="00A33433"/>
    <w:rsid w:val="00A34031"/>
    <w:rsid w:val="00A367A0"/>
    <w:rsid w:val="00A401F6"/>
    <w:rsid w:val="00A40B73"/>
    <w:rsid w:val="00A44F73"/>
    <w:rsid w:val="00A47D26"/>
    <w:rsid w:val="00A558F5"/>
    <w:rsid w:val="00A57220"/>
    <w:rsid w:val="00A629A2"/>
    <w:rsid w:val="00A62F62"/>
    <w:rsid w:val="00A64342"/>
    <w:rsid w:val="00A66867"/>
    <w:rsid w:val="00A70518"/>
    <w:rsid w:val="00A70B65"/>
    <w:rsid w:val="00A70D1A"/>
    <w:rsid w:val="00A71B0D"/>
    <w:rsid w:val="00A73470"/>
    <w:rsid w:val="00A7602C"/>
    <w:rsid w:val="00A827AA"/>
    <w:rsid w:val="00A83A9D"/>
    <w:rsid w:val="00A84367"/>
    <w:rsid w:val="00A86513"/>
    <w:rsid w:val="00A86D3D"/>
    <w:rsid w:val="00A86F77"/>
    <w:rsid w:val="00A90A64"/>
    <w:rsid w:val="00AA05BA"/>
    <w:rsid w:val="00AA23DE"/>
    <w:rsid w:val="00AA53D9"/>
    <w:rsid w:val="00AA64CD"/>
    <w:rsid w:val="00AA7AD4"/>
    <w:rsid w:val="00AB06B1"/>
    <w:rsid w:val="00AB0C99"/>
    <w:rsid w:val="00AB1F89"/>
    <w:rsid w:val="00AB3FF3"/>
    <w:rsid w:val="00AB6E4C"/>
    <w:rsid w:val="00AB76FD"/>
    <w:rsid w:val="00AC2730"/>
    <w:rsid w:val="00AD04C8"/>
    <w:rsid w:val="00AD1461"/>
    <w:rsid w:val="00AD1552"/>
    <w:rsid w:val="00AD3F12"/>
    <w:rsid w:val="00AE3A9F"/>
    <w:rsid w:val="00AF0297"/>
    <w:rsid w:val="00AF4A53"/>
    <w:rsid w:val="00AF71B7"/>
    <w:rsid w:val="00AF7692"/>
    <w:rsid w:val="00B00501"/>
    <w:rsid w:val="00B01515"/>
    <w:rsid w:val="00B01ACC"/>
    <w:rsid w:val="00B03E55"/>
    <w:rsid w:val="00B041DA"/>
    <w:rsid w:val="00B05493"/>
    <w:rsid w:val="00B056EF"/>
    <w:rsid w:val="00B1059F"/>
    <w:rsid w:val="00B1145F"/>
    <w:rsid w:val="00B12836"/>
    <w:rsid w:val="00B20167"/>
    <w:rsid w:val="00B243E8"/>
    <w:rsid w:val="00B24A06"/>
    <w:rsid w:val="00B27DF6"/>
    <w:rsid w:val="00B30709"/>
    <w:rsid w:val="00B31A32"/>
    <w:rsid w:val="00B378B5"/>
    <w:rsid w:val="00B431D8"/>
    <w:rsid w:val="00B439C4"/>
    <w:rsid w:val="00B43F1D"/>
    <w:rsid w:val="00B44ED4"/>
    <w:rsid w:val="00B457A8"/>
    <w:rsid w:val="00B51205"/>
    <w:rsid w:val="00B54A2D"/>
    <w:rsid w:val="00B54AAF"/>
    <w:rsid w:val="00B54D61"/>
    <w:rsid w:val="00B5639A"/>
    <w:rsid w:val="00B57CF7"/>
    <w:rsid w:val="00B60309"/>
    <w:rsid w:val="00B61E02"/>
    <w:rsid w:val="00B6328A"/>
    <w:rsid w:val="00B709E2"/>
    <w:rsid w:val="00B74BAD"/>
    <w:rsid w:val="00B77E10"/>
    <w:rsid w:val="00B81587"/>
    <w:rsid w:val="00B86294"/>
    <w:rsid w:val="00B8722F"/>
    <w:rsid w:val="00B9310F"/>
    <w:rsid w:val="00B9732E"/>
    <w:rsid w:val="00BA31C9"/>
    <w:rsid w:val="00BA3B1A"/>
    <w:rsid w:val="00BA5BF4"/>
    <w:rsid w:val="00BB2ADE"/>
    <w:rsid w:val="00BB3F0F"/>
    <w:rsid w:val="00BB5FE1"/>
    <w:rsid w:val="00BC038A"/>
    <w:rsid w:val="00BC3342"/>
    <w:rsid w:val="00BC7029"/>
    <w:rsid w:val="00BD10D0"/>
    <w:rsid w:val="00BD501B"/>
    <w:rsid w:val="00BD6086"/>
    <w:rsid w:val="00BE1BF5"/>
    <w:rsid w:val="00BE225B"/>
    <w:rsid w:val="00BE2432"/>
    <w:rsid w:val="00BE6ABF"/>
    <w:rsid w:val="00BE7C1C"/>
    <w:rsid w:val="00BE7CAE"/>
    <w:rsid w:val="00BF037E"/>
    <w:rsid w:val="00BF093B"/>
    <w:rsid w:val="00BF1FC6"/>
    <w:rsid w:val="00BF2680"/>
    <w:rsid w:val="00BF4091"/>
    <w:rsid w:val="00C01B8D"/>
    <w:rsid w:val="00C030E5"/>
    <w:rsid w:val="00C061EF"/>
    <w:rsid w:val="00C07791"/>
    <w:rsid w:val="00C11CB7"/>
    <w:rsid w:val="00C11D45"/>
    <w:rsid w:val="00C12072"/>
    <w:rsid w:val="00C13ADC"/>
    <w:rsid w:val="00C14DAD"/>
    <w:rsid w:val="00C16762"/>
    <w:rsid w:val="00C16AC4"/>
    <w:rsid w:val="00C16F72"/>
    <w:rsid w:val="00C20DAC"/>
    <w:rsid w:val="00C2216A"/>
    <w:rsid w:val="00C22757"/>
    <w:rsid w:val="00C23C0D"/>
    <w:rsid w:val="00C25409"/>
    <w:rsid w:val="00C27E89"/>
    <w:rsid w:val="00C305B7"/>
    <w:rsid w:val="00C3061E"/>
    <w:rsid w:val="00C3391C"/>
    <w:rsid w:val="00C35386"/>
    <w:rsid w:val="00C3622D"/>
    <w:rsid w:val="00C463C8"/>
    <w:rsid w:val="00C47ACD"/>
    <w:rsid w:val="00C51F5D"/>
    <w:rsid w:val="00C52FEE"/>
    <w:rsid w:val="00C61AA3"/>
    <w:rsid w:val="00C61D19"/>
    <w:rsid w:val="00C65493"/>
    <w:rsid w:val="00C708C5"/>
    <w:rsid w:val="00C77A55"/>
    <w:rsid w:val="00C82184"/>
    <w:rsid w:val="00C85F21"/>
    <w:rsid w:val="00C8607D"/>
    <w:rsid w:val="00C9018B"/>
    <w:rsid w:val="00C90353"/>
    <w:rsid w:val="00C92120"/>
    <w:rsid w:val="00C94B7C"/>
    <w:rsid w:val="00C97EEA"/>
    <w:rsid w:val="00CA0A6C"/>
    <w:rsid w:val="00CA26EC"/>
    <w:rsid w:val="00CA4E2F"/>
    <w:rsid w:val="00CA7E8D"/>
    <w:rsid w:val="00CB6B12"/>
    <w:rsid w:val="00CC79A4"/>
    <w:rsid w:val="00CD08BD"/>
    <w:rsid w:val="00CD6806"/>
    <w:rsid w:val="00CE221F"/>
    <w:rsid w:val="00CE7986"/>
    <w:rsid w:val="00CF3A67"/>
    <w:rsid w:val="00CF4C6A"/>
    <w:rsid w:val="00D00EC9"/>
    <w:rsid w:val="00D029AC"/>
    <w:rsid w:val="00D049F3"/>
    <w:rsid w:val="00D12EE4"/>
    <w:rsid w:val="00D14D3A"/>
    <w:rsid w:val="00D156A1"/>
    <w:rsid w:val="00D20A4A"/>
    <w:rsid w:val="00D22A75"/>
    <w:rsid w:val="00D2369E"/>
    <w:rsid w:val="00D25150"/>
    <w:rsid w:val="00D27C5D"/>
    <w:rsid w:val="00D34327"/>
    <w:rsid w:val="00D34C82"/>
    <w:rsid w:val="00D369B7"/>
    <w:rsid w:val="00D40D01"/>
    <w:rsid w:val="00D41E71"/>
    <w:rsid w:val="00D42BD1"/>
    <w:rsid w:val="00D56A59"/>
    <w:rsid w:val="00D5759C"/>
    <w:rsid w:val="00D6401F"/>
    <w:rsid w:val="00D64553"/>
    <w:rsid w:val="00D7388C"/>
    <w:rsid w:val="00D8127C"/>
    <w:rsid w:val="00D826E1"/>
    <w:rsid w:val="00D8287B"/>
    <w:rsid w:val="00D8450B"/>
    <w:rsid w:val="00D90845"/>
    <w:rsid w:val="00D92F07"/>
    <w:rsid w:val="00D95538"/>
    <w:rsid w:val="00DA1B7A"/>
    <w:rsid w:val="00DA67C6"/>
    <w:rsid w:val="00DD0C4C"/>
    <w:rsid w:val="00DD3F95"/>
    <w:rsid w:val="00DD4296"/>
    <w:rsid w:val="00DD51D0"/>
    <w:rsid w:val="00DD5790"/>
    <w:rsid w:val="00DE10ED"/>
    <w:rsid w:val="00DE31DF"/>
    <w:rsid w:val="00DE3759"/>
    <w:rsid w:val="00DE4046"/>
    <w:rsid w:val="00DE6FD1"/>
    <w:rsid w:val="00DE7E50"/>
    <w:rsid w:val="00DF04C1"/>
    <w:rsid w:val="00DF2317"/>
    <w:rsid w:val="00DF4499"/>
    <w:rsid w:val="00DF7215"/>
    <w:rsid w:val="00DF739B"/>
    <w:rsid w:val="00E06977"/>
    <w:rsid w:val="00E0785B"/>
    <w:rsid w:val="00E10CDA"/>
    <w:rsid w:val="00E11A12"/>
    <w:rsid w:val="00E15E6C"/>
    <w:rsid w:val="00E15F73"/>
    <w:rsid w:val="00E169C8"/>
    <w:rsid w:val="00E173B3"/>
    <w:rsid w:val="00E30D33"/>
    <w:rsid w:val="00E31D5C"/>
    <w:rsid w:val="00E375E8"/>
    <w:rsid w:val="00E41A69"/>
    <w:rsid w:val="00E44650"/>
    <w:rsid w:val="00E45110"/>
    <w:rsid w:val="00E458D7"/>
    <w:rsid w:val="00E45A87"/>
    <w:rsid w:val="00E53003"/>
    <w:rsid w:val="00E537F0"/>
    <w:rsid w:val="00E53804"/>
    <w:rsid w:val="00E56B2B"/>
    <w:rsid w:val="00E56F2E"/>
    <w:rsid w:val="00E64C04"/>
    <w:rsid w:val="00E660B6"/>
    <w:rsid w:val="00E73339"/>
    <w:rsid w:val="00E75C9F"/>
    <w:rsid w:val="00E77246"/>
    <w:rsid w:val="00E77947"/>
    <w:rsid w:val="00E80BF2"/>
    <w:rsid w:val="00E81548"/>
    <w:rsid w:val="00E86B95"/>
    <w:rsid w:val="00E871AA"/>
    <w:rsid w:val="00E91F26"/>
    <w:rsid w:val="00E93FE3"/>
    <w:rsid w:val="00E95C77"/>
    <w:rsid w:val="00E96382"/>
    <w:rsid w:val="00E97992"/>
    <w:rsid w:val="00EA0561"/>
    <w:rsid w:val="00EA0657"/>
    <w:rsid w:val="00EA351B"/>
    <w:rsid w:val="00EA3C2B"/>
    <w:rsid w:val="00EA4B14"/>
    <w:rsid w:val="00EA59BA"/>
    <w:rsid w:val="00EA7A71"/>
    <w:rsid w:val="00EB00E4"/>
    <w:rsid w:val="00EB117D"/>
    <w:rsid w:val="00EB2BF8"/>
    <w:rsid w:val="00EB4877"/>
    <w:rsid w:val="00EB5A24"/>
    <w:rsid w:val="00EC3848"/>
    <w:rsid w:val="00EC5D5B"/>
    <w:rsid w:val="00ED2948"/>
    <w:rsid w:val="00EE4536"/>
    <w:rsid w:val="00EE671D"/>
    <w:rsid w:val="00EE7296"/>
    <w:rsid w:val="00EE74F4"/>
    <w:rsid w:val="00EE79DA"/>
    <w:rsid w:val="00EE7CA0"/>
    <w:rsid w:val="00EF10D9"/>
    <w:rsid w:val="00EF2910"/>
    <w:rsid w:val="00EF3953"/>
    <w:rsid w:val="00EF67FC"/>
    <w:rsid w:val="00F026D5"/>
    <w:rsid w:val="00F067BC"/>
    <w:rsid w:val="00F07CA6"/>
    <w:rsid w:val="00F11B13"/>
    <w:rsid w:val="00F12786"/>
    <w:rsid w:val="00F13F55"/>
    <w:rsid w:val="00F17870"/>
    <w:rsid w:val="00F2025F"/>
    <w:rsid w:val="00F20CE2"/>
    <w:rsid w:val="00F218D7"/>
    <w:rsid w:val="00F22272"/>
    <w:rsid w:val="00F22789"/>
    <w:rsid w:val="00F2349E"/>
    <w:rsid w:val="00F23FD9"/>
    <w:rsid w:val="00F24E1A"/>
    <w:rsid w:val="00F25E57"/>
    <w:rsid w:val="00F26B71"/>
    <w:rsid w:val="00F30748"/>
    <w:rsid w:val="00F34A08"/>
    <w:rsid w:val="00F34C2B"/>
    <w:rsid w:val="00F35784"/>
    <w:rsid w:val="00F3669C"/>
    <w:rsid w:val="00F373E4"/>
    <w:rsid w:val="00F40191"/>
    <w:rsid w:val="00F45D25"/>
    <w:rsid w:val="00F46E62"/>
    <w:rsid w:val="00F51712"/>
    <w:rsid w:val="00F544D9"/>
    <w:rsid w:val="00F54587"/>
    <w:rsid w:val="00F54CDF"/>
    <w:rsid w:val="00F5509C"/>
    <w:rsid w:val="00F559BF"/>
    <w:rsid w:val="00F5716B"/>
    <w:rsid w:val="00F60925"/>
    <w:rsid w:val="00F610C6"/>
    <w:rsid w:val="00F61DD9"/>
    <w:rsid w:val="00F6740D"/>
    <w:rsid w:val="00F74813"/>
    <w:rsid w:val="00F75386"/>
    <w:rsid w:val="00F759A4"/>
    <w:rsid w:val="00F82B3E"/>
    <w:rsid w:val="00F831CE"/>
    <w:rsid w:val="00F869D1"/>
    <w:rsid w:val="00F932AC"/>
    <w:rsid w:val="00F94D05"/>
    <w:rsid w:val="00F97F06"/>
    <w:rsid w:val="00FA0A4C"/>
    <w:rsid w:val="00FA467E"/>
    <w:rsid w:val="00FA6D69"/>
    <w:rsid w:val="00FA76AE"/>
    <w:rsid w:val="00FB34D0"/>
    <w:rsid w:val="00FB4F2F"/>
    <w:rsid w:val="00FB6617"/>
    <w:rsid w:val="00FC0951"/>
    <w:rsid w:val="00FC2D71"/>
    <w:rsid w:val="00FC3890"/>
    <w:rsid w:val="00FC4770"/>
    <w:rsid w:val="00FD43AE"/>
    <w:rsid w:val="00FD770D"/>
    <w:rsid w:val="00FD7A9C"/>
    <w:rsid w:val="00FE109D"/>
    <w:rsid w:val="00FE6824"/>
    <w:rsid w:val="00FF0F44"/>
    <w:rsid w:val="00FF154B"/>
    <w:rsid w:val="00FF210A"/>
    <w:rsid w:val="00FF340A"/>
    <w:rsid w:val="00FF4D5F"/>
    <w:rsid w:val="00FF6DCD"/>
    <w:rsid w:val="36D2F69C"/>
    <w:rsid w:val="3A4EE1B4"/>
    <w:rsid w:val="3BFF55E9"/>
    <w:rsid w:val="3EEB05CB"/>
    <w:rsid w:val="3F3ECA54"/>
    <w:rsid w:val="3FAFE2C0"/>
    <w:rsid w:val="3FEF5660"/>
    <w:rsid w:val="4F5FAED9"/>
    <w:rsid w:val="57BCDE35"/>
    <w:rsid w:val="59FF47D3"/>
    <w:rsid w:val="65CF5861"/>
    <w:rsid w:val="7527EC42"/>
    <w:rsid w:val="776F74DE"/>
    <w:rsid w:val="77FFDEBE"/>
    <w:rsid w:val="79EF27B3"/>
    <w:rsid w:val="7B3FA1E1"/>
    <w:rsid w:val="7BEEBCF1"/>
    <w:rsid w:val="7BFB943A"/>
    <w:rsid w:val="7C7BB5A3"/>
    <w:rsid w:val="7CFF4222"/>
    <w:rsid w:val="7D4F4A96"/>
    <w:rsid w:val="7DB9D50A"/>
    <w:rsid w:val="7EFD6FFF"/>
    <w:rsid w:val="7F5BBFD9"/>
    <w:rsid w:val="7FEF9AB8"/>
    <w:rsid w:val="7FFFA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468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semiHidden="1"/>
    <w:lsdException w:name="caption" w:qFormat="1"/>
    <w:lsdException w:name="annotation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before="240" w:after="60"/>
      <w:outlineLvl w:val="1"/>
    </w:pPr>
    <w:rPr>
      <w:b/>
      <w:i/>
      <w:sz w:val="24"/>
    </w:rPr>
  </w:style>
  <w:style w:type="paragraph" w:styleId="Heading9">
    <w:name w:val="heading 9"/>
    <w:basedOn w:val="Normal"/>
    <w:next w:val="Normal"/>
    <w:link w:val="Heading9Char"/>
    <w:qFormat/>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semiHidden/>
    <w:rPr>
      <w:rFonts w:ascii="Calibri Light" w:eastAsia="Times New Roman" w:hAnsi="Calibri Light" w:cs="Times New Roman"/>
      <w:sz w:val="22"/>
      <w:szCs w:val="22"/>
      <w:lang w:val="en-GB"/>
    </w:rPr>
  </w:style>
  <w:style w:type="character" w:customStyle="1" w:styleId="CommentTextChar">
    <w:name w:val="Comment Text Char"/>
    <w:link w:val="CommentText"/>
    <w:semiHidden/>
    <w:rPr>
      <w:rFonts w:ascii="Arial" w:hAnsi="Arial"/>
      <w:lang w:val="en-GB"/>
    </w:rPr>
  </w:style>
  <w:style w:type="character" w:customStyle="1" w:styleId="FootnoteTextChar">
    <w:name w:val="Footnote Text Char"/>
    <w:link w:val="FootnoteText"/>
    <w:rPr>
      <w:rFonts w:ascii="Arial" w:hAnsi="Arial"/>
      <w:lang w:eastAsia="en-US"/>
    </w:rPr>
  </w:style>
  <w:style w:type="character" w:customStyle="1" w:styleId="BodyTextChar">
    <w:name w:val="Body Text Char"/>
    <w:link w:val="BodyText"/>
    <w:rPr>
      <w:rFonts w:eastAsia="SimSun"/>
      <w:lang w:val="en-GB" w:eastAsia="en-US"/>
    </w:rPr>
  </w:style>
  <w:style w:type="character" w:styleId="FootnoteReference">
    <w:name w:val="footnote reference"/>
    <w:rPr>
      <w:vertAlign w:val="superscript"/>
    </w:rPr>
  </w:style>
  <w:style w:type="character" w:styleId="CommentReference">
    <w:name w:val="annotation reference"/>
    <w:uiPriority w:val="99"/>
    <w:semiHidden/>
    <w:rPr>
      <w:sz w:val="16"/>
      <w:szCs w:val="16"/>
    </w:rPr>
  </w:style>
  <w:style w:type="character" w:styleId="Hyperlink">
    <w:name w:val="Hyperlink"/>
    <w:rPr>
      <w:color w:val="0000FF"/>
      <w:u w:val="single"/>
    </w:rPr>
  </w:style>
  <w:style w:type="character" w:styleId="PageNumber">
    <w:name w:val="page number"/>
    <w:basedOn w:val="DefaultParagraphFont"/>
  </w:style>
  <w:style w:type="character" w:customStyle="1" w:styleId="HeaderChar">
    <w:name w:val="Header Char"/>
    <w:link w:val="Header"/>
    <w:rPr>
      <w:rFonts w:ascii="Arial" w:hAnsi="Arial"/>
      <w:lang w:val="en-GB"/>
    </w:rPr>
  </w:style>
  <w:style w:type="paragraph" w:customStyle="1" w:styleId="B1">
    <w:name w:val="B1"/>
    <w:basedOn w:val="Lis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TAH">
    <w:name w:val="TAH"/>
    <w:basedOn w:val="TAC"/>
    <w:rPr>
      <w:b/>
    </w:rPr>
  </w:style>
  <w:style w:type="paragraph" w:customStyle="1" w:styleId="TAC">
    <w:name w:val="TAC"/>
    <w:basedOn w:val="Normal"/>
    <w:pPr>
      <w:keepNext/>
      <w:keepLines/>
      <w:widowControl/>
      <w:spacing w:after="0" w:line="240" w:lineRule="auto"/>
      <w:jc w:val="center"/>
    </w:pPr>
  </w:style>
  <w:style w:type="paragraph" w:customStyle="1" w:styleId="WBtabletxt">
    <w:name w:val="WB table txt"/>
    <w:basedOn w:val="Normal"/>
    <w:pPr>
      <w:widowControl/>
      <w:spacing w:before="120" w:after="0" w:line="240" w:lineRule="auto"/>
      <w:jc w:val="left"/>
    </w:pPr>
    <w:rPr>
      <w:color w:val="000000"/>
      <w:sz w:val="18"/>
    </w:rPr>
  </w:style>
  <w:style w:type="paragraph" w:styleId="ListParagraph">
    <w:name w:val="List Paragraph"/>
    <w:basedOn w:val="Normal"/>
    <w:qFormat/>
    <w:pPr>
      <w:ind w:left="720"/>
      <w:contextualSpacing/>
      <w:jc w:val="left"/>
    </w:pPr>
    <w:rPr>
      <w:sz w:val="22"/>
    </w:rPr>
  </w:style>
  <w:style w:type="paragraph" w:customStyle="1" w:styleId="WBtablehead">
    <w:name w:val="WB table head"/>
    <w:basedOn w:val="WBtabletxt"/>
    <w:pPr>
      <w:jc w:val="center"/>
    </w:pPr>
    <w:rPr>
      <w:b/>
    </w:rPr>
  </w:style>
  <w:style w:type="paragraph" w:styleId="Revision">
    <w:name w:val="Revision"/>
    <w:uiPriority w:val="99"/>
    <w:semiHidden/>
    <w:rPr>
      <w:rFonts w:ascii="Arial" w:hAnsi="Arial"/>
      <w:lang w:val="en-GB" w:eastAsia="en-US"/>
    </w:rPr>
  </w:style>
  <w:style w:type="paragraph" w:styleId="CommentSubject">
    <w:name w:val="annotation subject"/>
    <w:basedOn w:val="CommentText"/>
    <w:next w:val="CommentText"/>
    <w:semiHidden/>
    <w:rPr>
      <w:b/>
      <w:bCs/>
    </w:rPr>
  </w:style>
  <w:style w:type="paragraph" w:styleId="List">
    <w:name w:val="List"/>
    <w:basedOn w:val="Normal"/>
    <w:pPr>
      <w:ind w:left="360" w:hanging="360"/>
      <w:contextualSpacing/>
    </w:pPr>
  </w:style>
  <w:style w:type="paragraph" w:styleId="Header">
    <w:name w:val="header"/>
    <w:basedOn w:val="Normal"/>
    <w:link w:val="HeaderChar"/>
    <w:pPr>
      <w:widowControl/>
      <w:tabs>
        <w:tab w:val="center" w:pos="4819"/>
        <w:tab w:val="right" w:pos="9071"/>
      </w:tabs>
    </w:pPr>
  </w:style>
  <w:style w:type="paragraph" w:styleId="CommentText">
    <w:name w:val="annotation text"/>
    <w:basedOn w:val="Normal"/>
    <w:link w:val="CommentTextChar"/>
    <w:semiHidden/>
  </w:style>
  <w:style w:type="paragraph" w:customStyle="1" w:styleId="Arial">
    <w:name w:val="Arial"/>
    <w:basedOn w:val="Normal"/>
    <w:rPr>
      <w:rFonts w:ascii="Times New Roman" w:hAnsi="Times New Roman"/>
    </w:rPr>
  </w:style>
  <w:style w:type="paragraph" w:styleId="Caption">
    <w:name w:val="caption"/>
    <w:basedOn w:val="Normal"/>
    <w:next w:val="Normal"/>
    <w:qFormat/>
    <w:pPr>
      <w:widowControl/>
      <w:spacing w:before="120" w:line="240" w:lineRule="auto"/>
      <w:jc w:val="left"/>
    </w:pPr>
    <w:rPr>
      <w:rFonts w:ascii="Times New Roman" w:hAnsi="Times New Roman"/>
      <w:b/>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FootnoteText">
    <w:name w:val="footnote text"/>
    <w:basedOn w:val="Normal"/>
    <w:link w:val="FootnoteTextChar"/>
  </w:style>
  <w:style w:type="paragraph" w:styleId="BodyText">
    <w:name w:val="Body Text"/>
    <w:basedOn w:val="Normal"/>
    <w:link w:val="BodyTextChar"/>
    <w:pPr>
      <w:widowControl/>
      <w:spacing w:after="180"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44"/>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2135</Words>
  <Characters>11300</Characters>
  <Application>Microsoft Office Word</Application>
  <DocSecurity>0</DocSecurity>
  <Lines>185</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2022-08-22T16:13:00Z</dcterms:created>
  <dcterms:modified xsi:type="dcterms:W3CDTF">2022-08-24T14:44:00Z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