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70E870C2" w:rsidR="0098577C" w:rsidRPr="000F309B" w:rsidRDefault="0098577C" w:rsidP="004B3BC0">
      <w:pPr>
        <w:rPr>
          <w:rFonts w:ascii="Arial" w:eastAsia="Batang" w:hAnsi="Arial" w:cs="Arial"/>
          <w:b/>
          <w:lang w:val="en-GB"/>
        </w:rPr>
      </w:pPr>
      <w:bookmarkStart w:id="2" w:name="OLE_LINK1"/>
      <w:bookmarkStart w:id="3" w:name="OLE_LINK2"/>
      <w:r w:rsidRPr="000F309B">
        <w:rPr>
          <w:rFonts w:ascii="Arial" w:eastAsia="Batang" w:hAnsi="Arial" w:cs="Arial"/>
          <w:b/>
          <w:lang w:val="en-GB"/>
        </w:rPr>
        <w:t>Source:</w:t>
      </w:r>
      <w:r w:rsidRPr="000F309B">
        <w:rPr>
          <w:rFonts w:ascii="Arial" w:eastAsia="Batang" w:hAnsi="Arial" w:cs="Arial"/>
          <w:b/>
          <w:lang w:val="en-GB"/>
        </w:rPr>
        <w:tab/>
      </w:r>
      <w:r w:rsidR="00AC6806" w:rsidRPr="000F309B">
        <w:rPr>
          <w:rFonts w:ascii="Arial" w:eastAsia="Batang" w:hAnsi="Arial" w:cs="Arial"/>
          <w:b/>
          <w:lang w:val="en-GB"/>
        </w:rPr>
        <w:tab/>
      </w:r>
      <w:r w:rsidR="001F1234" w:rsidRPr="000F309B">
        <w:rPr>
          <w:rFonts w:ascii="Arial" w:eastAsia="Malgun Gothic" w:hAnsi="Arial" w:cs="Arial"/>
          <w:b/>
          <w:lang w:val="en-GB"/>
        </w:rPr>
        <w:t>Xiaomi</w:t>
      </w:r>
      <w:r w:rsidR="00FD3FAF" w:rsidRPr="000F309B">
        <w:rPr>
          <w:rFonts w:ascii="Arial" w:eastAsia="Malgun Gothic" w:hAnsi="Arial" w:cs="Arial"/>
          <w:b/>
          <w:lang w:val="en-GB"/>
        </w:rPr>
        <w:t xml:space="preserve"> (Rapporteur)</w:t>
      </w:r>
    </w:p>
    <w:p w14:paraId="6F7E13B0" w14:textId="08058BB6" w:rsidR="0098577C" w:rsidRPr="000F309B" w:rsidRDefault="0098577C" w:rsidP="004B3BC0">
      <w:pPr>
        <w:rPr>
          <w:rFonts w:ascii="Arial" w:eastAsia="Batang" w:hAnsi="Arial" w:cs="Arial"/>
          <w:b/>
          <w:bCs/>
          <w:lang w:val="en-GB"/>
        </w:rPr>
      </w:pPr>
      <w:r w:rsidRPr="000F309B">
        <w:rPr>
          <w:rFonts w:ascii="Arial" w:eastAsia="Batang" w:hAnsi="Arial" w:cs="Arial"/>
          <w:b/>
          <w:bCs/>
          <w:lang w:val="en-GB"/>
        </w:rPr>
        <w:t>Title:</w:t>
      </w:r>
      <w:r w:rsidR="00AC6806" w:rsidRPr="000F309B">
        <w:rPr>
          <w:rFonts w:ascii="Arial" w:eastAsia="Batang" w:hAnsi="Arial" w:cs="Arial"/>
          <w:b/>
          <w:bCs/>
          <w:lang w:val="en-GB"/>
        </w:rPr>
        <w:tab/>
      </w:r>
      <w:r w:rsidR="00AC6806" w:rsidRPr="000F309B">
        <w:rPr>
          <w:rFonts w:ascii="Arial" w:eastAsia="Batang" w:hAnsi="Arial" w:cs="Arial"/>
          <w:b/>
          <w:bCs/>
          <w:lang w:val="en-GB"/>
        </w:rPr>
        <w:tab/>
      </w:r>
      <w:r w:rsidR="00AC6806" w:rsidRPr="000F309B">
        <w:rPr>
          <w:rFonts w:ascii="Arial" w:eastAsia="Batang" w:hAnsi="Arial" w:cs="Arial"/>
          <w:b/>
          <w:bCs/>
          <w:lang w:val="en-GB"/>
        </w:rPr>
        <w:tab/>
      </w:r>
      <w:r w:rsidR="001F1234" w:rsidRPr="000F309B">
        <w:rPr>
          <w:rFonts w:ascii="Arial" w:eastAsia="Batang" w:hAnsi="Arial" w:cs="Arial"/>
          <w:b/>
          <w:bCs/>
          <w:lang w:val="en-GB"/>
        </w:rPr>
        <w:t xml:space="preserve">MeCAR </w:t>
      </w:r>
      <w:r w:rsidR="00B43266" w:rsidRPr="000F309B">
        <w:rPr>
          <w:rFonts w:ascii="Arial" w:eastAsia="Batang" w:hAnsi="Arial" w:cs="Arial"/>
          <w:b/>
          <w:bCs/>
          <w:lang w:val="en-GB"/>
        </w:rPr>
        <w:t>Permanent Document</w:t>
      </w:r>
      <w:r w:rsidR="0052521F">
        <w:rPr>
          <w:rFonts w:ascii="Arial" w:eastAsia="Batang" w:hAnsi="Arial" w:cs="Arial"/>
          <w:b/>
          <w:bCs/>
          <w:lang w:val="en-GB"/>
        </w:rPr>
        <w:t xml:space="preserve"> v2.0</w:t>
      </w:r>
    </w:p>
    <w:p w14:paraId="60D5107F" w14:textId="1AD363EC" w:rsidR="00B43266" w:rsidRPr="000F309B" w:rsidRDefault="00B43266" w:rsidP="004B3BC0">
      <w:pPr>
        <w:rPr>
          <w:rFonts w:ascii="Arial" w:eastAsia="Malgun Gothic" w:hAnsi="Arial" w:cs="Arial"/>
          <w:b/>
          <w:bCs/>
          <w:lang w:val="en-GB"/>
        </w:rPr>
      </w:pPr>
      <w:r w:rsidRPr="000F309B">
        <w:rPr>
          <w:rFonts w:ascii="Arial" w:eastAsia="Batang" w:hAnsi="Arial" w:cs="Arial"/>
          <w:b/>
          <w:bCs/>
          <w:lang w:val="en-GB"/>
        </w:rPr>
        <w:t>Version:</w:t>
      </w:r>
      <w:r w:rsidRPr="000F309B">
        <w:rPr>
          <w:rFonts w:ascii="Arial" w:eastAsia="Batang" w:hAnsi="Arial" w:cs="Arial"/>
          <w:b/>
          <w:bCs/>
          <w:lang w:val="en-GB"/>
        </w:rPr>
        <w:tab/>
      </w:r>
      <w:r w:rsidR="00AC6806" w:rsidRPr="000F309B">
        <w:rPr>
          <w:rFonts w:ascii="Arial" w:eastAsia="Batang" w:hAnsi="Arial" w:cs="Arial"/>
          <w:b/>
          <w:bCs/>
          <w:lang w:val="en-GB"/>
        </w:rPr>
        <w:tab/>
      </w:r>
      <w:r w:rsidR="00D420C5" w:rsidRPr="000F309B">
        <w:rPr>
          <w:rFonts w:ascii="Arial" w:eastAsia="Batang" w:hAnsi="Arial" w:cs="Arial"/>
          <w:b/>
          <w:bCs/>
          <w:lang w:val="en-GB"/>
        </w:rPr>
        <w:t>2</w:t>
      </w:r>
      <w:r w:rsidRPr="000F309B">
        <w:rPr>
          <w:rFonts w:ascii="Arial" w:eastAsia="Batang" w:hAnsi="Arial" w:cs="Arial"/>
          <w:b/>
          <w:bCs/>
          <w:lang w:val="en-GB"/>
        </w:rPr>
        <w:t>.</w:t>
      </w:r>
      <w:r w:rsidR="001F1234" w:rsidRPr="000F309B">
        <w:rPr>
          <w:rFonts w:ascii="Arial" w:eastAsia="Batang" w:hAnsi="Arial" w:cs="Arial"/>
          <w:b/>
          <w:bCs/>
          <w:lang w:val="en-GB"/>
        </w:rPr>
        <w:t>0</w:t>
      </w:r>
      <w:r w:rsidRPr="000F309B">
        <w:rPr>
          <w:rFonts w:ascii="Arial" w:eastAsia="Batang" w:hAnsi="Arial" w:cs="Arial"/>
          <w:b/>
          <w:bCs/>
          <w:lang w:val="en-GB"/>
        </w:rPr>
        <w:t>.</w:t>
      </w:r>
      <w:r w:rsidR="0008430F" w:rsidRPr="000F309B">
        <w:rPr>
          <w:rFonts w:ascii="Arial" w:eastAsia="Batang" w:hAnsi="Arial" w:cs="Arial"/>
          <w:b/>
          <w:bCs/>
          <w:lang w:val="en-GB"/>
        </w:rPr>
        <w:t>0</w:t>
      </w:r>
    </w:p>
    <w:p w14:paraId="52C631B6" w14:textId="56774FAC" w:rsidR="0098577C" w:rsidRPr="000F309B" w:rsidRDefault="0098577C" w:rsidP="004B3BC0">
      <w:pPr>
        <w:rPr>
          <w:rFonts w:ascii="Arial" w:eastAsia="Batang" w:hAnsi="Arial" w:cs="Arial"/>
          <w:b/>
          <w:bCs/>
          <w:lang w:val="en-GB"/>
        </w:rPr>
      </w:pPr>
      <w:r w:rsidRPr="000F309B">
        <w:rPr>
          <w:rFonts w:ascii="Arial" w:eastAsia="Batang" w:hAnsi="Arial" w:cs="Arial"/>
          <w:b/>
          <w:bCs/>
          <w:lang w:val="en-GB"/>
        </w:rPr>
        <w:t>Agenda Item:</w:t>
      </w:r>
      <w:r w:rsidRPr="000F309B">
        <w:rPr>
          <w:rFonts w:ascii="Arial" w:eastAsia="Batang" w:hAnsi="Arial" w:cs="Arial"/>
          <w:b/>
          <w:bCs/>
          <w:lang w:val="en-GB"/>
        </w:rPr>
        <w:tab/>
      </w:r>
      <w:r w:rsidR="00AC6806" w:rsidRPr="000F309B">
        <w:rPr>
          <w:rFonts w:ascii="Arial" w:eastAsia="Batang" w:hAnsi="Arial" w:cs="Arial"/>
          <w:b/>
          <w:bCs/>
          <w:lang w:val="en-GB"/>
        </w:rPr>
        <w:tab/>
      </w:r>
      <w:r w:rsidR="00D420C5" w:rsidRPr="000F309B">
        <w:rPr>
          <w:rFonts w:ascii="Arial" w:eastAsia="Batang" w:hAnsi="Arial" w:cs="Arial"/>
          <w:b/>
          <w:bCs/>
          <w:lang w:val="en-GB"/>
        </w:rPr>
        <w:t>15.4</w:t>
      </w:r>
    </w:p>
    <w:p w14:paraId="186DE6D1" w14:textId="606B8F6B" w:rsidR="0098577C" w:rsidRPr="000F309B" w:rsidRDefault="00211EC8" w:rsidP="004B3BC0">
      <w:pPr>
        <w:rPr>
          <w:rFonts w:ascii="Arial" w:eastAsia="Batang" w:hAnsi="Arial" w:cs="Arial"/>
          <w:b/>
          <w:bCs/>
          <w:lang w:val="en-GB"/>
        </w:rPr>
      </w:pPr>
      <w:r w:rsidRPr="000F309B">
        <w:rPr>
          <w:rFonts w:ascii="Arial" w:eastAsia="Batang" w:hAnsi="Arial" w:cs="Arial"/>
          <w:b/>
          <w:bCs/>
          <w:lang w:val="en-GB"/>
        </w:rPr>
        <w:t>Document for:</w:t>
      </w:r>
      <w:r w:rsidRPr="000F309B">
        <w:rPr>
          <w:rFonts w:ascii="Arial" w:eastAsia="Batang" w:hAnsi="Arial" w:cs="Arial"/>
          <w:b/>
          <w:bCs/>
          <w:lang w:val="en-GB"/>
        </w:rPr>
        <w:tab/>
      </w:r>
      <w:r w:rsidR="00AC6806" w:rsidRPr="000F309B">
        <w:rPr>
          <w:rFonts w:ascii="Arial" w:eastAsia="Batang" w:hAnsi="Arial" w:cs="Arial"/>
          <w:b/>
          <w:bCs/>
          <w:lang w:val="en-GB"/>
        </w:rPr>
        <w:tab/>
      </w:r>
      <w:r w:rsidR="00F7672B" w:rsidRPr="000F309B">
        <w:rPr>
          <w:rFonts w:ascii="Arial" w:eastAsia="Batang" w:hAnsi="Arial" w:cs="Arial"/>
          <w:b/>
          <w:bCs/>
          <w:lang w:val="en-GB"/>
        </w:rPr>
        <w:t>Agreement</w:t>
      </w:r>
    </w:p>
    <w:p w14:paraId="1BCA677D" w14:textId="3338C17B" w:rsidR="00BB7D4E" w:rsidRPr="000F309B" w:rsidRDefault="00BB7D4E" w:rsidP="00036294">
      <w:pPr>
        <w:rPr>
          <w:rFonts w:ascii="Arial" w:eastAsia="Batang" w:hAnsi="Arial" w:cs="Arial"/>
          <w:b/>
          <w:bCs/>
          <w:lang w:val="en-GB"/>
        </w:rPr>
      </w:pPr>
      <w:r w:rsidRPr="000F309B">
        <w:rPr>
          <w:rFonts w:ascii="Arial" w:eastAsia="Batang" w:hAnsi="Arial" w:cs="Arial"/>
          <w:b/>
          <w:bCs/>
          <w:lang w:val="en-GB"/>
        </w:rPr>
        <w:t xml:space="preserve">Work Item </w:t>
      </w:r>
      <w:r w:rsidR="00F53871" w:rsidRPr="000F309B">
        <w:rPr>
          <w:rFonts w:ascii="Arial" w:eastAsia="Batang" w:hAnsi="Arial" w:cs="Arial"/>
          <w:b/>
          <w:bCs/>
          <w:lang w:val="en-GB"/>
        </w:rPr>
        <w:t>information</w:t>
      </w:r>
      <w:r w:rsidRPr="000F309B">
        <w:rPr>
          <w:rFonts w:ascii="Arial" w:eastAsia="Batang" w:hAnsi="Arial" w:cs="Arial"/>
          <w:b/>
          <w:bCs/>
          <w:lang w:val="en-GB"/>
        </w:rPr>
        <w:t>:</w:t>
      </w:r>
    </w:p>
    <w:tbl>
      <w:tblPr>
        <w:tblStyle w:val="TableGrid"/>
        <w:tblW w:w="0" w:type="auto"/>
        <w:tblInd w:w="108" w:type="dxa"/>
        <w:tblLook w:val="01E0" w:firstRow="1" w:lastRow="1" w:firstColumn="1" w:lastColumn="1" w:noHBand="0" w:noVBand="0"/>
      </w:tblPr>
      <w:tblGrid>
        <w:gridCol w:w="2494"/>
        <w:gridCol w:w="6748"/>
      </w:tblGrid>
      <w:tr w:rsidR="009445F2" w:rsidRPr="000F309B" w14:paraId="725FAD39" w14:textId="77777777" w:rsidTr="00BB7D4E">
        <w:tc>
          <w:tcPr>
            <w:tcW w:w="2494" w:type="dxa"/>
          </w:tcPr>
          <w:p w14:paraId="238E7EC8" w14:textId="77777777" w:rsidR="009445F2" w:rsidRPr="000F309B" w:rsidRDefault="009445F2" w:rsidP="003D636D">
            <w:pPr>
              <w:tabs>
                <w:tab w:val="left" w:pos="567"/>
              </w:tabs>
              <w:spacing w:after="0"/>
              <w:rPr>
                <w:rFonts w:ascii="Arial" w:hAnsi="Arial" w:cs="Arial"/>
                <w:b/>
                <w:lang w:val="en-GB"/>
              </w:rPr>
            </w:pPr>
            <w:r w:rsidRPr="000F309B">
              <w:rPr>
                <w:rFonts w:ascii="Arial" w:hAnsi="Arial" w:cs="Arial"/>
                <w:b/>
                <w:lang w:val="en-GB"/>
              </w:rPr>
              <w:t>Work Item Name</w:t>
            </w:r>
          </w:p>
        </w:tc>
        <w:tc>
          <w:tcPr>
            <w:tcW w:w="6748" w:type="dxa"/>
          </w:tcPr>
          <w:p w14:paraId="2CA2889D" w14:textId="36C36EA9" w:rsidR="009445F2" w:rsidRPr="000F309B" w:rsidRDefault="000C0F2F" w:rsidP="003D636D">
            <w:pPr>
              <w:tabs>
                <w:tab w:val="left" w:pos="567"/>
              </w:tabs>
              <w:spacing w:after="0"/>
              <w:rPr>
                <w:rFonts w:ascii="Arial" w:hAnsi="Arial" w:cs="Arial"/>
                <w:lang w:val="en-GB"/>
              </w:rPr>
            </w:pPr>
            <w:r w:rsidRPr="000F309B">
              <w:rPr>
                <w:rFonts w:ascii="Arial" w:hAnsi="Arial" w:cs="Arial"/>
                <w:lang w:val="en-GB"/>
              </w:rPr>
              <w:t>Media Capabilities for Augmented Reality</w:t>
            </w:r>
          </w:p>
        </w:tc>
      </w:tr>
      <w:tr w:rsidR="009445F2" w:rsidRPr="000F309B" w14:paraId="247B84A6" w14:textId="77777777" w:rsidTr="00BB7D4E">
        <w:tc>
          <w:tcPr>
            <w:tcW w:w="2494" w:type="dxa"/>
          </w:tcPr>
          <w:p w14:paraId="76C9684D" w14:textId="77777777" w:rsidR="009445F2" w:rsidRPr="000F309B" w:rsidRDefault="009445F2" w:rsidP="003D636D">
            <w:pPr>
              <w:tabs>
                <w:tab w:val="left" w:pos="567"/>
              </w:tabs>
              <w:spacing w:after="0"/>
              <w:rPr>
                <w:rFonts w:ascii="Arial" w:hAnsi="Arial" w:cs="Arial"/>
                <w:b/>
                <w:lang w:val="en-GB"/>
              </w:rPr>
            </w:pPr>
            <w:r w:rsidRPr="000F309B">
              <w:rPr>
                <w:rFonts w:ascii="Arial" w:hAnsi="Arial" w:cs="Arial"/>
                <w:b/>
                <w:lang w:val="en-GB"/>
              </w:rPr>
              <w:t>Acronym</w:t>
            </w:r>
          </w:p>
        </w:tc>
        <w:tc>
          <w:tcPr>
            <w:tcW w:w="6748" w:type="dxa"/>
          </w:tcPr>
          <w:p w14:paraId="27B34C1C" w14:textId="3DAD1778" w:rsidR="009445F2" w:rsidRPr="000F309B" w:rsidRDefault="000C0F2F" w:rsidP="003D636D">
            <w:pPr>
              <w:tabs>
                <w:tab w:val="left" w:pos="567"/>
              </w:tabs>
              <w:spacing w:after="0"/>
              <w:rPr>
                <w:rFonts w:ascii="Arial" w:hAnsi="Arial" w:cs="Arial"/>
                <w:lang w:val="en-GB"/>
              </w:rPr>
            </w:pPr>
            <w:r w:rsidRPr="000F309B">
              <w:rPr>
                <w:rFonts w:ascii="Arial" w:hAnsi="Arial" w:cs="Arial"/>
                <w:lang w:val="en-GB"/>
              </w:rPr>
              <w:t>MeCAR</w:t>
            </w:r>
          </w:p>
        </w:tc>
      </w:tr>
      <w:tr w:rsidR="009445F2" w:rsidRPr="000F309B" w14:paraId="319EFBF4" w14:textId="77777777" w:rsidTr="00BB7D4E">
        <w:tc>
          <w:tcPr>
            <w:tcW w:w="2494" w:type="dxa"/>
          </w:tcPr>
          <w:p w14:paraId="319C89CE" w14:textId="77777777" w:rsidR="009445F2" w:rsidRPr="000F309B" w:rsidRDefault="009445F2" w:rsidP="003D636D">
            <w:pPr>
              <w:tabs>
                <w:tab w:val="left" w:pos="567"/>
              </w:tabs>
              <w:spacing w:after="0"/>
              <w:rPr>
                <w:rFonts w:ascii="Arial" w:hAnsi="Arial" w:cs="Arial"/>
                <w:b/>
                <w:lang w:val="en-GB"/>
              </w:rPr>
            </w:pPr>
            <w:r w:rsidRPr="000F309B">
              <w:rPr>
                <w:rFonts w:ascii="Arial" w:hAnsi="Arial" w:cs="Arial"/>
                <w:b/>
                <w:lang w:val="en-GB"/>
              </w:rPr>
              <w:t>Unique ID</w:t>
            </w:r>
          </w:p>
        </w:tc>
        <w:tc>
          <w:tcPr>
            <w:tcW w:w="6748" w:type="dxa"/>
          </w:tcPr>
          <w:p w14:paraId="5D5F71D6" w14:textId="6DBB8A94" w:rsidR="009445F2" w:rsidRPr="000F309B" w:rsidRDefault="00CD194C" w:rsidP="003D636D">
            <w:pPr>
              <w:tabs>
                <w:tab w:val="left" w:pos="567"/>
              </w:tabs>
              <w:spacing w:after="0"/>
              <w:rPr>
                <w:rFonts w:ascii="Arial" w:hAnsi="Arial" w:cs="Arial"/>
                <w:lang w:val="en-GB"/>
              </w:rPr>
            </w:pPr>
            <w:r w:rsidRPr="000F309B">
              <w:rPr>
                <w:rFonts w:ascii="Arial" w:hAnsi="Arial" w:cs="Arial"/>
                <w:lang w:val="en-GB"/>
              </w:rPr>
              <w:t>950015</w:t>
            </w:r>
          </w:p>
        </w:tc>
      </w:tr>
      <w:tr w:rsidR="00CD194C" w:rsidRPr="000F309B" w14:paraId="352CE32B" w14:textId="77777777" w:rsidTr="00BB7D4E">
        <w:tc>
          <w:tcPr>
            <w:tcW w:w="2494" w:type="dxa"/>
          </w:tcPr>
          <w:p w14:paraId="1E87D720" w14:textId="74FD26A2" w:rsidR="00CD194C" w:rsidRPr="000F309B" w:rsidRDefault="00A62ED3" w:rsidP="003D636D">
            <w:pPr>
              <w:tabs>
                <w:tab w:val="left" w:pos="567"/>
              </w:tabs>
              <w:spacing w:after="0"/>
              <w:rPr>
                <w:rFonts w:ascii="Arial" w:hAnsi="Arial" w:cs="Arial"/>
                <w:b/>
                <w:lang w:val="en-GB"/>
              </w:rPr>
            </w:pPr>
            <w:r w:rsidRPr="000F309B">
              <w:rPr>
                <w:rFonts w:ascii="Arial" w:hAnsi="Arial" w:cs="Arial"/>
                <w:b/>
                <w:lang w:val="en-GB"/>
              </w:rPr>
              <w:t>Targe r</w:t>
            </w:r>
            <w:r w:rsidR="00CD194C" w:rsidRPr="000F309B">
              <w:rPr>
                <w:rFonts w:ascii="Arial" w:hAnsi="Arial" w:cs="Arial"/>
                <w:b/>
                <w:lang w:val="en-GB"/>
              </w:rPr>
              <w:t>elease</w:t>
            </w:r>
          </w:p>
        </w:tc>
        <w:tc>
          <w:tcPr>
            <w:tcW w:w="6748" w:type="dxa"/>
          </w:tcPr>
          <w:p w14:paraId="5C549D8C" w14:textId="70471C8E" w:rsidR="00CD194C" w:rsidRPr="000F309B" w:rsidRDefault="00CD194C" w:rsidP="003D636D">
            <w:pPr>
              <w:tabs>
                <w:tab w:val="left" w:pos="567"/>
              </w:tabs>
              <w:spacing w:after="0"/>
              <w:rPr>
                <w:rFonts w:ascii="Arial" w:hAnsi="Arial" w:cs="Arial"/>
                <w:lang w:val="en-GB"/>
              </w:rPr>
            </w:pPr>
            <w:r w:rsidRPr="000F309B">
              <w:rPr>
                <w:rFonts w:ascii="Arial" w:hAnsi="Arial" w:cs="Arial"/>
                <w:lang w:val="en-GB"/>
              </w:rPr>
              <w:t>18</w:t>
            </w:r>
          </w:p>
        </w:tc>
      </w:tr>
    </w:tbl>
    <w:p w14:paraId="3B3497FB" w14:textId="77777777" w:rsidR="009445F2" w:rsidRPr="000F309B" w:rsidRDefault="009445F2" w:rsidP="009445F2">
      <w:pPr>
        <w:tabs>
          <w:tab w:val="left" w:pos="567"/>
        </w:tabs>
        <w:spacing w:after="0"/>
        <w:rPr>
          <w:rFonts w:ascii="Arial" w:hAnsi="Arial" w:cs="Arial"/>
          <w:lang w:val="en-GB"/>
        </w:rPr>
      </w:pPr>
    </w:p>
    <w:p w14:paraId="6BB757F1" w14:textId="08FED397" w:rsidR="009445F2" w:rsidRPr="000F309B" w:rsidRDefault="009445F2" w:rsidP="009445F2">
      <w:pPr>
        <w:tabs>
          <w:tab w:val="left" w:pos="567"/>
        </w:tabs>
        <w:spacing w:after="60"/>
        <w:rPr>
          <w:rFonts w:ascii="Arial" w:hAnsi="Arial" w:cs="Arial"/>
          <w:b/>
          <w:lang w:val="en-GB"/>
        </w:rPr>
      </w:pPr>
      <w:r w:rsidRPr="000F309B">
        <w:rPr>
          <w:rFonts w:ascii="Arial" w:hAnsi="Arial" w:cs="Arial"/>
          <w:b/>
          <w:lang w:val="en-GB"/>
        </w:rPr>
        <w:t>Source</w:t>
      </w:r>
      <w:r w:rsidR="00610F54" w:rsidRPr="000F309B">
        <w:rPr>
          <w:rFonts w:ascii="Arial" w:hAnsi="Arial" w:cs="Arial"/>
          <w:b/>
          <w:lang w:val="en-GB"/>
        </w:rPr>
        <w:t xml:space="preserve"> details</w:t>
      </w:r>
      <w:r w:rsidRPr="000F309B">
        <w:rPr>
          <w:rFonts w:ascii="Arial" w:hAnsi="Arial" w:cs="Arial"/>
          <w:b/>
          <w:lang w:val="en-GB"/>
        </w:rPr>
        <w:t>:</w:t>
      </w:r>
    </w:p>
    <w:tbl>
      <w:tblPr>
        <w:tblStyle w:val="TableGrid"/>
        <w:tblW w:w="0" w:type="auto"/>
        <w:tblInd w:w="108" w:type="dxa"/>
        <w:tblLook w:val="01E0" w:firstRow="1" w:lastRow="1" w:firstColumn="1" w:lastColumn="1" w:noHBand="0" w:noVBand="0"/>
      </w:tblPr>
      <w:tblGrid>
        <w:gridCol w:w="1400"/>
        <w:gridCol w:w="1255"/>
        <w:gridCol w:w="6587"/>
      </w:tblGrid>
      <w:tr w:rsidR="009445F2" w:rsidRPr="000F309B" w14:paraId="3427391A" w14:textId="77777777" w:rsidTr="002E4C36">
        <w:tc>
          <w:tcPr>
            <w:tcW w:w="1400" w:type="dxa"/>
            <w:vMerge w:val="restart"/>
            <w:vAlign w:val="center"/>
          </w:tcPr>
          <w:p w14:paraId="20AA6F83" w14:textId="77777777" w:rsidR="009445F2" w:rsidRPr="000F309B" w:rsidRDefault="009445F2" w:rsidP="003D636D">
            <w:pPr>
              <w:tabs>
                <w:tab w:val="left" w:pos="567"/>
              </w:tabs>
              <w:rPr>
                <w:rFonts w:ascii="Arial" w:hAnsi="Arial" w:cs="Arial"/>
                <w:b/>
                <w:lang w:val="en-GB"/>
              </w:rPr>
            </w:pPr>
            <w:r w:rsidRPr="000F309B">
              <w:rPr>
                <w:rFonts w:ascii="Arial" w:hAnsi="Arial" w:cs="Arial"/>
                <w:b/>
                <w:lang w:val="en-GB"/>
              </w:rPr>
              <w:t>Rapporteur</w:t>
            </w:r>
          </w:p>
        </w:tc>
        <w:tc>
          <w:tcPr>
            <w:tcW w:w="1255" w:type="dxa"/>
          </w:tcPr>
          <w:p w14:paraId="4584AC43" w14:textId="77777777" w:rsidR="009445F2" w:rsidRPr="000F309B" w:rsidRDefault="009445F2" w:rsidP="003D636D">
            <w:pPr>
              <w:tabs>
                <w:tab w:val="left" w:pos="567"/>
              </w:tabs>
              <w:spacing w:after="0"/>
              <w:rPr>
                <w:rFonts w:ascii="Arial" w:hAnsi="Arial" w:cs="Arial"/>
                <w:b/>
                <w:lang w:val="en-GB"/>
              </w:rPr>
            </w:pPr>
            <w:r w:rsidRPr="000F309B">
              <w:rPr>
                <w:rFonts w:ascii="Arial" w:hAnsi="Arial" w:cs="Arial"/>
                <w:b/>
                <w:lang w:val="en-GB"/>
              </w:rPr>
              <w:t>Name</w:t>
            </w:r>
          </w:p>
        </w:tc>
        <w:tc>
          <w:tcPr>
            <w:tcW w:w="6587" w:type="dxa"/>
          </w:tcPr>
          <w:p w14:paraId="0DD15E9C" w14:textId="2DE18C7A" w:rsidR="009445F2" w:rsidRPr="000F309B" w:rsidRDefault="002E4C36" w:rsidP="003D636D">
            <w:pPr>
              <w:tabs>
                <w:tab w:val="left" w:pos="567"/>
              </w:tabs>
              <w:spacing w:after="0"/>
              <w:rPr>
                <w:rFonts w:ascii="Arial" w:hAnsi="Arial" w:cs="Arial"/>
                <w:lang w:val="en-GB"/>
              </w:rPr>
            </w:pPr>
            <w:r w:rsidRPr="000F309B">
              <w:rPr>
                <w:rFonts w:ascii="Arial" w:hAnsi="Arial" w:cs="Arial"/>
                <w:lang w:val="en-GB"/>
              </w:rPr>
              <w:t>Emmanuel THOMAS</w:t>
            </w:r>
          </w:p>
        </w:tc>
      </w:tr>
      <w:tr w:rsidR="009445F2" w:rsidRPr="000F309B" w14:paraId="07B44A8F" w14:textId="77777777" w:rsidTr="002E4C36">
        <w:tc>
          <w:tcPr>
            <w:tcW w:w="1400" w:type="dxa"/>
            <w:vMerge/>
          </w:tcPr>
          <w:p w14:paraId="5FC65749" w14:textId="77777777" w:rsidR="009445F2" w:rsidRPr="000F309B" w:rsidRDefault="009445F2" w:rsidP="003D636D">
            <w:pPr>
              <w:tabs>
                <w:tab w:val="left" w:pos="567"/>
              </w:tabs>
              <w:rPr>
                <w:rFonts w:ascii="Arial" w:hAnsi="Arial" w:cs="Arial"/>
                <w:b/>
                <w:lang w:val="en-GB"/>
              </w:rPr>
            </w:pPr>
          </w:p>
        </w:tc>
        <w:tc>
          <w:tcPr>
            <w:tcW w:w="1255" w:type="dxa"/>
          </w:tcPr>
          <w:p w14:paraId="570F783D" w14:textId="77777777" w:rsidR="009445F2" w:rsidRPr="000F309B" w:rsidRDefault="009445F2" w:rsidP="003D636D">
            <w:pPr>
              <w:tabs>
                <w:tab w:val="left" w:pos="567"/>
              </w:tabs>
              <w:spacing w:after="0"/>
              <w:rPr>
                <w:rFonts w:ascii="Arial" w:hAnsi="Arial" w:cs="Arial"/>
                <w:b/>
                <w:lang w:val="en-GB"/>
              </w:rPr>
            </w:pPr>
            <w:r w:rsidRPr="000F309B">
              <w:rPr>
                <w:rFonts w:ascii="Arial" w:hAnsi="Arial" w:cs="Arial"/>
                <w:b/>
                <w:lang w:val="en-GB"/>
              </w:rPr>
              <w:t>Company</w:t>
            </w:r>
          </w:p>
        </w:tc>
        <w:tc>
          <w:tcPr>
            <w:tcW w:w="6587" w:type="dxa"/>
          </w:tcPr>
          <w:p w14:paraId="0784AB82" w14:textId="4BA487EF" w:rsidR="009445F2" w:rsidRPr="000F309B" w:rsidRDefault="002E4C36" w:rsidP="003D636D">
            <w:pPr>
              <w:tabs>
                <w:tab w:val="left" w:pos="567"/>
              </w:tabs>
              <w:spacing w:after="0"/>
              <w:rPr>
                <w:rFonts w:ascii="Arial" w:hAnsi="Arial" w:cs="Arial"/>
                <w:lang w:val="en-GB"/>
              </w:rPr>
            </w:pPr>
            <w:r w:rsidRPr="000F309B">
              <w:rPr>
                <w:rFonts w:ascii="Arial" w:hAnsi="Arial" w:cs="Arial"/>
                <w:lang w:val="en-GB"/>
              </w:rPr>
              <w:t>Xiaomi</w:t>
            </w:r>
          </w:p>
        </w:tc>
      </w:tr>
      <w:tr w:rsidR="009445F2" w:rsidRPr="000F309B" w14:paraId="4FE7D527" w14:textId="77777777" w:rsidTr="002E4C36">
        <w:tc>
          <w:tcPr>
            <w:tcW w:w="1400" w:type="dxa"/>
            <w:vMerge/>
          </w:tcPr>
          <w:p w14:paraId="2A9D097F" w14:textId="77777777" w:rsidR="009445F2" w:rsidRPr="000F309B" w:rsidRDefault="009445F2" w:rsidP="003D636D">
            <w:pPr>
              <w:tabs>
                <w:tab w:val="left" w:pos="567"/>
              </w:tabs>
              <w:rPr>
                <w:rFonts w:ascii="Arial" w:hAnsi="Arial" w:cs="Arial"/>
                <w:b/>
                <w:lang w:val="en-GB"/>
              </w:rPr>
            </w:pPr>
          </w:p>
        </w:tc>
        <w:tc>
          <w:tcPr>
            <w:tcW w:w="1255" w:type="dxa"/>
          </w:tcPr>
          <w:p w14:paraId="658213CB" w14:textId="77777777" w:rsidR="009445F2" w:rsidRPr="000F309B" w:rsidRDefault="009445F2" w:rsidP="003D636D">
            <w:pPr>
              <w:tabs>
                <w:tab w:val="left" w:pos="567"/>
              </w:tabs>
              <w:spacing w:after="0"/>
              <w:rPr>
                <w:rFonts w:ascii="Arial" w:hAnsi="Arial" w:cs="Arial"/>
                <w:b/>
                <w:lang w:val="en-GB"/>
              </w:rPr>
            </w:pPr>
            <w:r w:rsidRPr="000F309B">
              <w:rPr>
                <w:rFonts w:ascii="Arial" w:hAnsi="Arial" w:cs="Arial"/>
                <w:b/>
                <w:lang w:val="en-GB"/>
              </w:rPr>
              <w:t>Email</w:t>
            </w:r>
          </w:p>
        </w:tc>
        <w:tc>
          <w:tcPr>
            <w:tcW w:w="6587" w:type="dxa"/>
          </w:tcPr>
          <w:p w14:paraId="4A3E3799" w14:textId="3AF3C637" w:rsidR="009445F2" w:rsidRPr="000F309B" w:rsidRDefault="002E4C36" w:rsidP="003D636D">
            <w:pPr>
              <w:tabs>
                <w:tab w:val="left" w:pos="567"/>
              </w:tabs>
              <w:spacing w:after="0"/>
              <w:rPr>
                <w:rFonts w:ascii="Arial" w:hAnsi="Arial" w:cs="Arial"/>
                <w:lang w:val="en-GB"/>
              </w:rPr>
            </w:pPr>
            <w:r w:rsidRPr="000F309B">
              <w:rPr>
                <w:rFonts w:ascii="Arial" w:hAnsi="Arial" w:cs="Arial"/>
                <w:lang w:val="en-GB"/>
              </w:rPr>
              <w:t>thomase@xiaomi.com</w:t>
            </w:r>
          </w:p>
        </w:tc>
      </w:tr>
      <w:tr w:rsidR="002E4C36" w:rsidRPr="000F309B" w14:paraId="2D6B92D8" w14:textId="77777777" w:rsidTr="002E4C36">
        <w:tc>
          <w:tcPr>
            <w:tcW w:w="1400" w:type="dxa"/>
            <w:vMerge w:val="restart"/>
          </w:tcPr>
          <w:p w14:paraId="0024852E" w14:textId="7A601EEE" w:rsidR="002E4C36" w:rsidRPr="000F309B" w:rsidRDefault="002E4C36" w:rsidP="002E4C36">
            <w:pPr>
              <w:tabs>
                <w:tab w:val="left" w:pos="567"/>
              </w:tabs>
              <w:spacing w:before="120"/>
              <w:rPr>
                <w:rFonts w:ascii="Arial" w:hAnsi="Arial" w:cs="Arial"/>
                <w:b/>
                <w:lang w:val="en-GB"/>
              </w:rPr>
            </w:pPr>
            <w:r w:rsidRPr="000F309B">
              <w:rPr>
                <w:rFonts w:ascii="Arial" w:hAnsi="Arial" w:cs="Arial"/>
                <w:b/>
                <w:lang w:val="en-GB"/>
              </w:rPr>
              <w:t>Editor</w:t>
            </w:r>
          </w:p>
        </w:tc>
        <w:tc>
          <w:tcPr>
            <w:tcW w:w="1255" w:type="dxa"/>
          </w:tcPr>
          <w:p w14:paraId="1415DC3A" w14:textId="41650498" w:rsidR="002E4C36" w:rsidRPr="000F309B" w:rsidRDefault="002E4C36" w:rsidP="002E4C36">
            <w:pPr>
              <w:tabs>
                <w:tab w:val="left" w:pos="567"/>
              </w:tabs>
              <w:spacing w:after="0"/>
              <w:rPr>
                <w:rFonts w:ascii="Arial" w:hAnsi="Arial" w:cs="Arial"/>
                <w:b/>
                <w:lang w:val="en-GB"/>
              </w:rPr>
            </w:pPr>
            <w:r w:rsidRPr="000F309B">
              <w:rPr>
                <w:rFonts w:ascii="Arial" w:hAnsi="Arial" w:cs="Arial"/>
                <w:b/>
                <w:lang w:val="en-GB"/>
              </w:rPr>
              <w:t>Name</w:t>
            </w:r>
          </w:p>
        </w:tc>
        <w:tc>
          <w:tcPr>
            <w:tcW w:w="6587" w:type="dxa"/>
          </w:tcPr>
          <w:p w14:paraId="25AE5E7C" w14:textId="213A93D5" w:rsidR="002E4C36" w:rsidRPr="000F309B" w:rsidRDefault="002E4C36" w:rsidP="002E4C36">
            <w:pPr>
              <w:tabs>
                <w:tab w:val="left" w:pos="567"/>
              </w:tabs>
              <w:spacing w:after="0"/>
              <w:rPr>
                <w:rFonts w:ascii="Arial" w:hAnsi="Arial" w:cs="Arial"/>
                <w:lang w:val="en-GB"/>
              </w:rPr>
            </w:pPr>
            <w:r w:rsidRPr="000F309B">
              <w:rPr>
                <w:rFonts w:ascii="Arial" w:hAnsi="Arial" w:cs="Arial"/>
                <w:lang w:val="en-GB"/>
              </w:rPr>
              <w:t>Gilles TENIOU</w:t>
            </w:r>
          </w:p>
        </w:tc>
      </w:tr>
      <w:tr w:rsidR="002E4C36" w:rsidRPr="000F309B" w14:paraId="22268F68" w14:textId="77777777" w:rsidTr="002E4C36">
        <w:tc>
          <w:tcPr>
            <w:tcW w:w="1400" w:type="dxa"/>
            <w:vMerge/>
          </w:tcPr>
          <w:p w14:paraId="34EF0F0D" w14:textId="77777777" w:rsidR="002E4C36" w:rsidRPr="000F309B" w:rsidRDefault="002E4C36" w:rsidP="002E4C36">
            <w:pPr>
              <w:tabs>
                <w:tab w:val="left" w:pos="567"/>
              </w:tabs>
              <w:rPr>
                <w:rFonts w:ascii="Arial" w:hAnsi="Arial" w:cs="Arial"/>
                <w:b/>
                <w:lang w:val="en-GB"/>
              </w:rPr>
            </w:pPr>
          </w:p>
        </w:tc>
        <w:tc>
          <w:tcPr>
            <w:tcW w:w="1255" w:type="dxa"/>
          </w:tcPr>
          <w:p w14:paraId="5221409C" w14:textId="3C585C40" w:rsidR="002E4C36" w:rsidRPr="000F309B" w:rsidRDefault="002E4C36" w:rsidP="002E4C36">
            <w:pPr>
              <w:tabs>
                <w:tab w:val="left" w:pos="567"/>
              </w:tabs>
              <w:spacing w:after="0"/>
              <w:rPr>
                <w:rFonts w:ascii="Arial" w:hAnsi="Arial" w:cs="Arial"/>
                <w:b/>
                <w:lang w:val="en-GB"/>
              </w:rPr>
            </w:pPr>
            <w:r w:rsidRPr="000F309B">
              <w:rPr>
                <w:rFonts w:ascii="Arial" w:hAnsi="Arial" w:cs="Arial"/>
                <w:b/>
                <w:lang w:val="en-GB"/>
              </w:rPr>
              <w:t>Company</w:t>
            </w:r>
          </w:p>
        </w:tc>
        <w:tc>
          <w:tcPr>
            <w:tcW w:w="6587" w:type="dxa"/>
          </w:tcPr>
          <w:p w14:paraId="60B8872C" w14:textId="41161504" w:rsidR="002E4C36" w:rsidRPr="000F309B" w:rsidRDefault="002E4C36" w:rsidP="002E4C36">
            <w:pPr>
              <w:tabs>
                <w:tab w:val="left" w:pos="567"/>
              </w:tabs>
              <w:spacing w:after="0"/>
              <w:rPr>
                <w:rFonts w:ascii="Arial" w:hAnsi="Arial" w:cs="Arial"/>
                <w:lang w:val="en-GB"/>
              </w:rPr>
            </w:pPr>
            <w:r w:rsidRPr="000F309B">
              <w:rPr>
                <w:rFonts w:ascii="Arial" w:hAnsi="Arial" w:cs="Arial"/>
                <w:lang w:val="en-GB"/>
              </w:rPr>
              <w:t>Tencent</w:t>
            </w:r>
          </w:p>
        </w:tc>
      </w:tr>
      <w:tr w:rsidR="002E4C36" w:rsidRPr="000F309B" w14:paraId="6845B137" w14:textId="77777777" w:rsidTr="002E4C36">
        <w:tc>
          <w:tcPr>
            <w:tcW w:w="1400" w:type="dxa"/>
            <w:vMerge/>
          </w:tcPr>
          <w:p w14:paraId="00B9CF29" w14:textId="77777777" w:rsidR="002E4C36" w:rsidRPr="000F309B" w:rsidRDefault="002E4C36" w:rsidP="002E4C36">
            <w:pPr>
              <w:tabs>
                <w:tab w:val="left" w:pos="567"/>
              </w:tabs>
              <w:rPr>
                <w:rFonts w:ascii="Arial" w:hAnsi="Arial" w:cs="Arial"/>
                <w:b/>
                <w:lang w:val="en-GB"/>
              </w:rPr>
            </w:pPr>
          </w:p>
        </w:tc>
        <w:tc>
          <w:tcPr>
            <w:tcW w:w="1255" w:type="dxa"/>
          </w:tcPr>
          <w:p w14:paraId="734D0CA4" w14:textId="54AC8BEE" w:rsidR="002E4C36" w:rsidRPr="000F309B" w:rsidRDefault="002E4C36" w:rsidP="002E4C36">
            <w:pPr>
              <w:tabs>
                <w:tab w:val="left" w:pos="567"/>
              </w:tabs>
              <w:spacing w:after="0"/>
              <w:rPr>
                <w:rFonts w:ascii="Arial" w:hAnsi="Arial" w:cs="Arial"/>
                <w:b/>
                <w:lang w:val="en-GB"/>
              </w:rPr>
            </w:pPr>
            <w:r w:rsidRPr="000F309B">
              <w:rPr>
                <w:rFonts w:ascii="Arial" w:hAnsi="Arial" w:cs="Arial"/>
                <w:b/>
                <w:lang w:val="en-GB"/>
              </w:rPr>
              <w:t>Email</w:t>
            </w:r>
          </w:p>
        </w:tc>
        <w:tc>
          <w:tcPr>
            <w:tcW w:w="6587" w:type="dxa"/>
          </w:tcPr>
          <w:p w14:paraId="6DEAEAFC" w14:textId="5A672D27" w:rsidR="002E4C36" w:rsidRPr="000F309B" w:rsidRDefault="00491841" w:rsidP="002E4C36">
            <w:pPr>
              <w:tabs>
                <w:tab w:val="left" w:pos="567"/>
              </w:tabs>
              <w:spacing w:after="0"/>
              <w:rPr>
                <w:rFonts w:ascii="Arial" w:hAnsi="Arial" w:cs="Arial"/>
                <w:lang w:val="en-GB"/>
              </w:rPr>
            </w:pPr>
            <w:r w:rsidRPr="000F309B">
              <w:rPr>
                <w:rFonts w:ascii="Arial" w:hAnsi="Arial" w:cs="Arial"/>
                <w:lang w:val="en-GB"/>
              </w:rPr>
              <w:t>teniou@tencent.com</w:t>
            </w:r>
          </w:p>
        </w:tc>
      </w:tr>
    </w:tbl>
    <w:p w14:paraId="525211FE" w14:textId="77777777" w:rsidR="004A3FF9" w:rsidRPr="000F309B" w:rsidRDefault="004A3FF9" w:rsidP="004B3BC0">
      <w:pPr>
        <w:rPr>
          <w:rFonts w:ascii="Arial" w:eastAsia="Batang" w:hAnsi="Arial" w:cs="Arial"/>
          <w:b/>
          <w:bCs/>
          <w:lang w:val="en-GB"/>
        </w:rPr>
      </w:pPr>
    </w:p>
    <w:p w14:paraId="4ABF1DEE" w14:textId="7A6D6895" w:rsidR="002A08A4" w:rsidRPr="000F309B" w:rsidRDefault="002A08A4" w:rsidP="004B3BC0">
      <w:pPr>
        <w:rPr>
          <w:rFonts w:ascii="Arial" w:eastAsia="Batang" w:hAnsi="Arial" w:cs="Arial"/>
          <w:b/>
          <w:bCs/>
          <w:lang w:val="en-GB"/>
        </w:rPr>
      </w:pPr>
      <w:r w:rsidRPr="000F309B">
        <w:rPr>
          <w:rFonts w:ascii="Arial" w:eastAsia="Batang" w:hAnsi="Arial" w:cs="Arial"/>
          <w:b/>
          <w:bCs/>
          <w:lang w:val="en-GB"/>
        </w:rPr>
        <w:t>Revision history:</w:t>
      </w:r>
    </w:p>
    <w:tbl>
      <w:tblPr>
        <w:tblW w:w="479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1318"/>
        <w:gridCol w:w="1318"/>
        <w:gridCol w:w="1015"/>
        <w:gridCol w:w="5308"/>
      </w:tblGrid>
      <w:tr w:rsidR="00B53C20" w:rsidRPr="000F309B" w14:paraId="2845D855" w14:textId="77777777" w:rsidTr="003D636D">
        <w:trPr>
          <w:trHeight w:val="240"/>
        </w:trPr>
        <w:tc>
          <w:tcPr>
            <w:tcW w:w="747" w:type="pct"/>
          </w:tcPr>
          <w:p w14:paraId="58C8CFF3" w14:textId="77777777" w:rsidR="00B53C20" w:rsidRPr="000F309B" w:rsidRDefault="00B53C20" w:rsidP="003D636D">
            <w:pPr>
              <w:pStyle w:val="TAL"/>
              <w:spacing w:after="120"/>
              <w:rPr>
                <w:b/>
                <w:sz w:val="16"/>
              </w:rPr>
            </w:pPr>
            <w:r w:rsidRPr="000F309B">
              <w:rPr>
                <w:b/>
                <w:sz w:val="16"/>
              </w:rPr>
              <w:t>Version</w:t>
            </w:r>
          </w:p>
        </w:tc>
        <w:tc>
          <w:tcPr>
            <w:tcW w:w="747" w:type="pct"/>
            <w:shd w:val="clear" w:color="auto" w:fill="auto"/>
          </w:tcPr>
          <w:p w14:paraId="2ADE8069" w14:textId="77777777" w:rsidR="00B53C20" w:rsidRPr="000F309B" w:rsidRDefault="00B53C20" w:rsidP="003D636D">
            <w:pPr>
              <w:pStyle w:val="TAL"/>
              <w:spacing w:after="120"/>
              <w:rPr>
                <w:b/>
                <w:sz w:val="16"/>
              </w:rPr>
            </w:pPr>
            <w:r w:rsidRPr="000F309B">
              <w:rPr>
                <w:b/>
                <w:sz w:val="16"/>
              </w:rPr>
              <w:t>Date</w:t>
            </w:r>
          </w:p>
        </w:tc>
        <w:tc>
          <w:tcPr>
            <w:tcW w:w="533" w:type="pct"/>
            <w:shd w:val="clear" w:color="auto" w:fill="auto"/>
          </w:tcPr>
          <w:p w14:paraId="34F0FB89" w14:textId="77777777" w:rsidR="00B53C20" w:rsidRPr="000F309B" w:rsidRDefault="00B53C20" w:rsidP="003D636D">
            <w:pPr>
              <w:pStyle w:val="TAL"/>
              <w:spacing w:after="120"/>
              <w:rPr>
                <w:b/>
                <w:sz w:val="16"/>
              </w:rPr>
            </w:pPr>
            <w:r w:rsidRPr="000F309B">
              <w:rPr>
                <w:b/>
                <w:sz w:val="16"/>
              </w:rPr>
              <w:t>Meeting</w:t>
            </w:r>
          </w:p>
        </w:tc>
        <w:tc>
          <w:tcPr>
            <w:tcW w:w="2973" w:type="pct"/>
            <w:shd w:val="clear" w:color="auto" w:fill="auto"/>
          </w:tcPr>
          <w:p w14:paraId="1BEE83E0" w14:textId="77777777" w:rsidR="00B53C20" w:rsidRPr="000F309B" w:rsidRDefault="00B53C20" w:rsidP="003D636D">
            <w:pPr>
              <w:pStyle w:val="TAL"/>
              <w:spacing w:after="120"/>
              <w:rPr>
                <w:b/>
                <w:sz w:val="16"/>
              </w:rPr>
            </w:pPr>
            <w:r w:rsidRPr="000F309B">
              <w:rPr>
                <w:b/>
                <w:sz w:val="16"/>
              </w:rPr>
              <w:t>Subject/Comment</w:t>
            </w:r>
          </w:p>
        </w:tc>
      </w:tr>
      <w:tr w:rsidR="00B53C20" w:rsidRPr="000F309B" w14:paraId="70E24D38" w14:textId="77777777" w:rsidTr="003D636D">
        <w:trPr>
          <w:trHeight w:val="240"/>
        </w:trPr>
        <w:tc>
          <w:tcPr>
            <w:tcW w:w="747" w:type="pct"/>
            <w:tcBorders>
              <w:top w:val="single" w:sz="6" w:space="0" w:color="auto"/>
              <w:left w:val="single" w:sz="6" w:space="0" w:color="auto"/>
              <w:bottom w:val="single" w:sz="6" w:space="0" w:color="auto"/>
              <w:right w:val="single" w:sz="6" w:space="0" w:color="auto"/>
            </w:tcBorders>
          </w:tcPr>
          <w:p w14:paraId="1A88F1F3" w14:textId="718FB56C" w:rsidR="00B53C20" w:rsidRPr="000F309B" w:rsidRDefault="00B53C20" w:rsidP="003D636D">
            <w:pPr>
              <w:rPr>
                <w:rFonts w:ascii="Arial" w:hAnsi="Arial" w:cs="Arial"/>
                <w:lang w:val="en-GB" w:eastAsia="zh-CN"/>
              </w:rPr>
            </w:pPr>
            <w:r w:rsidRPr="000F309B">
              <w:rPr>
                <w:rFonts w:ascii="Arial" w:hAnsi="Arial" w:cs="Arial"/>
                <w:lang w:val="en-GB" w:eastAsia="zh-CN"/>
              </w:rPr>
              <w:t>1.0.</w:t>
            </w:r>
            <w:r w:rsidR="007677CB" w:rsidRPr="000F309B">
              <w:rPr>
                <w:rFonts w:ascii="Arial" w:hAnsi="Arial" w:cs="Arial"/>
                <w:lang w:val="en-GB" w:eastAsia="zh-CN"/>
              </w:rPr>
              <w:t>0</w:t>
            </w:r>
          </w:p>
        </w:tc>
        <w:tc>
          <w:tcPr>
            <w:tcW w:w="747" w:type="pct"/>
            <w:tcBorders>
              <w:top w:val="single" w:sz="6" w:space="0" w:color="auto"/>
              <w:left w:val="single" w:sz="6" w:space="0" w:color="auto"/>
              <w:bottom w:val="single" w:sz="6" w:space="0" w:color="auto"/>
              <w:right w:val="single" w:sz="6" w:space="0" w:color="auto"/>
            </w:tcBorders>
            <w:shd w:val="clear" w:color="auto" w:fill="auto"/>
          </w:tcPr>
          <w:p w14:paraId="12B6AC2E" w14:textId="4C029E1C" w:rsidR="00B53C20" w:rsidRPr="000F309B" w:rsidRDefault="00B53C20" w:rsidP="003D636D">
            <w:pPr>
              <w:rPr>
                <w:rFonts w:ascii="Arial" w:hAnsi="Arial" w:cs="Arial"/>
                <w:lang w:val="en-GB" w:eastAsia="zh-CN"/>
              </w:rPr>
            </w:pPr>
            <w:r w:rsidRPr="000F309B">
              <w:rPr>
                <w:rFonts w:ascii="Arial" w:hAnsi="Arial" w:cs="Arial"/>
                <w:lang w:val="en-GB" w:eastAsia="zh-CN"/>
              </w:rPr>
              <w:t>202</w:t>
            </w:r>
            <w:r w:rsidR="007677CB" w:rsidRPr="000F309B">
              <w:rPr>
                <w:rFonts w:ascii="Arial" w:hAnsi="Arial" w:cs="Arial"/>
                <w:lang w:val="en-GB" w:eastAsia="zh-CN"/>
              </w:rPr>
              <w:t>2</w:t>
            </w:r>
            <w:r w:rsidRPr="000F309B">
              <w:rPr>
                <w:rFonts w:ascii="Arial" w:hAnsi="Arial" w:cs="Arial"/>
                <w:lang w:val="en-GB" w:eastAsia="zh-CN"/>
              </w:rPr>
              <w:t>-04-</w:t>
            </w:r>
            <w:r w:rsidR="007677CB" w:rsidRPr="000F309B">
              <w:rPr>
                <w:rFonts w:ascii="Arial" w:hAnsi="Arial" w:cs="Arial"/>
                <w:lang w:val="en-GB" w:eastAsia="zh-CN"/>
              </w:rPr>
              <w:t>1</w:t>
            </w:r>
            <w:r w:rsidR="004A3FF9" w:rsidRPr="000F309B">
              <w:rPr>
                <w:rFonts w:ascii="Arial" w:hAnsi="Arial" w:cs="Arial"/>
                <w:lang w:val="en-GB" w:eastAsia="zh-CN"/>
              </w:rPr>
              <w:t>4</w:t>
            </w:r>
          </w:p>
        </w:tc>
        <w:tc>
          <w:tcPr>
            <w:tcW w:w="533" w:type="pct"/>
            <w:tcBorders>
              <w:top w:val="single" w:sz="6" w:space="0" w:color="auto"/>
              <w:left w:val="single" w:sz="6" w:space="0" w:color="auto"/>
              <w:bottom w:val="single" w:sz="6" w:space="0" w:color="auto"/>
              <w:right w:val="single" w:sz="6" w:space="0" w:color="auto"/>
            </w:tcBorders>
            <w:shd w:val="clear" w:color="auto" w:fill="auto"/>
          </w:tcPr>
          <w:p w14:paraId="04F81D55" w14:textId="76085272" w:rsidR="00B53C20" w:rsidRPr="000F309B" w:rsidRDefault="00B53C20" w:rsidP="003D636D">
            <w:pPr>
              <w:rPr>
                <w:rFonts w:ascii="Arial" w:hAnsi="Arial" w:cs="Arial"/>
                <w:lang w:val="en-GB" w:eastAsia="zh-CN"/>
              </w:rPr>
            </w:pPr>
            <w:r w:rsidRPr="000F309B">
              <w:rPr>
                <w:rFonts w:ascii="Arial" w:hAnsi="Arial" w:cs="Arial"/>
                <w:lang w:val="en-GB" w:eastAsia="zh-CN"/>
              </w:rPr>
              <w:t>SA4#11</w:t>
            </w:r>
            <w:r w:rsidR="007677CB" w:rsidRPr="000F309B">
              <w:rPr>
                <w:rFonts w:ascii="Arial" w:hAnsi="Arial" w:cs="Arial"/>
                <w:lang w:val="en-GB" w:eastAsia="zh-CN"/>
              </w:rPr>
              <w:t>8</w:t>
            </w:r>
            <w:r w:rsidRPr="000F309B">
              <w:rPr>
                <w:rFonts w:ascii="Arial" w:hAnsi="Arial" w:cs="Arial"/>
                <w:lang w:val="en-GB" w:eastAsia="zh-CN"/>
              </w:rPr>
              <w:t>e</w:t>
            </w:r>
          </w:p>
        </w:tc>
        <w:tc>
          <w:tcPr>
            <w:tcW w:w="2973" w:type="pct"/>
            <w:tcBorders>
              <w:top w:val="single" w:sz="6" w:space="0" w:color="auto"/>
              <w:left w:val="single" w:sz="6" w:space="0" w:color="auto"/>
              <w:bottom w:val="single" w:sz="6" w:space="0" w:color="auto"/>
              <w:right w:val="single" w:sz="6" w:space="0" w:color="auto"/>
            </w:tcBorders>
            <w:shd w:val="clear" w:color="auto" w:fill="auto"/>
          </w:tcPr>
          <w:p w14:paraId="35A60478" w14:textId="21ACE319" w:rsidR="0056109B" w:rsidRPr="000F309B" w:rsidRDefault="0056109B" w:rsidP="0056109B">
            <w:pPr>
              <w:pStyle w:val="ListParagraph"/>
              <w:numPr>
                <w:ilvl w:val="0"/>
                <w:numId w:val="45"/>
              </w:numPr>
              <w:rPr>
                <w:rFonts w:ascii="Arial" w:hAnsi="Arial" w:cs="Arial"/>
                <w:lang w:val="en-GB" w:eastAsia="zh-CN"/>
              </w:rPr>
            </w:pPr>
            <w:r w:rsidRPr="000F309B">
              <w:rPr>
                <w:rFonts w:ascii="Arial" w:hAnsi="Arial" w:cs="Arial"/>
                <w:lang w:val="en-GB" w:eastAsia="zh-CN"/>
              </w:rPr>
              <w:t>Added</w:t>
            </w:r>
          </w:p>
          <w:p w14:paraId="00BFF139" w14:textId="5E95D8AB" w:rsidR="0056109B" w:rsidRPr="000F309B" w:rsidRDefault="0056109B" w:rsidP="0056109B">
            <w:pPr>
              <w:pStyle w:val="ListParagraph"/>
              <w:numPr>
                <w:ilvl w:val="1"/>
                <w:numId w:val="45"/>
              </w:numPr>
              <w:rPr>
                <w:rFonts w:ascii="Arial" w:hAnsi="Arial" w:cs="Arial"/>
                <w:lang w:val="en-GB" w:eastAsia="zh-CN"/>
              </w:rPr>
            </w:pPr>
            <w:r w:rsidRPr="000F309B">
              <w:rPr>
                <w:rFonts w:ascii="Arial" w:hAnsi="Arial" w:cs="Arial"/>
                <w:lang w:val="en-GB" w:eastAsia="zh-CN"/>
              </w:rPr>
              <w:t>W</w:t>
            </w:r>
            <w:r w:rsidR="00C04294" w:rsidRPr="000F309B">
              <w:rPr>
                <w:rFonts w:ascii="Arial" w:hAnsi="Arial" w:cs="Arial"/>
                <w:lang w:val="en-GB" w:eastAsia="zh-CN"/>
              </w:rPr>
              <w:t>orking assumptions</w:t>
            </w:r>
          </w:p>
          <w:p w14:paraId="3D89F755" w14:textId="4C6FFBE9" w:rsidR="00B53C20" w:rsidRPr="000F309B" w:rsidRDefault="0056109B" w:rsidP="0056109B">
            <w:pPr>
              <w:pStyle w:val="ListParagraph"/>
              <w:numPr>
                <w:ilvl w:val="1"/>
                <w:numId w:val="45"/>
              </w:numPr>
              <w:rPr>
                <w:rFonts w:ascii="Arial" w:hAnsi="Arial" w:cs="Arial"/>
                <w:lang w:val="en-GB" w:eastAsia="zh-CN"/>
              </w:rPr>
            </w:pPr>
            <w:r w:rsidRPr="000F309B">
              <w:rPr>
                <w:rFonts w:ascii="Arial" w:hAnsi="Arial" w:cs="Arial"/>
                <w:lang w:val="en-GB" w:eastAsia="zh-CN"/>
              </w:rPr>
              <w:t>E</w:t>
            </w:r>
            <w:r w:rsidR="00C04294" w:rsidRPr="000F309B">
              <w:rPr>
                <w:rFonts w:ascii="Arial" w:hAnsi="Arial" w:cs="Arial"/>
                <w:lang w:val="en-GB" w:eastAsia="zh-CN"/>
              </w:rPr>
              <w:t>xample media capabilities</w:t>
            </w:r>
          </w:p>
        </w:tc>
      </w:tr>
      <w:tr w:rsidR="00134446" w:rsidRPr="000F309B" w14:paraId="2B42E3D6" w14:textId="77777777" w:rsidTr="003D636D">
        <w:trPr>
          <w:trHeight w:val="240"/>
          <w:ins w:id="4" w:author="Emmanuel Thomas" w:date="2022-05-19T16:57:00Z"/>
        </w:trPr>
        <w:tc>
          <w:tcPr>
            <w:tcW w:w="747" w:type="pct"/>
            <w:tcBorders>
              <w:top w:val="single" w:sz="6" w:space="0" w:color="auto"/>
              <w:left w:val="single" w:sz="6" w:space="0" w:color="auto"/>
              <w:bottom w:val="single" w:sz="6" w:space="0" w:color="auto"/>
              <w:right w:val="single" w:sz="6" w:space="0" w:color="auto"/>
            </w:tcBorders>
          </w:tcPr>
          <w:p w14:paraId="227819EA" w14:textId="6EF13508" w:rsidR="00134446" w:rsidRPr="000F309B" w:rsidRDefault="00134446" w:rsidP="003D636D">
            <w:pPr>
              <w:rPr>
                <w:ins w:id="5" w:author="Emmanuel Thomas" w:date="2022-05-19T16:57:00Z"/>
                <w:rFonts w:ascii="Arial" w:hAnsi="Arial" w:cs="Arial"/>
                <w:lang w:val="en-GB" w:eastAsia="zh-CN"/>
              </w:rPr>
            </w:pPr>
            <w:ins w:id="6" w:author="Emmanuel Thomas" w:date="2022-05-19T16:57:00Z">
              <w:r w:rsidRPr="000F309B">
                <w:rPr>
                  <w:rFonts w:ascii="Arial" w:hAnsi="Arial" w:cs="Arial"/>
                  <w:lang w:val="en-GB" w:eastAsia="zh-CN"/>
                </w:rPr>
                <w:t>2.0.0</w:t>
              </w:r>
            </w:ins>
          </w:p>
        </w:tc>
        <w:tc>
          <w:tcPr>
            <w:tcW w:w="747" w:type="pct"/>
            <w:tcBorders>
              <w:top w:val="single" w:sz="6" w:space="0" w:color="auto"/>
              <w:left w:val="single" w:sz="6" w:space="0" w:color="auto"/>
              <w:bottom w:val="single" w:sz="6" w:space="0" w:color="auto"/>
              <w:right w:val="single" w:sz="6" w:space="0" w:color="auto"/>
            </w:tcBorders>
            <w:shd w:val="clear" w:color="auto" w:fill="auto"/>
          </w:tcPr>
          <w:p w14:paraId="7486F474" w14:textId="1A81EC78" w:rsidR="00134446" w:rsidRPr="000F309B" w:rsidRDefault="00134446" w:rsidP="003D636D">
            <w:pPr>
              <w:rPr>
                <w:ins w:id="7" w:author="Emmanuel Thomas" w:date="2022-05-19T16:57:00Z"/>
                <w:rFonts w:ascii="Arial" w:hAnsi="Arial" w:cs="Arial"/>
                <w:lang w:val="en-GB" w:eastAsia="zh-CN"/>
              </w:rPr>
            </w:pPr>
            <w:ins w:id="8" w:author="Emmanuel Thomas" w:date="2022-05-19T16:57:00Z">
              <w:r w:rsidRPr="000F309B">
                <w:rPr>
                  <w:rFonts w:ascii="Arial" w:hAnsi="Arial" w:cs="Arial"/>
                  <w:lang w:val="en-GB" w:eastAsia="zh-CN"/>
                </w:rPr>
                <w:t>2022-05-20</w:t>
              </w:r>
            </w:ins>
          </w:p>
        </w:tc>
        <w:tc>
          <w:tcPr>
            <w:tcW w:w="533" w:type="pct"/>
            <w:tcBorders>
              <w:top w:val="single" w:sz="6" w:space="0" w:color="auto"/>
              <w:left w:val="single" w:sz="6" w:space="0" w:color="auto"/>
              <w:bottom w:val="single" w:sz="6" w:space="0" w:color="auto"/>
              <w:right w:val="single" w:sz="6" w:space="0" w:color="auto"/>
            </w:tcBorders>
            <w:shd w:val="clear" w:color="auto" w:fill="auto"/>
          </w:tcPr>
          <w:p w14:paraId="785D0D29" w14:textId="46FC87B6" w:rsidR="00134446" w:rsidRPr="000F309B" w:rsidRDefault="00134446" w:rsidP="003D636D">
            <w:pPr>
              <w:rPr>
                <w:ins w:id="9" w:author="Emmanuel Thomas" w:date="2022-05-19T16:57:00Z"/>
                <w:rFonts w:ascii="Arial" w:hAnsi="Arial" w:cs="Arial"/>
                <w:lang w:val="en-GB" w:eastAsia="zh-CN"/>
              </w:rPr>
            </w:pPr>
            <w:ins w:id="10" w:author="Emmanuel Thomas" w:date="2022-05-19T16:57:00Z">
              <w:r w:rsidRPr="000F309B">
                <w:rPr>
                  <w:rFonts w:ascii="Arial" w:hAnsi="Arial" w:cs="Arial"/>
                  <w:lang w:val="en-GB" w:eastAsia="zh-CN"/>
                </w:rPr>
                <w:t>SA4#</w:t>
              </w:r>
            </w:ins>
            <w:ins w:id="11" w:author="Emmanuel Thomas" w:date="2022-05-19T16:58:00Z">
              <w:r w:rsidR="00021B81" w:rsidRPr="000F309B">
                <w:rPr>
                  <w:rFonts w:ascii="Arial" w:hAnsi="Arial" w:cs="Arial"/>
                  <w:lang w:val="en-GB" w:eastAsia="zh-CN"/>
                </w:rPr>
                <w:t>119e</w:t>
              </w:r>
            </w:ins>
          </w:p>
        </w:tc>
        <w:tc>
          <w:tcPr>
            <w:tcW w:w="2973" w:type="pct"/>
            <w:tcBorders>
              <w:top w:val="single" w:sz="6" w:space="0" w:color="auto"/>
              <w:left w:val="single" w:sz="6" w:space="0" w:color="auto"/>
              <w:bottom w:val="single" w:sz="6" w:space="0" w:color="auto"/>
              <w:right w:val="single" w:sz="6" w:space="0" w:color="auto"/>
            </w:tcBorders>
            <w:shd w:val="clear" w:color="auto" w:fill="auto"/>
          </w:tcPr>
          <w:p w14:paraId="3B1D300C" w14:textId="77777777" w:rsidR="00134446" w:rsidRPr="000F309B" w:rsidRDefault="002D0A7F" w:rsidP="0056109B">
            <w:pPr>
              <w:pStyle w:val="ListParagraph"/>
              <w:numPr>
                <w:ilvl w:val="0"/>
                <w:numId w:val="45"/>
              </w:numPr>
              <w:rPr>
                <w:ins w:id="12" w:author="Emmanuel Thomas" w:date="2022-05-19T17:13:00Z"/>
                <w:rFonts w:ascii="Arial" w:hAnsi="Arial" w:cs="Arial"/>
                <w:lang w:val="en-GB" w:eastAsia="zh-CN"/>
              </w:rPr>
            </w:pPr>
            <w:ins w:id="13" w:author="Emmanuel Thomas" w:date="2022-05-19T17:13:00Z">
              <w:r w:rsidRPr="000F309B">
                <w:rPr>
                  <w:rFonts w:ascii="Arial" w:hAnsi="Arial" w:cs="Arial"/>
                  <w:lang w:val="en-GB" w:eastAsia="zh-CN"/>
                </w:rPr>
                <w:t>Added</w:t>
              </w:r>
            </w:ins>
          </w:p>
          <w:p w14:paraId="58B66947" w14:textId="490F920A" w:rsidR="000F309B" w:rsidRDefault="000F309B">
            <w:pPr>
              <w:pStyle w:val="ListParagraph"/>
              <w:numPr>
                <w:ilvl w:val="1"/>
                <w:numId w:val="45"/>
              </w:numPr>
              <w:rPr>
                <w:ins w:id="14" w:author="Emmanuel Thomas" w:date="2022-05-19T18:29:00Z"/>
                <w:rFonts w:ascii="Arial" w:hAnsi="Arial" w:cs="Arial"/>
                <w:lang w:val="en-GB" w:eastAsia="zh-CN"/>
              </w:rPr>
            </w:pPr>
            <w:ins w:id="15" w:author="Emmanuel Thomas" w:date="2022-05-19T18:29:00Z">
              <w:r>
                <w:rPr>
                  <w:rFonts w:ascii="Arial" w:hAnsi="Arial" w:cs="Arial"/>
                  <w:lang w:val="en-GB" w:eastAsia="zh-CN"/>
                </w:rPr>
                <w:t xml:space="preserve">Clause 2 on definitions, including </w:t>
              </w:r>
            </w:ins>
            <w:ins w:id="16" w:author="Emmanuel Thomas" w:date="2022-05-19T18:30:00Z">
              <w:r w:rsidRPr="000F309B">
                <w:rPr>
                  <w:rFonts w:ascii="Arial" w:hAnsi="Arial" w:cs="Arial"/>
                  <w:lang w:val="en-GB" w:eastAsia="zh-CN"/>
                </w:rPr>
                <w:t>Optical see-through device</w:t>
              </w:r>
              <w:r>
                <w:rPr>
                  <w:rFonts w:ascii="Arial" w:hAnsi="Arial" w:cs="Arial"/>
                  <w:lang w:val="en-GB" w:eastAsia="zh-CN"/>
                </w:rPr>
                <w:t xml:space="preserve"> and Video see-through device</w:t>
              </w:r>
            </w:ins>
          </w:p>
          <w:p w14:paraId="3CC695EE" w14:textId="2B7D0D12" w:rsidR="008A7819" w:rsidRPr="000F309B" w:rsidRDefault="008A7819">
            <w:pPr>
              <w:pStyle w:val="ListParagraph"/>
              <w:numPr>
                <w:ilvl w:val="1"/>
                <w:numId w:val="45"/>
              </w:numPr>
              <w:rPr>
                <w:ins w:id="17" w:author="Emmanuel Thomas" w:date="2022-05-19T18:17:00Z"/>
                <w:rFonts w:ascii="Arial" w:hAnsi="Arial" w:cs="Arial"/>
                <w:lang w:val="en-GB" w:eastAsia="zh-CN"/>
              </w:rPr>
            </w:pPr>
            <w:ins w:id="18" w:author="Emmanuel Thomas" w:date="2022-05-19T18:17:00Z">
              <w:r w:rsidRPr="000F309B">
                <w:rPr>
                  <w:rFonts w:ascii="Arial" w:hAnsi="Arial" w:cs="Arial"/>
                  <w:lang w:val="en-GB" w:eastAsia="zh-CN"/>
                </w:rPr>
                <w:t xml:space="preserve">Clause </w:t>
              </w:r>
            </w:ins>
            <w:ins w:id="19" w:author="Emmanuel Thomas" w:date="2022-05-19T18:32:00Z">
              <w:r w:rsidR="003D5536">
                <w:rPr>
                  <w:rFonts w:ascii="Arial" w:hAnsi="Arial" w:cs="Arial"/>
                  <w:lang w:val="en-GB" w:eastAsia="zh-CN"/>
                </w:rPr>
                <w:t>4</w:t>
              </w:r>
            </w:ins>
            <w:ins w:id="20" w:author="Emmanuel Thomas" w:date="2022-05-19T18:17:00Z">
              <w:r w:rsidRPr="000F309B">
                <w:rPr>
                  <w:rFonts w:ascii="Arial" w:hAnsi="Arial" w:cs="Arial"/>
                  <w:lang w:val="en-GB" w:eastAsia="zh-CN"/>
                </w:rPr>
                <w:t xml:space="preserve"> on device categories, including </w:t>
              </w:r>
            </w:ins>
            <w:ins w:id="21" w:author="Emmanuel Thomas" w:date="2022-05-19T18:18:00Z">
              <w:r w:rsidRPr="000F309B">
                <w:rPr>
                  <w:rFonts w:ascii="Arial" w:hAnsi="Arial" w:cs="Arial"/>
                  <w:lang w:val="en-GB" w:eastAsia="zh-CN"/>
                </w:rPr>
                <w:t xml:space="preserve">draft </w:t>
              </w:r>
            </w:ins>
            <w:ins w:id="22" w:author="Emmanuel Thomas" w:date="2022-05-19T18:17:00Z">
              <w:r w:rsidRPr="000F309B">
                <w:rPr>
                  <w:rFonts w:ascii="Arial" w:hAnsi="Arial" w:cs="Arial"/>
                  <w:lang w:val="en-GB" w:eastAsia="zh-CN"/>
                </w:rPr>
                <w:t>EDGAR-1</w:t>
              </w:r>
            </w:ins>
            <w:ins w:id="23" w:author="Emmanuel Thomas" w:date="2022-05-19T18:18:00Z">
              <w:r w:rsidRPr="000F309B">
                <w:rPr>
                  <w:rFonts w:ascii="Arial" w:hAnsi="Arial" w:cs="Arial"/>
                  <w:lang w:val="en-GB" w:eastAsia="zh-CN"/>
                </w:rPr>
                <w:t xml:space="preserve"> architecture (</w:t>
              </w:r>
            </w:ins>
            <w:ins w:id="24" w:author="Emmanuel Thomas" w:date="2022-05-19T18:32:00Z">
              <w:r w:rsidR="003D5536">
                <w:rPr>
                  <w:rFonts w:ascii="Arial" w:hAnsi="Arial" w:cs="Arial"/>
                  <w:lang w:val="en-GB" w:eastAsia="zh-CN"/>
                </w:rPr>
                <w:t>4</w:t>
              </w:r>
            </w:ins>
            <w:ins w:id="25" w:author="Emmanuel Thomas" w:date="2022-05-19T18:18:00Z">
              <w:r w:rsidRPr="000F309B">
                <w:rPr>
                  <w:rFonts w:ascii="Arial" w:hAnsi="Arial" w:cs="Arial"/>
                  <w:lang w:val="en-GB" w:eastAsia="zh-CN"/>
                </w:rPr>
                <w:t>.2)</w:t>
              </w:r>
            </w:ins>
          </w:p>
          <w:p w14:paraId="629E3F8D" w14:textId="3680C314" w:rsidR="002D0A7F" w:rsidRPr="000F309B" w:rsidRDefault="00FD1031">
            <w:pPr>
              <w:pStyle w:val="ListParagraph"/>
              <w:numPr>
                <w:ilvl w:val="1"/>
                <w:numId w:val="45"/>
              </w:numPr>
              <w:rPr>
                <w:ins w:id="26" w:author="Emmanuel Thomas" w:date="2022-05-19T17:30:00Z"/>
                <w:rFonts w:ascii="Arial" w:hAnsi="Arial" w:cs="Arial"/>
                <w:lang w:val="en-GB" w:eastAsia="zh-CN"/>
              </w:rPr>
            </w:pPr>
            <w:ins w:id="27" w:author="Emmanuel Thomas" w:date="2022-05-19T17:13:00Z">
              <w:r w:rsidRPr="000F309B">
                <w:rPr>
                  <w:rFonts w:ascii="Arial" w:hAnsi="Arial" w:cs="Arial"/>
                  <w:lang w:val="en-GB" w:eastAsia="zh-CN"/>
                </w:rPr>
                <w:t xml:space="preserve">Clause </w:t>
              </w:r>
            </w:ins>
            <w:ins w:id="28" w:author="Emmanuel Thomas" w:date="2022-05-19T18:32:00Z">
              <w:r w:rsidR="003D5536">
                <w:rPr>
                  <w:rFonts w:ascii="Arial" w:hAnsi="Arial" w:cs="Arial"/>
                  <w:lang w:val="en-GB" w:eastAsia="zh-CN"/>
                </w:rPr>
                <w:t>5</w:t>
              </w:r>
            </w:ins>
            <w:ins w:id="29" w:author="Emmanuel Thomas" w:date="2022-05-19T17:14:00Z">
              <w:r w:rsidRPr="000F309B">
                <w:rPr>
                  <w:rFonts w:ascii="Arial" w:hAnsi="Arial" w:cs="Arial"/>
                  <w:lang w:val="en-GB" w:eastAsia="zh-CN"/>
                </w:rPr>
                <w:t xml:space="preserve">.3 </w:t>
              </w:r>
            </w:ins>
            <w:ins w:id="30" w:author="Emmanuel Thomas" w:date="2022-05-19T18:04:00Z">
              <w:r w:rsidR="00CE628E" w:rsidRPr="000F309B">
                <w:rPr>
                  <w:rFonts w:ascii="Arial" w:hAnsi="Arial" w:cs="Arial"/>
                  <w:lang w:val="en-GB" w:eastAsia="zh-CN"/>
                </w:rPr>
                <w:t xml:space="preserve">on </w:t>
              </w:r>
            </w:ins>
            <w:ins w:id="31" w:author="Emmanuel Thomas" w:date="2022-05-19T17:14:00Z">
              <w:r w:rsidRPr="000F309B">
                <w:rPr>
                  <w:rFonts w:ascii="Arial" w:hAnsi="Arial" w:cs="Arial"/>
                  <w:lang w:val="en-GB" w:eastAsia="zh-CN"/>
                </w:rPr>
                <w:t xml:space="preserve">media capability validation framework, including </w:t>
              </w:r>
              <w:r w:rsidR="008D2407" w:rsidRPr="000F309B">
                <w:rPr>
                  <w:rFonts w:ascii="Arial" w:hAnsi="Arial" w:cs="Arial"/>
                  <w:lang w:val="en-GB" w:eastAsia="zh-CN"/>
                </w:rPr>
                <w:t xml:space="preserve">Khronos 3D Commerce </w:t>
              </w:r>
            </w:ins>
            <w:ins w:id="32" w:author="Emmanuel Thomas" w:date="2022-05-19T17:15:00Z">
              <w:r w:rsidR="008D2407" w:rsidRPr="000F309B">
                <w:rPr>
                  <w:rFonts w:ascii="Arial" w:hAnsi="Arial" w:cs="Arial"/>
                  <w:lang w:val="en-GB" w:eastAsia="zh-CN"/>
                </w:rPr>
                <w:t>conformance</w:t>
              </w:r>
            </w:ins>
            <w:ins w:id="33" w:author="Emmanuel Thomas" w:date="2022-05-19T17:14:00Z">
              <w:r w:rsidR="008D2407" w:rsidRPr="000F309B">
                <w:rPr>
                  <w:rFonts w:ascii="Arial" w:hAnsi="Arial" w:cs="Arial"/>
                  <w:lang w:val="en-GB" w:eastAsia="zh-CN"/>
                </w:rPr>
                <w:t xml:space="preserve"> </w:t>
              </w:r>
            </w:ins>
            <w:ins w:id="34" w:author="Emmanuel Thomas" w:date="2022-05-19T17:15:00Z">
              <w:r w:rsidR="008D2407" w:rsidRPr="000F309B">
                <w:rPr>
                  <w:rFonts w:ascii="Arial" w:hAnsi="Arial" w:cs="Arial"/>
                  <w:lang w:val="en-GB" w:eastAsia="zh-CN"/>
                </w:rPr>
                <w:t>example</w:t>
              </w:r>
            </w:ins>
            <w:ins w:id="35" w:author="Emmanuel Thomas" w:date="2022-05-19T17:14:00Z">
              <w:r w:rsidR="008D2407" w:rsidRPr="000F309B">
                <w:rPr>
                  <w:rFonts w:ascii="Arial" w:hAnsi="Arial" w:cs="Arial"/>
                  <w:lang w:val="en-GB" w:eastAsia="zh-CN"/>
                </w:rPr>
                <w:t xml:space="preserve"> (</w:t>
              </w:r>
            </w:ins>
            <w:ins w:id="36" w:author="Emmanuel Thomas" w:date="2022-05-19T18:32:00Z">
              <w:r w:rsidR="003D5536">
                <w:rPr>
                  <w:rFonts w:ascii="Arial" w:hAnsi="Arial" w:cs="Arial"/>
                  <w:lang w:val="en-GB" w:eastAsia="zh-CN"/>
                </w:rPr>
                <w:t>5</w:t>
              </w:r>
            </w:ins>
            <w:ins w:id="37" w:author="Emmanuel Thomas" w:date="2022-05-19T17:14:00Z">
              <w:r w:rsidR="008D2407" w:rsidRPr="000F309B">
                <w:rPr>
                  <w:rFonts w:ascii="Arial" w:hAnsi="Arial" w:cs="Arial"/>
                  <w:lang w:val="en-GB" w:eastAsia="zh-CN"/>
                </w:rPr>
                <w:t>.3</w:t>
              </w:r>
            </w:ins>
            <w:ins w:id="38" w:author="Emmanuel Thomas" w:date="2022-05-19T17:15:00Z">
              <w:r w:rsidR="00CB0E2C" w:rsidRPr="000F309B">
                <w:rPr>
                  <w:rFonts w:ascii="Arial" w:hAnsi="Arial" w:cs="Arial"/>
                  <w:lang w:val="en-GB" w:eastAsia="zh-CN"/>
                </w:rPr>
                <w:t>.1</w:t>
              </w:r>
            </w:ins>
            <w:ins w:id="39" w:author="Emmanuel Thomas" w:date="2022-05-19T17:14:00Z">
              <w:r w:rsidR="008D2407" w:rsidRPr="000F309B">
                <w:rPr>
                  <w:rFonts w:ascii="Arial" w:hAnsi="Arial" w:cs="Arial"/>
                  <w:lang w:val="en-GB" w:eastAsia="zh-CN"/>
                </w:rPr>
                <w:t>), a possible</w:t>
              </w:r>
            </w:ins>
            <w:ins w:id="40" w:author="Emmanuel Thomas" w:date="2022-05-19T17:15:00Z">
              <w:r w:rsidR="008D2407" w:rsidRPr="000F309B">
                <w:rPr>
                  <w:rFonts w:ascii="Arial" w:hAnsi="Arial" w:cs="Arial"/>
                  <w:lang w:val="en-GB" w:eastAsia="zh-CN"/>
                </w:rPr>
                <w:t xml:space="preserve"> </w:t>
              </w:r>
              <w:r w:rsidR="00CB0E2C" w:rsidRPr="000F309B">
                <w:rPr>
                  <w:rFonts w:ascii="Arial" w:hAnsi="Arial" w:cs="Arial"/>
                  <w:lang w:val="en-GB" w:eastAsia="zh-CN"/>
                </w:rPr>
                <w:t>media</w:t>
              </w:r>
            </w:ins>
            <w:ins w:id="41" w:author="Emmanuel Thomas" w:date="2022-05-19T17:14:00Z">
              <w:r w:rsidR="008D2407" w:rsidRPr="000F309B">
                <w:rPr>
                  <w:rFonts w:ascii="Arial" w:hAnsi="Arial" w:cs="Arial"/>
                  <w:lang w:val="en-GB" w:eastAsia="zh-CN"/>
                </w:rPr>
                <w:t xml:space="preserve"> </w:t>
              </w:r>
            </w:ins>
            <w:ins w:id="42" w:author="Emmanuel Thomas" w:date="2022-05-19T17:15:00Z">
              <w:r w:rsidR="008D2407" w:rsidRPr="000F309B">
                <w:rPr>
                  <w:rFonts w:ascii="Arial" w:hAnsi="Arial" w:cs="Arial"/>
                  <w:lang w:val="en-GB" w:eastAsia="zh-CN"/>
                </w:rPr>
                <w:t>capability evaluation framework (</w:t>
              </w:r>
            </w:ins>
            <w:ins w:id="43" w:author="Emmanuel Thomas" w:date="2022-05-19T18:32:00Z">
              <w:r w:rsidR="003D5536">
                <w:rPr>
                  <w:rFonts w:ascii="Arial" w:hAnsi="Arial" w:cs="Arial"/>
                  <w:lang w:val="en-GB" w:eastAsia="zh-CN"/>
                </w:rPr>
                <w:t>5</w:t>
              </w:r>
            </w:ins>
            <w:ins w:id="44" w:author="Emmanuel Thomas" w:date="2022-05-19T17:15:00Z">
              <w:r w:rsidR="008D2407" w:rsidRPr="000F309B">
                <w:rPr>
                  <w:rFonts w:ascii="Arial" w:hAnsi="Arial" w:cs="Arial"/>
                  <w:lang w:val="en-GB" w:eastAsia="zh-CN"/>
                </w:rPr>
                <w:t>.3</w:t>
              </w:r>
              <w:r w:rsidR="00CB0E2C" w:rsidRPr="000F309B">
                <w:rPr>
                  <w:rFonts w:ascii="Arial" w:hAnsi="Arial" w:cs="Arial"/>
                  <w:lang w:val="en-GB" w:eastAsia="zh-CN"/>
                </w:rPr>
                <w:t>.2</w:t>
              </w:r>
              <w:r w:rsidR="008D2407" w:rsidRPr="000F309B">
                <w:rPr>
                  <w:rFonts w:ascii="Arial" w:hAnsi="Arial" w:cs="Arial"/>
                  <w:lang w:val="en-GB" w:eastAsia="zh-CN"/>
                </w:rPr>
                <w:t>) and its MeCAR scope (</w:t>
              </w:r>
            </w:ins>
            <w:ins w:id="45" w:author="Emmanuel Thomas" w:date="2022-05-19T18:32:00Z">
              <w:r w:rsidR="003D5536">
                <w:rPr>
                  <w:rFonts w:ascii="Arial" w:hAnsi="Arial" w:cs="Arial"/>
                  <w:lang w:val="en-GB" w:eastAsia="zh-CN"/>
                </w:rPr>
                <w:t>5</w:t>
              </w:r>
            </w:ins>
            <w:ins w:id="46" w:author="Emmanuel Thomas" w:date="2022-05-19T17:15:00Z">
              <w:r w:rsidR="008D2407" w:rsidRPr="000F309B">
                <w:rPr>
                  <w:rFonts w:ascii="Arial" w:hAnsi="Arial" w:cs="Arial"/>
                  <w:lang w:val="en-GB" w:eastAsia="zh-CN"/>
                </w:rPr>
                <w:t>.3.3)</w:t>
              </w:r>
            </w:ins>
          </w:p>
          <w:p w14:paraId="0251887D" w14:textId="663E2AEF" w:rsidR="00A23C5D" w:rsidRPr="000F309B" w:rsidRDefault="006E23C0" w:rsidP="00A23C5D">
            <w:pPr>
              <w:pStyle w:val="ListParagraph"/>
              <w:numPr>
                <w:ilvl w:val="1"/>
                <w:numId w:val="45"/>
              </w:numPr>
              <w:rPr>
                <w:ins w:id="47" w:author="Emmanuel Thomas" w:date="2022-05-19T18:13:00Z"/>
                <w:rFonts w:ascii="Arial" w:hAnsi="Arial" w:cs="Arial"/>
                <w:lang w:val="en-GB" w:eastAsia="zh-CN"/>
              </w:rPr>
            </w:pPr>
            <w:ins w:id="48" w:author="Emmanuel Thomas" w:date="2022-05-19T18:03:00Z">
              <w:r w:rsidRPr="000F309B">
                <w:rPr>
                  <w:rFonts w:ascii="Arial" w:hAnsi="Arial" w:cs="Arial"/>
                  <w:lang w:val="en-GB" w:eastAsia="zh-CN"/>
                </w:rPr>
                <w:t xml:space="preserve">Clause </w:t>
              </w:r>
            </w:ins>
            <w:ins w:id="49" w:author="Emmanuel Thomas" w:date="2022-05-19T18:32:00Z">
              <w:r w:rsidR="003D5536">
                <w:rPr>
                  <w:rFonts w:ascii="Arial" w:hAnsi="Arial" w:cs="Arial"/>
                  <w:lang w:val="en-GB" w:eastAsia="zh-CN"/>
                </w:rPr>
                <w:t>6</w:t>
              </w:r>
            </w:ins>
            <w:ins w:id="50" w:author="Emmanuel Thomas" w:date="2022-05-19T18:03:00Z">
              <w:r w:rsidRPr="000F309B">
                <w:rPr>
                  <w:rFonts w:ascii="Arial" w:hAnsi="Arial" w:cs="Arial"/>
                  <w:lang w:val="en-GB" w:eastAsia="zh-CN"/>
                </w:rPr>
                <w:t xml:space="preserve"> </w:t>
              </w:r>
            </w:ins>
            <w:ins w:id="51" w:author="Emmanuel Thomas" w:date="2022-05-19T18:04:00Z">
              <w:r w:rsidR="00CE628E" w:rsidRPr="000F309B">
                <w:rPr>
                  <w:rFonts w:ascii="Arial" w:hAnsi="Arial" w:cs="Arial"/>
                  <w:lang w:val="en-GB" w:eastAsia="zh-CN"/>
                </w:rPr>
                <w:t xml:space="preserve">on </w:t>
              </w:r>
            </w:ins>
            <w:ins w:id="52" w:author="Emmanuel Thomas" w:date="2022-05-19T18:03:00Z">
              <w:r w:rsidRPr="000F309B">
                <w:rPr>
                  <w:rFonts w:ascii="Arial" w:hAnsi="Arial" w:cs="Arial"/>
                  <w:lang w:val="en-GB" w:eastAsia="zh-CN"/>
                </w:rPr>
                <w:t>sensor and user environment data type</w:t>
              </w:r>
            </w:ins>
            <w:ins w:id="53" w:author="Emmanuel Thomas" w:date="2022-05-19T18:04:00Z">
              <w:r w:rsidR="00CE628E" w:rsidRPr="000F309B">
                <w:rPr>
                  <w:rFonts w:ascii="Arial" w:hAnsi="Arial" w:cs="Arial"/>
                  <w:lang w:val="en-GB" w:eastAsia="zh-CN"/>
                </w:rPr>
                <w:t>s</w:t>
              </w:r>
            </w:ins>
            <w:ins w:id="54" w:author="Emmanuel Thomas" w:date="2022-05-19T18:03:00Z">
              <w:r w:rsidRPr="000F309B">
                <w:rPr>
                  <w:rFonts w:ascii="Arial" w:hAnsi="Arial" w:cs="Arial"/>
                  <w:lang w:val="en-GB" w:eastAsia="zh-CN"/>
                </w:rPr>
                <w:t xml:space="preserve"> including</w:t>
              </w:r>
            </w:ins>
            <w:ins w:id="55" w:author="Emmanuel Thomas" w:date="2022-05-19T18:04:00Z">
              <w:r w:rsidRPr="000F309B">
                <w:rPr>
                  <w:rFonts w:ascii="Arial" w:hAnsi="Arial" w:cs="Arial"/>
                  <w:lang w:val="en-GB" w:eastAsia="zh-CN"/>
                </w:rPr>
                <w:t xml:space="preserve"> the view-related information (</w:t>
              </w:r>
            </w:ins>
            <w:ins w:id="56" w:author="Emmanuel Thomas" w:date="2022-05-19T18:32:00Z">
              <w:r w:rsidR="003D5536">
                <w:rPr>
                  <w:rFonts w:ascii="Arial" w:hAnsi="Arial" w:cs="Arial"/>
                  <w:lang w:val="en-GB" w:eastAsia="zh-CN"/>
                </w:rPr>
                <w:t>6</w:t>
              </w:r>
            </w:ins>
            <w:ins w:id="57" w:author="Emmanuel Thomas" w:date="2022-05-19T18:04:00Z">
              <w:r w:rsidRPr="000F309B">
                <w:rPr>
                  <w:rFonts w:ascii="Arial" w:hAnsi="Arial" w:cs="Arial"/>
                  <w:lang w:val="en-GB" w:eastAsia="zh-CN"/>
                </w:rPr>
                <w:t>.2)</w:t>
              </w:r>
            </w:ins>
          </w:p>
          <w:p w14:paraId="24CEC406" w14:textId="63F4D77B" w:rsidR="006E23C0" w:rsidRPr="000F309B" w:rsidRDefault="00A23C5D" w:rsidP="00A23C5D">
            <w:pPr>
              <w:pStyle w:val="ListParagraph"/>
              <w:numPr>
                <w:ilvl w:val="1"/>
                <w:numId w:val="45"/>
              </w:numPr>
              <w:rPr>
                <w:ins w:id="58" w:author="Emmanuel Thomas" w:date="2022-05-19T16:57:00Z"/>
                <w:rFonts w:ascii="Arial" w:hAnsi="Arial" w:cs="Arial"/>
                <w:lang w:val="en-GB" w:eastAsia="zh-CN"/>
                <w:rPrChange w:id="59" w:author="Emmanuel Thomas" w:date="2022-05-19T18:13:00Z">
                  <w:rPr>
                    <w:ins w:id="60" w:author="Emmanuel Thomas" w:date="2022-05-19T16:57:00Z"/>
                    <w:lang w:eastAsia="zh-CN"/>
                  </w:rPr>
                </w:rPrChange>
              </w:rPr>
              <w:pPrChange w:id="61" w:author="Emmanuel Thomas" w:date="2022-05-19T18:13:00Z">
                <w:pPr>
                  <w:pStyle w:val="ListParagraph"/>
                  <w:numPr>
                    <w:numId w:val="45"/>
                  </w:numPr>
                  <w:ind w:hanging="360"/>
                </w:pPr>
              </w:pPrChange>
            </w:pPr>
            <w:ins w:id="62" w:author="Emmanuel Thomas" w:date="2022-05-19T18:13:00Z">
              <w:r w:rsidRPr="000F309B">
                <w:rPr>
                  <w:rFonts w:ascii="Arial" w:hAnsi="Arial" w:cs="Arial"/>
                  <w:lang w:val="en-GB" w:eastAsia="zh-CN"/>
                </w:rPr>
                <w:t xml:space="preserve">Clause </w:t>
              </w:r>
            </w:ins>
            <w:ins w:id="63" w:author="Emmanuel Thomas" w:date="2022-05-19T18:32:00Z">
              <w:r w:rsidR="003D5536">
                <w:rPr>
                  <w:rFonts w:ascii="Arial" w:hAnsi="Arial" w:cs="Arial"/>
                  <w:lang w:val="en-GB" w:eastAsia="zh-CN"/>
                </w:rPr>
                <w:t>7</w:t>
              </w:r>
            </w:ins>
            <w:ins w:id="64" w:author="Emmanuel Thomas" w:date="2022-05-19T18:13:00Z">
              <w:r w:rsidRPr="000F309B">
                <w:rPr>
                  <w:rFonts w:ascii="Arial" w:hAnsi="Arial" w:cs="Arial"/>
                  <w:lang w:val="en-GB" w:eastAsia="zh-CN"/>
                </w:rPr>
                <w:t xml:space="preserve"> on activities in external organizations, including the AVTCORE WG in IETF (</w:t>
              </w:r>
            </w:ins>
            <w:ins w:id="65" w:author="Emmanuel Thomas" w:date="2022-05-19T18:32:00Z">
              <w:r w:rsidR="003D5536">
                <w:rPr>
                  <w:rFonts w:ascii="Arial" w:hAnsi="Arial" w:cs="Arial"/>
                  <w:lang w:val="en-GB" w:eastAsia="zh-CN"/>
                </w:rPr>
                <w:t>7</w:t>
              </w:r>
            </w:ins>
            <w:ins w:id="66" w:author="Emmanuel Thomas" w:date="2022-05-19T18:13:00Z">
              <w:r w:rsidRPr="000F309B">
                <w:rPr>
                  <w:rFonts w:ascii="Arial" w:hAnsi="Arial" w:cs="Arial"/>
                  <w:lang w:val="en-GB" w:eastAsia="zh-CN"/>
                </w:rPr>
                <w:t>.1)</w:t>
              </w:r>
            </w:ins>
          </w:p>
        </w:tc>
      </w:tr>
    </w:tbl>
    <w:p w14:paraId="796CF9BC" w14:textId="77777777" w:rsidR="002A08A4" w:rsidRPr="000F309B" w:rsidRDefault="002A08A4" w:rsidP="004B3BC0">
      <w:pPr>
        <w:rPr>
          <w:rFonts w:ascii="Arial" w:eastAsia="Batang" w:hAnsi="Arial" w:cs="Arial"/>
          <w:b/>
          <w:bCs/>
          <w:lang w:val="en-GB"/>
        </w:rPr>
      </w:pPr>
    </w:p>
    <w:p w14:paraId="78245747" w14:textId="2F61E234" w:rsidR="002E4C36" w:rsidRPr="000F309B" w:rsidRDefault="002E4C36">
      <w:pPr>
        <w:spacing w:after="0"/>
        <w:rPr>
          <w:rFonts w:ascii="Arial" w:eastAsia="Batang" w:hAnsi="Arial" w:cs="Arial"/>
          <w:b/>
          <w:bCs/>
          <w:lang w:val="en-GB"/>
        </w:rPr>
      </w:pPr>
      <w:r w:rsidRPr="000F309B">
        <w:rPr>
          <w:rFonts w:ascii="Arial" w:eastAsia="Batang" w:hAnsi="Arial" w:cs="Arial"/>
          <w:b/>
          <w:bCs/>
          <w:lang w:val="en-GB"/>
        </w:rPr>
        <w:br w:type="page"/>
      </w:r>
    </w:p>
    <w:p w14:paraId="25FA2E22" w14:textId="4EE777A8" w:rsidR="00783B8A" w:rsidRPr="000F309B" w:rsidRDefault="00783B8A" w:rsidP="00783B8A">
      <w:pPr>
        <w:pStyle w:val="Heading1"/>
        <w:rPr>
          <w:lang w:val="en-GB"/>
        </w:rPr>
      </w:pPr>
      <w:bookmarkStart w:id="67" w:name="_Toc103873011"/>
      <w:bookmarkStart w:id="68" w:name="_Toc103873890"/>
      <w:bookmarkStart w:id="69" w:name="_Toc103876414"/>
      <w:bookmarkStart w:id="70" w:name="_Toc103878074"/>
      <w:r w:rsidRPr="000F309B">
        <w:rPr>
          <w:lang w:val="en-GB"/>
        </w:rPr>
        <w:lastRenderedPageBreak/>
        <w:t>Contents</w:t>
      </w:r>
      <w:bookmarkEnd w:id="67"/>
      <w:bookmarkEnd w:id="68"/>
      <w:bookmarkEnd w:id="69"/>
      <w:bookmarkEnd w:id="70"/>
    </w:p>
    <w:p w14:paraId="6EC29A96" w14:textId="52CDBEE2" w:rsidR="00725DF9" w:rsidRDefault="00A23C5D">
      <w:pPr>
        <w:pStyle w:val="TOC1"/>
        <w:rPr>
          <w:rFonts w:asciiTheme="minorHAnsi" w:eastAsiaTheme="minorEastAsia" w:hAnsiTheme="minorHAnsi" w:cstheme="minorBidi"/>
          <w:noProof/>
          <w:sz w:val="22"/>
          <w:szCs w:val="22"/>
          <w:lang w:val="en-NL" w:eastAsia="zh-CN"/>
        </w:rPr>
      </w:pPr>
      <w:r w:rsidRPr="000F309B">
        <w:rPr>
          <w:rFonts w:eastAsia="Batang"/>
          <w:lang w:val="en-GB"/>
        </w:rPr>
        <w:fldChar w:fldCharType="begin"/>
      </w:r>
      <w:r w:rsidRPr="000F309B">
        <w:rPr>
          <w:rFonts w:eastAsia="Batang"/>
          <w:lang w:val="en-GB"/>
        </w:rPr>
        <w:instrText xml:space="preserve"> TOC \o "1-3" \h \z \u </w:instrText>
      </w:r>
      <w:r w:rsidRPr="000F309B">
        <w:rPr>
          <w:rFonts w:eastAsia="Batang"/>
          <w:lang w:val="en-GB"/>
        </w:rPr>
        <w:fldChar w:fldCharType="separate"/>
      </w:r>
      <w:hyperlink w:anchor="_Toc103878074" w:history="1">
        <w:r w:rsidR="00725DF9" w:rsidRPr="006C7724">
          <w:rPr>
            <w:rStyle w:val="Hyperlink"/>
            <w:noProof/>
            <w:lang w:val="en-GB"/>
          </w:rPr>
          <w:t>Contents</w:t>
        </w:r>
        <w:r w:rsidR="00725DF9">
          <w:rPr>
            <w:noProof/>
            <w:webHidden/>
          </w:rPr>
          <w:tab/>
        </w:r>
        <w:r w:rsidR="00725DF9">
          <w:rPr>
            <w:noProof/>
            <w:webHidden/>
          </w:rPr>
          <w:fldChar w:fldCharType="begin"/>
        </w:r>
        <w:r w:rsidR="00725DF9">
          <w:rPr>
            <w:noProof/>
            <w:webHidden/>
          </w:rPr>
          <w:instrText xml:space="preserve"> PAGEREF _Toc103878074 \h </w:instrText>
        </w:r>
        <w:r w:rsidR="00725DF9">
          <w:rPr>
            <w:noProof/>
            <w:webHidden/>
          </w:rPr>
        </w:r>
        <w:r w:rsidR="00725DF9">
          <w:rPr>
            <w:noProof/>
            <w:webHidden/>
          </w:rPr>
          <w:fldChar w:fldCharType="separate"/>
        </w:r>
        <w:r w:rsidR="00725DF9">
          <w:rPr>
            <w:noProof/>
            <w:webHidden/>
          </w:rPr>
          <w:t>2</w:t>
        </w:r>
        <w:r w:rsidR="00725DF9">
          <w:rPr>
            <w:noProof/>
            <w:webHidden/>
          </w:rPr>
          <w:fldChar w:fldCharType="end"/>
        </w:r>
      </w:hyperlink>
    </w:p>
    <w:p w14:paraId="3AB1546B" w14:textId="3CE20273" w:rsidR="00725DF9" w:rsidRDefault="00725DF9">
      <w:pPr>
        <w:pStyle w:val="TOC1"/>
        <w:rPr>
          <w:rFonts w:asciiTheme="minorHAnsi" w:eastAsiaTheme="minorEastAsia" w:hAnsiTheme="minorHAnsi" w:cstheme="minorBidi"/>
          <w:noProof/>
          <w:sz w:val="22"/>
          <w:szCs w:val="22"/>
          <w:lang w:val="en-NL" w:eastAsia="zh-CN"/>
        </w:rPr>
      </w:pPr>
      <w:hyperlink w:anchor="_Toc103878075" w:history="1">
        <w:r w:rsidRPr="006C7724">
          <w:rPr>
            <w:rStyle w:val="Hyperlink"/>
            <w:noProof/>
            <w:lang w:val="en-GB"/>
          </w:rPr>
          <w:t>1</w:t>
        </w:r>
        <w:r>
          <w:rPr>
            <w:rFonts w:asciiTheme="minorHAnsi" w:eastAsiaTheme="minorEastAsia" w:hAnsiTheme="minorHAnsi" w:cstheme="minorBidi"/>
            <w:noProof/>
            <w:sz w:val="22"/>
            <w:szCs w:val="22"/>
            <w:lang w:val="en-NL" w:eastAsia="zh-CN"/>
          </w:rPr>
          <w:tab/>
        </w:r>
        <w:r w:rsidRPr="006C7724">
          <w:rPr>
            <w:rStyle w:val="Hyperlink"/>
            <w:noProof/>
            <w:lang w:val="en-GB"/>
          </w:rPr>
          <w:t>Introduction</w:t>
        </w:r>
        <w:r>
          <w:rPr>
            <w:noProof/>
            <w:webHidden/>
          </w:rPr>
          <w:tab/>
        </w:r>
        <w:r>
          <w:rPr>
            <w:noProof/>
            <w:webHidden/>
          </w:rPr>
          <w:fldChar w:fldCharType="begin"/>
        </w:r>
        <w:r>
          <w:rPr>
            <w:noProof/>
            <w:webHidden/>
          </w:rPr>
          <w:instrText xml:space="preserve"> PAGEREF _Toc103878075 \h </w:instrText>
        </w:r>
        <w:r>
          <w:rPr>
            <w:noProof/>
            <w:webHidden/>
          </w:rPr>
        </w:r>
        <w:r>
          <w:rPr>
            <w:noProof/>
            <w:webHidden/>
          </w:rPr>
          <w:fldChar w:fldCharType="separate"/>
        </w:r>
        <w:r>
          <w:rPr>
            <w:noProof/>
            <w:webHidden/>
          </w:rPr>
          <w:t>3</w:t>
        </w:r>
        <w:r>
          <w:rPr>
            <w:noProof/>
            <w:webHidden/>
          </w:rPr>
          <w:fldChar w:fldCharType="end"/>
        </w:r>
      </w:hyperlink>
    </w:p>
    <w:p w14:paraId="40006450" w14:textId="12BD1AA8" w:rsidR="00725DF9" w:rsidRDefault="00725DF9">
      <w:pPr>
        <w:pStyle w:val="TOC1"/>
        <w:rPr>
          <w:rFonts w:asciiTheme="minorHAnsi" w:eastAsiaTheme="minorEastAsia" w:hAnsiTheme="minorHAnsi" w:cstheme="minorBidi"/>
          <w:noProof/>
          <w:sz w:val="22"/>
          <w:szCs w:val="22"/>
          <w:lang w:val="en-NL" w:eastAsia="zh-CN"/>
        </w:rPr>
      </w:pPr>
      <w:hyperlink w:anchor="_Toc103878076" w:history="1">
        <w:r w:rsidRPr="006C7724">
          <w:rPr>
            <w:rStyle w:val="Hyperlink"/>
            <w:noProof/>
            <w:lang w:val="en-GB" w:eastAsia="en-GB"/>
          </w:rPr>
          <w:t>2</w:t>
        </w:r>
        <w:r>
          <w:rPr>
            <w:rFonts w:asciiTheme="minorHAnsi" w:eastAsiaTheme="minorEastAsia" w:hAnsiTheme="minorHAnsi" w:cstheme="minorBidi"/>
            <w:noProof/>
            <w:sz w:val="22"/>
            <w:szCs w:val="22"/>
            <w:lang w:val="en-NL" w:eastAsia="zh-CN"/>
          </w:rPr>
          <w:tab/>
        </w:r>
        <w:r w:rsidRPr="006C7724">
          <w:rPr>
            <w:rStyle w:val="Hyperlink"/>
            <w:noProof/>
            <w:lang w:val="en-GB"/>
          </w:rPr>
          <w:t>Definitions, symbols and abbreviations</w:t>
        </w:r>
        <w:r>
          <w:rPr>
            <w:noProof/>
            <w:webHidden/>
          </w:rPr>
          <w:tab/>
        </w:r>
        <w:r>
          <w:rPr>
            <w:noProof/>
            <w:webHidden/>
          </w:rPr>
          <w:fldChar w:fldCharType="begin"/>
        </w:r>
        <w:r>
          <w:rPr>
            <w:noProof/>
            <w:webHidden/>
          </w:rPr>
          <w:instrText xml:space="preserve"> PAGEREF _Toc103878076 \h </w:instrText>
        </w:r>
        <w:r>
          <w:rPr>
            <w:noProof/>
            <w:webHidden/>
          </w:rPr>
        </w:r>
        <w:r>
          <w:rPr>
            <w:noProof/>
            <w:webHidden/>
          </w:rPr>
          <w:fldChar w:fldCharType="separate"/>
        </w:r>
        <w:r>
          <w:rPr>
            <w:noProof/>
            <w:webHidden/>
          </w:rPr>
          <w:t>3</w:t>
        </w:r>
        <w:r>
          <w:rPr>
            <w:noProof/>
            <w:webHidden/>
          </w:rPr>
          <w:fldChar w:fldCharType="end"/>
        </w:r>
      </w:hyperlink>
    </w:p>
    <w:p w14:paraId="6A1529ED" w14:textId="0C4F0AB8" w:rsidR="00725DF9" w:rsidRDefault="00725DF9">
      <w:pPr>
        <w:pStyle w:val="TOC2"/>
        <w:tabs>
          <w:tab w:val="left" w:pos="880"/>
          <w:tab w:val="right" w:leader="dot" w:pos="9350"/>
        </w:tabs>
        <w:rPr>
          <w:rFonts w:asciiTheme="minorHAnsi" w:eastAsiaTheme="minorEastAsia" w:hAnsiTheme="minorHAnsi" w:cstheme="minorBidi"/>
          <w:noProof/>
          <w:sz w:val="22"/>
          <w:szCs w:val="22"/>
          <w:lang w:val="en-NL" w:eastAsia="zh-CN"/>
        </w:rPr>
      </w:pPr>
      <w:hyperlink w:anchor="_Toc103878077" w:history="1">
        <w:r w:rsidRPr="006C7724">
          <w:rPr>
            <w:rStyle w:val="Hyperlink"/>
            <w:noProof/>
            <w:lang w:val="en-GB"/>
          </w:rPr>
          <w:t>2.1</w:t>
        </w:r>
        <w:r>
          <w:rPr>
            <w:rFonts w:asciiTheme="minorHAnsi" w:eastAsiaTheme="minorEastAsia" w:hAnsiTheme="minorHAnsi" w:cstheme="minorBidi"/>
            <w:noProof/>
            <w:sz w:val="22"/>
            <w:szCs w:val="22"/>
            <w:lang w:val="en-NL" w:eastAsia="zh-CN"/>
          </w:rPr>
          <w:tab/>
        </w:r>
        <w:r w:rsidRPr="006C7724">
          <w:rPr>
            <w:rStyle w:val="Hyperlink"/>
            <w:noProof/>
            <w:lang w:val="en-GB"/>
          </w:rPr>
          <w:t>Definitions</w:t>
        </w:r>
        <w:r>
          <w:rPr>
            <w:noProof/>
            <w:webHidden/>
          </w:rPr>
          <w:tab/>
        </w:r>
        <w:r>
          <w:rPr>
            <w:noProof/>
            <w:webHidden/>
          </w:rPr>
          <w:fldChar w:fldCharType="begin"/>
        </w:r>
        <w:r>
          <w:rPr>
            <w:noProof/>
            <w:webHidden/>
          </w:rPr>
          <w:instrText xml:space="preserve"> PAGEREF _Toc103878077 \h </w:instrText>
        </w:r>
        <w:r>
          <w:rPr>
            <w:noProof/>
            <w:webHidden/>
          </w:rPr>
        </w:r>
        <w:r>
          <w:rPr>
            <w:noProof/>
            <w:webHidden/>
          </w:rPr>
          <w:fldChar w:fldCharType="separate"/>
        </w:r>
        <w:r>
          <w:rPr>
            <w:noProof/>
            <w:webHidden/>
          </w:rPr>
          <w:t>3</w:t>
        </w:r>
        <w:r>
          <w:rPr>
            <w:noProof/>
            <w:webHidden/>
          </w:rPr>
          <w:fldChar w:fldCharType="end"/>
        </w:r>
      </w:hyperlink>
    </w:p>
    <w:p w14:paraId="48F65345" w14:textId="0A1A07DA" w:rsidR="00725DF9" w:rsidRDefault="00725DF9">
      <w:pPr>
        <w:pStyle w:val="TOC1"/>
        <w:rPr>
          <w:rFonts w:asciiTheme="minorHAnsi" w:eastAsiaTheme="minorEastAsia" w:hAnsiTheme="minorHAnsi" w:cstheme="minorBidi"/>
          <w:noProof/>
          <w:sz w:val="22"/>
          <w:szCs w:val="22"/>
          <w:lang w:val="en-NL" w:eastAsia="zh-CN"/>
        </w:rPr>
      </w:pPr>
      <w:hyperlink w:anchor="_Toc103878078" w:history="1">
        <w:r w:rsidRPr="006C7724">
          <w:rPr>
            <w:rStyle w:val="Hyperlink"/>
            <w:noProof/>
            <w:lang w:val="en-GB"/>
          </w:rPr>
          <w:t>3</w:t>
        </w:r>
        <w:r>
          <w:rPr>
            <w:rFonts w:asciiTheme="minorHAnsi" w:eastAsiaTheme="minorEastAsia" w:hAnsiTheme="minorHAnsi" w:cstheme="minorBidi"/>
            <w:noProof/>
            <w:sz w:val="22"/>
            <w:szCs w:val="22"/>
            <w:lang w:val="en-NL" w:eastAsia="zh-CN"/>
          </w:rPr>
          <w:tab/>
        </w:r>
        <w:r w:rsidRPr="006C7724">
          <w:rPr>
            <w:rStyle w:val="Hyperlink"/>
            <w:noProof/>
            <w:lang w:val="en-GB"/>
          </w:rPr>
          <w:t>Working assumptions</w:t>
        </w:r>
        <w:r>
          <w:rPr>
            <w:noProof/>
            <w:webHidden/>
          </w:rPr>
          <w:tab/>
        </w:r>
        <w:r>
          <w:rPr>
            <w:noProof/>
            <w:webHidden/>
          </w:rPr>
          <w:fldChar w:fldCharType="begin"/>
        </w:r>
        <w:r>
          <w:rPr>
            <w:noProof/>
            <w:webHidden/>
          </w:rPr>
          <w:instrText xml:space="preserve"> PAGEREF _Toc103878078 \h </w:instrText>
        </w:r>
        <w:r>
          <w:rPr>
            <w:noProof/>
            <w:webHidden/>
          </w:rPr>
        </w:r>
        <w:r>
          <w:rPr>
            <w:noProof/>
            <w:webHidden/>
          </w:rPr>
          <w:fldChar w:fldCharType="separate"/>
        </w:r>
        <w:r>
          <w:rPr>
            <w:noProof/>
            <w:webHidden/>
          </w:rPr>
          <w:t>4</w:t>
        </w:r>
        <w:r>
          <w:rPr>
            <w:noProof/>
            <w:webHidden/>
          </w:rPr>
          <w:fldChar w:fldCharType="end"/>
        </w:r>
      </w:hyperlink>
    </w:p>
    <w:p w14:paraId="2CE566AB" w14:textId="104F128A" w:rsidR="00725DF9" w:rsidRDefault="00725DF9">
      <w:pPr>
        <w:pStyle w:val="TOC2"/>
        <w:tabs>
          <w:tab w:val="left" w:pos="880"/>
          <w:tab w:val="right" w:leader="dot" w:pos="9350"/>
        </w:tabs>
        <w:rPr>
          <w:rFonts w:asciiTheme="minorHAnsi" w:eastAsiaTheme="minorEastAsia" w:hAnsiTheme="minorHAnsi" w:cstheme="minorBidi"/>
          <w:noProof/>
          <w:sz w:val="22"/>
          <w:szCs w:val="22"/>
          <w:lang w:val="en-NL" w:eastAsia="zh-CN"/>
        </w:rPr>
      </w:pPr>
      <w:hyperlink w:anchor="_Toc103878079" w:history="1">
        <w:r w:rsidRPr="006C7724">
          <w:rPr>
            <w:rStyle w:val="Hyperlink"/>
            <w:noProof/>
            <w:lang w:val="en-GB"/>
          </w:rPr>
          <w:t>3.1</w:t>
        </w:r>
        <w:r>
          <w:rPr>
            <w:rFonts w:asciiTheme="minorHAnsi" w:eastAsiaTheme="minorEastAsia" w:hAnsiTheme="minorHAnsi" w:cstheme="minorBidi"/>
            <w:noProof/>
            <w:sz w:val="22"/>
            <w:szCs w:val="22"/>
            <w:lang w:val="en-NL" w:eastAsia="zh-CN"/>
          </w:rPr>
          <w:tab/>
        </w:r>
        <w:r w:rsidRPr="006C7724">
          <w:rPr>
            <w:rStyle w:val="Hyperlink"/>
            <w:noProof/>
            <w:lang w:val="en-GB"/>
          </w:rPr>
          <w:t>Prioritization of AR optical see-through</w:t>
        </w:r>
        <w:r>
          <w:rPr>
            <w:noProof/>
            <w:webHidden/>
          </w:rPr>
          <w:tab/>
        </w:r>
        <w:r>
          <w:rPr>
            <w:noProof/>
            <w:webHidden/>
          </w:rPr>
          <w:fldChar w:fldCharType="begin"/>
        </w:r>
        <w:r>
          <w:rPr>
            <w:noProof/>
            <w:webHidden/>
          </w:rPr>
          <w:instrText xml:space="preserve"> PAGEREF _Toc103878079 \h </w:instrText>
        </w:r>
        <w:r>
          <w:rPr>
            <w:noProof/>
            <w:webHidden/>
          </w:rPr>
        </w:r>
        <w:r>
          <w:rPr>
            <w:noProof/>
            <w:webHidden/>
          </w:rPr>
          <w:fldChar w:fldCharType="separate"/>
        </w:r>
        <w:r>
          <w:rPr>
            <w:noProof/>
            <w:webHidden/>
          </w:rPr>
          <w:t>4</w:t>
        </w:r>
        <w:r>
          <w:rPr>
            <w:noProof/>
            <w:webHidden/>
          </w:rPr>
          <w:fldChar w:fldCharType="end"/>
        </w:r>
      </w:hyperlink>
    </w:p>
    <w:p w14:paraId="77A07779" w14:textId="742317E9" w:rsidR="00725DF9" w:rsidRDefault="00725DF9">
      <w:pPr>
        <w:pStyle w:val="TOC2"/>
        <w:tabs>
          <w:tab w:val="left" w:pos="880"/>
          <w:tab w:val="right" w:leader="dot" w:pos="9350"/>
        </w:tabs>
        <w:rPr>
          <w:rFonts w:asciiTheme="minorHAnsi" w:eastAsiaTheme="minorEastAsia" w:hAnsiTheme="minorHAnsi" w:cstheme="minorBidi"/>
          <w:noProof/>
          <w:sz w:val="22"/>
          <w:szCs w:val="22"/>
          <w:lang w:val="en-NL" w:eastAsia="zh-CN"/>
        </w:rPr>
      </w:pPr>
      <w:hyperlink w:anchor="_Toc103878080" w:history="1">
        <w:r w:rsidRPr="006C7724">
          <w:rPr>
            <w:rStyle w:val="Hyperlink"/>
            <w:noProof/>
            <w:lang w:val="en-GB"/>
          </w:rPr>
          <w:t xml:space="preserve">3.2 </w:t>
        </w:r>
        <w:r>
          <w:rPr>
            <w:rFonts w:asciiTheme="minorHAnsi" w:eastAsiaTheme="minorEastAsia" w:hAnsiTheme="minorHAnsi" w:cstheme="minorBidi"/>
            <w:noProof/>
            <w:sz w:val="22"/>
            <w:szCs w:val="22"/>
            <w:lang w:val="en-NL" w:eastAsia="zh-CN"/>
          </w:rPr>
          <w:tab/>
        </w:r>
        <w:r w:rsidRPr="006C7724">
          <w:rPr>
            <w:rStyle w:val="Hyperlink"/>
            <w:noProof/>
            <w:lang w:val="en-GB"/>
          </w:rPr>
          <w:t>Device design</w:t>
        </w:r>
        <w:r>
          <w:rPr>
            <w:noProof/>
            <w:webHidden/>
          </w:rPr>
          <w:tab/>
        </w:r>
        <w:r>
          <w:rPr>
            <w:noProof/>
            <w:webHidden/>
          </w:rPr>
          <w:fldChar w:fldCharType="begin"/>
        </w:r>
        <w:r>
          <w:rPr>
            <w:noProof/>
            <w:webHidden/>
          </w:rPr>
          <w:instrText xml:space="preserve"> PAGEREF _Toc103878080 \h </w:instrText>
        </w:r>
        <w:r>
          <w:rPr>
            <w:noProof/>
            <w:webHidden/>
          </w:rPr>
        </w:r>
        <w:r>
          <w:rPr>
            <w:noProof/>
            <w:webHidden/>
          </w:rPr>
          <w:fldChar w:fldCharType="separate"/>
        </w:r>
        <w:r>
          <w:rPr>
            <w:noProof/>
            <w:webHidden/>
          </w:rPr>
          <w:t>4</w:t>
        </w:r>
        <w:r>
          <w:rPr>
            <w:noProof/>
            <w:webHidden/>
          </w:rPr>
          <w:fldChar w:fldCharType="end"/>
        </w:r>
      </w:hyperlink>
    </w:p>
    <w:p w14:paraId="6214567D" w14:textId="576B2E06" w:rsidR="00725DF9" w:rsidRDefault="00725DF9">
      <w:pPr>
        <w:pStyle w:val="TOC2"/>
        <w:tabs>
          <w:tab w:val="left" w:pos="880"/>
          <w:tab w:val="right" w:leader="dot" w:pos="9350"/>
        </w:tabs>
        <w:rPr>
          <w:rFonts w:asciiTheme="minorHAnsi" w:eastAsiaTheme="minorEastAsia" w:hAnsiTheme="minorHAnsi" w:cstheme="minorBidi"/>
          <w:noProof/>
          <w:sz w:val="22"/>
          <w:szCs w:val="22"/>
          <w:lang w:val="en-NL" w:eastAsia="zh-CN"/>
        </w:rPr>
      </w:pPr>
      <w:hyperlink w:anchor="_Toc103878081" w:history="1">
        <w:r w:rsidRPr="006C7724">
          <w:rPr>
            <w:rStyle w:val="Hyperlink"/>
            <w:noProof/>
            <w:lang w:val="en-GB" w:eastAsia="en-GB"/>
          </w:rPr>
          <w:t xml:space="preserve">3.3 </w:t>
        </w:r>
        <w:r>
          <w:rPr>
            <w:rFonts w:asciiTheme="minorHAnsi" w:eastAsiaTheme="minorEastAsia" w:hAnsiTheme="minorHAnsi" w:cstheme="minorBidi"/>
            <w:noProof/>
            <w:sz w:val="22"/>
            <w:szCs w:val="22"/>
            <w:lang w:val="en-NL" w:eastAsia="zh-CN"/>
          </w:rPr>
          <w:tab/>
        </w:r>
        <w:r w:rsidRPr="006C7724">
          <w:rPr>
            <w:rStyle w:val="Hyperlink"/>
            <w:noProof/>
            <w:lang w:val="en-GB" w:eastAsia="en-GB"/>
          </w:rPr>
          <w:t>General functional architecture</w:t>
        </w:r>
        <w:r>
          <w:rPr>
            <w:noProof/>
            <w:webHidden/>
          </w:rPr>
          <w:tab/>
        </w:r>
        <w:r>
          <w:rPr>
            <w:noProof/>
            <w:webHidden/>
          </w:rPr>
          <w:fldChar w:fldCharType="begin"/>
        </w:r>
        <w:r>
          <w:rPr>
            <w:noProof/>
            <w:webHidden/>
          </w:rPr>
          <w:instrText xml:space="preserve"> PAGEREF _Toc103878081 \h </w:instrText>
        </w:r>
        <w:r>
          <w:rPr>
            <w:noProof/>
            <w:webHidden/>
          </w:rPr>
        </w:r>
        <w:r>
          <w:rPr>
            <w:noProof/>
            <w:webHidden/>
          </w:rPr>
          <w:fldChar w:fldCharType="separate"/>
        </w:r>
        <w:r>
          <w:rPr>
            <w:noProof/>
            <w:webHidden/>
          </w:rPr>
          <w:t>5</w:t>
        </w:r>
        <w:r>
          <w:rPr>
            <w:noProof/>
            <w:webHidden/>
          </w:rPr>
          <w:fldChar w:fldCharType="end"/>
        </w:r>
      </w:hyperlink>
    </w:p>
    <w:p w14:paraId="4146EB3A" w14:textId="4B79E5C0" w:rsidR="00725DF9" w:rsidRDefault="00725DF9">
      <w:pPr>
        <w:pStyle w:val="TOC2"/>
        <w:tabs>
          <w:tab w:val="left" w:pos="880"/>
          <w:tab w:val="right" w:leader="dot" w:pos="9350"/>
        </w:tabs>
        <w:rPr>
          <w:rFonts w:asciiTheme="minorHAnsi" w:eastAsiaTheme="minorEastAsia" w:hAnsiTheme="minorHAnsi" w:cstheme="minorBidi"/>
          <w:noProof/>
          <w:sz w:val="22"/>
          <w:szCs w:val="22"/>
          <w:lang w:val="en-NL" w:eastAsia="zh-CN"/>
        </w:rPr>
      </w:pPr>
      <w:hyperlink w:anchor="_Toc103878082" w:history="1">
        <w:r w:rsidRPr="006C7724">
          <w:rPr>
            <w:rStyle w:val="Hyperlink"/>
            <w:noProof/>
            <w:lang w:val="en-GB" w:eastAsia="en-GB"/>
          </w:rPr>
          <w:t>3.4</w:t>
        </w:r>
        <w:r>
          <w:rPr>
            <w:rFonts w:asciiTheme="minorHAnsi" w:eastAsiaTheme="minorEastAsia" w:hAnsiTheme="minorHAnsi" w:cstheme="minorBidi"/>
            <w:noProof/>
            <w:sz w:val="22"/>
            <w:szCs w:val="22"/>
            <w:lang w:val="en-NL" w:eastAsia="zh-CN"/>
          </w:rPr>
          <w:tab/>
        </w:r>
        <w:r w:rsidRPr="006C7724">
          <w:rPr>
            <w:rStyle w:val="Hyperlink"/>
            <w:noProof/>
            <w:lang w:val="en-GB" w:eastAsia="en-GB"/>
          </w:rPr>
          <w:t>5G_STAR EDGAR-type device architecture</w:t>
        </w:r>
        <w:r>
          <w:rPr>
            <w:noProof/>
            <w:webHidden/>
          </w:rPr>
          <w:tab/>
        </w:r>
        <w:r>
          <w:rPr>
            <w:noProof/>
            <w:webHidden/>
          </w:rPr>
          <w:fldChar w:fldCharType="begin"/>
        </w:r>
        <w:r>
          <w:rPr>
            <w:noProof/>
            <w:webHidden/>
          </w:rPr>
          <w:instrText xml:space="preserve"> PAGEREF _Toc103878082 \h </w:instrText>
        </w:r>
        <w:r>
          <w:rPr>
            <w:noProof/>
            <w:webHidden/>
          </w:rPr>
        </w:r>
        <w:r>
          <w:rPr>
            <w:noProof/>
            <w:webHidden/>
          </w:rPr>
          <w:fldChar w:fldCharType="separate"/>
        </w:r>
        <w:r>
          <w:rPr>
            <w:noProof/>
            <w:webHidden/>
          </w:rPr>
          <w:t>6</w:t>
        </w:r>
        <w:r>
          <w:rPr>
            <w:noProof/>
            <w:webHidden/>
          </w:rPr>
          <w:fldChar w:fldCharType="end"/>
        </w:r>
      </w:hyperlink>
    </w:p>
    <w:p w14:paraId="58BAE689" w14:textId="3D938C14" w:rsidR="00725DF9" w:rsidRDefault="00725DF9">
      <w:pPr>
        <w:pStyle w:val="TOC2"/>
        <w:tabs>
          <w:tab w:val="left" w:pos="880"/>
          <w:tab w:val="right" w:leader="dot" w:pos="9350"/>
        </w:tabs>
        <w:rPr>
          <w:rFonts w:asciiTheme="minorHAnsi" w:eastAsiaTheme="minorEastAsia" w:hAnsiTheme="minorHAnsi" w:cstheme="minorBidi"/>
          <w:noProof/>
          <w:sz w:val="22"/>
          <w:szCs w:val="22"/>
          <w:lang w:val="en-NL" w:eastAsia="zh-CN"/>
        </w:rPr>
      </w:pPr>
      <w:hyperlink w:anchor="_Toc103878083" w:history="1">
        <w:r w:rsidRPr="006C7724">
          <w:rPr>
            <w:rStyle w:val="Hyperlink"/>
            <w:noProof/>
            <w:lang w:val="en-GB"/>
          </w:rPr>
          <w:t>3.5</w:t>
        </w:r>
        <w:r>
          <w:rPr>
            <w:rFonts w:asciiTheme="minorHAnsi" w:eastAsiaTheme="minorEastAsia" w:hAnsiTheme="minorHAnsi" w:cstheme="minorBidi"/>
            <w:noProof/>
            <w:sz w:val="22"/>
            <w:szCs w:val="22"/>
            <w:lang w:val="en-NL" w:eastAsia="zh-CN"/>
          </w:rPr>
          <w:tab/>
        </w:r>
        <w:r w:rsidRPr="006C7724">
          <w:rPr>
            <w:rStyle w:val="Hyperlink"/>
            <w:noProof/>
            <w:lang w:val="en-GB"/>
          </w:rPr>
          <w:t>Media Access Function for AR</w:t>
        </w:r>
        <w:r>
          <w:rPr>
            <w:noProof/>
            <w:webHidden/>
          </w:rPr>
          <w:tab/>
        </w:r>
        <w:r>
          <w:rPr>
            <w:noProof/>
            <w:webHidden/>
          </w:rPr>
          <w:fldChar w:fldCharType="begin"/>
        </w:r>
        <w:r>
          <w:rPr>
            <w:noProof/>
            <w:webHidden/>
          </w:rPr>
          <w:instrText xml:space="preserve"> PAGEREF _Toc103878083 \h </w:instrText>
        </w:r>
        <w:r>
          <w:rPr>
            <w:noProof/>
            <w:webHidden/>
          </w:rPr>
        </w:r>
        <w:r>
          <w:rPr>
            <w:noProof/>
            <w:webHidden/>
          </w:rPr>
          <w:fldChar w:fldCharType="separate"/>
        </w:r>
        <w:r>
          <w:rPr>
            <w:noProof/>
            <w:webHidden/>
          </w:rPr>
          <w:t>6</w:t>
        </w:r>
        <w:r>
          <w:rPr>
            <w:noProof/>
            <w:webHidden/>
          </w:rPr>
          <w:fldChar w:fldCharType="end"/>
        </w:r>
      </w:hyperlink>
    </w:p>
    <w:p w14:paraId="152B0724" w14:textId="250053C5" w:rsidR="00725DF9" w:rsidRDefault="00725DF9">
      <w:pPr>
        <w:pStyle w:val="TOC1"/>
        <w:rPr>
          <w:rFonts w:asciiTheme="minorHAnsi" w:eastAsiaTheme="minorEastAsia" w:hAnsiTheme="minorHAnsi" w:cstheme="minorBidi"/>
          <w:noProof/>
          <w:sz w:val="22"/>
          <w:szCs w:val="22"/>
          <w:lang w:val="en-NL" w:eastAsia="zh-CN"/>
        </w:rPr>
      </w:pPr>
      <w:hyperlink w:anchor="_Toc103878084" w:history="1">
        <w:r w:rsidRPr="006C7724">
          <w:rPr>
            <w:rStyle w:val="Hyperlink"/>
            <w:noProof/>
            <w:lang w:val="en-GB"/>
          </w:rPr>
          <w:t>4</w:t>
        </w:r>
        <w:r>
          <w:rPr>
            <w:rFonts w:asciiTheme="minorHAnsi" w:eastAsiaTheme="minorEastAsia" w:hAnsiTheme="minorHAnsi" w:cstheme="minorBidi"/>
            <w:noProof/>
            <w:sz w:val="22"/>
            <w:szCs w:val="22"/>
            <w:lang w:val="en-NL" w:eastAsia="zh-CN"/>
          </w:rPr>
          <w:tab/>
        </w:r>
        <w:r w:rsidRPr="006C7724">
          <w:rPr>
            <w:rStyle w:val="Hyperlink"/>
            <w:noProof/>
            <w:lang w:val="en-GB"/>
          </w:rPr>
          <w:t>Device categories</w:t>
        </w:r>
        <w:r>
          <w:rPr>
            <w:noProof/>
            <w:webHidden/>
          </w:rPr>
          <w:tab/>
        </w:r>
        <w:r>
          <w:rPr>
            <w:noProof/>
            <w:webHidden/>
          </w:rPr>
          <w:fldChar w:fldCharType="begin"/>
        </w:r>
        <w:r>
          <w:rPr>
            <w:noProof/>
            <w:webHidden/>
          </w:rPr>
          <w:instrText xml:space="preserve"> PAGEREF _Toc103878084 \h </w:instrText>
        </w:r>
        <w:r>
          <w:rPr>
            <w:noProof/>
            <w:webHidden/>
          </w:rPr>
        </w:r>
        <w:r>
          <w:rPr>
            <w:noProof/>
            <w:webHidden/>
          </w:rPr>
          <w:fldChar w:fldCharType="separate"/>
        </w:r>
        <w:r>
          <w:rPr>
            <w:noProof/>
            <w:webHidden/>
          </w:rPr>
          <w:t>7</w:t>
        </w:r>
        <w:r>
          <w:rPr>
            <w:noProof/>
            <w:webHidden/>
          </w:rPr>
          <w:fldChar w:fldCharType="end"/>
        </w:r>
      </w:hyperlink>
    </w:p>
    <w:p w14:paraId="2EBD9CBD" w14:textId="7DB9C43A" w:rsidR="00725DF9" w:rsidRDefault="00725DF9">
      <w:pPr>
        <w:pStyle w:val="TOC2"/>
        <w:tabs>
          <w:tab w:val="left" w:pos="880"/>
          <w:tab w:val="right" w:leader="dot" w:pos="9350"/>
        </w:tabs>
        <w:rPr>
          <w:rFonts w:asciiTheme="minorHAnsi" w:eastAsiaTheme="minorEastAsia" w:hAnsiTheme="minorHAnsi" w:cstheme="minorBidi"/>
          <w:noProof/>
          <w:sz w:val="22"/>
          <w:szCs w:val="22"/>
          <w:lang w:val="en-NL" w:eastAsia="zh-CN"/>
        </w:rPr>
      </w:pPr>
      <w:hyperlink w:anchor="_Toc103878085" w:history="1">
        <w:r w:rsidRPr="006C7724">
          <w:rPr>
            <w:rStyle w:val="Hyperlink"/>
            <w:noProof/>
            <w:lang w:val="en-GB"/>
          </w:rPr>
          <w:t>4.1</w:t>
        </w:r>
        <w:r>
          <w:rPr>
            <w:rFonts w:asciiTheme="minorHAnsi" w:eastAsiaTheme="minorEastAsia" w:hAnsiTheme="minorHAnsi" w:cstheme="minorBidi"/>
            <w:noProof/>
            <w:sz w:val="22"/>
            <w:szCs w:val="22"/>
            <w:lang w:val="en-NL" w:eastAsia="zh-CN"/>
          </w:rPr>
          <w:tab/>
        </w:r>
        <w:r w:rsidRPr="006C7724">
          <w:rPr>
            <w:rStyle w:val="Hyperlink"/>
            <w:noProof/>
            <w:lang w:val="en-GB"/>
          </w:rPr>
          <w:t>General</w:t>
        </w:r>
        <w:r>
          <w:rPr>
            <w:noProof/>
            <w:webHidden/>
          </w:rPr>
          <w:tab/>
        </w:r>
        <w:r>
          <w:rPr>
            <w:noProof/>
            <w:webHidden/>
          </w:rPr>
          <w:fldChar w:fldCharType="begin"/>
        </w:r>
        <w:r>
          <w:rPr>
            <w:noProof/>
            <w:webHidden/>
          </w:rPr>
          <w:instrText xml:space="preserve"> PAGEREF _Toc103878085 \h </w:instrText>
        </w:r>
        <w:r>
          <w:rPr>
            <w:noProof/>
            <w:webHidden/>
          </w:rPr>
        </w:r>
        <w:r>
          <w:rPr>
            <w:noProof/>
            <w:webHidden/>
          </w:rPr>
          <w:fldChar w:fldCharType="separate"/>
        </w:r>
        <w:r>
          <w:rPr>
            <w:noProof/>
            <w:webHidden/>
          </w:rPr>
          <w:t>7</w:t>
        </w:r>
        <w:r>
          <w:rPr>
            <w:noProof/>
            <w:webHidden/>
          </w:rPr>
          <w:fldChar w:fldCharType="end"/>
        </w:r>
      </w:hyperlink>
    </w:p>
    <w:p w14:paraId="3B32BC07" w14:textId="6373FF07" w:rsidR="00725DF9" w:rsidRDefault="00725DF9">
      <w:pPr>
        <w:pStyle w:val="TOC2"/>
        <w:tabs>
          <w:tab w:val="left" w:pos="880"/>
          <w:tab w:val="right" w:leader="dot" w:pos="9350"/>
        </w:tabs>
        <w:rPr>
          <w:rFonts w:asciiTheme="minorHAnsi" w:eastAsiaTheme="minorEastAsia" w:hAnsiTheme="minorHAnsi" w:cstheme="minorBidi"/>
          <w:noProof/>
          <w:sz w:val="22"/>
          <w:szCs w:val="22"/>
          <w:lang w:val="en-NL" w:eastAsia="zh-CN"/>
        </w:rPr>
      </w:pPr>
      <w:hyperlink w:anchor="_Toc103878086" w:history="1">
        <w:r w:rsidRPr="006C7724">
          <w:rPr>
            <w:rStyle w:val="Hyperlink"/>
            <w:noProof/>
            <w:lang w:val="en-GB"/>
          </w:rPr>
          <w:t>4.2</w:t>
        </w:r>
        <w:r>
          <w:rPr>
            <w:rFonts w:asciiTheme="minorHAnsi" w:eastAsiaTheme="minorEastAsia" w:hAnsiTheme="minorHAnsi" w:cstheme="minorBidi"/>
            <w:noProof/>
            <w:sz w:val="22"/>
            <w:szCs w:val="22"/>
            <w:lang w:val="en-NL" w:eastAsia="zh-CN"/>
          </w:rPr>
          <w:tab/>
        </w:r>
        <w:r w:rsidRPr="006C7724">
          <w:rPr>
            <w:rStyle w:val="Hyperlink"/>
            <w:noProof/>
            <w:lang w:val="en-GB"/>
          </w:rPr>
          <w:t>External Display Glasses for AR version 1 (EDGAR-1)</w:t>
        </w:r>
        <w:r>
          <w:rPr>
            <w:noProof/>
            <w:webHidden/>
          </w:rPr>
          <w:tab/>
        </w:r>
        <w:r>
          <w:rPr>
            <w:noProof/>
            <w:webHidden/>
          </w:rPr>
          <w:fldChar w:fldCharType="begin"/>
        </w:r>
        <w:r>
          <w:rPr>
            <w:noProof/>
            <w:webHidden/>
          </w:rPr>
          <w:instrText xml:space="preserve"> PAGEREF _Toc103878086 \h </w:instrText>
        </w:r>
        <w:r>
          <w:rPr>
            <w:noProof/>
            <w:webHidden/>
          </w:rPr>
        </w:r>
        <w:r>
          <w:rPr>
            <w:noProof/>
            <w:webHidden/>
          </w:rPr>
          <w:fldChar w:fldCharType="separate"/>
        </w:r>
        <w:r>
          <w:rPr>
            <w:noProof/>
            <w:webHidden/>
          </w:rPr>
          <w:t>7</w:t>
        </w:r>
        <w:r>
          <w:rPr>
            <w:noProof/>
            <w:webHidden/>
          </w:rPr>
          <w:fldChar w:fldCharType="end"/>
        </w:r>
      </w:hyperlink>
    </w:p>
    <w:p w14:paraId="24642951" w14:textId="0C8E3AA3" w:rsidR="00725DF9" w:rsidRDefault="00725DF9">
      <w:pPr>
        <w:pStyle w:val="TOC3"/>
        <w:tabs>
          <w:tab w:val="left" w:pos="1100"/>
          <w:tab w:val="right" w:leader="dot" w:pos="9350"/>
        </w:tabs>
        <w:rPr>
          <w:rFonts w:asciiTheme="minorHAnsi" w:eastAsiaTheme="minorEastAsia" w:hAnsiTheme="minorHAnsi" w:cstheme="minorBidi"/>
          <w:noProof/>
          <w:sz w:val="22"/>
          <w:szCs w:val="22"/>
          <w:lang w:val="en-NL" w:eastAsia="zh-CN"/>
        </w:rPr>
      </w:pPr>
      <w:hyperlink w:anchor="_Toc103878087" w:history="1">
        <w:r w:rsidRPr="006C7724">
          <w:rPr>
            <w:rStyle w:val="Hyperlink"/>
            <w:noProof/>
            <w:lang w:val="en-GB"/>
          </w:rPr>
          <w:t>4.2.1</w:t>
        </w:r>
        <w:r>
          <w:rPr>
            <w:rFonts w:asciiTheme="minorHAnsi" w:eastAsiaTheme="minorEastAsia" w:hAnsiTheme="minorHAnsi" w:cstheme="minorBidi"/>
            <w:noProof/>
            <w:sz w:val="22"/>
            <w:szCs w:val="22"/>
            <w:lang w:val="en-NL" w:eastAsia="zh-CN"/>
          </w:rPr>
          <w:tab/>
        </w:r>
        <w:r w:rsidRPr="006C7724">
          <w:rPr>
            <w:rStyle w:val="Hyperlink"/>
            <w:noProof/>
            <w:lang w:val="en-GB"/>
          </w:rPr>
          <w:t>Device architecture</w:t>
        </w:r>
        <w:r>
          <w:rPr>
            <w:noProof/>
            <w:webHidden/>
          </w:rPr>
          <w:tab/>
        </w:r>
        <w:r>
          <w:rPr>
            <w:noProof/>
            <w:webHidden/>
          </w:rPr>
          <w:fldChar w:fldCharType="begin"/>
        </w:r>
        <w:r>
          <w:rPr>
            <w:noProof/>
            <w:webHidden/>
          </w:rPr>
          <w:instrText xml:space="preserve"> PAGEREF _Toc103878087 \h </w:instrText>
        </w:r>
        <w:r>
          <w:rPr>
            <w:noProof/>
            <w:webHidden/>
          </w:rPr>
        </w:r>
        <w:r>
          <w:rPr>
            <w:noProof/>
            <w:webHidden/>
          </w:rPr>
          <w:fldChar w:fldCharType="separate"/>
        </w:r>
        <w:r>
          <w:rPr>
            <w:noProof/>
            <w:webHidden/>
          </w:rPr>
          <w:t>7</w:t>
        </w:r>
        <w:r>
          <w:rPr>
            <w:noProof/>
            <w:webHidden/>
          </w:rPr>
          <w:fldChar w:fldCharType="end"/>
        </w:r>
      </w:hyperlink>
    </w:p>
    <w:p w14:paraId="3191DAEC" w14:textId="48415A5D" w:rsidR="00725DF9" w:rsidRDefault="00725DF9">
      <w:pPr>
        <w:pStyle w:val="TOC1"/>
        <w:rPr>
          <w:rFonts w:asciiTheme="minorHAnsi" w:eastAsiaTheme="minorEastAsia" w:hAnsiTheme="minorHAnsi" w:cstheme="minorBidi"/>
          <w:noProof/>
          <w:sz w:val="22"/>
          <w:szCs w:val="22"/>
          <w:lang w:val="en-NL" w:eastAsia="zh-CN"/>
        </w:rPr>
      </w:pPr>
      <w:hyperlink w:anchor="_Toc103878088" w:history="1">
        <w:r w:rsidRPr="006C7724">
          <w:rPr>
            <w:rStyle w:val="Hyperlink"/>
            <w:noProof/>
            <w:lang w:val="en-GB" w:eastAsia="en-GB"/>
          </w:rPr>
          <w:t>5</w:t>
        </w:r>
        <w:r>
          <w:rPr>
            <w:rFonts w:asciiTheme="minorHAnsi" w:eastAsiaTheme="minorEastAsia" w:hAnsiTheme="minorHAnsi" w:cstheme="minorBidi"/>
            <w:noProof/>
            <w:sz w:val="22"/>
            <w:szCs w:val="22"/>
            <w:lang w:val="en-NL" w:eastAsia="zh-CN"/>
          </w:rPr>
          <w:tab/>
        </w:r>
        <w:r w:rsidRPr="006C7724">
          <w:rPr>
            <w:rStyle w:val="Hyperlink"/>
            <w:noProof/>
            <w:lang w:val="en-GB" w:eastAsia="en-GB"/>
          </w:rPr>
          <w:t>Media capabilities</w:t>
        </w:r>
        <w:r>
          <w:rPr>
            <w:noProof/>
            <w:webHidden/>
          </w:rPr>
          <w:tab/>
        </w:r>
        <w:r>
          <w:rPr>
            <w:noProof/>
            <w:webHidden/>
          </w:rPr>
          <w:fldChar w:fldCharType="begin"/>
        </w:r>
        <w:r>
          <w:rPr>
            <w:noProof/>
            <w:webHidden/>
          </w:rPr>
          <w:instrText xml:space="preserve"> PAGEREF _Toc103878088 \h </w:instrText>
        </w:r>
        <w:r>
          <w:rPr>
            <w:noProof/>
            <w:webHidden/>
          </w:rPr>
        </w:r>
        <w:r>
          <w:rPr>
            <w:noProof/>
            <w:webHidden/>
          </w:rPr>
          <w:fldChar w:fldCharType="separate"/>
        </w:r>
        <w:r>
          <w:rPr>
            <w:noProof/>
            <w:webHidden/>
          </w:rPr>
          <w:t>8</w:t>
        </w:r>
        <w:r>
          <w:rPr>
            <w:noProof/>
            <w:webHidden/>
          </w:rPr>
          <w:fldChar w:fldCharType="end"/>
        </w:r>
      </w:hyperlink>
    </w:p>
    <w:p w14:paraId="4388690D" w14:textId="218B73B2" w:rsidR="00725DF9" w:rsidRDefault="00725DF9">
      <w:pPr>
        <w:pStyle w:val="TOC2"/>
        <w:tabs>
          <w:tab w:val="left" w:pos="880"/>
          <w:tab w:val="right" w:leader="dot" w:pos="9350"/>
        </w:tabs>
        <w:rPr>
          <w:rFonts w:asciiTheme="minorHAnsi" w:eastAsiaTheme="minorEastAsia" w:hAnsiTheme="minorHAnsi" w:cstheme="minorBidi"/>
          <w:noProof/>
          <w:sz w:val="22"/>
          <w:szCs w:val="22"/>
          <w:lang w:val="en-NL" w:eastAsia="zh-CN"/>
        </w:rPr>
      </w:pPr>
      <w:hyperlink w:anchor="_Toc103878089" w:history="1">
        <w:r w:rsidRPr="006C7724">
          <w:rPr>
            <w:rStyle w:val="Hyperlink"/>
            <w:noProof/>
            <w:lang w:val="en-GB" w:eastAsia="en-GB"/>
          </w:rPr>
          <w:t>5.1</w:t>
        </w:r>
        <w:r>
          <w:rPr>
            <w:rFonts w:asciiTheme="minorHAnsi" w:eastAsiaTheme="minorEastAsia" w:hAnsiTheme="minorHAnsi" w:cstheme="minorBidi"/>
            <w:noProof/>
            <w:sz w:val="22"/>
            <w:szCs w:val="22"/>
            <w:lang w:val="en-NL" w:eastAsia="zh-CN"/>
          </w:rPr>
          <w:tab/>
        </w:r>
        <w:r w:rsidRPr="006C7724">
          <w:rPr>
            <w:rStyle w:val="Hyperlink"/>
            <w:noProof/>
            <w:lang w:val="en-GB" w:eastAsia="en-GB"/>
          </w:rPr>
          <w:t>Categories of media capabilities</w:t>
        </w:r>
        <w:r>
          <w:rPr>
            <w:noProof/>
            <w:webHidden/>
          </w:rPr>
          <w:tab/>
        </w:r>
        <w:r>
          <w:rPr>
            <w:noProof/>
            <w:webHidden/>
          </w:rPr>
          <w:fldChar w:fldCharType="begin"/>
        </w:r>
        <w:r>
          <w:rPr>
            <w:noProof/>
            <w:webHidden/>
          </w:rPr>
          <w:instrText xml:space="preserve"> PAGEREF _Toc103878089 \h </w:instrText>
        </w:r>
        <w:r>
          <w:rPr>
            <w:noProof/>
            <w:webHidden/>
          </w:rPr>
        </w:r>
        <w:r>
          <w:rPr>
            <w:noProof/>
            <w:webHidden/>
          </w:rPr>
          <w:fldChar w:fldCharType="separate"/>
        </w:r>
        <w:r>
          <w:rPr>
            <w:noProof/>
            <w:webHidden/>
          </w:rPr>
          <w:t>8</w:t>
        </w:r>
        <w:r>
          <w:rPr>
            <w:noProof/>
            <w:webHidden/>
          </w:rPr>
          <w:fldChar w:fldCharType="end"/>
        </w:r>
      </w:hyperlink>
    </w:p>
    <w:p w14:paraId="6332DEFA" w14:textId="6F6E5234" w:rsidR="00725DF9" w:rsidRDefault="00725DF9">
      <w:pPr>
        <w:pStyle w:val="TOC2"/>
        <w:tabs>
          <w:tab w:val="left" w:pos="880"/>
          <w:tab w:val="right" w:leader="dot" w:pos="9350"/>
        </w:tabs>
        <w:rPr>
          <w:rFonts w:asciiTheme="minorHAnsi" w:eastAsiaTheme="minorEastAsia" w:hAnsiTheme="minorHAnsi" w:cstheme="minorBidi"/>
          <w:noProof/>
          <w:sz w:val="22"/>
          <w:szCs w:val="22"/>
          <w:lang w:val="en-NL" w:eastAsia="zh-CN"/>
        </w:rPr>
      </w:pPr>
      <w:hyperlink w:anchor="_Toc103878090" w:history="1">
        <w:r w:rsidRPr="006C7724">
          <w:rPr>
            <w:rStyle w:val="Hyperlink"/>
            <w:noProof/>
            <w:lang w:val="en-GB" w:eastAsia="en-GB"/>
          </w:rPr>
          <w:t>5.2</w:t>
        </w:r>
        <w:r>
          <w:rPr>
            <w:rFonts w:asciiTheme="minorHAnsi" w:eastAsiaTheme="minorEastAsia" w:hAnsiTheme="minorHAnsi" w:cstheme="minorBidi"/>
            <w:noProof/>
            <w:sz w:val="22"/>
            <w:szCs w:val="22"/>
            <w:lang w:val="en-NL" w:eastAsia="zh-CN"/>
          </w:rPr>
          <w:tab/>
        </w:r>
        <w:r w:rsidRPr="006C7724">
          <w:rPr>
            <w:rStyle w:val="Hyperlink"/>
            <w:noProof/>
            <w:lang w:val="en-GB" w:eastAsia="en-GB"/>
          </w:rPr>
          <w:t>Examples of media capabilities</w:t>
        </w:r>
        <w:r>
          <w:rPr>
            <w:noProof/>
            <w:webHidden/>
          </w:rPr>
          <w:tab/>
        </w:r>
        <w:r>
          <w:rPr>
            <w:noProof/>
            <w:webHidden/>
          </w:rPr>
          <w:fldChar w:fldCharType="begin"/>
        </w:r>
        <w:r>
          <w:rPr>
            <w:noProof/>
            <w:webHidden/>
          </w:rPr>
          <w:instrText xml:space="preserve"> PAGEREF _Toc103878090 \h </w:instrText>
        </w:r>
        <w:r>
          <w:rPr>
            <w:noProof/>
            <w:webHidden/>
          </w:rPr>
        </w:r>
        <w:r>
          <w:rPr>
            <w:noProof/>
            <w:webHidden/>
          </w:rPr>
          <w:fldChar w:fldCharType="separate"/>
        </w:r>
        <w:r>
          <w:rPr>
            <w:noProof/>
            <w:webHidden/>
          </w:rPr>
          <w:t>9</w:t>
        </w:r>
        <w:r>
          <w:rPr>
            <w:noProof/>
            <w:webHidden/>
          </w:rPr>
          <w:fldChar w:fldCharType="end"/>
        </w:r>
      </w:hyperlink>
    </w:p>
    <w:p w14:paraId="31A1130F" w14:textId="5EC543EE" w:rsidR="00725DF9" w:rsidRDefault="00725DF9">
      <w:pPr>
        <w:pStyle w:val="TOC2"/>
        <w:tabs>
          <w:tab w:val="left" w:pos="880"/>
          <w:tab w:val="right" w:leader="dot" w:pos="9350"/>
        </w:tabs>
        <w:rPr>
          <w:rFonts w:asciiTheme="minorHAnsi" w:eastAsiaTheme="minorEastAsia" w:hAnsiTheme="minorHAnsi" w:cstheme="minorBidi"/>
          <w:noProof/>
          <w:sz w:val="22"/>
          <w:szCs w:val="22"/>
          <w:lang w:val="en-NL" w:eastAsia="zh-CN"/>
        </w:rPr>
      </w:pPr>
      <w:hyperlink w:anchor="_Toc103878091" w:history="1">
        <w:r w:rsidRPr="006C7724">
          <w:rPr>
            <w:rStyle w:val="Hyperlink"/>
            <w:noProof/>
            <w:lang w:val="en-GB" w:eastAsia="en-GB"/>
          </w:rPr>
          <w:t>5.3</w:t>
        </w:r>
        <w:r>
          <w:rPr>
            <w:rFonts w:asciiTheme="minorHAnsi" w:eastAsiaTheme="minorEastAsia" w:hAnsiTheme="minorHAnsi" w:cstheme="minorBidi"/>
            <w:noProof/>
            <w:sz w:val="22"/>
            <w:szCs w:val="22"/>
            <w:lang w:val="en-NL" w:eastAsia="zh-CN"/>
          </w:rPr>
          <w:tab/>
        </w:r>
        <w:r w:rsidRPr="006C7724">
          <w:rPr>
            <w:rStyle w:val="Hyperlink"/>
            <w:noProof/>
            <w:lang w:val="en-GB" w:eastAsia="en-GB"/>
          </w:rPr>
          <w:t>Media capability validation framework</w:t>
        </w:r>
        <w:r>
          <w:rPr>
            <w:noProof/>
            <w:webHidden/>
          </w:rPr>
          <w:tab/>
        </w:r>
        <w:r>
          <w:rPr>
            <w:noProof/>
            <w:webHidden/>
          </w:rPr>
          <w:fldChar w:fldCharType="begin"/>
        </w:r>
        <w:r>
          <w:rPr>
            <w:noProof/>
            <w:webHidden/>
          </w:rPr>
          <w:instrText xml:space="preserve"> PAGEREF _Toc103878091 \h </w:instrText>
        </w:r>
        <w:r>
          <w:rPr>
            <w:noProof/>
            <w:webHidden/>
          </w:rPr>
        </w:r>
        <w:r>
          <w:rPr>
            <w:noProof/>
            <w:webHidden/>
          </w:rPr>
          <w:fldChar w:fldCharType="separate"/>
        </w:r>
        <w:r>
          <w:rPr>
            <w:noProof/>
            <w:webHidden/>
          </w:rPr>
          <w:t>10</w:t>
        </w:r>
        <w:r>
          <w:rPr>
            <w:noProof/>
            <w:webHidden/>
          </w:rPr>
          <w:fldChar w:fldCharType="end"/>
        </w:r>
      </w:hyperlink>
    </w:p>
    <w:p w14:paraId="0B64F20E" w14:textId="511D6442" w:rsidR="00725DF9" w:rsidRDefault="00725DF9">
      <w:pPr>
        <w:pStyle w:val="TOC3"/>
        <w:tabs>
          <w:tab w:val="left" w:pos="1100"/>
          <w:tab w:val="right" w:leader="dot" w:pos="9350"/>
        </w:tabs>
        <w:rPr>
          <w:rFonts w:asciiTheme="minorHAnsi" w:eastAsiaTheme="minorEastAsia" w:hAnsiTheme="minorHAnsi" w:cstheme="minorBidi"/>
          <w:noProof/>
          <w:sz w:val="22"/>
          <w:szCs w:val="22"/>
          <w:lang w:val="en-NL" w:eastAsia="zh-CN"/>
        </w:rPr>
      </w:pPr>
      <w:hyperlink w:anchor="_Toc103878092" w:history="1">
        <w:r w:rsidRPr="006C7724">
          <w:rPr>
            <w:rStyle w:val="Hyperlink"/>
            <w:noProof/>
            <w:lang w:val="en-GB" w:eastAsia="en-GB"/>
          </w:rPr>
          <w:t>5.3.1</w:t>
        </w:r>
        <w:r>
          <w:rPr>
            <w:rFonts w:asciiTheme="minorHAnsi" w:eastAsiaTheme="minorEastAsia" w:hAnsiTheme="minorHAnsi" w:cstheme="minorBidi"/>
            <w:noProof/>
            <w:sz w:val="22"/>
            <w:szCs w:val="22"/>
            <w:lang w:val="en-NL" w:eastAsia="zh-CN"/>
          </w:rPr>
          <w:tab/>
        </w:r>
        <w:r w:rsidRPr="006C7724">
          <w:rPr>
            <w:rStyle w:val="Hyperlink"/>
            <w:noProof/>
            <w:lang w:val="en-GB" w:eastAsia="en-GB"/>
          </w:rPr>
          <w:t>Example framework by Khronos on 3D Commerce conformance (glTF viewer)</w:t>
        </w:r>
        <w:r>
          <w:rPr>
            <w:noProof/>
            <w:webHidden/>
          </w:rPr>
          <w:tab/>
        </w:r>
        <w:r>
          <w:rPr>
            <w:noProof/>
            <w:webHidden/>
          </w:rPr>
          <w:fldChar w:fldCharType="begin"/>
        </w:r>
        <w:r>
          <w:rPr>
            <w:noProof/>
            <w:webHidden/>
          </w:rPr>
          <w:instrText xml:space="preserve"> PAGEREF _Toc103878092 \h </w:instrText>
        </w:r>
        <w:r>
          <w:rPr>
            <w:noProof/>
            <w:webHidden/>
          </w:rPr>
        </w:r>
        <w:r>
          <w:rPr>
            <w:noProof/>
            <w:webHidden/>
          </w:rPr>
          <w:fldChar w:fldCharType="separate"/>
        </w:r>
        <w:r>
          <w:rPr>
            <w:noProof/>
            <w:webHidden/>
          </w:rPr>
          <w:t>10</w:t>
        </w:r>
        <w:r>
          <w:rPr>
            <w:noProof/>
            <w:webHidden/>
          </w:rPr>
          <w:fldChar w:fldCharType="end"/>
        </w:r>
      </w:hyperlink>
    </w:p>
    <w:p w14:paraId="3AA6C121" w14:textId="677F36C6" w:rsidR="00725DF9" w:rsidRDefault="00725DF9">
      <w:pPr>
        <w:pStyle w:val="TOC3"/>
        <w:tabs>
          <w:tab w:val="left" w:pos="1100"/>
          <w:tab w:val="right" w:leader="dot" w:pos="9350"/>
        </w:tabs>
        <w:rPr>
          <w:rFonts w:asciiTheme="minorHAnsi" w:eastAsiaTheme="minorEastAsia" w:hAnsiTheme="minorHAnsi" w:cstheme="minorBidi"/>
          <w:noProof/>
          <w:sz w:val="22"/>
          <w:szCs w:val="22"/>
          <w:lang w:val="en-NL" w:eastAsia="zh-CN"/>
        </w:rPr>
      </w:pPr>
      <w:hyperlink w:anchor="_Toc103878093" w:history="1">
        <w:r w:rsidRPr="006C7724">
          <w:rPr>
            <w:rStyle w:val="Hyperlink"/>
            <w:noProof/>
            <w:lang w:val="en-GB"/>
          </w:rPr>
          <w:t>5.3.2</w:t>
        </w:r>
        <w:r>
          <w:rPr>
            <w:rFonts w:asciiTheme="minorHAnsi" w:eastAsiaTheme="minorEastAsia" w:hAnsiTheme="minorHAnsi" w:cstheme="minorBidi"/>
            <w:noProof/>
            <w:sz w:val="22"/>
            <w:szCs w:val="22"/>
            <w:lang w:val="en-NL" w:eastAsia="zh-CN"/>
          </w:rPr>
          <w:tab/>
        </w:r>
        <w:r w:rsidRPr="006C7724">
          <w:rPr>
            <w:rStyle w:val="Hyperlink"/>
            <w:noProof/>
            <w:lang w:val="en-GB"/>
          </w:rPr>
          <w:t>Possible capability evaluation framework</w:t>
        </w:r>
        <w:r>
          <w:rPr>
            <w:noProof/>
            <w:webHidden/>
          </w:rPr>
          <w:tab/>
        </w:r>
        <w:r>
          <w:rPr>
            <w:noProof/>
            <w:webHidden/>
          </w:rPr>
          <w:fldChar w:fldCharType="begin"/>
        </w:r>
        <w:r>
          <w:rPr>
            <w:noProof/>
            <w:webHidden/>
          </w:rPr>
          <w:instrText xml:space="preserve"> PAGEREF _Toc103878093 \h </w:instrText>
        </w:r>
        <w:r>
          <w:rPr>
            <w:noProof/>
            <w:webHidden/>
          </w:rPr>
        </w:r>
        <w:r>
          <w:rPr>
            <w:noProof/>
            <w:webHidden/>
          </w:rPr>
          <w:fldChar w:fldCharType="separate"/>
        </w:r>
        <w:r>
          <w:rPr>
            <w:noProof/>
            <w:webHidden/>
          </w:rPr>
          <w:t>12</w:t>
        </w:r>
        <w:r>
          <w:rPr>
            <w:noProof/>
            <w:webHidden/>
          </w:rPr>
          <w:fldChar w:fldCharType="end"/>
        </w:r>
      </w:hyperlink>
    </w:p>
    <w:p w14:paraId="2A4BD1C0" w14:textId="6382174D" w:rsidR="00725DF9" w:rsidRDefault="00725DF9">
      <w:pPr>
        <w:pStyle w:val="TOC3"/>
        <w:tabs>
          <w:tab w:val="left" w:pos="1100"/>
          <w:tab w:val="right" w:leader="dot" w:pos="9350"/>
        </w:tabs>
        <w:rPr>
          <w:rFonts w:asciiTheme="minorHAnsi" w:eastAsiaTheme="minorEastAsia" w:hAnsiTheme="minorHAnsi" w:cstheme="minorBidi"/>
          <w:noProof/>
          <w:sz w:val="22"/>
          <w:szCs w:val="22"/>
          <w:lang w:val="en-NL" w:eastAsia="zh-CN"/>
        </w:rPr>
      </w:pPr>
      <w:hyperlink w:anchor="_Toc103878094" w:history="1">
        <w:r w:rsidRPr="006C7724">
          <w:rPr>
            <w:rStyle w:val="Hyperlink"/>
            <w:noProof/>
            <w:lang w:val="en-GB"/>
          </w:rPr>
          <w:t>5.3.3</w:t>
        </w:r>
        <w:r>
          <w:rPr>
            <w:rFonts w:asciiTheme="minorHAnsi" w:eastAsiaTheme="minorEastAsia" w:hAnsiTheme="minorHAnsi" w:cstheme="minorBidi"/>
            <w:noProof/>
            <w:sz w:val="22"/>
            <w:szCs w:val="22"/>
            <w:lang w:val="en-NL" w:eastAsia="zh-CN"/>
          </w:rPr>
          <w:tab/>
        </w:r>
        <w:r w:rsidRPr="006C7724">
          <w:rPr>
            <w:rStyle w:val="Hyperlink"/>
            <w:noProof/>
            <w:lang w:val="en-GB"/>
          </w:rPr>
          <w:t>Possible scope of media capability</w:t>
        </w:r>
        <w:r>
          <w:rPr>
            <w:noProof/>
            <w:webHidden/>
          </w:rPr>
          <w:tab/>
        </w:r>
        <w:r>
          <w:rPr>
            <w:noProof/>
            <w:webHidden/>
          </w:rPr>
          <w:fldChar w:fldCharType="begin"/>
        </w:r>
        <w:r>
          <w:rPr>
            <w:noProof/>
            <w:webHidden/>
          </w:rPr>
          <w:instrText xml:space="preserve"> PAGEREF _Toc103878094 \h </w:instrText>
        </w:r>
        <w:r>
          <w:rPr>
            <w:noProof/>
            <w:webHidden/>
          </w:rPr>
        </w:r>
        <w:r>
          <w:rPr>
            <w:noProof/>
            <w:webHidden/>
          </w:rPr>
          <w:fldChar w:fldCharType="separate"/>
        </w:r>
        <w:r>
          <w:rPr>
            <w:noProof/>
            <w:webHidden/>
          </w:rPr>
          <w:t>13</w:t>
        </w:r>
        <w:r>
          <w:rPr>
            <w:noProof/>
            <w:webHidden/>
          </w:rPr>
          <w:fldChar w:fldCharType="end"/>
        </w:r>
      </w:hyperlink>
    </w:p>
    <w:p w14:paraId="39BA8685" w14:textId="1A9591AB" w:rsidR="00725DF9" w:rsidRDefault="00725DF9">
      <w:pPr>
        <w:pStyle w:val="TOC1"/>
        <w:rPr>
          <w:rFonts w:asciiTheme="minorHAnsi" w:eastAsiaTheme="minorEastAsia" w:hAnsiTheme="minorHAnsi" w:cstheme="minorBidi"/>
          <w:noProof/>
          <w:sz w:val="22"/>
          <w:szCs w:val="22"/>
          <w:lang w:val="en-NL" w:eastAsia="zh-CN"/>
        </w:rPr>
      </w:pPr>
      <w:hyperlink w:anchor="_Toc103878095" w:history="1">
        <w:r w:rsidRPr="006C7724">
          <w:rPr>
            <w:rStyle w:val="Hyperlink"/>
            <w:noProof/>
            <w:lang w:val="en-GB" w:eastAsia="en-GB"/>
          </w:rPr>
          <w:t>6</w:t>
        </w:r>
        <w:r>
          <w:rPr>
            <w:rFonts w:asciiTheme="minorHAnsi" w:eastAsiaTheme="minorEastAsia" w:hAnsiTheme="minorHAnsi" w:cstheme="minorBidi"/>
            <w:noProof/>
            <w:sz w:val="22"/>
            <w:szCs w:val="22"/>
            <w:lang w:val="en-NL" w:eastAsia="zh-CN"/>
          </w:rPr>
          <w:tab/>
        </w:r>
        <w:r w:rsidRPr="006C7724">
          <w:rPr>
            <w:rStyle w:val="Hyperlink"/>
            <w:noProof/>
            <w:lang w:val="en-GB" w:eastAsia="en-GB"/>
          </w:rPr>
          <w:t>Sensor and user environment data types</w:t>
        </w:r>
        <w:r>
          <w:rPr>
            <w:noProof/>
            <w:webHidden/>
          </w:rPr>
          <w:tab/>
        </w:r>
        <w:r>
          <w:rPr>
            <w:noProof/>
            <w:webHidden/>
          </w:rPr>
          <w:fldChar w:fldCharType="begin"/>
        </w:r>
        <w:r>
          <w:rPr>
            <w:noProof/>
            <w:webHidden/>
          </w:rPr>
          <w:instrText xml:space="preserve"> PAGEREF _Toc103878095 \h </w:instrText>
        </w:r>
        <w:r>
          <w:rPr>
            <w:noProof/>
            <w:webHidden/>
          </w:rPr>
        </w:r>
        <w:r>
          <w:rPr>
            <w:noProof/>
            <w:webHidden/>
          </w:rPr>
          <w:fldChar w:fldCharType="separate"/>
        </w:r>
        <w:r>
          <w:rPr>
            <w:noProof/>
            <w:webHidden/>
          </w:rPr>
          <w:t>13</w:t>
        </w:r>
        <w:r>
          <w:rPr>
            <w:noProof/>
            <w:webHidden/>
          </w:rPr>
          <w:fldChar w:fldCharType="end"/>
        </w:r>
      </w:hyperlink>
    </w:p>
    <w:p w14:paraId="43C77901" w14:textId="1B2001DD" w:rsidR="00725DF9" w:rsidRDefault="00725DF9">
      <w:pPr>
        <w:pStyle w:val="TOC2"/>
        <w:tabs>
          <w:tab w:val="left" w:pos="880"/>
          <w:tab w:val="right" w:leader="dot" w:pos="9350"/>
        </w:tabs>
        <w:rPr>
          <w:rFonts w:asciiTheme="minorHAnsi" w:eastAsiaTheme="minorEastAsia" w:hAnsiTheme="minorHAnsi" w:cstheme="minorBidi"/>
          <w:noProof/>
          <w:sz w:val="22"/>
          <w:szCs w:val="22"/>
          <w:lang w:val="en-NL" w:eastAsia="zh-CN"/>
        </w:rPr>
      </w:pPr>
      <w:hyperlink w:anchor="_Toc103878096" w:history="1">
        <w:r w:rsidRPr="006C7724">
          <w:rPr>
            <w:rStyle w:val="Hyperlink"/>
            <w:noProof/>
            <w:lang w:val="en-GB" w:eastAsia="en-GB"/>
          </w:rPr>
          <w:t>6.1</w:t>
        </w:r>
        <w:r>
          <w:rPr>
            <w:rFonts w:asciiTheme="minorHAnsi" w:eastAsiaTheme="minorEastAsia" w:hAnsiTheme="minorHAnsi" w:cstheme="minorBidi"/>
            <w:noProof/>
            <w:sz w:val="22"/>
            <w:szCs w:val="22"/>
            <w:lang w:val="en-NL" w:eastAsia="zh-CN"/>
          </w:rPr>
          <w:tab/>
        </w:r>
        <w:r w:rsidRPr="006C7724">
          <w:rPr>
            <w:rStyle w:val="Hyperlink"/>
            <w:noProof/>
            <w:lang w:val="en-GB" w:eastAsia="en-GB"/>
          </w:rPr>
          <w:t>General</w:t>
        </w:r>
        <w:r>
          <w:rPr>
            <w:noProof/>
            <w:webHidden/>
          </w:rPr>
          <w:tab/>
        </w:r>
        <w:r>
          <w:rPr>
            <w:noProof/>
            <w:webHidden/>
          </w:rPr>
          <w:fldChar w:fldCharType="begin"/>
        </w:r>
        <w:r>
          <w:rPr>
            <w:noProof/>
            <w:webHidden/>
          </w:rPr>
          <w:instrText xml:space="preserve"> PAGEREF _Toc103878096 \h </w:instrText>
        </w:r>
        <w:r>
          <w:rPr>
            <w:noProof/>
            <w:webHidden/>
          </w:rPr>
        </w:r>
        <w:r>
          <w:rPr>
            <w:noProof/>
            <w:webHidden/>
          </w:rPr>
          <w:fldChar w:fldCharType="separate"/>
        </w:r>
        <w:r>
          <w:rPr>
            <w:noProof/>
            <w:webHidden/>
          </w:rPr>
          <w:t>13</w:t>
        </w:r>
        <w:r>
          <w:rPr>
            <w:noProof/>
            <w:webHidden/>
          </w:rPr>
          <w:fldChar w:fldCharType="end"/>
        </w:r>
      </w:hyperlink>
    </w:p>
    <w:p w14:paraId="5679E94A" w14:textId="4552CE0B" w:rsidR="00725DF9" w:rsidRDefault="00725DF9">
      <w:pPr>
        <w:pStyle w:val="TOC2"/>
        <w:tabs>
          <w:tab w:val="left" w:pos="880"/>
          <w:tab w:val="right" w:leader="dot" w:pos="9350"/>
        </w:tabs>
        <w:rPr>
          <w:rFonts w:asciiTheme="minorHAnsi" w:eastAsiaTheme="minorEastAsia" w:hAnsiTheme="minorHAnsi" w:cstheme="minorBidi"/>
          <w:noProof/>
          <w:sz w:val="22"/>
          <w:szCs w:val="22"/>
          <w:lang w:val="en-NL" w:eastAsia="zh-CN"/>
        </w:rPr>
      </w:pPr>
      <w:hyperlink w:anchor="_Toc103878097" w:history="1">
        <w:r w:rsidRPr="006C7724">
          <w:rPr>
            <w:rStyle w:val="Hyperlink"/>
            <w:noProof/>
            <w:lang w:val="en-GB"/>
          </w:rPr>
          <w:t>6.2</w:t>
        </w:r>
        <w:r>
          <w:rPr>
            <w:rFonts w:asciiTheme="minorHAnsi" w:eastAsiaTheme="minorEastAsia" w:hAnsiTheme="minorHAnsi" w:cstheme="minorBidi"/>
            <w:noProof/>
            <w:sz w:val="22"/>
            <w:szCs w:val="22"/>
            <w:lang w:val="en-NL" w:eastAsia="zh-CN"/>
          </w:rPr>
          <w:tab/>
        </w:r>
        <w:r w:rsidRPr="006C7724">
          <w:rPr>
            <w:rStyle w:val="Hyperlink"/>
            <w:noProof/>
            <w:lang w:val="en-GB"/>
          </w:rPr>
          <w:t>View-related information</w:t>
        </w:r>
        <w:r>
          <w:rPr>
            <w:noProof/>
            <w:webHidden/>
          </w:rPr>
          <w:tab/>
        </w:r>
        <w:r>
          <w:rPr>
            <w:noProof/>
            <w:webHidden/>
          </w:rPr>
          <w:fldChar w:fldCharType="begin"/>
        </w:r>
        <w:r>
          <w:rPr>
            <w:noProof/>
            <w:webHidden/>
          </w:rPr>
          <w:instrText xml:space="preserve"> PAGEREF _Toc103878097 \h </w:instrText>
        </w:r>
        <w:r>
          <w:rPr>
            <w:noProof/>
            <w:webHidden/>
          </w:rPr>
        </w:r>
        <w:r>
          <w:rPr>
            <w:noProof/>
            <w:webHidden/>
          </w:rPr>
          <w:fldChar w:fldCharType="separate"/>
        </w:r>
        <w:r>
          <w:rPr>
            <w:noProof/>
            <w:webHidden/>
          </w:rPr>
          <w:t>13</w:t>
        </w:r>
        <w:r>
          <w:rPr>
            <w:noProof/>
            <w:webHidden/>
          </w:rPr>
          <w:fldChar w:fldCharType="end"/>
        </w:r>
      </w:hyperlink>
    </w:p>
    <w:p w14:paraId="1DF79221" w14:textId="5683D169" w:rsidR="00725DF9" w:rsidRDefault="00725DF9">
      <w:pPr>
        <w:pStyle w:val="TOC1"/>
        <w:rPr>
          <w:rFonts w:asciiTheme="minorHAnsi" w:eastAsiaTheme="minorEastAsia" w:hAnsiTheme="minorHAnsi" w:cstheme="minorBidi"/>
          <w:noProof/>
          <w:sz w:val="22"/>
          <w:szCs w:val="22"/>
          <w:lang w:val="en-NL" w:eastAsia="zh-CN"/>
        </w:rPr>
      </w:pPr>
      <w:hyperlink w:anchor="_Toc103878098" w:history="1">
        <w:r w:rsidRPr="006C7724">
          <w:rPr>
            <w:rStyle w:val="Hyperlink"/>
            <w:noProof/>
            <w:lang w:val="en-GB" w:eastAsia="en-GB"/>
          </w:rPr>
          <w:t>7</w:t>
        </w:r>
        <w:r>
          <w:rPr>
            <w:rFonts w:asciiTheme="minorHAnsi" w:eastAsiaTheme="minorEastAsia" w:hAnsiTheme="minorHAnsi" w:cstheme="minorBidi"/>
            <w:noProof/>
            <w:sz w:val="22"/>
            <w:szCs w:val="22"/>
            <w:lang w:val="en-NL" w:eastAsia="zh-CN"/>
          </w:rPr>
          <w:tab/>
        </w:r>
        <w:r w:rsidRPr="006C7724">
          <w:rPr>
            <w:rStyle w:val="Hyperlink"/>
            <w:noProof/>
            <w:lang w:val="en-GB" w:eastAsia="en-GB"/>
          </w:rPr>
          <w:t>Relevant activities in external organizations</w:t>
        </w:r>
        <w:r>
          <w:rPr>
            <w:noProof/>
            <w:webHidden/>
          </w:rPr>
          <w:tab/>
        </w:r>
        <w:r>
          <w:rPr>
            <w:noProof/>
            <w:webHidden/>
          </w:rPr>
          <w:fldChar w:fldCharType="begin"/>
        </w:r>
        <w:r>
          <w:rPr>
            <w:noProof/>
            <w:webHidden/>
          </w:rPr>
          <w:instrText xml:space="preserve"> PAGEREF _Toc103878098 \h </w:instrText>
        </w:r>
        <w:r>
          <w:rPr>
            <w:noProof/>
            <w:webHidden/>
          </w:rPr>
        </w:r>
        <w:r>
          <w:rPr>
            <w:noProof/>
            <w:webHidden/>
          </w:rPr>
          <w:fldChar w:fldCharType="separate"/>
        </w:r>
        <w:r>
          <w:rPr>
            <w:noProof/>
            <w:webHidden/>
          </w:rPr>
          <w:t>14</w:t>
        </w:r>
        <w:r>
          <w:rPr>
            <w:noProof/>
            <w:webHidden/>
          </w:rPr>
          <w:fldChar w:fldCharType="end"/>
        </w:r>
      </w:hyperlink>
    </w:p>
    <w:p w14:paraId="3DADB216" w14:textId="192D363C" w:rsidR="00725DF9" w:rsidRDefault="00725DF9">
      <w:pPr>
        <w:pStyle w:val="TOC2"/>
        <w:tabs>
          <w:tab w:val="left" w:pos="880"/>
          <w:tab w:val="right" w:leader="dot" w:pos="9350"/>
        </w:tabs>
        <w:rPr>
          <w:rFonts w:asciiTheme="minorHAnsi" w:eastAsiaTheme="minorEastAsia" w:hAnsiTheme="minorHAnsi" w:cstheme="minorBidi"/>
          <w:noProof/>
          <w:sz w:val="22"/>
          <w:szCs w:val="22"/>
          <w:lang w:val="en-NL" w:eastAsia="zh-CN"/>
        </w:rPr>
      </w:pPr>
      <w:hyperlink w:anchor="_Toc103878099" w:history="1">
        <w:r w:rsidRPr="006C7724">
          <w:rPr>
            <w:rStyle w:val="Hyperlink"/>
            <w:noProof/>
            <w:lang w:val="en-GB"/>
          </w:rPr>
          <w:t>7.1</w:t>
        </w:r>
        <w:r>
          <w:rPr>
            <w:rFonts w:asciiTheme="minorHAnsi" w:eastAsiaTheme="minorEastAsia" w:hAnsiTheme="minorHAnsi" w:cstheme="minorBidi"/>
            <w:noProof/>
            <w:sz w:val="22"/>
            <w:szCs w:val="22"/>
            <w:lang w:val="en-NL" w:eastAsia="zh-CN"/>
          </w:rPr>
          <w:tab/>
        </w:r>
        <w:r w:rsidRPr="006C7724">
          <w:rPr>
            <w:rStyle w:val="Hyperlink"/>
            <w:noProof/>
            <w:lang w:val="en-GB"/>
          </w:rPr>
          <w:t>IETF AVTCORE WG</w:t>
        </w:r>
        <w:r>
          <w:rPr>
            <w:noProof/>
            <w:webHidden/>
          </w:rPr>
          <w:tab/>
        </w:r>
        <w:r>
          <w:rPr>
            <w:noProof/>
            <w:webHidden/>
          </w:rPr>
          <w:fldChar w:fldCharType="begin"/>
        </w:r>
        <w:r>
          <w:rPr>
            <w:noProof/>
            <w:webHidden/>
          </w:rPr>
          <w:instrText xml:space="preserve"> PAGEREF _Toc103878099 \h </w:instrText>
        </w:r>
        <w:r>
          <w:rPr>
            <w:noProof/>
            <w:webHidden/>
          </w:rPr>
        </w:r>
        <w:r>
          <w:rPr>
            <w:noProof/>
            <w:webHidden/>
          </w:rPr>
          <w:fldChar w:fldCharType="separate"/>
        </w:r>
        <w:r>
          <w:rPr>
            <w:noProof/>
            <w:webHidden/>
          </w:rPr>
          <w:t>14</w:t>
        </w:r>
        <w:r>
          <w:rPr>
            <w:noProof/>
            <w:webHidden/>
          </w:rPr>
          <w:fldChar w:fldCharType="end"/>
        </w:r>
      </w:hyperlink>
    </w:p>
    <w:p w14:paraId="4B95D560" w14:textId="57AF05B5" w:rsidR="00725DF9" w:rsidRDefault="00725DF9">
      <w:pPr>
        <w:pStyle w:val="TOC1"/>
        <w:rPr>
          <w:rFonts w:asciiTheme="minorHAnsi" w:eastAsiaTheme="minorEastAsia" w:hAnsiTheme="minorHAnsi" w:cstheme="minorBidi"/>
          <w:noProof/>
          <w:sz w:val="22"/>
          <w:szCs w:val="22"/>
          <w:lang w:val="en-NL" w:eastAsia="zh-CN"/>
        </w:rPr>
      </w:pPr>
      <w:hyperlink w:anchor="_Toc103878100" w:history="1">
        <w:r w:rsidRPr="006C7724">
          <w:rPr>
            <w:rStyle w:val="Hyperlink"/>
            <w:noProof/>
            <w:lang w:val="en-GB" w:eastAsia="en-GB"/>
          </w:rPr>
          <w:t>8</w:t>
        </w:r>
        <w:r>
          <w:rPr>
            <w:rFonts w:asciiTheme="minorHAnsi" w:eastAsiaTheme="minorEastAsia" w:hAnsiTheme="minorHAnsi" w:cstheme="minorBidi"/>
            <w:noProof/>
            <w:sz w:val="22"/>
            <w:szCs w:val="22"/>
            <w:lang w:val="en-NL" w:eastAsia="zh-CN"/>
          </w:rPr>
          <w:tab/>
        </w:r>
        <w:r w:rsidRPr="006C7724">
          <w:rPr>
            <w:rStyle w:val="Hyperlink"/>
            <w:noProof/>
            <w:lang w:val="en-GB" w:eastAsia="en-GB"/>
          </w:rPr>
          <w:t>Technical status</w:t>
        </w:r>
        <w:r>
          <w:rPr>
            <w:noProof/>
            <w:webHidden/>
          </w:rPr>
          <w:tab/>
        </w:r>
        <w:r>
          <w:rPr>
            <w:noProof/>
            <w:webHidden/>
          </w:rPr>
          <w:fldChar w:fldCharType="begin"/>
        </w:r>
        <w:r>
          <w:rPr>
            <w:noProof/>
            <w:webHidden/>
          </w:rPr>
          <w:instrText xml:space="preserve"> PAGEREF _Toc103878100 \h </w:instrText>
        </w:r>
        <w:r>
          <w:rPr>
            <w:noProof/>
            <w:webHidden/>
          </w:rPr>
        </w:r>
        <w:r>
          <w:rPr>
            <w:noProof/>
            <w:webHidden/>
          </w:rPr>
          <w:fldChar w:fldCharType="separate"/>
        </w:r>
        <w:r>
          <w:rPr>
            <w:noProof/>
            <w:webHidden/>
          </w:rPr>
          <w:t>14</w:t>
        </w:r>
        <w:r>
          <w:rPr>
            <w:noProof/>
            <w:webHidden/>
          </w:rPr>
          <w:fldChar w:fldCharType="end"/>
        </w:r>
      </w:hyperlink>
    </w:p>
    <w:p w14:paraId="4E27A67B" w14:textId="4E6D9922" w:rsidR="00725DF9" w:rsidRDefault="00725DF9">
      <w:pPr>
        <w:pStyle w:val="TOC2"/>
        <w:tabs>
          <w:tab w:val="left" w:pos="880"/>
          <w:tab w:val="right" w:leader="dot" w:pos="9350"/>
        </w:tabs>
        <w:rPr>
          <w:rFonts w:asciiTheme="minorHAnsi" w:eastAsiaTheme="minorEastAsia" w:hAnsiTheme="minorHAnsi" w:cstheme="minorBidi"/>
          <w:noProof/>
          <w:sz w:val="22"/>
          <w:szCs w:val="22"/>
          <w:lang w:val="en-NL" w:eastAsia="zh-CN"/>
        </w:rPr>
      </w:pPr>
      <w:hyperlink w:anchor="_Toc103878101" w:history="1">
        <w:r w:rsidRPr="006C7724">
          <w:rPr>
            <w:rStyle w:val="Hyperlink"/>
            <w:noProof/>
            <w:lang w:val="en-GB" w:eastAsia="en-GB"/>
          </w:rPr>
          <w:t>8.1</w:t>
        </w:r>
        <w:r>
          <w:rPr>
            <w:rFonts w:asciiTheme="minorHAnsi" w:eastAsiaTheme="minorEastAsia" w:hAnsiTheme="minorHAnsi" w:cstheme="minorBidi"/>
            <w:noProof/>
            <w:sz w:val="22"/>
            <w:szCs w:val="22"/>
            <w:lang w:val="en-NL" w:eastAsia="zh-CN"/>
          </w:rPr>
          <w:tab/>
        </w:r>
        <w:r w:rsidRPr="006C7724">
          <w:rPr>
            <w:rStyle w:val="Hyperlink"/>
            <w:noProof/>
            <w:lang w:val="en-GB" w:eastAsia="en-GB"/>
          </w:rPr>
          <w:t>List of elements open for work</w:t>
        </w:r>
        <w:r>
          <w:rPr>
            <w:noProof/>
            <w:webHidden/>
          </w:rPr>
          <w:tab/>
        </w:r>
        <w:r>
          <w:rPr>
            <w:noProof/>
            <w:webHidden/>
          </w:rPr>
          <w:fldChar w:fldCharType="begin"/>
        </w:r>
        <w:r>
          <w:rPr>
            <w:noProof/>
            <w:webHidden/>
          </w:rPr>
          <w:instrText xml:space="preserve"> PAGEREF _Toc103878101 \h </w:instrText>
        </w:r>
        <w:r>
          <w:rPr>
            <w:noProof/>
            <w:webHidden/>
          </w:rPr>
        </w:r>
        <w:r>
          <w:rPr>
            <w:noProof/>
            <w:webHidden/>
          </w:rPr>
          <w:fldChar w:fldCharType="separate"/>
        </w:r>
        <w:r>
          <w:rPr>
            <w:noProof/>
            <w:webHidden/>
          </w:rPr>
          <w:t>14</w:t>
        </w:r>
        <w:r>
          <w:rPr>
            <w:noProof/>
            <w:webHidden/>
          </w:rPr>
          <w:fldChar w:fldCharType="end"/>
        </w:r>
      </w:hyperlink>
    </w:p>
    <w:p w14:paraId="622A9805" w14:textId="35148CD7" w:rsidR="00725DF9" w:rsidRDefault="00725DF9">
      <w:pPr>
        <w:pStyle w:val="TOC2"/>
        <w:tabs>
          <w:tab w:val="left" w:pos="880"/>
          <w:tab w:val="right" w:leader="dot" w:pos="9350"/>
        </w:tabs>
        <w:rPr>
          <w:rFonts w:asciiTheme="minorHAnsi" w:eastAsiaTheme="minorEastAsia" w:hAnsiTheme="minorHAnsi" w:cstheme="minorBidi"/>
          <w:noProof/>
          <w:sz w:val="22"/>
          <w:szCs w:val="22"/>
          <w:lang w:val="en-NL" w:eastAsia="zh-CN"/>
        </w:rPr>
      </w:pPr>
      <w:hyperlink w:anchor="_Toc103878102" w:history="1">
        <w:r w:rsidRPr="006C7724">
          <w:rPr>
            <w:rStyle w:val="Hyperlink"/>
            <w:noProof/>
            <w:lang w:val="en-GB" w:eastAsia="en-GB"/>
          </w:rPr>
          <w:t>8.2</w:t>
        </w:r>
        <w:r>
          <w:rPr>
            <w:rFonts w:asciiTheme="minorHAnsi" w:eastAsiaTheme="minorEastAsia" w:hAnsiTheme="minorHAnsi" w:cstheme="minorBidi"/>
            <w:noProof/>
            <w:sz w:val="22"/>
            <w:szCs w:val="22"/>
            <w:lang w:val="en-NL" w:eastAsia="zh-CN"/>
          </w:rPr>
          <w:tab/>
        </w:r>
        <w:r w:rsidRPr="006C7724">
          <w:rPr>
            <w:rStyle w:val="Hyperlink"/>
            <w:noProof/>
            <w:lang w:val="en-GB" w:eastAsia="en-GB"/>
          </w:rPr>
          <w:t>List of completed elements</w:t>
        </w:r>
        <w:r>
          <w:rPr>
            <w:noProof/>
            <w:webHidden/>
          </w:rPr>
          <w:tab/>
        </w:r>
        <w:r>
          <w:rPr>
            <w:noProof/>
            <w:webHidden/>
          </w:rPr>
          <w:fldChar w:fldCharType="begin"/>
        </w:r>
        <w:r>
          <w:rPr>
            <w:noProof/>
            <w:webHidden/>
          </w:rPr>
          <w:instrText xml:space="preserve"> PAGEREF _Toc103878102 \h </w:instrText>
        </w:r>
        <w:r>
          <w:rPr>
            <w:noProof/>
            <w:webHidden/>
          </w:rPr>
        </w:r>
        <w:r>
          <w:rPr>
            <w:noProof/>
            <w:webHidden/>
          </w:rPr>
          <w:fldChar w:fldCharType="separate"/>
        </w:r>
        <w:r>
          <w:rPr>
            <w:noProof/>
            <w:webHidden/>
          </w:rPr>
          <w:t>15</w:t>
        </w:r>
        <w:r>
          <w:rPr>
            <w:noProof/>
            <w:webHidden/>
          </w:rPr>
          <w:fldChar w:fldCharType="end"/>
        </w:r>
      </w:hyperlink>
    </w:p>
    <w:p w14:paraId="1716E1C5" w14:textId="213DB2E1" w:rsidR="00725DF9" w:rsidRDefault="00725DF9">
      <w:pPr>
        <w:pStyle w:val="TOC2"/>
        <w:tabs>
          <w:tab w:val="left" w:pos="880"/>
          <w:tab w:val="right" w:leader="dot" w:pos="9350"/>
        </w:tabs>
        <w:rPr>
          <w:rFonts w:asciiTheme="minorHAnsi" w:eastAsiaTheme="minorEastAsia" w:hAnsiTheme="minorHAnsi" w:cstheme="minorBidi"/>
          <w:noProof/>
          <w:sz w:val="22"/>
          <w:szCs w:val="22"/>
          <w:lang w:val="en-NL" w:eastAsia="zh-CN"/>
        </w:rPr>
      </w:pPr>
      <w:hyperlink w:anchor="_Toc103878103" w:history="1">
        <w:r w:rsidRPr="006C7724">
          <w:rPr>
            <w:rStyle w:val="Hyperlink"/>
            <w:noProof/>
            <w:lang w:val="en-GB" w:eastAsia="en-GB"/>
          </w:rPr>
          <w:t>8.3</w:t>
        </w:r>
        <w:r>
          <w:rPr>
            <w:rFonts w:asciiTheme="minorHAnsi" w:eastAsiaTheme="minorEastAsia" w:hAnsiTheme="minorHAnsi" w:cstheme="minorBidi"/>
            <w:noProof/>
            <w:sz w:val="22"/>
            <w:szCs w:val="22"/>
            <w:lang w:val="en-NL" w:eastAsia="zh-CN"/>
          </w:rPr>
          <w:tab/>
        </w:r>
        <w:r w:rsidRPr="006C7724">
          <w:rPr>
            <w:rStyle w:val="Hyperlink"/>
            <w:noProof/>
            <w:lang w:val="en-GB" w:eastAsia="en-GB"/>
          </w:rPr>
          <w:t>List of remaining elements</w:t>
        </w:r>
        <w:r>
          <w:rPr>
            <w:noProof/>
            <w:webHidden/>
          </w:rPr>
          <w:tab/>
        </w:r>
        <w:r>
          <w:rPr>
            <w:noProof/>
            <w:webHidden/>
          </w:rPr>
          <w:fldChar w:fldCharType="begin"/>
        </w:r>
        <w:r>
          <w:rPr>
            <w:noProof/>
            <w:webHidden/>
          </w:rPr>
          <w:instrText xml:space="preserve"> PAGEREF _Toc103878103 \h </w:instrText>
        </w:r>
        <w:r>
          <w:rPr>
            <w:noProof/>
            <w:webHidden/>
          </w:rPr>
        </w:r>
        <w:r>
          <w:rPr>
            <w:noProof/>
            <w:webHidden/>
          </w:rPr>
          <w:fldChar w:fldCharType="separate"/>
        </w:r>
        <w:r>
          <w:rPr>
            <w:noProof/>
            <w:webHidden/>
          </w:rPr>
          <w:t>15</w:t>
        </w:r>
        <w:r>
          <w:rPr>
            <w:noProof/>
            <w:webHidden/>
          </w:rPr>
          <w:fldChar w:fldCharType="end"/>
        </w:r>
      </w:hyperlink>
    </w:p>
    <w:p w14:paraId="63DFEFE5" w14:textId="24F299DC" w:rsidR="00725DF9" w:rsidRDefault="00725DF9">
      <w:pPr>
        <w:pStyle w:val="TOC2"/>
        <w:tabs>
          <w:tab w:val="left" w:pos="880"/>
          <w:tab w:val="right" w:leader="dot" w:pos="9350"/>
        </w:tabs>
        <w:rPr>
          <w:rFonts w:asciiTheme="minorHAnsi" w:eastAsiaTheme="minorEastAsia" w:hAnsiTheme="minorHAnsi" w:cstheme="minorBidi"/>
          <w:noProof/>
          <w:sz w:val="22"/>
          <w:szCs w:val="22"/>
          <w:lang w:val="en-NL" w:eastAsia="zh-CN"/>
        </w:rPr>
      </w:pPr>
      <w:hyperlink w:anchor="_Toc103878104" w:history="1">
        <w:r w:rsidRPr="006C7724">
          <w:rPr>
            <w:rStyle w:val="Hyperlink"/>
            <w:noProof/>
            <w:lang w:val="en-GB" w:eastAsia="en-GB"/>
          </w:rPr>
          <w:t>8.4</w:t>
        </w:r>
        <w:r>
          <w:rPr>
            <w:rFonts w:asciiTheme="minorHAnsi" w:eastAsiaTheme="minorEastAsia" w:hAnsiTheme="minorHAnsi" w:cstheme="minorBidi"/>
            <w:noProof/>
            <w:sz w:val="22"/>
            <w:szCs w:val="22"/>
            <w:lang w:val="en-NL" w:eastAsia="zh-CN"/>
          </w:rPr>
          <w:tab/>
        </w:r>
        <w:r w:rsidRPr="006C7724">
          <w:rPr>
            <w:rStyle w:val="Hyperlink"/>
            <w:noProof/>
            <w:lang w:val="en-GB" w:eastAsia="en-GB"/>
          </w:rPr>
          <w:t>List of open issues</w:t>
        </w:r>
        <w:r>
          <w:rPr>
            <w:noProof/>
            <w:webHidden/>
          </w:rPr>
          <w:tab/>
        </w:r>
        <w:r>
          <w:rPr>
            <w:noProof/>
            <w:webHidden/>
          </w:rPr>
          <w:fldChar w:fldCharType="begin"/>
        </w:r>
        <w:r>
          <w:rPr>
            <w:noProof/>
            <w:webHidden/>
          </w:rPr>
          <w:instrText xml:space="preserve"> PAGEREF _Toc103878104 \h </w:instrText>
        </w:r>
        <w:r>
          <w:rPr>
            <w:noProof/>
            <w:webHidden/>
          </w:rPr>
        </w:r>
        <w:r>
          <w:rPr>
            <w:noProof/>
            <w:webHidden/>
          </w:rPr>
          <w:fldChar w:fldCharType="separate"/>
        </w:r>
        <w:r>
          <w:rPr>
            <w:noProof/>
            <w:webHidden/>
          </w:rPr>
          <w:t>15</w:t>
        </w:r>
        <w:r>
          <w:rPr>
            <w:noProof/>
            <w:webHidden/>
          </w:rPr>
          <w:fldChar w:fldCharType="end"/>
        </w:r>
      </w:hyperlink>
    </w:p>
    <w:p w14:paraId="21032046" w14:textId="5740A0AC" w:rsidR="00725DF9" w:rsidRDefault="00725DF9">
      <w:pPr>
        <w:pStyle w:val="TOC1"/>
        <w:rPr>
          <w:rFonts w:asciiTheme="minorHAnsi" w:eastAsiaTheme="minorEastAsia" w:hAnsiTheme="minorHAnsi" w:cstheme="minorBidi"/>
          <w:noProof/>
          <w:sz w:val="22"/>
          <w:szCs w:val="22"/>
          <w:lang w:val="en-NL" w:eastAsia="zh-CN"/>
        </w:rPr>
      </w:pPr>
      <w:hyperlink w:anchor="_Toc103878105" w:history="1">
        <w:r w:rsidRPr="006C7724">
          <w:rPr>
            <w:rStyle w:val="Hyperlink"/>
            <w:noProof/>
            <w:lang w:val="en-GB" w:eastAsia="en-GB"/>
          </w:rPr>
          <w:t>9</w:t>
        </w:r>
        <w:r>
          <w:rPr>
            <w:rFonts w:asciiTheme="minorHAnsi" w:eastAsiaTheme="minorEastAsia" w:hAnsiTheme="minorHAnsi" w:cstheme="minorBidi"/>
            <w:noProof/>
            <w:sz w:val="22"/>
            <w:szCs w:val="22"/>
            <w:lang w:val="en-NL" w:eastAsia="zh-CN"/>
          </w:rPr>
          <w:tab/>
        </w:r>
        <w:r w:rsidRPr="006C7724">
          <w:rPr>
            <w:rStyle w:val="Hyperlink"/>
            <w:noProof/>
            <w:lang w:val="en-GB" w:eastAsia="en-GB"/>
          </w:rPr>
          <w:t>References</w:t>
        </w:r>
        <w:r>
          <w:rPr>
            <w:noProof/>
            <w:webHidden/>
          </w:rPr>
          <w:tab/>
        </w:r>
        <w:r>
          <w:rPr>
            <w:noProof/>
            <w:webHidden/>
          </w:rPr>
          <w:fldChar w:fldCharType="begin"/>
        </w:r>
        <w:r>
          <w:rPr>
            <w:noProof/>
            <w:webHidden/>
          </w:rPr>
          <w:instrText xml:space="preserve"> PAGEREF _Toc103878105 \h </w:instrText>
        </w:r>
        <w:r>
          <w:rPr>
            <w:noProof/>
            <w:webHidden/>
          </w:rPr>
        </w:r>
        <w:r>
          <w:rPr>
            <w:noProof/>
            <w:webHidden/>
          </w:rPr>
          <w:fldChar w:fldCharType="separate"/>
        </w:r>
        <w:r>
          <w:rPr>
            <w:noProof/>
            <w:webHidden/>
          </w:rPr>
          <w:t>15</w:t>
        </w:r>
        <w:r>
          <w:rPr>
            <w:noProof/>
            <w:webHidden/>
          </w:rPr>
          <w:fldChar w:fldCharType="end"/>
        </w:r>
      </w:hyperlink>
    </w:p>
    <w:p w14:paraId="59A89C9D" w14:textId="0FF9EF7B" w:rsidR="008F6F9E" w:rsidRPr="000F309B" w:rsidRDefault="00A23C5D" w:rsidP="003D5536">
      <w:pPr>
        <w:pStyle w:val="TOC1"/>
        <w:rPr>
          <w:rFonts w:eastAsia="Batang"/>
          <w:lang w:val="en-GB"/>
        </w:rPr>
      </w:pPr>
      <w:r w:rsidRPr="000F309B">
        <w:rPr>
          <w:rFonts w:eastAsia="Batang"/>
          <w:lang w:val="en-GB"/>
        </w:rPr>
        <w:fldChar w:fldCharType="end"/>
      </w:r>
      <w:r w:rsidR="008F6F9E" w:rsidRPr="000F309B">
        <w:rPr>
          <w:rFonts w:eastAsia="Batang"/>
          <w:lang w:val="en-GB"/>
        </w:rPr>
        <w:br w:type="page"/>
      </w:r>
    </w:p>
    <w:p w14:paraId="6595A16C" w14:textId="2C64CAD1" w:rsidR="00BA486C" w:rsidRPr="000F309B" w:rsidRDefault="00AF65CA" w:rsidP="004B3BC0">
      <w:pPr>
        <w:pStyle w:val="Heading1"/>
        <w:rPr>
          <w:lang w:val="en-GB"/>
        </w:rPr>
      </w:pPr>
      <w:bookmarkStart w:id="71" w:name="_Toc103873012"/>
      <w:bookmarkStart w:id="72" w:name="_Toc103873891"/>
      <w:bookmarkStart w:id="73" w:name="_Toc103876415"/>
      <w:bookmarkStart w:id="74" w:name="_Toc103878075"/>
      <w:bookmarkEnd w:id="2"/>
      <w:bookmarkEnd w:id="3"/>
      <w:r w:rsidRPr="000F309B">
        <w:rPr>
          <w:lang w:val="en-GB"/>
        </w:rPr>
        <w:lastRenderedPageBreak/>
        <w:t>1</w:t>
      </w:r>
      <w:r w:rsidR="007D45D9" w:rsidRPr="000F309B">
        <w:rPr>
          <w:lang w:val="en-GB"/>
        </w:rPr>
        <w:tab/>
      </w:r>
      <w:r w:rsidR="00BA486C" w:rsidRPr="000F309B">
        <w:rPr>
          <w:lang w:val="en-GB"/>
        </w:rPr>
        <w:t>Introduction</w:t>
      </w:r>
      <w:bookmarkEnd w:id="71"/>
      <w:bookmarkEnd w:id="72"/>
      <w:bookmarkEnd w:id="73"/>
      <w:bookmarkEnd w:id="74"/>
    </w:p>
    <w:p w14:paraId="69BECC42" w14:textId="77777777" w:rsidR="000C0F2F" w:rsidRPr="000F309B" w:rsidRDefault="000C0F2F" w:rsidP="0063204D">
      <w:pPr>
        <w:rPr>
          <w:lang w:val="en-GB" w:eastAsia="en-GB"/>
        </w:rPr>
      </w:pPr>
      <w:r w:rsidRPr="000F309B">
        <w:rPr>
          <w:lang w:val="en-GB" w:eastAsia="en-GB"/>
        </w:rPr>
        <w:t>During SA4#117-e the New Work Item on “Media Capabilities for Augmented Reality” (MeCAR) in S4-220332 was agreed and afterwards approved in by SA#95e in SP-220242.</w:t>
      </w:r>
    </w:p>
    <w:p w14:paraId="57AEE1AF" w14:textId="666AD92C" w:rsidR="000C0F2F" w:rsidRPr="000F309B" w:rsidRDefault="000C0F2F" w:rsidP="0063204D">
      <w:pPr>
        <w:rPr>
          <w:lang w:val="en-GB"/>
        </w:rPr>
      </w:pPr>
      <w:r w:rsidRPr="000F309B">
        <w:rPr>
          <w:lang w:val="en-GB"/>
        </w:rPr>
        <w:t>The media capabilities of AR devices typically contribute to three main functionalities that are simple media rendering, split-rendering, for which a pre/scene-rendering of the scene and views is carried out in the cloud/edge and uplink streaming of sensor and device data to the network in order to support network-based processing of device sensor information</w:t>
      </w:r>
      <w:r w:rsidR="00C052D4" w:rsidRPr="000F309B">
        <w:rPr>
          <w:lang w:val="en-GB"/>
        </w:rPr>
        <w:t>.</w:t>
      </w:r>
    </w:p>
    <w:p w14:paraId="6B14CB04" w14:textId="77777777" w:rsidR="000C0F2F" w:rsidRPr="000F309B" w:rsidRDefault="000C0F2F" w:rsidP="0063204D">
      <w:pPr>
        <w:rPr>
          <w:lang w:val="en-GB"/>
        </w:rPr>
      </w:pPr>
      <w:r w:rsidRPr="000F309B">
        <w:rPr>
          <w:lang w:val="en-GB"/>
        </w:rPr>
        <w:t>To support basic interoperability for AR applications in the context of 5G System based delivery, a set of well-defined media capabilities are essential to create the conditions of a successful ecosystem. Therefore, MeCAR work item defines those media capabilities for AR devices in a service-independent manner. In particular, the following objectives are considered:</w:t>
      </w:r>
    </w:p>
    <w:p w14:paraId="17BD4D7E" w14:textId="77777777" w:rsidR="000C0F2F" w:rsidRPr="000F309B" w:rsidRDefault="000C0F2F" w:rsidP="0063204D">
      <w:pPr>
        <w:pStyle w:val="ListParagraph"/>
        <w:numPr>
          <w:ilvl w:val="0"/>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Define at least one AR device category that addresses the constraints of an EDGAR-type AR glass</w:t>
      </w:r>
    </w:p>
    <w:p w14:paraId="5452AA1F" w14:textId="77777777" w:rsidR="000C0F2F" w:rsidRPr="000F309B" w:rsidRDefault="000C0F2F" w:rsidP="0063204D">
      <w:pPr>
        <w:pStyle w:val="ListParagraph"/>
        <w:numPr>
          <w:ilvl w:val="1"/>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Note: Additional device categories may be defined, but with lower priority.</w:t>
      </w:r>
    </w:p>
    <w:p w14:paraId="02554ED1" w14:textId="77777777" w:rsidR="000C0F2F" w:rsidRPr="000F309B" w:rsidRDefault="000C0F2F" w:rsidP="0063204D">
      <w:pPr>
        <w:pStyle w:val="ListParagraph"/>
        <w:numPr>
          <w:ilvl w:val="0"/>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For each AR device category</w:t>
      </w:r>
    </w:p>
    <w:p w14:paraId="1DBD5C74" w14:textId="77777777" w:rsidR="000C0F2F" w:rsidRPr="000F309B" w:rsidRDefault="000C0F2F" w:rsidP="0063204D">
      <w:pPr>
        <w:pStyle w:val="ListParagraph"/>
        <w:numPr>
          <w:ilvl w:val="1"/>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Define a reference terminal architecture regarding media capability aspects for this AR device category</w:t>
      </w:r>
    </w:p>
    <w:p w14:paraId="04908E49" w14:textId="77777777" w:rsidR="000C0F2F" w:rsidRPr="000F309B" w:rsidRDefault="000C0F2F" w:rsidP="0063204D">
      <w:pPr>
        <w:pStyle w:val="ListParagraph"/>
        <w:numPr>
          <w:ilvl w:val="1"/>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Define media types and formats produced and consumed by the AR device, including basic scene descriptions, audio, graphics and video as well as sensor information and metadata about user and environment.</w:t>
      </w:r>
    </w:p>
    <w:p w14:paraId="38AF3D38" w14:textId="77777777" w:rsidR="000C0F2F" w:rsidRPr="000F309B" w:rsidRDefault="000C0F2F" w:rsidP="0063204D">
      <w:pPr>
        <w:pStyle w:val="ListParagraph"/>
        <w:numPr>
          <w:ilvl w:val="1"/>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Define the integration of the relevant existing 3GPP codecs into the reference terminal architecture</w:t>
      </w:r>
    </w:p>
    <w:p w14:paraId="35CC57C0" w14:textId="77777777" w:rsidR="000C0F2F" w:rsidRPr="000F309B" w:rsidRDefault="000C0F2F" w:rsidP="0063204D">
      <w:pPr>
        <w:pStyle w:val="ListParagraph"/>
        <w:numPr>
          <w:ilvl w:val="1"/>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Define decoding capabilities, including support for multiple parallel decoders</w:t>
      </w:r>
    </w:p>
    <w:p w14:paraId="7B4F2262" w14:textId="77777777" w:rsidR="000C0F2F" w:rsidRPr="000F309B" w:rsidRDefault="000C0F2F" w:rsidP="0063204D">
      <w:pPr>
        <w:pStyle w:val="ListParagraph"/>
        <w:numPr>
          <w:ilvl w:val="1"/>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 xml:space="preserve">Define encoding capabilities </w:t>
      </w:r>
    </w:p>
    <w:p w14:paraId="25E70E4D" w14:textId="77777777" w:rsidR="000C0F2F" w:rsidRPr="000F309B" w:rsidRDefault="000C0F2F" w:rsidP="0063204D">
      <w:pPr>
        <w:pStyle w:val="ListParagraph"/>
        <w:numPr>
          <w:ilvl w:val="1"/>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Define security aspects related to the media capabilities</w:t>
      </w:r>
    </w:p>
    <w:p w14:paraId="2C1C6DD3" w14:textId="77777777" w:rsidR="000C0F2F" w:rsidRPr="000F309B" w:rsidRDefault="000C0F2F" w:rsidP="0063204D">
      <w:pPr>
        <w:pStyle w:val="ListParagraph"/>
        <w:numPr>
          <w:ilvl w:val="1"/>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Define the required, recommended and optional media capabilities for this AR device category</w:t>
      </w:r>
    </w:p>
    <w:p w14:paraId="59AE06ED" w14:textId="77777777" w:rsidR="000C0F2F" w:rsidRPr="000F309B" w:rsidRDefault="000C0F2F" w:rsidP="0063204D">
      <w:pPr>
        <w:pStyle w:val="ListParagraph"/>
        <w:numPr>
          <w:ilvl w:val="0"/>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Integrate IVAS into suitable AR device categories, once IVAS is available</w:t>
      </w:r>
    </w:p>
    <w:p w14:paraId="044C92AF" w14:textId="77777777" w:rsidR="000C0F2F" w:rsidRPr="000F309B" w:rsidRDefault="000C0F2F" w:rsidP="0063204D">
      <w:pPr>
        <w:pStyle w:val="ListParagraph"/>
        <w:numPr>
          <w:ilvl w:val="0"/>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Define capability exchange mechanisms based on complexity of AR media and capability of device to support EAS KPIs for provisioning of edge/cloud resources</w:t>
      </w:r>
    </w:p>
    <w:p w14:paraId="08A3FC39" w14:textId="77777777" w:rsidR="000C0F2F" w:rsidRPr="000F309B" w:rsidRDefault="000C0F2F" w:rsidP="0063204D">
      <w:pPr>
        <w:pStyle w:val="ListParagraph"/>
        <w:numPr>
          <w:ilvl w:val="1"/>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Note: Identify a suitable existing capability framework, or if it does not exist, we need to work with the broader industry (e.g., IETF, KHRONOS, W3C, etc.) to get this done.</w:t>
      </w:r>
    </w:p>
    <w:p w14:paraId="160FD679" w14:textId="77777777" w:rsidR="000C0F2F" w:rsidRPr="000F309B" w:rsidRDefault="000C0F2F" w:rsidP="0063204D">
      <w:pPr>
        <w:pStyle w:val="ListParagraph"/>
        <w:numPr>
          <w:ilvl w:val="0"/>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 xml:space="preserve">Identify which </w:t>
      </w:r>
      <w:proofErr w:type="spellStart"/>
      <w:r w:rsidRPr="000F309B">
        <w:rPr>
          <w:lang w:val="en-GB"/>
        </w:rPr>
        <w:t>QoE</w:t>
      </w:r>
      <w:proofErr w:type="spellEnd"/>
      <w:r w:rsidRPr="000F309B">
        <w:rPr>
          <w:lang w:val="en-GB"/>
        </w:rPr>
        <w:t xml:space="preserve"> metrics from VR </w:t>
      </w:r>
      <w:proofErr w:type="spellStart"/>
      <w:r w:rsidRPr="000F309B">
        <w:rPr>
          <w:lang w:val="en-GB"/>
        </w:rPr>
        <w:t>QoE</w:t>
      </w:r>
      <w:proofErr w:type="spellEnd"/>
      <w:r w:rsidRPr="000F309B">
        <w:rPr>
          <w:lang w:val="en-GB"/>
        </w:rPr>
        <w:t xml:space="preserve"> metrics can be reused or enhanced for AR media (e.g., resolution per eye, Field of view (FOV), round-trip interaction delay, etc.) and define relevant KPIs that are dedicated to AR/MR</w:t>
      </w:r>
    </w:p>
    <w:p w14:paraId="78A3A989" w14:textId="77777777" w:rsidR="000C0F2F" w:rsidRPr="000F309B" w:rsidRDefault="000C0F2F" w:rsidP="0063204D">
      <w:pPr>
        <w:pStyle w:val="ListParagraph"/>
        <w:numPr>
          <w:ilvl w:val="0"/>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 xml:space="preserve">Specify additional relevant KPIs and simple </w:t>
      </w:r>
      <w:proofErr w:type="spellStart"/>
      <w:r w:rsidRPr="000F309B">
        <w:rPr>
          <w:lang w:val="en-GB"/>
        </w:rPr>
        <w:t>QoE</w:t>
      </w:r>
      <w:proofErr w:type="spellEnd"/>
      <w:r w:rsidRPr="000F309B">
        <w:rPr>
          <w:lang w:val="en-GB"/>
        </w:rPr>
        <w:t xml:space="preserve"> Metrics for AR media</w:t>
      </w:r>
    </w:p>
    <w:p w14:paraId="39ABD4D8" w14:textId="77777777" w:rsidR="000C0F2F" w:rsidRPr="000F309B" w:rsidRDefault="000C0F2F" w:rsidP="0063204D">
      <w:pPr>
        <w:pStyle w:val="ListParagraph"/>
        <w:numPr>
          <w:ilvl w:val="0"/>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Specify encapsulations into RTP, ISOBMFF and CMAF</w:t>
      </w:r>
    </w:p>
    <w:p w14:paraId="101147DA" w14:textId="77777777" w:rsidR="000C0F2F" w:rsidRPr="000F309B" w:rsidRDefault="000C0F2F" w:rsidP="0063204D">
      <w:pPr>
        <w:pStyle w:val="ListParagraph"/>
        <w:numPr>
          <w:ilvl w:val="0"/>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Specify the relevant codec-level parameters for session setup and negotiation of the media delivery and provide instantiations for SDP and DASH MPD</w:t>
      </w:r>
    </w:p>
    <w:p w14:paraId="01FE2076" w14:textId="77777777" w:rsidR="000C0F2F" w:rsidRPr="000F309B" w:rsidRDefault="000C0F2F" w:rsidP="0063204D">
      <w:pPr>
        <w:pStyle w:val="ListParagraph"/>
        <w:numPr>
          <w:ilvl w:val="0"/>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Enable AR media in 5G Media Streaming by defining suitable 5GMS profiles based on AR media capabilities</w:t>
      </w:r>
    </w:p>
    <w:p w14:paraId="0D2FED11" w14:textId="77777777" w:rsidR="000C0F2F" w:rsidRPr="000F309B" w:rsidRDefault="000C0F2F" w:rsidP="0063204D">
      <w:pPr>
        <w:pStyle w:val="ListParagraph"/>
        <w:numPr>
          <w:ilvl w:val="0"/>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Define typical traffic characteristics for AR media</w:t>
      </w:r>
    </w:p>
    <w:p w14:paraId="3C100F2A" w14:textId="77777777" w:rsidR="002069FE" w:rsidRPr="000F309B" w:rsidRDefault="002069FE" w:rsidP="001F1234">
      <w:pPr>
        <w:overflowPunct w:val="0"/>
        <w:autoSpaceDE w:val="0"/>
        <w:autoSpaceDN w:val="0"/>
        <w:adjustRightInd w:val="0"/>
        <w:textAlignment w:val="baseline"/>
        <w:rPr>
          <w:ins w:id="75" w:author="Emmanuel Thomas" w:date="2022-05-19T18:26:00Z"/>
          <w:lang w:val="en-GB" w:eastAsia="en-GB"/>
        </w:rPr>
      </w:pPr>
    </w:p>
    <w:p w14:paraId="689D85F8" w14:textId="507E94BC" w:rsidR="00D44C52" w:rsidRPr="000F309B" w:rsidRDefault="00D44C52" w:rsidP="00D44C52">
      <w:pPr>
        <w:pStyle w:val="Heading1"/>
        <w:rPr>
          <w:ins w:id="76" w:author="Emmanuel Thomas" w:date="2022-05-19T18:27:00Z"/>
          <w:lang w:val="en-GB"/>
        </w:rPr>
      </w:pPr>
      <w:bookmarkStart w:id="77" w:name="_Toc103878076"/>
      <w:ins w:id="78" w:author="Emmanuel Thomas" w:date="2022-05-19T18:27:00Z">
        <w:r w:rsidRPr="000F309B">
          <w:rPr>
            <w:lang w:val="en-GB" w:eastAsia="en-GB"/>
          </w:rPr>
          <w:t>2</w:t>
        </w:r>
        <w:r w:rsidRPr="000F309B">
          <w:rPr>
            <w:lang w:val="en-GB" w:eastAsia="en-GB"/>
          </w:rPr>
          <w:tab/>
        </w:r>
        <w:r w:rsidR="00A45EA9" w:rsidRPr="000F309B">
          <w:rPr>
            <w:lang w:val="en-GB"/>
          </w:rPr>
          <w:t>Definitions, symbols and abbreviations</w:t>
        </w:r>
        <w:bookmarkEnd w:id="77"/>
      </w:ins>
    </w:p>
    <w:p w14:paraId="53A7C252" w14:textId="6C2C5369" w:rsidR="000F5263" w:rsidRPr="000F309B" w:rsidRDefault="000F5263" w:rsidP="004E241A">
      <w:pPr>
        <w:pStyle w:val="Heading2"/>
        <w:rPr>
          <w:ins w:id="79" w:author="Emmanuel Thomas" w:date="2022-05-19T18:27:00Z"/>
          <w:lang w:val="en-GB"/>
        </w:rPr>
      </w:pPr>
      <w:bookmarkStart w:id="80" w:name="_Toc103878077"/>
      <w:ins w:id="81" w:author="Emmanuel Thomas" w:date="2022-05-19T18:27:00Z">
        <w:r w:rsidRPr="000F309B">
          <w:rPr>
            <w:lang w:val="en-GB"/>
          </w:rPr>
          <w:t>2.1</w:t>
        </w:r>
        <w:r w:rsidRPr="000F309B">
          <w:rPr>
            <w:lang w:val="en-GB"/>
          </w:rPr>
          <w:tab/>
          <w:t>Definition</w:t>
        </w:r>
        <w:r w:rsidR="004E241A" w:rsidRPr="000F309B">
          <w:rPr>
            <w:lang w:val="en-GB"/>
          </w:rPr>
          <w:t>s</w:t>
        </w:r>
        <w:bookmarkEnd w:id="80"/>
      </w:ins>
    </w:p>
    <w:p w14:paraId="14286C7E" w14:textId="485D03FE" w:rsidR="007401A4" w:rsidRPr="000F309B" w:rsidRDefault="00E876ED" w:rsidP="00E876ED">
      <w:pPr>
        <w:rPr>
          <w:ins w:id="82" w:author="Emmanuel Thomas" w:date="2022-05-19T18:28:00Z"/>
          <w:b/>
          <w:bCs/>
          <w:lang w:val="en-GB"/>
        </w:rPr>
      </w:pPr>
      <w:ins w:id="83" w:author="Emmanuel Thomas" w:date="2022-05-19T18:27:00Z">
        <w:r w:rsidRPr="000F309B">
          <w:rPr>
            <w:b/>
            <w:bCs/>
            <w:lang w:val="en-GB"/>
            <w:rPrChange w:id="84" w:author="Emmanuel Thomas" w:date="2022-05-19T18:28:00Z">
              <w:rPr>
                <w:b/>
                <w:bCs/>
                <w:lang w:val="fr-FR"/>
              </w:rPr>
            </w:rPrChange>
          </w:rPr>
          <w:t>Optical see-through device</w:t>
        </w:r>
      </w:ins>
      <w:ins w:id="85" w:author="Emmanuel Thomas" w:date="2022-05-19T18:28:00Z">
        <w:r w:rsidRPr="000F309B">
          <w:rPr>
            <w:lang w:val="en-GB"/>
            <w:rPrChange w:id="86" w:author="Emmanuel Thomas" w:date="2022-05-19T18:28:00Z">
              <w:rPr>
                <w:b/>
                <w:bCs/>
                <w:lang w:val="fr-FR"/>
              </w:rPr>
            </w:rPrChange>
          </w:rPr>
          <w:t>:</w:t>
        </w:r>
        <w:r w:rsidRPr="000F309B">
          <w:rPr>
            <w:b/>
            <w:bCs/>
            <w:lang w:val="en-GB"/>
            <w:rPrChange w:id="87" w:author="Emmanuel Thomas" w:date="2022-05-19T18:28:00Z">
              <w:rPr>
                <w:b/>
                <w:bCs/>
                <w:lang w:val="fr-FR"/>
              </w:rPr>
            </w:rPrChange>
          </w:rPr>
          <w:t xml:space="preserve"> </w:t>
        </w:r>
      </w:ins>
      <w:ins w:id="88" w:author="Emmanuel Thomas" w:date="2022-05-19T18:27:00Z">
        <w:r w:rsidRPr="000F309B">
          <w:rPr>
            <w:lang w:val="en-GB"/>
          </w:rPr>
          <w:t xml:space="preserve">Device </w:t>
        </w:r>
        <w:r w:rsidRPr="000F309B">
          <w:rPr>
            <w:lang w:val="en-GB"/>
            <w:rPrChange w:id="89" w:author="Emmanuel Thomas" w:date="2022-05-19T18:28:00Z">
              <w:rPr>
                <w:lang w:val="fr-FR"/>
              </w:rPr>
            </w:rPrChange>
          </w:rPr>
          <w:t>provid</w:t>
        </w:r>
      </w:ins>
      <w:ins w:id="90" w:author="Emmanuel Thomas" w:date="2022-05-19T18:28:00Z">
        <w:r w:rsidR="007401A4" w:rsidRPr="000F309B">
          <w:rPr>
            <w:lang w:val="en-GB"/>
            <w:rPrChange w:id="91" w:author="Emmanuel Thomas" w:date="2022-05-19T18:28:00Z">
              <w:rPr>
                <w:lang w:val="fr-FR"/>
              </w:rPr>
            </w:rPrChange>
          </w:rPr>
          <w:t>ing</w:t>
        </w:r>
      </w:ins>
      <w:ins w:id="92" w:author="Emmanuel Thomas" w:date="2022-05-19T18:27:00Z">
        <w:r w:rsidRPr="000F309B">
          <w:rPr>
            <w:lang w:val="en-GB"/>
            <w:rPrChange w:id="93" w:author="Emmanuel Thomas" w:date="2022-05-19T18:28:00Z">
              <w:rPr>
                <w:lang w:val="fr-FR"/>
              </w:rPr>
            </w:rPrChange>
          </w:rPr>
          <w:t xml:space="preserve"> a </w:t>
        </w:r>
        <w:r w:rsidRPr="000F309B">
          <w:rPr>
            <w:lang w:val="en-GB"/>
          </w:rPr>
          <w:t>view of</w:t>
        </w:r>
        <w:r w:rsidRPr="000F309B">
          <w:rPr>
            <w:lang w:val="en-GB"/>
            <w:rPrChange w:id="94" w:author="Emmanuel Thomas" w:date="2022-05-19T18:28:00Z">
              <w:rPr>
                <w:lang w:val="fr-FR"/>
              </w:rPr>
            </w:rPrChange>
          </w:rPr>
          <w:t xml:space="preserve"> the surrounding world</w:t>
        </w:r>
        <w:r w:rsidRPr="000F309B">
          <w:rPr>
            <w:lang w:val="en-GB"/>
          </w:rPr>
          <w:t xml:space="preserve"> by letting </w:t>
        </w:r>
        <w:r w:rsidRPr="000F309B">
          <w:rPr>
            <w:lang w:val="en-GB"/>
            <w:rPrChange w:id="95" w:author="Emmanuel Thomas" w:date="2022-05-19T18:28:00Z">
              <w:rPr>
                <w:lang w:val="fr-FR"/>
              </w:rPr>
            </w:rPrChange>
          </w:rPr>
          <w:t xml:space="preserve">the light from the real world directly reaches the user’s eyes through </w:t>
        </w:r>
        <w:r w:rsidRPr="000F309B">
          <w:rPr>
            <w:lang w:val="en-GB"/>
          </w:rPr>
          <w:t>an optical system</w:t>
        </w:r>
      </w:ins>
      <w:ins w:id="96" w:author="Emmanuel Thomas" w:date="2022-05-19T18:30:00Z">
        <w:r w:rsidR="00531BF8">
          <w:rPr>
            <w:lang w:val="en-GB"/>
          </w:rPr>
          <w:t>.</w:t>
        </w:r>
      </w:ins>
    </w:p>
    <w:p w14:paraId="4AF97149" w14:textId="6CDD890D" w:rsidR="004E241A" w:rsidRPr="00B46FC2" w:rsidRDefault="00E876ED" w:rsidP="004E241A">
      <w:pPr>
        <w:rPr>
          <w:b/>
          <w:bCs/>
          <w:lang w:val="en-GB"/>
          <w:rPrChange w:id="97" w:author="Emmanuel Thomas" w:date="2022-05-19T18:30:00Z">
            <w:rPr>
              <w:lang w:eastAsia="en-GB"/>
            </w:rPr>
          </w:rPrChange>
        </w:rPr>
        <w:pPrChange w:id="98" w:author="Emmanuel Thomas" w:date="2022-05-19T18:27:00Z">
          <w:pPr>
            <w:overflowPunct w:val="0"/>
            <w:autoSpaceDE w:val="0"/>
            <w:autoSpaceDN w:val="0"/>
            <w:adjustRightInd w:val="0"/>
            <w:textAlignment w:val="baseline"/>
          </w:pPr>
        </w:pPrChange>
      </w:pPr>
      <w:ins w:id="99" w:author="Emmanuel Thomas" w:date="2022-05-19T18:27:00Z">
        <w:r w:rsidRPr="000F309B">
          <w:rPr>
            <w:b/>
            <w:bCs/>
            <w:lang w:val="en-GB" w:eastAsia="zh-CN"/>
          </w:rPr>
          <w:lastRenderedPageBreak/>
          <w:t>Video see-through device</w:t>
        </w:r>
      </w:ins>
      <w:ins w:id="100" w:author="Emmanuel Thomas" w:date="2022-05-19T18:28:00Z">
        <w:r w:rsidR="007401A4" w:rsidRPr="000F309B">
          <w:rPr>
            <w:lang w:val="en-GB" w:eastAsia="zh-CN"/>
            <w:rPrChange w:id="101" w:author="Emmanuel Thomas" w:date="2022-05-19T18:28:00Z">
              <w:rPr>
                <w:b/>
                <w:bCs/>
                <w:lang w:val="en-GB" w:eastAsia="zh-CN"/>
              </w:rPr>
            </w:rPrChange>
          </w:rPr>
          <w:t xml:space="preserve">: </w:t>
        </w:r>
      </w:ins>
      <w:ins w:id="102" w:author="Emmanuel Thomas" w:date="2022-05-19T18:27:00Z">
        <w:r w:rsidRPr="000F309B">
          <w:rPr>
            <w:lang w:val="en-GB"/>
          </w:rPr>
          <w:t xml:space="preserve">Device </w:t>
        </w:r>
        <w:r w:rsidRPr="000F309B">
          <w:rPr>
            <w:lang w:val="en-GB"/>
            <w:rPrChange w:id="103" w:author="Emmanuel Thomas" w:date="2022-05-19T18:28:00Z">
              <w:rPr>
                <w:lang w:val="fr-FR"/>
              </w:rPr>
            </w:rPrChange>
          </w:rPr>
          <w:t>provid</w:t>
        </w:r>
      </w:ins>
      <w:ins w:id="104" w:author="Emmanuel Thomas" w:date="2022-05-19T18:30:00Z">
        <w:r w:rsidR="000F309B">
          <w:rPr>
            <w:lang w:val="en-GB"/>
          </w:rPr>
          <w:t>ing</w:t>
        </w:r>
      </w:ins>
      <w:ins w:id="105" w:author="Emmanuel Thomas" w:date="2022-05-19T18:27:00Z">
        <w:r w:rsidRPr="000F309B">
          <w:rPr>
            <w:lang w:val="en-GB"/>
            <w:rPrChange w:id="106" w:author="Emmanuel Thomas" w:date="2022-05-19T18:28:00Z">
              <w:rPr>
                <w:lang w:val="fr-FR"/>
              </w:rPr>
            </w:rPrChange>
          </w:rPr>
          <w:t xml:space="preserve"> a </w:t>
        </w:r>
        <w:r w:rsidRPr="000F309B">
          <w:rPr>
            <w:lang w:val="en-GB"/>
          </w:rPr>
          <w:t>view of</w:t>
        </w:r>
        <w:r w:rsidRPr="000F309B">
          <w:rPr>
            <w:lang w:val="en-GB"/>
            <w:rPrChange w:id="107" w:author="Emmanuel Thomas" w:date="2022-05-19T18:28:00Z">
              <w:rPr>
                <w:lang w:val="fr-FR"/>
              </w:rPr>
            </w:rPrChange>
          </w:rPr>
          <w:t xml:space="preserve"> the surrounding world</w:t>
        </w:r>
        <w:r w:rsidRPr="000F309B">
          <w:rPr>
            <w:lang w:val="en-GB"/>
          </w:rPr>
          <w:t xml:space="preserve"> by capturing </w:t>
        </w:r>
        <w:r w:rsidRPr="000F309B">
          <w:rPr>
            <w:lang w:val="en-GB"/>
            <w:rPrChange w:id="108" w:author="Emmanuel Thomas" w:date="2022-05-19T18:28:00Z">
              <w:rPr>
                <w:lang w:val="fr-FR"/>
              </w:rPr>
            </w:rPrChange>
          </w:rPr>
          <w:t xml:space="preserve">the light from the real world </w:t>
        </w:r>
        <w:r w:rsidRPr="000F309B">
          <w:rPr>
            <w:lang w:val="en-GB"/>
          </w:rPr>
          <w:t>and then presenting it through a display system to the user</w:t>
        </w:r>
      </w:ins>
      <w:ins w:id="109" w:author="Emmanuel Thomas" w:date="2022-05-19T18:30:00Z">
        <w:r w:rsidR="00531BF8">
          <w:rPr>
            <w:lang w:val="en-GB"/>
          </w:rPr>
          <w:t>.</w:t>
        </w:r>
      </w:ins>
    </w:p>
    <w:p w14:paraId="04C9EAAE" w14:textId="548E621E" w:rsidR="00426B43" w:rsidRPr="000F309B" w:rsidRDefault="00752E53" w:rsidP="004B3BC0">
      <w:pPr>
        <w:pStyle w:val="Heading1"/>
        <w:rPr>
          <w:ins w:id="110" w:author="Emmanuel Thomas" w:date="2022-05-19T18:22:00Z"/>
          <w:lang w:val="en-GB"/>
        </w:rPr>
      </w:pPr>
      <w:bookmarkStart w:id="111" w:name="_Toc103873013"/>
      <w:bookmarkStart w:id="112" w:name="_Toc103873892"/>
      <w:bookmarkStart w:id="113" w:name="_Toc103876416"/>
      <w:del w:id="114" w:author="Emmanuel Thomas" w:date="2022-05-19T18:30:00Z">
        <w:r w:rsidRPr="000F309B" w:rsidDel="00B46FC2">
          <w:rPr>
            <w:lang w:val="en-GB"/>
          </w:rPr>
          <w:delText>2</w:delText>
        </w:r>
      </w:del>
      <w:bookmarkStart w:id="115" w:name="_Toc103878078"/>
      <w:ins w:id="116" w:author="Emmanuel Thomas" w:date="2022-05-19T18:30:00Z">
        <w:r w:rsidR="00B46FC2">
          <w:rPr>
            <w:lang w:val="en-GB"/>
          </w:rPr>
          <w:t>3</w:t>
        </w:r>
      </w:ins>
      <w:r w:rsidRPr="000F309B">
        <w:rPr>
          <w:lang w:val="en-GB"/>
        </w:rPr>
        <w:tab/>
      </w:r>
      <w:r w:rsidR="00935818" w:rsidRPr="000F309B">
        <w:rPr>
          <w:lang w:val="en-GB"/>
        </w:rPr>
        <w:t>Working assumptions</w:t>
      </w:r>
      <w:bookmarkEnd w:id="111"/>
      <w:bookmarkEnd w:id="112"/>
      <w:bookmarkEnd w:id="113"/>
      <w:bookmarkEnd w:id="115"/>
    </w:p>
    <w:p w14:paraId="49DD1662" w14:textId="0C763CA5" w:rsidR="00BF7C5E" w:rsidRPr="000F309B" w:rsidRDefault="00B46FC2" w:rsidP="000757F9">
      <w:pPr>
        <w:pStyle w:val="Heading2"/>
        <w:rPr>
          <w:ins w:id="117" w:author="Emmanuel Thomas" w:date="2022-05-19T18:22:00Z"/>
          <w:lang w:val="en-GB"/>
        </w:rPr>
        <w:pPrChange w:id="118" w:author="Emmanuel Thomas" w:date="2022-05-19T18:23:00Z">
          <w:pPr>
            <w:pStyle w:val="Heading1"/>
          </w:pPr>
        </w:pPrChange>
      </w:pPr>
      <w:bookmarkStart w:id="119" w:name="_Toc103878079"/>
      <w:ins w:id="120" w:author="Emmanuel Thomas" w:date="2022-05-19T18:30:00Z">
        <w:r>
          <w:rPr>
            <w:lang w:val="en-GB"/>
          </w:rPr>
          <w:t>3</w:t>
        </w:r>
      </w:ins>
      <w:ins w:id="121" w:author="Emmanuel Thomas" w:date="2022-05-19T18:23:00Z">
        <w:r w:rsidR="000757F9" w:rsidRPr="000F309B">
          <w:rPr>
            <w:lang w:val="en-GB"/>
          </w:rPr>
          <w:t>.1</w:t>
        </w:r>
        <w:r w:rsidR="000757F9" w:rsidRPr="000F309B">
          <w:rPr>
            <w:lang w:val="en-GB"/>
          </w:rPr>
          <w:tab/>
          <w:t>Prioritization</w:t>
        </w:r>
      </w:ins>
      <w:ins w:id="122" w:author="Emmanuel Thomas" w:date="2022-05-19T18:22:00Z">
        <w:r w:rsidR="000757F9" w:rsidRPr="000F309B">
          <w:rPr>
            <w:lang w:val="en-GB"/>
          </w:rPr>
          <w:t xml:space="preserve"> of AR op</w:t>
        </w:r>
      </w:ins>
      <w:ins w:id="123" w:author="Emmanuel Thomas" w:date="2022-05-19T18:23:00Z">
        <w:r w:rsidR="000757F9" w:rsidRPr="000F309B">
          <w:rPr>
            <w:lang w:val="en-GB"/>
          </w:rPr>
          <w:t>tical see-through</w:t>
        </w:r>
      </w:ins>
      <w:bookmarkEnd w:id="119"/>
    </w:p>
    <w:p w14:paraId="37721EC3" w14:textId="77777777" w:rsidR="00BF7C5E" w:rsidRPr="000F309B" w:rsidRDefault="00BF7C5E" w:rsidP="00BF7C5E">
      <w:pPr>
        <w:rPr>
          <w:ins w:id="124" w:author="Emmanuel Thomas" w:date="2022-05-19T18:22:00Z"/>
          <w:lang w:val="en-GB"/>
        </w:rPr>
      </w:pPr>
      <w:ins w:id="125" w:author="Emmanuel Thomas" w:date="2022-05-19T18:22:00Z">
        <w:r w:rsidRPr="000F309B">
          <w:rPr>
            <w:lang w:val="en-GB"/>
          </w:rPr>
          <w:t xml:space="preserve">Optical see-through devices have the advantage of not requiring any additional video streams for rendering the surrounding environment. The natural light passing through the lenses of the device provides the user with a clear and natural view of the surrounding environment and does not add additional rendering latencies since the only media data that needs to be streamed by the device is the AR data. Therefore, even display systems with limited capabilities can offer the user a high level of experience, as demonstrated by the </w:t>
        </w:r>
        <w:proofErr w:type="spellStart"/>
        <w:r w:rsidRPr="000F309B">
          <w:rPr>
            <w:lang w:val="en-GB"/>
          </w:rPr>
          <w:t>Everysight</w:t>
        </w:r>
        <w:proofErr w:type="spellEnd"/>
        <w:r w:rsidRPr="000F309B">
          <w:rPr>
            <w:lang w:val="en-GB"/>
          </w:rPr>
          <w:t xml:space="preserve"> system.</w:t>
        </w:r>
      </w:ins>
    </w:p>
    <w:p w14:paraId="5F20A7D1" w14:textId="77777777" w:rsidR="00BF7C5E" w:rsidRPr="000F309B" w:rsidRDefault="00BF7C5E" w:rsidP="00BF7C5E">
      <w:pPr>
        <w:rPr>
          <w:ins w:id="126" w:author="Emmanuel Thomas" w:date="2022-05-19T18:22:00Z"/>
          <w:lang w:val="en-GB"/>
        </w:rPr>
      </w:pPr>
      <w:ins w:id="127" w:author="Emmanuel Thomas" w:date="2022-05-19T18:22:00Z">
        <w:r w:rsidRPr="000F309B">
          <w:rPr>
            <w:lang w:val="en-GB"/>
          </w:rPr>
          <w:t xml:space="preserve">Prioritizing optical see-through devices will allow us to focus on the overlaid AR data that is displayed on the glasses and synchronized (time and space) with the real word. It will make possible to offer a good level of user experience relying on relatively lower KPIs, in terms of </w:t>
        </w:r>
        <w:proofErr w:type="spellStart"/>
        <w:r w:rsidRPr="000F309B">
          <w:rPr>
            <w:lang w:val="en-GB"/>
          </w:rPr>
          <w:t>FoV</w:t>
        </w:r>
        <w:proofErr w:type="spellEnd"/>
        <w:r w:rsidRPr="000F309B">
          <w:rPr>
            <w:lang w:val="en-GB"/>
          </w:rPr>
          <w:t>, resolutions, etc., and leads to lighter constraints on the design of the glasses, making easier the emergence of near to mid-term solutions.</w:t>
        </w:r>
      </w:ins>
    </w:p>
    <w:p w14:paraId="758557F0" w14:textId="444ED10B" w:rsidR="00BF7C5E" w:rsidRPr="000F309B" w:rsidDel="00BF7C5E" w:rsidRDefault="00BF7C5E" w:rsidP="00BF7C5E">
      <w:pPr>
        <w:rPr>
          <w:del w:id="128" w:author="Emmanuel Thomas" w:date="2022-05-19T18:22:00Z"/>
          <w:lang w:val="en-GB"/>
        </w:rPr>
        <w:pPrChange w:id="129" w:author="Emmanuel Thomas" w:date="2022-05-19T18:22:00Z">
          <w:pPr>
            <w:pStyle w:val="Heading1"/>
          </w:pPr>
        </w:pPrChange>
      </w:pPr>
    </w:p>
    <w:p w14:paraId="4C8C15DF" w14:textId="72B01F09" w:rsidR="00EF5D35" w:rsidRPr="000F309B" w:rsidRDefault="004E546D" w:rsidP="004E546D">
      <w:pPr>
        <w:pStyle w:val="Heading2"/>
        <w:rPr>
          <w:lang w:val="en-GB"/>
        </w:rPr>
      </w:pPr>
      <w:bookmarkStart w:id="130" w:name="_Toc103873014"/>
      <w:bookmarkStart w:id="131" w:name="_Toc103873893"/>
      <w:bookmarkStart w:id="132" w:name="_Toc103876417"/>
      <w:del w:id="133" w:author="Emmanuel Thomas" w:date="2022-05-19T18:30:00Z">
        <w:r w:rsidRPr="000F309B" w:rsidDel="00B46FC2">
          <w:rPr>
            <w:lang w:val="en-GB"/>
          </w:rPr>
          <w:delText>2</w:delText>
        </w:r>
      </w:del>
      <w:bookmarkStart w:id="134" w:name="_Toc103878080"/>
      <w:ins w:id="135" w:author="Emmanuel Thomas" w:date="2022-05-19T18:30:00Z">
        <w:r w:rsidR="00B46FC2">
          <w:rPr>
            <w:lang w:val="en-GB"/>
          </w:rPr>
          <w:t>3</w:t>
        </w:r>
      </w:ins>
      <w:r w:rsidRPr="000F309B">
        <w:rPr>
          <w:lang w:val="en-GB"/>
        </w:rPr>
        <w:t>.</w:t>
      </w:r>
      <w:del w:id="136" w:author="Emmanuel Thomas" w:date="2022-05-19T18:23:00Z">
        <w:r w:rsidRPr="000F309B" w:rsidDel="005F7F99">
          <w:rPr>
            <w:lang w:val="en-GB"/>
          </w:rPr>
          <w:delText>1</w:delText>
        </w:r>
      </w:del>
      <w:ins w:id="137" w:author="Emmanuel Thomas" w:date="2022-05-19T18:23:00Z">
        <w:r w:rsidR="005F7F99" w:rsidRPr="000F309B">
          <w:rPr>
            <w:lang w:val="en-GB"/>
          </w:rPr>
          <w:t>2</w:t>
        </w:r>
      </w:ins>
      <w:r w:rsidRPr="000F309B">
        <w:rPr>
          <w:lang w:val="en-GB"/>
        </w:rPr>
        <w:t xml:space="preserve"> </w:t>
      </w:r>
      <w:r w:rsidRPr="000F309B">
        <w:rPr>
          <w:lang w:val="en-GB"/>
        </w:rPr>
        <w:tab/>
      </w:r>
      <w:r w:rsidR="00EF5D35" w:rsidRPr="000F309B">
        <w:rPr>
          <w:lang w:val="en-GB"/>
        </w:rPr>
        <w:t xml:space="preserve">Device </w:t>
      </w:r>
      <w:r w:rsidRPr="000F309B">
        <w:rPr>
          <w:lang w:val="en-GB"/>
        </w:rPr>
        <w:t>design</w:t>
      </w:r>
      <w:bookmarkEnd w:id="130"/>
      <w:bookmarkEnd w:id="131"/>
      <w:bookmarkEnd w:id="132"/>
      <w:bookmarkEnd w:id="134"/>
    </w:p>
    <w:p w14:paraId="77FC7726" w14:textId="31D6869D" w:rsidR="00B04362" w:rsidRPr="000F309B" w:rsidRDefault="00B04362" w:rsidP="00A038FF">
      <w:pPr>
        <w:jc w:val="both"/>
        <w:rPr>
          <w:lang w:val="en-GB" w:eastAsia="en-GB"/>
        </w:rPr>
      </w:pPr>
      <w:r w:rsidRPr="000F309B">
        <w:rPr>
          <w:lang w:val="en-GB" w:eastAsia="en-GB"/>
        </w:rPr>
        <w:t>Looking at existing AR Glasses, based on the study in TR</w:t>
      </w:r>
      <w:r w:rsidR="00651D86" w:rsidRPr="000F309B">
        <w:rPr>
          <w:lang w:val="en-GB" w:eastAsia="en-GB"/>
        </w:rPr>
        <w:t xml:space="preserve"> </w:t>
      </w:r>
      <w:r w:rsidRPr="000F309B">
        <w:rPr>
          <w:lang w:val="en-GB" w:eastAsia="en-GB"/>
        </w:rPr>
        <w:t>26.998</w:t>
      </w:r>
      <w:r w:rsidR="00707D46" w:rsidRPr="000F309B">
        <w:rPr>
          <w:lang w:val="en-GB" w:eastAsia="en-GB"/>
        </w:rPr>
        <w:t xml:space="preserve"> </w:t>
      </w:r>
      <w:r w:rsidR="00707D46" w:rsidRPr="000F309B">
        <w:rPr>
          <w:lang w:val="en-GB" w:eastAsia="en-GB"/>
        </w:rPr>
        <w:fldChar w:fldCharType="begin"/>
      </w:r>
      <w:r w:rsidR="00707D46" w:rsidRPr="000F309B">
        <w:rPr>
          <w:lang w:val="en-GB" w:eastAsia="en-GB"/>
        </w:rPr>
        <w:instrText xml:space="preserve"> REF _Ref100750727 \r \h </w:instrText>
      </w:r>
      <w:r w:rsidR="00707D46" w:rsidRPr="000F309B">
        <w:rPr>
          <w:lang w:val="en-GB" w:eastAsia="en-GB"/>
        </w:rPr>
      </w:r>
      <w:r w:rsidR="00707D46" w:rsidRPr="000F309B">
        <w:rPr>
          <w:lang w:val="en-GB" w:eastAsia="en-GB"/>
        </w:rPr>
        <w:fldChar w:fldCharType="separate"/>
      </w:r>
      <w:r w:rsidR="00707D46" w:rsidRPr="000F309B">
        <w:rPr>
          <w:lang w:val="en-GB" w:eastAsia="en-GB"/>
        </w:rPr>
        <w:t>[1]</w:t>
      </w:r>
      <w:r w:rsidR="00707D46" w:rsidRPr="000F309B">
        <w:rPr>
          <w:lang w:val="en-GB" w:eastAsia="en-GB"/>
        </w:rPr>
        <w:fldChar w:fldCharType="end"/>
      </w:r>
      <w:r w:rsidR="00F23F60" w:rsidRPr="000F309B">
        <w:rPr>
          <w:lang w:val="en-GB" w:eastAsia="en-GB"/>
        </w:rPr>
        <w:t xml:space="preserve"> and</w:t>
      </w:r>
      <w:r w:rsidRPr="000F309B">
        <w:rPr>
          <w:lang w:val="en-GB" w:eastAsia="en-GB"/>
        </w:rPr>
        <w:t xml:space="preserve"> based on </w:t>
      </w:r>
      <w:r w:rsidR="001564FD" w:rsidRPr="000F309B">
        <w:rPr>
          <w:lang w:val="en-GB" w:eastAsia="en-GB"/>
        </w:rPr>
        <w:t xml:space="preserve">information from </w:t>
      </w:r>
      <w:r w:rsidR="00F23F60" w:rsidRPr="000F309B">
        <w:rPr>
          <w:lang w:val="en-GB" w:eastAsia="en-GB"/>
        </w:rPr>
        <w:t>chipset manufactu</w:t>
      </w:r>
      <w:r w:rsidR="001564FD" w:rsidRPr="000F309B">
        <w:rPr>
          <w:lang w:val="en-GB" w:eastAsia="en-GB"/>
        </w:rPr>
        <w:t>r</w:t>
      </w:r>
      <w:r w:rsidR="00F23F60" w:rsidRPr="000F309B">
        <w:rPr>
          <w:lang w:val="en-GB" w:eastAsia="en-GB"/>
        </w:rPr>
        <w:t>er</w:t>
      </w:r>
      <w:r w:rsidR="007F1836" w:rsidRPr="000F309B">
        <w:rPr>
          <w:lang w:val="en-GB" w:eastAsia="en-GB"/>
        </w:rPr>
        <w:t>s</w:t>
      </w:r>
      <w:r w:rsidR="00F23F60" w:rsidRPr="000F309B">
        <w:rPr>
          <w:lang w:val="en-GB" w:eastAsia="en-GB"/>
        </w:rPr>
        <w:t xml:space="preserve"> </w:t>
      </w:r>
      <w:r w:rsidRPr="000F309B">
        <w:rPr>
          <w:lang w:val="en-GB" w:eastAsia="en-GB"/>
        </w:rPr>
        <w:t>on existing and emerging devices, an AR Glass</w:t>
      </w:r>
      <w:r w:rsidR="00353AF0" w:rsidRPr="000F309B">
        <w:rPr>
          <w:lang w:val="en-GB" w:eastAsia="en-GB"/>
        </w:rPr>
        <w:t xml:space="preserve"> designed</w:t>
      </w:r>
      <w:r w:rsidRPr="000F309B">
        <w:rPr>
          <w:lang w:val="en-GB" w:eastAsia="en-GB"/>
        </w:rPr>
        <w:t xml:space="preserve"> for AR experience</w:t>
      </w:r>
      <w:r w:rsidR="00353AF0" w:rsidRPr="000F309B">
        <w:rPr>
          <w:lang w:val="en-GB" w:eastAsia="en-GB"/>
        </w:rPr>
        <w:t>s</w:t>
      </w:r>
      <w:r w:rsidRPr="000F309B">
        <w:rPr>
          <w:lang w:val="en-GB" w:eastAsia="en-GB"/>
        </w:rPr>
        <w:t xml:space="preserve"> does integrate complex functionalities</w:t>
      </w:r>
      <w:r w:rsidR="00FA6629" w:rsidRPr="000F309B">
        <w:rPr>
          <w:lang w:val="en-GB" w:eastAsia="en-GB"/>
        </w:rPr>
        <w:t xml:space="preserve"> and</w:t>
      </w:r>
      <w:r w:rsidRPr="000F309B">
        <w:rPr>
          <w:lang w:val="en-GB" w:eastAsia="en-GB"/>
        </w:rPr>
        <w:t xml:space="preserve"> many of those relate to capabilities. </w:t>
      </w:r>
      <w:r w:rsidR="00A038FF" w:rsidRPr="000F309B">
        <w:rPr>
          <w:lang w:val="en-GB" w:eastAsia="en-GB"/>
        </w:rPr>
        <w:fldChar w:fldCharType="begin"/>
      </w:r>
      <w:r w:rsidR="00A038FF" w:rsidRPr="000F309B">
        <w:rPr>
          <w:lang w:val="en-GB" w:eastAsia="en-GB"/>
        </w:rPr>
        <w:instrText xml:space="preserve"> REF _Ref100739370 \h </w:instrText>
      </w:r>
      <w:r w:rsidR="00A038FF" w:rsidRPr="000F309B">
        <w:rPr>
          <w:lang w:val="en-GB" w:eastAsia="en-GB"/>
        </w:rPr>
      </w:r>
      <w:r w:rsidR="00A038FF" w:rsidRPr="000F309B">
        <w:rPr>
          <w:lang w:val="en-GB" w:eastAsia="en-GB"/>
        </w:rPr>
        <w:fldChar w:fldCharType="separate"/>
      </w:r>
      <w:r w:rsidR="00A038FF" w:rsidRPr="000F309B">
        <w:rPr>
          <w:lang w:val="en-GB"/>
        </w:rPr>
        <w:t xml:space="preserve">Figure </w:t>
      </w:r>
      <w:r w:rsidR="00A038FF" w:rsidRPr="000F309B">
        <w:rPr>
          <w:noProof/>
          <w:lang w:val="en-GB"/>
        </w:rPr>
        <w:t>1</w:t>
      </w:r>
      <w:r w:rsidR="00A038FF" w:rsidRPr="000F309B">
        <w:rPr>
          <w:lang w:val="en-GB" w:eastAsia="en-GB"/>
        </w:rPr>
        <w:fldChar w:fldCharType="end"/>
      </w:r>
      <w:r w:rsidR="00A038FF" w:rsidRPr="000F309B">
        <w:rPr>
          <w:lang w:val="en-GB" w:eastAsia="en-GB"/>
        </w:rPr>
        <w:t xml:space="preserve"> </w:t>
      </w:r>
      <w:r w:rsidRPr="000F309B">
        <w:rPr>
          <w:lang w:val="en-GB" w:eastAsia="en-GB"/>
        </w:rPr>
        <w:t>is a picture provid</w:t>
      </w:r>
      <w:r w:rsidR="00353AF0" w:rsidRPr="000F309B">
        <w:rPr>
          <w:lang w:val="en-GB" w:eastAsia="en-GB"/>
        </w:rPr>
        <w:t>ing</w:t>
      </w:r>
      <w:r w:rsidRPr="000F309B">
        <w:rPr>
          <w:lang w:val="en-GB" w:eastAsia="en-GB"/>
        </w:rPr>
        <w:t xml:space="preserve"> an overview of an AR glass.</w:t>
      </w:r>
    </w:p>
    <w:p w14:paraId="7370949A" w14:textId="77777777" w:rsidR="00A038FF" w:rsidRPr="000F309B" w:rsidRDefault="00651D86" w:rsidP="00A038FF">
      <w:pPr>
        <w:keepNext/>
        <w:jc w:val="center"/>
        <w:rPr>
          <w:lang w:val="en-GB"/>
        </w:rPr>
      </w:pPr>
      <w:r w:rsidRPr="000F309B">
        <w:rPr>
          <w:noProof/>
          <w:lang w:val="en-GB"/>
        </w:rPr>
        <mc:AlternateContent>
          <mc:Choice Requires="wpg">
            <w:drawing>
              <wp:inline distT="0" distB="0" distL="0" distR="0" wp14:anchorId="6EA43E6D" wp14:editId="2DFBE072">
                <wp:extent cx="4823460" cy="2467563"/>
                <wp:effectExtent l="0" t="0" r="0" b="0"/>
                <wp:docPr id="39" name="Group 38">
                  <a:extLst xmlns:a="http://schemas.openxmlformats.org/drawingml/2006/main">
                    <a:ext uri="{FF2B5EF4-FFF2-40B4-BE49-F238E27FC236}">
                      <a16:creationId xmlns:a16="http://schemas.microsoft.com/office/drawing/2014/main" id="{E4DB02D6-4057-4FE6-A049-618C2AA3663C}"/>
                    </a:ext>
                  </a:extLst>
                </wp:docPr>
                <wp:cNvGraphicFramePr/>
                <a:graphic xmlns:a="http://schemas.openxmlformats.org/drawingml/2006/main">
                  <a:graphicData uri="http://schemas.microsoft.com/office/word/2010/wordprocessingGroup">
                    <wpg:wgp>
                      <wpg:cNvGrpSpPr/>
                      <wpg:grpSpPr>
                        <a:xfrm>
                          <a:off x="0" y="0"/>
                          <a:ext cx="4823460" cy="2467563"/>
                          <a:chOff x="0" y="0"/>
                          <a:chExt cx="4823460" cy="2467563"/>
                        </a:xfrm>
                      </wpg:grpSpPr>
                      <wpg:grpSp>
                        <wpg:cNvPr id="2" name="Group 2">
                          <a:extLst>
                            <a:ext uri="{FF2B5EF4-FFF2-40B4-BE49-F238E27FC236}">
                              <a16:creationId xmlns:a16="http://schemas.microsoft.com/office/drawing/2014/main" id="{DA7E75BA-B90C-4E80-8509-E9383A27AB3A}"/>
                            </a:ext>
                          </a:extLst>
                        </wpg:cNvPr>
                        <wpg:cNvGrpSpPr/>
                        <wpg:grpSpPr>
                          <a:xfrm>
                            <a:off x="0" y="0"/>
                            <a:ext cx="4823460" cy="2467563"/>
                            <a:chOff x="0" y="0"/>
                            <a:chExt cx="4823460" cy="2467563"/>
                          </a:xfrm>
                        </wpg:grpSpPr>
                        <pic:pic xmlns:pic="http://schemas.openxmlformats.org/drawingml/2006/picture">
                          <pic:nvPicPr>
                            <pic:cNvPr id="6" name="Picture 6" descr="Level Smart Glasses | The Next Generation of Wearable Technology">
                              <a:extLst>
                                <a:ext uri="{FF2B5EF4-FFF2-40B4-BE49-F238E27FC236}">
                                  <a16:creationId xmlns:a16="http://schemas.microsoft.com/office/drawing/2014/main" id="{CB6E5E8E-D5A0-4A61-B23A-1580BD66C1E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2065" y="28692"/>
                              <a:ext cx="4285939" cy="2400126"/>
                            </a:xfrm>
                            <a:prstGeom prst="rect">
                              <a:avLst/>
                            </a:prstGeom>
                            <a:noFill/>
                            <a:extLst>
                              <a:ext uri="{909E8E84-426E-40DD-AFC4-6F175D3DCCD1}">
                                <a14:hiddenFill xmlns:a14="http://schemas.microsoft.com/office/drawing/2010/main">
                                  <a:solidFill>
                                    <a:srgbClr val="FFFFFF"/>
                                  </a:solidFill>
                                </a14:hiddenFill>
                              </a:ext>
                            </a:extLst>
                          </pic:spPr>
                        </pic:pic>
                        <wps:wsp>
                          <wps:cNvPr id="7" name="TextBox 44">
                            <a:extLst>
                              <a:ext uri="{FF2B5EF4-FFF2-40B4-BE49-F238E27FC236}">
                                <a16:creationId xmlns:a16="http://schemas.microsoft.com/office/drawing/2014/main" id="{AB7F87A2-157C-492A-A50D-E2F6D32855C3}"/>
                              </a:ext>
                            </a:extLst>
                          </wps:cNvPr>
                          <wps:cNvSpPr txBox="1"/>
                          <wps:spPr>
                            <a:xfrm>
                              <a:off x="2963558" y="2215468"/>
                              <a:ext cx="332740" cy="252095"/>
                            </a:xfrm>
                            <a:prstGeom prst="rect">
                              <a:avLst/>
                            </a:prstGeom>
                          </wps:spPr>
                          <wps:txbx>
                            <w:txbxContent>
                              <w:p w14:paraId="4BA73D90" w14:textId="77777777" w:rsidR="00651D86" w:rsidRDefault="00651D86" w:rsidP="00651D86">
                                <w:pPr>
                                  <w:spacing w:line="230" w:lineRule="auto"/>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Hinge</w:t>
                                </w:r>
                              </w:p>
                            </w:txbxContent>
                          </wps:txbx>
                          <wps:bodyPr wrap="none" lIns="0" tIns="0" rIns="0" bIns="0" rtlCol="0">
                            <a:spAutoFit/>
                          </wps:bodyPr>
                        </wps:wsp>
                        <wps:wsp>
                          <wps:cNvPr id="8" name="Straight Connector 8">
                            <a:extLst>
                              <a:ext uri="{FF2B5EF4-FFF2-40B4-BE49-F238E27FC236}">
                                <a16:creationId xmlns:a16="http://schemas.microsoft.com/office/drawing/2014/main" id="{954C9A19-93DC-4853-800D-BB7B8E940EF9}"/>
                              </a:ext>
                            </a:extLst>
                          </wps:cNvPr>
                          <wps:cNvCnPr>
                            <a:cxnSpLocks/>
                          </wps:cNvCnPr>
                          <wps:spPr>
                            <a:xfrm>
                              <a:off x="3164200" y="28692"/>
                              <a:ext cx="0" cy="2164248"/>
                            </a:xfrm>
                            <a:prstGeom prst="line">
                              <a:avLst/>
                            </a:prstGeom>
                            <a:ln w="19050" cap="rnd">
                              <a:solidFill>
                                <a:schemeClr val="tx2"/>
                              </a:solidFill>
                              <a:prstDash val="dash"/>
                              <a:roun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9" name="TextBox 46">
                            <a:extLst>
                              <a:ext uri="{FF2B5EF4-FFF2-40B4-BE49-F238E27FC236}">
                                <a16:creationId xmlns:a16="http://schemas.microsoft.com/office/drawing/2014/main" id="{F88666C6-185D-4FF0-822C-881D839AA8D4}"/>
                              </a:ext>
                            </a:extLst>
                          </wps:cNvPr>
                          <wps:cNvSpPr txBox="1"/>
                          <wps:spPr>
                            <a:xfrm>
                              <a:off x="4195445" y="0"/>
                              <a:ext cx="628015" cy="252095"/>
                            </a:xfrm>
                            <a:prstGeom prst="rect">
                              <a:avLst/>
                            </a:prstGeom>
                          </wps:spPr>
                          <wps:txbx>
                            <w:txbxContent>
                              <w:p w14:paraId="69F199FF" w14:textId="77777777" w:rsidR="00651D86" w:rsidRDefault="00651D86" w:rsidP="00651D86">
                                <w:pPr>
                                  <w:spacing w:line="230" w:lineRule="auto"/>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SoC Media</w:t>
                                </w:r>
                              </w:p>
                            </w:txbxContent>
                          </wps:txbx>
                          <wps:bodyPr wrap="none" lIns="0" tIns="0" rIns="0" bIns="0" rtlCol="0">
                            <a:spAutoFit/>
                          </wps:bodyPr>
                        </wps:wsp>
                        <wps:wsp>
                          <wps:cNvPr id="10" name="Straight Arrow Connector 10">
                            <a:extLst>
                              <a:ext uri="{FF2B5EF4-FFF2-40B4-BE49-F238E27FC236}">
                                <a16:creationId xmlns:a16="http://schemas.microsoft.com/office/drawing/2014/main" id="{6395A68B-C045-4664-9020-BB70FE0E0242}"/>
                              </a:ext>
                            </a:extLst>
                          </wps:cNvPr>
                          <wps:cNvCnPr>
                            <a:cxnSpLocks/>
                            <a:endCxn id="11" idx="7"/>
                          </wps:cNvCnPr>
                          <wps:spPr>
                            <a:xfrm flipH="1">
                              <a:off x="3663118" y="199031"/>
                              <a:ext cx="796570" cy="565313"/>
                            </a:xfrm>
                            <a:prstGeom prst="straightConnector1">
                              <a:avLst/>
                            </a:prstGeom>
                            <a:ln>
                              <a:solidFill>
                                <a:schemeClr val="accent1"/>
                              </a:solidFill>
                              <a:headEnd type="none" w="sm" len="sm"/>
                              <a:tailEnd type="triangle"/>
                            </a:ln>
                          </wps:spPr>
                          <wps:style>
                            <a:lnRef idx="1">
                              <a:schemeClr val="dk1"/>
                            </a:lnRef>
                            <a:fillRef idx="0">
                              <a:schemeClr val="dk1"/>
                            </a:fillRef>
                            <a:effectRef idx="0">
                              <a:schemeClr val="dk1"/>
                            </a:effectRef>
                            <a:fontRef idx="minor">
                              <a:schemeClr val="tx1"/>
                            </a:fontRef>
                          </wps:style>
                          <wps:bodyPr/>
                        </wps:wsp>
                        <wps:wsp>
                          <wps:cNvPr id="11" name="Oval 11">
                            <a:extLst>
                              <a:ext uri="{FF2B5EF4-FFF2-40B4-BE49-F238E27FC236}">
                                <a16:creationId xmlns:a16="http://schemas.microsoft.com/office/drawing/2014/main" id="{C53CC58E-811C-44FC-B813-A08FB882AFDE}"/>
                              </a:ext>
                            </a:extLst>
                          </wps:cNvPr>
                          <wps:cNvSpPr/>
                          <wps:spPr>
                            <a:xfrm>
                              <a:off x="3511798" y="741115"/>
                              <a:ext cx="177282" cy="15862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Oval 12">
                            <a:extLst>
                              <a:ext uri="{FF2B5EF4-FFF2-40B4-BE49-F238E27FC236}">
                                <a16:creationId xmlns:a16="http://schemas.microsoft.com/office/drawing/2014/main" id="{269F6ABE-4E57-4161-86C0-50A3F2DF790A}"/>
                              </a:ext>
                            </a:extLst>
                          </wps:cNvPr>
                          <wps:cNvSpPr/>
                          <wps:spPr>
                            <a:xfrm>
                              <a:off x="1101930" y="731383"/>
                              <a:ext cx="177282" cy="15862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TextBox 50">
                            <a:extLst>
                              <a:ext uri="{FF2B5EF4-FFF2-40B4-BE49-F238E27FC236}">
                                <a16:creationId xmlns:a16="http://schemas.microsoft.com/office/drawing/2014/main" id="{6E46DB32-20CB-45A6-915C-504279229DE9}"/>
                              </a:ext>
                            </a:extLst>
                          </wps:cNvPr>
                          <wps:cNvSpPr txBox="1"/>
                          <wps:spPr>
                            <a:xfrm>
                              <a:off x="0" y="1767042"/>
                              <a:ext cx="693420" cy="252095"/>
                            </a:xfrm>
                            <a:prstGeom prst="rect">
                              <a:avLst/>
                            </a:prstGeom>
                          </wps:spPr>
                          <wps:txbx>
                            <w:txbxContent>
                              <w:p w14:paraId="74ADBFEC" w14:textId="77777777" w:rsidR="00651D86" w:rsidRDefault="00651D86" w:rsidP="00651D86">
                                <w:pPr>
                                  <w:spacing w:line="230" w:lineRule="auto"/>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Connectivity</w:t>
                                </w:r>
                              </w:p>
                            </w:txbxContent>
                          </wps:txbx>
                          <wps:bodyPr wrap="none" lIns="0" tIns="0" rIns="0" bIns="0" rtlCol="0">
                            <a:spAutoFit/>
                          </wps:bodyPr>
                        </wps:wsp>
                      </wpg:grpSp>
                      <wps:wsp>
                        <wps:cNvPr id="3" name="TextBox 40">
                          <a:extLst>
                            <a:ext uri="{FF2B5EF4-FFF2-40B4-BE49-F238E27FC236}">
                              <a16:creationId xmlns:a16="http://schemas.microsoft.com/office/drawing/2014/main" id="{BC73A833-C14D-44BF-A5DE-957FC8156D81}"/>
                            </a:ext>
                          </a:extLst>
                        </wps:cNvPr>
                        <wps:cNvSpPr txBox="1"/>
                        <wps:spPr>
                          <a:xfrm>
                            <a:off x="0" y="15734"/>
                            <a:ext cx="2433955" cy="252095"/>
                          </a:xfrm>
                          <a:prstGeom prst="rect">
                            <a:avLst/>
                          </a:prstGeom>
                        </wps:spPr>
                        <wps:txbx>
                          <w:txbxContent>
                            <w:p w14:paraId="48A8BD57" w14:textId="77777777" w:rsidR="00651D86" w:rsidRDefault="00651D86" w:rsidP="00651D86">
                              <w:pPr>
                                <w:spacing w:line="230" w:lineRule="auto"/>
                                <w:jc w:val="center"/>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 xml:space="preserve">Eye Tracking + Camera/Sensor Aggregator </w:t>
                              </w:r>
                            </w:p>
                          </w:txbxContent>
                        </wps:txbx>
                        <wps:bodyPr wrap="none" lIns="0" tIns="0" rIns="0" bIns="0" rtlCol="0">
                          <a:spAutoFit/>
                        </wps:bodyPr>
                      </wps:wsp>
                      <wps:wsp>
                        <wps:cNvPr id="4" name="Straight Arrow Connector 4">
                          <a:extLst>
                            <a:ext uri="{FF2B5EF4-FFF2-40B4-BE49-F238E27FC236}">
                              <a16:creationId xmlns:a16="http://schemas.microsoft.com/office/drawing/2014/main" id="{7D395333-FC79-4386-AE2C-86D0F69D63A8}"/>
                            </a:ext>
                          </a:extLst>
                        </wps:cNvPr>
                        <wps:cNvCnPr>
                          <a:cxnSpLocks/>
                        </wps:cNvCnPr>
                        <wps:spPr>
                          <a:xfrm>
                            <a:off x="1146523" y="228791"/>
                            <a:ext cx="308316" cy="252896"/>
                          </a:xfrm>
                          <a:prstGeom prst="straightConnector1">
                            <a:avLst/>
                          </a:prstGeom>
                          <a:ln>
                            <a:solidFill>
                              <a:schemeClr val="accent1"/>
                            </a:solidFill>
                            <a:headEnd type="none" w="sm" len="sm"/>
                            <a:tailEnd type="triangle"/>
                          </a:ln>
                        </wps:spPr>
                        <wps:style>
                          <a:lnRef idx="1">
                            <a:schemeClr val="dk1"/>
                          </a:lnRef>
                          <a:fillRef idx="0">
                            <a:schemeClr val="dk1"/>
                          </a:fillRef>
                          <a:effectRef idx="0">
                            <a:schemeClr val="dk1"/>
                          </a:effectRef>
                          <a:fontRef idx="minor">
                            <a:schemeClr val="tx1"/>
                          </a:fontRef>
                        </wps:style>
                        <wps:bodyPr/>
                      </wps:wsp>
                      <wps:wsp>
                        <wps:cNvPr id="5" name="Oval 5">
                          <a:extLst>
                            <a:ext uri="{FF2B5EF4-FFF2-40B4-BE49-F238E27FC236}">
                              <a16:creationId xmlns:a16="http://schemas.microsoft.com/office/drawing/2014/main" id="{66500711-6E53-48EA-B5F1-058678100690}"/>
                            </a:ext>
                          </a:extLst>
                        </wps:cNvPr>
                        <wps:cNvSpPr/>
                        <wps:spPr>
                          <a:xfrm>
                            <a:off x="1454839" y="537429"/>
                            <a:ext cx="177282" cy="15862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6EA43E6D" id="Group 38" o:spid="_x0000_s1026" style="width:379.8pt;height:194.3pt;mso-position-horizontal-relative:char;mso-position-vertical-relative:line" coordsize="48234,246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">
                <v:group id="Group 2" o:spid="_x0000_s1027" style="position:absolute;width:48234;height:24675" coordsize="48234,2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Level Smart Glasses | The Next Generation of Wearable Technology" style="position:absolute;left:4820;top:286;width:42860;height:24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">
                    <v:imagedata r:id="rId12" o:title="Level Smart Glasses | The Next Generation of Wearable Technology"/>
                  </v:shape>
                  <v:shapetype id="_x0000_t202" coordsize="21600,21600" o:spt="202" path="m,l,21600r21600,l21600,xe">
                    <v:stroke joinstyle="miter"/>
                    <v:path gradientshapeok="t" o:connecttype="rect"/>
                  </v:shapetype>
                  <v:shape id="TextBox 44" o:spid="_x0000_s1029" type="#_x0000_t202" style="position:absolute;left:29635;top:22154;width:332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" filled="f" stroked="f">
                    <v:textbox style="mso-fit-shape-to-text:t" inset="0,0,0,0">
                      <w:txbxContent>
                        <w:p w14:paraId="4BA73D90" w14:textId="77777777" w:rsidR="00651D86" w:rsidRDefault="00651D86" w:rsidP="00651D86">
                          <w:pPr>
                            <w:spacing w:line="230" w:lineRule="auto"/>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Hinge</w:t>
                          </w:r>
                        </w:p>
                      </w:txbxContent>
                    </v:textbox>
                  </v:shape>
                  <v:line id="Straight Connector 8" o:spid="_x0000_s1030" style="position:absolute;visibility:visible;mso-wrap-style:square" from="31642,286" to="31642,21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" strokecolor="#44546a [3215]" strokeweight="1.5pt">
                    <v:stroke dashstyle="dash" startarrowwidth="narrow" startarrowlength="short" endarrowwidth="narrow" endarrowlength="short" endcap="round"/>
                    <o:lock v:ext="edit" shapetype="f"/>
                  </v:line>
                  <v:shape id="TextBox 46" o:spid="_x0000_s1031" type="#_x0000_t202" style="position:absolute;left:41954;width:6280;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" filled="f" stroked="f">
                    <v:textbox style="mso-fit-shape-to-text:t" inset="0,0,0,0">
                      <w:txbxContent>
                        <w:p w14:paraId="69F199FF" w14:textId="77777777" w:rsidR="00651D86" w:rsidRDefault="00651D86" w:rsidP="00651D86">
                          <w:pPr>
                            <w:spacing w:line="230" w:lineRule="auto"/>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SoC Media</w:t>
                          </w:r>
                        </w:p>
                      </w:txbxContent>
                    </v:textbox>
                  </v:shape>
                  <v:shapetype id="_x0000_t32" coordsize="21600,21600" o:spt="32" o:oned="t" path="m,l21600,21600e" filled="f">
                    <v:path arrowok="t" fillok="f" o:connecttype="none"/>
                    <o:lock v:ext="edit" shapetype="t"/>
                  </v:shapetype>
                  <v:shape id="Straight Arrow Connector 10" o:spid="_x0000_s1032" type="#_x0000_t32" style="position:absolute;left:36631;top:1990;width:7965;height:56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" strokecolor="#5b9bd5 [3204]" strokeweight=".5pt">
                    <v:stroke startarrowwidth="narrow" startarrowlength="short" endarrow="block" joinstyle="miter"/>
                    <o:lock v:ext="edit" shapetype="f"/>
                  </v:shape>
                  <v:oval id="Oval 11" o:spid="_x0000_s1033" style="position:absolute;left:35117;top:7411;width:1773;height:1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" fillcolor="#5b9bd5 [3204]" stroked="f" strokeweight="1pt">
                    <v:stroke joinstyle="miter"/>
                  </v:oval>
                  <v:oval id="Oval 12" o:spid="_x0000_s1034" style="position:absolute;left:11019;top:7313;width:1773;height:1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" fillcolor="#5b9bd5 [3204]" stroked="f" strokeweight="1pt">
                    <v:stroke joinstyle="miter"/>
                  </v:oval>
                  <v:shape id="TextBox 50" o:spid="_x0000_s1035" type="#_x0000_t202" style="position:absolute;top:17670;width:693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" filled="f" stroked="f">
                    <v:textbox style="mso-fit-shape-to-text:t" inset="0,0,0,0">
                      <w:txbxContent>
                        <w:p w14:paraId="74ADBFEC" w14:textId="77777777" w:rsidR="00651D86" w:rsidRDefault="00651D86" w:rsidP="00651D86">
                          <w:pPr>
                            <w:spacing w:line="230" w:lineRule="auto"/>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Connectivity</w:t>
                          </w:r>
                        </w:p>
                      </w:txbxContent>
                    </v:textbox>
                  </v:shape>
                </v:group>
                <v:shape id="TextBox 40" o:spid="_x0000_s1036" type="#_x0000_t202" style="position:absolute;top:157;width:24339;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" filled="f" stroked="f">
                  <v:textbox style="mso-fit-shape-to-text:t" inset="0,0,0,0">
                    <w:txbxContent>
                      <w:p w14:paraId="48A8BD57" w14:textId="77777777" w:rsidR="00651D86" w:rsidRDefault="00651D86" w:rsidP="00651D86">
                        <w:pPr>
                          <w:spacing w:line="230" w:lineRule="auto"/>
                          <w:jc w:val="center"/>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 xml:space="preserve">Eye Tracking + Camera/Sensor Aggregator </w:t>
                        </w:r>
                      </w:p>
                    </w:txbxContent>
                  </v:textbox>
                </v:shape>
                <v:shape id="Straight Arrow Connector 4" o:spid="_x0000_s1037" type="#_x0000_t32" style="position:absolute;left:11465;top:2287;width:3083;height:25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" strokecolor="#5b9bd5 [3204]" strokeweight=".5pt">
                  <v:stroke startarrowwidth="narrow" startarrowlength="short" endarrow="block" joinstyle="miter"/>
                  <o:lock v:ext="edit" shapetype="f"/>
                </v:shape>
                <v:oval id="Oval 5" o:spid="_x0000_s1038" style="position:absolute;left:14548;top:5374;width:1773;height:1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" fillcolor="#5b9bd5 [3204]" stroked="f" strokeweight="1pt">
                  <v:stroke joinstyle="miter"/>
                </v:oval>
                <w10:anchorlock/>
              </v:group>
            </w:pict>
          </mc:Fallback>
        </mc:AlternateContent>
      </w:r>
    </w:p>
    <w:p w14:paraId="2B73F0AE" w14:textId="3A7D8759" w:rsidR="00B04362" w:rsidRPr="000F309B" w:rsidRDefault="00A038FF" w:rsidP="00A038FF">
      <w:pPr>
        <w:pStyle w:val="Caption"/>
        <w:jc w:val="center"/>
        <w:rPr>
          <w:lang w:val="en-GB" w:eastAsia="en-GB"/>
        </w:rPr>
      </w:pPr>
      <w:bookmarkStart w:id="138" w:name="_Ref100739370"/>
      <w:bookmarkStart w:id="139" w:name="_Ref100739368"/>
      <w:r w:rsidRPr="000F309B">
        <w:rPr>
          <w:lang w:val="en-GB"/>
        </w:rPr>
        <w:t xml:space="preserve">Figure </w:t>
      </w:r>
      <w:r w:rsidRPr="000F309B">
        <w:rPr>
          <w:lang w:val="en-GB"/>
        </w:rPr>
        <w:fldChar w:fldCharType="begin"/>
      </w:r>
      <w:r w:rsidRPr="000F309B">
        <w:rPr>
          <w:lang w:val="en-GB"/>
        </w:rPr>
        <w:instrText xml:space="preserve"> SEQ Figure \* ARABIC </w:instrText>
      </w:r>
      <w:r w:rsidRPr="000F309B">
        <w:rPr>
          <w:lang w:val="en-GB"/>
        </w:rPr>
        <w:fldChar w:fldCharType="separate"/>
      </w:r>
      <w:r w:rsidR="006B573B" w:rsidRPr="000F309B">
        <w:rPr>
          <w:noProof/>
          <w:lang w:val="en-GB"/>
        </w:rPr>
        <w:t>1</w:t>
      </w:r>
      <w:r w:rsidRPr="000F309B">
        <w:rPr>
          <w:lang w:val="en-GB"/>
        </w:rPr>
        <w:fldChar w:fldCharType="end"/>
      </w:r>
      <w:bookmarkEnd w:id="138"/>
      <w:r w:rsidRPr="000F309B">
        <w:rPr>
          <w:lang w:val="en-GB"/>
        </w:rPr>
        <w:t xml:space="preserve"> - Overview of an AR glass</w:t>
      </w:r>
      <w:bookmarkEnd w:id="139"/>
    </w:p>
    <w:p w14:paraId="03CC6217" w14:textId="38BA35B1" w:rsidR="00B04362" w:rsidRPr="000F309B" w:rsidRDefault="00B04362" w:rsidP="00A038FF">
      <w:pPr>
        <w:jc w:val="both"/>
        <w:rPr>
          <w:lang w:val="en-GB" w:eastAsia="en-GB"/>
        </w:rPr>
      </w:pPr>
      <w:r w:rsidRPr="000F309B">
        <w:rPr>
          <w:lang w:val="en-GB" w:eastAsia="en-GB"/>
        </w:rPr>
        <w:t xml:space="preserve"> Typical functions of such a </w:t>
      </w:r>
      <w:r w:rsidR="00FA6629" w:rsidRPr="000F309B">
        <w:rPr>
          <w:lang w:val="en-GB" w:eastAsia="en-GB"/>
        </w:rPr>
        <w:t xml:space="preserve">AR </w:t>
      </w:r>
      <w:r w:rsidRPr="000F309B">
        <w:rPr>
          <w:lang w:val="en-GB" w:eastAsia="en-GB"/>
        </w:rPr>
        <w:t>glass consists of</w:t>
      </w:r>
      <w:r w:rsidR="00FA6629" w:rsidRPr="000F309B">
        <w:rPr>
          <w:lang w:val="en-GB" w:eastAsia="en-GB"/>
        </w:rPr>
        <w:t>:</w:t>
      </w:r>
    </w:p>
    <w:p w14:paraId="52DBC693" w14:textId="4EE2A640" w:rsidR="00B04362" w:rsidRPr="000F309B" w:rsidRDefault="00B04362" w:rsidP="00FA6629">
      <w:pPr>
        <w:pStyle w:val="ListParagraph"/>
        <w:numPr>
          <w:ilvl w:val="0"/>
          <w:numId w:val="42"/>
        </w:numPr>
        <w:jc w:val="both"/>
        <w:rPr>
          <w:lang w:val="en-GB" w:eastAsia="en-GB"/>
        </w:rPr>
      </w:pPr>
      <w:r w:rsidRPr="000F309B">
        <w:rPr>
          <w:lang w:val="en-GB" w:eastAsia="en-GB"/>
        </w:rPr>
        <w:t>Peripheries including</w:t>
      </w:r>
    </w:p>
    <w:p w14:paraId="545DD469" w14:textId="792D790F" w:rsidR="00B04362" w:rsidRPr="000F309B" w:rsidRDefault="00B04362" w:rsidP="00FA6629">
      <w:pPr>
        <w:pStyle w:val="ListParagraph"/>
        <w:numPr>
          <w:ilvl w:val="1"/>
          <w:numId w:val="42"/>
        </w:numPr>
        <w:jc w:val="both"/>
        <w:rPr>
          <w:lang w:val="en-GB" w:eastAsia="en-GB"/>
        </w:rPr>
      </w:pPr>
      <w:r w:rsidRPr="000F309B">
        <w:rPr>
          <w:lang w:val="en-GB" w:eastAsia="en-GB"/>
        </w:rPr>
        <w:t>Displays</w:t>
      </w:r>
    </w:p>
    <w:p w14:paraId="2EAAA646" w14:textId="7BC936F2" w:rsidR="00B04362" w:rsidRPr="000F309B" w:rsidRDefault="00B04362" w:rsidP="00FA6629">
      <w:pPr>
        <w:pStyle w:val="ListParagraph"/>
        <w:numPr>
          <w:ilvl w:val="1"/>
          <w:numId w:val="42"/>
        </w:numPr>
        <w:jc w:val="both"/>
        <w:rPr>
          <w:lang w:val="en-GB" w:eastAsia="en-GB"/>
        </w:rPr>
      </w:pPr>
      <w:r w:rsidRPr="000F309B">
        <w:rPr>
          <w:lang w:val="en-GB" w:eastAsia="en-GB"/>
        </w:rPr>
        <w:t>Cameras</w:t>
      </w:r>
    </w:p>
    <w:p w14:paraId="63B99502" w14:textId="7334511B" w:rsidR="00B04362" w:rsidRPr="000F309B" w:rsidRDefault="00B04362" w:rsidP="00FA6629">
      <w:pPr>
        <w:pStyle w:val="ListParagraph"/>
        <w:numPr>
          <w:ilvl w:val="1"/>
          <w:numId w:val="42"/>
        </w:numPr>
        <w:jc w:val="both"/>
        <w:rPr>
          <w:lang w:val="en-GB" w:eastAsia="en-GB"/>
        </w:rPr>
      </w:pPr>
      <w:r w:rsidRPr="000F309B">
        <w:rPr>
          <w:lang w:val="en-GB" w:eastAsia="en-GB"/>
        </w:rPr>
        <w:t>Microphones</w:t>
      </w:r>
    </w:p>
    <w:p w14:paraId="619655CD" w14:textId="3124B0D8" w:rsidR="00B04362" w:rsidRPr="000F309B" w:rsidRDefault="00B04362" w:rsidP="00FA6629">
      <w:pPr>
        <w:pStyle w:val="ListParagraph"/>
        <w:numPr>
          <w:ilvl w:val="1"/>
          <w:numId w:val="42"/>
        </w:numPr>
        <w:jc w:val="both"/>
        <w:rPr>
          <w:lang w:val="en-GB" w:eastAsia="en-GB"/>
        </w:rPr>
      </w:pPr>
      <w:r w:rsidRPr="000F309B">
        <w:rPr>
          <w:lang w:val="en-GB" w:eastAsia="en-GB"/>
        </w:rPr>
        <w:t>Sensors</w:t>
      </w:r>
    </w:p>
    <w:p w14:paraId="5F667EC6" w14:textId="2DC2C937" w:rsidR="00B04362" w:rsidRPr="000F309B" w:rsidRDefault="00B04362" w:rsidP="00FA6629">
      <w:pPr>
        <w:pStyle w:val="ListParagraph"/>
        <w:numPr>
          <w:ilvl w:val="1"/>
          <w:numId w:val="42"/>
        </w:numPr>
        <w:jc w:val="both"/>
        <w:rPr>
          <w:lang w:val="en-GB" w:eastAsia="en-GB"/>
        </w:rPr>
      </w:pPr>
      <w:r w:rsidRPr="000F309B">
        <w:rPr>
          <w:lang w:val="en-GB" w:eastAsia="en-GB"/>
        </w:rPr>
        <w:t>Camera/Sensor Aggre</w:t>
      </w:r>
      <w:r w:rsidR="00B71AC9" w:rsidRPr="000F309B">
        <w:rPr>
          <w:lang w:val="en-GB" w:eastAsia="en-GB"/>
        </w:rPr>
        <w:t>ga</w:t>
      </w:r>
      <w:r w:rsidRPr="000F309B">
        <w:rPr>
          <w:lang w:val="en-GB" w:eastAsia="en-GB"/>
        </w:rPr>
        <w:t>tors</w:t>
      </w:r>
    </w:p>
    <w:p w14:paraId="7A1A61F2" w14:textId="714EE018" w:rsidR="00B04362" w:rsidRPr="000F309B" w:rsidRDefault="00B04362" w:rsidP="00FA6629">
      <w:pPr>
        <w:pStyle w:val="ListParagraph"/>
        <w:numPr>
          <w:ilvl w:val="1"/>
          <w:numId w:val="42"/>
        </w:numPr>
        <w:jc w:val="both"/>
        <w:rPr>
          <w:lang w:val="en-GB" w:eastAsia="en-GB"/>
        </w:rPr>
      </w:pPr>
      <w:r w:rsidRPr="000F309B">
        <w:rPr>
          <w:lang w:val="en-GB" w:eastAsia="en-GB"/>
        </w:rPr>
        <w:lastRenderedPageBreak/>
        <w:t>Perception functionality: Eye Tracking, Face Tracking, etc.</w:t>
      </w:r>
    </w:p>
    <w:p w14:paraId="612C6FF5" w14:textId="543F4578" w:rsidR="00B04362" w:rsidRPr="000F309B" w:rsidRDefault="00B04362" w:rsidP="00FA6629">
      <w:pPr>
        <w:pStyle w:val="ListParagraph"/>
        <w:numPr>
          <w:ilvl w:val="0"/>
          <w:numId w:val="42"/>
        </w:numPr>
        <w:jc w:val="both"/>
        <w:rPr>
          <w:lang w:val="en-GB" w:eastAsia="en-GB"/>
        </w:rPr>
      </w:pPr>
      <w:r w:rsidRPr="000F309B">
        <w:rPr>
          <w:lang w:val="en-GB" w:eastAsia="en-GB"/>
        </w:rPr>
        <w:t>SoC Media</w:t>
      </w:r>
    </w:p>
    <w:p w14:paraId="00CFEB57" w14:textId="5A5B528B" w:rsidR="00B04362" w:rsidRPr="000F309B" w:rsidRDefault="00B04362" w:rsidP="00FA6629">
      <w:pPr>
        <w:pStyle w:val="ListParagraph"/>
        <w:numPr>
          <w:ilvl w:val="1"/>
          <w:numId w:val="42"/>
        </w:numPr>
        <w:jc w:val="both"/>
        <w:rPr>
          <w:lang w:val="en-GB" w:eastAsia="en-GB"/>
        </w:rPr>
      </w:pPr>
      <w:r w:rsidRPr="000F309B">
        <w:rPr>
          <w:lang w:val="en-GB" w:eastAsia="en-GB"/>
        </w:rPr>
        <w:t>Display Processing</w:t>
      </w:r>
    </w:p>
    <w:p w14:paraId="43841A35" w14:textId="0422CF25" w:rsidR="00B04362" w:rsidRPr="000F309B" w:rsidRDefault="00B04362" w:rsidP="00FA6629">
      <w:pPr>
        <w:pStyle w:val="ListParagraph"/>
        <w:numPr>
          <w:ilvl w:val="1"/>
          <w:numId w:val="42"/>
        </w:numPr>
        <w:jc w:val="both"/>
        <w:rPr>
          <w:lang w:val="en-GB" w:eastAsia="en-GB"/>
        </w:rPr>
      </w:pPr>
      <w:r w:rsidRPr="000F309B">
        <w:rPr>
          <w:lang w:val="en-GB" w:eastAsia="en-GB"/>
        </w:rPr>
        <w:t>GPU functionalities: Composition/Reprojection</w:t>
      </w:r>
    </w:p>
    <w:p w14:paraId="3DEE4689" w14:textId="71A0C5AA" w:rsidR="00B04362" w:rsidRPr="000F309B" w:rsidRDefault="00B04362" w:rsidP="00FA6629">
      <w:pPr>
        <w:pStyle w:val="ListParagraph"/>
        <w:numPr>
          <w:ilvl w:val="1"/>
          <w:numId w:val="42"/>
        </w:numPr>
        <w:jc w:val="both"/>
        <w:rPr>
          <w:lang w:val="en-GB" w:eastAsia="en-GB"/>
        </w:rPr>
      </w:pPr>
      <w:r w:rsidRPr="000F309B">
        <w:rPr>
          <w:lang w:val="en-GB" w:eastAsia="en-GB"/>
        </w:rPr>
        <w:t>Decoding</w:t>
      </w:r>
    </w:p>
    <w:p w14:paraId="7914CE8E" w14:textId="32C3946C" w:rsidR="00B04362" w:rsidRPr="000F309B" w:rsidRDefault="00B04362" w:rsidP="00FA6629">
      <w:pPr>
        <w:pStyle w:val="ListParagraph"/>
        <w:numPr>
          <w:ilvl w:val="1"/>
          <w:numId w:val="42"/>
        </w:numPr>
        <w:jc w:val="both"/>
        <w:rPr>
          <w:lang w:val="en-GB" w:eastAsia="en-GB"/>
        </w:rPr>
      </w:pPr>
      <w:r w:rsidRPr="000F309B">
        <w:rPr>
          <w:lang w:val="en-GB" w:eastAsia="en-GB"/>
        </w:rPr>
        <w:t>Decryption</w:t>
      </w:r>
    </w:p>
    <w:p w14:paraId="2E452728" w14:textId="13155B1A" w:rsidR="00B04362" w:rsidRPr="000F309B" w:rsidRDefault="00B04362" w:rsidP="00FA6629">
      <w:pPr>
        <w:pStyle w:val="ListParagraph"/>
        <w:numPr>
          <w:ilvl w:val="1"/>
          <w:numId w:val="42"/>
        </w:numPr>
        <w:jc w:val="both"/>
        <w:rPr>
          <w:lang w:val="en-GB" w:eastAsia="en-GB"/>
        </w:rPr>
      </w:pPr>
      <w:r w:rsidRPr="000F309B">
        <w:rPr>
          <w:lang w:val="en-GB" w:eastAsia="en-GB"/>
        </w:rPr>
        <w:t>Camera Front ends</w:t>
      </w:r>
    </w:p>
    <w:p w14:paraId="2DFBEFE4" w14:textId="49FF374A" w:rsidR="00B04362" w:rsidRPr="000F309B" w:rsidRDefault="00B04362" w:rsidP="00FA6629">
      <w:pPr>
        <w:pStyle w:val="ListParagraph"/>
        <w:numPr>
          <w:ilvl w:val="1"/>
          <w:numId w:val="42"/>
        </w:numPr>
        <w:jc w:val="both"/>
        <w:rPr>
          <w:lang w:val="en-GB" w:eastAsia="en-GB"/>
        </w:rPr>
      </w:pPr>
      <w:r w:rsidRPr="000F309B">
        <w:rPr>
          <w:lang w:val="en-GB" w:eastAsia="en-GB"/>
        </w:rPr>
        <w:t>Perception functionality: 6DoF, etc.</w:t>
      </w:r>
    </w:p>
    <w:p w14:paraId="352EC6CF" w14:textId="071DBC32" w:rsidR="00B04362" w:rsidRPr="000F309B" w:rsidRDefault="00B04362" w:rsidP="00FA6629">
      <w:pPr>
        <w:pStyle w:val="ListParagraph"/>
        <w:numPr>
          <w:ilvl w:val="1"/>
          <w:numId w:val="42"/>
        </w:numPr>
        <w:jc w:val="both"/>
        <w:rPr>
          <w:lang w:val="en-GB" w:eastAsia="en-GB"/>
        </w:rPr>
      </w:pPr>
      <w:r w:rsidRPr="000F309B">
        <w:rPr>
          <w:lang w:val="en-GB" w:eastAsia="en-GB"/>
        </w:rPr>
        <w:t>Encoding</w:t>
      </w:r>
    </w:p>
    <w:p w14:paraId="5E8DC9E4" w14:textId="2B2D9592" w:rsidR="00B04362" w:rsidRPr="000F309B" w:rsidRDefault="00B04362" w:rsidP="00FA6629">
      <w:pPr>
        <w:pStyle w:val="ListParagraph"/>
        <w:numPr>
          <w:ilvl w:val="0"/>
          <w:numId w:val="42"/>
        </w:numPr>
        <w:jc w:val="both"/>
        <w:rPr>
          <w:lang w:val="en-GB" w:eastAsia="en-GB"/>
        </w:rPr>
      </w:pPr>
      <w:r w:rsidRPr="000F309B">
        <w:rPr>
          <w:lang w:val="en-GB" w:eastAsia="en-GB"/>
        </w:rPr>
        <w:t>Connectivity</w:t>
      </w:r>
    </w:p>
    <w:p w14:paraId="00870FBE" w14:textId="4120E1B7" w:rsidR="00B04362" w:rsidRPr="000F309B" w:rsidRDefault="00B71AC9" w:rsidP="00FA6629">
      <w:pPr>
        <w:pStyle w:val="ListParagraph"/>
        <w:numPr>
          <w:ilvl w:val="1"/>
          <w:numId w:val="42"/>
        </w:numPr>
        <w:jc w:val="both"/>
        <w:rPr>
          <w:lang w:val="en-GB" w:eastAsia="en-GB"/>
        </w:rPr>
      </w:pPr>
      <w:r w:rsidRPr="000F309B">
        <w:rPr>
          <w:lang w:val="en-GB" w:eastAsia="en-GB"/>
        </w:rPr>
        <w:t>Wi-Fi</w:t>
      </w:r>
      <w:r w:rsidR="00B04362" w:rsidRPr="000F309B">
        <w:rPr>
          <w:lang w:val="en-GB" w:eastAsia="en-GB"/>
        </w:rPr>
        <w:t>, Bluetooth, 5G, etc.</w:t>
      </w:r>
    </w:p>
    <w:p w14:paraId="63DAE447" w14:textId="16031408" w:rsidR="00B04362" w:rsidRPr="000F309B" w:rsidRDefault="00B04362" w:rsidP="0063204D">
      <w:pPr>
        <w:rPr>
          <w:lang w:val="en-GB" w:eastAsia="en-GB"/>
        </w:rPr>
      </w:pPr>
      <w:r w:rsidRPr="000F309B">
        <w:rPr>
          <w:lang w:val="en-GB" w:eastAsia="en-GB"/>
        </w:rPr>
        <w:t xml:space="preserve">An interesting aspect to consider from the above is that the device consists of different thermal islands, hence division in multiple chips in the headset is highly desirable. This means that both minimizing the power </w:t>
      </w:r>
      <w:r w:rsidR="00A0270D" w:rsidRPr="000F309B">
        <w:rPr>
          <w:lang w:val="en-GB" w:eastAsia="en-GB"/>
        </w:rPr>
        <w:t xml:space="preserve">consumption </w:t>
      </w:r>
      <w:r w:rsidRPr="000F309B">
        <w:rPr>
          <w:lang w:val="en-GB" w:eastAsia="en-GB"/>
        </w:rPr>
        <w:t>per thermal island as well as minimiz</w:t>
      </w:r>
      <w:r w:rsidR="00A0270D" w:rsidRPr="000F309B">
        <w:rPr>
          <w:lang w:val="en-GB" w:eastAsia="en-GB"/>
        </w:rPr>
        <w:t>ing the</w:t>
      </w:r>
      <w:r w:rsidRPr="000F309B">
        <w:rPr>
          <w:lang w:val="en-GB" w:eastAsia="en-GB"/>
        </w:rPr>
        <w:t xml:space="preserve"> overall power</w:t>
      </w:r>
      <w:r w:rsidR="00A0270D" w:rsidRPr="000F309B">
        <w:rPr>
          <w:lang w:val="en-GB" w:eastAsia="en-GB"/>
        </w:rPr>
        <w:t xml:space="preserve"> consumption</w:t>
      </w:r>
      <w:r w:rsidRPr="000F309B">
        <w:rPr>
          <w:lang w:val="en-GB" w:eastAsia="en-GB"/>
        </w:rPr>
        <w:t xml:space="preserve"> is an essential design constraint</w:t>
      </w:r>
      <w:r w:rsidR="00A0270D" w:rsidRPr="000F309B">
        <w:rPr>
          <w:lang w:val="en-GB" w:eastAsia="en-GB"/>
        </w:rPr>
        <w:t xml:space="preserve"> for the device battery life</w:t>
      </w:r>
      <w:r w:rsidRPr="000F309B">
        <w:rPr>
          <w:lang w:val="en-GB" w:eastAsia="en-GB"/>
        </w:rPr>
        <w:t>.</w:t>
      </w:r>
    </w:p>
    <w:p w14:paraId="10F2F169" w14:textId="402D8AC0" w:rsidR="00B04362" w:rsidRPr="000F309B" w:rsidRDefault="00B04362" w:rsidP="0063204D">
      <w:pPr>
        <w:rPr>
          <w:lang w:val="en-GB" w:eastAsia="en-GB"/>
        </w:rPr>
      </w:pPr>
      <w:r w:rsidRPr="000F309B">
        <w:rPr>
          <w:lang w:val="en-GB" w:eastAsia="en-GB"/>
        </w:rPr>
        <w:t xml:space="preserve">In addition, such type of devices require to partition workloads to remote devices or the cloud </w:t>
      </w:r>
      <w:r w:rsidR="00F35CE7" w:rsidRPr="000F309B">
        <w:rPr>
          <w:lang w:val="en-GB" w:eastAsia="en-GB"/>
        </w:rPr>
        <w:t xml:space="preserve">to some extent </w:t>
      </w:r>
      <w:r w:rsidRPr="000F309B">
        <w:rPr>
          <w:lang w:val="en-GB" w:eastAsia="en-GB"/>
        </w:rPr>
        <w:t xml:space="preserve">to balance </w:t>
      </w:r>
      <w:r w:rsidR="00F35CE7" w:rsidRPr="000F309B">
        <w:rPr>
          <w:lang w:val="en-GB" w:eastAsia="en-GB"/>
        </w:rPr>
        <w:t xml:space="preserve">the </w:t>
      </w:r>
      <w:r w:rsidRPr="000F309B">
        <w:rPr>
          <w:lang w:val="en-GB" w:eastAsia="en-GB"/>
        </w:rPr>
        <w:t xml:space="preserve">power load. Based on this, media capabilities are also possibly required on UE that acts as a hub for a tethered glass. Architectures and processing for this will be discussion </w:t>
      </w:r>
      <w:proofErr w:type="spellStart"/>
      <w:r w:rsidRPr="000F309B">
        <w:rPr>
          <w:lang w:val="en-GB" w:eastAsia="en-GB"/>
        </w:rPr>
        <w:t>SmartAR</w:t>
      </w:r>
      <w:proofErr w:type="spellEnd"/>
      <w:r w:rsidRPr="000F309B">
        <w:rPr>
          <w:lang w:val="en-GB" w:eastAsia="en-GB"/>
        </w:rPr>
        <w:t>. The main target device in the MeCAR work item remains glasses as shown above.</w:t>
      </w:r>
    </w:p>
    <w:p w14:paraId="24E1A57B" w14:textId="7CE51EF2" w:rsidR="00B04362" w:rsidRPr="000F309B" w:rsidRDefault="00B04362" w:rsidP="0063204D">
      <w:pPr>
        <w:rPr>
          <w:lang w:val="en-GB" w:eastAsia="en-GB"/>
        </w:rPr>
      </w:pPr>
      <w:r w:rsidRPr="000F309B">
        <w:rPr>
          <w:lang w:val="en-GB" w:eastAsia="en-GB"/>
        </w:rPr>
        <w:t xml:space="preserve">It should be noted that such </w:t>
      </w:r>
      <w:r w:rsidR="008F78E1" w:rsidRPr="000F309B">
        <w:rPr>
          <w:lang w:val="en-GB" w:eastAsia="en-GB"/>
        </w:rPr>
        <w:t xml:space="preserve">AR </w:t>
      </w:r>
      <w:r w:rsidRPr="000F309B">
        <w:rPr>
          <w:lang w:val="en-GB" w:eastAsia="en-GB"/>
        </w:rPr>
        <w:t xml:space="preserve">glasses are predominantly served with media that can directly be rendered by the peripheries, or </w:t>
      </w:r>
      <w:r w:rsidR="003E5BB9" w:rsidRPr="000F309B">
        <w:rPr>
          <w:lang w:val="en-GB" w:eastAsia="en-GB"/>
        </w:rPr>
        <w:t>pr</w:t>
      </w:r>
      <w:r w:rsidR="007F3D1F" w:rsidRPr="000F309B">
        <w:rPr>
          <w:lang w:val="en-GB" w:eastAsia="en-GB"/>
        </w:rPr>
        <w:t xml:space="preserve">oduce media </w:t>
      </w:r>
      <w:r w:rsidRPr="000F309B">
        <w:rPr>
          <w:lang w:val="en-GB" w:eastAsia="en-GB"/>
        </w:rPr>
        <w:t>captured on the device and sent to remote processing.</w:t>
      </w:r>
    </w:p>
    <w:p w14:paraId="3F15D347" w14:textId="66D3714F" w:rsidR="00B04362" w:rsidRPr="000F309B" w:rsidRDefault="007F3D1F" w:rsidP="0063204D">
      <w:pPr>
        <w:rPr>
          <w:lang w:val="en-GB" w:eastAsia="en-GB"/>
        </w:rPr>
      </w:pPr>
      <w:r w:rsidRPr="000F309B">
        <w:rPr>
          <w:lang w:val="en-GB" w:eastAsia="en-GB"/>
        </w:rPr>
        <w:t>It is</w:t>
      </w:r>
      <w:r w:rsidR="00B04362" w:rsidRPr="000F309B">
        <w:rPr>
          <w:lang w:val="en-GB" w:eastAsia="en-GB"/>
        </w:rPr>
        <w:t xml:space="preserve"> consider</w:t>
      </w:r>
      <w:r w:rsidRPr="000F309B">
        <w:rPr>
          <w:lang w:val="en-GB" w:eastAsia="en-GB"/>
        </w:rPr>
        <w:t>ed</w:t>
      </w:r>
      <w:r w:rsidR="00B04362" w:rsidRPr="000F309B">
        <w:rPr>
          <w:lang w:val="en-GB" w:eastAsia="en-GB"/>
        </w:rPr>
        <w:t xml:space="preserve"> that for media capabilities related to this primary AR category, only capabilities of the SoC media are to be part of the media capability definitions. We also note that the XR experience observed by the user depends on more aspects than the media capabilities, such as the display, the optics, the quality of the sensors, the stability of the connection and so on. However, such aspects are not considered to be part of the media capabilities for AR.</w:t>
      </w:r>
    </w:p>
    <w:p w14:paraId="005BF595" w14:textId="3F103CED" w:rsidR="00B04362" w:rsidRPr="000F309B" w:rsidRDefault="003B1148" w:rsidP="0063204D">
      <w:pPr>
        <w:rPr>
          <w:lang w:val="en-GB" w:eastAsia="en-GB"/>
        </w:rPr>
      </w:pPr>
      <w:r w:rsidRPr="000F309B">
        <w:rPr>
          <w:lang w:val="en-GB" w:eastAsia="en-GB"/>
        </w:rPr>
        <w:t>I</w:t>
      </w:r>
      <w:r w:rsidR="00B04362" w:rsidRPr="000F309B">
        <w:rPr>
          <w:lang w:val="en-GB" w:eastAsia="en-GB"/>
        </w:rPr>
        <w:t xml:space="preserve">nitial </w:t>
      </w:r>
      <w:r w:rsidR="00CE5C3D" w:rsidRPr="000F309B">
        <w:rPr>
          <w:lang w:val="en-GB" w:eastAsia="en-GB"/>
        </w:rPr>
        <w:t>System-on-Chip (</w:t>
      </w:r>
      <w:r w:rsidR="00B04362" w:rsidRPr="000F309B">
        <w:rPr>
          <w:lang w:val="en-GB" w:eastAsia="en-GB"/>
        </w:rPr>
        <w:t>SoC</w:t>
      </w:r>
      <w:r w:rsidR="00CE5C3D" w:rsidRPr="000F309B">
        <w:rPr>
          <w:lang w:val="en-GB" w:eastAsia="en-GB"/>
        </w:rPr>
        <w:t>)</w:t>
      </w:r>
      <w:r w:rsidR="00B04362" w:rsidRPr="000F309B">
        <w:rPr>
          <w:lang w:val="en-GB" w:eastAsia="en-GB"/>
        </w:rPr>
        <w:t xml:space="preserve"> media will </w:t>
      </w:r>
      <w:r w:rsidR="003538C3" w:rsidRPr="000F309B">
        <w:rPr>
          <w:lang w:val="en-GB" w:eastAsia="en-GB"/>
        </w:rPr>
        <w:t xml:space="preserve">likely </w:t>
      </w:r>
      <w:r w:rsidR="00B04362" w:rsidRPr="000F309B">
        <w:rPr>
          <w:lang w:val="en-GB" w:eastAsia="en-GB"/>
        </w:rPr>
        <w:t xml:space="preserve">rely on existing </w:t>
      </w:r>
      <w:r w:rsidR="00E36BBC" w:rsidRPr="000F309B">
        <w:rPr>
          <w:lang w:val="en-GB" w:eastAsia="en-GB"/>
        </w:rPr>
        <w:t>hardware</w:t>
      </w:r>
      <w:r w:rsidR="00B04362" w:rsidRPr="000F309B">
        <w:rPr>
          <w:lang w:val="en-GB" w:eastAsia="en-GB"/>
        </w:rPr>
        <w:t xml:space="preserve">, for example from lower end mobile chipsets. Some people consider XR even a hack that uses existing components in a smart manner. However, a core aspect of XR experiences different from traditional mobile devices is the concurrent operation of multiple encoders and/or decoders to address different sensors, eye buffers, layers and so on, as well as the rendering to GPU instead of directly going to the display. </w:t>
      </w:r>
    </w:p>
    <w:p w14:paraId="1E279493" w14:textId="5BF0276F" w:rsidR="00B04362" w:rsidRPr="000F309B" w:rsidRDefault="00B04362" w:rsidP="0063204D">
      <w:pPr>
        <w:rPr>
          <w:lang w:val="en-GB" w:eastAsia="en-GB"/>
        </w:rPr>
      </w:pPr>
      <w:r w:rsidRPr="000F309B">
        <w:rPr>
          <w:lang w:val="en-GB" w:eastAsia="en-GB"/>
        </w:rPr>
        <w:t xml:space="preserve">Only over time, such </w:t>
      </w:r>
      <w:r w:rsidR="001A65D8" w:rsidRPr="000F309B">
        <w:rPr>
          <w:lang w:val="en-GB" w:eastAsia="en-GB"/>
        </w:rPr>
        <w:t>hardware</w:t>
      </w:r>
      <w:r w:rsidRPr="000F309B">
        <w:rPr>
          <w:lang w:val="en-GB" w:eastAsia="en-GB"/>
        </w:rPr>
        <w:t xml:space="preserve"> will get added specific functionalities, but not in the near and mid-term. Expected in the future are higher render and display resolutions, multi-layer composition, etc. </w:t>
      </w:r>
    </w:p>
    <w:p w14:paraId="723D72B2" w14:textId="1B85F2B7" w:rsidR="00B04362" w:rsidRPr="000F309B" w:rsidRDefault="00162467" w:rsidP="0063204D">
      <w:pPr>
        <w:rPr>
          <w:lang w:val="en-GB" w:eastAsia="en-GB"/>
        </w:rPr>
      </w:pPr>
      <w:r w:rsidRPr="000F309B">
        <w:rPr>
          <w:lang w:val="en-GB" w:eastAsia="en-GB"/>
        </w:rPr>
        <w:t>Given that m</w:t>
      </w:r>
      <w:r w:rsidR="00B04362" w:rsidRPr="000F309B">
        <w:rPr>
          <w:lang w:val="en-GB" w:eastAsia="en-GB"/>
        </w:rPr>
        <w:t xml:space="preserve">any functionalities are defined through Khronos </w:t>
      </w:r>
      <w:proofErr w:type="spellStart"/>
      <w:r w:rsidR="00B04362" w:rsidRPr="000F309B">
        <w:rPr>
          <w:lang w:val="en-GB" w:eastAsia="en-GB"/>
        </w:rPr>
        <w:t>OpenXR</w:t>
      </w:r>
      <w:proofErr w:type="spellEnd"/>
      <w:r w:rsidR="00B04362" w:rsidRPr="000F309B">
        <w:rPr>
          <w:lang w:val="en-GB" w:eastAsia="en-GB"/>
        </w:rPr>
        <w:t xml:space="preserve">, defining capabilities for example by mandating or recommending support of certain APIs or parameter settings on API may be relevant. In some cases it may not even be possible to define capabilities, but for example rely </w:t>
      </w:r>
      <w:r w:rsidRPr="000F309B">
        <w:rPr>
          <w:lang w:val="en-GB" w:eastAsia="en-GB"/>
        </w:rPr>
        <w:t xml:space="preserve">on </w:t>
      </w:r>
      <w:r w:rsidR="00B04362" w:rsidRPr="000F309B">
        <w:rPr>
          <w:lang w:val="en-GB" w:eastAsia="en-GB"/>
        </w:rPr>
        <w:t xml:space="preserve">test signals and benchmarking requirements that </w:t>
      </w:r>
      <w:r w:rsidR="00CE5C3D" w:rsidRPr="000F309B">
        <w:rPr>
          <w:lang w:val="en-GB" w:eastAsia="en-GB"/>
        </w:rPr>
        <w:t>estimate</w:t>
      </w:r>
      <w:r w:rsidR="00564C26" w:rsidRPr="000F309B">
        <w:rPr>
          <w:lang w:val="en-GB" w:eastAsia="en-GB"/>
        </w:rPr>
        <w:t xml:space="preserve"> </w:t>
      </w:r>
      <w:r w:rsidR="00B04362" w:rsidRPr="000F309B">
        <w:rPr>
          <w:lang w:val="en-GB" w:eastAsia="en-GB"/>
        </w:rPr>
        <w:t>the performance of a device.</w:t>
      </w:r>
    </w:p>
    <w:p w14:paraId="5455E19A" w14:textId="7A570B15" w:rsidR="00AB012B" w:rsidRPr="000F309B" w:rsidRDefault="00B04362" w:rsidP="0063204D">
      <w:pPr>
        <w:rPr>
          <w:lang w:val="en-GB" w:eastAsia="en-GB"/>
        </w:rPr>
      </w:pPr>
      <w:r w:rsidRPr="000F309B">
        <w:rPr>
          <w:lang w:val="en-GB" w:eastAsia="en-GB"/>
        </w:rPr>
        <w:t>Based on these observations, an initial main objective of a standard is to create near to mid-term interoperability for media capabilities based existing and emerging media SoCs.</w:t>
      </w:r>
    </w:p>
    <w:p w14:paraId="12471616" w14:textId="28755D8A" w:rsidR="00F81DBD" w:rsidRPr="000F309B" w:rsidRDefault="00F81DBD" w:rsidP="00F81DBD">
      <w:pPr>
        <w:pStyle w:val="Heading2"/>
        <w:rPr>
          <w:lang w:val="en-GB" w:eastAsia="en-GB"/>
        </w:rPr>
      </w:pPr>
      <w:bookmarkStart w:id="140" w:name="_Toc103873015"/>
      <w:bookmarkStart w:id="141" w:name="_Toc103873894"/>
      <w:bookmarkStart w:id="142" w:name="_Toc103876418"/>
      <w:del w:id="143" w:author="Emmanuel Thomas" w:date="2022-05-19T18:31:00Z">
        <w:r w:rsidRPr="000F309B" w:rsidDel="00B46FC2">
          <w:rPr>
            <w:lang w:val="en-GB" w:eastAsia="en-GB"/>
          </w:rPr>
          <w:delText>2</w:delText>
        </w:r>
      </w:del>
      <w:bookmarkStart w:id="144" w:name="_Toc103878081"/>
      <w:ins w:id="145" w:author="Emmanuel Thomas" w:date="2022-05-19T18:31:00Z">
        <w:r w:rsidR="00B46FC2">
          <w:rPr>
            <w:lang w:val="en-GB" w:eastAsia="en-GB"/>
          </w:rPr>
          <w:t>3</w:t>
        </w:r>
      </w:ins>
      <w:r w:rsidRPr="000F309B">
        <w:rPr>
          <w:lang w:val="en-GB" w:eastAsia="en-GB"/>
        </w:rPr>
        <w:t>.</w:t>
      </w:r>
      <w:del w:id="146" w:author="Emmanuel Thomas" w:date="2022-05-19T18:23:00Z">
        <w:r w:rsidRPr="000F309B" w:rsidDel="005F7F99">
          <w:rPr>
            <w:lang w:val="en-GB" w:eastAsia="en-GB"/>
          </w:rPr>
          <w:delText>2</w:delText>
        </w:r>
      </w:del>
      <w:ins w:id="147" w:author="Emmanuel Thomas" w:date="2022-05-19T18:23:00Z">
        <w:r w:rsidR="005F7F99" w:rsidRPr="000F309B">
          <w:rPr>
            <w:lang w:val="en-GB" w:eastAsia="en-GB"/>
          </w:rPr>
          <w:t>3</w:t>
        </w:r>
      </w:ins>
      <w:r w:rsidRPr="000F309B">
        <w:rPr>
          <w:lang w:val="en-GB" w:eastAsia="en-GB"/>
        </w:rPr>
        <w:t xml:space="preserve"> </w:t>
      </w:r>
      <w:r w:rsidRPr="000F309B">
        <w:rPr>
          <w:lang w:val="en-GB" w:eastAsia="en-GB"/>
        </w:rPr>
        <w:tab/>
        <w:t>General function</w:t>
      </w:r>
      <w:r w:rsidR="0029710D" w:rsidRPr="000F309B">
        <w:rPr>
          <w:lang w:val="en-GB" w:eastAsia="en-GB"/>
        </w:rPr>
        <w:t>al</w:t>
      </w:r>
      <w:r w:rsidRPr="000F309B">
        <w:rPr>
          <w:lang w:val="en-GB" w:eastAsia="en-GB"/>
        </w:rPr>
        <w:t xml:space="preserve"> architecture</w:t>
      </w:r>
      <w:bookmarkEnd w:id="140"/>
      <w:bookmarkEnd w:id="141"/>
      <w:bookmarkEnd w:id="142"/>
      <w:bookmarkEnd w:id="144"/>
    </w:p>
    <w:p w14:paraId="6B2D8FC1" w14:textId="7DB9BBBD" w:rsidR="00F81DBD" w:rsidRPr="000F309B" w:rsidRDefault="00E14D49" w:rsidP="00F81DBD">
      <w:pPr>
        <w:rPr>
          <w:lang w:val="en-GB" w:eastAsia="en-GB"/>
        </w:rPr>
      </w:pPr>
      <w:r w:rsidRPr="000F309B">
        <w:rPr>
          <w:lang w:val="en-GB" w:eastAsia="en-GB"/>
        </w:rPr>
        <w:t>For any type of AR devices targeted by MeCAR, the functional architecture depicte</w:t>
      </w:r>
      <w:r w:rsidR="0098459B" w:rsidRPr="000F309B">
        <w:rPr>
          <w:lang w:val="en-GB" w:eastAsia="en-GB"/>
        </w:rPr>
        <w:t>d</w:t>
      </w:r>
      <w:r w:rsidRPr="000F309B">
        <w:rPr>
          <w:lang w:val="en-GB" w:eastAsia="en-GB"/>
        </w:rPr>
        <w:t xml:space="preserve"> in</w:t>
      </w:r>
      <w:r w:rsidR="00395EA6" w:rsidRPr="000F309B">
        <w:rPr>
          <w:lang w:val="en-GB" w:eastAsia="en-GB"/>
        </w:rPr>
        <w:t xml:space="preserve"> </w:t>
      </w:r>
      <w:r w:rsidR="00395EA6" w:rsidRPr="000F309B">
        <w:rPr>
          <w:lang w:val="en-GB" w:eastAsia="en-GB"/>
        </w:rPr>
        <w:fldChar w:fldCharType="begin"/>
      </w:r>
      <w:r w:rsidR="00395EA6" w:rsidRPr="000F309B">
        <w:rPr>
          <w:lang w:val="en-GB" w:eastAsia="en-GB"/>
        </w:rPr>
        <w:instrText xml:space="preserve"> REF _Ref100752302 \h </w:instrText>
      </w:r>
      <w:r w:rsidR="00395EA6" w:rsidRPr="000F309B">
        <w:rPr>
          <w:lang w:val="en-GB" w:eastAsia="en-GB"/>
        </w:rPr>
      </w:r>
      <w:r w:rsidR="00395EA6" w:rsidRPr="000F309B">
        <w:rPr>
          <w:lang w:val="en-GB" w:eastAsia="en-GB"/>
        </w:rPr>
        <w:fldChar w:fldCharType="separate"/>
      </w:r>
      <w:r w:rsidR="00395EA6" w:rsidRPr="000F309B">
        <w:rPr>
          <w:lang w:val="en-GB"/>
        </w:rPr>
        <w:t xml:space="preserve">Figure </w:t>
      </w:r>
      <w:r w:rsidR="00395EA6" w:rsidRPr="000F309B">
        <w:rPr>
          <w:noProof/>
          <w:lang w:val="en-GB"/>
        </w:rPr>
        <w:t>2</w:t>
      </w:r>
      <w:r w:rsidR="00395EA6" w:rsidRPr="000F309B">
        <w:rPr>
          <w:lang w:val="en-GB" w:eastAsia="en-GB"/>
        </w:rPr>
        <w:fldChar w:fldCharType="end"/>
      </w:r>
      <w:r w:rsidRPr="000F309B">
        <w:rPr>
          <w:lang w:val="en-GB" w:eastAsia="en-GB"/>
        </w:rPr>
        <w:t xml:space="preserve"> </w:t>
      </w:r>
      <w:r w:rsidR="00395EA6" w:rsidRPr="000F309B">
        <w:rPr>
          <w:lang w:val="en-GB" w:eastAsia="en-GB"/>
        </w:rPr>
        <w:t>is applicable</w:t>
      </w:r>
      <w:r w:rsidRPr="000F309B">
        <w:rPr>
          <w:lang w:val="en-GB" w:eastAsia="en-GB"/>
        </w:rPr>
        <w:t>.</w:t>
      </w:r>
    </w:p>
    <w:p w14:paraId="7577D2E8" w14:textId="77777777" w:rsidR="0098459B" w:rsidRPr="000F309B" w:rsidRDefault="00CB09C4" w:rsidP="0098459B">
      <w:pPr>
        <w:keepNext/>
        <w:jc w:val="center"/>
        <w:rPr>
          <w:lang w:val="en-GB"/>
        </w:rPr>
      </w:pPr>
      <w:r w:rsidRPr="000F309B">
        <w:rPr>
          <w:noProof/>
          <w:lang w:val="en-GB"/>
        </w:rPr>
        <w:object w:dxaOrig="18586" w:dyaOrig="6945" w14:anchorId="56E7BD95">
          <v:shape id="_x0000_i1131" type="#_x0000_t75" style="width:481.45pt;height:178.95pt" o:ole="">
            <v:imagedata r:id="rId13" o:title=""/>
          </v:shape>
          <o:OLEObject Type="Embed" ProgID="Visio.Drawing.15" ShapeID="_x0000_i1131" DrawAspect="Content" ObjectID="_1714491427" r:id="rId14"/>
        </w:object>
      </w:r>
    </w:p>
    <w:p w14:paraId="50C25FF2" w14:textId="689C5E6F" w:rsidR="00E14D49" w:rsidRPr="000F309B" w:rsidRDefault="0098459B" w:rsidP="0098459B">
      <w:pPr>
        <w:pStyle w:val="Caption"/>
        <w:jc w:val="center"/>
        <w:rPr>
          <w:lang w:val="en-GB" w:eastAsia="en-GB"/>
        </w:rPr>
      </w:pPr>
      <w:bookmarkStart w:id="148" w:name="_Ref100752302"/>
      <w:r w:rsidRPr="000F309B">
        <w:rPr>
          <w:lang w:val="en-GB"/>
        </w:rPr>
        <w:t xml:space="preserve">Figure </w:t>
      </w:r>
      <w:r w:rsidRPr="000F309B">
        <w:rPr>
          <w:lang w:val="en-GB"/>
        </w:rPr>
        <w:fldChar w:fldCharType="begin"/>
      </w:r>
      <w:r w:rsidRPr="000F309B">
        <w:rPr>
          <w:lang w:val="en-GB"/>
        </w:rPr>
        <w:instrText xml:space="preserve"> SEQ Figure \* ARABIC </w:instrText>
      </w:r>
      <w:r w:rsidRPr="000F309B">
        <w:rPr>
          <w:lang w:val="en-GB"/>
        </w:rPr>
        <w:fldChar w:fldCharType="separate"/>
      </w:r>
      <w:r w:rsidR="006B573B" w:rsidRPr="000F309B">
        <w:rPr>
          <w:noProof/>
          <w:lang w:val="en-GB"/>
        </w:rPr>
        <w:t>2</w:t>
      </w:r>
      <w:r w:rsidRPr="000F309B">
        <w:rPr>
          <w:lang w:val="en-GB"/>
        </w:rPr>
        <w:fldChar w:fldCharType="end"/>
      </w:r>
      <w:bookmarkEnd w:id="148"/>
      <w:r w:rsidRPr="000F309B">
        <w:rPr>
          <w:lang w:val="en-GB"/>
        </w:rPr>
        <w:t xml:space="preserve"> - General functional architecture of AR device</w:t>
      </w:r>
    </w:p>
    <w:p w14:paraId="6F420815" w14:textId="7DA4A898" w:rsidR="004E546D" w:rsidRPr="000F309B" w:rsidRDefault="00527E52" w:rsidP="00527E52">
      <w:pPr>
        <w:pStyle w:val="Heading2"/>
        <w:rPr>
          <w:lang w:val="en-GB" w:eastAsia="en-GB"/>
        </w:rPr>
      </w:pPr>
      <w:bookmarkStart w:id="149" w:name="_Toc103873016"/>
      <w:bookmarkStart w:id="150" w:name="_Toc103873895"/>
      <w:bookmarkStart w:id="151" w:name="_Toc103876419"/>
      <w:del w:id="152" w:author="Emmanuel Thomas" w:date="2022-05-19T18:31:00Z">
        <w:r w:rsidRPr="000F309B" w:rsidDel="00B46FC2">
          <w:rPr>
            <w:lang w:val="en-GB" w:eastAsia="en-GB"/>
          </w:rPr>
          <w:delText>2</w:delText>
        </w:r>
      </w:del>
      <w:bookmarkStart w:id="153" w:name="_Toc103878082"/>
      <w:ins w:id="154" w:author="Emmanuel Thomas" w:date="2022-05-19T18:31:00Z">
        <w:r w:rsidR="00B46FC2">
          <w:rPr>
            <w:lang w:val="en-GB" w:eastAsia="en-GB"/>
          </w:rPr>
          <w:t>3</w:t>
        </w:r>
      </w:ins>
      <w:r w:rsidRPr="000F309B">
        <w:rPr>
          <w:lang w:val="en-GB" w:eastAsia="en-GB"/>
        </w:rPr>
        <w:t>.</w:t>
      </w:r>
      <w:ins w:id="155" w:author="Emmanuel Thomas" w:date="2022-05-19T18:23:00Z">
        <w:r w:rsidR="005F7F99" w:rsidRPr="000F309B">
          <w:rPr>
            <w:lang w:val="en-GB" w:eastAsia="en-GB"/>
          </w:rPr>
          <w:t>4</w:t>
        </w:r>
      </w:ins>
      <w:del w:id="156" w:author="Emmanuel Thomas" w:date="2022-05-19T18:23:00Z">
        <w:r w:rsidR="00F81DBD" w:rsidRPr="000F309B" w:rsidDel="005F7F99">
          <w:rPr>
            <w:lang w:val="en-GB" w:eastAsia="en-GB"/>
          </w:rPr>
          <w:delText>3</w:delText>
        </w:r>
      </w:del>
      <w:r w:rsidRPr="000F309B">
        <w:rPr>
          <w:lang w:val="en-GB" w:eastAsia="en-GB"/>
        </w:rPr>
        <w:tab/>
      </w:r>
      <w:ins w:id="157" w:author="Emmanuel Thomas" w:date="2022-05-19T18:25:00Z">
        <w:r w:rsidR="00185FC2" w:rsidRPr="000F309B">
          <w:rPr>
            <w:lang w:val="en-GB" w:eastAsia="en-GB"/>
          </w:rPr>
          <w:t xml:space="preserve">5G_STAR </w:t>
        </w:r>
      </w:ins>
      <w:r w:rsidR="00F81DBD" w:rsidRPr="000F309B">
        <w:rPr>
          <w:lang w:val="en-GB" w:eastAsia="en-GB"/>
        </w:rPr>
        <w:t>EDGAR-type d</w:t>
      </w:r>
      <w:r w:rsidR="004E546D" w:rsidRPr="000F309B">
        <w:rPr>
          <w:lang w:val="en-GB" w:eastAsia="en-GB"/>
        </w:rPr>
        <w:t>evice architecture</w:t>
      </w:r>
      <w:bookmarkEnd w:id="149"/>
      <w:bookmarkEnd w:id="150"/>
      <w:bookmarkEnd w:id="151"/>
      <w:bookmarkEnd w:id="153"/>
    </w:p>
    <w:p w14:paraId="09A0F75B" w14:textId="5C958837" w:rsidR="004E546D" w:rsidRPr="000F309B" w:rsidRDefault="00644D54" w:rsidP="00A038FF">
      <w:pPr>
        <w:jc w:val="both"/>
        <w:rPr>
          <w:lang w:val="en-GB" w:eastAsia="en-GB"/>
        </w:rPr>
      </w:pPr>
      <w:r w:rsidRPr="000F309B">
        <w:rPr>
          <w:lang w:val="en-GB" w:eastAsia="en-GB"/>
        </w:rPr>
        <w:t xml:space="preserve">From TR 26.998 </w:t>
      </w:r>
      <w:r w:rsidRPr="000F309B">
        <w:rPr>
          <w:lang w:val="en-GB" w:eastAsia="en-GB"/>
        </w:rPr>
        <w:fldChar w:fldCharType="begin"/>
      </w:r>
      <w:r w:rsidRPr="000F309B">
        <w:rPr>
          <w:lang w:val="en-GB" w:eastAsia="en-GB"/>
        </w:rPr>
        <w:instrText xml:space="preserve"> REF _Ref100750727 \r \h </w:instrText>
      </w:r>
      <w:r w:rsidRPr="000F309B">
        <w:rPr>
          <w:lang w:val="en-GB" w:eastAsia="en-GB"/>
        </w:rPr>
      </w:r>
      <w:r w:rsidRPr="000F309B">
        <w:rPr>
          <w:lang w:val="en-GB" w:eastAsia="en-GB"/>
        </w:rPr>
        <w:fldChar w:fldCharType="separate"/>
      </w:r>
      <w:r w:rsidRPr="000F309B">
        <w:rPr>
          <w:lang w:val="en-GB" w:eastAsia="en-GB"/>
        </w:rPr>
        <w:t>[1]</w:t>
      </w:r>
      <w:r w:rsidRPr="000F309B">
        <w:rPr>
          <w:lang w:val="en-GB" w:eastAsia="en-GB"/>
        </w:rPr>
        <w:fldChar w:fldCharType="end"/>
      </w:r>
      <w:r w:rsidRPr="000F309B">
        <w:rPr>
          <w:lang w:val="en-GB" w:eastAsia="en-GB"/>
        </w:rPr>
        <w:t>, the arch</w:t>
      </w:r>
      <w:r w:rsidR="00231C7D" w:rsidRPr="000F309B">
        <w:rPr>
          <w:lang w:val="en-GB" w:eastAsia="en-GB"/>
        </w:rPr>
        <w:t>i</w:t>
      </w:r>
      <w:r w:rsidRPr="000F309B">
        <w:rPr>
          <w:lang w:val="en-GB" w:eastAsia="en-GB"/>
        </w:rPr>
        <w:t>t</w:t>
      </w:r>
      <w:r w:rsidR="0098459B" w:rsidRPr="000F309B">
        <w:rPr>
          <w:lang w:val="en-GB" w:eastAsia="en-GB"/>
        </w:rPr>
        <w:t>ect</w:t>
      </w:r>
      <w:r w:rsidRPr="000F309B">
        <w:rPr>
          <w:lang w:val="en-GB" w:eastAsia="en-GB"/>
        </w:rPr>
        <w:t xml:space="preserve">ure of the EDGAR device type was defined </w:t>
      </w:r>
      <w:r w:rsidR="00231C7D" w:rsidRPr="000F309B">
        <w:rPr>
          <w:lang w:val="en-GB" w:eastAsia="en-GB"/>
        </w:rPr>
        <w:t xml:space="preserve">as illustrated in </w:t>
      </w:r>
      <w:r w:rsidR="00395EA6" w:rsidRPr="000F309B">
        <w:rPr>
          <w:lang w:val="en-GB" w:eastAsia="en-GB"/>
        </w:rPr>
        <w:fldChar w:fldCharType="begin"/>
      </w:r>
      <w:r w:rsidR="00395EA6" w:rsidRPr="000F309B">
        <w:rPr>
          <w:lang w:val="en-GB" w:eastAsia="en-GB"/>
        </w:rPr>
        <w:instrText xml:space="preserve"> REF _Ref100752292 \h </w:instrText>
      </w:r>
      <w:r w:rsidR="00395EA6" w:rsidRPr="000F309B">
        <w:rPr>
          <w:lang w:val="en-GB" w:eastAsia="en-GB"/>
        </w:rPr>
      </w:r>
      <w:r w:rsidR="00395EA6" w:rsidRPr="000F309B">
        <w:rPr>
          <w:lang w:val="en-GB" w:eastAsia="en-GB"/>
        </w:rPr>
        <w:fldChar w:fldCharType="separate"/>
      </w:r>
      <w:r w:rsidR="00395EA6" w:rsidRPr="000F309B">
        <w:rPr>
          <w:lang w:val="en-GB"/>
        </w:rPr>
        <w:t xml:space="preserve">Figure </w:t>
      </w:r>
      <w:r w:rsidR="00395EA6" w:rsidRPr="000F309B">
        <w:rPr>
          <w:noProof/>
          <w:lang w:val="en-GB"/>
        </w:rPr>
        <w:t>3</w:t>
      </w:r>
      <w:r w:rsidR="00395EA6" w:rsidRPr="000F309B">
        <w:rPr>
          <w:lang w:val="en-GB" w:eastAsia="en-GB"/>
        </w:rPr>
        <w:fldChar w:fldCharType="end"/>
      </w:r>
      <w:r w:rsidR="00231C7D" w:rsidRPr="000F309B">
        <w:rPr>
          <w:lang w:val="en-GB" w:eastAsia="en-GB"/>
        </w:rPr>
        <w:t>.</w:t>
      </w:r>
      <w:ins w:id="158" w:author="Emmanuel Thomas" w:date="2022-05-19T18:24:00Z">
        <w:r w:rsidR="005F7F99" w:rsidRPr="000F309B">
          <w:rPr>
            <w:lang w:val="en-GB" w:eastAsia="en-GB"/>
          </w:rPr>
          <w:t xml:space="preserve"> Note that EDGAR in TR 26.998 stands for </w:t>
        </w:r>
        <w:proofErr w:type="spellStart"/>
        <w:r w:rsidR="002E5A42" w:rsidRPr="000F309B">
          <w:rPr>
            <w:lang w:val="en-GB" w:eastAsia="en-GB"/>
          </w:rPr>
          <w:t>E</w:t>
        </w:r>
      </w:ins>
      <w:ins w:id="159" w:author="Emmanuel Thomas" w:date="2022-05-19T18:25:00Z">
        <w:r w:rsidR="000C3E99" w:rsidRPr="000F309B">
          <w:rPr>
            <w:lang w:val="en-GB" w:eastAsia="en-GB"/>
          </w:rPr>
          <w:t>DG</w:t>
        </w:r>
      </w:ins>
      <w:ins w:id="160" w:author="Emmanuel Thomas" w:date="2022-05-19T18:24:00Z">
        <w:r w:rsidR="002E5A42" w:rsidRPr="000F309B">
          <w:rPr>
            <w:lang w:val="en-GB" w:eastAsia="en-GB"/>
          </w:rPr>
          <w:t>e</w:t>
        </w:r>
        <w:proofErr w:type="spellEnd"/>
        <w:r w:rsidR="002E5A42" w:rsidRPr="000F309B">
          <w:rPr>
            <w:lang w:val="en-GB" w:eastAsia="en-GB"/>
          </w:rPr>
          <w:t>-</w:t>
        </w:r>
      </w:ins>
      <w:ins w:id="161" w:author="Emmanuel Thomas" w:date="2022-05-19T18:25:00Z">
        <w:r w:rsidR="005A34BC" w:rsidRPr="000F309B">
          <w:rPr>
            <w:lang w:val="en-GB" w:eastAsia="en-GB"/>
          </w:rPr>
          <w:t>d</w:t>
        </w:r>
      </w:ins>
      <w:ins w:id="162" w:author="Emmanuel Thomas" w:date="2022-05-19T18:24:00Z">
        <w:r w:rsidR="000C3E99" w:rsidRPr="000F309B">
          <w:rPr>
            <w:lang w:val="en-GB" w:eastAsia="en-GB"/>
          </w:rPr>
          <w:t>ependent</w:t>
        </w:r>
        <w:r w:rsidR="002E5A42" w:rsidRPr="000F309B">
          <w:rPr>
            <w:lang w:val="en-GB" w:eastAsia="en-GB"/>
          </w:rPr>
          <w:t xml:space="preserve"> AR</w:t>
        </w:r>
      </w:ins>
      <w:ins w:id="163" w:author="Emmanuel Thomas" w:date="2022-05-19T18:25:00Z">
        <w:r w:rsidR="005A34BC" w:rsidRPr="000F309B">
          <w:rPr>
            <w:lang w:val="en-GB" w:eastAsia="en-GB"/>
          </w:rPr>
          <w:t xml:space="preserve"> (EDGAR)</w:t>
        </w:r>
      </w:ins>
      <w:ins w:id="164" w:author="Emmanuel Thomas" w:date="2022-05-19T18:24:00Z">
        <w:r w:rsidR="002E5A42" w:rsidRPr="000F309B">
          <w:rPr>
            <w:lang w:val="en-GB" w:eastAsia="en-GB"/>
          </w:rPr>
          <w:t xml:space="preserve"> </w:t>
        </w:r>
        <w:r w:rsidR="000C3E99" w:rsidRPr="000F309B">
          <w:rPr>
            <w:lang w:val="en-GB" w:eastAsia="en-GB"/>
          </w:rPr>
          <w:t>UE.</w:t>
        </w:r>
      </w:ins>
    </w:p>
    <w:p w14:paraId="377EBC96" w14:textId="77777777" w:rsidR="0098459B" w:rsidRPr="000F309B" w:rsidRDefault="00F81DBD" w:rsidP="0098459B">
      <w:pPr>
        <w:keepNext/>
        <w:jc w:val="both"/>
        <w:rPr>
          <w:lang w:val="en-GB"/>
        </w:rPr>
      </w:pPr>
      <w:r w:rsidRPr="000F309B">
        <w:rPr>
          <w:noProof/>
          <w:lang w:val="en-GB"/>
        </w:rPr>
        <w:object w:dxaOrig="16140" w:dyaOrig="4943" w14:anchorId="3201029F">
          <v:shape id="_x0000_i1132" type="#_x0000_t75" style="width:481.95pt;height:147.2pt" o:ole="">
            <v:imagedata r:id="rId15" o:title=""/>
          </v:shape>
          <o:OLEObject Type="Embed" ProgID="Visio.Drawing.15" ShapeID="_x0000_i1132" DrawAspect="Content" ObjectID="_1714491428" r:id="rId16"/>
        </w:object>
      </w:r>
    </w:p>
    <w:p w14:paraId="7E6DE061" w14:textId="20A50169" w:rsidR="00231C7D" w:rsidRPr="000F309B" w:rsidRDefault="0098459B" w:rsidP="0098459B">
      <w:pPr>
        <w:pStyle w:val="Caption"/>
        <w:jc w:val="center"/>
        <w:rPr>
          <w:lang w:val="en-GB"/>
        </w:rPr>
      </w:pPr>
      <w:bookmarkStart w:id="165" w:name="_Ref100752292"/>
      <w:r w:rsidRPr="000F309B">
        <w:rPr>
          <w:lang w:val="en-GB"/>
        </w:rPr>
        <w:t xml:space="preserve">Figure </w:t>
      </w:r>
      <w:r w:rsidRPr="000F309B">
        <w:rPr>
          <w:lang w:val="en-GB"/>
        </w:rPr>
        <w:fldChar w:fldCharType="begin"/>
      </w:r>
      <w:r w:rsidRPr="000F309B">
        <w:rPr>
          <w:lang w:val="en-GB"/>
        </w:rPr>
        <w:instrText xml:space="preserve"> SEQ Figure \* ARABIC </w:instrText>
      </w:r>
      <w:r w:rsidRPr="000F309B">
        <w:rPr>
          <w:lang w:val="en-GB"/>
        </w:rPr>
        <w:fldChar w:fldCharType="separate"/>
      </w:r>
      <w:r w:rsidR="006B573B" w:rsidRPr="000F309B">
        <w:rPr>
          <w:noProof/>
          <w:lang w:val="en-GB"/>
        </w:rPr>
        <w:t>3</w:t>
      </w:r>
      <w:r w:rsidRPr="000F309B">
        <w:rPr>
          <w:lang w:val="en-GB"/>
        </w:rPr>
        <w:fldChar w:fldCharType="end"/>
      </w:r>
      <w:bookmarkEnd w:id="165"/>
      <w:r w:rsidRPr="000F309B">
        <w:rPr>
          <w:lang w:val="en-GB"/>
        </w:rPr>
        <w:t xml:space="preserve"> - Architecture of</w:t>
      </w:r>
      <w:ins w:id="166" w:author="Emmanuel Thomas" w:date="2022-05-19T18:25:00Z">
        <w:r w:rsidR="00604649" w:rsidRPr="000F309B">
          <w:rPr>
            <w:lang w:val="en-GB"/>
          </w:rPr>
          <w:t xml:space="preserve"> 5G_STAR</w:t>
        </w:r>
      </w:ins>
      <w:r w:rsidRPr="000F309B">
        <w:rPr>
          <w:lang w:val="en-GB"/>
        </w:rPr>
        <w:t xml:space="preserve"> EDGAR-type device</w:t>
      </w:r>
    </w:p>
    <w:p w14:paraId="092E1C7A" w14:textId="25C61CD6" w:rsidR="0098459B" w:rsidRPr="000F309B" w:rsidDel="007C7179" w:rsidRDefault="0098459B" w:rsidP="0098459B">
      <w:pPr>
        <w:rPr>
          <w:del w:id="167" w:author="Emmanuel Thomas" w:date="2022-05-19T18:18:00Z"/>
          <w:lang w:val="en-GB"/>
        </w:rPr>
      </w:pPr>
      <w:del w:id="168" w:author="Emmanuel Thomas" w:date="2022-05-19T18:18:00Z">
        <w:r w:rsidRPr="000F309B" w:rsidDel="007C7179">
          <w:rPr>
            <w:highlight w:val="yellow"/>
            <w:lang w:val="en-GB"/>
          </w:rPr>
          <w:delText>[Editor’s note] The term EDGAR is reused from TR 26.998</w:delText>
        </w:r>
        <w:r w:rsidR="006B573B" w:rsidRPr="000F309B" w:rsidDel="007C7179">
          <w:rPr>
            <w:highlight w:val="yellow"/>
            <w:lang w:val="en-GB"/>
          </w:rPr>
          <w:delText xml:space="preserve"> [1]</w:delText>
        </w:r>
        <w:r w:rsidR="000E748F" w:rsidRPr="000F309B" w:rsidDel="007C7179">
          <w:rPr>
            <w:highlight w:val="yellow"/>
            <w:lang w:val="en-GB"/>
          </w:rPr>
          <w:delText xml:space="preserve"> as a starting point but it is anticipated that a new name </w:delText>
        </w:r>
        <w:r w:rsidR="00A568FF" w:rsidRPr="000F309B" w:rsidDel="007C7179">
          <w:rPr>
            <w:highlight w:val="yellow"/>
            <w:lang w:val="en-GB"/>
          </w:rPr>
          <w:delText>will</w:delText>
        </w:r>
        <w:r w:rsidR="000E748F" w:rsidRPr="000F309B" w:rsidDel="007C7179">
          <w:rPr>
            <w:highlight w:val="yellow"/>
            <w:lang w:val="en-GB"/>
          </w:rPr>
          <w:delText xml:space="preserve"> be given. </w:delText>
        </w:r>
        <w:r w:rsidR="00FA6778" w:rsidRPr="000F309B" w:rsidDel="007C7179">
          <w:rPr>
            <w:highlight w:val="yellow"/>
            <w:lang w:val="en-GB"/>
          </w:rPr>
          <w:delText>Suggestions</w:delText>
        </w:r>
        <w:r w:rsidR="00065A7B" w:rsidRPr="000F309B" w:rsidDel="007C7179">
          <w:rPr>
            <w:highlight w:val="yellow"/>
            <w:lang w:val="en-GB"/>
          </w:rPr>
          <w:delText xml:space="preserve"> </w:delText>
        </w:r>
        <w:r w:rsidR="000E748F" w:rsidRPr="000F309B" w:rsidDel="007C7179">
          <w:rPr>
            <w:highlight w:val="yellow"/>
            <w:lang w:val="en-GB"/>
          </w:rPr>
          <w:delText xml:space="preserve">are </w:delText>
        </w:r>
        <w:r w:rsidR="00065A7B" w:rsidRPr="000F309B" w:rsidDel="007C7179">
          <w:rPr>
            <w:highlight w:val="yellow"/>
            <w:lang w:val="en-GB"/>
          </w:rPr>
          <w:delText>welcome</w:delText>
        </w:r>
        <w:r w:rsidR="000E748F" w:rsidRPr="000F309B" w:rsidDel="007C7179">
          <w:rPr>
            <w:highlight w:val="yellow"/>
            <w:lang w:val="en-GB"/>
          </w:rPr>
          <w:delText>.</w:delText>
        </w:r>
      </w:del>
    </w:p>
    <w:p w14:paraId="4711CC9A" w14:textId="4C23CBEB" w:rsidR="00015345" w:rsidRPr="000F309B" w:rsidRDefault="00426BA2" w:rsidP="00015345">
      <w:pPr>
        <w:pStyle w:val="Heading2"/>
        <w:rPr>
          <w:lang w:val="en-GB"/>
        </w:rPr>
      </w:pPr>
      <w:bookmarkStart w:id="169" w:name="_Toc103873017"/>
      <w:bookmarkStart w:id="170" w:name="_Toc103873896"/>
      <w:bookmarkStart w:id="171" w:name="_Toc103876420"/>
      <w:del w:id="172" w:author="Emmanuel Thomas" w:date="2022-05-19T18:31:00Z">
        <w:r w:rsidRPr="000F309B" w:rsidDel="00B46FC2">
          <w:rPr>
            <w:lang w:val="en-GB"/>
          </w:rPr>
          <w:delText>2</w:delText>
        </w:r>
      </w:del>
      <w:bookmarkStart w:id="173" w:name="_Toc103878083"/>
      <w:ins w:id="174" w:author="Emmanuel Thomas" w:date="2022-05-19T18:31:00Z">
        <w:r w:rsidR="00B46FC2">
          <w:rPr>
            <w:lang w:val="en-GB"/>
          </w:rPr>
          <w:t>3</w:t>
        </w:r>
      </w:ins>
      <w:r w:rsidRPr="000F309B">
        <w:rPr>
          <w:lang w:val="en-GB"/>
        </w:rPr>
        <w:t>.</w:t>
      </w:r>
      <w:del w:id="175" w:author="Emmanuel Thomas" w:date="2022-05-19T18:23:00Z">
        <w:r w:rsidRPr="000F309B" w:rsidDel="005F7F99">
          <w:rPr>
            <w:lang w:val="en-GB"/>
          </w:rPr>
          <w:delText>4</w:delText>
        </w:r>
      </w:del>
      <w:ins w:id="176" w:author="Emmanuel Thomas" w:date="2022-05-19T18:23:00Z">
        <w:r w:rsidR="005F7F99" w:rsidRPr="000F309B">
          <w:rPr>
            <w:lang w:val="en-GB"/>
          </w:rPr>
          <w:t>5</w:t>
        </w:r>
      </w:ins>
      <w:r w:rsidRPr="000F309B">
        <w:rPr>
          <w:lang w:val="en-GB"/>
        </w:rPr>
        <w:tab/>
      </w:r>
      <w:r w:rsidR="00015345" w:rsidRPr="000F309B">
        <w:rPr>
          <w:lang w:val="en-GB"/>
        </w:rPr>
        <w:t>Media Access Function</w:t>
      </w:r>
      <w:r w:rsidR="00C82281" w:rsidRPr="000F309B">
        <w:rPr>
          <w:lang w:val="en-GB"/>
        </w:rPr>
        <w:t xml:space="preserve"> for AR</w:t>
      </w:r>
      <w:bookmarkEnd w:id="169"/>
      <w:bookmarkEnd w:id="170"/>
      <w:bookmarkEnd w:id="171"/>
      <w:bookmarkEnd w:id="173"/>
    </w:p>
    <w:p w14:paraId="0C1D170A" w14:textId="1FA361F3" w:rsidR="00C82281" w:rsidRPr="000F309B" w:rsidRDefault="00087E19" w:rsidP="0063204D">
      <w:pPr>
        <w:rPr>
          <w:lang w:val="en-GB"/>
        </w:rPr>
      </w:pPr>
      <w:r w:rsidRPr="000F309B">
        <w:rPr>
          <w:lang w:val="en-GB"/>
        </w:rPr>
        <w:t>The Media Access Function defined in TR 26.998</w:t>
      </w:r>
      <w:r w:rsidR="006B573B" w:rsidRPr="000F309B">
        <w:rPr>
          <w:lang w:val="en-GB"/>
        </w:rPr>
        <w:t xml:space="preserve"> </w:t>
      </w:r>
      <w:r w:rsidR="006B573B" w:rsidRPr="000F309B">
        <w:rPr>
          <w:lang w:val="en-GB"/>
        </w:rPr>
        <w:fldChar w:fldCharType="begin"/>
      </w:r>
      <w:r w:rsidR="006B573B" w:rsidRPr="000F309B">
        <w:rPr>
          <w:lang w:val="en-GB"/>
        </w:rPr>
        <w:instrText xml:space="preserve"> REF _Ref100750727 \r \h </w:instrText>
      </w:r>
      <w:r w:rsidR="0063204D" w:rsidRPr="000F309B">
        <w:rPr>
          <w:lang w:val="en-GB"/>
        </w:rPr>
        <w:instrText xml:space="preserve"> \* MERGEFORMAT </w:instrText>
      </w:r>
      <w:r w:rsidR="006B573B" w:rsidRPr="000F309B">
        <w:rPr>
          <w:lang w:val="en-GB"/>
        </w:rPr>
      </w:r>
      <w:r w:rsidR="006B573B" w:rsidRPr="000F309B">
        <w:rPr>
          <w:lang w:val="en-GB"/>
        </w:rPr>
        <w:fldChar w:fldCharType="separate"/>
      </w:r>
      <w:r w:rsidR="006B573B" w:rsidRPr="000F309B">
        <w:rPr>
          <w:lang w:val="en-GB"/>
        </w:rPr>
        <w:t>[1]</w:t>
      </w:r>
      <w:r w:rsidR="006B573B" w:rsidRPr="000F309B">
        <w:rPr>
          <w:lang w:val="en-GB"/>
        </w:rPr>
        <w:fldChar w:fldCharType="end"/>
      </w:r>
      <w:r w:rsidRPr="000F309B">
        <w:rPr>
          <w:lang w:val="en-GB"/>
        </w:rPr>
        <w:t xml:space="preserve"> supports the AR UE to access and stream media. </w:t>
      </w:r>
      <w:r w:rsidR="00286A68" w:rsidRPr="000F309B">
        <w:rPr>
          <w:lang w:val="en-GB"/>
        </w:rPr>
        <w:fldChar w:fldCharType="begin"/>
      </w:r>
      <w:r w:rsidR="00286A68" w:rsidRPr="000F309B">
        <w:rPr>
          <w:lang w:val="en-GB"/>
        </w:rPr>
        <w:instrText xml:space="preserve"> REF _Ref100752277 \h </w:instrText>
      </w:r>
      <w:r w:rsidR="0063204D" w:rsidRPr="000F309B">
        <w:rPr>
          <w:lang w:val="en-GB"/>
        </w:rPr>
        <w:instrText xml:space="preserve"> \* MERGEFORMAT </w:instrText>
      </w:r>
      <w:r w:rsidR="00286A68" w:rsidRPr="000F309B">
        <w:rPr>
          <w:lang w:val="en-GB"/>
        </w:rPr>
      </w:r>
      <w:r w:rsidR="00286A68" w:rsidRPr="000F309B">
        <w:rPr>
          <w:lang w:val="en-GB"/>
        </w:rPr>
        <w:fldChar w:fldCharType="separate"/>
      </w:r>
      <w:r w:rsidR="00286A68" w:rsidRPr="000F309B">
        <w:rPr>
          <w:lang w:val="en-GB"/>
        </w:rPr>
        <w:t xml:space="preserve">Figure </w:t>
      </w:r>
      <w:r w:rsidR="00286A68" w:rsidRPr="000F309B">
        <w:rPr>
          <w:noProof/>
          <w:lang w:val="en-GB"/>
        </w:rPr>
        <w:t>4</w:t>
      </w:r>
      <w:r w:rsidR="00286A68" w:rsidRPr="000F309B">
        <w:rPr>
          <w:lang w:val="en-GB"/>
        </w:rPr>
        <w:fldChar w:fldCharType="end"/>
      </w:r>
      <w:r w:rsidR="00286A68" w:rsidRPr="000F309B">
        <w:rPr>
          <w:lang w:val="en-GB"/>
        </w:rPr>
        <w:t xml:space="preserve"> d</w:t>
      </w:r>
      <w:r w:rsidRPr="000F309B">
        <w:rPr>
          <w:lang w:val="en-GB"/>
        </w:rPr>
        <w:t xml:space="preserve">epicts </w:t>
      </w:r>
      <w:r w:rsidR="000E56BE" w:rsidRPr="000F309B">
        <w:rPr>
          <w:lang w:val="en-GB"/>
        </w:rPr>
        <w:t>its</w:t>
      </w:r>
      <w:r w:rsidRPr="000F309B">
        <w:rPr>
          <w:lang w:val="en-GB"/>
        </w:rPr>
        <w:t xml:space="preserve"> differ</w:t>
      </w:r>
      <w:r w:rsidR="00127678" w:rsidRPr="000F309B">
        <w:rPr>
          <w:lang w:val="en-GB"/>
        </w:rPr>
        <w:t>ent functions and buffer elements.</w:t>
      </w:r>
    </w:p>
    <w:p w14:paraId="6E67159B" w14:textId="77777777" w:rsidR="006B573B" w:rsidRPr="000F309B" w:rsidRDefault="00C82281" w:rsidP="006B573B">
      <w:pPr>
        <w:keepNext/>
        <w:rPr>
          <w:lang w:val="en-GB"/>
        </w:rPr>
      </w:pPr>
      <w:r w:rsidRPr="000F309B">
        <w:rPr>
          <w:noProof/>
          <w:lang w:val="en-GB"/>
        </w:rPr>
        <w:object w:dxaOrig="24556" w:dyaOrig="16171" w14:anchorId="640AA662">
          <v:shape id="_x0000_i1133" type="#_x0000_t75" style="width:481.45pt;height:317pt" o:ole="">
            <v:imagedata r:id="rId17" o:title=""/>
          </v:shape>
          <o:OLEObject Type="Embed" ProgID="Visio.Drawing.15" ShapeID="_x0000_i1133" DrawAspect="Content" ObjectID="_1714491429" r:id="rId18"/>
        </w:object>
      </w:r>
    </w:p>
    <w:p w14:paraId="48BEB295" w14:textId="64FF5682" w:rsidR="00426BA2" w:rsidRPr="000F309B" w:rsidRDefault="006B573B" w:rsidP="006B573B">
      <w:pPr>
        <w:pStyle w:val="Caption"/>
        <w:jc w:val="center"/>
        <w:rPr>
          <w:ins w:id="177" w:author="Emmanuel Thomas" w:date="2022-05-19T18:06:00Z"/>
          <w:lang w:val="en-GB"/>
        </w:rPr>
      </w:pPr>
      <w:bookmarkStart w:id="178" w:name="_Ref100752277"/>
      <w:r w:rsidRPr="000F309B">
        <w:rPr>
          <w:lang w:val="en-GB"/>
        </w:rPr>
        <w:t xml:space="preserve">Figure </w:t>
      </w:r>
      <w:r w:rsidRPr="000F309B">
        <w:rPr>
          <w:lang w:val="en-GB"/>
        </w:rPr>
        <w:fldChar w:fldCharType="begin"/>
      </w:r>
      <w:r w:rsidRPr="000F309B">
        <w:rPr>
          <w:lang w:val="en-GB"/>
        </w:rPr>
        <w:instrText xml:space="preserve"> SEQ Figure \* ARABIC </w:instrText>
      </w:r>
      <w:r w:rsidRPr="000F309B">
        <w:rPr>
          <w:lang w:val="en-GB"/>
        </w:rPr>
        <w:fldChar w:fldCharType="separate"/>
      </w:r>
      <w:r w:rsidRPr="000F309B">
        <w:rPr>
          <w:noProof/>
          <w:lang w:val="en-GB"/>
        </w:rPr>
        <w:t>4</w:t>
      </w:r>
      <w:r w:rsidRPr="000F309B">
        <w:rPr>
          <w:lang w:val="en-GB"/>
        </w:rPr>
        <w:fldChar w:fldCharType="end"/>
      </w:r>
      <w:bookmarkEnd w:id="178"/>
      <w:r w:rsidRPr="000F309B">
        <w:rPr>
          <w:lang w:val="en-GB"/>
        </w:rPr>
        <w:t xml:space="preserve"> - Media Access function for AR as defined in TR 26.998 </w:t>
      </w:r>
      <w:r w:rsidRPr="000F309B">
        <w:rPr>
          <w:lang w:val="en-GB"/>
        </w:rPr>
        <w:fldChar w:fldCharType="begin"/>
      </w:r>
      <w:r w:rsidRPr="000F309B">
        <w:rPr>
          <w:lang w:val="en-GB"/>
        </w:rPr>
        <w:instrText xml:space="preserve"> REF _Ref100750727 \r \h </w:instrText>
      </w:r>
      <w:r w:rsidRPr="000F309B">
        <w:rPr>
          <w:lang w:val="en-GB"/>
        </w:rPr>
      </w:r>
      <w:r w:rsidRPr="000F309B">
        <w:rPr>
          <w:lang w:val="en-GB"/>
        </w:rPr>
        <w:fldChar w:fldCharType="separate"/>
      </w:r>
      <w:r w:rsidRPr="000F309B">
        <w:rPr>
          <w:lang w:val="en-GB"/>
        </w:rPr>
        <w:t>[1]</w:t>
      </w:r>
      <w:r w:rsidRPr="000F309B">
        <w:rPr>
          <w:lang w:val="en-GB"/>
        </w:rPr>
        <w:fldChar w:fldCharType="end"/>
      </w:r>
    </w:p>
    <w:p w14:paraId="79661DA1" w14:textId="593BC775" w:rsidR="00353E32" w:rsidRPr="000F309B" w:rsidRDefault="00B46FC2" w:rsidP="00CA0E11">
      <w:pPr>
        <w:pStyle w:val="Heading1"/>
        <w:rPr>
          <w:ins w:id="179" w:author="Emmanuel Thomas" w:date="2022-05-19T18:06:00Z"/>
          <w:lang w:val="en-GB"/>
        </w:rPr>
        <w:pPrChange w:id="180" w:author="Emmanuel Thomas" w:date="2022-05-19T18:07:00Z">
          <w:pPr/>
        </w:pPrChange>
      </w:pPr>
      <w:bookmarkStart w:id="181" w:name="_Toc103876421"/>
      <w:bookmarkStart w:id="182" w:name="_Toc103878084"/>
      <w:ins w:id="183" w:author="Emmanuel Thomas" w:date="2022-05-19T18:31:00Z">
        <w:r>
          <w:rPr>
            <w:lang w:val="en-GB"/>
          </w:rPr>
          <w:t>4</w:t>
        </w:r>
      </w:ins>
      <w:ins w:id="184" w:author="Emmanuel Thomas" w:date="2022-05-19T18:07:00Z">
        <w:r w:rsidR="00CA0E11" w:rsidRPr="000F309B">
          <w:rPr>
            <w:lang w:val="en-GB"/>
          </w:rPr>
          <w:tab/>
        </w:r>
      </w:ins>
      <w:ins w:id="185" w:author="Emmanuel Thomas" w:date="2022-05-19T18:06:00Z">
        <w:r w:rsidR="00353E32" w:rsidRPr="000F309B">
          <w:rPr>
            <w:lang w:val="en-GB"/>
          </w:rPr>
          <w:t xml:space="preserve">Device </w:t>
        </w:r>
        <w:r w:rsidR="00CA0E11" w:rsidRPr="000F309B">
          <w:rPr>
            <w:lang w:val="en-GB"/>
          </w:rPr>
          <w:t>categories</w:t>
        </w:r>
        <w:bookmarkEnd w:id="181"/>
        <w:bookmarkEnd w:id="182"/>
      </w:ins>
    </w:p>
    <w:p w14:paraId="1E180A16" w14:textId="3A1B157B" w:rsidR="00CA0E11" w:rsidRPr="000F309B" w:rsidRDefault="00B46FC2" w:rsidP="00CA0E11">
      <w:pPr>
        <w:pStyle w:val="Heading2"/>
        <w:rPr>
          <w:ins w:id="186" w:author="Emmanuel Thomas" w:date="2022-05-19T18:07:00Z"/>
          <w:lang w:val="en-GB"/>
        </w:rPr>
      </w:pPr>
      <w:bookmarkStart w:id="187" w:name="_Toc103876422"/>
      <w:bookmarkStart w:id="188" w:name="_Toc103878085"/>
      <w:ins w:id="189" w:author="Emmanuel Thomas" w:date="2022-05-19T18:31:00Z">
        <w:r>
          <w:rPr>
            <w:lang w:val="en-GB"/>
          </w:rPr>
          <w:t>4</w:t>
        </w:r>
      </w:ins>
      <w:ins w:id="190" w:author="Emmanuel Thomas" w:date="2022-05-19T18:07:00Z">
        <w:r w:rsidR="00CA0E11" w:rsidRPr="000F309B">
          <w:rPr>
            <w:lang w:val="en-GB"/>
          </w:rPr>
          <w:t>.1</w:t>
        </w:r>
        <w:r w:rsidR="00CA0E11" w:rsidRPr="000F309B">
          <w:rPr>
            <w:lang w:val="en-GB"/>
          </w:rPr>
          <w:tab/>
          <w:t>General</w:t>
        </w:r>
        <w:bookmarkEnd w:id="187"/>
        <w:bookmarkEnd w:id="188"/>
      </w:ins>
    </w:p>
    <w:p w14:paraId="2B9AAD2E" w14:textId="21715957" w:rsidR="00CA0E11" w:rsidRPr="000F309B" w:rsidRDefault="00CA0E11" w:rsidP="00CA0E11">
      <w:pPr>
        <w:rPr>
          <w:ins w:id="191" w:author="Emmanuel Thomas" w:date="2022-05-19T18:07:00Z"/>
          <w:lang w:val="en-GB"/>
        </w:rPr>
      </w:pPr>
      <w:ins w:id="192" w:author="Emmanuel Thomas" w:date="2022-05-19T18:07:00Z">
        <w:r w:rsidRPr="000F309B">
          <w:rPr>
            <w:lang w:val="en-GB"/>
          </w:rPr>
          <w:t>This clause collects the</w:t>
        </w:r>
      </w:ins>
      <w:ins w:id="193" w:author="Emmanuel Thomas" w:date="2022-05-19T18:20:00Z">
        <w:r w:rsidR="00F04A8E" w:rsidRPr="000F309B">
          <w:rPr>
            <w:lang w:val="en-GB"/>
          </w:rPr>
          <w:t xml:space="preserve"> work</w:t>
        </w:r>
      </w:ins>
      <w:r w:rsidR="00725DF9">
        <w:rPr>
          <w:lang w:val="en-GB"/>
        </w:rPr>
        <w:t xml:space="preserve"> </w:t>
      </w:r>
      <w:ins w:id="194" w:author="Emmanuel Thomas" w:date="2022-05-19T18:20:00Z">
        <w:r w:rsidR="00725DF9" w:rsidRPr="000F309B">
          <w:rPr>
            <w:lang w:val="en-GB"/>
          </w:rPr>
          <w:t>carried out</w:t>
        </w:r>
      </w:ins>
      <w:ins w:id="195" w:author="Emmanuel Thomas" w:date="2022-05-19T18:08:00Z">
        <w:r w:rsidR="00725DF9" w:rsidRPr="000F309B">
          <w:rPr>
            <w:lang w:val="en-GB"/>
          </w:rPr>
          <w:t xml:space="preserve"> in </w:t>
        </w:r>
      </w:ins>
      <w:ins w:id="196" w:author="Emmanuel Thomas" w:date="2022-05-19T18:20:00Z">
        <w:r w:rsidR="00725DF9" w:rsidRPr="000F309B">
          <w:rPr>
            <w:lang w:val="en-GB"/>
          </w:rPr>
          <w:t xml:space="preserve">the </w:t>
        </w:r>
      </w:ins>
      <w:ins w:id="197" w:author="Emmanuel Thomas" w:date="2022-05-19T18:08:00Z">
        <w:r w:rsidR="00725DF9" w:rsidRPr="000F309B">
          <w:rPr>
            <w:lang w:val="en-GB"/>
          </w:rPr>
          <w:t>MeCAR</w:t>
        </w:r>
      </w:ins>
      <w:ins w:id="198" w:author="Emmanuel Thomas" w:date="2022-05-19T18:20:00Z">
        <w:r w:rsidR="00725DF9" w:rsidRPr="000F309B">
          <w:rPr>
            <w:lang w:val="en-GB"/>
          </w:rPr>
          <w:t xml:space="preserve"> Work Item</w:t>
        </w:r>
        <w:r w:rsidR="00F04A8E" w:rsidRPr="000F309B">
          <w:rPr>
            <w:lang w:val="en-GB"/>
          </w:rPr>
          <w:t xml:space="preserve"> related to the </w:t>
        </w:r>
      </w:ins>
      <w:ins w:id="199" w:author="Emmanuel Thomas" w:date="2022-05-19T18:07:00Z">
        <w:r w:rsidRPr="000F309B">
          <w:rPr>
            <w:lang w:val="en-GB"/>
          </w:rPr>
          <w:t>various device categories</w:t>
        </w:r>
      </w:ins>
      <w:ins w:id="200" w:author="Emmanuel Thomas" w:date="2022-05-19T18:08:00Z">
        <w:r w:rsidRPr="000F309B">
          <w:rPr>
            <w:lang w:val="en-GB"/>
          </w:rPr>
          <w:t>.</w:t>
        </w:r>
      </w:ins>
    </w:p>
    <w:p w14:paraId="18F450AC" w14:textId="0AF077C8" w:rsidR="00CA0E11" w:rsidRPr="000F309B" w:rsidRDefault="00B46FC2" w:rsidP="00CA0E11">
      <w:pPr>
        <w:pStyle w:val="Heading2"/>
        <w:rPr>
          <w:ins w:id="201" w:author="Emmanuel Thomas" w:date="2022-05-19T18:08:00Z"/>
          <w:lang w:val="en-GB"/>
        </w:rPr>
      </w:pPr>
      <w:bookmarkStart w:id="202" w:name="_Toc103876423"/>
      <w:bookmarkStart w:id="203" w:name="_Toc103878086"/>
      <w:ins w:id="204" w:author="Emmanuel Thomas" w:date="2022-05-19T18:31:00Z">
        <w:r>
          <w:rPr>
            <w:lang w:val="en-GB"/>
          </w:rPr>
          <w:t>4</w:t>
        </w:r>
      </w:ins>
      <w:ins w:id="205" w:author="Emmanuel Thomas" w:date="2022-05-19T18:07:00Z">
        <w:r w:rsidR="00CA0E11" w:rsidRPr="000F309B">
          <w:rPr>
            <w:lang w:val="en-GB"/>
          </w:rPr>
          <w:t>.2</w:t>
        </w:r>
        <w:r w:rsidR="00CA0E11" w:rsidRPr="000F309B">
          <w:rPr>
            <w:lang w:val="en-GB"/>
          </w:rPr>
          <w:tab/>
          <w:t>External Display Glasses for AR version 1</w:t>
        </w:r>
      </w:ins>
      <w:bookmarkEnd w:id="202"/>
      <w:ins w:id="206" w:author="Emmanuel Thomas" w:date="2022-05-19T18:26:00Z">
        <w:r w:rsidR="00604649" w:rsidRPr="000F309B">
          <w:rPr>
            <w:lang w:val="en-GB"/>
          </w:rPr>
          <w:t xml:space="preserve"> (EDGAR-1)</w:t>
        </w:r>
      </w:ins>
      <w:bookmarkEnd w:id="203"/>
    </w:p>
    <w:p w14:paraId="7D1C1AEF" w14:textId="4C017F26" w:rsidR="00210108" w:rsidRPr="000F309B" w:rsidRDefault="00B46FC2" w:rsidP="00210108">
      <w:pPr>
        <w:pStyle w:val="Heading3"/>
        <w:rPr>
          <w:ins w:id="207" w:author="Emmanuel Thomas" w:date="2022-05-19T18:19:00Z"/>
          <w:lang w:val="en-GB"/>
        </w:rPr>
      </w:pPr>
      <w:bookmarkStart w:id="208" w:name="_Toc103876424"/>
      <w:bookmarkStart w:id="209" w:name="_Toc103878087"/>
      <w:ins w:id="210" w:author="Emmanuel Thomas" w:date="2022-05-19T18:31:00Z">
        <w:r>
          <w:rPr>
            <w:lang w:val="en-GB"/>
          </w:rPr>
          <w:t>4</w:t>
        </w:r>
      </w:ins>
      <w:ins w:id="211" w:author="Emmanuel Thomas" w:date="2022-05-19T18:08:00Z">
        <w:r w:rsidR="00210108" w:rsidRPr="000F309B">
          <w:rPr>
            <w:lang w:val="en-GB"/>
          </w:rPr>
          <w:t>.2.1</w:t>
        </w:r>
        <w:r w:rsidR="00210108" w:rsidRPr="000F309B">
          <w:rPr>
            <w:lang w:val="en-GB"/>
          </w:rPr>
          <w:tab/>
          <w:t>Device architecture</w:t>
        </w:r>
      </w:ins>
      <w:bookmarkEnd w:id="208"/>
      <w:bookmarkEnd w:id="209"/>
    </w:p>
    <w:p w14:paraId="336206A3" w14:textId="6B9BBEFB" w:rsidR="007C7179" w:rsidRPr="000F309B" w:rsidRDefault="007C7179" w:rsidP="007C7179">
      <w:pPr>
        <w:rPr>
          <w:ins w:id="212" w:author="Emmanuel Thomas" w:date="2022-05-19T18:19:00Z"/>
          <w:lang w:val="en-GB"/>
        </w:rPr>
      </w:pPr>
      <w:ins w:id="213" w:author="Emmanuel Thomas" w:date="2022-05-19T18:19:00Z">
        <w:r w:rsidRPr="000F309B">
          <w:rPr>
            <w:highlight w:val="yellow"/>
            <w:lang w:val="en-GB"/>
          </w:rPr>
          <w:t xml:space="preserve">[Editor’s note] </w:t>
        </w:r>
      </w:ins>
      <w:ins w:id="214" w:author="Emmanuel Thomas" w:date="2022-05-19T18:34:00Z">
        <w:r w:rsidR="00ED47F7">
          <w:rPr>
            <w:highlight w:val="yellow"/>
            <w:lang w:val="en-GB"/>
          </w:rPr>
          <w:t>At SA4#119, t</w:t>
        </w:r>
      </w:ins>
      <w:ins w:id="215" w:author="Emmanuel Thomas" w:date="2022-05-19T18:19:00Z">
        <w:r w:rsidRPr="000F309B">
          <w:rPr>
            <w:highlight w:val="yellow"/>
            <w:lang w:val="en-GB"/>
          </w:rPr>
          <w:t xml:space="preserve">his section </w:t>
        </w:r>
      </w:ins>
      <w:ins w:id="216" w:author="Emmanuel Thomas" w:date="2022-05-19T18:34:00Z">
        <w:r w:rsidR="00ED47F7">
          <w:rPr>
            <w:highlight w:val="yellow"/>
            <w:lang w:val="en-GB"/>
          </w:rPr>
          <w:t>was</w:t>
        </w:r>
        <w:r w:rsidR="00836EC5">
          <w:rPr>
            <w:highlight w:val="yellow"/>
            <w:lang w:val="en-GB"/>
          </w:rPr>
          <w:t xml:space="preserve"> added while </w:t>
        </w:r>
      </w:ins>
      <w:ins w:id="217" w:author="Emmanuel Thomas" w:date="2022-05-19T18:19:00Z">
        <w:r w:rsidR="00E32473" w:rsidRPr="000F309B">
          <w:rPr>
            <w:highlight w:val="yellow"/>
            <w:lang w:val="en-GB"/>
          </w:rPr>
          <w:t xml:space="preserve">further </w:t>
        </w:r>
      </w:ins>
      <w:ins w:id="218" w:author="Emmanuel Thomas" w:date="2022-05-19T18:34:00Z">
        <w:r w:rsidR="00836EC5">
          <w:rPr>
            <w:highlight w:val="yellow"/>
            <w:lang w:val="en-GB"/>
          </w:rPr>
          <w:t xml:space="preserve">improvements </w:t>
        </w:r>
      </w:ins>
      <w:ins w:id="219" w:author="Emmanuel Thomas" w:date="2022-05-19T18:35:00Z">
        <w:r w:rsidR="00836EC5">
          <w:rPr>
            <w:highlight w:val="yellow"/>
            <w:lang w:val="en-GB"/>
          </w:rPr>
          <w:t xml:space="preserve">were </w:t>
        </w:r>
      </w:ins>
      <w:ins w:id="220" w:author="Emmanuel Thomas" w:date="2022-05-19T18:19:00Z">
        <w:r w:rsidR="00E32473" w:rsidRPr="000F309B">
          <w:rPr>
            <w:highlight w:val="yellow"/>
            <w:lang w:val="en-GB"/>
          </w:rPr>
          <w:t>improved</w:t>
        </w:r>
        <w:r w:rsidR="00E32473" w:rsidRPr="000F309B">
          <w:rPr>
            <w:lang w:val="en-GB"/>
          </w:rPr>
          <w:t>.</w:t>
        </w:r>
      </w:ins>
    </w:p>
    <w:p w14:paraId="3B8EACD9" w14:textId="282A4257" w:rsidR="00825C3C" w:rsidRPr="000F309B" w:rsidRDefault="00825C3C" w:rsidP="00825C3C">
      <w:pPr>
        <w:rPr>
          <w:ins w:id="221" w:author="Emmanuel Thomas" w:date="2022-05-19T18:08:00Z"/>
          <w:lang w:val="en-GB"/>
        </w:rPr>
      </w:pPr>
      <w:ins w:id="222" w:author="Emmanuel Thomas" w:date="2022-05-19T18:08:00Z">
        <w:r w:rsidRPr="000F309B">
          <w:rPr>
            <w:lang w:val="en-GB"/>
          </w:rPr>
          <w:fldChar w:fldCharType="begin"/>
        </w:r>
        <w:r w:rsidRPr="000F309B">
          <w:rPr>
            <w:lang w:val="en-GB"/>
          </w:rPr>
          <w:instrText xml:space="preserve"> REF _Ref103839657 \h  \* MERGEFORMAT </w:instrText>
        </w:r>
        <w:r w:rsidRPr="000F309B">
          <w:rPr>
            <w:lang w:val="en-GB"/>
          </w:rPr>
        </w:r>
        <w:r w:rsidRPr="000F309B">
          <w:rPr>
            <w:lang w:val="en-GB"/>
          </w:rPr>
          <w:fldChar w:fldCharType="separate"/>
        </w:r>
      </w:ins>
      <w:ins w:id="223" w:author="Emmanuel Thomas" w:date="2022-05-19T18:11:00Z">
        <w:r w:rsidR="00005576" w:rsidRPr="000F309B">
          <w:rPr>
            <w:lang w:val="en-GB"/>
          </w:rPr>
          <w:t xml:space="preserve">Figure </w:t>
        </w:r>
        <w:r w:rsidR="00005576" w:rsidRPr="000F309B">
          <w:rPr>
            <w:lang w:val="en-GB"/>
          </w:rPr>
          <w:t>5</w:t>
        </w:r>
      </w:ins>
      <w:ins w:id="224" w:author="Emmanuel Thomas" w:date="2022-05-19T18:08:00Z">
        <w:r w:rsidRPr="000F309B">
          <w:rPr>
            <w:lang w:val="en-GB"/>
          </w:rPr>
          <w:fldChar w:fldCharType="end"/>
        </w:r>
        <w:r w:rsidRPr="000F309B">
          <w:rPr>
            <w:lang w:val="en-GB"/>
          </w:rPr>
          <w:t xml:space="preserve">  provides </w:t>
        </w:r>
      </w:ins>
      <w:ins w:id="225" w:author="Emmanuel Thomas" w:date="2022-05-19T18:35:00Z">
        <w:r w:rsidR="007B7F89">
          <w:rPr>
            <w:lang w:val="en-GB"/>
          </w:rPr>
          <w:t>the</w:t>
        </w:r>
      </w:ins>
      <w:ins w:id="226" w:author="Emmanuel Thomas" w:date="2022-05-19T18:08:00Z">
        <w:r w:rsidRPr="000F309B">
          <w:rPr>
            <w:lang w:val="en-GB"/>
          </w:rPr>
          <w:t xml:space="preserve"> technical architecture of EDGAR-1 UE. </w:t>
        </w:r>
      </w:ins>
    </w:p>
    <w:p w14:paraId="6B89E216" w14:textId="77777777" w:rsidR="00825C3C" w:rsidRPr="000F309B" w:rsidRDefault="00825C3C" w:rsidP="00825C3C">
      <w:pPr>
        <w:keepNext/>
        <w:rPr>
          <w:ins w:id="227" w:author="Emmanuel Thomas" w:date="2022-05-19T18:08:00Z"/>
          <w:lang w:val="en-GB"/>
        </w:rPr>
      </w:pPr>
      <w:ins w:id="228" w:author="Emmanuel Thomas" w:date="2022-05-19T18:08:00Z">
        <w:r w:rsidRPr="000F309B">
          <w:rPr>
            <w:noProof/>
            <w:lang w:val="en-GB"/>
          </w:rPr>
          <w:lastRenderedPageBreak/>
          <w:drawing>
            <wp:inline distT="0" distB="0" distL="0" distR="0" wp14:anchorId="54014469" wp14:editId="4FAA4AE2">
              <wp:extent cx="5936615" cy="2265045"/>
              <wp:effectExtent l="0" t="0" r="6985" b="1905"/>
              <wp:docPr id="14"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36615" cy="2265045"/>
                      </a:xfrm>
                      <a:prstGeom prst="rect">
                        <a:avLst/>
                      </a:prstGeom>
                      <a:noFill/>
                      <a:ln>
                        <a:noFill/>
                      </a:ln>
                    </pic:spPr>
                  </pic:pic>
                </a:graphicData>
              </a:graphic>
            </wp:inline>
          </w:drawing>
        </w:r>
      </w:ins>
    </w:p>
    <w:p w14:paraId="23B35D5B" w14:textId="488B5F83" w:rsidR="00825C3C" w:rsidRPr="000F309B" w:rsidRDefault="00825C3C" w:rsidP="00825C3C">
      <w:pPr>
        <w:pStyle w:val="Caption"/>
        <w:jc w:val="center"/>
        <w:rPr>
          <w:ins w:id="229" w:author="Emmanuel Thomas" w:date="2022-05-19T18:08:00Z"/>
          <w:lang w:val="en-GB"/>
        </w:rPr>
      </w:pPr>
      <w:bookmarkStart w:id="230" w:name="_Ref103839657"/>
      <w:ins w:id="231" w:author="Emmanuel Thomas" w:date="2022-05-19T18:08:00Z">
        <w:r w:rsidRPr="000F309B">
          <w:rPr>
            <w:lang w:val="en-GB"/>
          </w:rPr>
          <w:t xml:space="preserve">Figure </w:t>
        </w:r>
        <w:r w:rsidRPr="000F309B">
          <w:rPr>
            <w:lang w:val="en-GB"/>
          </w:rPr>
          <w:fldChar w:fldCharType="begin"/>
        </w:r>
        <w:r w:rsidRPr="000F309B">
          <w:rPr>
            <w:lang w:val="en-GB"/>
          </w:rPr>
          <w:instrText xml:space="preserve"> SEQ Figure \* ARABIC </w:instrText>
        </w:r>
        <w:r w:rsidRPr="000F309B">
          <w:rPr>
            <w:lang w:val="en-GB"/>
          </w:rPr>
          <w:fldChar w:fldCharType="separate"/>
        </w:r>
      </w:ins>
      <w:ins w:id="232" w:author="Emmanuel Thomas" w:date="2022-05-19T18:10:00Z">
        <w:r w:rsidR="00005576" w:rsidRPr="000F309B">
          <w:rPr>
            <w:noProof/>
            <w:lang w:val="en-GB"/>
          </w:rPr>
          <w:t>5</w:t>
        </w:r>
      </w:ins>
      <w:ins w:id="233" w:author="Emmanuel Thomas" w:date="2022-05-19T18:08:00Z">
        <w:r w:rsidRPr="000F309B">
          <w:rPr>
            <w:lang w:val="en-GB"/>
          </w:rPr>
          <w:fldChar w:fldCharType="end"/>
        </w:r>
        <w:bookmarkEnd w:id="230"/>
        <w:r w:rsidRPr="000F309B">
          <w:rPr>
            <w:lang w:val="en-GB"/>
          </w:rPr>
          <w:t xml:space="preserve"> - Device architecture of EDGAR-1 device</w:t>
        </w:r>
      </w:ins>
    </w:p>
    <w:p w14:paraId="33112D2C" w14:textId="77777777" w:rsidR="00825C3C" w:rsidRPr="000F309B" w:rsidRDefault="00825C3C" w:rsidP="00825C3C">
      <w:pPr>
        <w:rPr>
          <w:ins w:id="234" w:author="Emmanuel Thomas" w:date="2022-05-19T18:08:00Z"/>
          <w:lang w:val="en-GB"/>
        </w:rPr>
      </w:pPr>
      <w:ins w:id="235" w:author="Emmanuel Thomas" w:date="2022-05-19T18:08:00Z">
        <w:r w:rsidRPr="000F309B">
          <w:rPr>
            <w:lang w:val="en-GB"/>
          </w:rPr>
          <w:t>The EDGAR-1 is regular 5G UE with 5G connectivity provided through an embedded 5G modem and 5G system components. The EDGAR-1 UE also features several sensors and user controllers relevant for AR experiences that are cameras, microphones, speakers, display and generic user input. The AR/MR Application is responsible for orchestrating the various device resources to offer the AR experience to the user. In particular, the AR/MR Application can leverage three main internal components on the device which are:</w:t>
        </w:r>
      </w:ins>
    </w:p>
    <w:p w14:paraId="34FEC4E8" w14:textId="77777777" w:rsidR="00825C3C" w:rsidRPr="000F309B" w:rsidRDefault="00825C3C" w:rsidP="00825C3C">
      <w:pPr>
        <w:pStyle w:val="ListParagraph"/>
        <w:numPr>
          <w:ilvl w:val="0"/>
          <w:numId w:val="53"/>
        </w:numPr>
        <w:spacing w:after="0"/>
        <w:contextualSpacing w:val="0"/>
        <w:rPr>
          <w:ins w:id="236" w:author="Emmanuel Thomas" w:date="2022-05-19T18:08:00Z"/>
          <w:lang w:val="en-GB"/>
          <w:rPrChange w:id="237" w:author="Emmanuel Thomas" w:date="2022-05-19T18:19:00Z">
            <w:rPr>
              <w:ins w:id="238" w:author="Emmanuel Thomas" w:date="2022-05-19T18:08:00Z"/>
              <w:sz w:val="22"/>
              <w:szCs w:val="22"/>
            </w:rPr>
          </w:rPrChange>
        </w:rPr>
      </w:pPr>
      <w:ins w:id="239" w:author="Emmanuel Thomas" w:date="2022-05-19T18:08:00Z">
        <w:r w:rsidRPr="000F309B">
          <w:rPr>
            <w:lang w:val="en-GB"/>
            <w:rPrChange w:id="240" w:author="Emmanuel Thomas" w:date="2022-05-19T18:19:00Z">
              <w:rPr>
                <w:sz w:val="22"/>
                <w:szCs w:val="22"/>
              </w:rPr>
            </w:rPrChange>
          </w:rPr>
          <w:t>The Media Access Functions (MAF)</w:t>
        </w:r>
      </w:ins>
    </w:p>
    <w:p w14:paraId="2CD4BC8B" w14:textId="77777777" w:rsidR="00825C3C" w:rsidRPr="000F309B" w:rsidRDefault="00825C3C" w:rsidP="00825C3C">
      <w:pPr>
        <w:pStyle w:val="ListParagraph"/>
        <w:numPr>
          <w:ilvl w:val="0"/>
          <w:numId w:val="53"/>
        </w:numPr>
        <w:spacing w:after="0"/>
        <w:contextualSpacing w:val="0"/>
        <w:rPr>
          <w:ins w:id="241" w:author="Emmanuel Thomas" w:date="2022-05-19T18:08:00Z"/>
          <w:lang w:val="en-GB"/>
          <w:rPrChange w:id="242" w:author="Emmanuel Thomas" w:date="2022-05-19T18:19:00Z">
            <w:rPr>
              <w:ins w:id="243" w:author="Emmanuel Thomas" w:date="2022-05-19T18:08:00Z"/>
              <w:sz w:val="22"/>
              <w:szCs w:val="22"/>
            </w:rPr>
          </w:rPrChange>
        </w:rPr>
      </w:pPr>
      <w:ins w:id="244" w:author="Emmanuel Thomas" w:date="2022-05-19T18:08:00Z">
        <w:r w:rsidRPr="000F309B">
          <w:rPr>
            <w:lang w:val="en-GB"/>
            <w:rPrChange w:id="245" w:author="Emmanuel Thomas" w:date="2022-05-19T18:19:00Z">
              <w:rPr>
                <w:sz w:val="22"/>
                <w:szCs w:val="22"/>
              </w:rPr>
            </w:rPrChange>
          </w:rPr>
          <w:t>The AR Runtime</w:t>
        </w:r>
      </w:ins>
    </w:p>
    <w:p w14:paraId="7851E62D" w14:textId="77777777" w:rsidR="00825C3C" w:rsidRPr="000F309B" w:rsidRDefault="00825C3C" w:rsidP="00825C3C">
      <w:pPr>
        <w:pStyle w:val="ListParagraph"/>
        <w:numPr>
          <w:ilvl w:val="0"/>
          <w:numId w:val="53"/>
        </w:numPr>
        <w:spacing w:after="0"/>
        <w:contextualSpacing w:val="0"/>
        <w:rPr>
          <w:ins w:id="246" w:author="Emmanuel Thomas" w:date="2022-05-19T18:08:00Z"/>
          <w:lang w:val="en-GB"/>
          <w:rPrChange w:id="247" w:author="Emmanuel Thomas" w:date="2022-05-19T18:19:00Z">
            <w:rPr>
              <w:ins w:id="248" w:author="Emmanuel Thomas" w:date="2022-05-19T18:08:00Z"/>
              <w:sz w:val="22"/>
              <w:szCs w:val="22"/>
            </w:rPr>
          </w:rPrChange>
        </w:rPr>
      </w:pPr>
      <w:ins w:id="249" w:author="Emmanuel Thomas" w:date="2022-05-19T18:08:00Z">
        <w:r w:rsidRPr="000F309B">
          <w:rPr>
            <w:lang w:val="en-GB"/>
            <w:rPrChange w:id="250" w:author="Emmanuel Thomas" w:date="2022-05-19T18:19:00Z">
              <w:rPr>
                <w:sz w:val="22"/>
                <w:szCs w:val="22"/>
              </w:rPr>
            </w:rPrChange>
          </w:rPr>
          <w:t>The AR Scene Manager</w:t>
        </w:r>
      </w:ins>
    </w:p>
    <w:p w14:paraId="27B19D4F" w14:textId="77777777" w:rsidR="00E32473" w:rsidRPr="000F309B" w:rsidRDefault="00E32473" w:rsidP="00825C3C">
      <w:pPr>
        <w:rPr>
          <w:ins w:id="251" w:author="Emmanuel Thomas" w:date="2022-05-19T18:20:00Z"/>
          <w:lang w:val="en-GB"/>
        </w:rPr>
      </w:pPr>
    </w:p>
    <w:p w14:paraId="683053E2" w14:textId="18985996" w:rsidR="00825C3C" w:rsidRPr="000F309B" w:rsidRDefault="00825C3C" w:rsidP="00825C3C">
      <w:pPr>
        <w:rPr>
          <w:ins w:id="252" w:author="Emmanuel Thomas" w:date="2022-05-19T18:08:00Z"/>
          <w:lang w:val="en-GB"/>
        </w:rPr>
      </w:pPr>
      <w:ins w:id="253" w:author="Emmanuel Thomas" w:date="2022-05-19T18:08:00Z">
        <w:r w:rsidRPr="000F309B">
          <w:rPr>
            <w:lang w:val="en-GB"/>
          </w:rPr>
          <w:t>The AR/MR Application can communicate with those three components via dedicated APIs called the MAF-API, the AR Scene Manager API and the AR Runtime API. Among other functionalities, those APIs enables the AR/MR Application to discover and query the media capabilities in terms of support as well as available resources at runtime.</w:t>
        </w:r>
      </w:ins>
    </w:p>
    <w:p w14:paraId="5F1D99B9" w14:textId="57D9FA2F" w:rsidR="00210108" w:rsidRPr="000F309B" w:rsidRDefault="00825C3C" w:rsidP="00210108">
      <w:pPr>
        <w:rPr>
          <w:lang w:val="en-GB"/>
        </w:rPr>
        <w:pPrChange w:id="254" w:author="Emmanuel Thomas" w:date="2022-05-19T18:08:00Z">
          <w:pPr>
            <w:pStyle w:val="Caption"/>
            <w:jc w:val="center"/>
          </w:pPr>
        </w:pPrChange>
      </w:pPr>
      <w:ins w:id="255" w:author="Emmanuel Thomas" w:date="2022-05-19T18:08:00Z">
        <w:r w:rsidRPr="000F309B">
          <w:rPr>
            <w:lang w:val="en-GB"/>
          </w:rPr>
          <w:t>Once the AR/MR application is running, the downlink media flows from the 5G System to the MAF in compressed form and then from The MAF to the AR Scene Manger in a decoded form. In parallel, the EDGAR-1 UE is capable of establishing an uplink data flow from the AR Runtime to the MAF wherein the data may be in an uncompressed form and then from the MAF to the 5G System wherein the MAF may have compressed the data in order to facilitate the expected transmission over the network.</w:t>
        </w:r>
      </w:ins>
    </w:p>
    <w:p w14:paraId="37415ED6" w14:textId="63329ECA" w:rsidR="002F39E4" w:rsidRPr="000F309B" w:rsidDel="00353E32" w:rsidRDefault="006E23C0" w:rsidP="002F39E4">
      <w:pPr>
        <w:numPr>
          <w:ilvl w:val="0"/>
          <w:numId w:val="52"/>
        </w:numPr>
        <w:overflowPunct w:val="0"/>
        <w:autoSpaceDE w:val="0"/>
        <w:autoSpaceDN w:val="0"/>
        <w:adjustRightInd w:val="0"/>
        <w:jc w:val="both"/>
        <w:textAlignment w:val="baseline"/>
        <w:rPr>
          <w:del w:id="256" w:author="Emmanuel Thomas" w:date="2022-05-19T18:05:00Z"/>
          <w:lang w:val="en-GB"/>
        </w:rPr>
        <w:pPrChange w:id="257" w:author="Emmanuel Thomas" w:date="2022-05-19T17:47:00Z">
          <w:pPr/>
        </w:pPrChange>
      </w:pPr>
      <w:del w:id="258" w:author="Emmanuel Thomas" w:date="2022-05-19T18:05:00Z">
        <w:r w:rsidRPr="000F309B" w:rsidDel="00353E32">
          <w:rPr>
            <w:lang w:val="en-GB"/>
          </w:rPr>
          <w:delText>2</w:delText>
        </w:r>
      </w:del>
    </w:p>
    <w:p w14:paraId="3E196B5B" w14:textId="67BEA6BA" w:rsidR="0059208F" w:rsidRPr="000F309B" w:rsidRDefault="0059208F" w:rsidP="0059208F">
      <w:pPr>
        <w:pStyle w:val="Heading1"/>
        <w:rPr>
          <w:lang w:val="en-GB" w:eastAsia="en-GB"/>
        </w:rPr>
      </w:pPr>
      <w:bookmarkStart w:id="259" w:name="_Toc103873018"/>
      <w:bookmarkStart w:id="260" w:name="_Toc103873897"/>
      <w:del w:id="261" w:author="Emmanuel Thomas" w:date="2022-05-19T17:48:00Z">
        <w:r w:rsidRPr="000F309B" w:rsidDel="002A4FD2">
          <w:rPr>
            <w:lang w:val="en-GB" w:eastAsia="en-GB"/>
          </w:rPr>
          <w:delText>3</w:delText>
        </w:r>
      </w:del>
      <w:bookmarkStart w:id="262" w:name="_Toc103876425"/>
      <w:bookmarkStart w:id="263" w:name="_Toc103878088"/>
      <w:ins w:id="264" w:author="Emmanuel Thomas" w:date="2022-05-19T18:31:00Z">
        <w:r w:rsidR="00B46FC2">
          <w:rPr>
            <w:lang w:val="en-GB" w:eastAsia="en-GB"/>
          </w:rPr>
          <w:t>5</w:t>
        </w:r>
      </w:ins>
      <w:r w:rsidR="002E200D" w:rsidRPr="000F309B">
        <w:rPr>
          <w:lang w:val="en-GB" w:eastAsia="en-GB"/>
        </w:rPr>
        <w:tab/>
      </w:r>
      <w:r w:rsidR="00815AC7" w:rsidRPr="000F309B">
        <w:rPr>
          <w:lang w:val="en-GB" w:eastAsia="en-GB"/>
        </w:rPr>
        <w:t>M</w:t>
      </w:r>
      <w:r w:rsidRPr="000F309B">
        <w:rPr>
          <w:lang w:val="en-GB" w:eastAsia="en-GB"/>
        </w:rPr>
        <w:t>edia capabilities</w:t>
      </w:r>
      <w:bookmarkEnd w:id="259"/>
      <w:bookmarkEnd w:id="260"/>
      <w:bookmarkEnd w:id="262"/>
      <w:bookmarkEnd w:id="263"/>
    </w:p>
    <w:p w14:paraId="2DA6105A" w14:textId="53E70431" w:rsidR="002E200D" w:rsidRPr="000F309B" w:rsidRDefault="002E200D" w:rsidP="002E200D">
      <w:pPr>
        <w:pStyle w:val="Heading2"/>
        <w:rPr>
          <w:lang w:val="en-GB" w:eastAsia="en-GB"/>
        </w:rPr>
      </w:pPr>
      <w:bookmarkStart w:id="265" w:name="_Ref100751173"/>
      <w:bookmarkStart w:id="266" w:name="_Toc103873019"/>
      <w:bookmarkStart w:id="267" w:name="_Toc103873898"/>
      <w:del w:id="268" w:author="Emmanuel Thomas" w:date="2022-05-19T17:48:00Z">
        <w:r w:rsidRPr="000F309B" w:rsidDel="002A4FD2">
          <w:rPr>
            <w:lang w:val="en-GB" w:eastAsia="en-GB"/>
          </w:rPr>
          <w:delText>3</w:delText>
        </w:r>
      </w:del>
      <w:bookmarkStart w:id="269" w:name="_Toc103876426"/>
      <w:bookmarkStart w:id="270" w:name="_Toc103878089"/>
      <w:ins w:id="271" w:author="Emmanuel Thomas" w:date="2022-05-19T18:31:00Z">
        <w:r w:rsidR="00B46FC2">
          <w:rPr>
            <w:lang w:val="en-GB" w:eastAsia="en-GB"/>
          </w:rPr>
          <w:t>5</w:t>
        </w:r>
      </w:ins>
      <w:r w:rsidRPr="000F309B">
        <w:rPr>
          <w:lang w:val="en-GB" w:eastAsia="en-GB"/>
        </w:rPr>
        <w:t>.1</w:t>
      </w:r>
      <w:r w:rsidRPr="000F309B">
        <w:rPr>
          <w:lang w:val="en-GB" w:eastAsia="en-GB"/>
        </w:rPr>
        <w:tab/>
        <w:t>Categories of media capabilities</w:t>
      </w:r>
      <w:bookmarkEnd w:id="265"/>
      <w:bookmarkEnd w:id="266"/>
      <w:bookmarkEnd w:id="267"/>
      <w:bookmarkEnd w:id="269"/>
      <w:bookmarkEnd w:id="270"/>
    </w:p>
    <w:p w14:paraId="3803CE10" w14:textId="4E6E2A7A" w:rsidR="00A82AE9" w:rsidRPr="000F309B" w:rsidRDefault="00A82AE9" w:rsidP="00A82AE9">
      <w:pPr>
        <w:rPr>
          <w:lang w:val="en-GB" w:eastAsia="en-GB"/>
        </w:rPr>
      </w:pPr>
      <w:r w:rsidRPr="000F309B">
        <w:rPr>
          <w:lang w:val="en-GB" w:eastAsia="en-GB"/>
        </w:rPr>
        <w:t>Media capabilities may be defined for those categories:</w:t>
      </w:r>
    </w:p>
    <w:p w14:paraId="6394BB75" w14:textId="77777777" w:rsidR="00B51AB2" w:rsidRPr="000F309B" w:rsidRDefault="00B51AB2" w:rsidP="00B51AB2">
      <w:pPr>
        <w:pStyle w:val="ListParagraph"/>
        <w:numPr>
          <w:ilvl w:val="0"/>
          <w:numId w:val="41"/>
        </w:numPr>
        <w:spacing w:after="0"/>
        <w:rPr>
          <w:lang w:val="en-GB"/>
        </w:rPr>
      </w:pPr>
      <w:r w:rsidRPr="000F309B">
        <w:rPr>
          <w:lang w:val="en-GB"/>
        </w:rPr>
        <w:t>Audio</w:t>
      </w:r>
    </w:p>
    <w:p w14:paraId="5BE86965" w14:textId="77777777" w:rsidR="00B51AB2" w:rsidRPr="000F309B" w:rsidRDefault="00B51AB2" w:rsidP="00B51AB2">
      <w:pPr>
        <w:pStyle w:val="ListParagraph"/>
        <w:numPr>
          <w:ilvl w:val="1"/>
          <w:numId w:val="41"/>
        </w:numPr>
        <w:spacing w:after="0"/>
        <w:rPr>
          <w:lang w:val="en-GB"/>
        </w:rPr>
      </w:pPr>
      <w:r w:rsidRPr="000F309B">
        <w:rPr>
          <w:lang w:val="en-GB"/>
        </w:rPr>
        <w:t>Capture</w:t>
      </w:r>
    </w:p>
    <w:p w14:paraId="7E202520" w14:textId="77777777" w:rsidR="00B51AB2" w:rsidRPr="000F309B" w:rsidRDefault="00B51AB2" w:rsidP="00B51AB2">
      <w:pPr>
        <w:pStyle w:val="ListParagraph"/>
        <w:numPr>
          <w:ilvl w:val="1"/>
          <w:numId w:val="41"/>
        </w:numPr>
        <w:spacing w:after="0"/>
        <w:rPr>
          <w:lang w:val="en-GB"/>
        </w:rPr>
      </w:pPr>
      <w:r w:rsidRPr="000F309B">
        <w:rPr>
          <w:lang w:val="en-GB"/>
        </w:rPr>
        <w:t>Playback</w:t>
      </w:r>
    </w:p>
    <w:p w14:paraId="323D29DF" w14:textId="77777777" w:rsidR="00B51AB2" w:rsidRPr="000F309B" w:rsidRDefault="00B51AB2" w:rsidP="00B51AB2">
      <w:pPr>
        <w:pStyle w:val="ListParagraph"/>
        <w:numPr>
          <w:ilvl w:val="1"/>
          <w:numId w:val="41"/>
        </w:numPr>
        <w:spacing w:after="0"/>
        <w:rPr>
          <w:lang w:val="en-GB"/>
        </w:rPr>
      </w:pPr>
      <w:r w:rsidRPr="000F309B">
        <w:rPr>
          <w:lang w:val="en-GB"/>
        </w:rPr>
        <w:t>Codec</w:t>
      </w:r>
    </w:p>
    <w:p w14:paraId="6F7C238E" w14:textId="77777777" w:rsidR="00B51AB2" w:rsidRPr="000F309B" w:rsidRDefault="00B51AB2" w:rsidP="00B51AB2">
      <w:pPr>
        <w:pStyle w:val="ListParagraph"/>
        <w:numPr>
          <w:ilvl w:val="1"/>
          <w:numId w:val="41"/>
        </w:numPr>
        <w:spacing w:after="0"/>
        <w:rPr>
          <w:lang w:val="en-GB"/>
        </w:rPr>
      </w:pPr>
      <w:r w:rsidRPr="000F309B">
        <w:rPr>
          <w:lang w:val="en-GB"/>
        </w:rPr>
        <w:t>Formats</w:t>
      </w:r>
    </w:p>
    <w:p w14:paraId="086CECBC" w14:textId="77777777" w:rsidR="00B51AB2" w:rsidRPr="000F309B" w:rsidRDefault="00B51AB2" w:rsidP="00B51AB2">
      <w:pPr>
        <w:pStyle w:val="ListParagraph"/>
        <w:numPr>
          <w:ilvl w:val="1"/>
          <w:numId w:val="41"/>
        </w:numPr>
        <w:spacing w:after="0"/>
        <w:rPr>
          <w:lang w:val="en-GB"/>
        </w:rPr>
      </w:pPr>
      <w:r w:rsidRPr="000F309B">
        <w:rPr>
          <w:lang w:val="en-GB"/>
        </w:rPr>
        <w:t>Framework (multiple codecs, etc.)</w:t>
      </w:r>
    </w:p>
    <w:p w14:paraId="55C29C5F" w14:textId="77777777" w:rsidR="00B51AB2" w:rsidRPr="000F309B" w:rsidRDefault="00B51AB2" w:rsidP="00B51AB2">
      <w:pPr>
        <w:pStyle w:val="ListParagraph"/>
        <w:numPr>
          <w:ilvl w:val="0"/>
          <w:numId w:val="41"/>
        </w:numPr>
        <w:spacing w:after="0"/>
        <w:rPr>
          <w:lang w:val="en-GB"/>
        </w:rPr>
      </w:pPr>
      <w:r w:rsidRPr="000F309B">
        <w:rPr>
          <w:lang w:val="en-GB"/>
        </w:rPr>
        <w:lastRenderedPageBreak/>
        <w:t>Camera</w:t>
      </w:r>
    </w:p>
    <w:p w14:paraId="25F5CB92" w14:textId="77777777" w:rsidR="00B51AB2" w:rsidRPr="000F309B" w:rsidRDefault="00B51AB2" w:rsidP="00B51AB2">
      <w:pPr>
        <w:pStyle w:val="ListParagraph"/>
        <w:numPr>
          <w:ilvl w:val="1"/>
          <w:numId w:val="41"/>
        </w:numPr>
        <w:spacing w:after="0"/>
        <w:rPr>
          <w:lang w:val="en-GB"/>
        </w:rPr>
      </w:pPr>
      <w:r w:rsidRPr="000F309B">
        <w:rPr>
          <w:lang w:val="en-GB"/>
        </w:rPr>
        <w:t>RGB</w:t>
      </w:r>
    </w:p>
    <w:p w14:paraId="618F5875" w14:textId="77777777" w:rsidR="00B51AB2" w:rsidRPr="000F309B" w:rsidRDefault="00B51AB2" w:rsidP="00B51AB2">
      <w:pPr>
        <w:pStyle w:val="ListParagraph"/>
        <w:numPr>
          <w:ilvl w:val="1"/>
          <w:numId w:val="41"/>
        </w:numPr>
        <w:spacing w:after="0"/>
        <w:rPr>
          <w:lang w:val="en-GB"/>
        </w:rPr>
      </w:pPr>
      <w:r w:rsidRPr="000F309B">
        <w:rPr>
          <w:lang w:val="en-GB"/>
        </w:rPr>
        <w:t>Depth</w:t>
      </w:r>
    </w:p>
    <w:p w14:paraId="53417817" w14:textId="77777777" w:rsidR="00B51AB2" w:rsidRPr="000F309B" w:rsidRDefault="00B51AB2" w:rsidP="00B51AB2">
      <w:pPr>
        <w:pStyle w:val="ListParagraph"/>
        <w:numPr>
          <w:ilvl w:val="0"/>
          <w:numId w:val="41"/>
        </w:numPr>
        <w:spacing w:after="0"/>
        <w:rPr>
          <w:lang w:val="en-GB"/>
        </w:rPr>
      </w:pPr>
      <w:r w:rsidRPr="000F309B">
        <w:rPr>
          <w:lang w:val="en-GB"/>
        </w:rPr>
        <w:t>Display</w:t>
      </w:r>
    </w:p>
    <w:p w14:paraId="11A8E04D" w14:textId="77777777" w:rsidR="00B51AB2" w:rsidRPr="000F309B" w:rsidRDefault="00B51AB2" w:rsidP="00B51AB2">
      <w:pPr>
        <w:pStyle w:val="ListParagraph"/>
        <w:numPr>
          <w:ilvl w:val="1"/>
          <w:numId w:val="41"/>
        </w:numPr>
        <w:spacing w:after="0"/>
        <w:rPr>
          <w:lang w:val="en-GB"/>
        </w:rPr>
      </w:pPr>
      <w:r w:rsidRPr="000F309B">
        <w:rPr>
          <w:lang w:val="en-GB"/>
        </w:rPr>
        <w:t>Processing</w:t>
      </w:r>
    </w:p>
    <w:p w14:paraId="16B1AA90" w14:textId="77777777" w:rsidR="00B51AB2" w:rsidRPr="000F309B" w:rsidRDefault="00B51AB2" w:rsidP="00B51AB2">
      <w:pPr>
        <w:pStyle w:val="ListParagraph"/>
        <w:numPr>
          <w:ilvl w:val="1"/>
          <w:numId w:val="41"/>
        </w:numPr>
        <w:spacing w:after="0"/>
        <w:rPr>
          <w:lang w:val="en-GB"/>
        </w:rPr>
      </w:pPr>
      <w:r w:rsidRPr="000F309B">
        <w:rPr>
          <w:lang w:val="en-GB"/>
        </w:rPr>
        <w:t>Number of Displays</w:t>
      </w:r>
    </w:p>
    <w:p w14:paraId="38E91FD1" w14:textId="77777777" w:rsidR="00B51AB2" w:rsidRPr="000F309B" w:rsidRDefault="00B51AB2" w:rsidP="00B51AB2">
      <w:pPr>
        <w:pStyle w:val="ListParagraph"/>
        <w:numPr>
          <w:ilvl w:val="1"/>
          <w:numId w:val="41"/>
        </w:numPr>
        <w:spacing w:after="0"/>
        <w:rPr>
          <w:lang w:val="en-GB"/>
        </w:rPr>
      </w:pPr>
      <w:r w:rsidRPr="000F309B">
        <w:rPr>
          <w:lang w:val="en-GB"/>
        </w:rPr>
        <w:t>Bit depth</w:t>
      </w:r>
    </w:p>
    <w:p w14:paraId="62767608" w14:textId="7C5BC18D" w:rsidR="00B51AB2" w:rsidRPr="000F309B" w:rsidRDefault="00B51AB2" w:rsidP="00B51AB2">
      <w:pPr>
        <w:pStyle w:val="ListParagraph"/>
        <w:numPr>
          <w:ilvl w:val="1"/>
          <w:numId w:val="41"/>
        </w:numPr>
        <w:spacing w:after="0"/>
        <w:rPr>
          <w:lang w:val="en-GB"/>
        </w:rPr>
      </w:pPr>
      <w:proofErr w:type="spellStart"/>
      <w:r w:rsidRPr="000F309B">
        <w:rPr>
          <w:lang w:val="en-GB"/>
        </w:rPr>
        <w:t>Color</w:t>
      </w:r>
      <w:proofErr w:type="spellEnd"/>
      <w:r w:rsidRPr="000F309B">
        <w:rPr>
          <w:lang w:val="en-GB"/>
        </w:rPr>
        <w:t xml:space="preserve"> format</w:t>
      </w:r>
    </w:p>
    <w:p w14:paraId="759AFA54" w14:textId="77777777" w:rsidR="00B51AB2" w:rsidRPr="000F309B" w:rsidRDefault="00B51AB2" w:rsidP="00B51AB2">
      <w:pPr>
        <w:pStyle w:val="ListParagraph"/>
        <w:numPr>
          <w:ilvl w:val="0"/>
          <w:numId w:val="41"/>
        </w:numPr>
        <w:spacing w:after="0"/>
        <w:rPr>
          <w:lang w:val="en-GB"/>
        </w:rPr>
      </w:pPr>
      <w:r w:rsidRPr="000F309B">
        <w:rPr>
          <w:lang w:val="en-GB"/>
        </w:rPr>
        <w:t>GPU</w:t>
      </w:r>
    </w:p>
    <w:p w14:paraId="55825828" w14:textId="77777777" w:rsidR="00B51AB2" w:rsidRPr="000F309B" w:rsidRDefault="00B51AB2" w:rsidP="00B51AB2">
      <w:pPr>
        <w:pStyle w:val="ListParagraph"/>
        <w:numPr>
          <w:ilvl w:val="1"/>
          <w:numId w:val="41"/>
        </w:numPr>
        <w:spacing w:after="0"/>
        <w:rPr>
          <w:lang w:val="en-GB"/>
        </w:rPr>
      </w:pPr>
      <w:r w:rsidRPr="000F309B">
        <w:rPr>
          <w:lang w:val="en-GB"/>
        </w:rPr>
        <w:t>Functionalities/APIs</w:t>
      </w:r>
    </w:p>
    <w:p w14:paraId="047CE940" w14:textId="77777777" w:rsidR="00B51AB2" w:rsidRPr="000F309B" w:rsidRDefault="00B51AB2" w:rsidP="00B51AB2">
      <w:pPr>
        <w:pStyle w:val="ListParagraph"/>
        <w:numPr>
          <w:ilvl w:val="1"/>
          <w:numId w:val="41"/>
        </w:numPr>
        <w:spacing w:after="0"/>
        <w:rPr>
          <w:lang w:val="en-GB"/>
        </w:rPr>
      </w:pPr>
      <w:r w:rsidRPr="000F309B">
        <w:rPr>
          <w:lang w:val="en-GB"/>
        </w:rPr>
        <w:t>Performance</w:t>
      </w:r>
    </w:p>
    <w:p w14:paraId="470CF33F" w14:textId="77777777" w:rsidR="00B51AB2" w:rsidRPr="000F309B" w:rsidRDefault="00B51AB2" w:rsidP="00B51AB2">
      <w:pPr>
        <w:pStyle w:val="ListParagraph"/>
        <w:numPr>
          <w:ilvl w:val="0"/>
          <w:numId w:val="41"/>
        </w:numPr>
        <w:spacing w:after="0"/>
        <w:rPr>
          <w:lang w:val="en-GB"/>
        </w:rPr>
      </w:pPr>
      <w:r w:rsidRPr="000F309B">
        <w:rPr>
          <w:lang w:val="en-GB"/>
        </w:rPr>
        <w:t>Security</w:t>
      </w:r>
    </w:p>
    <w:p w14:paraId="56DC9E2A" w14:textId="77777777" w:rsidR="00B51AB2" w:rsidRPr="000F309B" w:rsidRDefault="00B51AB2" w:rsidP="00B51AB2">
      <w:pPr>
        <w:pStyle w:val="ListParagraph"/>
        <w:numPr>
          <w:ilvl w:val="1"/>
          <w:numId w:val="41"/>
        </w:numPr>
        <w:spacing w:after="0"/>
        <w:rPr>
          <w:lang w:val="en-GB"/>
        </w:rPr>
      </w:pPr>
      <w:r w:rsidRPr="000F309B">
        <w:rPr>
          <w:lang w:val="en-GB"/>
        </w:rPr>
        <w:t>Content Protection</w:t>
      </w:r>
    </w:p>
    <w:p w14:paraId="68AC88C6" w14:textId="77777777" w:rsidR="00B51AB2" w:rsidRPr="000F309B" w:rsidRDefault="00B51AB2" w:rsidP="00B51AB2">
      <w:pPr>
        <w:pStyle w:val="ListParagraph"/>
        <w:numPr>
          <w:ilvl w:val="1"/>
          <w:numId w:val="41"/>
        </w:numPr>
        <w:spacing w:after="0"/>
        <w:rPr>
          <w:lang w:val="en-GB"/>
        </w:rPr>
      </w:pPr>
      <w:r w:rsidRPr="000F309B">
        <w:rPr>
          <w:lang w:val="en-GB"/>
        </w:rPr>
        <w:t>Cryptography</w:t>
      </w:r>
    </w:p>
    <w:p w14:paraId="3E07F3C3" w14:textId="77777777" w:rsidR="00B51AB2" w:rsidRPr="000F309B" w:rsidRDefault="00B51AB2" w:rsidP="00B51AB2">
      <w:pPr>
        <w:pStyle w:val="ListParagraph"/>
        <w:numPr>
          <w:ilvl w:val="1"/>
          <w:numId w:val="41"/>
        </w:numPr>
        <w:spacing w:after="0"/>
        <w:rPr>
          <w:lang w:val="en-GB"/>
        </w:rPr>
      </w:pPr>
      <w:r w:rsidRPr="000F309B">
        <w:rPr>
          <w:lang w:val="en-GB"/>
        </w:rPr>
        <w:t>Key Management</w:t>
      </w:r>
    </w:p>
    <w:p w14:paraId="521F65E4" w14:textId="671D2D0A" w:rsidR="00B51AB2" w:rsidRPr="000F309B" w:rsidRDefault="00B51AB2" w:rsidP="00B51AB2">
      <w:pPr>
        <w:pStyle w:val="ListParagraph"/>
        <w:numPr>
          <w:ilvl w:val="0"/>
          <w:numId w:val="41"/>
        </w:numPr>
        <w:spacing w:after="0"/>
        <w:rPr>
          <w:lang w:val="en-GB"/>
        </w:rPr>
      </w:pPr>
      <w:r w:rsidRPr="000F309B">
        <w:rPr>
          <w:lang w:val="en-GB"/>
        </w:rPr>
        <w:t>Non-media sensors</w:t>
      </w:r>
    </w:p>
    <w:p w14:paraId="1994C4CE" w14:textId="77777777" w:rsidR="00B51AB2" w:rsidRPr="000F309B" w:rsidRDefault="00B51AB2" w:rsidP="00B51AB2">
      <w:pPr>
        <w:pStyle w:val="ListParagraph"/>
        <w:numPr>
          <w:ilvl w:val="1"/>
          <w:numId w:val="41"/>
        </w:numPr>
        <w:spacing w:after="0"/>
        <w:rPr>
          <w:lang w:val="en-GB"/>
        </w:rPr>
      </w:pPr>
      <w:r w:rsidRPr="000F309B">
        <w:rPr>
          <w:lang w:val="en-GB"/>
        </w:rPr>
        <w:t>Types: Accelerometer, Magnetometer, Gyroscope, ambient light</w:t>
      </w:r>
    </w:p>
    <w:p w14:paraId="7B4ED8AA" w14:textId="77777777" w:rsidR="00B51AB2" w:rsidRPr="000F309B" w:rsidRDefault="00B51AB2" w:rsidP="00B51AB2">
      <w:pPr>
        <w:pStyle w:val="ListParagraph"/>
        <w:numPr>
          <w:ilvl w:val="1"/>
          <w:numId w:val="41"/>
        </w:numPr>
        <w:spacing w:after="0"/>
        <w:rPr>
          <w:lang w:val="en-GB"/>
        </w:rPr>
      </w:pPr>
      <w:r w:rsidRPr="000F309B">
        <w:rPr>
          <w:lang w:val="en-GB"/>
        </w:rPr>
        <w:t xml:space="preserve">Access for example through </w:t>
      </w:r>
      <w:proofErr w:type="spellStart"/>
      <w:r w:rsidRPr="000F309B">
        <w:rPr>
          <w:lang w:val="en-GB"/>
        </w:rPr>
        <w:t>OpenXR</w:t>
      </w:r>
      <w:proofErr w:type="spellEnd"/>
      <w:r w:rsidRPr="000F309B">
        <w:rPr>
          <w:lang w:val="en-GB"/>
        </w:rPr>
        <w:t xml:space="preserve"> APIs</w:t>
      </w:r>
    </w:p>
    <w:p w14:paraId="1ADAFD0D" w14:textId="77777777" w:rsidR="00B51AB2" w:rsidRPr="000F309B" w:rsidRDefault="00B51AB2" w:rsidP="00B51AB2">
      <w:pPr>
        <w:pStyle w:val="ListParagraph"/>
        <w:numPr>
          <w:ilvl w:val="0"/>
          <w:numId w:val="41"/>
        </w:numPr>
        <w:spacing w:after="0"/>
        <w:rPr>
          <w:lang w:val="en-GB"/>
        </w:rPr>
      </w:pPr>
      <w:r w:rsidRPr="000F309B">
        <w:rPr>
          <w:lang w:val="en-GB"/>
        </w:rPr>
        <w:t>Video</w:t>
      </w:r>
    </w:p>
    <w:p w14:paraId="5E2AA8F9" w14:textId="77777777" w:rsidR="00B51AB2" w:rsidRPr="000F309B" w:rsidRDefault="00B51AB2" w:rsidP="00B51AB2">
      <w:pPr>
        <w:pStyle w:val="ListParagraph"/>
        <w:numPr>
          <w:ilvl w:val="1"/>
          <w:numId w:val="41"/>
        </w:numPr>
        <w:spacing w:after="0"/>
        <w:rPr>
          <w:lang w:val="en-GB"/>
        </w:rPr>
      </w:pPr>
      <w:r w:rsidRPr="000F309B">
        <w:rPr>
          <w:lang w:val="en-GB"/>
        </w:rPr>
        <w:t>Playback/Decoding</w:t>
      </w:r>
    </w:p>
    <w:p w14:paraId="25A13CB7" w14:textId="77777777" w:rsidR="00B51AB2" w:rsidRPr="000F309B" w:rsidRDefault="00B51AB2" w:rsidP="00B51AB2">
      <w:pPr>
        <w:pStyle w:val="ListParagraph"/>
        <w:numPr>
          <w:ilvl w:val="1"/>
          <w:numId w:val="41"/>
        </w:numPr>
        <w:spacing w:after="0"/>
        <w:rPr>
          <w:lang w:val="en-GB"/>
        </w:rPr>
      </w:pPr>
      <w:r w:rsidRPr="000F309B">
        <w:rPr>
          <w:lang w:val="en-GB"/>
        </w:rPr>
        <w:t>Processing</w:t>
      </w:r>
    </w:p>
    <w:p w14:paraId="35A2ED4E" w14:textId="77777777" w:rsidR="00B51AB2" w:rsidRPr="000F309B" w:rsidRDefault="00B51AB2" w:rsidP="00B51AB2">
      <w:pPr>
        <w:pStyle w:val="ListParagraph"/>
        <w:numPr>
          <w:ilvl w:val="1"/>
          <w:numId w:val="41"/>
        </w:numPr>
        <w:spacing w:after="0"/>
        <w:rPr>
          <w:lang w:val="en-GB"/>
        </w:rPr>
      </w:pPr>
      <w:r w:rsidRPr="000F309B">
        <w:rPr>
          <w:lang w:val="en-GB"/>
        </w:rPr>
        <w:t>Recording/Encoding</w:t>
      </w:r>
    </w:p>
    <w:p w14:paraId="4676A559" w14:textId="27B722D8" w:rsidR="00B51AB2" w:rsidRPr="000F309B" w:rsidRDefault="00B51AB2" w:rsidP="00B51AB2">
      <w:pPr>
        <w:pStyle w:val="ListParagraph"/>
        <w:numPr>
          <w:ilvl w:val="1"/>
          <w:numId w:val="41"/>
        </w:numPr>
        <w:spacing w:after="0"/>
        <w:rPr>
          <w:lang w:val="en-GB"/>
        </w:rPr>
      </w:pPr>
      <w:r w:rsidRPr="000F309B">
        <w:rPr>
          <w:lang w:val="en-GB"/>
        </w:rPr>
        <w:t xml:space="preserve">Formats (bit depth, </w:t>
      </w:r>
      <w:proofErr w:type="spellStart"/>
      <w:r w:rsidR="00E852D6" w:rsidRPr="000F309B">
        <w:rPr>
          <w:lang w:val="en-GB"/>
        </w:rPr>
        <w:t>color</w:t>
      </w:r>
      <w:proofErr w:type="spellEnd"/>
      <w:r w:rsidRPr="000F309B">
        <w:rPr>
          <w:lang w:val="en-GB"/>
        </w:rPr>
        <w:t xml:space="preserve"> components, chroma subsampling, </w:t>
      </w:r>
      <w:r w:rsidR="00677F67" w:rsidRPr="000F309B">
        <w:rPr>
          <w:lang w:val="en-GB"/>
        </w:rPr>
        <w:t>etc.</w:t>
      </w:r>
      <w:r w:rsidRPr="000F309B">
        <w:rPr>
          <w:lang w:val="en-GB"/>
        </w:rPr>
        <w:t>)</w:t>
      </w:r>
    </w:p>
    <w:p w14:paraId="50B22345" w14:textId="77777777" w:rsidR="00B51AB2" w:rsidRPr="000F309B" w:rsidRDefault="00B51AB2" w:rsidP="00B51AB2">
      <w:pPr>
        <w:pStyle w:val="ListParagraph"/>
        <w:numPr>
          <w:ilvl w:val="1"/>
          <w:numId w:val="41"/>
        </w:numPr>
        <w:spacing w:after="0"/>
        <w:rPr>
          <w:lang w:val="en-GB"/>
        </w:rPr>
      </w:pPr>
      <w:r w:rsidRPr="000F309B">
        <w:rPr>
          <w:lang w:val="en-GB"/>
        </w:rPr>
        <w:t>Framework (multiple codecs, etc.)</w:t>
      </w:r>
    </w:p>
    <w:p w14:paraId="5CFFE309" w14:textId="77777777" w:rsidR="00B51AB2" w:rsidRPr="000F309B" w:rsidRDefault="00B51AB2" w:rsidP="00B51AB2">
      <w:pPr>
        <w:pStyle w:val="ListParagraph"/>
        <w:numPr>
          <w:ilvl w:val="0"/>
          <w:numId w:val="41"/>
        </w:numPr>
        <w:spacing w:after="0"/>
        <w:rPr>
          <w:lang w:val="en-GB"/>
        </w:rPr>
      </w:pPr>
      <w:r w:rsidRPr="000F309B">
        <w:rPr>
          <w:lang w:val="en-GB"/>
        </w:rPr>
        <w:t>Runtime</w:t>
      </w:r>
    </w:p>
    <w:p w14:paraId="5FB5A95C" w14:textId="77777777" w:rsidR="00B51AB2" w:rsidRPr="000F309B" w:rsidRDefault="00B51AB2" w:rsidP="00B51AB2">
      <w:pPr>
        <w:pStyle w:val="ListParagraph"/>
        <w:numPr>
          <w:ilvl w:val="1"/>
          <w:numId w:val="41"/>
        </w:numPr>
        <w:spacing w:after="0"/>
        <w:rPr>
          <w:lang w:val="en-GB"/>
        </w:rPr>
      </w:pPr>
      <w:r w:rsidRPr="000F309B">
        <w:rPr>
          <w:lang w:val="en-GB"/>
        </w:rPr>
        <w:t>APIs</w:t>
      </w:r>
    </w:p>
    <w:p w14:paraId="572F0723" w14:textId="77777777" w:rsidR="00B51AB2" w:rsidRPr="000F309B" w:rsidRDefault="00B51AB2" w:rsidP="00B51AB2">
      <w:pPr>
        <w:pStyle w:val="ListParagraph"/>
        <w:numPr>
          <w:ilvl w:val="1"/>
          <w:numId w:val="41"/>
        </w:numPr>
        <w:spacing w:after="0"/>
        <w:rPr>
          <w:lang w:val="en-GB"/>
        </w:rPr>
      </w:pPr>
      <w:r w:rsidRPr="000F309B">
        <w:rPr>
          <w:lang w:val="en-GB"/>
        </w:rPr>
        <w:t>Performance</w:t>
      </w:r>
    </w:p>
    <w:p w14:paraId="41A5DAA8" w14:textId="17EC44D9" w:rsidR="002E200D" w:rsidRPr="000F309B" w:rsidRDefault="002E200D" w:rsidP="002E200D">
      <w:pPr>
        <w:pStyle w:val="Heading2"/>
        <w:rPr>
          <w:lang w:val="en-GB" w:eastAsia="en-GB"/>
        </w:rPr>
      </w:pPr>
      <w:bookmarkStart w:id="272" w:name="_Toc103873020"/>
      <w:bookmarkStart w:id="273" w:name="_Toc103873899"/>
      <w:del w:id="274" w:author="Emmanuel Thomas" w:date="2022-05-19T17:48:00Z">
        <w:r w:rsidRPr="000F309B" w:rsidDel="002A4FD2">
          <w:rPr>
            <w:lang w:val="en-GB" w:eastAsia="en-GB"/>
          </w:rPr>
          <w:delText>3</w:delText>
        </w:r>
      </w:del>
      <w:bookmarkStart w:id="275" w:name="_Toc103876427"/>
      <w:bookmarkStart w:id="276" w:name="_Toc103878090"/>
      <w:ins w:id="277" w:author="Emmanuel Thomas" w:date="2022-05-19T18:31:00Z">
        <w:r w:rsidR="00B46FC2">
          <w:rPr>
            <w:lang w:val="en-GB" w:eastAsia="en-GB"/>
          </w:rPr>
          <w:t>5</w:t>
        </w:r>
      </w:ins>
      <w:r w:rsidRPr="000F309B">
        <w:rPr>
          <w:lang w:val="en-GB" w:eastAsia="en-GB"/>
        </w:rPr>
        <w:t>.2</w:t>
      </w:r>
      <w:r w:rsidRPr="000F309B">
        <w:rPr>
          <w:lang w:val="en-GB" w:eastAsia="en-GB"/>
        </w:rPr>
        <w:tab/>
        <w:t>Examples of media capabilities</w:t>
      </w:r>
      <w:bookmarkEnd w:id="272"/>
      <w:bookmarkEnd w:id="273"/>
      <w:bookmarkEnd w:id="275"/>
      <w:bookmarkEnd w:id="276"/>
    </w:p>
    <w:p w14:paraId="67966066" w14:textId="41750F50" w:rsidR="00A82AE9" w:rsidRPr="000F309B" w:rsidRDefault="00A82AE9" w:rsidP="00A82AE9">
      <w:pPr>
        <w:rPr>
          <w:lang w:val="en-GB" w:eastAsia="en-GB"/>
        </w:rPr>
      </w:pPr>
      <w:r w:rsidRPr="000F309B">
        <w:rPr>
          <w:lang w:val="en-GB" w:eastAsia="en-GB"/>
        </w:rPr>
        <w:t>Given the categories listed in clause 3.1, the following are examples of media capabilities for those categories:</w:t>
      </w:r>
    </w:p>
    <w:p w14:paraId="5EC594E9" w14:textId="2880DB5B" w:rsidR="00815AC7" w:rsidRPr="000F309B" w:rsidRDefault="00815AC7" w:rsidP="00815AC7">
      <w:pPr>
        <w:pStyle w:val="ListParagraph"/>
        <w:numPr>
          <w:ilvl w:val="0"/>
          <w:numId w:val="41"/>
        </w:numPr>
        <w:spacing w:after="0"/>
        <w:rPr>
          <w:lang w:val="en-GB"/>
        </w:rPr>
      </w:pPr>
      <w:r w:rsidRPr="000F309B">
        <w:rPr>
          <w:lang w:val="en-GB"/>
        </w:rPr>
        <w:t>Video</w:t>
      </w:r>
    </w:p>
    <w:p w14:paraId="5CEE9C57" w14:textId="77777777" w:rsidR="00815AC7" w:rsidRPr="000F309B" w:rsidRDefault="00815AC7" w:rsidP="00815AC7">
      <w:pPr>
        <w:pStyle w:val="ListParagraph"/>
        <w:numPr>
          <w:ilvl w:val="1"/>
          <w:numId w:val="41"/>
        </w:numPr>
        <w:spacing w:after="0"/>
        <w:rPr>
          <w:lang w:val="en-GB"/>
        </w:rPr>
      </w:pPr>
      <w:r w:rsidRPr="000F309B">
        <w:rPr>
          <w:lang w:val="en-GB"/>
        </w:rPr>
        <w:t>Playback/Decoding</w:t>
      </w:r>
    </w:p>
    <w:p w14:paraId="48F08C72" w14:textId="77777777" w:rsidR="00815AC7" w:rsidRPr="000F309B" w:rsidRDefault="00815AC7" w:rsidP="00815AC7">
      <w:pPr>
        <w:pStyle w:val="ListParagraph"/>
        <w:numPr>
          <w:ilvl w:val="2"/>
          <w:numId w:val="41"/>
        </w:numPr>
        <w:spacing w:after="0"/>
        <w:rPr>
          <w:lang w:val="en-GB"/>
        </w:rPr>
      </w:pPr>
      <w:r w:rsidRPr="000F309B">
        <w:rPr>
          <w:lang w:val="en-GB"/>
        </w:rPr>
        <w:t>H.264 High, Main and Baseline profile</w:t>
      </w:r>
    </w:p>
    <w:p w14:paraId="4F48DF42" w14:textId="77777777" w:rsidR="00815AC7" w:rsidRPr="000F309B" w:rsidRDefault="00815AC7" w:rsidP="00815AC7">
      <w:pPr>
        <w:pStyle w:val="ListParagraph"/>
        <w:numPr>
          <w:ilvl w:val="2"/>
          <w:numId w:val="41"/>
        </w:numPr>
        <w:spacing w:after="0"/>
        <w:rPr>
          <w:lang w:val="en-GB"/>
        </w:rPr>
      </w:pPr>
      <w:r w:rsidRPr="000F309B">
        <w:rPr>
          <w:lang w:val="en-GB"/>
        </w:rPr>
        <w:t>H.265 Main and Main 10 Profile</w:t>
      </w:r>
    </w:p>
    <w:p w14:paraId="39A9CBC1" w14:textId="77777777" w:rsidR="00815AC7" w:rsidRPr="000F309B" w:rsidRDefault="00815AC7" w:rsidP="00815AC7">
      <w:pPr>
        <w:pStyle w:val="ListParagraph"/>
        <w:numPr>
          <w:ilvl w:val="2"/>
          <w:numId w:val="41"/>
        </w:numPr>
        <w:spacing w:after="0"/>
        <w:rPr>
          <w:lang w:val="en-GB"/>
        </w:rPr>
      </w:pPr>
      <w:r w:rsidRPr="000F309B">
        <w:rPr>
          <w:lang w:val="en-GB"/>
        </w:rPr>
        <w:t>Maximum processing: Up to 8,294,400 Macroblocks per second (corresponding to 8192x4320 @ 60fps)</w:t>
      </w:r>
    </w:p>
    <w:p w14:paraId="41FA90B7" w14:textId="77777777" w:rsidR="00815AC7" w:rsidRPr="000F309B" w:rsidRDefault="00815AC7" w:rsidP="00815AC7">
      <w:pPr>
        <w:pStyle w:val="ListParagraph"/>
        <w:numPr>
          <w:ilvl w:val="2"/>
          <w:numId w:val="41"/>
        </w:numPr>
        <w:spacing w:after="0"/>
        <w:rPr>
          <w:lang w:val="en-GB"/>
        </w:rPr>
      </w:pPr>
      <w:r w:rsidRPr="000F309B">
        <w:rPr>
          <w:lang w:val="en-GB"/>
        </w:rPr>
        <w:t>HEIF</w:t>
      </w:r>
    </w:p>
    <w:p w14:paraId="448EA202" w14:textId="77777777" w:rsidR="00815AC7" w:rsidRPr="000F309B" w:rsidRDefault="00815AC7" w:rsidP="00815AC7">
      <w:pPr>
        <w:pStyle w:val="ListParagraph"/>
        <w:numPr>
          <w:ilvl w:val="1"/>
          <w:numId w:val="41"/>
        </w:numPr>
        <w:spacing w:after="0"/>
        <w:rPr>
          <w:lang w:val="en-GB"/>
        </w:rPr>
      </w:pPr>
      <w:r w:rsidRPr="000F309B">
        <w:rPr>
          <w:lang w:val="en-GB"/>
        </w:rPr>
        <w:t>Processing</w:t>
      </w:r>
    </w:p>
    <w:p w14:paraId="2EEA054A" w14:textId="77777777" w:rsidR="00815AC7" w:rsidRPr="000F309B" w:rsidRDefault="00815AC7" w:rsidP="00815AC7">
      <w:pPr>
        <w:pStyle w:val="ListParagraph"/>
        <w:numPr>
          <w:ilvl w:val="1"/>
          <w:numId w:val="41"/>
        </w:numPr>
        <w:spacing w:after="0"/>
        <w:rPr>
          <w:lang w:val="en-GB"/>
        </w:rPr>
      </w:pPr>
      <w:r w:rsidRPr="000F309B">
        <w:rPr>
          <w:lang w:val="en-GB"/>
        </w:rPr>
        <w:t>Recording/Encoding</w:t>
      </w:r>
    </w:p>
    <w:p w14:paraId="62D9A433" w14:textId="77777777" w:rsidR="00815AC7" w:rsidRPr="000F309B" w:rsidRDefault="00815AC7" w:rsidP="00815AC7">
      <w:pPr>
        <w:pStyle w:val="ListParagraph"/>
        <w:numPr>
          <w:ilvl w:val="2"/>
          <w:numId w:val="41"/>
        </w:numPr>
        <w:spacing w:after="0"/>
        <w:rPr>
          <w:lang w:val="en-GB"/>
        </w:rPr>
      </w:pPr>
      <w:r w:rsidRPr="000F309B">
        <w:rPr>
          <w:lang w:val="en-GB"/>
        </w:rPr>
        <w:t>H.264 High, Main and Baseline profile</w:t>
      </w:r>
    </w:p>
    <w:p w14:paraId="527D1AD5" w14:textId="77777777" w:rsidR="00815AC7" w:rsidRPr="000F309B" w:rsidRDefault="00815AC7" w:rsidP="00815AC7">
      <w:pPr>
        <w:pStyle w:val="ListParagraph"/>
        <w:numPr>
          <w:ilvl w:val="2"/>
          <w:numId w:val="41"/>
        </w:numPr>
        <w:spacing w:after="0"/>
        <w:rPr>
          <w:lang w:val="en-GB"/>
        </w:rPr>
      </w:pPr>
      <w:r w:rsidRPr="000F309B">
        <w:rPr>
          <w:lang w:val="en-GB"/>
        </w:rPr>
        <w:t>H.265 Main and Main 10 Profile</w:t>
      </w:r>
    </w:p>
    <w:p w14:paraId="247B4335" w14:textId="77777777" w:rsidR="00815AC7" w:rsidRPr="000F309B" w:rsidRDefault="00815AC7" w:rsidP="00815AC7">
      <w:pPr>
        <w:pStyle w:val="ListParagraph"/>
        <w:numPr>
          <w:ilvl w:val="2"/>
          <w:numId w:val="41"/>
        </w:numPr>
        <w:spacing w:after="0"/>
        <w:rPr>
          <w:lang w:val="en-GB"/>
        </w:rPr>
      </w:pPr>
      <w:r w:rsidRPr="000F309B">
        <w:rPr>
          <w:lang w:val="en-GB"/>
        </w:rPr>
        <w:t>Maximum processing: Up to 3,888,000 Macroblocks per second (corresponding to 3840x2160 @ 120fps)</w:t>
      </w:r>
    </w:p>
    <w:p w14:paraId="27CE1C53" w14:textId="77777777" w:rsidR="00815AC7" w:rsidRPr="000F309B" w:rsidRDefault="00815AC7" w:rsidP="00815AC7">
      <w:pPr>
        <w:pStyle w:val="ListParagraph"/>
        <w:numPr>
          <w:ilvl w:val="2"/>
          <w:numId w:val="41"/>
        </w:numPr>
        <w:spacing w:after="0"/>
        <w:rPr>
          <w:lang w:val="en-GB"/>
        </w:rPr>
      </w:pPr>
      <w:r w:rsidRPr="000F309B">
        <w:rPr>
          <w:lang w:val="en-GB"/>
        </w:rPr>
        <w:t>Low-latency encoding</w:t>
      </w:r>
    </w:p>
    <w:p w14:paraId="29216E5A" w14:textId="77777777" w:rsidR="00815AC7" w:rsidRPr="000F309B" w:rsidRDefault="00815AC7" w:rsidP="00815AC7">
      <w:pPr>
        <w:pStyle w:val="ListParagraph"/>
        <w:numPr>
          <w:ilvl w:val="2"/>
          <w:numId w:val="41"/>
        </w:numPr>
        <w:spacing w:after="0"/>
        <w:rPr>
          <w:lang w:val="en-GB"/>
        </w:rPr>
      </w:pPr>
      <w:r w:rsidRPr="000F309B">
        <w:rPr>
          <w:lang w:val="en-GB"/>
        </w:rPr>
        <w:t>Error-robustness, slicing, intra refresh, long term prediction</w:t>
      </w:r>
    </w:p>
    <w:p w14:paraId="02933024" w14:textId="77777777" w:rsidR="00815AC7" w:rsidRPr="000F309B" w:rsidRDefault="00815AC7" w:rsidP="00815AC7">
      <w:pPr>
        <w:pStyle w:val="ListParagraph"/>
        <w:numPr>
          <w:ilvl w:val="1"/>
          <w:numId w:val="41"/>
        </w:numPr>
        <w:spacing w:after="0"/>
        <w:rPr>
          <w:lang w:val="en-GB"/>
        </w:rPr>
      </w:pPr>
      <w:r w:rsidRPr="000F309B">
        <w:rPr>
          <w:lang w:val="en-GB"/>
        </w:rPr>
        <w:t>Formats</w:t>
      </w:r>
    </w:p>
    <w:p w14:paraId="63AA8674" w14:textId="77777777" w:rsidR="00815AC7" w:rsidRPr="000F309B" w:rsidRDefault="00815AC7" w:rsidP="00815AC7">
      <w:pPr>
        <w:pStyle w:val="ListParagraph"/>
        <w:numPr>
          <w:ilvl w:val="2"/>
          <w:numId w:val="41"/>
        </w:numPr>
        <w:spacing w:after="0"/>
        <w:rPr>
          <w:lang w:val="en-GB"/>
        </w:rPr>
      </w:pPr>
      <w:r w:rsidRPr="000F309B">
        <w:rPr>
          <w:lang w:val="en-GB"/>
        </w:rPr>
        <w:t>8-Bit: NV12, UBWC, YV12, RGBA888</w:t>
      </w:r>
    </w:p>
    <w:p w14:paraId="1FF504E2" w14:textId="77777777" w:rsidR="00815AC7" w:rsidRPr="000F309B" w:rsidRDefault="00815AC7" w:rsidP="00815AC7">
      <w:pPr>
        <w:pStyle w:val="ListParagraph"/>
        <w:numPr>
          <w:ilvl w:val="2"/>
          <w:numId w:val="41"/>
        </w:numPr>
        <w:spacing w:after="0"/>
        <w:rPr>
          <w:lang w:val="en-GB"/>
        </w:rPr>
      </w:pPr>
      <w:r w:rsidRPr="000F309B">
        <w:rPr>
          <w:lang w:val="en-GB"/>
        </w:rPr>
        <w:t>10-Bit: UBWC TP10, P010</w:t>
      </w:r>
    </w:p>
    <w:p w14:paraId="15C91C6F" w14:textId="77777777" w:rsidR="00815AC7" w:rsidRPr="000F309B" w:rsidRDefault="00815AC7" w:rsidP="00815AC7">
      <w:pPr>
        <w:pStyle w:val="ListParagraph"/>
        <w:numPr>
          <w:ilvl w:val="1"/>
          <w:numId w:val="41"/>
        </w:numPr>
        <w:spacing w:after="0"/>
        <w:rPr>
          <w:lang w:val="en-GB"/>
        </w:rPr>
      </w:pPr>
      <w:r w:rsidRPr="000F309B">
        <w:rPr>
          <w:lang w:val="en-GB"/>
        </w:rPr>
        <w:t>Framework (multiple codecs, etc.)</w:t>
      </w:r>
    </w:p>
    <w:p w14:paraId="5F5488FE" w14:textId="77777777" w:rsidR="00815AC7" w:rsidRPr="000F309B" w:rsidRDefault="00815AC7" w:rsidP="00815AC7">
      <w:pPr>
        <w:pStyle w:val="ListParagraph"/>
        <w:numPr>
          <w:ilvl w:val="2"/>
          <w:numId w:val="41"/>
        </w:numPr>
        <w:spacing w:after="0"/>
        <w:rPr>
          <w:lang w:val="en-GB"/>
        </w:rPr>
      </w:pPr>
      <w:r w:rsidRPr="000F309B">
        <w:rPr>
          <w:lang w:val="en-GB"/>
        </w:rPr>
        <w:t>Maximum number of combined encoding and decoding instances: 16</w:t>
      </w:r>
    </w:p>
    <w:p w14:paraId="49185ABB" w14:textId="77777777" w:rsidR="00815AC7" w:rsidRPr="000F309B" w:rsidRDefault="00815AC7" w:rsidP="00815AC7">
      <w:pPr>
        <w:pStyle w:val="ListParagraph"/>
        <w:numPr>
          <w:ilvl w:val="0"/>
          <w:numId w:val="41"/>
        </w:numPr>
        <w:spacing w:after="0"/>
        <w:rPr>
          <w:lang w:val="en-GB"/>
        </w:rPr>
      </w:pPr>
      <w:r w:rsidRPr="000F309B">
        <w:rPr>
          <w:lang w:val="en-GB"/>
        </w:rPr>
        <w:t>GPU</w:t>
      </w:r>
    </w:p>
    <w:p w14:paraId="465D8556" w14:textId="77777777" w:rsidR="00815AC7" w:rsidRPr="000F309B" w:rsidRDefault="00815AC7" w:rsidP="00815AC7">
      <w:pPr>
        <w:pStyle w:val="ListParagraph"/>
        <w:numPr>
          <w:ilvl w:val="1"/>
          <w:numId w:val="41"/>
        </w:numPr>
        <w:spacing w:after="0"/>
        <w:rPr>
          <w:lang w:val="en-GB"/>
        </w:rPr>
      </w:pPr>
      <w:r w:rsidRPr="000F309B">
        <w:rPr>
          <w:lang w:val="en-GB"/>
        </w:rPr>
        <w:t>Functionalities</w:t>
      </w:r>
    </w:p>
    <w:p w14:paraId="0CD10013" w14:textId="77777777" w:rsidR="00815AC7" w:rsidRPr="000F309B" w:rsidRDefault="00815AC7" w:rsidP="00815AC7">
      <w:pPr>
        <w:pStyle w:val="ListParagraph"/>
        <w:numPr>
          <w:ilvl w:val="2"/>
          <w:numId w:val="41"/>
        </w:numPr>
        <w:spacing w:after="0"/>
        <w:rPr>
          <w:lang w:val="en-GB"/>
        </w:rPr>
      </w:pPr>
      <w:proofErr w:type="spellStart"/>
      <w:r w:rsidRPr="000F309B">
        <w:rPr>
          <w:lang w:val="en-GB"/>
        </w:rPr>
        <w:t>tbd</w:t>
      </w:r>
      <w:proofErr w:type="spellEnd"/>
    </w:p>
    <w:p w14:paraId="48FC857C" w14:textId="77777777" w:rsidR="00815AC7" w:rsidRPr="000F309B" w:rsidRDefault="00815AC7" w:rsidP="00815AC7">
      <w:pPr>
        <w:pStyle w:val="ListParagraph"/>
        <w:numPr>
          <w:ilvl w:val="1"/>
          <w:numId w:val="41"/>
        </w:numPr>
        <w:spacing w:after="0"/>
        <w:rPr>
          <w:lang w:val="en-GB"/>
        </w:rPr>
      </w:pPr>
      <w:r w:rsidRPr="000F309B">
        <w:rPr>
          <w:lang w:val="en-GB"/>
        </w:rPr>
        <w:lastRenderedPageBreak/>
        <w:t>Performance</w:t>
      </w:r>
    </w:p>
    <w:p w14:paraId="1A99C2D0" w14:textId="77777777" w:rsidR="00815AC7" w:rsidRPr="000F309B" w:rsidRDefault="00815AC7" w:rsidP="00815AC7">
      <w:pPr>
        <w:pStyle w:val="ListParagraph"/>
        <w:numPr>
          <w:ilvl w:val="2"/>
          <w:numId w:val="41"/>
        </w:numPr>
        <w:spacing w:after="0"/>
        <w:rPr>
          <w:lang w:val="en-GB"/>
        </w:rPr>
      </w:pPr>
      <w:r w:rsidRPr="000F309B">
        <w:rPr>
          <w:lang w:val="en-GB"/>
        </w:rPr>
        <w:t>Examples</w:t>
      </w:r>
    </w:p>
    <w:p w14:paraId="17D35419" w14:textId="77777777" w:rsidR="00815AC7" w:rsidRPr="000F309B" w:rsidRDefault="00815AC7" w:rsidP="00815AC7">
      <w:pPr>
        <w:pStyle w:val="ListParagraph"/>
        <w:numPr>
          <w:ilvl w:val="3"/>
          <w:numId w:val="41"/>
        </w:numPr>
        <w:spacing w:after="0"/>
        <w:rPr>
          <w:lang w:val="en-GB"/>
        </w:rPr>
      </w:pPr>
      <w:r w:rsidRPr="000F309B">
        <w:rPr>
          <w:lang w:val="en-GB"/>
        </w:rPr>
        <w:t>3D Triangle Rate</w:t>
      </w:r>
    </w:p>
    <w:p w14:paraId="214DEED8" w14:textId="77777777" w:rsidR="00815AC7" w:rsidRPr="000F309B" w:rsidRDefault="00815AC7" w:rsidP="00815AC7">
      <w:pPr>
        <w:pStyle w:val="ListParagraph"/>
        <w:numPr>
          <w:ilvl w:val="3"/>
          <w:numId w:val="41"/>
        </w:numPr>
        <w:spacing w:after="0"/>
        <w:rPr>
          <w:lang w:val="en-GB"/>
        </w:rPr>
      </w:pPr>
      <w:r w:rsidRPr="000F309B">
        <w:rPr>
          <w:lang w:val="en-GB"/>
        </w:rPr>
        <w:t>3D Pixel Draw Rate</w:t>
      </w:r>
    </w:p>
    <w:p w14:paraId="45D08AF1" w14:textId="77777777" w:rsidR="00815AC7" w:rsidRPr="000F309B" w:rsidRDefault="00815AC7" w:rsidP="00815AC7">
      <w:pPr>
        <w:pStyle w:val="ListParagraph"/>
        <w:numPr>
          <w:ilvl w:val="3"/>
          <w:numId w:val="41"/>
        </w:numPr>
        <w:spacing w:after="0"/>
        <w:rPr>
          <w:lang w:val="en-GB"/>
        </w:rPr>
      </w:pPr>
      <w:r w:rsidRPr="000F309B">
        <w:rPr>
          <w:lang w:val="en-GB"/>
        </w:rPr>
        <w:t>Texture Fetch Rate</w:t>
      </w:r>
    </w:p>
    <w:p w14:paraId="6C6F1B69" w14:textId="77777777" w:rsidR="00815AC7" w:rsidRPr="000F309B" w:rsidRDefault="00815AC7" w:rsidP="00815AC7">
      <w:pPr>
        <w:pStyle w:val="ListParagraph"/>
        <w:numPr>
          <w:ilvl w:val="3"/>
          <w:numId w:val="41"/>
        </w:numPr>
        <w:spacing w:after="0"/>
        <w:rPr>
          <w:lang w:val="en-GB"/>
        </w:rPr>
      </w:pPr>
      <w:r w:rsidRPr="000F309B">
        <w:rPr>
          <w:lang w:val="en-GB"/>
        </w:rPr>
        <w:t>Z reject rate (pixels/sec)</w:t>
      </w:r>
    </w:p>
    <w:p w14:paraId="7D7B7F81" w14:textId="77777777" w:rsidR="00815AC7" w:rsidRPr="000F309B" w:rsidRDefault="00815AC7" w:rsidP="00815AC7">
      <w:pPr>
        <w:pStyle w:val="ListParagraph"/>
        <w:numPr>
          <w:ilvl w:val="2"/>
          <w:numId w:val="41"/>
        </w:numPr>
        <w:spacing w:after="0"/>
        <w:rPr>
          <w:lang w:val="en-GB"/>
        </w:rPr>
      </w:pPr>
      <w:r w:rsidRPr="000F309B">
        <w:rPr>
          <w:lang w:val="en-GB"/>
        </w:rPr>
        <w:t>The issue is that GPU capabilities are more defined through benchmarks. A way to address is to define a set of test signals that a GPU needs to be able to handle in real-time.</w:t>
      </w:r>
    </w:p>
    <w:p w14:paraId="05D77B84" w14:textId="77777777" w:rsidR="00815AC7" w:rsidRPr="000F309B" w:rsidRDefault="00815AC7" w:rsidP="00815AC7">
      <w:pPr>
        <w:pStyle w:val="ListParagraph"/>
        <w:numPr>
          <w:ilvl w:val="0"/>
          <w:numId w:val="41"/>
        </w:numPr>
        <w:spacing w:after="0"/>
        <w:rPr>
          <w:lang w:val="en-GB"/>
        </w:rPr>
      </w:pPr>
      <w:r w:rsidRPr="000F309B">
        <w:rPr>
          <w:lang w:val="en-GB"/>
        </w:rPr>
        <w:t>Audio</w:t>
      </w:r>
    </w:p>
    <w:p w14:paraId="36AA2FF9" w14:textId="77777777" w:rsidR="00815AC7" w:rsidRPr="000F309B" w:rsidRDefault="00815AC7" w:rsidP="00815AC7">
      <w:pPr>
        <w:pStyle w:val="ListParagraph"/>
        <w:numPr>
          <w:ilvl w:val="1"/>
          <w:numId w:val="41"/>
        </w:numPr>
        <w:spacing w:after="0"/>
        <w:rPr>
          <w:lang w:val="en-GB"/>
        </w:rPr>
      </w:pPr>
      <w:r w:rsidRPr="000F309B">
        <w:rPr>
          <w:lang w:val="en-GB"/>
        </w:rPr>
        <w:t>Capture</w:t>
      </w:r>
    </w:p>
    <w:p w14:paraId="39FF4610" w14:textId="77777777" w:rsidR="00815AC7" w:rsidRPr="000F309B" w:rsidRDefault="00815AC7" w:rsidP="00815AC7">
      <w:pPr>
        <w:pStyle w:val="ListParagraph"/>
        <w:numPr>
          <w:ilvl w:val="1"/>
          <w:numId w:val="41"/>
        </w:numPr>
        <w:spacing w:after="0"/>
        <w:rPr>
          <w:lang w:val="en-GB"/>
        </w:rPr>
      </w:pPr>
      <w:r w:rsidRPr="000F309B">
        <w:rPr>
          <w:lang w:val="en-GB"/>
        </w:rPr>
        <w:t>Playback</w:t>
      </w:r>
    </w:p>
    <w:p w14:paraId="112FAF27" w14:textId="77777777" w:rsidR="00815AC7" w:rsidRPr="000F309B" w:rsidRDefault="00815AC7" w:rsidP="00815AC7">
      <w:pPr>
        <w:pStyle w:val="ListParagraph"/>
        <w:numPr>
          <w:ilvl w:val="1"/>
          <w:numId w:val="41"/>
        </w:numPr>
        <w:spacing w:after="0"/>
        <w:rPr>
          <w:lang w:val="en-GB"/>
        </w:rPr>
      </w:pPr>
      <w:r w:rsidRPr="000F309B">
        <w:rPr>
          <w:lang w:val="en-GB"/>
        </w:rPr>
        <w:t>Codec</w:t>
      </w:r>
    </w:p>
    <w:p w14:paraId="779175CE" w14:textId="77777777" w:rsidR="00815AC7" w:rsidRPr="000F309B" w:rsidRDefault="00815AC7" w:rsidP="00815AC7">
      <w:pPr>
        <w:pStyle w:val="ListParagraph"/>
        <w:numPr>
          <w:ilvl w:val="1"/>
          <w:numId w:val="41"/>
        </w:numPr>
        <w:spacing w:after="0"/>
        <w:rPr>
          <w:lang w:val="en-GB"/>
        </w:rPr>
      </w:pPr>
      <w:r w:rsidRPr="000F309B">
        <w:rPr>
          <w:lang w:val="en-GB"/>
        </w:rPr>
        <w:t>Formats</w:t>
      </w:r>
    </w:p>
    <w:p w14:paraId="22615BFF" w14:textId="77777777" w:rsidR="00815AC7" w:rsidRPr="000F309B" w:rsidRDefault="00815AC7" w:rsidP="00815AC7">
      <w:pPr>
        <w:pStyle w:val="ListParagraph"/>
        <w:numPr>
          <w:ilvl w:val="1"/>
          <w:numId w:val="41"/>
        </w:numPr>
        <w:spacing w:after="0"/>
        <w:rPr>
          <w:lang w:val="en-GB"/>
        </w:rPr>
      </w:pPr>
      <w:r w:rsidRPr="000F309B">
        <w:rPr>
          <w:lang w:val="en-GB"/>
        </w:rPr>
        <w:t>Framework (multiple codecs, spatial audio support etc.)</w:t>
      </w:r>
    </w:p>
    <w:p w14:paraId="0C12F85E" w14:textId="77777777" w:rsidR="00815AC7" w:rsidRPr="000F309B" w:rsidRDefault="00815AC7" w:rsidP="00815AC7">
      <w:pPr>
        <w:pStyle w:val="ListParagraph"/>
        <w:numPr>
          <w:ilvl w:val="2"/>
          <w:numId w:val="41"/>
        </w:numPr>
        <w:spacing w:after="0"/>
        <w:rPr>
          <w:lang w:val="en-GB"/>
        </w:rPr>
      </w:pPr>
      <w:r w:rsidRPr="000F309B">
        <w:rPr>
          <w:lang w:val="en-GB"/>
        </w:rPr>
        <w:t>Low-Latency: input, output, roundtrip</w:t>
      </w:r>
    </w:p>
    <w:p w14:paraId="4ECEE080" w14:textId="77777777" w:rsidR="00815AC7" w:rsidRPr="000F309B" w:rsidRDefault="00815AC7" w:rsidP="00815AC7">
      <w:pPr>
        <w:pStyle w:val="ListParagraph"/>
        <w:numPr>
          <w:ilvl w:val="2"/>
          <w:numId w:val="41"/>
        </w:numPr>
        <w:spacing w:after="0"/>
        <w:rPr>
          <w:ins w:id="278" w:author="Emmanuel Thomas" w:date="2022-05-19T17:04:00Z"/>
          <w:lang w:val="en-GB"/>
        </w:rPr>
      </w:pPr>
      <w:r w:rsidRPr="000F309B">
        <w:rPr>
          <w:lang w:val="en-GB"/>
        </w:rPr>
        <w:t xml:space="preserve">Game Audio Playback up to 8/16/32 simultaneous streams </w:t>
      </w:r>
      <w:r w:rsidRPr="000F309B">
        <w:rPr>
          <w:lang w:val="en-GB"/>
        </w:rPr>
        <w:tab/>
      </w:r>
    </w:p>
    <w:p w14:paraId="18DEA57E" w14:textId="61BF0336" w:rsidR="00BF5DED" w:rsidRPr="000F309B" w:rsidRDefault="00B46FC2" w:rsidP="00BF5DED">
      <w:pPr>
        <w:pStyle w:val="Heading2"/>
        <w:rPr>
          <w:ins w:id="279" w:author="Emmanuel Thomas" w:date="2022-05-19T17:05:00Z"/>
          <w:lang w:val="en-GB" w:eastAsia="en-GB"/>
        </w:rPr>
      </w:pPr>
      <w:bookmarkStart w:id="280" w:name="_Toc103873021"/>
      <w:bookmarkStart w:id="281" w:name="_Toc103873900"/>
      <w:bookmarkStart w:id="282" w:name="_Toc103876428"/>
      <w:bookmarkStart w:id="283" w:name="_Toc103878091"/>
      <w:ins w:id="284" w:author="Emmanuel Thomas" w:date="2022-05-19T18:31:00Z">
        <w:r>
          <w:rPr>
            <w:lang w:val="en-GB" w:eastAsia="en-GB"/>
          </w:rPr>
          <w:t>5</w:t>
        </w:r>
      </w:ins>
      <w:ins w:id="285" w:author="Emmanuel Thomas" w:date="2022-05-19T17:04:00Z">
        <w:r w:rsidR="00BF5DED" w:rsidRPr="000F309B">
          <w:rPr>
            <w:lang w:val="en-GB" w:eastAsia="en-GB"/>
          </w:rPr>
          <w:t>.3</w:t>
        </w:r>
        <w:r w:rsidR="00BF5DED" w:rsidRPr="000F309B">
          <w:rPr>
            <w:lang w:val="en-GB" w:eastAsia="en-GB"/>
          </w:rPr>
          <w:tab/>
        </w:r>
      </w:ins>
      <w:ins w:id="286" w:author="Emmanuel Thomas" w:date="2022-05-19T17:05:00Z">
        <w:r w:rsidR="00127A4A" w:rsidRPr="000F309B">
          <w:rPr>
            <w:lang w:val="en-GB" w:eastAsia="en-GB"/>
          </w:rPr>
          <w:t>Media c</w:t>
        </w:r>
      </w:ins>
      <w:ins w:id="287" w:author="Emmanuel Thomas" w:date="2022-05-19T17:04:00Z">
        <w:r w:rsidR="00BF5DED" w:rsidRPr="000F309B">
          <w:rPr>
            <w:lang w:val="en-GB" w:eastAsia="en-GB"/>
          </w:rPr>
          <w:t>apability validation framework</w:t>
        </w:r>
      </w:ins>
      <w:bookmarkEnd w:id="280"/>
      <w:bookmarkEnd w:id="281"/>
      <w:bookmarkEnd w:id="282"/>
      <w:bookmarkEnd w:id="283"/>
    </w:p>
    <w:p w14:paraId="0B6E7BD0" w14:textId="04141DE0" w:rsidR="00127A4A" w:rsidRPr="000F309B" w:rsidRDefault="00B46FC2" w:rsidP="00127A4A">
      <w:pPr>
        <w:pStyle w:val="Heading3"/>
        <w:rPr>
          <w:ins w:id="288" w:author="Emmanuel Thomas" w:date="2022-05-19T17:07:00Z"/>
          <w:lang w:val="en-GB" w:eastAsia="en-GB"/>
        </w:rPr>
      </w:pPr>
      <w:bookmarkStart w:id="289" w:name="_Toc103873022"/>
      <w:bookmarkStart w:id="290" w:name="_Toc103873901"/>
      <w:bookmarkStart w:id="291" w:name="_Toc103876429"/>
      <w:bookmarkStart w:id="292" w:name="_Toc103878092"/>
      <w:ins w:id="293" w:author="Emmanuel Thomas" w:date="2022-05-19T18:31:00Z">
        <w:r>
          <w:rPr>
            <w:lang w:val="en-GB" w:eastAsia="en-GB"/>
          </w:rPr>
          <w:t>5</w:t>
        </w:r>
      </w:ins>
      <w:ins w:id="294" w:author="Emmanuel Thomas" w:date="2022-05-19T17:06:00Z">
        <w:r w:rsidR="00127A4A" w:rsidRPr="000F309B">
          <w:rPr>
            <w:lang w:val="en-GB" w:eastAsia="en-GB"/>
          </w:rPr>
          <w:t>.3.1</w:t>
        </w:r>
        <w:r w:rsidR="00127A4A" w:rsidRPr="000F309B">
          <w:rPr>
            <w:lang w:val="en-GB" w:eastAsia="en-GB"/>
          </w:rPr>
          <w:tab/>
        </w:r>
      </w:ins>
      <w:ins w:id="295" w:author="Emmanuel Thomas" w:date="2022-05-19T17:05:00Z">
        <w:r w:rsidR="00127A4A" w:rsidRPr="000F309B">
          <w:rPr>
            <w:lang w:val="en-GB" w:eastAsia="en-GB"/>
          </w:rPr>
          <w:t>Example framework by Khronos on 3D Commerce con</w:t>
        </w:r>
      </w:ins>
      <w:ins w:id="296" w:author="Emmanuel Thomas" w:date="2022-05-19T17:07:00Z">
        <w:r w:rsidR="00CA6AF1" w:rsidRPr="000F309B">
          <w:rPr>
            <w:lang w:val="en-GB" w:eastAsia="en-GB"/>
          </w:rPr>
          <w:t>f</w:t>
        </w:r>
      </w:ins>
      <w:ins w:id="297" w:author="Emmanuel Thomas" w:date="2022-05-19T17:05:00Z">
        <w:r w:rsidR="00127A4A" w:rsidRPr="000F309B">
          <w:rPr>
            <w:lang w:val="en-GB" w:eastAsia="en-GB"/>
          </w:rPr>
          <w:t>o</w:t>
        </w:r>
      </w:ins>
      <w:ins w:id="298" w:author="Emmanuel Thomas" w:date="2022-05-19T17:07:00Z">
        <w:r w:rsidR="00CA6AF1" w:rsidRPr="000F309B">
          <w:rPr>
            <w:lang w:val="en-GB" w:eastAsia="en-GB"/>
          </w:rPr>
          <w:t>r</w:t>
        </w:r>
      </w:ins>
      <w:ins w:id="299" w:author="Emmanuel Thomas" w:date="2022-05-19T17:05:00Z">
        <w:r w:rsidR="00127A4A" w:rsidRPr="000F309B">
          <w:rPr>
            <w:lang w:val="en-GB" w:eastAsia="en-GB"/>
          </w:rPr>
          <w:t>mance (glTF viewer)</w:t>
        </w:r>
      </w:ins>
      <w:bookmarkEnd w:id="289"/>
      <w:bookmarkEnd w:id="290"/>
      <w:bookmarkEnd w:id="291"/>
      <w:bookmarkEnd w:id="292"/>
    </w:p>
    <w:p w14:paraId="7B882454" w14:textId="489B889E" w:rsidR="001B3F76" w:rsidRPr="000F309B" w:rsidRDefault="00B46FC2">
      <w:pPr>
        <w:pStyle w:val="Heading4"/>
        <w:rPr>
          <w:ins w:id="300" w:author="Emmanuel Thomas" w:date="2022-05-19T17:07:00Z"/>
          <w:lang w:val="en-GB"/>
        </w:rPr>
        <w:pPrChange w:id="301" w:author="Emmanuel Thomas" w:date="2022-05-19T17:07:00Z">
          <w:pPr>
            <w:pStyle w:val="Heading1"/>
          </w:pPr>
        </w:pPrChange>
      </w:pPr>
      <w:ins w:id="302" w:author="Emmanuel Thomas" w:date="2022-05-19T18:31:00Z">
        <w:r>
          <w:rPr>
            <w:lang w:val="en-GB"/>
          </w:rPr>
          <w:t>5</w:t>
        </w:r>
      </w:ins>
      <w:ins w:id="303" w:author="Emmanuel Thomas" w:date="2022-05-19T17:08:00Z">
        <w:r w:rsidR="001B3F76" w:rsidRPr="000F309B">
          <w:rPr>
            <w:lang w:val="en-GB"/>
          </w:rPr>
          <w:t>.3.1</w:t>
        </w:r>
      </w:ins>
      <w:ins w:id="304" w:author="Emmanuel Thomas" w:date="2022-05-19T17:07:00Z">
        <w:r w:rsidR="001B3F76" w:rsidRPr="000F309B">
          <w:rPr>
            <w:lang w:val="en-GB"/>
          </w:rPr>
          <w:t>.1</w:t>
        </w:r>
      </w:ins>
      <w:ins w:id="305" w:author="Emmanuel Thomas" w:date="2022-05-19T17:08:00Z">
        <w:r w:rsidR="001B3F76" w:rsidRPr="000F309B">
          <w:rPr>
            <w:lang w:val="en-GB"/>
          </w:rPr>
          <w:tab/>
        </w:r>
      </w:ins>
      <w:ins w:id="306" w:author="Emmanuel Thomas" w:date="2022-05-19T17:07:00Z">
        <w:r w:rsidR="001B3F76" w:rsidRPr="000F309B">
          <w:rPr>
            <w:lang w:val="en-GB"/>
          </w:rPr>
          <w:t>General</w:t>
        </w:r>
      </w:ins>
    </w:p>
    <w:p w14:paraId="30E69DAF" w14:textId="318495F8" w:rsidR="001B3F76" w:rsidRPr="000F309B" w:rsidRDefault="001B3F76" w:rsidP="001B3F76">
      <w:pPr>
        <w:rPr>
          <w:ins w:id="307" w:author="Emmanuel Thomas" w:date="2022-05-19T17:07:00Z"/>
          <w:lang w:val="en-GB"/>
        </w:rPr>
      </w:pPr>
      <w:ins w:id="308" w:author="Emmanuel Thomas" w:date="2022-05-19T17:07:00Z">
        <w:r w:rsidRPr="000F309B">
          <w:rPr>
            <w:lang w:val="en-GB"/>
          </w:rPr>
          <w:t>The Khronos group defines many specifications that rely on hardware capabilities and, in particular, its</w:t>
        </w:r>
      </w:ins>
      <w:ins w:id="309" w:author="Emmanuel Thomas" w:date="2022-05-19T18:20:00Z">
        <w:r w:rsidR="000F7959" w:rsidRPr="000F309B">
          <w:rPr>
            <w:lang w:val="en-GB"/>
          </w:rPr>
          <w:t xml:space="preserve"> </w:t>
        </w:r>
      </w:ins>
      <w:ins w:id="310" w:author="Emmanuel Thomas" w:date="2022-05-19T17:07:00Z">
        <w:r w:rsidRPr="000F309B">
          <w:rPr>
            <w:lang w:val="en-GB"/>
          </w:rPr>
          <w:t>specifications are largely powered by Graphics Processing Units (GPU). As a result, the deployment of Khronos specification depends significantly on the ability for a vendor to evaluate whether its products meets the requirement of those specifications.</w:t>
        </w:r>
      </w:ins>
    </w:p>
    <w:p w14:paraId="1A3BFD19" w14:textId="77777777" w:rsidR="001B3F76" w:rsidRPr="000F309B" w:rsidRDefault="001B3F76" w:rsidP="001B3F76">
      <w:pPr>
        <w:rPr>
          <w:ins w:id="311" w:author="Emmanuel Thomas" w:date="2022-05-19T17:07:00Z"/>
          <w:lang w:val="en-GB"/>
        </w:rPr>
      </w:pPr>
      <w:ins w:id="312" w:author="Emmanuel Thomas" w:date="2022-05-19T17:07:00Z">
        <w:r w:rsidRPr="000F309B">
          <w:rPr>
            <w:lang w:val="en-GB"/>
          </w:rPr>
          <w:t>To this end, Khronos offers the Khronos 3D Commerce Viewer Certification Program which “enables any company to demonstrate that their viewer is capable of accurately displaying 3D Products that have been created using the 3D Commerce asset creation guidelines”.</w:t>
        </w:r>
      </w:ins>
    </w:p>
    <w:p w14:paraId="0A69563E" w14:textId="08CB92DF" w:rsidR="001B3F76" w:rsidRPr="000F309B" w:rsidRDefault="001B3F76" w:rsidP="001B3F76">
      <w:pPr>
        <w:rPr>
          <w:ins w:id="313" w:author="Emmanuel Thomas" w:date="2022-05-19T17:07:00Z"/>
          <w:lang w:val="en-GB"/>
        </w:rPr>
      </w:pPr>
      <w:ins w:id="314" w:author="Emmanuel Thomas" w:date="2022-05-19T17:07:00Z">
        <w:r w:rsidRPr="000F309B">
          <w:rPr>
            <w:lang w:val="en-GB"/>
          </w:rPr>
          <w:t xml:space="preserve">The relevant part in the context of MeCAR is the certification process described in </w:t>
        </w:r>
        <w:r w:rsidRPr="000F309B">
          <w:rPr>
            <w:lang w:val="en-GB"/>
          </w:rPr>
          <w:fldChar w:fldCharType="begin"/>
        </w:r>
        <w:r w:rsidRPr="000F309B">
          <w:rPr>
            <w:lang w:val="en-GB"/>
          </w:rPr>
          <w:instrText xml:space="preserve"> REF _Ref102570750 \r \h </w:instrText>
        </w:r>
      </w:ins>
      <w:r w:rsidRPr="000F309B">
        <w:rPr>
          <w:lang w:val="en-GB"/>
        </w:rPr>
      </w:r>
      <w:ins w:id="315" w:author="Emmanuel Thomas" w:date="2022-05-19T17:07:00Z">
        <w:r w:rsidRPr="000F309B">
          <w:rPr>
            <w:lang w:val="en-GB"/>
          </w:rPr>
          <w:fldChar w:fldCharType="separate"/>
        </w:r>
      </w:ins>
      <w:ins w:id="316" w:author="Emmanuel Thomas" w:date="2022-05-19T17:12:00Z">
        <w:r w:rsidR="00F774BE" w:rsidRPr="000F309B">
          <w:rPr>
            <w:lang w:val="en-GB"/>
          </w:rPr>
          <w:t>[2]</w:t>
        </w:r>
      </w:ins>
      <w:ins w:id="317" w:author="Emmanuel Thomas" w:date="2022-05-19T17:07:00Z">
        <w:r w:rsidRPr="000F309B">
          <w:rPr>
            <w:lang w:val="en-GB"/>
          </w:rPr>
          <w:fldChar w:fldCharType="end"/>
        </w:r>
        <w:r w:rsidRPr="000F309B">
          <w:rPr>
            <w:lang w:val="en-GB"/>
          </w:rPr>
          <w:t xml:space="preserve">. </w:t>
        </w:r>
      </w:ins>
    </w:p>
    <w:p w14:paraId="061E37CF" w14:textId="77777777" w:rsidR="001B3F76" w:rsidRPr="000F309B" w:rsidRDefault="001B3F76" w:rsidP="001B3F76">
      <w:pPr>
        <w:keepNext/>
        <w:rPr>
          <w:ins w:id="318" w:author="Emmanuel Thomas" w:date="2022-05-19T17:07:00Z"/>
          <w:lang w:val="en-GB"/>
        </w:rPr>
      </w:pPr>
      <w:ins w:id="319" w:author="Emmanuel Thomas" w:date="2022-05-19T17:07:00Z">
        <w:r w:rsidRPr="000F309B">
          <w:rPr>
            <w:noProof/>
            <w:lang w:val="en-GB"/>
          </w:rPr>
          <w:lastRenderedPageBreak/>
          <w:drawing>
            <wp:inline distT="0" distB="0" distL="0" distR="0" wp14:anchorId="427B4D2D" wp14:editId="0F4C99F5">
              <wp:extent cx="5936615" cy="2667000"/>
              <wp:effectExtent l="0" t="0" r="698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6615" cy="2667000"/>
                      </a:xfrm>
                      <a:prstGeom prst="rect">
                        <a:avLst/>
                      </a:prstGeom>
                      <a:noFill/>
                      <a:ln>
                        <a:noFill/>
                      </a:ln>
                    </pic:spPr>
                  </pic:pic>
                </a:graphicData>
              </a:graphic>
            </wp:inline>
          </w:drawing>
        </w:r>
      </w:ins>
    </w:p>
    <w:p w14:paraId="504FA4EA" w14:textId="17AA3594" w:rsidR="001B3F76" w:rsidRPr="000F309B" w:rsidRDefault="001B3F76" w:rsidP="001B3F76">
      <w:pPr>
        <w:pStyle w:val="Caption"/>
        <w:jc w:val="center"/>
        <w:rPr>
          <w:ins w:id="320" w:author="Emmanuel Thomas" w:date="2022-05-19T17:07:00Z"/>
          <w:lang w:val="en-GB"/>
        </w:rPr>
      </w:pPr>
      <w:ins w:id="321" w:author="Emmanuel Thomas" w:date="2022-05-19T17:07:00Z">
        <w:r w:rsidRPr="000F309B">
          <w:rPr>
            <w:lang w:val="en-GB"/>
          </w:rPr>
          <w:t xml:space="preserve">Figure </w:t>
        </w:r>
        <w:r w:rsidRPr="000F309B">
          <w:rPr>
            <w:lang w:val="en-GB"/>
          </w:rPr>
          <w:fldChar w:fldCharType="begin"/>
        </w:r>
        <w:r w:rsidRPr="000F309B">
          <w:rPr>
            <w:lang w:val="en-GB"/>
          </w:rPr>
          <w:instrText xml:space="preserve"> SEQ Figure \* ARABIC </w:instrText>
        </w:r>
        <w:r w:rsidRPr="000F309B">
          <w:rPr>
            <w:lang w:val="en-GB"/>
          </w:rPr>
          <w:fldChar w:fldCharType="separate"/>
        </w:r>
      </w:ins>
      <w:ins w:id="322" w:author="Emmanuel Thomas" w:date="2022-05-19T18:10:00Z">
        <w:r w:rsidR="00005576" w:rsidRPr="000F309B">
          <w:rPr>
            <w:noProof/>
            <w:lang w:val="en-GB"/>
          </w:rPr>
          <w:t>6</w:t>
        </w:r>
      </w:ins>
      <w:ins w:id="323" w:author="Emmanuel Thomas" w:date="2022-05-19T17:07:00Z">
        <w:r w:rsidRPr="000F309B">
          <w:rPr>
            <w:lang w:val="en-GB"/>
          </w:rPr>
          <w:fldChar w:fldCharType="end"/>
        </w:r>
        <w:r w:rsidRPr="000F309B">
          <w:rPr>
            <w:lang w:val="en-GB"/>
          </w:rPr>
          <w:t xml:space="preserve"> - Khronos' 3D commerce certification process</w:t>
        </w:r>
      </w:ins>
    </w:p>
    <w:p w14:paraId="1A767F00" w14:textId="347A87C0" w:rsidR="001B3F76" w:rsidRPr="000F309B" w:rsidRDefault="00B46FC2">
      <w:pPr>
        <w:pStyle w:val="Heading4"/>
        <w:rPr>
          <w:ins w:id="324" w:author="Emmanuel Thomas" w:date="2022-05-19T17:07:00Z"/>
          <w:lang w:val="en-GB"/>
        </w:rPr>
        <w:pPrChange w:id="325" w:author="Emmanuel Thomas" w:date="2022-05-19T17:08:00Z">
          <w:pPr>
            <w:pStyle w:val="Heading1"/>
          </w:pPr>
        </w:pPrChange>
      </w:pPr>
      <w:ins w:id="326" w:author="Emmanuel Thomas" w:date="2022-05-19T18:31:00Z">
        <w:r>
          <w:rPr>
            <w:lang w:val="en-GB"/>
          </w:rPr>
          <w:t>5</w:t>
        </w:r>
      </w:ins>
      <w:ins w:id="327" w:author="Emmanuel Thomas" w:date="2022-05-19T17:08:00Z">
        <w:r w:rsidR="001B3F76" w:rsidRPr="000F309B">
          <w:rPr>
            <w:lang w:val="en-GB"/>
          </w:rPr>
          <w:t>.3.1</w:t>
        </w:r>
      </w:ins>
      <w:ins w:id="328" w:author="Emmanuel Thomas" w:date="2022-05-19T17:09:00Z">
        <w:r w:rsidR="001B3F76" w:rsidRPr="000F309B">
          <w:rPr>
            <w:lang w:val="en-GB"/>
          </w:rPr>
          <w:t>.</w:t>
        </w:r>
      </w:ins>
      <w:ins w:id="329" w:author="Emmanuel Thomas" w:date="2022-05-19T17:08:00Z">
        <w:r w:rsidR="001B3F76" w:rsidRPr="000F309B">
          <w:rPr>
            <w:lang w:val="en-GB"/>
          </w:rPr>
          <w:t>2</w:t>
        </w:r>
      </w:ins>
      <w:ins w:id="330" w:author="Emmanuel Thomas" w:date="2022-05-19T17:07:00Z">
        <w:r w:rsidR="001B3F76" w:rsidRPr="000F309B">
          <w:rPr>
            <w:lang w:val="en-GB"/>
          </w:rPr>
          <w:tab/>
          <w:t>Relevant steps in the MeCAR context</w:t>
        </w:r>
      </w:ins>
    </w:p>
    <w:p w14:paraId="4EF2DC3F" w14:textId="77777777" w:rsidR="001B3F76" w:rsidRPr="000F309B" w:rsidRDefault="001B3F76" w:rsidP="001B3F76">
      <w:pPr>
        <w:rPr>
          <w:ins w:id="331" w:author="Emmanuel Thomas" w:date="2022-05-19T17:07:00Z"/>
          <w:lang w:val="en-GB"/>
        </w:rPr>
      </w:pPr>
      <w:ins w:id="332" w:author="Emmanuel Thomas" w:date="2022-05-19T17:07:00Z">
        <w:r w:rsidRPr="000F309B">
          <w:rPr>
            <w:lang w:val="en-GB"/>
          </w:rPr>
          <w:t>From this certification process only a subset of those steps are relevant for us which are:</w:t>
        </w:r>
      </w:ins>
    </w:p>
    <w:p w14:paraId="55F82E08" w14:textId="77777777" w:rsidR="001B3F76" w:rsidRPr="000F309B" w:rsidRDefault="001B3F76" w:rsidP="001B3F76">
      <w:pPr>
        <w:pStyle w:val="ListParagraph"/>
        <w:numPr>
          <w:ilvl w:val="0"/>
          <w:numId w:val="46"/>
        </w:numPr>
        <w:spacing w:after="0"/>
        <w:contextualSpacing w:val="0"/>
        <w:rPr>
          <w:ins w:id="333" w:author="Emmanuel Thomas" w:date="2022-05-19T17:07:00Z"/>
          <w:lang w:val="en-GB"/>
          <w:rPrChange w:id="334" w:author="Emmanuel Thomas" w:date="2022-05-19T18:11:00Z">
            <w:rPr>
              <w:ins w:id="335" w:author="Emmanuel Thomas" w:date="2022-05-19T17:07:00Z"/>
              <w:sz w:val="22"/>
              <w:szCs w:val="22"/>
            </w:rPr>
          </w:rPrChange>
        </w:rPr>
      </w:pPr>
      <w:ins w:id="336" w:author="Emmanuel Thomas" w:date="2022-05-19T17:07:00Z">
        <w:r w:rsidRPr="000F309B">
          <w:rPr>
            <w:lang w:val="en-GB"/>
            <w:rPrChange w:id="337" w:author="Emmanuel Thomas" w:date="2022-05-19T18:11:00Z">
              <w:rPr>
                <w:sz w:val="22"/>
                <w:szCs w:val="22"/>
              </w:rPr>
            </w:rPrChange>
          </w:rPr>
          <w:t>Viewer Test Package</w:t>
        </w:r>
      </w:ins>
    </w:p>
    <w:p w14:paraId="2D0ADE3F" w14:textId="77777777" w:rsidR="001B3F76" w:rsidRPr="000F309B" w:rsidRDefault="001B3F76" w:rsidP="001B3F76">
      <w:pPr>
        <w:pStyle w:val="ListParagraph"/>
        <w:numPr>
          <w:ilvl w:val="1"/>
          <w:numId w:val="46"/>
        </w:numPr>
        <w:spacing w:after="0"/>
        <w:contextualSpacing w:val="0"/>
        <w:rPr>
          <w:ins w:id="338" w:author="Emmanuel Thomas" w:date="2022-05-19T17:07:00Z"/>
          <w:lang w:val="en-GB"/>
          <w:rPrChange w:id="339" w:author="Emmanuel Thomas" w:date="2022-05-19T18:11:00Z">
            <w:rPr>
              <w:ins w:id="340" w:author="Emmanuel Thomas" w:date="2022-05-19T17:07:00Z"/>
              <w:sz w:val="22"/>
              <w:szCs w:val="22"/>
            </w:rPr>
          </w:rPrChange>
        </w:rPr>
      </w:pPr>
      <w:ins w:id="341" w:author="Emmanuel Thomas" w:date="2022-05-19T17:07:00Z">
        <w:r w:rsidRPr="000F309B">
          <w:rPr>
            <w:lang w:val="en-GB"/>
            <w:rPrChange w:id="342" w:author="Emmanuel Thomas" w:date="2022-05-19T18:11:00Z">
              <w:rPr>
                <w:sz w:val="22"/>
                <w:szCs w:val="22"/>
              </w:rPr>
            </w:rPrChange>
          </w:rPr>
          <w:t>What does it contain? What are the file formats?</w:t>
        </w:r>
      </w:ins>
    </w:p>
    <w:p w14:paraId="14FCDB99" w14:textId="77777777" w:rsidR="001B3F76" w:rsidRPr="000F309B" w:rsidRDefault="001B3F76" w:rsidP="001B3F76">
      <w:pPr>
        <w:pStyle w:val="ListParagraph"/>
        <w:numPr>
          <w:ilvl w:val="0"/>
          <w:numId w:val="46"/>
        </w:numPr>
        <w:spacing w:after="0"/>
        <w:contextualSpacing w:val="0"/>
        <w:rPr>
          <w:ins w:id="343" w:author="Emmanuel Thomas" w:date="2022-05-19T17:07:00Z"/>
          <w:lang w:val="en-GB"/>
          <w:rPrChange w:id="344" w:author="Emmanuel Thomas" w:date="2022-05-19T18:11:00Z">
            <w:rPr>
              <w:ins w:id="345" w:author="Emmanuel Thomas" w:date="2022-05-19T17:07:00Z"/>
              <w:sz w:val="22"/>
              <w:szCs w:val="22"/>
            </w:rPr>
          </w:rPrChange>
        </w:rPr>
      </w:pPr>
      <w:ins w:id="346" w:author="Emmanuel Thomas" w:date="2022-05-19T17:07:00Z">
        <w:r w:rsidRPr="000F309B">
          <w:rPr>
            <w:lang w:val="en-GB"/>
            <w:rPrChange w:id="347" w:author="Emmanuel Thomas" w:date="2022-05-19T18:11:00Z">
              <w:rPr>
                <w:sz w:val="22"/>
                <w:szCs w:val="22"/>
              </w:rPr>
            </w:rPrChange>
          </w:rPr>
          <w:t>Run Certifications Test</w:t>
        </w:r>
      </w:ins>
    </w:p>
    <w:p w14:paraId="438145B6" w14:textId="77777777" w:rsidR="001B3F76" w:rsidRPr="000F309B" w:rsidRDefault="001B3F76" w:rsidP="001B3F76">
      <w:pPr>
        <w:pStyle w:val="ListParagraph"/>
        <w:numPr>
          <w:ilvl w:val="1"/>
          <w:numId w:val="46"/>
        </w:numPr>
        <w:spacing w:after="0"/>
        <w:contextualSpacing w:val="0"/>
        <w:rPr>
          <w:ins w:id="348" w:author="Emmanuel Thomas" w:date="2022-05-19T17:07:00Z"/>
          <w:lang w:val="en-GB"/>
          <w:rPrChange w:id="349" w:author="Emmanuel Thomas" w:date="2022-05-19T18:11:00Z">
            <w:rPr>
              <w:ins w:id="350" w:author="Emmanuel Thomas" w:date="2022-05-19T17:07:00Z"/>
              <w:sz w:val="22"/>
              <w:szCs w:val="22"/>
            </w:rPr>
          </w:rPrChange>
        </w:rPr>
      </w:pPr>
      <w:ins w:id="351" w:author="Emmanuel Thomas" w:date="2022-05-19T17:07:00Z">
        <w:r w:rsidRPr="000F309B">
          <w:rPr>
            <w:lang w:val="en-GB"/>
            <w:rPrChange w:id="352" w:author="Emmanuel Thomas" w:date="2022-05-19T18:11:00Z">
              <w:rPr>
                <w:sz w:val="22"/>
                <w:szCs w:val="22"/>
              </w:rPr>
            </w:rPrChange>
          </w:rPr>
          <w:t>How are those test described? Are the test objective or subjective? On which criteria and/or metrics do they rely on?</w:t>
        </w:r>
      </w:ins>
    </w:p>
    <w:p w14:paraId="515C3BBF" w14:textId="77777777" w:rsidR="001B3F76" w:rsidRPr="000F309B" w:rsidRDefault="001B3F76" w:rsidP="001B3F76">
      <w:pPr>
        <w:pStyle w:val="ListParagraph"/>
        <w:numPr>
          <w:ilvl w:val="0"/>
          <w:numId w:val="46"/>
        </w:numPr>
        <w:spacing w:after="0"/>
        <w:contextualSpacing w:val="0"/>
        <w:rPr>
          <w:ins w:id="353" w:author="Emmanuel Thomas" w:date="2022-05-19T17:07:00Z"/>
          <w:lang w:val="en-GB"/>
          <w:rPrChange w:id="354" w:author="Emmanuel Thomas" w:date="2022-05-19T18:11:00Z">
            <w:rPr>
              <w:ins w:id="355" w:author="Emmanuel Thomas" w:date="2022-05-19T17:07:00Z"/>
              <w:sz w:val="22"/>
              <w:szCs w:val="22"/>
            </w:rPr>
          </w:rPrChange>
        </w:rPr>
      </w:pPr>
      <w:ins w:id="356" w:author="Emmanuel Thomas" w:date="2022-05-19T17:07:00Z">
        <w:r w:rsidRPr="000F309B">
          <w:rPr>
            <w:lang w:val="en-GB"/>
            <w:rPrChange w:id="357" w:author="Emmanuel Thomas" w:date="2022-05-19T18:11:00Z">
              <w:rPr>
                <w:sz w:val="22"/>
                <w:szCs w:val="22"/>
              </w:rPr>
            </w:rPrChange>
          </w:rPr>
          <w:t>Generates Results packages</w:t>
        </w:r>
      </w:ins>
    </w:p>
    <w:p w14:paraId="5A6CE60D" w14:textId="77777777" w:rsidR="001B3F76" w:rsidRPr="000F309B" w:rsidRDefault="001B3F76" w:rsidP="001B3F76">
      <w:pPr>
        <w:pStyle w:val="ListParagraph"/>
        <w:numPr>
          <w:ilvl w:val="1"/>
          <w:numId w:val="46"/>
        </w:numPr>
        <w:spacing w:after="0"/>
        <w:contextualSpacing w:val="0"/>
        <w:rPr>
          <w:ins w:id="358" w:author="Emmanuel Thomas" w:date="2022-05-19T17:07:00Z"/>
          <w:lang w:val="en-GB"/>
          <w:rPrChange w:id="359" w:author="Emmanuel Thomas" w:date="2022-05-19T18:11:00Z">
            <w:rPr>
              <w:ins w:id="360" w:author="Emmanuel Thomas" w:date="2022-05-19T17:07:00Z"/>
              <w:sz w:val="22"/>
              <w:szCs w:val="22"/>
            </w:rPr>
          </w:rPrChange>
        </w:rPr>
      </w:pPr>
      <w:ins w:id="361" w:author="Emmanuel Thomas" w:date="2022-05-19T17:07:00Z">
        <w:r w:rsidRPr="000F309B">
          <w:rPr>
            <w:lang w:val="en-GB"/>
            <w:rPrChange w:id="362" w:author="Emmanuel Thomas" w:date="2022-05-19T18:11:00Z">
              <w:rPr>
                <w:sz w:val="22"/>
                <w:szCs w:val="22"/>
              </w:rPr>
            </w:rPrChange>
          </w:rPr>
          <w:t>How are expressed, in format, the performance of a 3D viewer against the tests? Is the result binary, i.e. passed/not passed? Or a score on a given scale with a minimum threshold?</w:t>
        </w:r>
      </w:ins>
    </w:p>
    <w:p w14:paraId="1EC26E7F" w14:textId="77777777" w:rsidR="001B3F76" w:rsidRPr="000F309B" w:rsidRDefault="001B3F76" w:rsidP="001B3F76">
      <w:pPr>
        <w:rPr>
          <w:ins w:id="363" w:author="Emmanuel Thomas" w:date="2022-05-19T17:07:00Z"/>
          <w:lang w:val="en-GB"/>
        </w:rPr>
      </w:pPr>
    </w:p>
    <w:p w14:paraId="2415B596" w14:textId="7947AD08" w:rsidR="001B3F76" w:rsidRPr="000F309B" w:rsidRDefault="001B3F76" w:rsidP="001B3F76">
      <w:pPr>
        <w:rPr>
          <w:ins w:id="364" w:author="Emmanuel Thomas" w:date="2022-05-19T17:07:00Z"/>
          <w:lang w:val="en-GB"/>
        </w:rPr>
      </w:pPr>
      <w:ins w:id="365" w:author="Emmanuel Thomas" w:date="2022-05-19T17:07:00Z">
        <w:r w:rsidRPr="000F309B">
          <w:rPr>
            <w:lang w:val="en-GB"/>
          </w:rPr>
          <w:t xml:space="preserve">To answer, those questions more documentation is available at the </w:t>
        </w:r>
        <w:r w:rsidRPr="000F309B">
          <w:rPr>
            <w:kern w:val="2"/>
            <w:lang w:val="en-GB" w:eastAsia="zh-CN"/>
          </w:rPr>
          <w:t>Khronos Group 3DC Certification repository</w:t>
        </w:r>
        <w:r w:rsidRPr="000F309B">
          <w:rPr>
            <w:lang w:val="en-GB"/>
          </w:rPr>
          <w:t xml:space="preserve"> </w:t>
        </w:r>
        <w:r w:rsidRPr="000F309B">
          <w:rPr>
            <w:lang w:val="en-GB"/>
          </w:rPr>
          <w:fldChar w:fldCharType="begin"/>
        </w:r>
        <w:r w:rsidRPr="000F309B">
          <w:rPr>
            <w:lang w:val="en-GB"/>
          </w:rPr>
          <w:instrText xml:space="preserve"> REF _Ref102571471 \r \h </w:instrText>
        </w:r>
      </w:ins>
      <w:r w:rsidRPr="000F309B">
        <w:rPr>
          <w:lang w:val="en-GB"/>
        </w:rPr>
      </w:r>
      <w:r w:rsidR="00005576" w:rsidRPr="000F309B">
        <w:rPr>
          <w:lang w:val="en-GB"/>
        </w:rPr>
        <w:instrText xml:space="preserve"> \* MERGEFORMAT </w:instrText>
      </w:r>
      <w:ins w:id="366" w:author="Emmanuel Thomas" w:date="2022-05-19T17:07:00Z">
        <w:r w:rsidRPr="000F309B">
          <w:rPr>
            <w:lang w:val="en-GB"/>
          </w:rPr>
          <w:fldChar w:fldCharType="separate"/>
        </w:r>
      </w:ins>
      <w:ins w:id="367" w:author="Emmanuel Thomas" w:date="2022-05-19T17:13:00Z">
        <w:r w:rsidR="00F774BE" w:rsidRPr="000F309B">
          <w:rPr>
            <w:lang w:val="en-GB"/>
          </w:rPr>
          <w:t>[3]</w:t>
        </w:r>
      </w:ins>
      <w:ins w:id="368" w:author="Emmanuel Thomas" w:date="2022-05-19T17:07:00Z">
        <w:r w:rsidRPr="000F309B">
          <w:rPr>
            <w:lang w:val="en-GB"/>
          </w:rPr>
          <w:fldChar w:fldCharType="end"/>
        </w:r>
        <w:r w:rsidRPr="000F309B">
          <w:rPr>
            <w:lang w:val="en-GB"/>
          </w:rPr>
          <w:t>. The following was found based on the available documentation.</w:t>
        </w:r>
      </w:ins>
    </w:p>
    <w:p w14:paraId="6FE3FEDA" w14:textId="77777777" w:rsidR="001B3F76" w:rsidRPr="000F309B" w:rsidRDefault="001B3F76" w:rsidP="001B3F76">
      <w:pPr>
        <w:pStyle w:val="ListParagraph"/>
        <w:numPr>
          <w:ilvl w:val="0"/>
          <w:numId w:val="46"/>
        </w:numPr>
        <w:spacing w:after="0"/>
        <w:contextualSpacing w:val="0"/>
        <w:rPr>
          <w:ins w:id="369" w:author="Emmanuel Thomas" w:date="2022-05-19T17:07:00Z"/>
          <w:lang w:val="en-GB"/>
          <w:rPrChange w:id="370" w:author="Emmanuel Thomas" w:date="2022-05-19T18:11:00Z">
            <w:rPr>
              <w:ins w:id="371" w:author="Emmanuel Thomas" w:date="2022-05-19T17:07:00Z"/>
              <w:sz w:val="22"/>
              <w:szCs w:val="22"/>
            </w:rPr>
          </w:rPrChange>
        </w:rPr>
      </w:pPr>
      <w:ins w:id="372" w:author="Emmanuel Thomas" w:date="2022-05-19T17:07:00Z">
        <w:r w:rsidRPr="000F309B">
          <w:rPr>
            <w:lang w:val="en-GB"/>
            <w:rPrChange w:id="373" w:author="Emmanuel Thomas" w:date="2022-05-19T18:11:00Z">
              <w:rPr>
                <w:sz w:val="22"/>
                <w:szCs w:val="22"/>
              </w:rPr>
            </w:rPrChange>
          </w:rPr>
          <w:t>Viewer Test Package</w:t>
        </w:r>
      </w:ins>
    </w:p>
    <w:p w14:paraId="18B4D65A" w14:textId="61722085" w:rsidR="001B3F76" w:rsidRPr="000F309B" w:rsidRDefault="001B3F76" w:rsidP="001B3F76">
      <w:pPr>
        <w:pStyle w:val="ListParagraph"/>
        <w:numPr>
          <w:ilvl w:val="1"/>
          <w:numId w:val="46"/>
        </w:numPr>
        <w:spacing w:after="0"/>
        <w:contextualSpacing w:val="0"/>
        <w:rPr>
          <w:ins w:id="374" w:author="Emmanuel Thomas" w:date="2022-05-19T17:07:00Z"/>
          <w:lang w:val="en-GB"/>
          <w:rPrChange w:id="375" w:author="Emmanuel Thomas" w:date="2022-05-19T18:11:00Z">
            <w:rPr>
              <w:ins w:id="376" w:author="Emmanuel Thomas" w:date="2022-05-19T17:07:00Z"/>
              <w:sz w:val="22"/>
              <w:szCs w:val="22"/>
            </w:rPr>
          </w:rPrChange>
        </w:rPr>
      </w:pPr>
      <w:ins w:id="377" w:author="Emmanuel Thomas" w:date="2022-05-19T17:07:00Z">
        <w:r w:rsidRPr="000F309B">
          <w:rPr>
            <w:lang w:val="en-GB"/>
            <w:rPrChange w:id="378" w:author="Emmanuel Thomas" w:date="2022-05-19T18:11:00Z">
              <w:rPr>
                <w:sz w:val="22"/>
                <w:szCs w:val="22"/>
              </w:rPr>
            </w:rPrChange>
          </w:rPr>
          <w:t xml:space="preserve">The package contains a list of glTF models </w:t>
        </w:r>
        <w:r w:rsidRPr="000F309B">
          <w:rPr>
            <w:lang w:val="en-GB"/>
            <w:rPrChange w:id="379" w:author="Emmanuel Thomas" w:date="2022-05-19T18:11:00Z">
              <w:rPr>
                <w:sz w:val="22"/>
                <w:szCs w:val="22"/>
              </w:rPr>
            </w:rPrChange>
          </w:rPr>
          <w:fldChar w:fldCharType="begin"/>
        </w:r>
        <w:r w:rsidRPr="000F309B">
          <w:rPr>
            <w:lang w:val="en-GB"/>
            <w:rPrChange w:id="380" w:author="Emmanuel Thomas" w:date="2022-05-19T18:11:00Z">
              <w:rPr>
                <w:sz w:val="22"/>
                <w:szCs w:val="22"/>
              </w:rPr>
            </w:rPrChange>
          </w:rPr>
          <w:instrText xml:space="preserve"> REF _Ref102571983 \r \h  \* MERGEFORMAT </w:instrText>
        </w:r>
      </w:ins>
      <w:r w:rsidRPr="000F309B">
        <w:rPr>
          <w:lang w:val="en-GB"/>
          <w:rPrChange w:id="381" w:author="Emmanuel Thomas" w:date="2022-05-19T18:11:00Z">
            <w:rPr>
              <w:sz w:val="22"/>
              <w:szCs w:val="22"/>
            </w:rPr>
          </w:rPrChange>
        </w:rPr>
      </w:r>
      <w:ins w:id="382" w:author="Emmanuel Thomas" w:date="2022-05-19T17:07:00Z">
        <w:r w:rsidRPr="000F309B">
          <w:rPr>
            <w:lang w:val="en-GB"/>
            <w:rPrChange w:id="383" w:author="Emmanuel Thomas" w:date="2022-05-19T18:11:00Z">
              <w:rPr>
                <w:sz w:val="22"/>
                <w:szCs w:val="22"/>
              </w:rPr>
            </w:rPrChange>
          </w:rPr>
          <w:fldChar w:fldCharType="separate"/>
        </w:r>
      </w:ins>
      <w:ins w:id="384" w:author="Emmanuel Thomas" w:date="2022-05-19T17:13:00Z">
        <w:r w:rsidR="00F774BE" w:rsidRPr="000F309B">
          <w:rPr>
            <w:lang w:val="en-GB"/>
            <w:rPrChange w:id="385" w:author="Emmanuel Thomas" w:date="2022-05-19T18:11:00Z">
              <w:rPr>
                <w:sz w:val="22"/>
                <w:szCs w:val="22"/>
              </w:rPr>
            </w:rPrChange>
          </w:rPr>
          <w:t>[4]</w:t>
        </w:r>
      </w:ins>
      <w:ins w:id="386" w:author="Emmanuel Thomas" w:date="2022-05-19T17:07:00Z">
        <w:r w:rsidRPr="000F309B">
          <w:rPr>
            <w:lang w:val="en-GB"/>
            <w:rPrChange w:id="387" w:author="Emmanuel Thomas" w:date="2022-05-19T18:11:00Z">
              <w:rPr>
                <w:sz w:val="22"/>
                <w:szCs w:val="22"/>
              </w:rPr>
            </w:rPrChange>
          </w:rPr>
          <w:fldChar w:fldCharType="end"/>
        </w:r>
        <w:r w:rsidRPr="000F309B">
          <w:rPr>
            <w:lang w:val="en-GB"/>
            <w:rPrChange w:id="388" w:author="Emmanuel Thomas" w:date="2022-05-19T18:11:00Z">
              <w:rPr>
                <w:sz w:val="22"/>
                <w:szCs w:val="22"/>
              </w:rPr>
            </w:rPrChange>
          </w:rPr>
          <w:t>:</w:t>
        </w:r>
      </w:ins>
    </w:p>
    <w:p w14:paraId="6C8FF690" w14:textId="77777777" w:rsidR="001B3F76" w:rsidRPr="000F309B" w:rsidRDefault="001B3F76" w:rsidP="001B3F76">
      <w:pPr>
        <w:pStyle w:val="ListParagraph"/>
        <w:numPr>
          <w:ilvl w:val="2"/>
          <w:numId w:val="46"/>
        </w:numPr>
        <w:spacing w:after="0"/>
        <w:contextualSpacing w:val="0"/>
        <w:rPr>
          <w:ins w:id="389" w:author="Emmanuel Thomas" w:date="2022-05-19T17:07:00Z"/>
          <w:lang w:val="en-GB"/>
          <w:rPrChange w:id="390" w:author="Emmanuel Thomas" w:date="2022-05-19T18:11:00Z">
            <w:rPr>
              <w:ins w:id="391" w:author="Emmanuel Thomas" w:date="2022-05-19T17:07:00Z"/>
              <w:sz w:val="22"/>
              <w:szCs w:val="22"/>
            </w:rPr>
          </w:rPrChange>
        </w:rPr>
      </w:pPr>
      <w:proofErr w:type="spellStart"/>
      <w:ins w:id="392" w:author="Emmanuel Thomas" w:date="2022-05-19T17:07:00Z">
        <w:r w:rsidRPr="000F309B">
          <w:rPr>
            <w:lang w:val="en-GB"/>
            <w:rPrChange w:id="393" w:author="Emmanuel Thomas" w:date="2022-05-19T18:11:00Z">
              <w:rPr>
                <w:sz w:val="22"/>
                <w:szCs w:val="22"/>
              </w:rPr>
            </w:rPrChange>
          </w:rPr>
          <w:t>AnalyticalCubes</w:t>
        </w:r>
        <w:proofErr w:type="spellEnd"/>
      </w:ins>
    </w:p>
    <w:p w14:paraId="69F2D12B" w14:textId="77777777" w:rsidR="001B3F76" w:rsidRPr="000F309B" w:rsidRDefault="001B3F76" w:rsidP="001B3F76">
      <w:pPr>
        <w:pStyle w:val="ListParagraph"/>
        <w:numPr>
          <w:ilvl w:val="2"/>
          <w:numId w:val="46"/>
        </w:numPr>
        <w:spacing w:after="0"/>
        <w:contextualSpacing w:val="0"/>
        <w:rPr>
          <w:ins w:id="394" w:author="Emmanuel Thomas" w:date="2022-05-19T17:07:00Z"/>
          <w:lang w:val="en-GB"/>
          <w:rPrChange w:id="395" w:author="Emmanuel Thomas" w:date="2022-05-19T18:11:00Z">
            <w:rPr>
              <w:ins w:id="396" w:author="Emmanuel Thomas" w:date="2022-05-19T17:07:00Z"/>
              <w:sz w:val="22"/>
              <w:szCs w:val="22"/>
            </w:rPr>
          </w:rPrChange>
        </w:rPr>
      </w:pPr>
      <w:proofErr w:type="spellStart"/>
      <w:ins w:id="397" w:author="Emmanuel Thomas" w:date="2022-05-19T17:07:00Z">
        <w:r w:rsidRPr="000F309B">
          <w:rPr>
            <w:lang w:val="en-GB"/>
            <w:rPrChange w:id="398" w:author="Emmanuel Thomas" w:date="2022-05-19T18:11:00Z">
              <w:rPr>
                <w:sz w:val="22"/>
                <w:szCs w:val="22"/>
              </w:rPr>
            </w:rPrChange>
          </w:rPr>
          <w:t>AnalyticalGrayscale</w:t>
        </w:r>
        <w:proofErr w:type="spellEnd"/>
      </w:ins>
    </w:p>
    <w:p w14:paraId="234F5D54" w14:textId="77777777" w:rsidR="001B3F76" w:rsidRPr="000F309B" w:rsidRDefault="001B3F76" w:rsidP="001B3F76">
      <w:pPr>
        <w:pStyle w:val="ListParagraph"/>
        <w:numPr>
          <w:ilvl w:val="2"/>
          <w:numId w:val="46"/>
        </w:numPr>
        <w:spacing w:after="0"/>
        <w:contextualSpacing w:val="0"/>
        <w:rPr>
          <w:ins w:id="399" w:author="Emmanuel Thomas" w:date="2022-05-19T17:07:00Z"/>
          <w:lang w:val="en-GB"/>
          <w:rPrChange w:id="400" w:author="Emmanuel Thomas" w:date="2022-05-19T18:11:00Z">
            <w:rPr>
              <w:ins w:id="401" w:author="Emmanuel Thomas" w:date="2022-05-19T17:07:00Z"/>
              <w:sz w:val="22"/>
              <w:szCs w:val="22"/>
            </w:rPr>
          </w:rPrChange>
        </w:rPr>
      </w:pPr>
      <w:proofErr w:type="spellStart"/>
      <w:ins w:id="402" w:author="Emmanuel Thomas" w:date="2022-05-19T17:07:00Z">
        <w:r w:rsidRPr="000F309B">
          <w:rPr>
            <w:lang w:val="en-GB"/>
            <w:rPrChange w:id="403" w:author="Emmanuel Thomas" w:date="2022-05-19T18:11:00Z">
              <w:rPr>
                <w:sz w:val="22"/>
                <w:szCs w:val="22"/>
              </w:rPr>
            </w:rPrChange>
          </w:rPr>
          <w:t>AnalyticalSpheres</w:t>
        </w:r>
        <w:proofErr w:type="spellEnd"/>
      </w:ins>
    </w:p>
    <w:p w14:paraId="36BC18E9" w14:textId="77777777" w:rsidR="001B3F76" w:rsidRPr="000F309B" w:rsidRDefault="001B3F76" w:rsidP="001B3F76">
      <w:pPr>
        <w:pStyle w:val="ListParagraph"/>
        <w:numPr>
          <w:ilvl w:val="2"/>
          <w:numId w:val="46"/>
        </w:numPr>
        <w:spacing w:after="0"/>
        <w:contextualSpacing w:val="0"/>
        <w:rPr>
          <w:ins w:id="404" w:author="Emmanuel Thomas" w:date="2022-05-19T17:07:00Z"/>
          <w:lang w:val="en-GB"/>
          <w:rPrChange w:id="405" w:author="Emmanuel Thomas" w:date="2022-05-19T18:11:00Z">
            <w:rPr>
              <w:ins w:id="406" w:author="Emmanuel Thomas" w:date="2022-05-19T17:07:00Z"/>
              <w:sz w:val="22"/>
              <w:szCs w:val="22"/>
            </w:rPr>
          </w:rPrChange>
        </w:rPr>
      </w:pPr>
      <w:proofErr w:type="spellStart"/>
      <w:ins w:id="407" w:author="Emmanuel Thomas" w:date="2022-05-19T17:07:00Z">
        <w:r w:rsidRPr="000F309B">
          <w:rPr>
            <w:lang w:val="en-GB"/>
            <w:rPrChange w:id="408" w:author="Emmanuel Thomas" w:date="2022-05-19T18:11:00Z">
              <w:rPr>
                <w:sz w:val="22"/>
                <w:szCs w:val="22"/>
              </w:rPr>
            </w:rPrChange>
          </w:rPr>
          <w:t>GreenChair</w:t>
        </w:r>
        <w:proofErr w:type="spellEnd"/>
      </w:ins>
    </w:p>
    <w:p w14:paraId="691481BA" w14:textId="77777777" w:rsidR="001B3F76" w:rsidRPr="000F309B" w:rsidRDefault="001B3F76" w:rsidP="001B3F76">
      <w:pPr>
        <w:pStyle w:val="ListParagraph"/>
        <w:numPr>
          <w:ilvl w:val="2"/>
          <w:numId w:val="46"/>
        </w:numPr>
        <w:spacing w:after="0"/>
        <w:contextualSpacing w:val="0"/>
        <w:rPr>
          <w:ins w:id="409" w:author="Emmanuel Thomas" w:date="2022-05-19T17:07:00Z"/>
          <w:lang w:val="en-GB"/>
          <w:rPrChange w:id="410" w:author="Emmanuel Thomas" w:date="2022-05-19T18:11:00Z">
            <w:rPr>
              <w:ins w:id="411" w:author="Emmanuel Thomas" w:date="2022-05-19T17:07:00Z"/>
              <w:sz w:val="22"/>
              <w:szCs w:val="22"/>
            </w:rPr>
          </w:rPrChange>
        </w:rPr>
      </w:pPr>
      <w:ins w:id="412" w:author="Emmanuel Thomas" w:date="2022-05-19T17:07:00Z">
        <w:r w:rsidRPr="000F309B">
          <w:rPr>
            <w:lang w:val="en-GB"/>
            <w:rPrChange w:id="413" w:author="Emmanuel Thomas" w:date="2022-05-19T18:11:00Z">
              <w:rPr>
                <w:sz w:val="22"/>
                <w:szCs w:val="22"/>
              </w:rPr>
            </w:rPrChange>
          </w:rPr>
          <w:t>Mixer</w:t>
        </w:r>
      </w:ins>
    </w:p>
    <w:p w14:paraId="52C1A9AA" w14:textId="77777777" w:rsidR="001B3F76" w:rsidRPr="000F309B" w:rsidRDefault="001B3F76" w:rsidP="001B3F76">
      <w:pPr>
        <w:pStyle w:val="ListParagraph"/>
        <w:numPr>
          <w:ilvl w:val="2"/>
          <w:numId w:val="46"/>
        </w:numPr>
        <w:spacing w:after="0"/>
        <w:contextualSpacing w:val="0"/>
        <w:rPr>
          <w:ins w:id="414" w:author="Emmanuel Thomas" w:date="2022-05-19T17:07:00Z"/>
          <w:lang w:val="en-GB"/>
          <w:rPrChange w:id="415" w:author="Emmanuel Thomas" w:date="2022-05-19T18:11:00Z">
            <w:rPr>
              <w:ins w:id="416" w:author="Emmanuel Thomas" w:date="2022-05-19T17:07:00Z"/>
              <w:sz w:val="22"/>
              <w:szCs w:val="22"/>
            </w:rPr>
          </w:rPrChange>
        </w:rPr>
      </w:pPr>
      <w:ins w:id="417" w:author="Emmanuel Thomas" w:date="2022-05-19T17:07:00Z">
        <w:r w:rsidRPr="000F309B">
          <w:rPr>
            <w:lang w:val="en-GB"/>
            <w:rPrChange w:id="418" w:author="Emmanuel Thomas" w:date="2022-05-19T18:11:00Z">
              <w:rPr>
                <w:sz w:val="22"/>
                <w:szCs w:val="22"/>
              </w:rPr>
            </w:rPrChange>
          </w:rPr>
          <w:t>Shoe</w:t>
        </w:r>
      </w:ins>
    </w:p>
    <w:p w14:paraId="6A96CA94" w14:textId="77777777" w:rsidR="001B3F76" w:rsidRPr="000F309B" w:rsidRDefault="001B3F76" w:rsidP="001B3F76">
      <w:pPr>
        <w:pStyle w:val="ListParagraph"/>
        <w:numPr>
          <w:ilvl w:val="2"/>
          <w:numId w:val="46"/>
        </w:numPr>
        <w:spacing w:after="0"/>
        <w:contextualSpacing w:val="0"/>
        <w:rPr>
          <w:ins w:id="419" w:author="Emmanuel Thomas" w:date="2022-05-19T17:07:00Z"/>
          <w:lang w:val="en-GB"/>
          <w:rPrChange w:id="420" w:author="Emmanuel Thomas" w:date="2022-05-19T18:11:00Z">
            <w:rPr>
              <w:ins w:id="421" w:author="Emmanuel Thomas" w:date="2022-05-19T17:07:00Z"/>
              <w:sz w:val="22"/>
              <w:szCs w:val="22"/>
            </w:rPr>
          </w:rPrChange>
        </w:rPr>
      </w:pPr>
      <w:proofErr w:type="spellStart"/>
      <w:ins w:id="422" w:author="Emmanuel Thomas" w:date="2022-05-19T17:07:00Z">
        <w:r w:rsidRPr="000F309B">
          <w:rPr>
            <w:lang w:val="en-GB"/>
            <w:rPrChange w:id="423" w:author="Emmanuel Thomas" w:date="2022-05-19T18:11:00Z">
              <w:rPr>
                <w:sz w:val="22"/>
                <w:szCs w:val="22"/>
              </w:rPr>
            </w:rPrChange>
          </w:rPr>
          <w:t>TennisRacquet</w:t>
        </w:r>
        <w:proofErr w:type="spellEnd"/>
      </w:ins>
    </w:p>
    <w:p w14:paraId="35E67837" w14:textId="77777777" w:rsidR="001B3F76" w:rsidRPr="000F309B" w:rsidRDefault="001B3F76" w:rsidP="001B3F76">
      <w:pPr>
        <w:pStyle w:val="ListParagraph"/>
        <w:numPr>
          <w:ilvl w:val="2"/>
          <w:numId w:val="46"/>
        </w:numPr>
        <w:spacing w:after="0"/>
        <w:contextualSpacing w:val="0"/>
        <w:rPr>
          <w:ins w:id="424" w:author="Emmanuel Thomas" w:date="2022-05-19T17:07:00Z"/>
          <w:lang w:val="en-GB"/>
          <w:rPrChange w:id="425" w:author="Emmanuel Thomas" w:date="2022-05-19T18:11:00Z">
            <w:rPr>
              <w:ins w:id="426" w:author="Emmanuel Thomas" w:date="2022-05-19T17:07:00Z"/>
              <w:sz w:val="22"/>
              <w:szCs w:val="22"/>
            </w:rPr>
          </w:rPrChange>
        </w:rPr>
      </w:pPr>
      <w:proofErr w:type="spellStart"/>
      <w:ins w:id="427" w:author="Emmanuel Thomas" w:date="2022-05-19T17:07:00Z">
        <w:r w:rsidRPr="000F309B">
          <w:rPr>
            <w:lang w:val="en-GB"/>
            <w:rPrChange w:id="428" w:author="Emmanuel Thomas" w:date="2022-05-19T18:11:00Z">
              <w:rPr>
                <w:sz w:val="22"/>
                <w:szCs w:val="22"/>
              </w:rPr>
            </w:rPrChange>
          </w:rPr>
          <w:t>WickerChair</w:t>
        </w:r>
        <w:proofErr w:type="spellEnd"/>
      </w:ins>
    </w:p>
    <w:p w14:paraId="659EB7C3" w14:textId="77777777" w:rsidR="001B3F76" w:rsidRPr="000F309B" w:rsidRDefault="001B3F76" w:rsidP="001B3F76">
      <w:pPr>
        <w:pStyle w:val="ListParagraph"/>
        <w:numPr>
          <w:ilvl w:val="0"/>
          <w:numId w:val="46"/>
        </w:numPr>
        <w:spacing w:after="0"/>
        <w:contextualSpacing w:val="0"/>
        <w:rPr>
          <w:ins w:id="429" w:author="Emmanuel Thomas" w:date="2022-05-19T17:07:00Z"/>
          <w:lang w:val="en-GB"/>
          <w:rPrChange w:id="430" w:author="Emmanuel Thomas" w:date="2022-05-19T18:11:00Z">
            <w:rPr>
              <w:ins w:id="431" w:author="Emmanuel Thomas" w:date="2022-05-19T17:07:00Z"/>
              <w:sz w:val="22"/>
              <w:szCs w:val="22"/>
            </w:rPr>
          </w:rPrChange>
        </w:rPr>
      </w:pPr>
      <w:ins w:id="432" w:author="Emmanuel Thomas" w:date="2022-05-19T17:07:00Z">
        <w:r w:rsidRPr="000F309B">
          <w:rPr>
            <w:lang w:val="en-GB"/>
            <w:rPrChange w:id="433" w:author="Emmanuel Thomas" w:date="2022-05-19T18:11:00Z">
              <w:rPr>
                <w:sz w:val="22"/>
                <w:szCs w:val="22"/>
              </w:rPr>
            </w:rPrChange>
          </w:rPr>
          <w:t>Run Certifications Test</w:t>
        </w:r>
      </w:ins>
    </w:p>
    <w:p w14:paraId="14FC8F41" w14:textId="77777777" w:rsidR="001B3F76" w:rsidRPr="000F309B" w:rsidRDefault="001B3F76" w:rsidP="001B3F76">
      <w:pPr>
        <w:pStyle w:val="ListParagraph"/>
        <w:numPr>
          <w:ilvl w:val="1"/>
          <w:numId w:val="46"/>
        </w:numPr>
        <w:spacing w:after="0"/>
        <w:contextualSpacing w:val="0"/>
        <w:rPr>
          <w:ins w:id="434" w:author="Emmanuel Thomas" w:date="2022-05-19T17:07:00Z"/>
          <w:lang w:val="en-GB"/>
          <w:rPrChange w:id="435" w:author="Emmanuel Thomas" w:date="2022-05-19T18:11:00Z">
            <w:rPr>
              <w:ins w:id="436" w:author="Emmanuel Thomas" w:date="2022-05-19T17:07:00Z"/>
              <w:sz w:val="22"/>
              <w:szCs w:val="22"/>
            </w:rPr>
          </w:rPrChange>
        </w:rPr>
      </w:pPr>
      <w:ins w:id="437" w:author="Emmanuel Thomas" w:date="2022-05-19T17:07:00Z">
        <w:r w:rsidRPr="000F309B">
          <w:rPr>
            <w:lang w:val="en-GB"/>
            <w:rPrChange w:id="438" w:author="Emmanuel Thomas" w:date="2022-05-19T18:11:00Z">
              <w:rPr>
                <w:sz w:val="22"/>
                <w:szCs w:val="22"/>
              </w:rPr>
            </w:rPrChange>
          </w:rPr>
          <w:t>The test plan defines how the tested viewer must operate to render the test models:</w:t>
        </w:r>
      </w:ins>
    </w:p>
    <w:p w14:paraId="38107B2B" w14:textId="77777777" w:rsidR="001B3F76" w:rsidRPr="000F309B" w:rsidRDefault="001B3F76" w:rsidP="001B3F76">
      <w:pPr>
        <w:pStyle w:val="ListParagraph"/>
        <w:numPr>
          <w:ilvl w:val="2"/>
          <w:numId w:val="46"/>
        </w:numPr>
        <w:spacing w:after="0"/>
        <w:contextualSpacing w:val="0"/>
        <w:rPr>
          <w:ins w:id="439" w:author="Emmanuel Thomas" w:date="2022-05-19T17:07:00Z"/>
          <w:lang w:val="en-GB"/>
          <w:rPrChange w:id="440" w:author="Emmanuel Thomas" w:date="2022-05-19T18:11:00Z">
            <w:rPr>
              <w:ins w:id="441" w:author="Emmanuel Thomas" w:date="2022-05-19T17:07:00Z"/>
              <w:sz w:val="22"/>
              <w:szCs w:val="22"/>
            </w:rPr>
          </w:rPrChange>
        </w:rPr>
      </w:pPr>
      <w:ins w:id="442" w:author="Emmanuel Thomas" w:date="2022-05-19T17:07:00Z">
        <w:r w:rsidRPr="000F309B">
          <w:rPr>
            <w:lang w:val="en-GB"/>
            <w:rPrChange w:id="443" w:author="Emmanuel Thomas" w:date="2022-05-19T18:11:00Z">
              <w:rPr>
                <w:sz w:val="22"/>
                <w:szCs w:val="22"/>
              </w:rPr>
            </w:rPrChange>
          </w:rPr>
          <w:t>“The Certification Program Test Plan document defines the detailed requirements for generating the certification images.”</w:t>
        </w:r>
      </w:ins>
    </w:p>
    <w:p w14:paraId="6B51F031" w14:textId="77777777" w:rsidR="001B3F76" w:rsidRPr="000F309B" w:rsidRDefault="001B3F76" w:rsidP="001B3F76">
      <w:pPr>
        <w:pStyle w:val="ListParagraph"/>
        <w:numPr>
          <w:ilvl w:val="1"/>
          <w:numId w:val="46"/>
        </w:numPr>
        <w:spacing w:after="0"/>
        <w:contextualSpacing w:val="0"/>
        <w:rPr>
          <w:ins w:id="444" w:author="Emmanuel Thomas" w:date="2022-05-19T17:07:00Z"/>
          <w:lang w:val="en-GB"/>
          <w:rPrChange w:id="445" w:author="Emmanuel Thomas" w:date="2022-05-19T18:11:00Z">
            <w:rPr>
              <w:ins w:id="446" w:author="Emmanuel Thomas" w:date="2022-05-19T17:07:00Z"/>
              <w:sz w:val="22"/>
              <w:szCs w:val="22"/>
            </w:rPr>
          </w:rPrChange>
        </w:rPr>
      </w:pPr>
      <w:ins w:id="447" w:author="Emmanuel Thomas" w:date="2022-05-19T17:07:00Z">
        <w:r w:rsidRPr="000F309B">
          <w:rPr>
            <w:lang w:val="en-GB"/>
            <w:rPrChange w:id="448" w:author="Emmanuel Thomas" w:date="2022-05-19T18:11:00Z">
              <w:rPr>
                <w:sz w:val="22"/>
                <w:szCs w:val="22"/>
              </w:rPr>
            </w:rPrChange>
          </w:rPr>
          <w:t>Some test are verified by mathematical functions some by humans.</w:t>
        </w:r>
      </w:ins>
    </w:p>
    <w:p w14:paraId="41788442" w14:textId="77777777" w:rsidR="001B3F76" w:rsidRPr="000F309B" w:rsidRDefault="001B3F76" w:rsidP="001B3F76">
      <w:pPr>
        <w:pStyle w:val="ListParagraph"/>
        <w:numPr>
          <w:ilvl w:val="2"/>
          <w:numId w:val="46"/>
        </w:numPr>
        <w:spacing w:after="0"/>
        <w:contextualSpacing w:val="0"/>
        <w:rPr>
          <w:ins w:id="449" w:author="Emmanuel Thomas" w:date="2022-05-19T17:07:00Z"/>
          <w:lang w:val="en-GB"/>
          <w:rPrChange w:id="450" w:author="Emmanuel Thomas" w:date="2022-05-19T18:11:00Z">
            <w:rPr>
              <w:ins w:id="451" w:author="Emmanuel Thomas" w:date="2022-05-19T17:07:00Z"/>
              <w:sz w:val="22"/>
              <w:szCs w:val="22"/>
            </w:rPr>
          </w:rPrChange>
        </w:rPr>
      </w:pPr>
      <w:ins w:id="452" w:author="Emmanuel Thomas" w:date="2022-05-19T17:07:00Z">
        <w:r w:rsidRPr="000F309B">
          <w:rPr>
            <w:lang w:val="en-GB"/>
            <w:rPrChange w:id="453" w:author="Emmanuel Thomas" w:date="2022-05-19T18:11:00Z">
              <w:rPr>
                <w:sz w:val="22"/>
                <w:szCs w:val="22"/>
              </w:rPr>
            </w:rPrChange>
          </w:rPr>
          <w:t>“Certification renders will be evaluated programmatically and through human checks”</w:t>
        </w:r>
      </w:ins>
    </w:p>
    <w:p w14:paraId="4776A694" w14:textId="77777777" w:rsidR="001B3F76" w:rsidRPr="000F309B" w:rsidRDefault="001B3F76" w:rsidP="001B3F76">
      <w:pPr>
        <w:pStyle w:val="ListParagraph"/>
        <w:numPr>
          <w:ilvl w:val="2"/>
          <w:numId w:val="46"/>
        </w:numPr>
        <w:spacing w:after="0"/>
        <w:contextualSpacing w:val="0"/>
        <w:rPr>
          <w:ins w:id="454" w:author="Emmanuel Thomas" w:date="2022-05-19T17:07:00Z"/>
          <w:lang w:val="en-GB"/>
          <w:rPrChange w:id="455" w:author="Emmanuel Thomas" w:date="2022-05-19T18:11:00Z">
            <w:rPr>
              <w:ins w:id="456" w:author="Emmanuel Thomas" w:date="2022-05-19T17:07:00Z"/>
              <w:sz w:val="22"/>
              <w:szCs w:val="22"/>
            </w:rPr>
          </w:rPrChange>
        </w:rPr>
      </w:pPr>
      <w:ins w:id="457" w:author="Emmanuel Thomas" w:date="2022-05-19T17:07:00Z">
        <w:r w:rsidRPr="000F309B">
          <w:rPr>
            <w:lang w:val="en-GB"/>
            <w:rPrChange w:id="458" w:author="Emmanuel Thomas" w:date="2022-05-19T18:11:00Z">
              <w:rPr>
                <w:sz w:val="22"/>
                <w:szCs w:val="22"/>
              </w:rPr>
            </w:rPrChange>
          </w:rPr>
          <w:t>Example of subjective test:</w:t>
        </w:r>
      </w:ins>
    </w:p>
    <w:p w14:paraId="2DE143FF" w14:textId="77777777" w:rsidR="001B3F76" w:rsidRPr="000F309B" w:rsidRDefault="001B3F76" w:rsidP="001B3F76">
      <w:pPr>
        <w:pStyle w:val="ListParagraph"/>
        <w:numPr>
          <w:ilvl w:val="3"/>
          <w:numId w:val="46"/>
        </w:numPr>
        <w:spacing w:after="0"/>
        <w:contextualSpacing w:val="0"/>
        <w:rPr>
          <w:ins w:id="459" w:author="Emmanuel Thomas" w:date="2022-05-19T17:07:00Z"/>
          <w:lang w:val="en-GB"/>
          <w:rPrChange w:id="460" w:author="Emmanuel Thomas" w:date="2022-05-19T18:11:00Z">
            <w:rPr>
              <w:ins w:id="461" w:author="Emmanuel Thomas" w:date="2022-05-19T17:07:00Z"/>
              <w:sz w:val="22"/>
              <w:szCs w:val="22"/>
            </w:rPr>
          </w:rPrChange>
        </w:rPr>
      </w:pPr>
      <w:ins w:id="462" w:author="Emmanuel Thomas" w:date="2022-05-19T17:07:00Z">
        <w:r w:rsidRPr="000F309B">
          <w:rPr>
            <w:lang w:val="en-GB"/>
            <w:rPrChange w:id="463" w:author="Emmanuel Thomas" w:date="2022-05-19T18:11:00Z">
              <w:rPr>
                <w:sz w:val="22"/>
                <w:szCs w:val="22"/>
              </w:rPr>
            </w:rPrChange>
          </w:rPr>
          <w:lastRenderedPageBreak/>
          <w:t>“Strings should appear translucent outside of the blue star area”</w:t>
        </w:r>
      </w:ins>
    </w:p>
    <w:p w14:paraId="35FA6B5F" w14:textId="77777777" w:rsidR="001B3F76" w:rsidRPr="000F309B" w:rsidRDefault="001B3F76" w:rsidP="001B3F76">
      <w:pPr>
        <w:pStyle w:val="ListParagraph"/>
        <w:numPr>
          <w:ilvl w:val="2"/>
          <w:numId w:val="46"/>
        </w:numPr>
        <w:spacing w:after="0"/>
        <w:contextualSpacing w:val="0"/>
        <w:rPr>
          <w:ins w:id="464" w:author="Emmanuel Thomas" w:date="2022-05-19T17:07:00Z"/>
          <w:lang w:val="en-GB"/>
          <w:rPrChange w:id="465" w:author="Emmanuel Thomas" w:date="2022-05-19T18:11:00Z">
            <w:rPr>
              <w:ins w:id="466" w:author="Emmanuel Thomas" w:date="2022-05-19T17:07:00Z"/>
              <w:sz w:val="22"/>
              <w:szCs w:val="22"/>
            </w:rPr>
          </w:rPrChange>
        </w:rPr>
      </w:pPr>
      <w:ins w:id="467" w:author="Emmanuel Thomas" w:date="2022-05-19T17:07:00Z">
        <w:r w:rsidRPr="000F309B">
          <w:rPr>
            <w:lang w:val="en-GB"/>
            <w:rPrChange w:id="468" w:author="Emmanuel Thomas" w:date="2022-05-19T18:11:00Z">
              <w:rPr>
                <w:sz w:val="22"/>
                <w:szCs w:val="22"/>
              </w:rPr>
            </w:rPrChange>
          </w:rPr>
          <w:t>Example of objective test:</w:t>
        </w:r>
      </w:ins>
    </w:p>
    <w:p w14:paraId="62F5FE44" w14:textId="77777777" w:rsidR="001B3F76" w:rsidRPr="000F309B" w:rsidRDefault="001B3F76" w:rsidP="001B3F76">
      <w:pPr>
        <w:pStyle w:val="ListParagraph"/>
        <w:numPr>
          <w:ilvl w:val="3"/>
          <w:numId w:val="46"/>
        </w:numPr>
        <w:spacing w:after="0"/>
        <w:contextualSpacing w:val="0"/>
        <w:rPr>
          <w:ins w:id="469" w:author="Emmanuel Thomas" w:date="2022-05-19T17:07:00Z"/>
          <w:lang w:val="en-GB"/>
          <w:rPrChange w:id="470" w:author="Emmanuel Thomas" w:date="2022-05-19T18:11:00Z">
            <w:rPr>
              <w:ins w:id="471" w:author="Emmanuel Thomas" w:date="2022-05-19T17:07:00Z"/>
              <w:sz w:val="22"/>
              <w:szCs w:val="22"/>
            </w:rPr>
          </w:rPrChange>
        </w:rPr>
      </w:pPr>
      <w:ins w:id="472" w:author="Emmanuel Thomas" w:date="2022-05-19T17:07:00Z">
        <w:r w:rsidRPr="000F309B">
          <w:rPr>
            <w:lang w:val="en-GB"/>
            <w:rPrChange w:id="473" w:author="Emmanuel Thomas" w:date="2022-05-19T18:11:00Z">
              <w:rPr>
                <w:sz w:val="22"/>
                <w:szCs w:val="22"/>
              </w:rPr>
            </w:rPrChange>
          </w:rPr>
          <w:t>“When scored by the evaluation tool included in the repository an SSIM or PSNR lower than their respective thresholds will automatically flag the image for review.”</w:t>
        </w:r>
      </w:ins>
    </w:p>
    <w:p w14:paraId="12285FFB" w14:textId="77777777" w:rsidR="001B3F76" w:rsidRPr="000F309B" w:rsidRDefault="001B3F76" w:rsidP="001B3F76">
      <w:pPr>
        <w:pStyle w:val="ListParagraph"/>
        <w:numPr>
          <w:ilvl w:val="0"/>
          <w:numId w:val="46"/>
        </w:numPr>
        <w:spacing w:after="0"/>
        <w:contextualSpacing w:val="0"/>
        <w:rPr>
          <w:ins w:id="474" w:author="Emmanuel Thomas" w:date="2022-05-19T17:07:00Z"/>
          <w:lang w:val="en-GB"/>
          <w:rPrChange w:id="475" w:author="Emmanuel Thomas" w:date="2022-05-19T18:11:00Z">
            <w:rPr>
              <w:ins w:id="476" w:author="Emmanuel Thomas" w:date="2022-05-19T17:07:00Z"/>
              <w:sz w:val="22"/>
              <w:szCs w:val="22"/>
            </w:rPr>
          </w:rPrChange>
        </w:rPr>
      </w:pPr>
      <w:ins w:id="477" w:author="Emmanuel Thomas" w:date="2022-05-19T17:07:00Z">
        <w:r w:rsidRPr="000F309B">
          <w:rPr>
            <w:lang w:val="en-GB"/>
            <w:rPrChange w:id="478" w:author="Emmanuel Thomas" w:date="2022-05-19T18:11:00Z">
              <w:rPr>
                <w:sz w:val="22"/>
                <w:szCs w:val="22"/>
              </w:rPr>
            </w:rPrChange>
          </w:rPr>
          <w:t>Generates Results packages</w:t>
        </w:r>
      </w:ins>
    </w:p>
    <w:p w14:paraId="31F6DB87" w14:textId="77777777" w:rsidR="001B3F76" w:rsidRPr="000F309B" w:rsidRDefault="001B3F76" w:rsidP="001B3F76">
      <w:pPr>
        <w:pStyle w:val="ListParagraph"/>
        <w:numPr>
          <w:ilvl w:val="1"/>
          <w:numId w:val="46"/>
        </w:numPr>
        <w:spacing w:after="0"/>
        <w:contextualSpacing w:val="0"/>
        <w:rPr>
          <w:ins w:id="479" w:author="Emmanuel Thomas" w:date="2022-05-19T17:07:00Z"/>
          <w:lang w:val="en-GB"/>
          <w:rPrChange w:id="480" w:author="Emmanuel Thomas" w:date="2022-05-19T18:11:00Z">
            <w:rPr>
              <w:ins w:id="481" w:author="Emmanuel Thomas" w:date="2022-05-19T17:07:00Z"/>
              <w:sz w:val="22"/>
              <w:szCs w:val="22"/>
            </w:rPr>
          </w:rPrChange>
        </w:rPr>
      </w:pPr>
      <w:ins w:id="482" w:author="Emmanuel Thomas" w:date="2022-05-19T17:07:00Z">
        <w:r w:rsidRPr="000F309B">
          <w:rPr>
            <w:lang w:val="en-GB"/>
            <w:rPrChange w:id="483" w:author="Emmanuel Thomas" w:date="2022-05-19T18:11:00Z">
              <w:rPr>
                <w:sz w:val="22"/>
                <w:szCs w:val="22"/>
              </w:rPr>
            </w:rPrChange>
          </w:rPr>
          <w:t>To evaluate whether a glTF viewer is conformant, the tested renders must generate images from the glTF model and those images are programmatically verified against reference renders.</w:t>
        </w:r>
      </w:ins>
    </w:p>
    <w:p w14:paraId="66509E7C" w14:textId="77777777" w:rsidR="001B3F76" w:rsidRPr="000F309B" w:rsidRDefault="001B3F76" w:rsidP="001B3F76">
      <w:pPr>
        <w:pStyle w:val="ListParagraph"/>
        <w:numPr>
          <w:ilvl w:val="2"/>
          <w:numId w:val="46"/>
        </w:numPr>
        <w:spacing w:after="0"/>
        <w:contextualSpacing w:val="0"/>
        <w:rPr>
          <w:ins w:id="484" w:author="Emmanuel Thomas" w:date="2022-05-19T17:07:00Z"/>
          <w:lang w:val="en-GB"/>
          <w:rPrChange w:id="485" w:author="Emmanuel Thomas" w:date="2022-05-19T18:11:00Z">
            <w:rPr>
              <w:ins w:id="486" w:author="Emmanuel Thomas" w:date="2022-05-19T17:07:00Z"/>
              <w:sz w:val="22"/>
              <w:szCs w:val="22"/>
            </w:rPr>
          </w:rPrChange>
        </w:rPr>
      </w:pPr>
      <w:ins w:id="487" w:author="Emmanuel Thomas" w:date="2022-05-19T17:07:00Z">
        <w:r w:rsidRPr="000F309B">
          <w:rPr>
            <w:lang w:val="en-GB"/>
            <w:rPrChange w:id="488" w:author="Emmanuel Thomas" w:date="2022-05-19T18:11:00Z">
              <w:rPr>
                <w:sz w:val="22"/>
                <w:szCs w:val="22"/>
              </w:rPr>
            </w:rPrChange>
          </w:rPr>
          <w:t>“All certification images must be 1024x1024 and displayed according to the embedded cameras. The five retail models have three cameras each. One of the analytical models (spheres) is displayed in four different IBLs. All certification images need to be created according to the rules specified in the Test Plan document.”</w:t>
        </w:r>
      </w:ins>
    </w:p>
    <w:p w14:paraId="3DDCF016" w14:textId="77777777" w:rsidR="001B3F76" w:rsidRPr="000F309B" w:rsidRDefault="001B3F76" w:rsidP="001B3F76">
      <w:pPr>
        <w:pStyle w:val="ListParagraph"/>
        <w:numPr>
          <w:ilvl w:val="1"/>
          <w:numId w:val="46"/>
        </w:numPr>
        <w:spacing w:after="0"/>
        <w:contextualSpacing w:val="0"/>
        <w:rPr>
          <w:ins w:id="489" w:author="Emmanuel Thomas" w:date="2022-05-19T17:07:00Z"/>
          <w:lang w:val="en-GB"/>
          <w:rPrChange w:id="490" w:author="Emmanuel Thomas" w:date="2022-05-19T18:11:00Z">
            <w:rPr>
              <w:ins w:id="491" w:author="Emmanuel Thomas" w:date="2022-05-19T17:07:00Z"/>
              <w:sz w:val="22"/>
              <w:szCs w:val="22"/>
            </w:rPr>
          </w:rPrChange>
        </w:rPr>
      </w:pPr>
      <w:ins w:id="492" w:author="Emmanuel Thomas" w:date="2022-05-19T17:07:00Z">
        <w:r w:rsidRPr="000F309B">
          <w:rPr>
            <w:lang w:val="en-GB"/>
            <w:rPrChange w:id="493" w:author="Emmanuel Thomas" w:date="2022-05-19T18:11:00Z">
              <w:rPr>
                <w:sz w:val="22"/>
                <w:szCs w:val="22"/>
              </w:rPr>
            </w:rPrChange>
          </w:rPr>
          <w:t>How are expressed, in format, the performance of a 3D viewer against the tests? Is the result binary, i.e. passed/not passed? Or a score on a given scale with a minimum threshold?</w:t>
        </w:r>
      </w:ins>
    </w:p>
    <w:p w14:paraId="5FF34B31" w14:textId="77777777" w:rsidR="001B3F76" w:rsidRPr="000F309B" w:rsidRDefault="001B3F76" w:rsidP="001B3F76">
      <w:pPr>
        <w:rPr>
          <w:ins w:id="494" w:author="Emmanuel Thomas" w:date="2022-05-19T17:07:00Z"/>
          <w:szCs w:val="22"/>
          <w:lang w:val="en-GB"/>
        </w:rPr>
      </w:pPr>
    </w:p>
    <w:p w14:paraId="1398706B" w14:textId="79B2597A" w:rsidR="001B3F76" w:rsidRPr="000F309B" w:rsidRDefault="00B46FC2">
      <w:pPr>
        <w:pStyle w:val="Heading4"/>
        <w:rPr>
          <w:ins w:id="495" w:author="Emmanuel Thomas" w:date="2022-05-19T17:07:00Z"/>
          <w:lang w:val="en-GB"/>
        </w:rPr>
        <w:pPrChange w:id="496" w:author="Emmanuel Thomas" w:date="2022-05-19T17:09:00Z">
          <w:pPr>
            <w:pStyle w:val="Heading1"/>
          </w:pPr>
        </w:pPrChange>
      </w:pPr>
      <w:ins w:id="497" w:author="Emmanuel Thomas" w:date="2022-05-19T18:31:00Z">
        <w:r>
          <w:rPr>
            <w:lang w:val="en-GB"/>
          </w:rPr>
          <w:t>5</w:t>
        </w:r>
      </w:ins>
      <w:ins w:id="498" w:author="Emmanuel Thomas" w:date="2022-05-19T17:09:00Z">
        <w:r w:rsidR="001B3F76" w:rsidRPr="000F309B">
          <w:rPr>
            <w:lang w:val="en-GB"/>
          </w:rPr>
          <w:t>.3.</w:t>
        </w:r>
        <w:r w:rsidR="00821514" w:rsidRPr="000F309B">
          <w:rPr>
            <w:lang w:val="en-GB"/>
          </w:rPr>
          <w:t>3.3</w:t>
        </w:r>
      </w:ins>
      <w:ins w:id="499" w:author="Emmanuel Thomas" w:date="2022-05-19T17:07:00Z">
        <w:r w:rsidR="001B3F76" w:rsidRPr="000F309B">
          <w:rPr>
            <w:lang w:val="en-GB"/>
          </w:rPr>
          <w:tab/>
          <w:t>Takeaways from the certification process</w:t>
        </w:r>
      </w:ins>
    </w:p>
    <w:p w14:paraId="5A1D75A3" w14:textId="77777777" w:rsidR="001B3F76" w:rsidRPr="000F309B" w:rsidRDefault="001B3F76" w:rsidP="001B3F76">
      <w:pPr>
        <w:rPr>
          <w:ins w:id="500" w:author="Emmanuel Thomas" w:date="2022-05-19T17:07:00Z"/>
          <w:lang w:val="en-GB"/>
        </w:rPr>
      </w:pPr>
      <w:ins w:id="501" w:author="Emmanuel Thomas" w:date="2022-05-19T17:07:00Z">
        <w:r w:rsidRPr="000F309B">
          <w:rPr>
            <w:lang w:val="en-GB"/>
          </w:rPr>
          <w:t>Here are some takeaways from the certification test:</w:t>
        </w:r>
      </w:ins>
    </w:p>
    <w:p w14:paraId="3736D3F8" w14:textId="77777777" w:rsidR="001B3F76" w:rsidRPr="000F309B" w:rsidRDefault="001B3F76" w:rsidP="001B3F76">
      <w:pPr>
        <w:pStyle w:val="ListParagraph"/>
        <w:numPr>
          <w:ilvl w:val="0"/>
          <w:numId w:val="47"/>
        </w:numPr>
        <w:spacing w:after="0"/>
        <w:contextualSpacing w:val="0"/>
        <w:rPr>
          <w:ins w:id="502" w:author="Emmanuel Thomas" w:date="2022-05-19T17:07:00Z"/>
          <w:lang w:val="en-GB"/>
          <w:rPrChange w:id="503" w:author="Emmanuel Thomas" w:date="2022-05-19T18:11:00Z">
            <w:rPr>
              <w:ins w:id="504" w:author="Emmanuel Thomas" w:date="2022-05-19T17:07:00Z"/>
              <w:sz w:val="22"/>
              <w:szCs w:val="22"/>
            </w:rPr>
          </w:rPrChange>
        </w:rPr>
      </w:pPr>
      <w:ins w:id="505" w:author="Emmanuel Thomas" w:date="2022-05-19T17:07:00Z">
        <w:r w:rsidRPr="000F309B">
          <w:rPr>
            <w:lang w:val="en-GB"/>
            <w:rPrChange w:id="506" w:author="Emmanuel Thomas" w:date="2022-05-19T18:11:00Z">
              <w:rPr>
                <w:sz w:val="22"/>
                <w:szCs w:val="22"/>
              </w:rPr>
            </w:rPrChange>
          </w:rPr>
          <w:t>A set of test models is essential for defining the test and the evaluation criteria.</w:t>
        </w:r>
      </w:ins>
    </w:p>
    <w:p w14:paraId="4D6E9E32" w14:textId="77777777" w:rsidR="001B3F76" w:rsidRPr="000F309B" w:rsidRDefault="001B3F76" w:rsidP="001B3F76">
      <w:pPr>
        <w:pStyle w:val="ListParagraph"/>
        <w:numPr>
          <w:ilvl w:val="0"/>
          <w:numId w:val="47"/>
        </w:numPr>
        <w:spacing w:after="0"/>
        <w:contextualSpacing w:val="0"/>
        <w:rPr>
          <w:ins w:id="507" w:author="Emmanuel Thomas" w:date="2022-05-19T17:07:00Z"/>
          <w:lang w:val="en-GB"/>
          <w:rPrChange w:id="508" w:author="Emmanuel Thomas" w:date="2022-05-19T18:11:00Z">
            <w:rPr>
              <w:ins w:id="509" w:author="Emmanuel Thomas" w:date="2022-05-19T17:07:00Z"/>
              <w:sz w:val="22"/>
              <w:szCs w:val="22"/>
            </w:rPr>
          </w:rPrChange>
        </w:rPr>
      </w:pPr>
      <w:ins w:id="510" w:author="Emmanuel Thomas" w:date="2022-05-19T17:07:00Z">
        <w:r w:rsidRPr="000F309B">
          <w:rPr>
            <w:lang w:val="en-GB"/>
            <w:rPrChange w:id="511" w:author="Emmanuel Thomas" w:date="2022-05-19T18:11:00Z">
              <w:rPr>
                <w:sz w:val="22"/>
                <w:szCs w:val="22"/>
              </w:rPr>
            </w:rPrChange>
          </w:rPr>
          <w:t>Objective tests are a minimum to pass but subjective tests via human verification are here to confirm for hard cases, e.g. transparency, reflection, etc.</w:t>
        </w:r>
      </w:ins>
    </w:p>
    <w:p w14:paraId="27B7BA7C" w14:textId="77777777" w:rsidR="001B3F76" w:rsidRPr="000F309B" w:rsidRDefault="001B3F76" w:rsidP="001B3F76">
      <w:pPr>
        <w:pStyle w:val="ListParagraph"/>
        <w:numPr>
          <w:ilvl w:val="0"/>
          <w:numId w:val="47"/>
        </w:numPr>
        <w:spacing w:after="0"/>
        <w:contextualSpacing w:val="0"/>
        <w:rPr>
          <w:ins w:id="512" w:author="Emmanuel Thomas" w:date="2022-05-19T17:07:00Z"/>
          <w:lang w:val="en-GB"/>
          <w:rPrChange w:id="513" w:author="Emmanuel Thomas" w:date="2022-05-19T18:11:00Z">
            <w:rPr>
              <w:ins w:id="514" w:author="Emmanuel Thomas" w:date="2022-05-19T17:07:00Z"/>
              <w:sz w:val="22"/>
              <w:szCs w:val="22"/>
            </w:rPr>
          </w:rPrChange>
        </w:rPr>
      </w:pPr>
      <w:ins w:id="515" w:author="Emmanuel Thomas" w:date="2022-05-19T17:07:00Z">
        <w:r w:rsidRPr="000F309B">
          <w:rPr>
            <w:lang w:val="en-GB"/>
            <w:rPrChange w:id="516" w:author="Emmanuel Thomas" w:date="2022-05-19T18:11:00Z">
              <w:rPr>
                <w:sz w:val="22"/>
                <w:szCs w:val="22"/>
              </w:rPr>
            </w:rPrChange>
          </w:rPr>
          <w:t>For objective tests, PSNR or SSIM is used to evaluated the rendered images from the test models.</w:t>
        </w:r>
      </w:ins>
    </w:p>
    <w:p w14:paraId="4E79E41D" w14:textId="77777777" w:rsidR="001B3F76" w:rsidRPr="000F309B" w:rsidRDefault="001B3F76" w:rsidP="001B3F76">
      <w:pPr>
        <w:pStyle w:val="ListParagraph"/>
        <w:numPr>
          <w:ilvl w:val="0"/>
          <w:numId w:val="47"/>
        </w:numPr>
        <w:spacing w:after="0"/>
        <w:contextualSpacing w:val="0"/>
        <w:rPr>
          <w:ins w:id="517" w:author="Emmanuel Thomas" w:date="2022-05-19T17:07:00Z"/>
          <w:lang w:val="en-GB"/>
          <w:rPrChange w:id="518" w:author="Emmanuel Thomas" w:date="2022-05-19T18:11:00Z">
            <w:rPr>
              <w:ins w:id="519" w:author="Emmanuel Thomas" w:date="2022-05-19T17:07:00Z"/>
              <w:sz w:val="22"/>
              <w:szCs w:val="22"/>
            </w:rPr>
          </w:rPrChange>
        </w:rPr>
      </w:pPr>
      <w:ins w:id="520" w:author="Emmanuel Thomas" w:date="2022-05-19T17:07:00Z">
        <w:r w:rsidRPr="000F309B">
          <w:rPr>
            <w:lang w:val="en-GB"/>
            <w:rPrChange w:id="521" w:author="Emmanuel Thomas" w:date="2022-05-19T18:11:00Z">
              <w:rPr>
                <w:sz w:val="22"/>
                <w:szCs w:val="22"/>
              </w:rPr>
            </w:rPrChange>
          </w:rPr>
          <w:t>The tests are limited to static images and not rendering of the models over time.</w:t>
        </w:r>
      </w:ins>
    </w:p>
    <w:p w14:paraId="353107CC" w14:textId="77777777" w:rsidR="001B3F76" w:rsidRPr="000F309B" w:rsidRDefault="001B3F76" w:rsidP="001B3F76">
      <w:pPr>
        <w:rPr>
          <w:ins w:id="522" w:author="Emmanuel Thomas" w:date="2022-05-19T17:07:00Z"/>
          <w:lang w:val="en-GB"/>
        </w:rPr>
      </w:pPr>
    </w:p>
    <w:p w14:paraId="1BE14A2D" w14:textId="20E3A583" w:rsidR="001B3F76" w:rsidRPr="000F309B" w:rsidRDefault="00B46FC2">
      <w:pPr>
        <w:pStyle w:val="Heading3"/>
        <w:rPr>
          <w:ins w:id="523" w:author="Emmanuel Thomas" w:date="2022-05-19T17:07:00Z"/>
          <w:lang w:val="en-GB"/>
          <w:rPrChange w:id="524" w:author="Emmanuel Thomas" w:date="2022-05-19T17:10:00Z">
            <w:rPr>
              <w:ins w:id="525" w:author="Emmanuel Thomas" w:date="2022-05-19T17:07:00Z"/>
              <w:sz w:val="32"/>
              <w:szCs w:val="32"/>
            </w:rPr>
          </w:rPrChange>
        </w:rPr>
        <w:pPrChange w:id="526" w:author="Emmanuel Thomas" w:date="2022-05-19T17:10:00Z">
          <w:pPr>
            <w:pStyle w:val="Heading1"/>
          </w:pPr>
        </w:pPrChange>
      </w:pPr>
      <w:bookmarkStart w:id="527" w:name="_Toc103873023"/>
      <w:bookmarkStart w:id="528" w:name="_Toc103873902"/>
      <w:bookmarkStart w:id="529" w:name="_Toc103876430"/>
      <w:bookmarkStart w:id="530" w:name="_Toc103878093"/>
      <w:ins w:id="531" w:author="Emmanuel Thomas" w:date="2022-05-19T18:31:00Z">
        <w:r>
          <w:rPr>
            <w:lang w:val="en-GB"/>
          </w:rPr>
          <w:t>5</w:t>
        </w:r>
      </w:ins>
      <w:ins w:id="532" w:author="Emmanuel Thomas" w:date="2022-05-19T17:10:00Z">
        <w:r w:rsidR="00821514" w:rsidRPr="000F309B">
          <w:rPr>
            <w:lang w:val="en-GB"/>
          </w:rPr>
          <w:t>.3.2</w:t>
        </w:r>
      </w:ins>
      <w:ins w:id="533" w:author="Emmanuel Thomas" w:date="2022-05-19T17:07:00Z">
        <w:r w:rsidR="001B3F76" w:rsidRPr="000F309B">
          <w:rPr>
            <w:lang w:val="en-GB"/>
          </w:rPr>
          <w:tab/>
          <w:t>Possible</w:t>
        </w:r>
      </w:ins>
      <w:ins w:id="534" w:author="Emmanuel Thomas" w:date="2022-05-19T17:15:00Z">
        <w:r w:rsidR="00CB0E2C" w:rsidRPr="000F309B">
          <w:rPr>
            <w:lang w:val="en-GB"/>
          </w:rPr>
          <w:t xml:space="preserve"> </w:t>
        </w:r>
      </w:ins>
      <w:ins w:id="535" w:author="Emmanuel Thomas" w:date="2022-05-19T17:10:00Z">
        <w:r w:rsidR="00EB56BE" w:rsidRPr="000F309B">
          <w:rPr>
            <w:lang w:val="en-GB"/>
          </w:rPr>
          <w:t>c</w:t>
        </w:r>
      </w:ins>
      <w:ins w:id="536" w:author="Emmanuel Thomas" w:date="2022-05-19T17:07:00Z">
        <w:r w:rsidR="001B3F76" w:rsidRPr="000F309B">
          <w:rPr>
            <w:lang w:val="en-GB"/>
            <w:rPrChange w:id="537" w:author="Emmanuel Thomas" w:date="2022-05-19T17:10:00Z">
              <w:rPr>
                <w:sz w:val="32"/>
                <w:szCs w:val="32"/>
              </w:rPr>
            </w:rPrChange>
          </w:rPr>
          <w:t>apability evaluation framework</w:t>
        </w:r>
        <w:bookmarkEnd w:id="527"/>
        <w:bookmarkEnd w:id="528"/>
        <w:bookmarkEnd w:id="529"/>
        <w:bookmarkEnd w:id="530"/>
      </w:ins>
    </w:p>
    <w:p w14:paraId="2CE74F54" w14:textId="77777777" w:rsidR="001B3F76" w:rsidRPr="000F309B" w:rsidRDefault="001B3F76" w:rsidP="001B3F76">
      <w:pPr>
        <w:rPr>
          <w:ins w:id="538" w:author="Emmanuel Thomas" w:date="2022-05-19T17:07:00Z"/>
          <w:lang w:val="en-GB"/>
        </w:rPr>
      </w:pPr>
      <w:ins w:id="539" w:author="Emmanuel Thomas" w:date="2022-05-19T17:07:00Z">
        <w:r w:rsidRPr="000F309B">
          <w:rPr>
            <w:lang w:val="en-GB"/>
          </w:rPr>
          <w:t xml:space="preserve">In the context of MeCAR, the goal is not to certify a device but to define the media capabilities that are required at minimum for a given device category. The figure below depicts a possible workflow for implementing the evaluation of graphics capabilities in rendering glTF models and scenes. </w:t>
        </w:r>
      </w:ins>
    </w:p>
    <w:p w14:paraId="40DB1F16" w14:textId="77777777" w:rsidR="001B3F76" w:rsidRPr="000F309B" w:rsidRDefault="001B3F76" w:rsidP="001B3F76">
      <w:pPr>
        <w:rPr>
          <w:ins w:id="540" w:author="Emmanuel Thomas" w:date="2022-05-19T17:07:00Z"/>
          <w:lang w:val="en-GB"/>
        </w:rPr>
      </w:pPr>
    </w:p>
    <w:p w14:paraId="3144531A" w14:textId="77777777" w:rsidR="001B3F76" w:rsidRPr="000F309B" w:rsidRDefault="001B3F76" w:rsidP="001B3F76">
      <w:pPr>
        <w:keepNext/>
        <w:rPr>
          <w:ins w:id="541" w:author="Emmanuel Thomas" w:date="2022-05-19T17:07:00Z"/>
          <w:lang w:val="en-GB"/>
        </w:rPr>
      </w:pPr>
      <w:ins w:id="542" w:author="Emmanuel Thomas" w:date="2022-05-19T17:07:00Z">
        <w:r w:rsidRPr="000F309B">
          <w:rPr>
            <w:lang w:val="en-GB"/>
          </w:rPr>
          <w:object w:dxaOrig="9578" w:dyaOrig="5385" w14:anchorId="2A64E3E9">
            <v:shape id="_x0000_i1134" type="#_x0000_t75" style="width:482.5pt;height:267.05pt" o:ole="">
              <v:imagedata r:id="rId21" o:title=""/>
            </v:shape>
            <o:OLEObject Type="Embed" ProgID="PowerPoint.Slide.12" ShapeID="_x0000_i1134" DrawAspect="Content" ObjectID="_1714491430" r:id="rId22"/>
          </w:object>
        </w:r>
      </w:ins>
    </w:p>
    <w:p w14:paraId="2534EA8F" w14:textId="7061BA33" w:rsidR="001B3F76" w:rsidRPr="000F309B" w:rsidRDefault="001B3F76" w:rsidP="001B3F76">
      <w:pPr>
        <w:pStyle w:val="Caption"/>
        <w:jc w:val="center"/>
        <w:rPr>
          <w:ins w:id="543" w:author="Emmanuel Thomas" w:date="2022-05-19T17:07:00Z"/>
          <w:lang w:val="en-GB"/>
        </w:rPr>
      </w:pPr>
      <w:ins w:id="544" w:author="Emmanuel Thomas" w:date="2022-05-19T17:07:00Z">
        <w:r w:rsidRPr="000F309B">
          <w:rPr>
            <w:lang w:val="en-GB"/>
          </w:rPr>
          <w:t xml:space="preserve">Figure </w:t>
        </w:r>
        <w:r w:rsidRPr="000F309B">
          <w:rPr>
            <w:lang w:val="en-GB"/>
          </w:rPr>
          <w:fldChar w:fldCharType="begin"/>
        </w:r>
        <w:r w:rsidRPr="000F309B">
          <w:rPr>
            <w:lang w:val="en-GB"/>
          </w:rPr>
          <w:instrText xml:space="preserve"> SEQ Figure \* ARABIC </w:instrText>
        </w:r>
        <w:r w:rsidRPr="000F309B">
          <w:rPr>
            <w:lang w:val="en-GB"/>
          </w:rPr>
          <w:fldChar w:fldCharType="separate"/>
        </w:r>
        <w:r w:rsidRPr="000F309B">
          <w:rPr>
            <w:noProof/>
            <w:lang w:val="en-GB"/>
          </w:rPr>
          <w:t>2</w:t>
        </w:r>
        <w:r w:rsidRPr="000F309B">
          <w:rPr>
            <w:lang w:val="en-GB"/>
          </w:rPr>
          <w:fldChar w:fldCharType="end"/>
        </w:r>
        <w:r w:rsidRPr="000F309B">
          <w:rPr>
            <w:lang w:val="en-GB"/>
          </w:rPr>
          <w:t xml:space="preserve"> - Possible framework for defining </w:t>
        </w:r>
      </w:ins>
      <w:ins w:id="545" w:author="Emmanuel Thomas" w:date="2022-05-19T18:15:00Z">
        <w:r w:rsidR="00AA32A7" w:rsidRPr="000F309B">
          <w:rPr>
            <w:lang w:val="en-GB"/>
          </w:rPr>
          <w:t xml:space="preserve">media and </w:t>
        </w:r>
      </w:ins>
      <w:ins w:id="546" w:author="Emmanuel Thomas" w:date="2022-05-19T17:07:00Z">
        <w:r w:rsidRPr="000F309B">
          <w:rPr>
            <w:lang w:val="en-GB"/>
          </w:rPr>
          <w:t>graphics capabilities</w:t>
        </w:r>
      </w:ins>
    </w:p>
    <w:p w14:paraId="7A1728D1" w14:textId="77777777" w:rsidR="001B3F76" w:rsidRPr="00CC5212" w:rsidRDefault="001B3F76" w:rsidP="001B3F76">
      <w:pPr>
        <w:rPr>
          <w:ins w:id="547" w:author="Emmanuel Thomas" w:date="2022-05-19T17:07:00Z"/>
          <w:lang w:val="en-GB"/>
        </w:rPr>
      </w:pPr>
      <w:ins w:id="548" w:author="Emmanuel Thomas" w:date="2022-05-19T17:07:00Z">
        <w:r w:rsidRPr="00CC5212">
          <w:rPr>
            <w:lang w:val="en-GB"/>
          </w:rPr>
          <w:t>The first type of requirements is the playback of the test vectors. The test vectors are composed of a set of glTF tests models and scenes as well as pose traces. The MeCAR UE is supposed to render views of those glTF test models under the given poses coded in the test pose traces). The second type of requirements is whether the playback of the test vectors is correct. To this end, the generated views could be considered as a rendered videos (similar to the rendered image in the Khronos example). Such videos could be then checked against a reference video for the given test vector. The video validator could verify for the entire video:</w:t>
        </w:r>
      </w:ins>
    </w:p>
    <w:p w14:paraId="6585D4F5" w14:textId="77777777" w:rsidR="001B3F76" w:rsidRPr="00CC5212" w:rsidRDefault="001B3F76" w:rsidP="001B3F76">
      <w:pPr>
        <w:pStyle w:val="ListParagraph"/>
        <w:numPr>
          <w:ilvl w:val="0"/>
          <w:numId w:val="48"/>
        </w:numPr>
        <w:spacing w:after="0"/>
        <w:contextualSpacing w:val="0"/>
        <w:rPr>
          <w:ins w:id="549" w:author="Emmanuel Thomas" w:date="2022-05-19T17:07:00Z"/>
          <w:lang w:val="en-GB"/>
        </w:rPr>
      </w:pPr>
      <w:ins w:id="550" w:author="Emmanuel Thomas" w:date="2022-05-19T17:07:00Z">
        <w:r w:rsidRPr="00CC5212">
          <w:rPr>
            <w:lang w:val="en-GB"/>
          </w:rPr>
          <w:t>correct number of frames</w:t>
        </w:r>
      </w:ins>
    </w:p>
    <w:p w14:paraId="5A479EBB" w14:textId="77777777" w:rsidR="001B3F76" w:rsidRPr="00CC5212" w:rsidRDefault="001B3F76" w:rsidP="001B3F76">
      <w:pPr>
        <w:pStyle w:val="ListParagraph"/>
        <w:numPr>
          <w:ilvl w:val="0"/>
          <w:numId w:val="48"/>
        </w:numPr>
        <w:spacing w:after="0"/>
        <w:contextualSpacing w:val="0"/>
        <w:rPr>
          <w:ins w:id="551" w:author="Emmanuel Thomas" w:date="2022-05-19T17:07:00Z"/>
          <w:lang w:val="en-GB"/>
        </w:rPr>
      </w:pPr>
      <w:ins w:id="552" w:author="Emmanuel Thomas" w:date="2022-05-19T17:07:00Z">
        <w:r w:rsidRPr="00CC5212">
          <w:rPr>
            <w:lang w:val="en-GB"/>
          </w:rPr>
          <w:t>correct frame rate</w:t>
        </w:r>
      </w:ins>
    </w:p>
    <w:p w14:paraId="08A16313" w14:textId="77777777" w:rsidR="001B3F76" w:rsidRPr="00CC5212" w:rsidRDefault="001B3F76" w:rsidP="001B3F76">
      <w:pPr>
        <w:pStyle w:val="ListParagraph"/>
        <w:numPr>
          <w:ilvl w:val="0"/>
          <w:numId w:val="48"/>
        </w:numPr>
        <w:spacing w:after="0"/>
        <w:contextualSpacing w:val="0"/>
        <w:rPr>
          <w:ins w:id="553" w:author="Emmanuel Thomas" w:date="2022-05-19T17:07:00Z"/>
          <w:lang w:val="en-GB"/>
        </w:rPr>
      </w:pPr>
      <w:ins w:id="554" w:author="Emmanuel Thomas" w:date="2022-05-19T17:07:00Z">
        <w:r w:rsidRPr="00CC5212">
          <w:rPr>
            <w:lang w:val="en-GB"/>
          </w:rPr>
          <w:t>correct coded resolution of frames</w:t>
        </w:r>
      </w:ins>
    </w:p>
    <w:p w14:paraId="32627C09" w14:textId="77777777" w:rsidR="001B3F76" w:rsidRPr="00CC5212" w:rsidRDefault="001B3F76" w:rsidP="001B3F76">
      <w:pPr>
        <w:pStyle w:val="ListParagraph"/>
        <w:numPr>
          <w:ilvl w:val="0"/>
          <w:numId w:val="48"/>
        </w:numPr>
        <w:spacing w:after="0"/>
        <w:contextualSpacing w:val="0"/>
        <w:rPr>
          <w:ins w:id="555" w:author="Emmanuel Thomas" w:date="2022-05-19T17:07:00Z"/>
          <w:lang w:val="en-GB"/>
        </w:rPr>
      </w:pPr>
      <w:ins w:id="556" w:author="Emmanuel Thomas" w:date="2022-05-19T17:07:00Z">
        <w:r w:rsidRPr="00CC5212">
          <w:rPr>
            <w:lang w:val="en-GB"/>
          </w:rPr>
          <w:t>correct chroma sampling</w:t>
        </w:r>
      </w:ins>
    </w:p>
    <w:p w14:paraId="073D3E96" w14:textId="77777777" w:rsidR="001B3F76" w:rsidRPr="00CC5212" w:rsidRDefault="001B3F76" w:rsidP="001B3F76">
      <w:pPr>
        <w:pStyle w:val="ListParagraph"/>
        <w:numPr>
          <w:ilvl w:val="0"/>
          <w:numId w:val="48"/>
        </w:numPr>
        <w:spacing w:after="0"/>
        <w:contextualSpacing w:val="0"/>
        <w:rPr>
          <w:ins w:id="557" w:author="Emmanuel Thomas" w:date="2022-05-19T17:07:00Z"/>
          <w:lang w:val="en-GB"/>
        </w:rPr>
      </w:pPr>
      <w:ins w:id="558" w:author="Emmanuel Thomas" w:date="2022-05-19T17:07:00Z">
        <w:r w:rsidRPr="00CC5212">
          <w:rPr>
            <w:lang w:val="en-GB"/>
          </w:rPr>
          <w:t>correct bit depth</w:t>
        </w:r>
      </w:ins>
    </w:p>
    <w:p w14:paraId="5396C7C0" w14:textId="77777777" w:rsidR="001B3F76" w:rsidRPr="00CC5212" w:rsidRDefault="001B3F76" w:rsidP="001B3F76">
      <w:pPr>
        <w:pStyle w:val="ListParagraph"/>
        <w:numPr>
          <w:ilvl w:val="0"/>
          <w:numId w:val="48"/>
        </w:numPr>
        <w:spacing w:after="0"/>
        <w:contextualSpacing w:val="0"/>
        <w:rPr>
          <w:ins w:id="559" w:author="Emmanuel Thomas" w:date="2022-05-19T17:07:00Z"/>
          <w:lang w:val="en-GB"/>
        </w:rPr>
      </w:pPr>
      <w:ins w:id="560" w:author="Emmanuel Thomas" w:date="2022-05-19T17:07:00Z">
        <w:r w:rsidRPr="00CC5212">
          <w:rPr>
            <w:lang w:val="en-GB"/>
          </w:rPr>
          <w:t>correct disparity between left and right views</w:t>
        </w:r>
      </w:ins>
    </w:p>
    <w:p w14:paraId="5A79E09F" w14:textId="77777777" w:rsidR="001B3F76" w:rsidRPr="00CC5212" w:rsidRDefault="001B3F76" w:rsidP="001B3F76">
      <w:pPr>
        <w:pStyle w:val="ListParagraph"/>
        <w:numPr>
          <w:ilvl w:val="0"/>
          <w:numId w:val="48"/>
        </w:numPr>
        <w:spacing w:after="0"/>
        <w:contextualSpacing w:val="0"/>
        <w:rPr>
          <w:ins w:id="561" w:author="Emmanuel Thomas" w:date="2022-05-19T17:07:00Z"/>
          <w:lang w:val="en-GB"/>
        </w:rPr>
      </w:pPr>
      <w:ins w:id="562" w:author="Emmanuel Thomas" w:date="2022-05-19T17:07:00Z">
        <w:r w:rsidRPr="00CC5212">
          <w:rPr>
            <w:lang w:val="en-GB"/>
          </w:rPr>
          <w:t>correct timing with respect to real-time rendering constraints</w:t>
        </w:r>
      </w:ins>
    </w:p>
    <w:p w14:paraId="10AB25BB" w14:textId="77777777" w:rsidR="001B3F76" w:rsidRPr="000F309B" w:rsidRDefault="001B3F76" w:rsidP="001B3F76">
      <w:pPr>
        <w:rPr>
          <w:ins w:id="563" w:author="Emmanuel Thomas" w:date="2022-05-19T17:07:00Z"/>
          <w:szCs w:val="22"/>
          <w:lang w:val="en-GB"/>
        </w:rPr>
      </w:pPr>
    </w:p>
    <w:p w14:paraId="10D334FA" w14:textId="77777777" w:rsidR="001B3F76" w:rsidRPr="000F309B" w:rsidRDefault="001B3F76" w:rsidP="001B3F76">
      <w:pPr>
        <w:rPr>
          <w:ins w:id="564" w:author="Emmanuel Thomas" w:date="2022-05-19T17:07:00Z"/>
          <w:lang w:val="en-GB"/>
        </w:rPr>
      </w:pPr>
      <w:ins w:id="565" w:author="Emmanuel Thomas" w:date="2022-05-19T17:07:00Z">
        <w:r w:rsidRPr="000F309B">
          <w:rPr>
            <w:lang w:val="en-GB"/>
          </w:rPr>
          <w:t>For each frame, the video validator could verify that each rendered image does not deviate too much from the reference image in the reference video. To validate the real-time nature of the rendering, the test run environment should also limit the time allowed to run the test scene.</w:t>
        </w:r>
      </w:ins>
    </w:p>
    <w:p w14:paraId="11A41D96" w14:textId="17037E17" w:rsidR="001B3F76" w:rsidRPr="000F309B" w:rsidRDefault="00B46FC2">
      <w:pPr>
        <w:pStyle w:val="Heading3"/>
        <w:rPr>
          <w:ins w:id="566" w:author="Emmanuel Thomas" w:date="2022-05-19T17:07:00Z"/>
          <w:lang w:val="en-GB"/>
        </w:rPr>
        <w:pPrChange w:id="567" w:author="Emmanuel Thomas" w:date="2022-05-19T17:11:00Z">
          <w:pPr>
            <w:pStyle w:val="Heading1"/>
          </w:pPr>
        </w:pPrChange>
      </w:pPr>
      <w:bookmarkStart w:id="568" w:name="_Toc103873024"/>
      <w:bookmarkStart w:id="569" w:name="_Toc103873903"/>
      <w:bookmarkStart w:id="570" w:name="_Toc103876431"/>
      <w:bookmarkStart w:id="571" w:name="_Toc103878094"/>
      <w:ins w:id="572" w:author="Emmanuel Thomas" w:date="2022-05-19T18:31:00Z">
        <w:r>
          <w:rPr>
            <w:lang w:val="en-GB"/>
          </w:rPr>
          <w:t>5</w:t>
        </w:r>
      </w:ins>
      <w:ins w:id="573" w:author="Emmanuel Thomas" w:date="2022-05-19T17:07:00Z">
        <w:r w:rsidR="001B3F76" w:rsidRPr="000F309B">
          <w:rPr>
            <w:lang w:val="en-GB"/>
          </w:rPr>
          <w:t>.</w:t>
        </w:r>
      </w:ins>
      <w:ins w:id="574" w:author="Emmanuel Thomas" w:date="2022-05-19T17:11:00Z">
        <w:r w:rsidR="008173B4" w:rsidRPr="000F309B">
          <w:rPr>
            <w:lang w:val="en-GB"/>
          </w:rPr>
          <w:t>3.3</w:t>
        </w:r>
      </w:ins>
      <w:ins w:id="575" w:author="Emmanuel Thomas" w:date="2022-05-19T17:07:00Z">
        <w:r w:rsidR="001B3F76" w:rsidRPr="000F309B">
          <w:rPr>
            <w:lang w:val="en-GB"/>
          </w:rPr>
          <w:tab/>
          <w:t xml:space="preserve">Possible scope of </w:t>
        </w:r>
      </w:ins>
      <w:ins w:id="576" w:author="Emmanuel Thomas" w:date="2022-05-19T18:15:00Z">
        <w:r w:rsidR="00AA32A7" w:rsidRPr="000F309B">
          <w:rPr>
            <w:lang w:val="en-GB"/>
          </w:rPr>
          <w:t xml:space="preserve">media </w:t>
        </w:r>
      </w:ins>
      <w:ins w:id="577" w:author="Emmanuel Thomas" w:date="2022-05-19T17:07:00Z">
        <w:r w:rsidR="001B3F76" w:rsidRPr="000F309B">
          <w:rPr>
            <w:lang w:val="en-GB"/>
          </w:rPr>
          <w:t>capability</w:t>
        </w:r>
        <w:bookmarkEnd w:id="568"/>
        <w:bookmarkEnd w:id="569"/>
        <w:bookmarkEnd w:id="570"/>
        <w:bookmarkEnd w:id="571"/>
      </w:ins>
    </w:p>
    <w:p w14:paraId="600FB0E6" w14:textId="77777777" w:rsidR="001B3F76" w:rsidRPr="00CC5212" w:rsidRDefault="001B3F76" w:rsidP="001B3F76">
      <w:pPr>
        <w:rPr>
          <w:ins w:id="578" w:author="Emmanuel Thomas" w:date="2022-05-19T17:07:00Z"/>
          <w:lang w:val="en-GB"/>
        </w:rPr>
      </w:pPr>
      <w:ins w:id="579" w:author="Emmanuel Thomas" w:date="2022-05-19T17:07:00Z">
        <w:r w:rsidRPr="00CC5212">
          <w:rPr>
            <w:lang w:val="en-GB"/>
          </w:rPr>
          <w:t>In contrast to the Khronos example, the goal in MeCAR is not to establish a certification process. As a result, we would define the scope of the MeCAR graphics capability that does not fully cover the framework described in clause 3.1. The possible scope would cover he following elements:</w:t>
        </w:r>
      </w:ins>
    </w:p>
    <w:p w14:paraId="5502443D" w14:textId="77777777" w:rsidR="001B3F76" w:rsidRPr="00CC5212" w:rsidRDefault="001B3F76" w:rsidP="001B3F76">
      <w:pPr>
        <w:pStyle w:val="ListParagraph"/>
        <w:numPr>
          <w:ilvl w:val="0"/>
          <w:numId w:val="49"/>
        </w:numPr>
        <w:spacing w:after="0"/>
        <w:contextualSpacing w:val="0"/>
        <w:rPr>
          <w:ins w:id="580" w:author="Emmanuel Thomas" w:date="2022-05-19T17:07:00Z"/>
          <w:lang w:val="en-GB"/>
        </w:rPr>
      </w:pPr>
      <w:ins w:id="581" w:author="Emmanuel Thomas" w:date="2022-05-19T17:07:00Z">
        <w:r w:rsidRPr="00CC5212">
          <w:rPr>
            <w:lang w:val="en-GB"/>
          </w:rPr>
          <w:t>The glTF test models (possibly included media assets).</w:t>
        </w:r>
      </w:ins>
    </w:p>
    <w:p w14:paraId="5300CC73" w14:textId="77777777" w:rsidR="001B3F76" w:rsidRPr="00CC5212" w:rsidRDefault="001B3F76" w:rsidP="001B3F76">
      <w:pPr>
        <w:pStyle w:val="ListParagraph"/>
        <w:numPr>
          <w:ilvl w:val="0"/>
          <w:numId w:val="49"/>
        </w:numPr>
        <w:spacing w:after="0"/>
        <w:contextualSpacing w:val="0"/>
        <w:rPr>
          <w:ins w:id="582" w:author="Emmanuel Thomas" w:date="2022-05-19T17:07:00Z"/>
          <w:lang w:val="en-GB"/>
        </w:rPr>
      </w:pPr>
      <w:ins w:id="583" w:author="Emmanuel Thomas" w:date="2022-05-19T17:07:00Z">
        <w:r w:rsidRPr="00CC5212">
          <w:rPr>
            <w:lang w:val="en-GB"/>
          </w:rPr>
          <w:lastRenderedPageBreak/>
          <w:t>The test pose traces associated with the glTF test models. The pose traces could be specific to each glTF test model.</w:t>
        </w:r>
      </w:ins>
    </w:p>
    <w:p w14:paraId="60B02E05" w14:textId="77777777" w:rsidR="001B3F76" w:rsidRPr="00CC5212" w:rsidRDefault="001B3F76" w:rsidP="001B3F76">
      <w:pPr>
        <w:pStyle w:val="ListParagraph"/>
        <w:numPr>
          <w:ilvl w:val="0"/>
          <w:numId w:val="49"/>
        </w:numPr>
        <w:spacing w:after="0"/>
        <w:contextualSpacing w:val="0"/>
        <w:rPr>
          <w:ins w:id="584" w:author="Emmanuel Thomas" w:date="2022-05-19T17:07:00Z"/>
          <w:lang w:val="en-GB"/>
        </w:rPr>
      </w:pPr>
      <w:ins w:id="585" w:author="Emmanuel Thomas" w:date="2022-05-19T17:07:00Z">
        <w:r w:rsidRPr="00CC5212">
          <w:rPr>
            <w:lang w:val="en-GB"/>
          </w:rPr>
          <w:t>The test plan that defines the criteria to evaluate the rendered video (resolution, number of frames, etc…)</w:t>
        </w:r>
      </w:ins>
    </w:p>
    <w:p w14:paraId="61E25247" w14:textId="77777777" w:rsidR="001B3F76" w:rsidRPr="00CC5212" w:rsidRDefault="001B3F76" w:rsidP="001B3F76">
      <w:pPr>
        <w:pStyle w:val="ListParagraph"/>
        <w:numPr>
          <w:ilvl w:val="0"/>
          <w:numId w:val="49"/>
        </w:numPr>
        <w:spacing w:after="0"/>
        <w:contextualSpacing w:val="0"/>
        <w:rPr>
          <w:ins w:id="586" w:author="Emmanuel Thomas" w:date="2022-05-19T17:07:00Z"/>
          <w:lang w:val="en-GB"/>
        </w:rPr>
      </w:pPr>
      <w:ins w:id="587" w:author="Emmanuel Thomas" w:date="2022-05-19T17:07:00Z">
        <w:r w:rsidRPr="00CC5212">
          <w:rPr>
            <w:lang w:val="en-GB"/>
          </w:rPr>
          <w:t>Optionally, the generation of the reference rendered videos could be included to facilitate the reuse of this framework. However, since MeCAR may not define the reference scene render, providing these reference rendered video may actually go beyond MeCAR scope. This should be further discussed.</w:t>
        </w:r>
      </w:ins>
    </w:p>
    <w:p w14:paraId="0DA4C3D6" w14:textId="4DF912A5" w:rsidR="00353E32" w:rsidRPr="000F309B" w:rsidRDefault="00B46FC2" w:rsidP="00353E32">
      <w:pPr>
        <w:pStyle w:val="Heading1"/>
        <w:rPr>
          <w:ins w:id="588" w:author="Emmanuel Thomas" w:date="2022-05-19T18:05:00Z"/>
          <w:lang w:val="en-GB" w:eastAsia="en-GB"/>
        </w:rPr>
      </w:pPr>
      <w:bookmarkStart w:id="589" w:name="_Toc103876432"/>
      <w:bookmarkStart w:id="590" w:name="_Toc103878095"/>
      <w:ins w:id="591" w:author="Emmanuel Thomas" w:date="2022-05-19T18:31:00Z">
        <w:r>
          <w:rPr>
            <w:lang w:val="en-GB" w:eastAsia="en-GB"/>
          </w:rPr>
          <w:t>6</w:t>
        </w:r>
      </w:ins>
      <w:ins w:id="592" w:author="Emmanuel Thomas" w:date="2022-05-19T18:05:00Z">
        <w:r w:rsidR="00353E32" w:rsidRPr="000F309B">
          <w:rPr>
            <w:lang w:val="en-GB" w:eastAsia="en-GB"/>
          </w:rPr>
          <w:tab/>
          <w:t>Sensor and user environment data types</w:t>
        </w:r>
        <w:bookmarkEnd w:id="589"/>
        <w:bookmarkEnd w:id="590"/>
        <w:r w:rsidR="00353E32" w:rsidRPr="000F309B">
          <w:rPr>
            <w:lang w:val="en-GB" w:eastAsia="en-GB"/>
          </w:rPr>
          <w:t xml:space="preserve"> </w:t>
        </w:r>
      </w:ins>
    </w:p>
    <w:p w14:paraId="04F99388" w14:textId="73D68638" w:rsidR="00353E32" w:rsidRPr="000F309B" w:rsidRDefault="00B46FC2" w:rsidP="00353E32">
      <w:pPr>
        <w:pStyle w:val="Heading2"/>
        <w:rPr>
          <w:ins w:id="593" w:author="Emmanuel Thomas" w:date="2022-05-19T18:05:00Z"/>
          <w:lang w:val="en-GB" w:eastAsia="en-GB"/>
        </w:rPr>
      </w:pPr>
      <w:bookmarkStart w:id="594" w:name="_Toc103876433"/>
      <w:bookmarkStart w:id="595" w:name="_Toc103878096"/>
      <w:ins w:id="596" w:author="Emmanuel Thomas" w:date="2022-05-19T18:31:00Z">
        <w:r>
          <w:rPr>
            <w:lang w:val="en-GB" w:eastAsia="en-GB"/>
          </w:rPr>
          <w:t>6</w:t>
        </w:r>
      </w:ins>
      <w:ins w:id="597" w:author="Emmanuel Thomas" w:date="2022-05-19T18:05:00Z">
        <w:r w:rsidR="00353E32" w:rsidRPr="000F309B">
          <w:rPr>
            <w:lang w:val="en-GB" w:eastAsia="en-GB"/>
          </w:rPr>
          <w:t>.1</w:t>
        </w:r>
        <w:r w:rsidR="00353E32" w:rsidRPr="000F309B">
          <w:rPr>
            <w:lang w:val="en-GB" w:eastAsia="en-GB"/>
          </w:rPr>
          <w:tab/>
          <w:t>General</w:t>
        </w:r>
        <w:bookmarkEnd w:id="594"/>
        <w:bookmarkEnd w:id="595"/>
      </w:ins>
    </w:p>
    <w:p w14:paraId="759D7104" w14:textId="77777777" w:rsidR="00353E32" w:rsidRPr="000F309B" w:rsidRDefault="00353E32" w:rsidP="00353E32">
      <w:pPr>
        <w:rPr>
          <w:ins w:id="598" w:author="Emmanuel Thomas" w:date="2022-05-19T18:05:00Z"/>
          <w:lang w:val="en-GB" w:eastAsia="en-GB"/>
        </w:rPr>
      </w:pPr>
      <w:ins w:id="599" w:author="Emmanuel Thomas" w:date="2022-05-19T18:05:00Z">
        <w:r w:rsidRPr="000F309B">
          <w:rPr>
            <w:lang w:val="en-GB" w:eastAsia="en-GB"/>
          </w:rPr>
          <w:t>This clause collects data types that can be consumed or produced by a MeCAR device and relates to Sensor and user environment data types.</w:t>
        </w:r>
      </w:ins>
    </w:p>
    <w:p w14:paraId="34059187" w14:textId="21B557E2" w:rsidR="00353E32" w:rsidRPr="000F309B" w:rsidRDefault="00B46FC2" w:rsidP="00353E32">
      <w:pPr>
        <w:pStyle w:val="Heading2"/>
        <w:rPr>
          <w:ins w:id="600" w:author="Emmanuel Thomas" w:date="2022-05-19T18:05:00Z"/>
          <w:lang w:val="en-GB"/>
        </w:rPr>
      </w:pPr>
      <w:bookmarkStart w:id="601" w:name="_Toc103876434"/>
      <w:bookmarkStart w:id="602" w:name="_Toc103878097"/>
      <w:ins w:id="603" w:author="Emmanuel Thomas" w:date="2022-05-19T18:31:00Z">
        <w:r>
          <w:rPr>
            <w:lang w:val="en-GB"/>
          </w:rPr>
          <w:t>6</w:t>
        </w:r>
      </w:ins>
      <w:ins w:id="604" w:author="Emmanuel Thomas" w:date="2022-05-19T18:05:00Z">
        <w:r w:rsidR="00353E32" w:rsidRPr="000F309B">
          <w:rPr>
            <w:lang w:val="en-GB"/>
          </w:rPr>
          <w:t>.2</w:t>
        </w:r>
        <w:r w:rsidR="00353E32" w:rsidRPr="000F309B">
          <w:rPr>
            <w:lang w:val="en-GB"/>
          </w:rPr>
          <w:tab/>
          <w:t>View-related information</w:t>
        </w:r>
        <w:bookmarkEnd w:id="601"/>
        <w:bookmarkEnd w:id="602"/>
      </w:ins>
    </w:p>
    <w:p w14:paraId="54ACB13F" w14:textId="77777777" w:rsidR="00353E32" w:rsidRPr="000F309B" w:rsidRDefault="00353E32" w:rsidP="00353E32">
      <w:pPr>
        <w:jc w:val="both"/>
        <w:rPr>
          <w:ins w:id="605" w:author="Emmanuel Thomas" w:date="2022-05-19T18:05:00Z"/>
          <w:lang w:val="en-GB"/>
        </w:rPr>
      </w:pPr>
      <w:ins w:id="606" w:author="Emmanuel Thomas" w:date="2022-05-19T18:05:00Z">
        <w:r w:rsidRPr="000F309B">
          <w:rPr>
            <w:lang w:val="en-GB"/>
          </w:rPr>
          <w:t>The device may generate static or dynamic data streams related to view information. The different types of data are listed as follows.</w:t>
        </w:r>
      </w:ins>
    </w:p>
    <w:p w14:paraId="0018A97D" w14:textId="77777777" w:rsidR="00353E32" w:rsidRPr="000F309B" w:rsidRDefault="00353E32" w:rsidP="00353E32">
      <w:pPr>
        <w:numPr>
          <w:ilvl w:val="0"/>
          <w:numId w:val="52"/>
        </w:numPr>
        <w:overflowPunct w:val="0"/>
        <w:autoSpaceDE w:val="0"/>
        <w:autoSpaceDN w:val="0"/>
        <w:adjustRightInd w:val="0"/>
        <w:jc w:val="both"/>
        <w:textAlignment w:val="baseline"/>
        <w:rPr>
          <w:ins w:id="607" w:author="Emmanuel Thomas" w:date="2022-05-19T18:05:00Z"/>
          <w:lang w:val="en-GB"/>
        </w:rPr>
      </w:pPr>
      <w:ins w:id="608" w:author="Emmanuel Thomas" w:date="2022-05-19T18:05:00Z">
        <w:r w:rsidRPr="000F309B">
          <w:rPr>
            <w:lang w:val="en-GB"/>
          </w:rPr>
          <w:t>Device pose information</w:t>
        </w:r>
      </w:ins>
    </w:p>
    <w:p w14:paraId="4D2ACD97" w14:textId="77777777" w:rsidR="00353E32" w:rsidRPr="000F309B" w:rsidRDefault="00353E32" w:rsidP="00353E32">
      <w:pPr>
        <w:numPr>
          <w:ilvl w:val="1"/>
          <w:numId w:val="52"/>
        </w:numPr>
        <w:overflowPunct w:val="0"/>
        <w:autoSpaceDE w:val="0"/>
        <w:autoSpaceDN w:val="0"/>
        <w:adjustRightInd w:val="0"/>
        <w:jc w:val="both"/>
        <w:textAlignment w:val="baseline"/>
        <w:rPr>
          <w:ins w:id="609" w:author="Emmanuel Thomas" w:date="2022-05-19T18:05:00Z"/>
          <w:lang w:val="en-GB"/>
        </w:rPr>
      </w:pPr>
      <w:ins w:id="610" w:author="Emmanuel Thomas" w:date="2022-05-19T18:05:00Z">
        <w:r w:rsidRPr="000F309B">
          <w:rPr>
            <w:lang w:val="en-GB"/>
          </w:rPr>
          <w:t>Position in user’s volumetric space (maybe relative coordinate to user’s space origin)</w:t>
        </w:r>
      </w:ins>
    </w:p>
    <w:p w14:paraId="7E1E07FF" w14:textId="77777777" w:rsidR="00353E32" w:rsidRPr="000F309B" w:rsidRDefault="00353E32" w:rsidP="00353E32">
      <w:pPr>
        <w:numPr>
          <w:ilvl w:val="1"/>
          <w:numId w:val="52"/>
        </w:numPr>
        <w:overflowPunct w:val="0"/>
        <w:autoSpaceDE w:val="0"/>
        <w:autoSpaceDN w:val="0"/>
        <w:adjustRightInd w:val="0"/>
        <w:jc w:val="both"/>
        <w:textAlignment w:val="baseline"/>
        <w:rPr>
          <w:ins w:id="611" w:author="Emmanuel Thomas" w:date="2022-05-19T18:05:00Z"/>
          <w:lang w:val="en-GB"/>
        </w:rPr>
      </w:pPr>
      <w:ins w:id="612" w:author="Emmanuel Thomas" w:date="2022-05-19T18:05:00Z">
        <w:r w:rsidRPr="000F309B">
          <w:rPr>
            <w:lang w:val="en-GB"/>
          </w:rPr>
          <w:t>Position in global space (maybe absolute coordinate)</w:t>
        </w:r>
      </w:ins>
    </w:p>
    <w:p w14:paraId="6125CFED" w14:textId="77777777" w:rsidR="00353E32" w:rsidRPr="000F309B" w:rsidRDefault="00353E32" w:rsidP="00353E32">
      <w:pPr>
        <w:numPr>
          <w:ilvl w:val="1"/>
          <w:numId w:val="52"/>
        </w:numPr>
        <w:overflowPunct w:val="0"/>
        <w:autoSpaceDE w:val="0"/>
        <w:autoSpaceDN w:val="0"/>
        <w:adjustRightInd w:val="0"/>
        <w:jc w:val="both"/>
        <w:textAlignment w:val="baseline"/>
        <w:rPr>
          <w:ins w:id="613" w:author="Emmanuel Thomas" w:date="2022-05-19T18:05:00Z"/>
          <w:lang w:val="en-GB"/>
        </w:rPr>
      </w:pPr>
      <w:ins w:id="614" w:author="Emmanuel Thomas" w:date="2022-05-19T18:05:00Z">
        <w:r w:rsidRPr="000F309B">
          <w:rPr>
            <w:lang w:val="en-GB"/>
          </w:rPr>
          <w:t>Viewing direction in user’s volumetric space (maybe relative direction to user’s space origin)</w:t>
        </w:r>
      </w:ins>
    </w:p>
    <w:p w14:paraId="02A68E8B" w14:textId="77777777" w:rsidR="00353E32" w:rsidRPr="000F309B" w:rsidRDefault="00353E32" w:rsidP="00353E32">
      <w:pPr>
        <w:numPr>
          <w:ilvl w:val="1"/>
          <w:numId w:val="52"/>
        </w:numPr>
        <w:overflowPunct w:val="0"/>
        <w:autoSpaceDE w:val="0"/>
        <w:autoSpaceDN w:val="0"/>
        <w:adjustRightInd w:val="0"/>
        <w:jc w:val="both"/>
        <w:textAlignment w:val="baseline"/>
        <w:rPr>
          <w:ins w:id="615" w:author="Emmanuel Thomas" w:date="2022-05-19T18:05:00Z"/>
          <w:lang w:val="en-GB"/>
        </w:rPr>
      </w:pPr>
      <w:ins w:id="616" w:author="Emmanuel Thomas" w:date="2022-05-19T18:05:00Z">
        <w:r w:rsidRPr="000F309B">
          <w:rPr>
            <w:lang w:val="en-GB"/>
          </w:rPr>
          <w:t>Viewing direction in global space</w:t>
        </w:r>
      </w:ins>
    </w:p>
    <w:p w14:paraId="4AB71CFF" w14:textId="77777777" w:rsidR="00353E32" w:rsidRPr="000F309B" w:rsidRDefault="00353E32" w:rsidP="00353E32">
      <w:pPr>
        <w:numPr>
          <w:ilvl w:val="1"/>
          <w:numId w:val="52"/>
        </w:numPr>
        <w:overflowPunct w:val="0"/>
        <w:autoSpaceDE w:val="0"/>
        <w:autoSpaceDN w:val="0"/>
        <w:adjustRightInd w:val="0"/>
        <w:jc w:val="both"/>
        <w:textAlignment w:val="baseline"/>
        <w:rPr>
          <w:ins w:id="617" w:author="Emmanuel Thomas" w:date="2022-05-19T18:05:00Z"/>
          <w:lang w:val="en-GB"/>
        </w:rPr>
      </w:pPr>
      <w:ins w:id="618" w:author="Emmanuel Thomas" w:date="2022-05-19T18:05:00Z">
        <w:r w:rsidRPr="000F309B">
          <w:rPr>
            <w:lang w:val="en-GB"/>
          </w:rPr>
          <w:t>Device pose timestamp</w:t>
        </w:r>
      </w:ins>
    </w:p>
    <w:p w14:paraId="6DE04CCF" w14:textId="77777777" w:rsidR="00353E32" w:rsidRPr="000F309B" w:rsidRDefault="00353E32" w:rsidP="00353E32">
      <w:pPr>
        <w:numPr>
          <w:ilvl w:val="0"/>
          <w:numId w:val="52"/>
        </w:numPr>
        <w:overflowPunct w:val="0"/>
        <w:autoSpaceDE w:val="0"/>
        <w:autoSpaceDN w:val="0"/>
        <w:adjustRightInd w:val="0"/>
        <w:jc w:val="both"/>
        <w:textAlignment w:val="baseline"/>
        <w:rPr>
          <w:ins w:id="619" w:author="Emmanuel Thomas" w:date="2022-05-19T18:05:00Z"/>
          <w:lang w:val="en-GB"/>
        </w:rPr>
      </w:pPr>
      <w:ins w:id="620" w:author="Emmanuel Thomas" w:date="2022-05-19T18:05:00Z">
        <w:r w:rsidRPr="000F309B">
          <w:rPr>
            <w:lang w:val="en-GB"/>
          </w:rPr>
          <w:t>Device frustum information</w:t>
        </w:r>
      </w:ins>
    </w:p>
    <w:p w14:paraId="50EFA0CD" w14:textId="77777777" w:rsidR="00353E32" w:rsidRPr="000F309B" w:rsidRDefault="00353E32" w:rsidP="00353E32">
      <w:pPr>
        <w:numPr>
          <w:ilvl w:val="1"/>
          <w:numId w:val="52"/>
        </w:numPr>
        <w:overflowPunct w:val="0"/>
        <w:autoSpaceDE w:val="0"/>
        <w:autoSpaceDN w:val="0"/>
        <w:adjustRightInd w:val="0"/>
        <w:jc w:val="both"/>
        <w:textAlignment w:val="baseline"/>
        <w:rPr>
          <w:ins w:id="621" w:author="Emmanuel Thomas" w:date="2022-05-19T18:05:00Z"/>
          <w:lang w:val="en-GB"/>
        </w:rPr>
      </w:pPr>
      <w:ins w:id="622" w:author="Emmanuel Thomas" w:date="2022-05-19T18:05:00Z">
        <w:r w:rsidRPr="000F309B">
          <w:rPr>
            <w:lang w:val="en-GB"/>
          </w:rPr>
          <w:t>Field of view</w:t>
        </w:r>
      </w:ins>
    </w:p>
    <w:p w14:paraId="13F8BF34" w14:textId="77777777" w:rsidR="00353E32" w:rsidRPr="000F309B" w:rsidRDefault="00353E32" w:rsidP="00353E32">
      <w:pPr>
        <w:numPr>
          <w:ilvl w:val="1"/>
          <w:numId w:val="52"/>
        </w:numPr>
        <w:overflowPunct w:val="0"/>
        <w:autoSpaceDE w:val="0"/>
        <w:autoSpaceDN w:val="0"/>
        <w:adjustRightInd w:val="0"/>
        <w:jc w:val="both"/>
        <w:textAlignment w:val="baseline"/>
        <w:rPr>
          <w:ins w:id="623" w:author="Emmanuel Thomas" w:date="2022-05-19T18:05:00Z"/>
          <w:lang w:val="en-GB"/>
        </w:rPr>
      </w:pPr>
      <w:ins w:id="624" w:author="Emmanuel Thomas" w:date="2022-05-19T18:05:00Z">
        <w:r w:rsidRPr="000F309B">
          <w:rPr>
            <w:lang w:val="en-GB"/>
          </w:rPr>
          <w:t>Aspect ratio</w:t>
        </w:r>
      </w:ins>
    </w:p>
    <w:p w14:paraId="48CBE27D" w14:textId="77777777" w:rsidR="00353E32" w:rsidRPr="000F309B" w:rsidRDefault="00353E32" w:rsidP="00353E32">
      <w:pPr>
        <w:numPr>
          <w:ilvl w:val="1"/>
          <w:numId w:val="52"/>
        </w:numPr>
        <w:overflowPunct w:val="0"/>
        <w:autoSpaceDE w:val="0"/>
        <w:autoSpaceDN w:val="0"/>
        <w:adjustRightInd w:val="0"/>
        <w:jc w:val="both"/>
        <w:textAlignment w:val="baseline"/>
        <w:rPr>
          <w:ins w:id="625" w:author="Emmanuel Thomas" w:date="2022-05-19T18:05:00Z"/>
          <w:lang w:val="en-GB"/>
        </w:rPr>
      </w:pPr>
      <w:ins w:id="626" w:author="Emmanuel Thomas" w:date="2022-05-19T18:05:00Z">
        <w:r w:rsidRPr="000F309B">
          <w:rPr>
            <w:lang w:val="en-GB"/>
          </w:rPr>
          <w:t>Z-near</w:t>
        </w:r>
      </w:ins>
    </w:p>
    <w:p w14:paraId="50BCC2E1" w14:textId="77777777" w:rsidR="00353E32" w:rsidRPr="000F309B" w:rsidRDefault="00353E32" w:rsidP="00353E32">
      <w:pPr>
        <w:numPr>
          <w:ilvl w:val="1"/>
          <w:numId w:val="52"/>
        </w:numPr>
        <w:overflowPunct w:val="0"/>
        <w:autoSpaceDE w:val="0"/>
        <w:autoSpaceDN w:val="0"/>
        <w:adjustRightInd w:val="0"/>
        <w:jc w:val="both"/>
        <w:textAlignment w:val="baseline"/>
        <w:rPr>
          <w:ins w:id="627" w:author="Emmanuel Thomas" w:date="2022-05-19T18:05:00Z"/>
          <w:lang w:val="en-GB"/>
        </w:rPr>
      </w:pPr>
      <w:ins w:id="628" w:author="Emmanuel Thomas" w:date="2022-05-19T18:05:00Z">
        <w:r w:rsidRPr="000F309B">
          <w:rPr>
            <w:lang w:val="en-GB"/>
          </w:rPr>
          <w:t>Z-far</w:t>
        </w:r>
      </w:ins>
    </w:p>
    <w:p w14:paraId="748D1A09" w14:textId="77777777" w:rsidR="00353E32" w:rsidRPr="000F309B" w:rsidRDefault="00353E32" w:rsidP="00353E32">
      <w:pPr>
        <w:numPr>
          <w:ilvl w:val="1"/>
          <w:numId w:val="52"/>
        </w:numPr>
        <w:overflowPunct w:val="0"/>
        <w:autoSpaceDE w:val="0"/>
        <w:autoSpaceDN w:val="0"/>
        <w:adjustRightInd w:val="0"/>
        <w:jc w:val="both"/>
        <w:textAlignment w:val="baseline"/>
        <w:rPr>
          <w:ins w:id="629" w:author="Emmanuel Thomas" w:date="2022-05-19T18:05:00Z"/>
          <w:lang w:val="en-GB"/>
        </w:rPr>
      </w:pPr>
      <w:ins w:id="630" w:author="Emmanuel Thomas" w:date="2022-05-19T18:05:00Z">
        <w:r w:rsidRPr="000F309B">
          <w:rPr>
            <w:lang w:val="en-GB"/>
          </w:rPr>
          <w:t>Resolution of display</w:t>
        </w:r>
      </w:ins>
    </w:p>
    <w:p w14:paraId="642CC57A" w14:textId="77777777" w:rsidR="00353E32" w:rsidRPr="000F309B" w:rsidRDefault="00353E32" w:rsidP="00353E32">
      <w:pPr>
        <w:numPr>
          <w:ilvl w:val="1"/>
          <w:numId w:val="52"/>
        </w:numPr>
        <w:overflowPunct w:val="0"/>
        <w:autoSpaceDE w:val="0"/>
        <w:autoSpaceDN w:val="0"/>
        <w:adjustRightInd w:val="0"/>
        <w:jc w:val="both"/>
        <w:textAlignment w:val="baseline"/>
        <w:rPr>
          <w:ins w:id="631" w:author="Emmanuel Thomas" w:date="2022-05-19T18:05:00Z"/>
          <w:lang w:val="en-GB"/>
        </w:rPr>
      </w:pPr>
      <w:ins w:id="632" w:author="Emmanuel Thomas" w:date="2022-05-19T18:05:00Z">
        <w:r w:rsidRPr="000F309B">
          <w:rPr>
            <w:lang w:val="en-GB"/>
          </w:rPr>
          <w:t>Screen to eye distance</w:t>
        </w:r>
      </w:ins>
    </w:p>
    <w:p w14:paraId="24A0BD0D" w14:textId="77777777" w:rsidR="00353E32" w:rsidRPr="000F309B" w:rsidRDefault="00353E32" w:rsidP="00353E32">
      <w:pPr>
        <w:numPr>
          <w:ilvl w:val="1"/>
          <w:numId w:val="52"/>
        </w:numPr>
        <w:overflowPunct w:val="0"/>
        <w:autoSpaceDE w:val="0"/>
        <w:autoSpaceDN w:val="0"/>
        <w:adjustRightInd w:val="0"/>
        <w:jc w:val="both"/>
        <w:textAlignment w:val="baseline"/>
        <w:rPr>
          <w:ins w:id="633" w:author="Emmanuel Thomas" w:date="2022-05-19T18:05:00Z"/>
          <w:lang w:val="en-GB"/>
        </w:rPr>
      </w:pPr>
      <w:ins w:id="634" w:author="Emmanuel Thomas" w:date="2022-05-19T18:05:00Z">
        <w:r w:rsidRPr="000F309B">
          <w:rPr>
            <w:lang w:val="en-GB" w:eastAsia="ko-KR"/>
          </w:rPr>
          <w:t>Eye gaze point (on display or space)</w:t>
        </w:r>
      </w:ins>
    </w:p>
    <w:p w14:paraId="45816C7F" w14:textId="77777777" w:rsidR="00353E32" w:rsidRPr="000F309B" w:rsidRDefault="00353E32" w:rsidP="00353E32">
      <w:pPr>
        <w:jc w:val="both"/>
        <w:rPr>
          <w:ins w:id="635" w:author="Emmanuel Thomas" w:date="2022-05-19T18:05:00Z"/>
          <w:lang w:val="en-GB"/>
        </w:rPr>
      </w:pPr>
      <w:ins w:id="636" w:author="Emmanuel Thomas" w:date="2022-05-19T18:05:00Z">
        <w:r w:rsidRPr="000F309B">
          <w:rPr>
            <w:lang w:val="en-GB"/>
          </w:rPr>
          <w:t>The device may also receive media content representing pre-rendered views of a scene along with descriptive information. The different types of data are listed as follows.</w:t>
        </w:r>
      </w:ins>
    </w:p>
    <w:p w14:paraId="112C16A3" w14:textId="77777777" w:rsidR="00353E32" w:rsidRPr="000F309B" w:rsidRDefault="00353E32" w:rsidP="00353E32">
      <w:pPr>
        <w:numPr>
          <w:ilvl w:val="0"/>
          <w:numId w:val="52"/>
        </w:numPr>
        <w:overflowPunct w:val="0"/>
        <w:autoSpaceDE w:val="0"/>
        <w:autoSpaceDN w:val="0"/>
        <w:adjustRightInd w:val="0"/>
        <w:jc w:val="both"/>
        <w:textAlignment w:val="baseline"/>
        <w:rPr>
          <w:ins w:id="637" w:author="Emmanuel Thomas" w:date="2022-05-19T18:05:00Z"/>
          <w:lang w:val="en-GB"/>
        </w:rPr>
      </w:pPr>
      <w:ins w:id="638" w:author="Emmanuel Thomas" w:date="2022-05-19T18:05:00Z">
        <w:r w:rsidRPr="000F309B">
          <w:rPr>
            <w:lang w:val="en-GB"/>
          </w:rPr>
          <w:t>Pre-rendered media</w:t>
        </w:r>
      </w:ins>
    </w:p>
    <w:p w14:paraId="636D1E2A" w14:textId="77777777" w:rsidR="00353E32" w:rsidRPr="000F309B" w:rsidRDefault="00353E32" w:rsidP="00353E32">
      <w:pPr>
        <w:numPr>
          <w:ilvl w:val="0"/>
          <w:numId w:val="52"/>
        </w:numPr>
        <w:overflowPunct w:val="0"/>
        <w:autoSpaceDE w:val="0"/>
        <w:autoSpaceDN w:val="0"/>
        <w:adjustRightInd w:val="0"/>
        <w:jc w:val="both"/>
        <w:textAlignment w:val="baseline"/>
        <w:rPr>
          <w:ins w:id="639" w:author="Emmanuel Thomas" w:date="2022-05-19T18:05:00Z"/>
          <w:lang w:val="en-GB"/>
        </w:rPr>
      </w:pPr>
      <w:ins w:id="640" w:author="Emmanuel Thomas" w:date="2022-05-19T18:05:00Z">
        <w:r w:rsidRPr="000F309B">
          <w:rPr>
            <w:lang w:val="en-GB"/>
          </w:rPr>
          <w:t>Codec, resolution, and profile of the pre-rendered media</w:t>
        </w:r>
      </w:ins>
    </w:p>
    <w:p w14:paraId="6C2B1EE0" w14:textId="77777777" w:rsidR="00353E32" w:rsidRPr="000F309B" w:rsidRDefault="00353E32" w:rsidP="00353E32">
      <w:pPr>
        <w:numPr>
          <w:ilvl w:val="0"/>
          <w:numId w:val="52"/>
        </w:numPr>
        <w:overflowPunct w:val="0"/>
        <w:autoSpaceDE w:val="0"/>
        <w:autoSpaceDN w:val="0"/>
        <w:adjustRightInd w:val="0"/>
        <w:jc w:val="both"/>
        <w:textAlignment w:val="baseline"/>
        <w:rPr>
          <w:ins w:id="641" w:author="Emmanuel Thomas" w:date="2022-05-19T18:05:00Z"/>
          <w:lang w:val="en-GB"/>
        </w:rPr>
      </w:pPr>
      <w:ins w:id="642" w:author="Emmanuel Thomas" w:date="2022-05-19T18:05:00Z">
        <w:r w:rsidRPr="000F309B">
          <w:rPr>
            <w:lang w:val="en-GB"/>
          </w:rPr>
          <w:lastRenderedPageBreak/>
          <w:t>Estimated pose used to generate the pre-rendered media</w:t>
        </w:r>
      </w:ins>
    </w:p>
    <w:p w14:paraId="4D4C6D9D" w14:textId="77777777" w:rsidR="00353E32" w:rsidRPr="000F309B" w:rsidRDefault="00353E32" w:rsidP="00353E32">
      <w:pPr>
        <w:numPr>
          <w:ilvl w:val="0"/>
          <w:numId w:val="52"/>
        </w:numPr>
        <w:overflowPunct w:val="0"/>
        <w:autoSpaceDE w:val="0"/>
        <w:autoSpaceDN w:val="0"/>
        <w:adjustRightInd w:val="0"/>
        <w:jc w:val="both"/>
        <w:textAlignment w:val="baseline"/>
        <w:rPr>
          <w:ins w:id="643" w:author="Emmanuel Thomas" w:date="2022-05-19T18:05:00Z"/>
          <w:lang w:val="en-GB"/>
        </w:rPr>
      </w:pPr>
      <w:ins w:id="644" w:author="Emmanuel Thomas" w:date="2022-05-19T18:05:00Z">
        <w:r w:rsidRPr="000F309B">
          <w:rPr>
            <w:lang w:val="en-GB"/>
          </w:rPr>
          <w:t>Estimated presentation time used to generate the pre-rendered media</w:t>
        </w:r>
      </w:ins>
    </w:p>
    <w:p w14:paraId="0815EBCB" w14:textId="77777777" w:rsidR="00353E32" w:rsidRPr="000F309B" w:rsidRDefault="00353E32" w:rsidP="00353E32">
      <w:pPr>
        <w:numPr>
          <w:ilvl w:val="0"/>
          <w:numId w:val="52"/>
        </w:numPr>
        <w:overflowPunct w:val="0"/>
        <w:autoSpaceDE w:val="0"/>
        <w:autoSpaceDN w:val="0"/>
        <w:adjustRightInd w:val="0"/>
        <w:jc w:val="both"/>
        <w:textAlignment w:val="baseline"/>
        <w:rPr>
          <w:ins w:id="645" w:author="Emmanuel Thomas" w:date="2022-05-19T18:05:00Z"/>
          <w:lang w:val="en-GB"/>
        </w:rPr>
      </w:pPr>
      <w:ins w:id="646" w:author="Emmanuel Thomas" w:date="2022-05-19T18:05:00Z">
        <w:r w:rsidRPr="000F309B">
          <w:rPr>
            <w:lang w:val="en-GB"/>
          </w:rPr>
          <w:t>Frustum information of the pre-rendered media (in case device does not provide its frustum information)</w:t>
        </w:r>
      </w:ins>
    </w:p>
    <w:p w14:paraId="36A52231" w14:textId="77777777" w:rsidR="001B3F76" w:rsidRPr="000F309B" w:rsidRDefault="001B3F76">
      <w:pPr>
        <w:rPr>
          <w:ins w:id="647" w:author="Emmanuel Thomas" w:date="2022-05-19T17:27:00Z"/>
          <w:lang w:val="en-GB" w:eastAsia="en-GB"/>
        </w:rPr>
      </w:pPr>
    </w:p>
    <w:p w14:paraId="4685D4A1" w14:textId="5AB8A7C0" w:rsidR="002E15B1" w:rsidRPr="000F309B" w:rsidRDefault="00B46FC2" w:rsidP="002E15B1">
      <w:pPr>
        <w:pStyle w:val="Heading1"/>
        <w:rPr>
          <w:ins w:id="648" w:author="Emmanuel Thomas" w:date="2022-05-19T17:28:00Z"/>
          <w:lang w:val="en-GB" w:eastAsia="en-GB"/>
        </w:rPr>
        <w:pPrChange w:id="649" w:author="Emmanuel Thomas" w:date="2022-05-19T17:28:00Z">
          <w:pPr/>
        </w:pPrChange>
      </w:pPr>
      <w:bookmarkStart w:id="650" w:name="_Toc103873904"/>
      <w:bookmarkStart w:id="651" w:name="_Toc103876435"/>
      <w:bookmarkStart w:id="652" w:name="_Toc103878098"/>
      <w:ins w:id="653" w:author="Emmanuel Thomas" w:date="2022-05-19T18:31:00Z">
        <w:r>
          <w:rPr>
            <w:lang w:val="en-GB" w:eastAsia="en-GB"/>
          </w:rPr>
          <w:t>7</w:t>
        </w:r>
      </w:ins>
      <w:ins w:id="654" w:author="Emmanuel Thomas" w:date="2022-05-19T17:28:00Z">
        <w:r w:rsidR="002E15B1" w:rsidRPr="000F309B">
          <w:rPr>
            <w:lang w:val="en-GB" w:eastAsia="en-GB"/>
          </w:rPr>
          <w:tab/>
        </w:r>
      </w:ins>
      <w:ins w:id="655" w:author="Emmanuel Thomas" w:date="2022-05-19T17:27:00Z">
        <w:r w:rsidR="002E15B1" w:rsidRPr="000F309B">
          <w:rPr>
            <w:lang w:val="en-GB" w:eastAsia="en-GB"/>
          </w:rPr>
          <w:t>Rele</w:t>
        </w:r>
      </w:ins>
      <w:ins w:id="656" w:author="Emmanuel Thomas" w:date="2022-05-19T17:28:00Z">
        <w:r w:rsidR="002E15B1" w:rsidRPr="000F309B">
          <w:rPr>
            <w:lang w:val="en-GB" w:eastAsia="en-GB"/>
          </w:rPr>
          <w:t>vant</w:t>
        </w:r>
      </w:ins>
      <w:ins w:id="657" w:author="Emmanuel Thomas" w:date="2022-05-19T17:27:00Z">
        <w:r w:rsidR="002E15B1" w:rsidRPr="000F309B">
          <w:rPr>
            <w:lang w:val="en-GB" w:eastAsia="en-GB"/>
          </w:rPr>
          <w:t xml:space="preserve"> </w:t>
        </w:r>
      </w:ins>
      <w:ins w:id="658" w:author="Emmanuel Thomas" w:date="2022-05-19T17:28:00Z">
        <w:r w:rsidR="002E15B1" w:rsidRPr="000F309B">
          <w:rPr>
            <w:lang w:val="en-GB" w:eastAsia="en-GB"/>
          </w:rPr>
          <w:t>a</w:t>
        </w:r>
      </w:ins>
      <w:ins w:id="659" w:author="Emmanuel Thomas" w:date="2022-05-19T17:27:00Z">
        <w:r w:rsidR="002E15B1" w:rsidRPr="000F309B">
          <w:rPr>
            <w:lang w:val="en-GB" w:eastAsia="en-GB"/>
          </w:rPr>
          <w:t>ctivities</w:t>
        </w:r>
      </w:ins>
      <w:ins w:id="660" w:author="Emmanuel Thomas" w:date="2022-05-19T17:28:00Z">
        <w:r w:rsidR="002E15B1" w:rsidRPr="000F309B">
          <w:rPr>
            <w:lang w:val="en-GB" w:eastAsia="en-GB"/>
          </w:rPr>
          <w:t xml:space="preserve"> in external organizations</w:t>
        </w:r>
        <w:bookmarkEnd w:id="650"/>
        <w:bookmarkEnd w:id="651"/>
        <w:bookmarkEnd w:id="652"/>
      </w:ins>
    </w:p>
    <w:p w14:paraId="25CFEE69" w14:textId="00C2A84F" w:rsidR="002E15B1" w:rsidRPr="000F309B" w:rsidRDefault="00B46FC2" w:rsidP="00564255">
      <w:pPr>
        <w:pStyle w:val="Heading2"/>
        <w:rPr>
          <w:ins w:id="661" w:author="Emmanuel Thomas" w:date="2022-05-19T17:29:00Z"/>
          <w:lang w:val="en-GB"/>
        </w:rPr>
      </w:pPr>
      <w:bookmarkStart w:id="662" w:name="_Toc103873905"/>
      <w:bookmarkStart w:id="663" w:name="_Toc103876436"/>
      <w:bookmarkStart w:id="664" w:name="_Toc103878099"/>
      <w:ins w:id="665" w:author="Emmanuel Thomas" w:date="2022-05-19T18:31:00Z">
        <w:r>
          <w:rPr>
            <w:lang w:val="en-GB"/>
          </w:rPr>
          <w:t>7</w:t>
        </w:r>
      </w:ins>
      <w:ins w:id="666" w:author="Emmanuel Thomas" w:date="2022-05-19T17:29:00Z">
        <w:r w:rsidR="00564255" w:rsidRPr="000F309B">
          <w:rPr>
            <w:lang w:val="en-GB"/>
          </w:rPr>
          <w:t>.1</w:t>
        </w:r>
        <w:r w:rsidR="00564255" w:rsidRPr="000F309B">
          <w:rPr>
            <w:lang w:val="en-GB"/>
          </w:rPr>
          <w:tab/>
        </w:r>
        <w:r w:rsidR="00564255" w:rsidRPr="000F309B">
          <w:rPr>
            <w:lang w:val="en-GB"/>
          </w:rPr>
          <w:t>IETF AVTCORE WG</w:t>
        </w:r>
        <w:bookmarkEnd w:id="662"/>
        <w:bookmarkEnd w:id="663"/>
        <w:bookmarkEnd w:id="664"/>
      </w:ins>
    </w:p>
    <w:p w14:paraId="753D9270" w14:textId="77777777" w:rsidR="00283C7B" w:rsidRPr="00283C7B" w:rsidRDefault="00283C7B" w:rsidP="00283C7B">
      <w:pPr>
        <w:rPr>
          <w:ins w:id="667" w:author="Emmanuel Thomas" w:date="2022-05-19T17:29:00Z"/>
          <w:lang w:val="en-GB"/>
        </w:rPr>
      </w:pPr>
      <w:ins w:id="668" w:author="Emmanuel Thomas" w:date="2022-05-19T17:29:00Z">
        <w:r w:rsidRPr="00283C7B">
          <w:rPr>
            <w:lang w:val="en-GB"/>
          </w:rPr>
          <w:t xml:space="preserve">MPEG has published a group of standards, under the umbrella of Visual Volumetric Video-based Coding (V3C). The V3C family of standards covers the aspects of encoding, storage, and transport of volumetric video and consists of three documents: </w:t>
        </w:r>
      </w:ins>
    </w:p>
    <w:p w14:paraId="5627BC69" w14:textId="77777777" w:rsidR="00283C7B" w:rsidRPr="00283C7B" w:rsidRDefault="00283C7B" w:rsidP="00283C7B">
      <w:pPr>
        <w:numPr>
          <w:ilvl w:val="0"/>
          <w:numId w:val="51"/>
        </w:numPr>
        <w:rPr>
          <w:ins w:id="669" w:author="Emmanuel Thomas" w:date="2022-05-19T17:29:00Z"/>
          <w:lang w:val="en-GB"/>
        </w:rPr>
      </w:pPr>
      <w:ins w:id="670" w:author="Emmanuel Thomas" w:date="2022-05-19T17:29:00Z">
        <w:r w:rsidRPr="00283C7B">
          <w:rPr>
            <w:lang w:val="en-GB"/>
          </w:rPr>
          <w:t>ISO/IEC 23090-5 Visual volumetric video-based coding (V3C) and video-based point cloud compression (V-PCC)</w:t>
        </w:r>
      </w:ins>
    </w:p>
    <w:p w14:paraId="4D73ED5F" w14:textId="77777777" w:rsidR="00283C7B" w:rsidRPr="00283C7B" w:rsidRDefault="00283C7B" w:rsidP="00283C7B">
      <w:pPr>
        <w:numPr>
          <w:ilvl w:val="0"/>
          <w:numId w:val="51"/>
        </w:numPr>
        <w:rPr>
          <w:ins w:id="671" w:author="Emmanuel Thomas" w:date="2022-05-19T17:29:00Z"/>
          <w:lang w:val="en-GB"/>
        </w:rPr>
      </w:pPr>
      <w:ins w:id="672" w:author="Emmanuel Thomas" w:date="2022-05-19T17:29:00Z">
        <w:r w:rsidRPr="00283C7B">
          <w:rPr>
            <w:lang w:val="en-GB"/>
          </w:rPr>
          <w:t xml:space="preserve">ISO/IEC 23090-12 MPEG Immersive video, which specifies the compression of volumetric video content captured by multiple cameras; and </w:t>
        </w:r>
      </w:ins>
    </w:p>
    <w:p w14:paraId="73663E8F" w14:textId="77777777" w:rsidR="00283C7B" w:rsidRPr="00283C7B" w:rsidRDefault="00283C7B" w:rsidP="00283C7B">
      <w:pPr>
        <w:numPr>
          <w:ilvl w:val="0"/>
          <w:numId w:val="51"/>
        </w:numPr>
        <w:rPr>
          <w:ins w:id="673" w:author="Emmanuel Thomas" w:date="2022-05-19T17:29:00Z"/>
          <w:lang w:val="en-GB"/>
        </w:rPr>
      </w:pPr>
      <w:ins w:id="674" w:author="Emmanuel Thomas" w:date="2022-05-19T17:29:00Z">
        <w:r w:rsidRPr="00283C7B">
          <w:rPr>
            <w:lang w:val="en-GB"/>
          </w:rPr>
          <w:t>ISO/IEC 23090-10 Carriage of visual volumetric video-based coding (V3C) data.</w:t>
        </w:r>
      </w:ins>
    </w:p>
    <w:p w14:paraId="347AE71D" w14:textId="77777777" w:rsidR="00283C7B" w:rsidRPr="00283C7B" w:rsidRDefault="00283C7B" w:rsidP="00283C7B">
      <w:pPr>
        <w:rPr>
          <w:ins w:id="675" w:author="Emmanuel Thomas" w:date="2022-05-19T17:29:00Z"/>
          <w:lang w:val="en-GB"/>
        </w:rPr>
      </w:pPr>
      <w:ins w:id="676" w:author="Emmanuel Thomas" w:date="2022-05-19T17:29:00Z">
        <w:r w:rsidRPr="00283C7B">
          <w:rPr>
            <w:lang w:val="en-GB"/>
          </w:rPr>
          <w:t xml:space="preserve">A V3C encoder converts volumetric video frames, i.e., 3D volumetric information, into a collection of 2D images, and associated data, known as atlas data. The converted 2D images are subsequently encoded using existing video or image/video codecs, while the atlas data is encoded with mechanisms specified in ISO/IEC 23090-5. </w:t>
        </w:r>
      </w:ins>
    </w:p>
    <w:p w14:paraId="6A01246A" w14:textId="77777777" w:rsidR="00283C7B" w:rsidRPr="00283C7B" w:rsidRDefault="00283C7B" w:rsidP="00283C7B">
      <w:pPr>
        <w:rPr>
          <w:ins w:id="677" w:author="Emmanuel Thomas" w:date="2022-05-19T17:29:00Z"/>
          <w:lang w:val="en-GB"/>
        </w:rPr>
      </w:pPr>
      <w:ins w:id="678" w:author="Emmanuel Thomas" w:date="2022-05-19T17:29:00Z">
        <w:r w:rsidRPr="00283C7B">
          <w:rPr>
            <w:lang w:val="en-GB"/>
          </w:rPr>
          <w:t xml:space="preserve">The RTP payload format for V3C atlas component is under development in the IETF AVTCORE WG (see Internet draft </w:t>
        </w:r>
        <w:r w:rsidRPr="00283C7B">
          <w:rPr>
            <w:lang w:val="en-GB"/>
          </w:rPr>
          <w:fldChar w:fldCharType="begin"/>
        </w:r>
        <w:r w:rsidRPr="00283C7B">
          <w:rPr>
            <w:lang w:val="en-GB"/>
          </w:rPr>
          <w:instrText xml:space="preserve"> HYPERLINK "https://datatracker.ietf.org/doc/draft-ilola-avtcore-rtp-v3c/" </w:instrText>
        </w:r>
        <w:r w:rsidRPr="00283C7B">
          <w:rPr>
            <w:lang w:val="en-GB"/>
          </w:rPr>
          <w:fldChar w:fldCharType="separate"/>
        </w:r>
        <w:r w:rsidRPr="00283C7B">
          <w:rPr>
            <w:rStyle w:val="Hyperlink"/>
            <w:lang w:val="en-GB"/>
          </w:rPr>
          <w:t>https://datatracker.ietf.org/doc/draft-ilola-a</w:t>
        </w:r>
        <w:r w:rsidRPr="00283C7B">
          <w:rPr>
            <w:rStyle w:val="Hyperlink"/>
            <w:lang w:val="en-GB"/>
          </w:rPr>
          <w:t>v</w:t>
        </w:r>
        <w:r w:rsidRPr="00283C7B">
          <w:rPr>
            <w:rStyle w:val="Hyperlink"/>
            <w:lang w:val="en-GB"/>
          </w:rPr>
          <w:t>tcore</w:t>
        </w:r>
        <w:r w:rsidRPr="00283C7B">
          <w:rPr>
            <w:rStyle w:val="Hyperlink"/>
            <w:lang w:val="en-GB"/>
          </w:rPr>
          <w:t>-</w:t>
        </w:r>
        <w:r w:rsidRPr="00283C7B">
          <w:rPr>
            <w:rStyle w:val="Hyperlink"/>
            <w:lang w:val="en-GB"/>
          </w:rPr>
          <w:t>rtp-v3c/</w:t>
        </w:r>
        <w:r w:rsidRPr="00283C7B">
          <w:rPr>
            <w:lang w:val="en-GB"/>
          </w:rPr>
          <w:fldChar w:fldCharType="end"/>
        </w:r>
        <w:r w:rsidRPr="00283C7B">
          <w:rPr>
            <w:lang w:val="en-GB"/>
          </w:rPr>
          <w:t>). The draft provides information on how the association between the V3C atlas component and the V3C video components can be done on SDP level, e.g., by defining groups of RTP streams to contain V3C encoded data (RFC 5888), or by defining a way to bundle multiple RTP streams in a single transport (RFC 8843).</w:t>
        </w:r>
      </w:ins>
    </w:p>
    <w:p w14:paraId="48DEF164" w14:textId="77777777" w:rsidR="00283C7B" w:rsidRPr="00283C7B" w:rsidRDefault="00283C7B" w:rsidP="00283C7B">
      <w:pPr>
        <w:rPr>
          <w:ins w:id="679" w:author="Emmanuel Thomas" w:date="2022-05-19T17:29:00Z"/>
          <w:lang w:val="en-GB"/>
        </w:rPr>
      </w:pPr>
      <w:ins w:id="680" w:author="Emmanuel Thomas" w:date="2022-05-19T17:29:00Z">
        <w:r w:rsidRPr="00283C7B">
          <w:rPr>
            <w:lang w:val="en-GB"/>
          </w:rPr>
          <w:t xml:space="preserve">The authors of the RTP payload format for V3C keep a public repository of the project where the latest status of the work can be followed: </w:t>
        </w:r>
        <w:r w:rsidRPr="00283C7B">
          <w:rPr>
            <w:lang w:val="en-GB"/>
          </w:rPr>
          <w:fldChar w:fldCharType="begin"/>
        </w:r>
        <w:r w:rsidRPr="00283C7B">
          <w:rPr>
            <w:lang w:val="en-GB"/>
          </w:rPr>
          <w:instrText xml:space="preserve"> HYPERLINK "https://github.com/laurilo/draft-ilola-avtcore-rtp-v3c" </w:instrText>
        </w:r>
        <w:r w:rsidRPr="00283C7B">
          <w:rPr>
            <w:lang w:val="en-GB"/>
          </w:rPr>
          <w:fldChar w:fldCharType="separate"/>
        </w:r>
        <w:r w:rsidRPr="00283C7B">
          <w:rPr>
            <w:rStyle w:val="Hyperlink"/>
            <w:lang w:val="en-GB"/>
          </w:rPr>
          <w:t>https://github.com/laurilo/draft-ilola-avtcore-rtp-v3c</w:t>
        </w:r>
        <w:r w:rsidRPr="00283C7B">
          <w:rPr>
            <w:lang w:val="en-GB"/>
          </w:rPr>
          <w:fldChar w:fldCharType="end"/>
        </w:r>
        <w:r w:rsidRPr="00283C7B">
          <w:rPr>
            <w:lang w:val="en-GB"/>
          </w:rPr>
          <w:t xml:space="preserve">. </w:t>
        </w:r>
      </w:ins>
    </w:p>
    <w:p w14:paraId="260EC509" w14:textId="77777777" w:rsidR="00564255" w:rsidRPr="000F309B" w:rsidRDefault="00564255" w:rsidP="00564255">
      <w:pPr>
        <w:rPr>
          <w:lang w:val="en-GB"/>
          <w:rPrChange w:id="681" w:author="Emmanuel Thomas" w:date="2022-05-19T17:29:00Z">
            <w:rPr>
              <w:lang w:eastAsia="en-GB"/>
            </w:rPr>
          </w:rPrChange>
        </w:rPr>
        <w:pPrChange w:id="682" w:author="Emmanuel Thomas" w:date="2022-05-19T17:29:00Z">
          <w:pPr>
            <w:pStyle w:val="ListParagraph"/>
            <w:numPr>
              <w:ilvl w:val="2"/>
              <w:numId w:val="41"/>
            </w:numPr>
            <w:spacing w:after="0"/>
            <w:ind w:left="2160" w:hanging="360"/>
          </w:pPr>
        </w:pPrChange>
      </w:pPr>
    </w:p>
    <w:p w14:paraId="7DBCB439" w14:textId="45983B5A" w:rsidR="00AB012B" w:rsidRPr="000F309B" w:rsidRDefault="002E200D" w:rsidP="00AB012B">
      <w:pPr>
        <w:pStyle w:val="Heading1"/>
        <w:rPr>
          <w:lang w:val="en-GB" w:eastAsia="en-GB"/>
        </w:rPr>
      </w:pPr>
      <w:bookmarkStart w:id="683" w:name="_Toc103873025"/>
      <w:del w:id="684" w:author="Emmanuel Thomas" w:date="2022-05-19T17:28:00Z">
        <w:r w:rsidRPr="000F309B" w:rsidDel="002E15B1">
          <w:rPr>
            <w:lang w:val="en-GB" w:eastAsia="en-GB"/>
          </w:rPr>
          <w:delText>4</w:delText>
        </w:r>
      </w:del>
      <w:bookmarkStart w:id="685" w:name="_Toc103873906"/>
      <w:bookmarkStart w:id="686" w:name="_Toc103876437"/>
      <w:bookmarkStart w:id="687" w:name="_Toc103878100"/>
      <w:ins w:id="688" w:author="Emmanuel Thomas" w:date="2022-05-19T18:31:00Z">
        <w:r w:rsidR="00B46FC2">
          <w:rPr>
            <w:lang w:val="en-GB" w:eastAsia="en-GB"/>
          </w:rPr>
          <w:t>8</w:t>
        </w:r>
      </w:ins>
      <w:r w:rsidR="00AB012B" w:rsidRPr="000F309B">
        <w:rPr>
          <w:lang w:val="en-GB" w:eastAsia="en-GB"/>
        </w:rPr>
        <w:tab/>
        <w:t>Technical status</w:t>
      </w:r>
      <w:bookmarkEnd w:id="683"/>
      <w:bookmarkEnd w:id="685"/>
      <w:bookmarkEnd w:id="686"/>
      <w:bookmarkEnd w:id="687"/>
    </w:p>
    <w:p w14:paraId="6F2D844F" w14:textId="1FE7E71F" w:rsidR="003D420A" w:rsidRPr="000F309B" w:rsidRDefault="002E200D" w:rsidP="003D420A">
      <w:pPr>
        <w:pStyle w:val="Heading2"/>
        <w:rPr>
          <w:lang w:val="en-GB" w:eastAsia="en-GB"/>
        </w:rPr>
      </w:pPr>
      <w:bookmarkStart w:id="689" w:name="_Toc103873026"/>
      <w:del w:id="690" w:author="Emmanuel Thomas" w:date="2022-05-19T17:28:00Z">
        <w:r w:rsidRPr="000F309B" w:rsidDel="002E15B1">
          <w:rPr>
            <w:lang w:val="en-GB" w:eastAsia="en-GB"/>
          </w:rPr>
          <w:delText>4</w:delText>
        </w:r>
      </w:del>
      <w:bookmarkStart w:id="691" w:name="_Toc103873907"/>
      <w:bookmarkStart w:id="692" w:name="_Toc103876438"/>
      <w:bookmarkStart w:id="693" w:name="_Toc103878101"/>
      <w:ins w:id="694" w:author="Emmanuel Thomas" w:date="2022-05-19T18:31:00Z">
        <w:r w:rsidR="00B46FC2">
          <w:rPr>
            <w:lang w:val="en-GB" w:eastAsia="en-GB"/>
          </w:rPr>
          <w:t>8</w:t>
        </w:r>
      </w:ins>
      <w:r w:rsidR="003D420A" w:rsidRPr="000F309B">
        <w:rPr>
          <w:lang w:val="en-GB" w:eastAsia="en-GB"/>
        </w:rPr>
        <w:t>.1</w:t>
      </w:r>
      <w:r w:rsidR="003D420A" w:rsidRPr="000F309B">
        <w:rPr>
          <w:lang w:val="en-GB" w:eastAsia="en-GB"/>
        </w:rPr>
        <w:tab/>
        <w:t xml:space="preserve">List of </w:t>
      </w:r>
      <w:del w:id="695" w:author="Emmanuel Thomas" w:date="2022-05-19T18:37:00Z">
        <w:r w:rsidR="003D420A" w:rsidRPr="000F309B" w:rsidDel="00895E60">
          <w:rPr>
            <w:lang w:val="en-GB" w:eastAsia="en-GB"/>
          </w:rPr>
          <w:delText xml:space="preserve">ongoing </w:delText>
        </w:r>
      </w:del>
      <w:r w:rsidR="003D420A" w:rsidRPr="000F309B">
        <w:rPr>
          <w:lang w:val="en-GB" w:eastAsia="en-GB"/>
        </w:rPr>
        <w:t>elements</w:t>
      </w:r>
      <w:bookmarkEnd w:id="689"/>
      <w:bookmarkEnd w:id="691"/>
      <w:bookmarkEnd w:id="692"/>
      <w:ins w:id="696" w:author="Emmanuel Thomas" w:date="2022-05-19T18:37:00Z">
        <w:r w:rsidR="00D53402">
          <w:rPr>
            <w:lang w:val="en-GB" w:eastAsia="en-GB"/>
          </w:rPr>
          <w:t xml:space="preserve"> open for work</w:t>
        </w:r>
      </w:ins>
      <w:bookmarkEnd w:id="693"/>
    </w:p>
    <w:p w14:paraId="2D388179" w14:textId="1D95D216" w:rsidR="003D420A" w:rsidRPr="000F309B" w:rsidRDefault="003D420A" w:rsidP="003D420A">
      <w:pPr>
        <w:rPr>
          <w:lang w:val="en-GB" w:eastAsia="en-GB"/>
        </w:rPr>
      </w:pPr>
      <w:r w:rsidRPr="000F309B">
        <w:rPr>
          <w:lang w:val="en-GB" w:eastAsia="en-GB"/>
        </w:rPr>
        <w:t xml:space="preserve">The </w:t>
      </w:r>
      <w:r w:rsidR="007849A7" w:rsidRPr="000F309B">
        <w:rPr>
          <w:lang w:val="en-GB" w:eastAsia="en-GB"/>
        </w:rPr>
        <w:t xml:space="preserve">work-in-progress </w:t>
      </w:r>
      <w:r w:rsidR="002D3DA8" w:rsidRPr="000F309B">
        <w:rPr>
          <w:lang w:val="en-GB" w:eastAsia="en-GB"/>
        </w:rPr>
        <w:t xml:space="preserve">elements </w:t>
      </w:r>
      <w:r w:rsidR="007849A7" w:rsidRPr="000F309B">
        <w:rPr>
          <w:lang w:val="en-GB" w:eastAsia="en-GB"/>
        </w:rPr>
        <w:t>are:</w:t>
      </w:r>
    </w:p>
    <w:p w14:paraId="24670260" w14:textId="77777777" w:rsidR="000C1B74" w:rsidRPr="000F309B" w:rsidRDefault="00B53815" w:rsidP="000C1B74">
      <w:pPr>
        <w:pStyle w:val="ListParagraph"/>
        <w:numPr>
          <w:ilvl w:val="0"/>
          <w:numId w:val="40"/>
        </w:numPr>
        <w:rPr>
          <w:lang w:val="en-GB" w:eastAsia="en-GB"/>
        </w:rPr>
      </w:pPr>
      <w:r w:rsidRPr="000F309B">
        <w:rPr>
          <w:rFonts w:eastAsia="Malgun Gothic"/>
          <w:lang w:val="en-GB"/>
        </w:rPr>
        <w:t>Reference terminal architecture for EDGAR-type</w:t>
      </w:r>
    </w:p>
    <w:p w14:paraId="4CDC046C" w14:textId="5C5E3012" w:rsidR="000C1B74" w:rsidRDefault="000C1B74" w:rsidP="000C1B74">
      <w:pPr>
        <w:pStyle w:val="ListParagraph"/>
        <w:numPr>
          <w:ilvl w:val="0"/>
          <w:numId w:val="40"/>
        </w:numPr>
        <w:rPr>
          <w:ins w:id="697" w:author="Emmanuel Thomas" w:date="2022-05-19T18:37:00Z"/>
          <w:lang w:val="en-GB" w:eastAsia="en-GB"/>
        </w:rPr>
      </w:pPr>
      <w:r w:rsidRPr="000F309B">
        <w:rPr>
          <w:lang w:val="en-GB" w:eastAsia="en-GB"/>
        </w:rPr>
        <w:t>Encoding/Decoding capabilities for EDGAR-type</w:t>
      </w:r>
    </w:p>
    <w:p w14:paraId="13CECBFD" w14:textId="77777777" w:rsidR="00D53402" w:rsidRPr="00D53402" w:rsidRDefault="00D53402" w:rsidP="00D53402">
      <w:pPr>
        <w:pStyle w:val="ListParagraph"/>
        <w:numPr>
          <w:ilvl w:val="0"/>
          <w:numId w:val="40"/>
        </w:numPr>
        <w:rPr>
          <w:ins w:id="698" w:author="Emmanuel Thomas" w:date="2022-05-19T18:38:00Z"/>
          <w:lang w:val="en-GB" w:eastAsia="en-GB"/>
        </w:rPr>
      </w:pPr>
      <w:ins w:id="699" w:author="Emmanuel Thomas" w:date="2022-05-19T18:38:00Z">
        <w:r w:rsidRPr="00D53402">
          <w:rPr>
            <w:lang w:val="en-GB" w:eastAsia="en-GB"/>
          </w:rPr>
          <w:t>Media types and formats for EDGAR-type</w:t>
        </w:r>
      </w:ins>
    </w:p>
    <w:p w14:paraId="3A1F41DE" w14:textId="0E5EDA0F" w:rsidR="00D53402" w:rsidRPr="00D53402" w:rsidRDefault="00D53402" w:rsidP="00D53402">
      <w:pPr>
        <w:pStyle w:val="ListParagraph"/>
        <w:numPr>
          <w:ilvl w:val="0"/>
          <w:numId w:val="40"/>
        </w:numPr>
        <w:rPr>
          <w:lang w:val="en-GB" w:eastAsia="en-GB"/>
        </w:rPr>
      </w:pPr>
      <w:ins w:id="700" w:author="Emmanuel Thomas" w:date="2022-05-19T18:38:00Z">
        <w:r w:rsidRPr="00D53402">
          <w:rPr>
            <w:lang w:val="en-GB" w:eastAsia="en-GB"/>
          </w:rPr>
          <w:t>AR Audio Capabilities</w:t>
        </w:r>
      </w:ins>
    </w:p>
    <w:p w14:paraId="41830806" w14:textId="0F0EB060" w:rsidR="00324A30" w:rsidRPr="000F309B" w:rsidRDefault="00B46FC2" w:rsidP="00324A30">
      <w:pPr>
        <w:pStyle w:val="Heading2"/>
        <w:rPr>
          <w:lang w:val="en-GB" w:eastAsia="en-GB"/>
        </w:rPr>
      </w:pPr>
      <w:bookmarkStart w:id="701" w:name="_Toc103873027"/>
      <w:bookmarkStart w:id="702" w:name="_Toc103878102"/>
      <w:ins w:id="703" w:author="Emmanuel Thomas" w:date="2022-05-19T18:31:00Z">
        <w:r>
          <w:rPr>
            <w:lang w:val="en-GB" w:eastAsia="en-GB"/>
          </w:rPr>
          <w:t>8</w:t>
        </w:r>
      </w:ins>
      <w:del w:id="704" w:author="Emmanuel Thomas" w:date="2022-05-19T17:28:00Z">
        <w:r w:rsidR="002E200D" w:rsidRPr="000F309B" w:rsidDel="002E15B1">
          <w:rPr>
            <w:lang w:val="en-GB" w:eastAsia="en-GB"/>
          </w:rPr>
          <w:delText>4</w:delText>
        </w:r>
      </w:del>
      <w:bookmarkStart w:id="705" w:name="_Toc103873908"/>
      <w:bookmarkStart w:id="706" w:name="_Toc103876439"/>
      <w:r w:rsidR="00324A30" w:rsidRPr="000F309B">
        <w:rPr>
          <w:lang w:val="en-GB" w:eastAsia="en-GB"/>
        </w:rPr>
        <w:t>.</w:t>
      </w:r>
      <w:r w:rsidR="003D420A" w:rsidRPr="000F309B">
        <w:rPr>
          <w:lang w:val="en-GB" w:eastAsia="en-GB"/>
        </w:rPr>
        <w:t>2</w:t>
      </w:r>
      <w:r w:rsidR="00324A30" w:rsidRPr="000F309B">
        <w:rPr>
          <w:lang w:val="en-GB" w:eastAsia="en-GB"/>
        </w:rPr>
        <w:tab/>
        <w:t>List of completed elements</w:t>
      </w:r>
      <w:bookmarkEnd w:id="701"/>
      <w:bookmarkEnd w:id="705"/>
      <w:bookmarkEnd w:id="706"/>
      <w:bookmarkEnd w:id="702"/>
    </w:p>
    <w:p w14:paraId="55D73359" w14:textId="7D4084DE" w:rsidR="003D420A" w:rsidRPr="000F309B" w:rsidRDefault="003D420A" w:rsidP="003D420A">
      <w:pPr>
        <w:rPr>
          <w:lang w:val="en-GB" w:eastAsia="en-GB"/>
        </w:rPr>
      </w:pPr>
      <w:r w:rsidRPr="000F309B">
        <w:rPr>
          <w:lang w:val="en-GB" w:eastAsia="en-GB"/>
        </w:rPr>
        <w:t xml:space="preserve">The </w:t>
      </w:r>
      <w:r w:rsidR="002D3DA8" w:rsidRPr="000F309B">
        <w:rPr>
          <w:lang w:val="en-GB" w:eastAsia="en-GB"/>
        </w:rPr>
        <w:t xml:space="preserve">completed </w:t>
      </w:r>
      <w:r w:rsidRPr="000F309B">
        <w:rPr>
          <w:lang w:val="en-GB" w:eastAsia="en-GB"/>
        </w:rPr>
        <w:t>elements thus far are:</w:t>
      </w:r>
    </w:p>
    <w:p w14:paraId="36F68B84" w14:textId="6588E5DC" w:rsidR="00324A30" w:rsidRPr="000F309B" w:rsidRDefault="003D420A" w:rsidP="00324A30">
      <w:pPr>
        <w:pStyle w:val="ListParagraph"/>
        <w:numPr>
          <w:ilvl w:val="0"/>
          <w:numId w:val="40"/>
        </w:numPr>
        <w:rPr>
          <w:lang w:val="en-GB" w:eastAsia="en-GB"/>
        </w:rPr>
      </w:pPr>
      <w:r w:rsidRPr="000F309B">
        <w:rPr>
          <w:lang w:val="en-GB" w:eastAsia="en-GB"/>
        </w:rPr>
        <w:lastRenderedPageBreak/>
        <w:t>None</w:t>
      </w:r>
    </w:p>
    <w:p w14:paraId="52377C0C" w14:textId="7067E6F9" w:rsidR="003805AD" w:rsidRPr="000F309B" w:rsidRDefault="002E200D" w:rsidP="003A206C">
      <w:pPr>
        <w:pStyle w:val="Heading2"/>
        <w:rPr>
          <w:lang w:val="en-GB" w:eastAsia="en-GB"/>
        </w:rPr>
      </w:pPr>
      <w:bookmarkStart w:id="707" w:name="_Toc103873028"/>
      <w:del w:id="708" w:author="Emmanuel Thomas" w:date="2022-05-19T17:28:00Z">
        <w:r w:rsidRPr="000F309B" w:rsidDel="002E15B1">
          <w:rPr>
            <w:lang w:val="en-GB" w:eastAsia="en-GB"/>
          </w:rPr>
          <w:delText>4</w:delText>
        </w:r>
      </w:del>
      <w:bookmarkStart w:id="709" w:name="_Toc103873909"/>
      <w:bookmarkStart w:id="710" w:name="_Toc103876440"/>
      <w:bookmarkStart w:id="711" w:name="_Toc103878103"/>
      <w:ins w:id="712" w:author="Emmanuel Thomas" w:date="2022-05-19T18:32:00Z">
        <w:r w:rsidR="00B46FC2">
          <w:rPr>
            <w:lang w:val="en-GB" w:eastAsia="en-GB"/>
          </w:rPr>
          <w:t>8</w:t>
        </w:r>
      </w:ins>
      <w:r w:rsidR="003A206C" w:rsidRPr="000F309B">
        <w:rPr>
          <w:lang w:val="en-GB" w:eastAsia="en-GB"/>
        </w:rPr>
        <w:t>.3</w:t>
      </w:r>
      <w:r w:rsidR="003A206C" w:rsidRPr="000F309B">
        <w:rPr>
          <w:lang w:val="en-GB" w:eastAsia="en-GB"/>
        </w:rPr>
        <w:tab/>
      </w:r>
      <w:r w:rsidR="003805AD" w:rsidRPr="000F309B">
        <w:rPr>
          <w:lang w:val="en-GB" w:eastAsia="en-GB"/>
        </w:rPr>
        <w:t>List of remaining elements</w:t>
      </w:r>
      <w:bookmarkEnd w:id="707"/>
      <w:bookmarkEnd w:id="709"/>
      <w:bookmarkEnd w:id="710"/>
      <w:bookmarkEnd w:id="711"/>
    </w:p>
    <w:p w14:paraId="3B029C5C" w14:textId="17EF88BC" w:rsidR="003A206C" w:rsidRPr="000F309B" w:rsidRDefault="003A206C" w:rsidP="003A206C">
      <w:pPr>
        <w:rPr>
          <w:lang w:val="en-GB" w:eastAsia="en-GB"/>
        </w:rPr>
      </w:pPr>
      <w:r w:rsidRPr="000F309B">
        <w:rPr>
          <w:lang w:val="en-GB" w:eastAsia="en-GB"/>
        </w:rPr>
        <w:t xml:space="preserve">The </w:t>
      </w:r>
      <w:r w:rsidR="009761F8" w:rsidRPr="000F309B">
        <w:rPr>
          <w:lang w:val="en-GB" w:eastAsia="en-GB"/>
        </w:rPr>
        <w:t xml:space="preserve">following </w:t>
      </w:r>
      <w:r w:rsidRPr="000F309B">
        <w:rPr>
          <w:lang w:val="en-GB" w:eastAsia="en-GB"/>
        </w:rPr>
        <w:t xml:space="preserve">elements </w:t>
      </w:r>
      <w:r w:rsidR="009761F8" w:rsidRPr="000F309B">
        <w:rPr>
          <w:lang w:val="en-GB" w:eastAsia="en-GB"/>
        </w:rPr>
        <w:t>listed in the work plan remains to be started</w:t>
      </w:r>
      <w:r w:rsidRPr="000F309B">
        <w:rPr>
          <w:lang w:val="en-GB" w:eastAsia="en-GB"/>
        </w:rPr>
        <w:t>:</w:t>
      </w:r>
    </w:p>
    <w:p w14:paraId="314B886E" w14:textId="70A6E827" w:rsidR="00365A0E" w:rsidRPr="000F309B" w:rsidRDefault="00365A0E" w:rsidP="00680158">
      <w:pPr>
        <w:pStyle w:val="ListParagraph"/>
        <w:numPr>
          <w:ilvl w:val="0"/>
          <w:numId w:val="40"/>
        </w:numPr>
        <w:rPr>
          <w:lang w:val="en-GB" w:eastAsia="en-GB"/>
        </w:rPr>
      </w:pPr>
      <w:r w:rsidRPr="000F309B">
        <w:rPr>
          <w:lang w:val="en-GB" w:eastAsia="en-GB"/>
        </w:rPr>
        <w:t>To be started at SA4#119</w:t>
      </w:r>
    </w:p>
    <w:p w14:paraId="655C4960" w14:textId="24357162" w:rsidR="00680158" w:rsidRPr="000F309B" w:rsidRDefault="00680158" w:rsidP="00365A0E">
      <w:pPr>
        <w:pStyle w:val="ListParagraph"/>
        <w:numPr>
          <w:ilvl w:val="1"/>
          <w:numId w:val="40"/>
        </w:numPr>
        <w:rPr>
          <w:lang w:val="en-GB" w:eastAsia="en-GB"/>
        </w:rPr>
      </w:pPr>
      <w:r w:rsidRPr="000F309B">
        <w:rPr>
          <w:lang w:val="en-GB" w:eastAsia="en-GB"/>
        </w:rPr>
        <w:t>Media types and formats for EDGAR-type</w:t>
      </w:r>
    </w:p>
    <w:p w14:paraId="6E3555B4" w14:textId="33E98A16" w:rsidR="003A206C" w:rsidRPr="000F309B" w:rsidRDefault="00714913" w:rsidP="003A206C">
      <w:pPr>
        <w:pStyle w:val="ListParagraph"/>
        <w:numPr>
          <w:ilvl w:val="0"/>
          <w:numId w:val="40"/>
        </w:numPr>
        <w:rPr>
          <w:lang w:val="en-GB" w:eastAsia="en-GB"/>
        </w:rPr>
      </w:pPr>
      <w:r w:rsidRPr="000F309B">
        <w:rPr>
          <w:lang w:val="en-GB" w:eastAsia="en-GB"/>
        </w:rPr>
        <w:t>To be started at SA4#121</w:t>
      </w:r>
    </w:p>
    <w:p w14:paraId="6170E7D0" w14:textId="77777777" w:rsidR="00714913" w:rsidRPr="000F309B" w:rsidRDefault="00714913" w:rsidP="00714913">
      <w:pPr>
        <w:pStyle w:val="ListParagraph"/>
        <w:numPr>
          <w:ilvl w:val="1"/>
          <w:numId w:val="40"/>
        </w:numPr>
        <w:rPr>
          <w:lang w:val="en-GB" w:eastAsia="en-GB"/>
        </w:rPr>
      </w:pPr>
      <w:r w:rsidRPr="000F309B">
        <w:rPr>
          <w:lang w:val="en-GB" w:eastAsia="en-GB"/>
        </w:rPr>
        <w:t>Capability exchange mechanisms to support edge provisioning</w:t>
      </w:r>
    </w:p>
    <w:p w14:paraId="437A03CF" w14:textId="77777777" w:rsidR="00714913" w:rsidRPr="000F309B" w:rsidRDefault="00714913" w:rsidP="00714913">
      <w:pPr>
        <w:pStyle w:val="ListParagraph"/>
        <w:numPr>
          <w:ilvl w:val="1"/>
          <w:numId w:val="40"/>
        </w:numPr>
        <w:rPr>
          <w:lang w:val="en-GB" w:eastAsia="en-GB"/>
        </w:rPr>
      </w:pPr>
      <w:r w:rsidRPr="000F309B">
        <w:rPr>
          <w:lang w:val="en-GB" w:eastAsia="en-GB"/>
        </w:rPr>
        <w:t>Typical traffic characteristics for AR media</w:t>
      </w:r>
    </w:p>
    <w:p w14:paraId="3AF0EF98" w14:textId="77777777" w:rsidR="00714913" w:rsidRPr="000F309B" w:rsidRDefault="00714913" w:rsidP="00714913">
      <w:pPr>
        <w:pStyle w:val="ListParagraph"/>
        <w:numPr>
          <w:ilvl w:val="1"/>
          <w:numId w:val="40"/>
        </w:numPr>
        <w:rPr>
          <w:lang w:val="en-GB" w:eastAsia="en-GB"/>
        </w:rPr>
      </w:pPr>
      <w:r w:rsidRPr="000F309B">
        <w:rPr>
          <w:lang w:val="en-GB" w:eastAsia="en-GB"/>
        </w:rPr>
        <w:t xml:space="preserve">Addition of AR Media Capabilities for 5G Media Streaming </w:t>
      </w:r>
    </w:p>
    <w:p w14:paraId="48247A6D" w14:textId="07738901" w:rsidR="00714913" w:rsidRPr="000F309B" w:rsidDel="007C1A35" w:rsidRDefault="00714913" w:rsidP="00714913">
      <w:pPr>
        <w:pStyle w:val="ListParagraph"/>
        <w:numPr>
          <w:ilvl w:val="1"/>
          <w:numId w:val="40"/>
        </w:numPr>
        <w:rPr>
          <w:del w:id="713" w:author="Emmanuel Thomas" w:date="2022-05-19T18:38:00Z"/>
          <w:lang w:val="en-GB" w:eastAsia="en-GB"/>
        </w:rPr>
      </w:pPr>
      <w:del w:id="714" w:author="Emmanuel Thomas" w:date="2022-05-19T18:38:00Z">
        <w:r w:rsidRPr="000F309B" w:rsidDel="007C1A35">
          <w:rPr>
            <w:lang w:val="en-GB" w:eastAsia="en-GB"/>
          </w:rPr>
          <w:delText>AR Audio Capabilities</w:delText>
        </w:r>
      </w:del>
    </w:p>
    <w:p w14:paraId="776E9791" w14:textId="48728065" w:rsidR="00714913" w:rsidRPr="000F309B" w:rsidRDefault="005D3C00" w:rsidP="00714913">
      <w:pPr>
        <w:pStyle w:val="ListParagraph"/>
        <w:numPr>
          <w:ilvl w:val="0"/>
          <w:numId w:val="40"/>
        </w:numPr>
        <w:rPr>
          <w:lang w:val="en-GB" w:eastAsia="en-GB"/>
        </w:rPr>
      </w:pPr>
      <w:r w:rsidRPr="000F309B">
        <w:rPr>
          <w:lang w:val="en-GB" w:eastAsia="en-GB"/>
        </w:rPr>
        <w:t>To be started at SA4#122</w:t>
      </w:r>
    </w:p>
    <w:p w14:paraId="60F98EDE" w14:textId="77777777" w:rsidR="005D3C00" w:rsidRPr="000F309B" w:rsidRDefault="005D3C00" w:rsidP="005D3C00">
      <w:pPr>
        <w:pStyle w:val="ListParagraph"/>
        <w:numPr>
          <w:ilvl w:val="1"/>
          <w:numId w:val="40"/>
        </w:numPr>
        <w:rPr>
          <w:lang w:val="en-GB" w:eastAsia="en-GB"/>
        </w:rPr>
      </w:pPr>
      <w:r w:rsidRPr="000F309B">
        <w:rPr>
          <w:lang w:val="en-GB" w:eastAsia="en-GB"/>
        </w:rPr>
        <w:t>Integration of 3GPP codecs in the EDGAR-type architecture</w:t>
      </w:r>
    </w:p>
    <w:p w14:paraId="60EACFC2" w14:textId="77777777" w:rsidR="005D3C00" w:rsidRPr="000F309B" w:rsidRDefault="005D3C00" w:rsidP="005D3C00">
      <w:pPr>
        <w:pStyle w:val="ListParagraph"/>
        <w:numPr>
          <w:ilvl w:val="1"/>
          <w:numId w:val="40"/>
        </w:numPr>
        <w:rPr>
          <w:lang w:val="en-GB" w:eastAsia="en-GB"/>
        </w:rPr>
      </w:pPr>
      <w:r w:rsidRPr="000F309B">
        <w:rPr>
          <w:lang w:val="en-GB" w:eastAsia="en-GB"/>
        </w:rPr>
        <w:t>Security aspects related to the media capabilities of the EDGAR-type</w:t>
      </w:r>
    </w:p>
    <w:p w14:paraId="2B314202" w14:textId="77777777" w:rsidR="005D3C00" w:rsidRPr="000F309B" w:rsidRDefault="005D3C00" w:rsidP="005D3C00">
      <w:pPr>
        <w:pStyle w:val="ListParagraph"/>
        <w:numPr>
          <w:ilvl w:val="1"/>
          <w:numId w:val="40"/>
        </w:numPr>
        <w:rPr>
          <w:lang w:val="en-GB" w:eastAsia="en-GB"/>
        </w:rPr>
      </w:pPr>
      <w:r w:rsidRPr="000F309B">
        <w:rPr>
          <w:lang w:val="en-GB" w:eastAsia="en-GB"/>
        </w:rPr>
        <w:t>Encapsulations into RTP, ISOBMFF and CMAF</w:t>
      </w:r>
    </w:p>
    <w:p w14:paraId="1BBE1C39" w14:textId="77777777" w:rsidR="005D3C00" w:rsidRDefault="005D3C00" w:rsidP="005D3C00">
      <w:pPr>
        <w:pStyle w:val="ListParagraph"/>
        <w:numPr>
          <w:ilvl w:val="1"/>
          <w:numId w:val="40"/>
        </w:numPr>
        <w:rPr>
          <w:ins w:id="715" w:author="Emmanuel Thomas" w:date="2022-05-19T18:39:00Z"/>
          <w:lang w:val="en-GB" w:eastAsia="en-GB"/>
        </w:rPr>
      </w:pPr>
      <w:r w:rsidRPr="000F309B">
        <w:rPr>
          <w:lang w:val="en-GB" w:eastAsia="en-GB"/>
        </w:rPr>
        <w:t>Codec-level parameter for SDP and DASH</w:t>
      </w:r>
    </w:p>
    <w:p w14:paraId="3CBFFC25" w14:textId="18D55AA6" w:rsidR="00C64C9A" w:rsidRPr="00C64C9A" w:rsidRDefault="00C64C9A" w:rsidP="00C64C9A">
      <w:pPr>
        <w:pStyle w:val="ListParagraph"/>
        <w:numPr>
          <w:ilvl w:val="1"/>
          <w:numId w:val="40"/>
        </w:numPr>
        <w:rPr>
          <w:lang w:val="en-GB" w:eastAsia="en-GB"/>
        </w:rPr>
      </w:pPr>
      <w:ins w:id="716" w:author="Emmanuel Thomas" w:date="2022-05-19T18:39:00Z">
        <w:r w:rsidRPr="00C64C9A">
          <w:rPr>
            <w:lang w:val="en-GB" w:eastAsia="en-GB"/>
          </w:rPr>
          <w:t>Advanced Media Capabilities for AR media</w:t>
        </w:r>
      </w:ins>
    </w:p>
    <w:p w14:paraId="04B8AEFD" w14:textId="469293C5" w:rsidR="005D3C00" w:rsidRPr="000F309B" w:rsidRDefault="00AE50C7" w:rsidP="005D3C00">
      <w:pPr>
        <w:pStyle w:val="ListParagraph"/>
        <w:numPr>
          <w:ilvl w:val="0"/>
          <w:numId w:val="40"/>
        </w:numPr>
        <w:rPr>
          <w:lang w:val="en-GB" w:eastAsia="en-GB"/>
        </w:rPr>
      </w:pPr>
      <w:r w:rsidRPr="000F309B">
        <w:rPr>
          <w:lang w:val="en-GB" w:eastAsia="en-GB"/>
        </w:rPr>
        <w:t>To be started at SA4#124</w:t>
      </w:r>
    </w:p>
    <w:p w14:paraId="12AFB901" w14:textId="65DE7123" w:rsidR="00AE50C7" w:rsidRPr="000F309B" w:rsidRDefault="00AE50C7" w:rsidP="009761F8">
      <w:pPr>
        <w:pStyle w:val="ListParagraph"/>
        <w:numPr>
          <w:ilvl w:val="1"/>
          <w:numId w:val="40"/>
        </w:numPr>
        <w:rPr>
          <w:lang w:val="en-GB" w:eastAsia="en-GB"/>
        </w:rPr>
      </w:pPr>
      <w:r w:rsidRPr="000F309B">
        <w:rPr>
          <w:lang w:val="en-GB" w:eastAsia="en-GB"/>
        </w:rPr>
        <w:t xml:space="preserve">KPIs and simple </w:t>
      </w:r>
      <w:proofErr w:type="spellStart"/>
      <w:r w:rsidRPr="000F309B">
        <w:rPr>
          <w:lang w:val="en-GB" w:eastAsia="en-GB"/>
        </w:rPr>
        <w:t>QoE</w:t>
      </w:r>
      <w:proofErr w:type="spellEnd"/>
      <w:r w:rsidRPr="000F309B">
        <w:rPr>
          <w:lang w:val="en-GB" w:eastAsia="en-GB"/>
        </w:rPr>
        <w:t xml:space="preserve"> Metrics for AR media</w:t>
      </w:r>
    </w:p>
    <w:p w14:paraId="2B918649" w14:textId="6C13D74F" w:rsidR="00324A30" w:rsidRPr="000F309B" w:rsidRDefault="002E200D" w:rsidP="00210692">
      <w:pPr>
        <w:pStyle w:val="Heading2"/>
        <w:rPr>
          <w:lang w:val="en-GB" w:eastAsia="en-GB"/>
        </w:rPr>
      </w:pPr>
      <w:bookmarkStart w:id="717" w:name="_Toc103873029"/>
      <w:del w:id="718" w:author="Emmanuel Thomas" w:date="2022-05-19T17:28:00Z">
        <w:r w:rsidRPr="000F309B" w:rsidDel="002E15B1">
          <w:rPr>
            <w:lang w:val="en-GB" w:eastAsia="en-GB"/>
          </w:rPr>
          <w:delText>4</w:delText>
        </w:r>
      </w:del>
      <w:bookmarkStart w:id="719" w:name="_Toc103873910"/>
      <w:bookmarkStart w:id="720" w:name="_Toc103876441"/>
      <w:bookmarkStart w:id="721" w:name="_Toc103878104"/>
      <w:ins w:id="722" w:author="Emmanuel Thomas" w:date="2022-05-19T18:32:00Z">
        <w:r w:rsidR="00B46FC2">
          <w:rPr>
            <w:lang w:val="en-GB" w:eastAsia="en-GB"/>
          </w:rPr>
          <w:t>8</w:t>
        </w:r>
      </w:ins>
      <w:r w:rsidR="00210692" w:rsidRPr="000F309B">
        <w:rPr>
          <w:lang w:val="en-GB" w:eastAsia="en-GB"/>
        </w:rPr>
        <w:t>.</w:t>
      </w:r>
      <w:r w:rsidR="003A206C" w:rsidRPr="000F309B">
        <w:rPr>
          <w:lang w:val="en-GB" w:eastAsia="en-GB"/>
        </w:rPr>
        <w:t>4</w:t>
      </w:r>
      <w:r w:rsidR="00210692" w:rsidRPr="000F309B">
        <w:rPr>
          <w:lang w:val="en-GB" w:eastAsia="en-GB"/>
        </w:rPr>
        <w:tab/>
      </w:r>
      <w:r w:rsidR="00324A30" w:rsidRPr="000F309B">
        <w:rPr>
          <w:lang w:val="en-GB" w:eastAsia="en-GB"/>
        </w:rPr>
        <w:t>List of open issues</w:t>
      </w:r>
      <w:bookmarkEnd w:id="717"/>
      <w:bookmarkEnd w:id="719"/>
      <w:bookmarkEnd w:id="720"/>
      <w:bookmarkEnd w:id="721"/>
    </w:p>
    <w:p w14:paraId="317AEFFF" w14:textId="392BF030" w:rsidR="00AB012B" w:rsidRPr="000F309B" w:rsidRDefault="00210692" w:rsidP="004B3BC0">
      <w:pPr>
        <w:rPr>
          <w:lang w:val="en-GB" w:eastAsia="en-GB"/>
        </w:rPr>
      </w:pPr>
      <w:r w:rsidRPr="000F309B">
        <w:rPr>
          <w:lang w:val="en-GB" w:eastAsia="en-GB"/>
        </w:rPr>
        <w:t>The current</w:t>
      </w:r>
      <w:r w:rsidR="00A418C1" w:rsidRPr="000F309B">
        <w:rPr>
          <w:lang w:val="en-GB" w:eastAsia="en-GB"/>
        </w:rPr>
        <w:t xml:space="preserve"> open issues that are identified are:</w:t>
      </w:r>
    </w:p>
    <w:p w14:paraId="4FC1F82E" w14:textId="09574981" w:rsidR="00A418C1" w:rsidRPr="000F309B" w:rsidRDefault="00A418C1" w:rsidP="00A418C1">
      <w:pPr>
        <w:pStyle w:val="ListParagraph"/>
        <w:numPr>
          <w:ilvl w:val="0"/>
          <w:numId w:val="40"/>
        </w:numPr>
        <w:rPr>
          <w:lang w:val="en-GB" w:eastAsia="en-GB"/>
        </w:rPr>
      </w:pPr>
      <w:r w:rsidRPr="000F309B">
        <w:rPr>
          <w:lang w:val="en-GB" w:eastAsia="en-GB"/>
        </w:rPr>
        <w:t>None</w:t>
      </w:r>
    </w:p>
    <w:p w14:paraId="48A0CB45" w14:textId="597475B2" w:rsidR="0043342A" w:rsidRPr="000F309B" w:rsidRDefault="002E200D" w:rsidP="00215C5A">
      <w:pPr>
        <w:pStyle w:val="Heading1"/>
        <w:rPr>
          <w:lang w:val="en-GB" w:eastAsia="en-GB"/>
        </w:rPr>
      </w:pPr>
      <w:bookmarkStart w:id="723" w:name="_Toc103873030"/>
      <w:del w:id="724" w:author="Emmanuel Thomas" w:date="2022-05-19T17:28:00Z">
        <w:r w:rsidRPr="000F309B" w:rsidDel="002E15B1">
          <w:rPr>
            <w:lang w:val="en-GB" w:eastAsia="en-GB"/>
          </w:rPr>
          <w:delText>5</w:delText>
        </w:r>
      </w:del>
      <w:bookmarkStart w:id="725" w:name="_Toc103873911"/>
      <w:bookmarkStart w:id="726" w:name="_Toc103876442"/>
      <w:bookmarkStart w:id="727" w:name="_Toc103878105"/>
      <w:ins w:id="728" w:author="Emmanuel Thomas" w:date="2022-05-19T18:32:00Z">
        <w:r w:rsidR="00B46FC2">
          <w:rPr>
            <w:lang w:val="en-GB" w:eastAsia="en-GB"/>
          </w:rPr>
          <w:t>9</w:t>
        </w:r>
      </w:ins>
      <w:r w:rsidR="00A9478C" w:rsidRPr="000F309B">
        <w:rPr>
          <w:lang w:val="en-GB" w:eastAsia="en-GB"/>
        </w:rPr>
        <w:tab/>
      </w:r>
      <w:r w:rsidR="0039123D" w:rsidRPr="000F309B">
        <w:rPr>
          <w:lang w:val="en-GB" w:eastAsia="en-GB"/>
        </w:rPr>
        <w:t>References</w:t>
      </w:r>
      <w:bookmarkEnd w:id="723"/>
      <w:bookmarkEnd w:id="725"/>
      <w:bookmarkEnd w:id="726"/>
      <w:bookmarkEnd w:id="727"/>
    </w:p>
    <w:p w14:paraId="084B4172" w14:textId="585A955E" w:rsidR="003309BB" w:rsidRPr="000F309B" w:rsidRDefault="00567A45" w:rsidP="009472D4">
      <w:pPr>
        <w:pStyle w:val="ListParagraph"/>
        <w:numPr>
          <w:ilvl w:val="0"/>
          <w:numId w:val="44"/>
        </w:numPr>
        <w:rPr>
          <w:ins w:id="729" w:author="Emmanuel Thomas" w:date="2022-05-19T17:12:00Z"/>
          <w:lang w:val="en-GB" w:eastAsia="en-GB"/>
        </w:rPr>
      </w:pPr>
      <w:bookmarkStart w:id="730" w:name="_Ref100750727"/>
      <w:r w:rsidRPr="000F309B">
        <w:rPr>
          <w:lang w:val="en-GB" w:eastAsia="en-GB"/>
        </w:rPr>
        <w:t>3</w:t>
      </w:r>
      <w:r w:rsidR="008B6A1C" w:rsidRPr="000F309B">
        <w:rPr>
          <w:lang w:val="en-GB" w:eastAsia="en-GB"/>
        </w:rPr>
        <w:t>G</w:t>
      </w:r>
      <w:r w:rsidRPr="000F309B">
        <w:rPr>
          <w:lang w:val="en-GB" w:eastAsia="en-GB"/>
        </w:rPr>
        <w:t>PP TR 26.</w:t>
      </w:r>
      <w:r w:rsidR="008B6A1C" w:rsidRPr="000F309B">
        <w:rPr>
          <w:lang w:val="en-GB" w:eastAsia="en-GB"/>
        </w:rPr>
        <w:t>99</w:t>
      </w:r>
      <w:r w:rsidR="00707D46" w:rsidRPr="000F309B">
        <w:rPr>
          <w:lang w:val="en-GB" w:eastAsia="en-GB"/>
        </w:rPr>
        <w:t>8</w:t>
      </w:r>
      <w:r w:rsidR="008B6A1C" w:rsidRPr="000F309B">
        <w:rPr>
          <w:lang w:val="en-GB" w:eastAsia="en-GB"/>
        </w:rPr>
        <w:t>, “Support of 5G Glass-type Augmented Reality / Mixed Reality (AR/MR) devices”</w:t>
      </w:r>
      <w:bookmarkEnd w:id="730"/>
    </w:p>
    <w:p w14:paraId="7FD1F2FA" w14:textId="77777777" w:rsidR="00195985" w:rsidRPr="000F309B" w:rsidRDefault="00195985" w:rsidP="00195985">
      <w:pPr>
        <w:pStyle w:val="ListParagraph"/>
        <w:numPr>
          <w:ilvl w:val="0"/>
          <w:numId w:val="44"/>
        </w:numPr>
        <w:spacing w:after="0"/>
        <w:contextualSpacing w:val="0"/>
        <w:rPr>
          <w:ins w:id="731" w:author="Emmanuel Thomas" w:date="2022-05-19T17:12:00Z"/>
          <w:sz w:val="22"/>
          <w:szCs w:val="22"/>
          <w:lang w:val="en-GB"/>
        </w:rPr>
      </w:pPr>
      <w:bookmarkStart w:id="732" w:name="_Ref102570750"/>
      <w:ins w:id="733" w:author="Emmanuel Thomas" w:date="2022-05-19T17:12:00Z">
        <w:r w:rsidRPr="000F309B">
          <w:rPr>
            <w:sz w:val="22"/>
            <w:szCs w:val="22"/>
            <w:lang w:val="en-GB"/>
          </w:rPr>
          <w:t xml:space="preserve">3D Commerce Viewer Certification Program, </w:t>
        </w:r>
        <w:r w:rsidRPr="000F309B">
          <w:rPr>
            <w:lang w:val="en-GB"/>
          </w:rPr>
          <w:fldChar w:fldCharType="begin"/>
        </w:r>
        <w:r w:rsidRPr="000F309B">
          <w:rPr>
            <w:lang w:val="en-GB"/>
          </w:rPr>
          <w:instrText xml:space="preserve"> HYPERLINK "https://www.khronos.org/3dcommerce/certification/" </w:instrText>
        </w:r>
        <w:r w:rsidRPr="000F309B">
          <w:rPr>
            <w:lang w:val="en-GB"/>
          </w:rPr>
          <w:fldChar w:fldCharType="separate"/>
        </w:r>
        <w:r w:rsidRPr="000F309B">
          <w:rPr>
            <w:rStyle w:val="Hyperlink"/>
            <w:rFonts w:eastAsia="Calibri"/>
            <w:sz w:val="22"/>
            <w:szCs w:val="22"/>
            <w:lang w:val="en-GB"/>
          </w:rPr>
          <w:t>https://www.khronos.org/3dcommerce/certification/</w:t>
        </w:r>
        <w:r w:rsidRPr="000F309B">
          <w:rPr>
            <w:rStyle w:val="Hyperlink"/>
            <w:rFonts w:eastAsia="Calibri"/>
            <w:sz w:val="22"/>
            <w:szCs w:val="22"/>
            <w:lang w:val="en-GB"/>
          </w:rPr>
          <w:fldChar w:fldCharType="end"/>
        </w:r>
        <w:bookmarkEnd w:id="732"/>
        <w:r w:rsidRPr="000F309B">
          <w:rPr>
            <w:sz w:val="22"/>
            <w:szCs w:val="22"/>
            <w:lang w:val="en-GB"/>
          </w:rPr>
          <w:t xml:space="preserve"> </w:t>
        </w:r>
      </w:ins>
    </w:p>
    <w:p w14:paraId="34635C01" w14:textId="77777777" w:rsidR="00195985" w:rsidRPr="000F309B" w:rsidRDefault="00195985" w:rsidP="00195985">
      <w:pPr>
        <w:pStyle w:val="ListParagraph"/>
        <w:numPr>
          <w:ilvl w:val="0"/>
          <w:numId w:val="44"/>
        </w:numPr>
        <w:spacing w:after="0"/>
        <w:contextualSpacing w:val="0"/>
        <w:rPr>
          <w:ins w:id="734" w:author="Emmanuel Thomas" w:date="2022-05-19T17:12:00Z"/>
          <w:sz w:val="22"/>
          <w:szCs w:val="22"/>
          <w:lang w:val="en-GB"/>
        </w:rPr>
      </w:pPr>
      <w:bookmarkStart w:id="735" w:name="_Ref102571471"/>
      <w:ins w:id="736" w:author="Emmanuel Thomas" w:date="2022-05-19T17:12:00Z">
        <w:r w:rsidRPr="000F309B">
          <w:rPr>
            <w:rFonts w:eastAsia="SimSun"/>
            <w:kern w:val="2"/>
            <w:sz w:val="22"/>
            <w:szCs w:val="22"/>
            <w:lang w:val="en-GB" w:eastAsia="zh-CN"/>
          </w:rPr>
          <w:t xml:space="preserve">Khronos Group 3DC Certification documents, </w:t>
        </w:r>
        <w:r w:rsidRPr="000F309B">
          <w:rPr>
            <w:lang w:val="en-GB"/>
          </w:rPr>
          <w:fldChar w:fldCharType="begin"/>
        </w:r>
        <w:r w:rsidRPr="000F309B">
          <w:rPr>
            <w:lang w:val="en-GB"/>
          </w:rPr>
          <w:instrText xml:space="preserve"> HYPERLINK "https://github.com/KhronosGroup/3DC-Certification/" </w:instrText>
        </w:r>
        <w:r w:rsidRPr="000F309B">
          <w:rPr>
            <w:lang w:val="en-GB"/>
          </w:rPr>
          <w:fldChar w:fldCharType="separate"/>
        </w:r>
        <w:r w:rsidRPr="000F309B">
          <w:rPr>
            <w:rStyle w:val="Hyperlink"/>
            <w:sz w:val="22"/>
            <w:szCs w:val="22"/>
            <w:lang w:val="en-GB"/>
          </w:rPr>
          <w:t>https://github.com/KhronosGroup/3DC-Certification/</w:t>
        </w:r>
        <w:r w:rsidRPr="000F309B">
          <w:rPr>
            <w:rStyle w:val="Hyperlink"/>
            <w:sz w:val="22"/>
            <w:szCs w:val="22"/>
            <w:lang w:val="en-GB"/>
          </w:rPr>
          <w:fldChar w:fldCharType="end"/>
        </w:r>
        <w:bookmarkEnd w:id="735"/>
        <w:r w:rsidRPr="000F309B">
          <w:rPr>
            <w:rFonts w:eastAsia="SimSun"/>
            <w:kern w:val="2"/>
            <w:sz w:val="22"/>
            <w:szCs w:val="22"/>
            <w:lang w:val="en-GB" w:eastAsia="zh-CN"/>
          </w:rPr>
          <w:t xml:space="preserve"> </w:t>
        </w:r>
      </w:ins>
    </w:p>
    <w:p w14:paraId="51ADA44F" w14:textId="27E9279F" w:rsidR="00195985" w:rsidRPr="000F309B" w:rsidRDefault="00195985">
      <w:pPr>
        <w:pStyle w:val="ListParagraph"/>
        <w:numPr>
          <w:ilvl w:val="0"/>
          <w:numId w:val="44"/>
        </w:numPr>
        <w:spacing w:after="0"/>
        <w:contextualSpacing w:val="0"/>
        <w:rPr>
          <w:sz w:val="22"/>
          <w:szCs w:val="22"/>
          <w:lang w:val="en-GB"/>
          <w:rPrChange w:id="737" w:author="Emmanuel Thomas" w:date="2022-05-19T17:12:00Z">
            <w:rPr>
              <w:lang w:eastAsia="en-GB"/>
            </w:rPr>
          </w:rPrChange>
        </w:rPr>
        <w:pPrChange w:id="738" w:author="Emmanuel Thomas" w:date="2022-05-19T17:12:00Z">
          <w:pPr>
            <w:pStyle w:val="ListParagraph"/>
            <w:numPr>
              <w:numId w:val="44"/>
            </w:numPr>
            <w:ind w:hanging="360"/>
          </w:pPr>
        </w:pPrChange>
      </w:pPr>
      <w:bookmarkStart w:id="739" w:name="_Ref102571983"/>
      <w:ins w:id="740" w:author="Emmanuel Thomas" w:date="2022-05-19T17:12:00Z">
        <w:r w:rsidRPr="000F309B">
          <w:rPr>
            <w:rFonts w:eastAsia="SimSun"/>
            <w:kern w:val="2"/>
            <w:sz w:val="22"/>
            <w:szCs w:val="22"/>
            <w:lang w:val="en-GB" w:eastAsia="zh-CN"/>
          </w:rPr>
          <w:t xml:space="preserve">Khronos Group 3DC Certification models, </w:t>
        </w:r>
        <w:r w:rsidRPr="000F309B">
          <w:rPr>
            <w:lang w:val="en-GB"/>
          </w:rPr>
          <w:fldChar w:fldCharType="begin"/>
        </w:r>
        <w:r w:rsidRPr="000F309B">
          <w:rPr>
            <w:lang w:val="en-GB"/>
          </w:rPr>
          <w:instrText xml:space="preserve"> HYPERLINK "https://github.com/KhronosGroup/3DC-Certification/tree/main/models" </w:instrText>
        </w:r>
        <w:r w:rsidRPr="000F309B">
          <w:rPr>
            <w:lang w:val="en-GB"/>
          </w:rPr>
          <w:fldChar w:fldCharType="separate"/>
        </w:r>
        <w:r w:rsidRPr="000F309B">
          <w:rPr>
            <w:rStyle w:val="Hyperlink"/>
            <w:sz w:val="22"/>
            <w:szCs w:val="22"/>
            <w:lang w:val="en-GB"/>
          </w:rPr>
          <w:t>https://github.com/KhronosGroup/3DC-Certification/tree/main/models</w:t>
        </w:r>
        <w:r w:rsidRPr="000F309B">
          <w:rPr>
            <w:rStyle w:val="Hyperlink"/>
            <w:sz w:val="22"/>
            <w:szCs w:val="22"/>
            <w:lang w:val="en-GB"/>
          </w:rPr>
          <w:fldChar w:fldCharType="end"/>
        </w:r>
        <w:bookmarkEnd w:id="739"/>
        <w:r w:rsidRPr="000F309B">
          <w:rPr>
            <w:rFonts w:eastAsia="SimSun"/>
            <w:kern w:val="2"/>
            <w:sz w:val="22"/>
            <w:szCs w:val="22"/>
            <w:lang w:val="en-GB" w:eastAsia="zh-CN"/>
          </w:rPr>
          <w:t xml:space="preserve"> </w:t>
        </w:r>
      </w:ins>
    </w:p>
    <w:sectPr w:rsidR="00195985" w:rsidRPr="000F309B">
      <w:headerReference w:type="default" r:id="rId23"/>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BAC3E" w14:textId="77777777" w:rsidR="007F545C" w:rsidRDefault="007F545C" w:rsidP="0098577C">
      <w:pPr>
        <w:spacing w:after="0"/>
      </w:pPr>
      <w:r>
        <w:separator/>
      </w:r>
    </w:p>
  </w:endnote>
  <w:endnote w:type="continuationSeparator" w:id="0">
    <w:p w14:paraId="350D22CF" w14:textId="77777777" w:rsidR="007F545C" w:rsidRDefault="007F545C" w:rsidP="009857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89E87" w14:textId="77777777" w:rsidR="007F545C" w:rsidRDefault="007F545C" w:rsidP="0098577C">
      <w:pPr>
        <w:spacing w:after="0"/>
      </w:pPr>
      <w:r>
        <w:separator/>
      </w:r>
    </w:p>
  </w:footnote>
  <w:footnote w:type="continuationSeparator" w:id="0">
    <w:p w14:paraId="4EB5187A" w14:textId="77777777" w:rsidR="007F545C" w:rsidRDefault="007F545C" w:rsidP="009857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4FC6" w14:textId="69BBF5EA" w:rsidR="0098577C" w:rsidRPr="006411E9" w:rsidRDefault="00834B85" w:rsidP="008D1E9E">
    <w:pPr>
      <w:widowControl w:val="0"/>
      <w:tabs>
        <w:tab w:val="right" w:pos="9639"/>
      </w:tabs>
      <w:spacing w:after="60"/>
      <w:rPr>
        <w:rFonts w:ascii="Arial" w:eastAsia="Batang" w:hAnsi="Arial"/>
        <w:b/>
      </w:rPr>
    </w:pPr>
    <w:r w:rsidRPr="006411E9">
      <w:rPr>
        <w:rFonts w:ascii="Arial" w:eastAsia="Batang" w:hAnsi="Arial"/>
        <w:b/>
      </w:rPr>
      <w:t xml:space="preserve">3GPP TSG SA WG4 </w:t>
    </w:r>
    <w:r w:rsidR="00DE3B73">
      <w:rPr>
        <w:rFonts w:ascii="Arial" w:eastAsia="Batang" w:hAnsi="Arial"/>
        <w:b/>
      </w:rPr>
      <w:t>11</w:t>
    </w:r>
    <w:r w:rsidR="00D420C5">
      <w:rPr>
        <w:rFonts w:ascii="Arial" w:eastAsia="Batang" w:hAnsi="Arial"/>
        <w:b/>
      </w:rPr>
      <w:t>9</w:t>
    </w:r>
    <w:r w:rsidR="008D1E9E">
      <w:rPr>
        <w:rFonts w:ascii="Arial" w:eastAsia="Batang" w:hAnsi="Arial"/>
        <w:b/>
      </w:rPr>
      <w:t>-e Meeting</w:t>
    </w:r>
    <w:r w:rsidR="008D1E9E">
      <w:rPr>
        <w:rFonts w:ascii="Arial" w:eastAsia="Batang" w:hAnsi="Arial"/>
        <w:b/>
      </w:rPr>
      <w:tab/>
    </w:r>
    <w:r w:rsidR="0007366A" w:rsidRPr="002B2AEA">
      <w:rPr>
        <w:rFonts w:ascii="Arial" w:eastAsia="Batang" w:hAnsi="Arial"/>
        <w:b/>
      </w:rPr>
      <w:t xml:space="preserve"> </w:t>
    </w:r>
    <w:r w:rsidR="0098577C" w:rsidRPr="002B2AEA">
      <w:rPr>
        <w:rFonts w:ascii="Arial" w:eastAsia="Batang" w:hAnsi="Arial"/>
        <w:b/>
      </w:rPr>
      <w:t xml:space="preserve">                                       </w:t>
    </w:r>
    <w:r w:rsidR="0007366A" w:rsidRPr="002B2AEA">
      <w:rPr>
        <w:rFonts w:ascii="Arial" w:eastAsia="Batang" w:hAnsi="Arial"/>
        <w:b/>
      </w:rPr>
      <w:t xml:space="preserve">       </w:t>
    </w:r>
    <w:r w:rsidR="0098577C" w:rsidRPr="002B2AEA">
      <w:rPr>
        <w:rFonts w:ascii="Arial" w:eastAsia="Batang" w:hAnsi="Arial"/>
        <w:b/>
      </w:rPr>
      <w:t xml:space="preserve"> </w:t>
    </w:r>
    <w:r w:rsidR="006411E9" w:rsidRPr="00E43DE8">
      <w:rPr>
        <w:rFonts w:ascii="Arial" w:eastAsia="Batang" w:hAnsi="Arial"/>
        <w:b/>
      </w:rPr>
      <w:t>S4</w:t>
    </w:r>
    <w:r w:rsidR="008D1E9E" w:rsidRPr="00E43DE8">
      <w:rPr>
        <w:rFonts w:ascii="Arial" w:eastAsia="Batang" w:hAnsi="Arial"/>
        <w:b/>
      </w:rPr>
      <w:t>-</w:t>
    </w:r>
    <w:r w:rsidR="0008430F" w:rsidRPr="00E43DE8">
      <w:rPr>
        <w:rFonts w:ascii="Arial" w:eastAsia="Batang" w:hAnsi="Arial"/>
        <w:b/>
      </w:rPr>
      <w:t>220</w:t>
    </w:r>
    <w:r w:rsidR="007669D9">
      <w:rPr>
        <w:rFonts w:ascii="Arial" w:eastAsia="Batang" w:hAnsi="Arial"/>
        <w:b/>
      </w:rPr>
      <w:t>760</w:t>
    </w:r>
  </w:p>
  <w:p w14:paraId="2BE00BBA" w14:textId="379C3066" w:rsidR="00DE3B73" w:rsidRPr="0098577C" w:rsidRDefault="00D420C5" w:rsidP="0098577C">
    <w:pPr>
      <w:spacing w:after="120"/>
      <w:outlineLvl w:val="0"/>
      <w:rPr>
        <w:rFonts w:ascii="Arial" w:eastAsia="Malgun Gothic" w:hAnsi="Arial"/>
        <w:b/>
        <w:noProof/>
      </w:rPr>
    </w:pPr>
    <w:r>
      <w:rPr>
        <w:rFonts w:ascii="Arial" w:eastAsia="Malgun Gothic" w:hAnsi="Arial"/>
        <w:b/>
        <w:noProof/>
      </w:rPr>
      <w:t>11</w:t>
    </w:r>
    <w:r w:rsidR="008D1E9E" w:rsidRPr="008D1E9E">
      <w:rPr>
        <w:rFonts w:ascii="Arial" w:eastAsia="Malgun Gothic" w:hAnsi="Arial"/>
        <w:b/>
        <w:noProof/>
        <w:vertAlign w:val="superscript"/>
      </w:rPr>
      <w:t>th</w:t>
    </w:r>
    <w:r w:rsidR="00A0194E">
      <w:rPr>
        <w:rFonts w:ascii="Arial" w:eastAsia="Malgun Gothic" w:hAnsi="Arial"/>
        <w:b/>
        <w:noProof/>
      </w:rPr>
      <w:t xml:space="preserve"> – </w:t>
    </w:r>
    <w:r w:rsidR="007669D9">
      <w:rPr>
        <w:rFonts w:ascii="Arial" w:eastAsia="Malgun Gothic" w:hAnsi="Arial"/>
        <w:b/>
        <w:noProof/>
      </w:rPr>
      <w:t>20</w:t>
    </w:r>
    <w:r w:rsidR="0098577C" w:rsidRPr="0098577C">
      <w:rPr>
        <w:rFonts w:ascii="Arial" w:eastAsia="Malgun Gothic" w:hAnsi="Arial"/>
        <w:b/>
        <w:noProof/>
        <w:vertAlign w:val="superscript"/>
      </w:rPr>
      <w:t>th</w:t>
    </w:r>
    <w:r w:rsidR="0098577C" w:rsidRPr="0098577C">
      <w:rPr>
        <w:rFonts w:ascii="Arial" w:eastAsia="Malgun Gothic" w:hAnsi="Arial"/>
        <w:b/>
        <w:noProof/>
      </w:rPr>
      <w:t xml:space="preserve"> </w:t>
    </w:r>
    <w:r w:rsidR="007669D9">
      <w:rPr>
        <w:rFonts w:ascii="Arial" w:eastAsia="Malgun Gothic" w:hAnsi="Arial"/>
        <w:b/>
        <w:noProof/>
      </w:rPr>
      <w:t>May</w:t>
    </w:r>
    <w:r w:rsidR="008D1E9E">
      <w:rPr>
        <w:rFonts w:ascii="Arial" w:eastAsia="Malgun Gothic" w:hAnsi="Arial"/>
        <w:b/>
        <w:noProof/>
      </w:rPr>
      <w:t xml:space="preserve"> </w:t>
    </w:r>
    <w:r w:rsidR="00DE3B73">
      <w:rPr>
        <w:rFonts w:ascii="Arial" w:eastAsia="Malgun Gothic" w:hAnsi="Arial"/>
        <w:b/>
        <w:noProof/>
      </w:rPr>
      <w:t>2022</w:t>
    </w:r>
  </w:p>
  <w:p w14:paraId="0D4CAA20" w14:textId="77777777" w:rsidR="0098577C" w:rsidRDefault="0098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04634A"/>
    <w:multiLevelType w:val="hybridMultilevel"/>
    <w:tmpl w:val="00AC4532"/>
    <w:lvl w:ilvl="0" w:tplc="F5345E82">
      <w:numFmt w:val="bullet"/>
      <w:lvlText w:val="-"/>
      <w:lvlJc w:val="left"/>
      <w:pPr>
        <w:ind w:left="720" w:hanging="360"/>
      </w:pPr>
      <w:rPr>
        <w:rFonts w:ascii="Arial" w:eastAsia="Batang"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3" w15:restartNumberingAfterBreak="0">
    <w:nsid w:val="1005418B"/>
    <w:multiLevelType w:val="hybridMultilevel"/>
    <w:tmpl w:val="4814BF6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5E76479"/>
    <w:multiLevelType w:val="hybridMultilevel"/>
    <w:tmpl w:val="CFE8996E"/>
    <w:lvl w:ilvl="0" w:tplc="6C6A8910">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8023994"/>
    <w:multiLevelType w:val="hybridMultilevel"/>
    <w:tmpl w:val="2C3C5212"/>
    <w:lvl w:ilvl="0" w:tplc="9BEC135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EF1605"/>
    <w:multiLevelType w:val="hybridMultilevel"/>
    <w:tmpl w:val="EFF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721ACA"/>
    <w:multiLevelType w:val="hybridMultilevel"/>
    <w:tmpl w:val="F4F29D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F172D4"/>
    <w:multiLevelType w:val="hybridMultilevel"/>
    <w:tmpl w:val="966E827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D673CB"/>
    <w:multiLevelType w:val="hybridMultilevel"/>
    <w:tmpl w:val="F3802798"/>
    <w:lvl w:ilvl="0" w:tplc="6C6A8910">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23" w15:restartNumberingAfterBreak="0">
    <w:nsid w:val="48411AA0"/>
    <w:multiLevelType w:val="hybridMultilevel"/>
    <w:tmpl w:val="ECBC696E"/>
    <w:lvl w:ilvl="0" w:tplc="E94CA96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A650C8"/>
    <w:multiLevelType w:val="hybridMultilevel"/>
    <w:tmpl w:val="82A2E9C6"/>
    <w:lvl w:ilvl="0" w:tplc="F230C7F4">
      <w:start w:val="3"/>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8AD4C9F"/>
    <w:multiLevelType w:val="hybridMultilevel"/>
    <w:tmpl w:val="6CD82EB6"/>
    <w:lvl w:ilvl="0" w:tplc="44667260">
      <w:numFmt w:val="bullet"/>
      <w:lvlText w:val=""/>
      <w:lvlJc w:val="left"/>
      <w:pPr>
        <w:ind w:left="720" w:hanging="360"/>
      </w:pPr>
      <w:rPr>
        <w:rFonts w:ascii="Wingdings" w:eastAsia="Batang"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B54FF3"/>
    <w:multiLevelType w:val="multilevel"/>
    <w:tmpl w:val="634E391A"/>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8"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7D0990"/>
    <w:multiLevelType w:val="hybridMultilevel"/>
    <w:tmpl w:val="35B4B65C"/>
    <w:lvl w:ilvl="0" w:tplc="60FE7C9E">
      <w:start w:val="1"/>
      <w:numFmt w:val="decimal"/>
      <w:lvlText w:val="%1)"/>
      <w:lvlJc w:val="left"/>
      <w:pPr>
        <w:ind w:left="1080" w:hanging="720"/>
      </w:pPr>
      <w:rPr>
        <w:rFonts w:hint="default"/>
      </w:rPr>
    </w:lvl>
    <w:lvl w:ilvl="1" w:tplc="6286138A">
      <w:start w:val="1"/>
      <w:numFmt w:val="lowerLetter"/>
      <w:lvlText w:val="%2."/>
      <w:lvlJc w:val="left"/>
      <w:pPr>
        <w:ind w:left="1800" w:hanging="72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37"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5BFF0F54"/>
    <w:multiLevelType w:val="hybridMultilevel"/>
    <w:tmpl w:val="7D2E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7728EE"/>
    <w:multiLevelType w:val="hybridMultilevel"/>
    <w:tmpl w:val="C520F966"/>
    <w:lvl w:ilvl="0" w:tplc="6C6A8910">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AC545FB"/>
    <w:multiLevelType w:val="hybridMultilevel"/>
    <w:tmpl w:val="0588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8"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793C4003"/>
    <w:multiLevelType w:val="hybridMultilevel"/>
    <w:tmpl w:val="58B456F6"/>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51"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868231">
    <w:abstractNumId w:val="46"/>
  </w:num>
  <w:num w:numId="2" w16cid:durableId="1477992245">
    <w:abstractNumId w:val="31"/>
  </w:num>
  <w:num w:numId="3" w16cid:durableId="662392731">
    <w:abstractNumId w:val="10"/>
  </w:num>
  <w:num w:numId="4" w16cid:durableId="1271204010">
    <w:abstractNumId w:val="6"/>
  </w:num>
  <w:num w:numId="5" w16cid:durableId="249776092">
    <w:abstractNumId w:val="45"/>
  </w:num>
  <w:num w:numId="6" w16cid:durableId="653097938">
    <w:abstractNumId w:val="22"/>
  </w:num>
  <w:num w:numId="7" w16cid:durableId="1419979791">
    <w:abstractNumId w:val="38"/>
  </w:num>
  <w:num w:numId="8" w16cid:durableId="1475173982">
    <w:abstractNumId w:val="37"/>
  </w:num>
  <w:num w:numId="9" w16cid:durableId="1751002201">
    <w:abstractNumId w:val="28"/>
  </w:num>
  <w:num w:numId="10" w16cid:durableId="1528907975">
    <w:abstractNumId w:val="32"/>
  </w:num>
  <w:num w:numId="11" w16cid:durableId="1487084363">
    <w:abstractNumId w:val="18"/>
  </w:num>
  <w:num w:numId="12" w16cid:durableId="1903590507">
    <w:abstractNumId w:val="36"/>
  </w:num>
  <w:num w:numId="13" w16cid:durableId="53936334">
    <w:abstractNumId w:val="34"/>
  </w:num>
  <w:num w:numId="14" w16cid:durableId="937905428">
    <w:abstractNumId w:val="27"/>
  </w:num>
  <w:num w:numId="15" w16cid:durableId="1283422899">
    <w:abstractNumId w:val="47"/>
  </w:num>
  <w:num w:numId="16" w16cid:durableId="232277583">
    <w:abstractNumId w:val="7"/>
  </w:num>
  <w:num w:numId="17" w16cid:durableId="896471194">
    <w:abstractNumId w:val="41"/>
  </w:num>
  <w:num w:numId="18" w16cid:durableId="323120243">
    <w:abstractNumId w:val="16"/>
  </w:num>
  <w:num w:numId="19" w16cid:durableId="1874152409">
    <w:abstractNumId w:val="29"/>
  </w:num>
  <w:num w:numId="20" w16cid:durableId="1322463544">
    <w:abstractNumId w:val="12"/>
  </w:num>
  <w:num w:numId="21" w16cid:durableId="342440197">
    <w:abstractNumId w:val="50"/>
  </w:num>
  <w:num w:numId="22" w16cid:durableId="1171064754">
    <w:abstractNumId w:val="20"/>
  </w:num>
  <w:num w:numId="23" w16cid:durableId="310989019">
    <w:abstractNumId w:val="11"/>
  </w:num>
  <w:num w:numId="24" w16cid:durableId="1027484830">
    <w:abstractNumId w:val="30"/>
  </w:num>
  <w:num w:numId="25" w16cid:durableId="700711240">
    <w:abstractNumId w:val="35"/>
  </w:num>
  <w:num w:numId="26" w16cid:durableId="120540991">
    <w:abstractNumId w:val="40"/>
  </w:num>
  <w:num w:numId="27" w16cid:durableId="411124203">
    <w:abstractNumId w:val="2"/>
  </w:num>
  <w:num w:numId="28" w16cid:durableId="1485320931">
    <w:abstractNumId w:val="0"/>
  </w:num>
  <w:num w:numId="29" w16cid:durableId="1374768458">
    <w:abstractNumId w:val="26"/>
  </w:num>
  <w:num w:numId="30" w16cid:durableId="509835356">
    <w:abstractNumId w:val="8"/>
  </w:num>
  <w:num w:numId="31" w16cid:durableId="99879605">
    <w:abstractNumId w:val="21"/>
  </w:num>
  <w:num w:numId="32" w16cid:durableId="173108625">
    <w:abstractNumId w:val="13"/>
  </w:num>
  <w:num w:numId="33" w16cid:durableId="4517552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581850">
    <w:abstractNumId w:val="51"/>
  </w:num>
  <w:num w:numId="35" w16cid:durableId="1271158724">
    <w:abstractNumId w:val="14"/>
  </w:num>
  <w:num w:numId="36" w16cid:durableId="438526079">
    <w:abstractNumId w:val="39"/>
  </w:num>
  <w:num w:numId="37" w16cid:durableId="143862003">
    <w:abstractNumId w:val="44"/>
  </w:num>
  <w:num w:numId="38" w16cid:durableId="361323729">
    <w:abstractNumId w:val="1"/>
  </w:num>
  <w:num w:numId="39" w16cid:durableId="212930431">
    <w:abstractNumId w:val="25"/>
  </w:num>
  <w:num w:numId="40" w16cid:durableId="979923146">
    <w:abstractNumId w:val="15"/>
  </w:num>
  <w:num w:numId="41" w16cid:durableId="1252273444">
    <w:abstractNumId w:val="9"/>
  </w:num>
  <w:num w:numId="42" w16cid:durableId="1545364078">
    <w:abstractNumId w:val="43"/>
  </w:num>
  <w:num w:numId="43" w16cid:durableId="1585069457">
    <w:abstractNumId w:val="33"/>
  </w:num>
  <w:num w:numId="44" w16cid:durableId="581718461">
    <w:abstractNumId w:val="5"/>
  </w:num>
  <w:num w:numId="45" w16cid:durableId="836653147">
    <w:abstractNumId w:val="24"/>
  </w:num>
  <w:num w:numId="46" w16cid:durableId="572396511">
    <w:abstractNumId w:val="3"/>
  </w:num>
  <w:num w:numId="47" w16cid:durableId="2049867613">
    <w:abstractNumId w:val="4"/>
  </w:num>
  <w:num w:numId="48" w16cid:durableId="1601639502">
    <w:abstractNumId w:val="42"/>
  </w:num>
  <w:num w:numId="49" w16cid:durableId="648707998">
    <w:abstractNumId w:val="19"/>
  </w:num>
  <w:num w:numId="50" w16cid:durableId="1827891635">
    <w:abstractNumId w:val="49"/>
  </w:num>
  <w:num w:numId="51" w16cid:durableId="1696148385">
    <w:abstractNumId w:val="17"/>
  </w:num>
  <w:num w:numId="52" w16cid:durableId="35088821">
    <w:abstractNumId w:val="23"/>
  </w:num>
  <w:num w:numId="53" w16cid:durableId="965163075">
    <w:abstractNumId w:val="4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proofState w:spelling="clean"/>
  <w:defaultTabStop w:val="720"/>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5576"/>
    <w:rsid w:val="000075F1"/>
    <w:rsid w:val="00007D69"/>
    <w:rsid w:val="000119D2"/>
    <w:rsid w:val="000131B0"/>
    <w:rsid w:val="00013638"/>
    <w:rsid w:val="00015345"/>
    <w:rsid w:val="00017D0F"/>
    <w:rsid w:val="00020325"/>
    <w:rsid w:val="00021B81"/>
    <w:rsid w:val="0002200B"/>
    <w:rsid w:val="000233F1"/>
    <w:rsid w:val="00023D54"/>
    <w:rsid w:val="000261A0"/>
    <w:rsid w:val="000302A7"/>
    <w:rsid w:val="00030971"/>
    <w:rsid w:val="000327D6"/>
    <w:rsid w:val="00034D89"/>
    <w:rsid w:val="00036294"/>
    <w:rsid w:val="0004116C"/>
    <w:rsid w:val="000522E6"/>
    <w:rsid w:val="000529C5"/>
    <w:rsid w:val="00052BED"/>
    <w:rsid w:val="000556D5"/>
    <w:rsid w:val="000571E7"/>
    <w:rsid w:val="000653CD"/>
    <w:rsid w:val="00065A7B"/>
    <w:rsid w:val="00067786"/>
    <w:rsid w:val="0007366A"/>
    <w:rsid w:val="00073733"/>
    <w:rsid w:val="00075521"/>
    <w:rsid w:val="000757F9"/>
    <w:rsid w:val="0008430F"/>
    <w:rsid w:val="000848E6"/>
    <w:rsid w:val="00087E19"/>
    <w:rsid w:val="000A0D0C"/>
    <w:rsid w:val="000A3A16"/>
    <w:rsid w:val="000B2129"/>
    <w:rsid w:val="000B7A0D"/>
    <w:rsid w:val="000C0F2F"/>
    <w:rsid w:val="000C1B74"/>
    <w:rsid w:val="000C3E99"/>
    <w:rsid w:val="000C702A"/>
    <w:rsid w:val="000E160A"/>
    <w:rsid w:val="000E4F0D"/>
    <w:rsid w:val="000E56BE"/>
    <w:rsid w:val="000E748F"/>
    <w:rsid w:val="000F0009"/>
    <w:rsid w:val="000F0253"/>
    <w:rsid w:val="000F309B"/>
    <w:rsid w:val="000F4846"/>
    <w:rsid w:val="000F5263"/>
    <w:rsid w:val="000F7959"/>
    <w:rsid w:val="00110575"/>
    <w:rsid w:val="00124D2E"/>
    <w:rsid w:val="00127678"/>
    <w:rsid w:val="00127A4A"/>
    <w:rsid w:val="00134446"/>
    <w:rsid w:val="00136B98"/>
    <w:rsid w:val="0014071C"/>
    <w:rsid w:val="00142530"/>
    <w:rsid w:val="00144803"/>
    <w:rsid w:val="001564FD"/>
    <w:rsid w:val="0016015F"/>
    <w:rsid w:val="00162467"/>
    <w:rsid w:val="00165512"/>
    <w:rsid w:val="00165921"/>
    <w:rsid w:val="00170EAB"/>
    <w:rsid w:val="00171788"/>
    <w:rsid w:val="00176BA7"/>
    <w:rsid w:val="00180C18"/>
    <w:rsid w:val="00181EAD"/>
    <w:rsid w:val="0018372C"/>
    <w:rsid w:val="00184797"/>
    <w:rsid w:val="00184AB3"/>
    <w:rsid w:val="00185FC2"/>
    <w:rsid w:val="001925A9"/>
    <w:rsid w:val="00192E56"/>
    <w:rsid w:val="001944F5"/>
    <w:rsid w:val="00195985"/>
    <w:rsid w:val="001A648D"/>
    <w:rsid w:val="001A65D8"/>
    <w:rsid w:val="001A66DE"/>
    <w:rsid w:val="001A6944"/>
    <w:rsid w:val="001B0EFC"/>
    <w:rsid w:val="001B1AFB"/>
    <w:rsid w:val="001B2BA6"/>
    <w:rsid w:val="001B3F76"/>
    <w:rsid w:val="001D511D"/>
    <w:rsid w:val="001D64A5"/>
    <w:rsid w:val="001E2532"/>
    <w:rsid w:val="001E34F8"/>
    <w:rsid w:val="001F1234"/>
    <w:rsid w:val="001F372A"/>
    <w:rsid w:val="001F42F6"/>
    <w:rsid w:val="001F5295"/>
    <w:rsid w:val="001F5B2B"/>
    <w:rsid w:val="001F6220"/>
    <w:rsid w:val="001F7D06"/>
    <w:rsid w:val="00201210"/>
    <w:rsid w:val="002069FE"/>
    <w:rsid w:val="00210108"/>
    <w:rsid w:val="00210692"/>
    <w:rsid w:val="00211EC8"/>
    <w:rsid w:val="00214CE1"/>
    <w:rsid w:val="00215C5A"/>
    <w:rsid w:val="00224EF9"/>
    <w:rsid w:val="00224F89"/>
    <w:rsid w:val="00230AFA"/>
    <w:rsid w:val="00231C7D"/>
    <w:rsid w:val="00233B46"/>
    <w:rsid w:val="00241F16"/>
    <w:rsid w:val="0024596C"/>
    <w:rsid w:val="00245B85"/>
    <w:rsid w:val="00245D4A"/>
    <w:rsid w:val="00246EAF"/>
    <w:rsid w:val="00252B60"/>
    <w:rsid w:val="00261616"/>
    <w:rsid w:val="0026439D"/>
    <w:rsid w:val="002654EC"/>
    <w:rsid w:val="00275676"/>
    <w:rsid w:val="002761BD"/>
    <w:rsid w:val="0028026A"/>
    <w:rsid w:val="00283C7B"/>
    <w:rsid w:val="0028403A"/>
    <w:rsid w:val="002855F5"/>
    <w:rsid w:val="00286A68"/>
    <w:rsid w:val="002877EC"/>
    <w:rsid w:val="00290D31"/>
    <w:rsid w:val="00294735"/>
    <w:rsid w:val="00295BA2"/>
    <w:rsid w:val="0029710D"/>
    <w:rsid w:val="002A03B2"/>
    <w:rsid w:val="002A08A4"/>
    <w:rsid w:val="002A4FD2"/>
    <w:rsid w:val="002A67E4"/>
    <w:rsid w:val="002A7E07"/>
    <w:rsid w:val="002B2AEA"/>
    <w:rsid w:val="002B479C"/>
    <w:rsid w:val="002B7AA8"/>
    <w:rsid w:val="002C3012"/>
    <w:rsid w:val="002D01B4"/>
    <w:rsid w:val="002D0A7F"/>
    <w:rsid w:val="002D3DA8"/>
    <w:rsid w:val="002D6FCF"/>
    <w:rsid w:val="002E0183"/>
    <w:rsid w:val="002E15B1"/>
    <w:rsid w:val="002E200D"/>
    <w:rsid w:val="002E4C36"/>
    <w:rsid w:val="002E5211"/>
    <w:rsid w:val="002E5626"/>
    <w:rsid w:val="002E5A42"/>
    <w:rsid w:val="002F023B"/>
    <w:rsid w:val="002F2E6E"/>
    <w:rsid w:val="002F39E4"/>
    <w:rsid w:val="002F3A0D"/>
    <w:rsid w:val="002F71C3"/>
    <w:rsid w:val="00301ED4"/>
    <w:rsid w:val="003048AC"/>
    <w:rsid w:val="003054F5"/>
    <w:rsid w:val="0030591D"/>
    <w:rsid w:val="00305F9B"/>
    <w:rsid w:val="0031089F"/>
    <w:rsid w:val="00311D54"/>
    <w:rsid w:val="00322CDF"/>
    <w:rsid w:val="00323911"/>
    <w:rsid w:val="00324A30"/>
    <w:rsid w:val="003265FB"/>
    <w:rsid w:val="0032711B"/>
    <w:rsid w:val="0032726C"/>
    <w:rsid w:val="003309BB"/>
    <w:rsid w:val="00333523"/>
    <w:rsid w:val="003336F1"/>
    <w:rsid w:val="003415E8"/>
    <w:rsid w:val="00342D00"/>
    <w:rsid w:val="0034361C"/>
    <w:rsid w:val="0034449E"/>
    <w:rsid w:val="0034640E"/>
    <w:rsid w:val="00347758"/>
    <w:rsid w:val="003525B1"/>
    <w:rsid w:val="00352AE1"/>
    <w:rsid w:val="003538C3"/>
    <w:rsid w:val="00353AF0"/>
    <w:rsid w:val="00353E32"/>
    <w:rsid w:val="00357499"/>
    <w:rsid w:val="00357D98"/>
    <w:rsid w:val="00364023"/>
    <w:rsid w:val="00365A0E"/>
    <w:rsid w:val="003771CE"/>
    <w:rsid w:val="003805AD"/>
    <w:rsid w:val="0038195D"/>
    <w:rsid w:val="00383A8E"/>
    <w:rsid w:val="0038412C"/>
    <w:rsid w:val="003849DA"/>
    <w:rsid w:val="003871EB"/>
    <w:rsid w:val="0039123D"/>
    <w:rsid w:val="00393B71"/>
    <w:rsid w:val="00395EA6"/>
    <w:rsid w:val="0039670C"/>
    <w:rsid w:val="003A206C"/>
    <w:rsid w:val="003A260F"/>
    <w:rsid w:val="003A3C4A"/>
    <w:rsid w:val="003A42F1"/>
    <w:rsid w:val="003A4360"/>
    <w:rsid w:val="003A5C4C"/>
    <w:rsid w:val="003A75E8"/>
    <w:rsid w:val="003B1148"/>
    <w:rsid w:val="003B1BF5"/>
    <w:rsid w:val="003B3279"/>
    <w:rsid w:val="003C14B7"/>
    <w:rsid w:val="003C7BB0"/>
    <w:rsid w:val="003D420A"/>
    <w:rsid w:val="003D5536"/>
    <w:rsid w:val="003E5BB9"/>
    <w:rsid w:val="003F065C"/>
    <w:rsid w:val="003F4E9B"/>
    <w:rsid w:val="003F7D16"/>
    <w:rsid w:val="00410320"/>
    <w:rsid w:val="00415A7A"/>
    <w:rsid w:val="0041714D"/>
    <w:rsid w:val="004174DC"/>
    <w:rsid w:val="00417BC9"/>
    <w:rsid w:val="0042014A"/>
    <w:rsid w:val="004207D1"/>
    <w:rsid w:val="00426B43"/>
    <w:rsid w:val="00426BA2"/>
    <w:rsid w:val="0043342A"/>
    <w:rsid w:val="00434426"/>
    <w:rsid w:val="00434BAF"/>
    <w:rsid w:val="00434D99"/>
    <w:rsid w:val="00436E9A"/>
    <w:rsid w:val="00440A48"/>
    <w:rsid w:val="0044189B"/>
    <w:rsid w:val="004422E8"/>
    <w:rsid w:val="004437AF"/>
    <w:rsid w:val="004523EF"/>
    <w:rsid w:val="00453FB7"/>
    <w:rsid w:val="004561A6"/>
    <w:rsid w:val="00456740"/>
    <w:rsid w:val="004614A1"/>
    <w:rsid w:val="004616E9"/>
    <w:rsid w:val="00462F0A"/>
    <w:rsid w:val="00463EBC"/>
    <w:rsid w:val="00471064"/>
    <w:rsid w:val="004738F6"/>
    <w:rsid w:val="0047519C"/>
    <w:rsid w:val="00491841"/>
    <w:rsid w:val="004968BF"/>
    <w:rsid w:val="00496FC7"/>
    <w:rsid w:val="004A3FF9"/>
    <w:rsid w:val="004A67EB"/>
    <w:rsid w:val="004B1736"/>
    <w:rsid w:val="004B3BC0"/>
    <w:rsid w:val="004B3E2F"/>
    <w:rsid w:val="004C226D"/>
    <w:rsid w:val="004C31A4"/>
    <w:rsid w:val="004C6180"/>
    <w:rsid w:val="004C7504"/>
    <w:rsid w:val="004E241A"/>
    <w:rsid w:val="004E3B2C"/>
    <w:rsid w:val="004E4D19"/>
    <w:rsid w:val="004E546D"/>
    <w:rsid w:val="004E5C64"/>
    <w:rsid w:val="004E741C"/>
    <w:rsid w:val="004E7E6C"/>
    <w:rsid w:val="004F0808"/>
    <w:rsid w:val="004F3956"/>
    <w:rsid w:val="004F5B08"/>
    <w:rsid w:val="004F67BF"/>
    <w:rsid w:val="00504085"/>
    <w:rsid w:val="005045D7"/>
    <w:rsid w:val="00510162"/>
    <w:rsid w:val="00511D13"/>
    <w:rsid w:val="005126DA"/>
    <w:rsid w:val="00516778"/>
    <w:rsid w:val="00521768"/>
    <w:rsid w:val="00522AB2"/>
    <w:rsid w:val="0052521F"/>
    <w:rsid w:val="00527B2E"/>
    <w:rsid w:val="00527E52"/>
    <w:rsid w:val="00530320"/>
    <w:rsid w:val="00531BF8"/>
    <w:rsid w:val="00532431"/>
    <w:rsid w:val="00533A62"/>
    <w:rsid w:val="00542A45"/>
    <w:rsid w:val="005478F4"/>
    <w:rsid w:val="00547BEF"/>
    <w:rsid w:val="0056109B"/>
    <w:rsid w:val="00564255"/>
    <w:rsid w:val="00564C26"/>
    <w:rsid w:val="00567A45"/>
    <w:rsid w:val="005710CD"/>
    <w:rsid w:val="005743B9"/>
    <w:rsid w:val="005753DF"/>
    <w:rsid w:val="00580C9A"/>
    <w:rsid w:val="0058250E"/>
    <w:rsid w:val="0059114C"/>
    <w:rsid w:val="0059208F"/>
    <w:rsid w:val="005934A8"/>
    <w:rsid w:val="005A1DB1"/>
    <w:rsid w:val="005A34BC"/>
    <w:rsid w:val="005A4405"/>
    <w:rsid w:val="005A6322"/>
    <w:rsid w:val="005A66CF"/>
    <w:rsid w:val="005A7F1F"/>
    <w:rsid w:val="005B03A2"/>
    <w:rsid w:val="005B368D"/>
    <w:rsid w:val="005B63D2"/>
    <w:rsid w:val="005B7C3D"/>
    <w:rsid w:val="005D0501"/>
    <w:rsid w:val="005D292B"/>
    <w:rsid w:val="005D3C00"/>
    <w:rsid w:val="005D609D"/>
    <w:rsid w:val="005E118A"/>
    <w:rsid w:val="005E3DFF"/>
    <w:rsid w:val="005E5F31"/>
    <w:rsid w:val="005E636A"/>
    <w:rsid w:val="005E6DFF"/>
    <w:rsid w:val="005F39A1"/>
    <w:rsid w:val="005F3BA9"/>
    <w:rsid w:val="005F597D"/>
    <w:rsid w:val="005F7F99"/>
    <w:rsid w:val="00602074"/>
    <w:rsid w:val="006026E3"/>
    <w:rsid w:val="00602BF1"/>
    <w:rsid w:val="00604649"/>
    <w:rsid w:val="00606917"/>
    <w:rsid w:val="00610F54"/>
    <w:rsid w:val="00611ACA"/>
    <w:rsid w:val="00613213"/>
    <w:rsid w:val="0061577F"/>
    <w:rsid w:val="00617BC7"/>
    <w:rsid w:val="006206E0"/>
    <w:rsid w:val="006226C2"/>
    <w:rsid w:val="0062606D"/>
    <w:rsid w:val="006269E3"/>
    <w:rsid w:val="00626CFA"/>
    <w:rsid w:val="0063204D"/>
    <w:rsid w:val="00636632"/>
    <w:rsid w:val="00637099"/>
    <w:rsid w:val="0064045F"/>
    <w:rsid w:val="006411E9"/>
    <w:rsid w:val="006412F7"/>
    <w:rsid w:val="00644D54"/>
    <w:rsid w:val="00646503"/>
    <w:rsid w:val="006504E9"/>
    <w:rsid w:val="00651D86"/>
    <w:rsid w:val="00664A24"/>
    <w:rsid w:val="0067017E"/>
    <w:rsid w:val="006711AA"/>
    <w:rsid w:val="006724DB"/>
    <w:rsid w:val="00673F0D"/>
    <w:rsid w:val="006751F6"/>
    <w:rsid w:val="00677BF5"/>
    <w:rsid w:val="00677F67"/>
    <w:rsid w:val="00680158"/>
    <w:rsid w:val="00680668"/>
    <w:rsid w:val="00680E97"/>
    <w:rsid w:val="00683C49"/>
    <w:rsid w:val="006848E9"/>
    <w:rsid w:val="00686472"/>
    <w:rsid w:val="006909C8"/>
    <w:rsid w:val="00692583"/>
    <w:rsid w:val="006A3FD1"/>
    <w:rsid w:val="006B0B06"/>
    <w:rsid w:val="006B0E4B"/>
    <w:rsid w:val="006B1876"/>
    <w:rsid w:val="006B573B"/>
    <w:rsid w:val="006C0093"/>
    <w:rsid w:val="006C1501"/>
    <w:rsid w:val="006D11F6"/>
    <w:rsid w:val="006D3685"/>
    <w:rsid w:val="006D4EC2"/>
    <w:rsid w:val="006D57B5"/>
    <w:rsid w:val="006D7C9B"/>
    <w:rsid w:val="006E23C0"/>
    <w:rsid w:val="006E3358"/>
    <w:rsid w:val="006E5AFE"/>
    <w:rsid w:val="0070002D"/>
    <w:rsid w:val="00700412"/>
    <w:rsid w:val="00700959"/>
    <w:rsid w:val="00700F39"/>
    <w:rsid w:val="007056FD"/>
    <w:rsid w:val="007078F8"/>
    <w:rsid w:val="00707D09"/>
    <w:rsid w:val="00707D46"/>
    <w:rsid w:val="00711658"/>
    <w:rsid w:val="00713282"/>
    <w:rsid w:val="00714006"/>
    <w:rsid w:val="00714913"/>
    <w:rsid w:val="0072299B"/>
    <w:rsid w:val="00725DF9"/>
    <w:rsid w:val="007302D9"/>
    <w:rsid w:val="00737FF8"/>
    <w:rsid w:val="007401A4"/>
    <w:rsid w:val="00740E42"/>
    <w:rsid w:val="007419AF"/>
    <w:rsid w:val="00752E53"/>
    <w:rsid w:val="00752E8D"/>
    <w:rsid w:val="0076115E"/>
    <w:rsid w:val="007624AE"/>
    <w:rsid w:val="00762A7A"/>
    <w:rsid w:val="007659BD"/>
    <w:rsid w:val="007669D9"/>
    <w:rsid w:val="007677CB"/>
    <w:rsid w:val="00775E50"/>
    <w:rsid w:val="007761D6"/>
    <w:rsid w:val="00782342"/>
    <w:rsid w:val="00783B8A"/>
    <w:rsid w:val="007849A7"/>
    <w:rsid w:val="00786062"/>
    <w:rsid w:val="007924C9"/>
    <w:rsid w:val="007960A2"/>
    <w:rsid w:val="007A3E77"/>
    <w:rsid w:val="007A50DD"/>
    <w:rsid w:val="007A7DAB"/>
    <w:rsid w:val="007B3C87"/>
    <w:rsid w:val="007B4EB2"/>
    <w:rsid w:val="007B5003"/>
    <w:rsid w:val="007B7F89"/>
    <w:rsid w:val="007C09C1"/>
    <w:rsid w:val="007C1A35"/>
    <w:rsid w:val="007C32A4"/>
    <w:rsid w:val="007C7179"/>
    <w:rsid w:val="007D148E"/>
    <w:rsid w:val="007D3A1C"/>
    <w:rsid w:val="007D45D9"/>
    <w:rsid w:val="007D7726"/>
    <w:rsid w:val="007E325E"/>
    <w:rsid w:val="007F0F7C"/>
    <w:rsid w:val="007F1836"/>
    <w:rsid w:val="007F3D1F"/>
    <w:rsid w:val="007F545C"/>
    <w:rsid w:val="00801FCA"/>
    <w:rsid w:val="008027B7"/>
    <w:rsid w:val="00805BB8"/>
    <w:rsid w:val="008150C1"/>
    <w:rsid w:val="00815AC7"/>
    <w:rsid w:val="008173B4"/>
    <w:rsid w:val="00821514"/>
    <w:rsid w:val="0082530B"/>
    <w:rsid w:val="00825C3C"/>
    <w:rsid w:val="00834B85"/>
    <w:rsid w:val="00836EC5"/>
    <w:rsid w:val="008429EF"/>
    <w:rsid w:val="008440F3"/>
    <w:rsid w:val="00846A3E"/>
    <w:rsid w:val="00847C49"/>
    <w:rsid w:val="0085243A"/>
    <w:rsid w:val="00853948"/>
    <w:rsid w:val="0085506D"/>
    <w:rsid w:val="00856755"/>
    <w:rsid w:val="00857901"/>
    <w:rsid w:val="0088035B"/>
    <w:rsid w:val="008807D2"/>
    <w:rsid w:val="00883F11"/>
    <w:rsid w:val="00884F11"/>
    <w:rsid w:val="00886417"/>
    <w:rsid w:val="00890506"/>
    <w:rsid w:val="00891491"/>
    <w:rsid w:val="00893B1D"/>
    <w:rsid w:val="00894C6C"/>
    <w:rsid w:val="00895E60"/>
    <w:rsid w:val="008A0FD2"/>
    <w:rsid w:val="008A2CF1"/>
    <w:rsid w:val="008A7819"/>
    <w:rsid w:val="008A7D08"/>
    <w:rsid w:val="008B4099"/>
    <w:rsid w:val="008B6975"/>
    <w:rsid w:val="008B6A1C"/>
    <w:rsid w:val="008B7BE0"/>
    <w:rsid w:val="008C0CC5"/>
    <w:rsid w:val="008C14D2"/>
    <w:rsid w:val="008C21F1"/>
    <w:rsid w:val="008C2D63"/>
    <w:rsid w:val="008C5BD2"/>
    <w:rsid w:val="008D1E9E"/>
    <w:rsid w:val="008D2407"/>
    <w:rsid w:val="008D57D5"/>
    <w:rsid w:val="008D5DF4"/>
    <w:rsid w:val="008D61E6"/>
    <w:rsid w:val="008F1406"/>
    <w:rsid w:val="008F1AF7"/>
    <w:rsid w:val="008F1DFE"/>
    <w:rsid w:val="008F3521"/>
    <w:rsid w:val="008F46BB"/>
    <w:rsid w:val="008F4758"/>
    <w:rsid w:val="008F6F9E"/>
    <w:rsid w:val="008F78E1"/>
    <w:rsid w:val="00903C19"/>
    <w:rsid w:val="0090627C"/>
    <w:rsid w:val="00912BFF"/>
    <w:rsid w:val="0091358A"/>
    <w:rsid w:val="00922E21"/>
    <w:rsid w:val="00930651"/>
    <w:rsid w:val="00930C00"/>
    <w:rsid w:val="00932AC6"/>
    <w:rsid w:val="009354A7"/>
    <w:rsid w:val="00935818"/>
    <w:rsid w:val="00940CC6"/>
    <w:rsid w:val="009427E2"/>
    <w:rsid w:val="009445F2"/>
    <w:rsid w:val="00950817"/>
    <w:rsid w:val="0095115C"/>
    <w:rsid w:val="00956CFA"/>
    <w:rsid w:val="00957588"/>
    <w:rsid w:val="00963C0D"/>
    <w:rsid w:val="00965210"/>
    <w:rsid w:val="0096643A"/>
    <w:rsid w:val="00975D96"/>
    <w:rsid w:val="009761F8"/>
    <w:rsid w:val="00984355"/>
    <w:rsid w:val="0098459B"/>
    <w:rsid w:val="0098514B"/>
    <w:rsid w:val="0098577C"/>
    <w:rsid w:val="00990A2D"/>
    <w:rsid w:val="00995553"/>
    <w:rsid w:val="009956C8"/>
    <w:rsid w:val="009A329B"/>
    <w:rsid w:val="009A5781"/>
    <w:rsid w:val="009A7F06"/>
    <w:rsid w:val="009C7D96"/>
    <w:rsid w:val="009D12D9"/>
    <w:rsid w:val="009D3FDE"/>
    <w:rsid w:val="009D60A0"/>
    <w:rsid w:val="009E08FB"/>
    <w:rsid w:val="009E152F"/>
    <w:rsid w:val="009E1958"/>
    <w:rsid w:val="009E1E98"/>
    <w:rsid w:val="009E3320"/>
    <w:rsid w:val="009E4685"/>
    <w:rsid w:val="009E7E60"/>
    <w:rsid w:val="009F4842"/>
    <w:rsid w:val="00A0194E"/>
    <w:rsid w:val="00A0270D"/>
    <w:rsid w:val="00A038FF"/>
    <w:rsid w:val="00A03CB3"/>
    <w:rsid w:val="00A10FD4"/>
    <w:rsid w:val="00A14E6F"/>
    <w:rsid w:val="00A161CC"/>
    <w:rsid w:val="00A165BB"/>
    <w:rsid w:val="00A21D64"/>
    <w:rsid w:val="00A23C5D"/>
    <w:rsid w:val="00A2486D"/>
    <w:rsid w:val="00A25E7A"/>
    <w:rsid w:val="00A31293"/>
    <w:rsid w:val="00A3321A"/>
    <w:rsid w:val="00A37A1B"/>
    <w:rsid w:val="00A418C1"/>
    <w:rsid w:val="00A45EA9"/>
    <w:rsid w:val="00A538EF"/>
    <w:rsid w:val="00A5641D"/>
    <w:rsid w:val="00A568FF"/>
    <w:rsid w:val="00A5733A"/>
    <w:rsid w:val="00A615DA"/>
    <w:rsid w:val="00A62ED3"/>
    <w:rsid w:val="00A7045D"/>
    <w:rsid w:val="00A74A8A"/>
    <w:rsid w:val="00A7625F"/>
    <w:rsid w:val="00A76E4F"/>
    <w:rsid w:val="00A82AE9"/>
    <w:rsid w:val="00A85BA0"/>
    <w:rsid w:val="00A93ADB"/>
    <w:rsid w:val="00A9478C"/>
    <w:rsid w:val="00A94DD6"/>
    <w:rsid w:val="00A96623"/>
    <w:rsid w:val="00A979B3"/>
    <w:rsid w:val="00AA229E"/>
    <w:rsid w:val="00AA32A7"/>
    <w:rsid w:val="00AA6A5D"/>
    <w:rsid w:val="00AB012B"/>
    <w:rsid w:val="00AB1DBB"/>
    <w:rsid w:val="00AB421E"/>
    <w:rsid w:val="00AB5C89"/>
    <w:rsid w:val="00AB6611"/>
    <w:rsid w:val="00AB6B13"/>
    <w:rsid w:val="00AC6806"/>
    <w:rsid w:val="00AC6AF5"/>
    <w:rsid w:val="00AD396C"/>
    <w:rsid w:val="00AD4935"/>
    <w:rsid w:val="00AD4DC6"/>
    <w:rsid w:val="00AD62E3"/>
    <w:rsid w:val="00AE222C"/>
    <w:rsid w:val="00AE29EB"/>
    <w:rsid w:val="00AE39E6"/>
    <w:rsid w:val="00AE50A1"/>
    <w:rsid w:val="00AE50C7"/>
    <w:rsid w:val="00AF05E4"/>
    <w:rsid w:val="00AF423F"/>
    <w:rsid w:val="00AF5878"/>
    <w:rsid w:val="00AF65CA"/>
    <w:rsid w:val="00B00760"/>
    <w:rsid w:val="00B00EC0"/>
    <w:rsid w:val="00B01E57"/>
    <w:rsid w:val="00B04362"/>
    <w:rsid w:val="00B05EE8"/>
    <w:rsid w:val="00B12738"/>
    <w:rsid w:val="00B216B1"/>
    <w:rsid w:val="00B232BB"/>
    <w:rsid w:val="00B263EA"/>
    <w:rsid w:val="00B334E6"/>
    <w:rsid w:val="00B3799A"/>
    <w:rsid w:val="00B403A7"/>
    <w:rsid w:val="00B43266"/>
    <w:rsid w:val="00B435C5"/>
    <w:rsid w:val="00B44B97"/>
    <w:rsid w:val="00B45C29"/>
    <w:rsid w:val="00B46FC2"/>
    <w:rsid w:val="00B47821"/>
    <w:rsid w:val="00B51AB2"/>
    <w:rsid w:val="00B53209"/>
    <w:rsid w:val="00B53815"/>
    <w:rsid w:val="00B53C20"/>
    <w:rsid w:val="00B53D86"/>
    <w:rsid w:val="00B61AE9"/>
    <w:rsid w:val="00B7187F"/>
    <w:rsid w:val="00B71AC9"/>
    <w:rsid w:val="00B7308B"/>
    <w:rsid w:val="00B757C2"/>
    <w:rsid w:val="00B76142"/>
    <w:rsid w:val="00B76BF3"/>
    <w:rsid w:val="00B82583"/>
    <w:rsid w:val="00B8614E"/>
    <w:rsid w:val="00BA1425"/>
    <w:rsid w:val="00BA2190"/>
    <w:rsid w:val="00BA2750"/>
    <w:rsid w:val="00BA486C"/>
    <w:rsid w:val="00BB7D4E"/>
    <w:rsid w:val="00BC021F"/>
    <w:rsid w:val="00BC138D"/>
    <w:rsid w:val="00BC7F3B"/>
    <w:rsid w:val="00BD115F"/>
    <w:rsid w:val="00BD165E"/>
    <w:rsid w:val="00BD169A"/>
    <w:rsid w:val="00BD2D36"/>
    <w:rsid w:val="00BD4CA4"/>
    <w:rsid w:val="00BD4DC2"/>
    <w:rsid w:val="00BD624F"/>
    <w:rsid w:val="00BE0B12"/>
    <w:rsid w:val="00BF0497"/>
    <w:rsid w:val="00BF5DED"/>
    <w:rsid w:val="00BF6172"/>
    <w:rsid w:val="00BF77FC"/>
    <w:rsid w:val="00BF7C5E"/>
    <w:rsid w:val="00C01742"/>
    <w:rsid w:val="00C04294"/>
    <w:rsid w:val="00C052D4"/>
    <w:rsid w:val="00C0556E"/>
    <w:rsid w:val="00C05E5E"/>
    <w:rsid w:val="00C06935"/>
    <w:rsid w:val="00C110A5"/>
    <w:rsid w:val="00C124AC"/>
    <w:rsid w:val="00C14610"/>
    <w:rsid w:val="00C252DB"/>
    <w:rsid w:val="00C25A1A"/>
    <w:rsid w:val="00C26117"/>
    <w:rsid w:val="00C32F09"/>
    <w:rsid w:val="00C35A2C"/>
    <w:rsid w:val="00C429DB"/>
    <w:rsid w:val="00C460FF"/>
    <w:rsid w:val="00C57D9E"/>
    <w:rsid w:val="00C61E72"/>
    <w:rsid w:val="00C64C9A"/>
    <w:rsid w:val="00C65003"/>
    <w:rsid w:val="00C6522E"/>
    <w:rsid w:val="00C677C2"/>
    <w:rsid w:val="00C70522"/>
    <w:rsid w:val="00C72308"/>
    <w:rsid w:val="00C72513"/>
    <w:rsid w:val="00C72AD1"/>
    <w:rsid w:val="00C75210"/>
    <w:rsid w:val="00C764F3"/>
    <w:rsid w:val="00C7667A"/>
    <w:rsid w:val="00C80CD5"/>
    <w:rsid w:val="00C81781"/>
    <w:rsid w:val="00C82281"/>
    <w:rsid w:val="00C822DB"/>
    <w:rsid w:val="00C82E85"/>
    <w:rsid w:val="00C83735"/>
    <w:rsid w:val="00C854EA"/>
    <w:rsid w:val="00C85F02"/>
    <w:rsid w:val="00C87A08"/>
    <w:rsid w:val="00C914FB"/>
    <w:rsid w:val="00C92828"/>
    <w:rsid w:val="00C94696"/>
    <w:rsid w:val="00C96FC2"/>
    <w:rsid w:val="00CA076F"/>
    <w:rsid w:val="00CA0E11"/>
    <w:rsid w:val="00CA0F37"/>
    <w:rsid w:val="00CA12BC"/>
    <w:rsid w:val="00CA1609"/>
    <w:rsid w:val="00CA3437"/>
    <w:rsid w:val="00CA5978"/>
    <w:rsid w:val="00CA5B98"/>
    <w:rsid w:val="00CA6AF1"/>
    <w:rsid w:val="00CB09C4"/>
    <w:rsid w:val="00CB0D4E"/>
    <w:rsid w:val="00CB0E2C"/>
    <w:rsid w:val="00CB1045"/>
    <w:rsid w:val="00CB22E2"/>
    <w:rsid w:val="00CB3233"/>
    <w:rsid w:val="00CB3507"/>
    <w:rsid w:val="00CC0219"/>
    <w:rsid w:val="00CC100D"/>
    <w:rsid w:val="00CC3634"/>
    <w:rsid w:val="00CC5212"/>
    <w:rsid w:val="00CC6CDB"/>
    <w:rsid w:val="00CD194C"/>
    <w:rsid w:val="00CD567E"/>
    <w:rsid w:val="00CE1CEE"/>
    <w:rsid w:val="00CE5BA2"/>
    <w:rsid w:val="00CE5C3D"/>
    <w:rsid w:val="00CE628E"/>
    <w:rsid w:val="00CE75C9"/>
    <w:rsid w:val="00CF1506"/>
    <w:rsid w:val="00D005B5"/>
    <w:rsid w:val="00D01185"/>
    <w:rsid w:val="00D01E56"/>
    <w:rsid w:val="00D04982"/>
    <w:rsid w:val="00D071F4"/>
    <w:rsid w:val="00D10FD7"/>
    <w:rsid w:val="00D1196A"/>
    <w:rsid w:val="00D11FF6"/>
    <w:rsid w:val="00D13DEC"/>
    <w:rsid w:val="00D166AF"/>
    <w:rsid w:val="00D175ED"/>
    <w:rsid w:val="00D204F3"/>
    <w:rsid w:val="00D26392"/>
    <w:rsid w:val="00D2760E"/>
    <w:rsid w:val="00D3061A"/>
    <w:rsid w:val="00D34B06"/>
    <w:rsid w:val="00D34CFB"/>
    <w:rsid w:val="00D3727E"/>
    <w:rsid w:val="00D420C5"/>
    <w:rsid w:val="00D42CE7"/>
    <w:rsid w:val="00D4316F"/>
    <w:rsid w:val="00D44410"/>
    <w:rsid w:val="00D44C52"/>
    <w:rsid w:val="00D50F9E"/>
    <w:rsid w:val="00D524D8"/>
    <w:rsid w:val="00D52CD2"/>
    <w:rsid w:val="00D53278"/>
    <w:rsid w:val="00D53402"/>
    <w:rsid w:val="00D608DE"/>
    <w:rsid w:val="00D616B4"/>
    <w:rsid w:val="00D61A11"/>
    <w:rsid w:val="00D70B3B"/>
    <w:rsid w:val="00D73F71"/>
    <w:rsid w:val="00D75F23"/>
    <w:rsid w:val="00D82339"/>
    <w:rsid w:val="00D823EC"/>
    <w:rsid w:val="00D85550"/>
    <w:rsid w:val="00D8596B"/>
    <w:rsid w:val="00D8599A"/>
    <w:rsid w:val="00D94100"/>
    <w:rsid w:val="00D94F2F"/>
    <w:rsid w:val="00D95902"/>
    <w:rsid w:val="00DA06C0"/>
    <w:rsid w:val="00DA2210"/>
    <w:rsid w:val="00DB308D"/>
    <w:rsid w:val="00DC71AB"/>
    <w:rsid w:val="00DE3B73"/>
    <w:rsid w:val="00DE5048"/>
    <w:rsid w:val="00DF30C9"/>
    <w:rsid w:val="00E0464F"/>
    <w:rsid w:val="00E070A7"/>
    <w:rsid w:val="00E071AB"/>
    <w:rsid w:val="00E07E2E"/>
    <w:rsid w:val="00E118FB"/>
    <w:rsid w:val="00E14B7C"/>
    <w:rsid w:val="00E14D49"/>
    <w:rsid w:val="00E152D2"/>
    <w:rsid w:val="00E156D1"/>
    <w:rsid w:val="00E176E4"/>
    <w:rsid w:val="00E20992"/>
    <w:rsid w:val="00E215B2"/>
    <w:rsid w:val="00E2521E"/>
    <w:rsid w:val="00E304C4"/>
    <w:rsid w:val="00E323CF"/>
    <w:rsid w:val="00E32473"/>
    <w:rsid w:val="00E33A81"/>
    <w:rsid w:val="00E35766"/>
    <w:rsid w:val="00E36BBC"/>
    <w:rsid w:val="00E413B8"/>
    <w:rsid w:val="00E4253A"/>
    <w:rsid w:val="00E43DE8"/>
    <w:rsid w:val="00E45149"/>
    <w:rsid w:val="00E54187"/>
    <w:rsid w:val="00E60E44"/>
    <w:rsid w:val="00E61384"/>
    <w:rsid w:val="00E82F4C"/>
    <w:rsid w:val="00E83629"/>
    <w:rsid w:val="00E8490F"/>
    <w:rsid w:val="00E852D6"/>
    <w:rsid w:val="00E876ED"/>
    <w:rsid w:val="00E9541D"/>
    <w:rsid w:val="00E97200"/>
    <w:rsid w:val="00E97C37"/>
    <w:rsid w:val="00EA47DB"/>
    <w:rsid w:val="00EB01B6"/>
    <w:rsid w:val="00EB469D"/>
    <w:rsid w:val="00EB5060"/>
    <w:rsid w:val="00EB56BE"/>
    <w:rsid w:val="00EC0844"/>
    <w:rsid w:val="00EC09AE"/>
    <w:rsid w:val="00ED2E7E"/>
    <w:rsid w:val="00ED38B5"/>
    <w:rsid w:val="00ED47F7"/>
    <w:rsid w:val="00ED5802"/>
    <w:rsid w:val="00ED67EC"/>
    <w:rsid w:val="00EE01D2"/>
    <w:rsid w:val="00EE777A"/>
    <w:rsid w:val="00EE7CEA"/>
    <w:rsid w:val="00EF110E"/>
    <w:rsid w:val="00EF47AC"/>
    <w:rsid w:val="00EF5D35"/>
    <w:rsid w:val="00F01D96"/>
    <w:rsid w:val="00F04A8E"/>
    <w:rsid w:val="00F05D18"/>
    <w:rsid w:val="00F12854"/>
    <w:rsid w:val="00F162EE"/>
    <w:rsid w:val="00F17A7A"/>
    <w:rsid w:val="00F17DD0"/>
    <w:rsid w:val="00F2373B"/>
    <w:rsid w:val="00F23F60"/>
    <w:rsid w:val="00F273AA"/>
    <w:rsid w:val="00F3028D"/>
    <w:rsid w:val="00F358E7"/>
    <w:rsid w:val="00F35CE7"/>
    <w:rsid w:val="00F36742"/>
    <w:rsid w:val="00F414FC"/>
    <w:rsid w:val="00F422DC"/>
    <w:rsid w:val="00F52944"/>
    <w:rsid w:val="00F53871"/>
    <w:rsid w:val="00F54032"/>
    <w:rsid w:val="00F54CD7"/>
    <w:rsid w:val="00F57038"/>
    <w:rsid w:val="00F62829"/>
    <w:rsid w:val="00F7672B"/>
    <w:rsid w:val="00F774BE"/>
    <w:rsid w:val="00F7759A"/>
    <w:rsid w:val="00F80F70"/>
    <w:rsid w:val="00F81DBD"/>
    <w:rsid w:val="00F82FB4"/>
    <w:rsid w:val="00F835AE"/>
    <w:rsid w:val="00F9038A"/>
    <w:rsid w:val="00F92189"/>
    <w:rsid w:val="00F97D50"/>
    <w:rsid w:val="00FA0CBB"/>
    <w:rsid w:val="00FA15EA"/>
    <w:rsid w:val="00FA1768"/>
    <w:rsid w:val="00FA30EF"/>
    <w:rsid w:val="00FA4250"/>
    <w:rsid w:val="00FA4539"/>
    <w:rsid w:val="00FA6629"/>
    <w:rsid w:val="00FA6778"/>
    <w:rsid w:val="00FB291C"/>
    <w:rsid w:val="00FC16DF"/>
    <w:rsid w:val="00FD1031"/>
    <w:rsid w:val="00FD3FAF"/>
    <w:rsid w:val="00FE1692"/>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00F2E82"/>
  <w15:chartTrackingRefBased/>
  <w15:docId w15:val="{EDA0A442-8A29-4E19-B7E8-A9661723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5CA"/>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AF65CA"/>
    <w:pPr>
      <w:keepNext/>
      <w:keepLines/>
      <w:pBdr>
        <w:top w:val="single" w:sz="12" w:space="3" w:color="auto"/>
      </w:pBdr>
      <w:spacing w:before="240" w:after="180"/>
      <w:ind w:left="1134" w:hanging="1134"/>
      <w:outlineLvl w:val="0"/>
    </w:pPr>
    <w:rPr>
      <w:rFonts w:ascii="Arial" w:eastAsia="Batang"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AF65CA"/>
    <w:pPr>
      <w:ind w:left="1418" w:hanging="1418"/>
      <w:outlineLvl w:val="3"/>
    </w:pPr>
    <w:rPr>
      <w:sz w:val="24"/>
    </w:rPr>
  </w:style>
  <w:style w:type="paragraph" w:styleId="Heading5">
    <w:name w:val="heading 5"/>
    <w:basedOn w:val="Heading4"/>
    <w:next w:val="Normal"/>
    <w:link w:val="Heading5Char"/>
    <w:qFormat/>
    <w:rsid w:val="00AF65CA"/>
    <w:pPr>
      <w:ind w:left="1701" w:hanging="1701"/>
      <w:outlineLvl w:val="4"/>
    </w:pPr>
    <w:rPr>
      <w:rFonts w:eastAsia="Times New Roman"/>
      <w:sz w:val="22"/>
    </w:rPr>
  </w:style>
  <w:style w:type="paragraph" w:styleId="Heading6">
    <w:name w:val="heading 6"/>
    <w:basedOn w:val="Normal"/>
    <w:next w:val="Normal"/>
    <w:link w:val="Heading6Char"/>
    <w:qFormat/>
    <w:rsid w:val="00AF65C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AF65C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AF65CA"/>
    <w:pPr>
      <w:ind w:left="0" w:firstLine="0"/>
      <w:outlineLvl w:val="7"/>
    </w:pPr>
    <w:rPr>
      <w:rFonts w:eastAsia="Times New Roman" w:cs="Times New Roman"/>
    </w:rPr>
  </w:style>
  <w:style w:type="paragraph" w:styleId="Heading9">
    <w:name w:val="heading 9"/>
    <w:basedOn w:val="Heading8"/>
    <w:next w:val="Normal"/>
    <w:link w:val="Heading9Char"/>
    <w:qFormat/>
    <w:rsid w:val="00AF65CA"/>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rsid w:val="00890506"/>
    <w:pPr>
      <w:ind w:left="568" w:hanging="284"/>
      <w:contextualSpacing w:val="0"/>
    </w:pPr>
    <w:rPr>
      <w:rFonts w:eastAsia="Malgun Gothic"/>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semiHidden/>
    <w:unhideWhenUsed/>
    <w:rsid w:val="00B757C2"/>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rsid w:val="0082530B"/>
    <w:pPr>
      <w:keepLines/>
      <w:spacing w:after="240"/>
      <w:jc w:val="center"/>
    </w:pPr>
    <w:rPr>
      <w:rFonts w:ascii="Arial" w:eastAsia="Malgun Gothic" w:hAnsi="Arial"/>
      <w:b/>
    </w:rPr>
  </w:style>
  <w:style w:type="character" w:customStyle="1" w:styleId="TFChar">
    <w:name w:val="TF Char"/>
    <w:link w:val="TF"/>
    <w:rsid w:val="0082530B"/>
    <w:rPr>
      <w:rFonts w:ascii="Arial" w:eastAsia="Malgun Gothic" w:hAnsi="Arial" w:cs="Times New Roman"/>
      <w:b/>
      <w:sz w:val="20"/>
      <w:szCs w:val="20"/>
      <w:lang w:val="en-GB" w:eastAsia="en-US"/>
    </w:rPr>
  </w:style>
  <w:style w:type="character" w:customStyle="1" w:styleId="B1Char">
    <w:name w:val="B1 Char"/>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rsid w:val="00245B85"/>
    <w:rPr>
      <w:rFonts w:ascii="Arial" w:eastAsia="Malgun Gothic"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245B85"/>
    <w:rPr>
      <w:rFonts w:ascii="Arial" w:eastAsia="Malgun Gothic"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883F11"/>
    <w:rPr>
      <w:rFonts w:ascii="Arial" w:eastAsia="Batang"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ind w:left="1135" w:hanging="851"/>
    </w:pPr>
    <w:rPr>
      <w:rFonts w:eastAsia="Malgun Gothic"/>
    </w:rPr>
  </w:style>
  <w:style w:type="table" w:styleId="TableGrid">
    <w:name w:val="Table Grid"/>
    <w:basedOn w:val="TableNormal"/>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45D4A"/>
    <w:rPr>
      <w:color w:val="0563C1"/>
      <w:u w:val="single"/>
    </w:rPr>
  </w:style>
  <w:style w:type="character" w:customStyle="1" w:styleId="Heading5Char">
    <w:name w:val="Heading 5 Char"/>
    <w:basedOn w:val="DefaultParagraphFont"/>
    <w:link w:val="Heading5"/>
    <w:rsid w:val="00AF65CA"/>
    <w:rPr>
      <w:rFonts w:ascii="Arial" w:hAnsi="Arial"/>
      <w:sz w:val="22"/>
      <w:lang w:eastAsia="en-US"/>
    </w:rPr>
  </w:style>
  <w:style w:type="character" w:customStyle="1" w:styleId="Heading6Char">
    <w:name w:val="Heading 6 Char"/>
    <w:basedOn w:val="DefaultParagraphFont"/>
    <w:link w:val="Heading6"/>
    <w:rsid w:val="00AF65CA"/>
    <w:rPr>
      <w:rFonts w:ascii="Arial" w:hAnsi="Arial"/>
      <w:lang w:eastAsia="en-US"/>
    </w:rPr>
  </w:style>
  <w:style w:type="character" w:customStyle="1" w:styleId="Heading7Char">
    <w:name w:val="Heading 7 Char"/>
    <w:basedOn w:val="DefaultParagraphFont"/>
    <w:link w:val="Heading7"/>
    <w:rsid w:val="00AF65CA"/>
    <w:rPr>
      <w:rFonts w:ascii="Arial" w:hAnsi="Arial"/>
      <w:lang w:eastAsia="en-US"/>
    </w:rPr>
  </w:style>
  <w:style w:type="character" w:customStyle="1" w:styleId="Heading8Char">
    <w:name w:val="Heading 8 Char"/>
    <w:basedOn w:val="DefaultParagraphFont"/>
    <w:link w:val="Heading8"/>
    <w:rsid w:val="00AF65CA"/>
    <w:rPr>
      <w:rFonts w:ascii="Arial" w:hAnsi="Arial"/>
      <w:sz w:val="36"/>
      <w:lang w:eastAsia="en-US"/>
    </w:rPr>
  </w:style>
  <w:style w:type="character" w:customStyle="1" w:styleId="Heading9Char">
    <w:name w:val="Heading 9 Char"/>
    <w:basedOn w:val="DefaultParagraphFont"/>
    <w:link w:val="Heading9"/>
    <w:rsid w:val="00AF65CA"/>
    <w:rPr>
      <w:rFonts w:ascii="Arial" w:hAnsi="Arial"/>
      <w:sz w:val="36"/>
      <w:lang w:eastAsia="en-US"/>
    </w:rPr>
  </w:style>
  <w:style w:type="character" w:styleId="UnresolvedMention">
    <w:name w:val="Unresolved Mention"/>
    <w:basedOn w:val="DefaultParagraphFont"/>
    <w:uiPriority w:val="99"/>
    <w:semiHidden/>
    <w:unhideWhenUsed/>
    <w:rsid w:val="002E4C36"/>
    <w:rPr>
      <w:color w:val="605E5C"/>
      <w:shd w:val="clear" w:color="auto" w:fill="E1DFDD"/>
    </w:rPr>
  </w:style>
  <w:style w:type="paragraph" w:customStyle="1" w:styleId="TAL">
    <w:name w:val="TAL"/>
    <w:basedOn w:val="Normal"/>
    <w:rsid w:val="00B53C20"/>
    <w:pPr>
      <w:keepNext/>
      <w:keepLines/>
      <w:spacing w:after="0"/>
    </w:pPr>
    <w:rPr>
      <w:rFonts w:ascii="Arial" w:eastAsia="SimSun" w:hAnsi="Arial"/>
      <w:sz w:val="18"/>
      <w:lang w:val="en-GB"/>
    </w:rPr>
  </w:style>
  <w:style w:type="paragraph" w:styleId="Caption">
    <w:name w:val="caption"/>
    <w:basedOn w:val="Normal"/>
    <w:next w:val="Normal"/>
    <w:unhideWhenUsed/>
    <w:qFormat/>
    <w:rsid w:val="00410320"/>
    <w:pPr>
      <w:spacing w:after="200"/>
      <w:pPrChange w:id="0" w:author="Emmanuel Thomas" w:date="2022-05-19T18:09:00Z">
        <w:pPr>
          <w:spacing w:after="200"/>
        </w:pPr>
      </w:pPrChange>
    </w:pPr>
    <w:rPr>
      <w:rFonts w:ascii="Arial" w:hAnsi="Arial"/>
      <w:b/>
      <w:iCs/>
      <w:color w:val="000000" w:themeColor="text1"/>
      <w:szCs w:val="18"/>
      <w:rPrChange w:id="0" w:author="Emmanuel Thomas" w:date="2022-05-19T18:09:00Z">
        <w:rPr>
          <w:rFonts w:ascii="Arial" w:hAnsi="Arial"/>
          <w:i/>
          <w:iCs/>
          <w:color w:val="44546A" w:themeColor="text2"/>
          <w:szCs w:val="18"/>
          <w:lang w:val="en-US" w:eastAsia="en-US" w:bidi="ar-SA"/>
        </w:rPr>
      </w:rPrChange>
    </w:rPr>
  </w:style>
  <w:style w:type="paragraph" w:styleId="TOC1">
    <w:name w:val="toc 1"/>
    <w:basedOn w:val="Normal"/>
    <w:next w:val="Normal"/>
    <w:autoRedefine/>
    <w:uiPriority w:val="39"/>
    <w:unhideWhenUsed/>
    <w:rsid w:val="003D5536"/>
    <w:pPr>
      <w:tabs>
        <w:tab w:val="left" w:pos="400"/>
        <w:tab w:val="right" w:leader="dot" w:pos="9350"/>
      </w:tabs>
      <w:spacing w:after="100"/>
      <w:pPrChange w:id="1" w:author="Emmanuel Thomas" w:date="2022-05-19T18:32:00Z">
        <w:pPr>
          <w:spacing w:after="100"/>
        </w:pPr>
      </w:pPrChange>
    </w:pPr>
    <w:rPr>
      <w:rPrChange w:id="1" w:author="Emmanuel Thomas" w:date="2022-05-19T18:32:00Z">
        <w:rPr>
          <w:lang w:val="en-US" w:eastAsia="en-US" w:bidi="ar-SA"/>
        </w:rPr>
      </w:rPrChange>
    </w:rPr>
  </w:style>
  <w:style w:type="paragraph" w:styleId="TOC2">
    <w:name w:val="toc 2"/>
    <w:basedOn w:val="Normal"/>
    <w:next w:val="Normal"/>
    <w:autoRedefine/>
    <w:uiPriority w:val="39"/>
    <w:unhideWhenUsed/>
    <w:rsid w:val="00C052D4"/>
    <w:pPr>
      <w:spacing w:after="100"/>
      <w:ind w:left="200"/>
    </w:pPr>
  </w:style>
  <w:style w:type="paragraph" w:styleId="TOC3">
    <w:name w:val="toc 3"/>
    <w:basedOn w:val="Normal"/>
    <w:next w:val="Normal"/>
    <w:autoRedefine/>
    <w:uiPriority w:val="39"/>
    <w:unhideWhenUsed/>
    <w:rsid w:val="00FD1031"/>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package" Target="embeddings/Microsoft_PowerPoint_Slide.sl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5" ma:contentTypeDescription="Create a new document." ma:contentTypeScope="" ma:versionID="7fc78a9c39b321f8492301e73ea2a7be">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2a90d443ce95fd3a1ba43ff179ed8d8"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8B0CB-42B8-4603-A143-98B13C324993}">
  <ds:schemaRefs>
    <ds:schemaRef ds:uri="http://schemas.openxmlformats.org/officeDocument/2006/bibliography"/>
  </ds:schemaRefs>
</ds:datastoreItem>
</file>

<file path=customXml/itemProps2.xml><?xml version="1.0" encoding="utf-8"?>
<ds:datastoreItem xmlns:ds="http://schemas.openxmlformats.org/officeDocument/2006/customXml" ds:itemID="{AEA1F563-A556-43AF-B6AD-308CF4422917}">
  <ds:schemaRefs>
    <ds:schemaRef ds:uri="http://schemas.microsoft.com/sharepoint/v3/contenttype/forms"/>
  </ds:schemaRefs>
</ds:datastoreItem>
</file>

<file path=customXml/itemProps3.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4.xml><?xml version="1.0" encoding="utf-8"?>
<ds:datastoreItem xmlns:ds="http://schemas.openxmlformats.org/officeDocument/2006/customXml" ds:itemID="{9D2BB248-43FC-406F-9241-B6094DCC0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4241</Words>
  <Characters>24180</Characters>
  <Application>Microsoft Office Word</Application>
  <DocSecurity>0</DocSecurity>
  <Lines>201</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Emmanuel Thomas</cp:lastModifiedBy>
  <cp:revision>198</cp:revision>
  <dcterms:created xsi:type="dcterms:W3CDTF">2022-04-13T08:15:00Z</dcterms:created>
  <dcterms:modified xsi:type="dcterms:W3CDTF">2022-05-19T16:43:00Z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0x010100598371A9B2F58942932503DC52E58014</vt:lpwstr>
  </property>
  <property fmtid="{D5CDD505-2E9C-101B-9397-08002B2CF9AE}" pid="4" name="MediaServiceImageTags">
    <vt:lpwstr/>
  </property>
</Properties>
</file>