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683C4FAC"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73452A" w:rsidRPr="001573F5">
        <w:rPr>
          <w:rFonts w:ascii="Arial" w:hAnsi="Arial" w:cs="Arial"/>
          <w:lang w:eastAsia="ja-JP"/>
        </w:rPr>
        <w:t>Interdigital</w:t>
      </w:r>
      <w:r w:rsidR="0073452A">
        <w:rPr>
          <w:rFonts w:ascii="Arial" w:hAnsi="Arial" w:cs="Arial"/>
          <w:lang w:eastAsia="ja-JP"/>
        </w:rPr>
        <w:t xml:space="preserve"> Finland Oy</w:t>
      </w:r>
    </w:p>
    <w:p w14:paraId="088D486A" w14:textId="77777777" w:rsidR="00A4624A" w:rsidRDefault="0098577C" w:rsidP="00A4624A">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0522E6">
        <w:rPr>
          <w:rFonts w:ascii="Arial" w:eastAsia="Batang" w:hAnsi="Arial" w:cs="Times New Roman"/>
          <w:b/>
          <w:bCs/>
          <w:lang w:eastAsia="en-US"/>
        </w:rPr>
        <w:t xml:space="preserve">[FS_AI4Media] </w:t>
      </w:r>
      <w:r w:rsidR="00A4624A">
        <w:rPr>
          <w:rFonts w:ascii="Arial" w:hAnsi="Arial" w:cs="Arial"/>
          <w:lang w:eastAsia="ja-JP"/>
        </w:rPr>
        <w:t>U</w:t>
      </w:r>
      <w:r w:rsidR="00A4624A" w:rsidRPr="005475BD">
        <w:rPr>
          <w:rFonts w:ascii="Arial" w:hAnsi="Arial" w:cs="Arial"/>
          <w:lang w:eastAsia="ja-JP"/>
        </w:rPr>
        <w:t>se-case 2.3 update</w:t>
      </w:r>
      <w:r w:rsidR="00A4624A" w:rsidRPr="0098577C">
        <w:rPr>
          <w:rFonts w:ascii="Arial" w:eastAsia="Batang" w:hAnsi="Arial" w:cs="Times New Roman"/>
          <w:b/>
          <w:bCs/>
          <w:lang w:eastAsia="en-US"/>
        </w:rPr>
        <w:t xml:space="preserve"> </w:t>
      </w:r>
    </w:p>
    <w:p w14:paraId="52C631B6" w14:textId="054A2580" w:rsidR="0098577C" w:rsidRPr="0098577C" w:rsidRDefault="0098577C" w:rsidP="00A4624A">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5E298C">
        <w:rPr>
          <w:rFonts w:ascii="Arial" w:eastAsia="Batang" w:hAnsi="Arial" w:cs="Times New Roman"/>
          <w:b/>
          <w:bCs/>
          <w:lang w:eastAsia="en-US"/>
        </w:rPr>
        <w:t>9.8</w:t>
      </w:r>
    </w:p>
    <w:p w14:paraId="186DE6D1" w14:textId="653F8E19"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7EB7EBE5" w14:textId="481C8647" w:rsidR="00786062" w:rsidRDefault="00E26C46" w:rsidP="00B22E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This contribution provides an update to the text on use cases currently in the Permanent Document </w:t>
      </w:r>
      <w:r w:rsidR="00D1496B">
        <w:rPr>
          <w:rFonts w:ascii="Times New Roman" w:eastAsia="Times New Roman" w:hAnsi="Times New Roman" w:cs="Times New Roman"/>
          <w:sz w:val="20"/>
          <w:szCs w:val="20"/>
          <w:lang w:val="en-US" w:eastAsia="en-GB"/>
        </w:rPr>
        <w:t>(S4-220500).</w:t>
      </w:r>
    </w:p>
    <w:p w14:paraId="193D6C3B" w14:textId="772EA2C3" w:rsidR="00D77763" w:rsidDel="004E1AFA"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del w:id="2" w:author="Eric Yip_1" w:date="2022-05-18T09:54:00Z"/>
          <w:rFonts w:ascii="Arial" w:eastAsia="Times New Roman" w:hAnsi="Arial" w:cs="Times New Roman"/>
          <w:sz w:val="28"/>
          <w:szCs w:val="20"/>
          <w:lang w:eastAsia="en-GB"/>
        </w:rPr>
      </w:pPr>
      <w:del w:id="3" w:author="Eric Yip_1" w:date="2022-05-18T09:54:00Z">
        <w:r w:rsidRPr="00D77763" w:rsidDel="004E1AFA">
          <w:rPr>
            <w:rFonts w:ascii="Arial" w:eastAsia="Times New Roman" w:hAnsi="Arial" w:cs="Times New Roman"/>
            <w:sz w:val="28"/>
            <w:szCs w:val="20"/>
            <w:lang w:eastAsia="en-GB"/>
          </w:rPr>
          <w:delText>Revised Text</w:delText>
        </w:r>
      </w:del>
    </w:p>
    <w:p w14:paraId="66CF0215" w14:textId="1918CC87" w:rsidR="00D1496B" w:rsidRPr="00D1496B" w:rsidDel="004E1AFA" w:rsidRDefault="00D1496B" w:rsidP="00D1496B">
      <w:pPr>
        <w:spacing w:after="180" w:line="240" w:lineRule="auto"/>
        <w:rPr>
          <w:del w:id="4" w:author="Eric Yip_1" w:date="2022-05-18T09:54:00Z"/>
          <w:rFonts w:ascii="Times New Roman" w:eastAsia="Times New Roman" w:hAnsi="Times New Roman" w:cs="Times New Roman"/>
          <w:sz w:val="20"/>
          <w:szCs w:val="20"/>
          <w:lang w:val="en-US" w:eastAsia="en-US"/>
        </w:rPr>
      </w:pPr>
      <w:del w:id="5" w:author="Eric Yip_1" w:date="2022-05-18T09:54:00Z">
        <w:r w:rsidRPr="00D1496B" w:rsidDel="004E1AFA">
          <w:rPr>
            <w:rFonts w:ascii="Times New Roman" w:eastAsia="Times New Roman" w:hAnsi="Times New Roman" w:cs="Times New Roman"/>
            <w:sz w:val="20"/>
            <w:szCs w:val="20"/>
            <w:lang w:val="en-US" w:eastAsia="en-US"/>
          </w:rPr>
          <w:delText>TR 22.874 [1] has identified a set of use cases for AI/ML with the following key operations:</w:delText>
        </w:r>
      </w:del>
    </w:p>
    <w:p w14:paraId="2E8FC7B5" w14:textId="11A1B4EE" w:rsidR="00D1496B" w:rsidRPr="00D1496B" w:rsidDel="004E1AFA" w:rsidRDefault="00D1496B" w:rsidP="00D1496B">
      <w:pPr>
        <w:numPr>
          <w:ilvl w:val="0"/>
          <w:numId w:val="33"/>
        </w:numPr>
        <w:overflowPunct w:val="0"/>
        <w:autoSpaceDE w:val="0"/>
        <w:autoSpaceDN w:val="0"/>
        <w:adjustRightInd w:val="0"/>
        <w:spacing w:afterLines="50" w:after="120" w:line="240" w:lineRule="auto"/>
        <w:ind w:right="-96"/>
        <w:textAlignment w:val="baseline"/>
        <w:rPr>
          <w:del w:id="6" w:author="Eric Yip_1" w:date="2022-05-18T09:54:00Z"/>
          <w:rFonts w:ascii="Times New Roman" w:eastAsia="Times New Roman" w:hAnsi="Times New Roman" w:cs="Times New Roman"/>
          <w:sz w:val="20"/>
          <w:szCs w:val="20"/>
          <w:lang w:val="en-US" w:eastAsia="zh-CN"/>
        </w:rPr>
      </w:pPr>
      <w:bookmarkStart w:id="7" w:name="MCCQCTEMPBM_00000086"/>
      <w:del w:id="8" w:author="Eric Yip_1" w:date="2022-05-18T09:54:00Z">
        <w:r w:rsidRPr="00D1496B" w:rsidDel="004E1AFA">
          <w:rPr>
            <w:rFonts w:ascii="Times New Roman" w:eastAsia="Times New Roman" w:hAnsi="Times New Roman" w:cs="Times New Roman"/>
            <w:sz w:val="20"/>
            <w:szCs w:val="20"/>
            <w:lang w:val="en-US" w:eastAsia="zh-CN"/>
          </w:rPr>
          <w:delText>AI/ML operation splitting between AI/ML endpoints;</w:delText>
        </w:r>
      </w:del>
    </w:p>
    <w:p w14:paraId="5CED29B1" w14:textId="3036FCAE" w:rsidR="00D1496B" w:rsidRPr="00D1496B" w:rsidDel="004E1AFA" w:rsidRDefault="00D1496B" w:rsidP="00D1496B">
      <w:pPr>
        <w:numPr>
          <w:ilvl w:val="0"/>
          <w:numId w:val="33"/>
        </w:numPr>
        <w:overflowPunct w:val="0"/>
        <w:autoSpaceDE w:val="0"/>
        <w:autoSpaceDN w:val="0"/>
        <w:adjustRightInd w:val="0"/>
        <w:spacing w:afterLines="50" w:after="120" w:line="240" w:lineRule="auto"/>
        <w:ind w:right="-96"/>
        <w:textAlignment w:val="baseline"/>
        <w:rPr>
          <w:del w:id="9" w:author="Eric Yip_1" w:date="2022-05-18T09:54:00Z"/>
          <w:rFonts w:ascii="Times New Roman" w:eastAsia="Times New Roman" w:hAnsi="Times New Roman" w:cs="Times New Roman"/>
          <w:sz w:val="20"/>
          <w:szCs w:val="20"/>
          <w:lang w:val="en-US" w:eastAsia="zh-CN"/>
        </w:rPr>
      </w:pPr>
      <w:del w:id="10" w:author="Eric Yip_1" w:date="2022-05-18T09:54:00Z">
        <w:r w:rsidRPr="00D1496B" w:rsidDel="004E1AFA">
          <w:rPr>
            <w:rFonts w:ascii="Times New Roman" w:eastAsia="Times New Roman" w:hAnsi="Times New Roman" w:cs="Times New Roman"/>
            <w:sz w:val="20"/>
            <w:szCs w:val="20"/>
            <w:lang w:val="en-US" w:eastAsia="zh-CN"/>
          </w:rPr>
          <w:delText>AI/ML model/data distribution and sharing over 5G system;</w:delText>
        </w:r>
      </w:del>
    </w:p>
    <w:p w14:paraId="11655B52" w14:textId="401BEED6" w:rsidR="00D1496B" w:rsidRPr="00D1496B" w:rsidDel="004E1AFA" w:rsidRDefault="00D1496B" w:rsidP="00D1496B">
      <w:pPr>
        <w:numPr>
          <w:ilvl w:val="0"/>
          <w:numId w:val="33"/>
        </w:numPr>
        <w:overflowPunct w:val="0"/>
        <w:autoSpaceDE w:val="0"/>
        <w:autoSpaceDN w:val="0"/>
        <w:adjustRightInd w:val="0"/>
        <w:spacing w:afterLines="50" w:after="120" w:line="240" w:lineRule="auto"/>
        <w:ind w:right="-96"/>
        <w:textAlignment w:val="baseline"/>
        <w:rPr>
          <w:del w:id="11" w:author="Eric Yip_1" w:date="2022-05-18T09:54:00Z"/>
          <w:rFonts w:ascii="Times New Roman" w:eastAsia="Times New Roman" w:hAnsi="Times New Roman" w:cs="Times New Roman"/>
          <w:sz w:val="20"/>
          <w:szCs w:val="20"/>
          <w:lang w:val="en-US" w:eastAsia="zh-CN"/>
        </w:rPr>
      </w:pPr>
      <w:del w:id="12" w:author="Eric Yip_1" w:date="2022-05-18T09:54:00Z">
        <w:r w:rsidRPr="00D1496B" w:rsidDel="004E1AFA">
          <w:rPr>
            <w:rFonts w:ascii="Times New Roman" w:eastAsia="Times New Roman" w:hAnsi="Times New Roman" w:cs="Times New Roman"/>
            <w:sz w:val="20"/>
            <w:szCs w:val="20"/>
            <w:lang w:val="en-US" w:eastAsia="zh-CN"/>
          </w:rPr>
          <w:delText>Distributed/Federated Learning over 5G system.</w:delText>
        </w:r>
        <w:r w:rsidRPr="00D1496B" w:rsidDel="004E1AFA">
          <w:rPr>
            <w:rFonts w:ascii="Times New Roman" w:eastAsia="SimSun" w:hAnsi="Times New Roman" w:cs="Times New Roman"/>
            <w:bCs/>
            <w:sz w:val="20"/>
            <w:szCs w:val="20"/>
            <w:lang w:val="en-US" w:eastAsia="zh-CN"/>
          </w:rPr>
          <w:delText xml:space="preserve"> </w:delText>
        </w:r>
        <w:bookmarkEnd w:id="7"/>
      </w:del>
    </w:p>
    <w:p w14:paraId="786D2177" w14:textId="352DF891" w:rsidR="00D1496B" w:rsidRPr="00D1496B" w:rsidDel="004E1AFA" w:rsidRDefault="00D1496B" w:rsidP="00D1496B">
      <w:pPr>
        <w:spacing w:after="180" w:line="240" w:lineRule="auto"/>
        <w:rPr>
          <w:del w:id="13" w:author="Eric Yip_1" w:date="2022-05-18T09:54:00Z"/>
          <w:rFonts w:ascii="Times New Roman" w:eastAsia="Times New Roman" w:hAnsi="Times New Roman" w:cs="Times New Roman"/>
          <w:sz w:val="20"/>
          <w:szCs w:val="20"/>
          <w:lang w:val="en-US" w:eastAsia="en-US"/>
        </w:rPr>
      </w:pPr>
      <w:del w:id="14" w:author="Eric Yip_1" w:date="2022-05-18T09:54:00Z">
        <w:r w:rsidRPr="00D1496B" w:rsidDel="004E1AFA">
          <w:rPr>
            <w:rFonts w:ascii="Times New Roman" w:eastAsia="Times New Roman" w:hAnsi="Times New Roman" w:cs="Times New Roman"/>
            <w:sz w:val="20"/>
            <w:szCs w:val="20"/>
            <w:lang w:val="en-US" w:eastAsia="en-US"/>
          </w:rPr>
          <w:delText xml:space="preserve">These operations have been identified as they require exchange of ML and media data over 5G, and in some cases may have some requirements on the QoS for proper operation. </w:delText>
        </w:r>
      </w:del>
    </w:p>
    <w:p w14:paraId="0DA9D9C7" w14:textId="4EA4DA7B" w:rsidR="00D1496B" w:rsidRPr="00D1496B" w:rsidDel="004E1AFA" w:rsidRDefault="00D1496B" w:rsidP="00D1496B">
      <w:pPr>
        <w:spacing w:after="180" w:line="240" w:lineRule="auto"/>
        <w:rPr>
          <w:del w:id="15" w:author="Eric Yip_1" w:date="2022-05-18T09:54:00Z"/>
          <w:rFonts w:ascii="Times New Roman" w:eastAsia="Times New Roman" w:hAnsi="Times New Roman" w:cs="Times New Roman"/>
          <w:sz w:val="20"/>
          <w:szCs w:val="20"/>
          <w:lang w:val="en-US" w:eastAsia="en-US"/>
        </w:rPr>
      </w:pPr>
      <w:del w:id="16" w:author="Eric Yip_1" w:date="2022-05-18T09:54:00Z">
        <w:r w:rsidRPr="00D1496B" w:rsidDel="004E1AFA">
          <w:rPr>
            <w:rFonts w:ascii="Times New Roman" w:eastAsia="Times New Roman" w:hAnsi="Times New Roman" w:cs="Times New Roman"/>
            <w:sz w:val="20"/>
            <w:szCs w:val="20"/>
            <w:lang w:val="en-US" w:eastAsia="en-US"/>
          </w:rPr>
          <w:delText>Of interest to SA4 are the media-based use cases, which are identified in this clause.</w:delText>
        </w:r>
      </w:del>
    </w:p>
    <w:p w14:paraId="48147166" w14:textId="38077064" w:rsidR="00D1496B" w:rsidRPr="00D1496B" w:rsidDel="004E1AFA" w:rsidRDefault="00D1496B" w:rsidP="00D1496B">
      <w:pPr>
        <w:keepNext/>
        <w:keepLines/>
        <w:spacing w:before="180" w:after="180" w:line="240" w:lineRule="auto"/>
        <w:ind w:left="1134" w:hanging="1134"/>
        <w:outlineLvl w:val="1"/>
        <w:rPr>
          <w:del w:id="17" w:author="Eric Yip_1" w:date="2022-05-18T09:54:00Z"/>
          <w:rFonts w:ascii="Arial" w:eastAsiaTheme="majorEastAsia" w:hAnsi="Arial" w:cstheme="majorBidi"/>
          <w:sz w:val="32"/>
          <w:szCs w:val="20"/>
          <w:lang w:val="en-US" w:eastAsia="en-US"/>
        </w:rPr>
      </w:pPr>
      <w:del w:id="18" w:author="Eric Yip_1" w:date="2022-05-18T09:54:00Z">
        <w:r w:rsidRPr="00D1496B" w:rsidDel="004E1AFA">
          <w:rPr>
            <w:rFonts w:ascii="Arial" w:eastAsiaTheme="majorEastAsia" w:hAnsi="Arial" w:cstheme="majorBidi"/>
            <w:sz w:val="32"/>
            <w:szCs w:val="20"/>
            <w:lang w:val="en-US" w:eastAsia="en-US"/>
          </w:rPr>
          <w:delText>2.1</w:delText>
        </w:r>
        <w:r w:rsidRPr="00D1496B" w:rsidDel="004E1AFA">
          <w:rPr>
            <w:rFonts w:ascii="Arial" w:eastAsiaTheme="majorEastAsia" w:hAnsi="Arial" w:cstheme="majorBidi"/>
            <w:sz w:val="32"/>
            <w:szCs w:val="20"/>
            <w:lang w:val="en-US" w:eastAsia="en-US"/>
          </w:rPr>
          <w:tab/>
          <w:delText>Object Recognition in Image and Video</w:delText>
        </w:r>
      </w:del>
    </w:p>
    <w:p w14:paraId="534F222E" w14:textId="393B2CB2" w:rsidR="00D1496B" w:rsidRPr="00D1496B" w:rsidDel="004E1AFA" w:rsidRDefault="00D1496B" w:rsidP="00D1496B">
      <w:pPr>
        <w:spacing w:after="180" w:line="240" w:lineRule="auto"/>
        <w:rPr>
          <w:del w:id="19" w:author="Eric Yip_1" w:date="2022-05-18T09:54:00Z"/>
          <w:rFonts w:ascii="Times New Roman" w:eastAsia="Times New Roman" w:hAnsi="Times New Roman" w:cs="Times New Roman"/>
          <w:sz w:val="20"/>
          <w:szCs w:val="20"/>
          <w:lang w:val="en-US" w:eastAsia="en-US"/>
        </w:rPr>
      </w:pPr>
      <w:del w:id="20" w:author="Eric Yip_1" w:date="2022-05-18T09:54:00Z">
        <w:r w:rsidRPr="00D1496B" w:rsidDel="004E1AFA">
          <w:rPr>
            <w:rFonts w:ascii="Times New Roman" w:eastAsia="Times New Roman" w:hAnsi="Times New Roman" w:cs="Times New Roman"/>
            <w:sz w:val="20"/>
            <w:szCs w:val="20"/>
            <w:lang w:val="en-US" w:eastAsia="en-US"/>
          </w:rPr>
          <w:delText xml:space="preserve">In this set of use cases, images and video streams are processed to identify and recognize objects and extract some metadata, such as </w:delText>
        </w:r>
      </w:del>
      <w:ins w:id="21" w:author="Eric Yip" w:date="2022-05-03T14:13:00Z">
        <w:del w:id="22" w:author="Eric Yip_1" w:date="2022-05-18T09:54:00Z">
          <w:r w:rsidR="00C85EEA" w:rsidDel="004E1AFA">
            <w:rPr>
              <w:rFonts w:ascii="Times New Roman" w:eastAsia="Times New Roman" w:hAnsi="Times New Roman" w:cs="Times New Roman"/>
              <w:sz w:val="20"/>
              <w:szCs w:val="20"/>
              <w:lang w:val="en-US" w:eastAsia="en-US"/>
            </w:rPr>
            <w:delText xml:space="preserve">bounding boxes, </w:delText>
          </w:r>
        </w:del>
      </w:ins>
      <w:del w:id="23" w:author="Eric Yip_1" w:date="2022-05-18T09:54:00Z">
        <w:r w:rsidRPr="00D1496B" w:rsidDel="004E1AFA">
          <w:rPr>
            <w:rFonts w:ascii="Times New Roman" w:eastAsia="Times New Roman" w:hAnsi="Times New Roman" w:cs="Times New Roman"/>
            <w:sz w:val="20"/>
            <w:szCs w:val="20"/>
            <w:lang w:val="en-US" w:eastAsia="en-US"/>
          </w:rPr>
          <w:delText>object labels</w:delText>
        </w:r>
      </w:del>
      <w:ins w:id="24" w:author="Eric Yip" w:date="2022-05-03T14:11:00Z">
        <w:del w:id="25" w:author="Eric Yip_1" w:date="2022-05-18T09:54:00Z">
          <w:r w:rsidR="004B7254" w:rsidDel="004E1AFA">
            <w:rPr>
              <w:rFonts w:ascii="Times New Roman" w:eastAsia="Times New Roman" w:hAnsi="Times New Roman" w:cs="Times New Roman"/>
              <w:sz w:val="20"/>
              <w:szCs w:val="20"/>
              <w:lang w:val="en-US" w:eastAsia="en-US"/>
            </w:rPr>
            <w:delText xml:space="preserve">, movement </w:delText>
          </w:r>
        </w:del>
      </w:ins>
      <w:ins w:id="26" w:author="Eric Yip" w:date="2022-05-03T14:12:00Z">
        <w:del w:id="27" w:author="Eric Yip_1" w:date="2022-05-18T09:54:00Z">
          <w:r w:rsidR="00C275E9" w:rsidDel="004E1AFA">
            <w:rPr>
              <w:rFonts w:ascii="Times New Roman" w:eastAsia="Times New Roman" w:hAnsi="Times New Roman" w:cs="Times New Roman"/>
              <w:sz w:val="20"/>
              <w:szCs w:val="20"/>
              <w:lang w:val="en-US" w:eastAsia="en-US"/>
            </w:rPr>
            <w:delText xml:space="preserve">counters, </w:delText>
          </w:r>
        </w:del>
      </w:ins>
      <w:ins w:id="28" w:author="Eric Yip" w:date="2022-05-03T14:14:00Z">
        <w:del w:id="29" w:author="Eric Yip_1" w:date="2022-05-18T09:54:00Z">
          <w:r w:rsidR="00C85EEA" w:rsidDel="004E1AFA">
            <w:rPr>
              <w:rFonts w:ascii="Times New Roman" w:eastAsia="Times New Roman" w:hAnsi="Times New Roman" w:cs="Times New Roman"/>
              <w:sz w:val="20"/>
              <w:szCs w:val="20"/>
              <w:lang w:val="en-US" w:eastAsia="en-US"/>
            </w:rPr>
            <w:delText>etc</w:delText>
          </w:r>
        </w:del>
      </w:ins>
      <w:del w:id="30" w:author="Eric Yip_1" w:date="2022-05-18T09:54:00Z">
        <w:r w:rsidRPr="00D1496B" w:rsidDel="004E1AFA">
          <w:rPr>
            <w:rFonts w:ascii="Times New Roman" w:eastAsia="Times New Roman" w:hAnsi="Times New Roman" w:cs="Times New Roman"/>
            <w:sz w:val="20"/>
            <w:szCs w:val="20"/>
            <w:lang w:val="en-US" w:eastAsia="en-US"/>
          </w:rPr>
          <w:delText xml:space="preserve">. </w:delText>
        </w:r>
      </w:del>
    </w:p>
    <w:p w14:paraId="1DDF2D88" w14:textId="0E626E18" w:rsidR="00D1496B" w:rsidRPr="00D1496B" w:rsidDel="004E1AFA" w:rsidRDefault="00D1496B" w:rsidP="00D1496B">
      <w:pPr>
        <w:spacing w:after="180" w:line="240" w:lineRule="auto"/>
        <w:rPr>
          <w:del w:id="31" w:author="Eric Yip_1" w:date="2022-05-18T09:54:00Z"/>
          <w:rFonts w:ascii="Times New Roman" w:eastAsia="Times New Roman" w:hAnsi="Times New Roman" w:cs="Times New Roman"/>
          <w:sz w:val="20"/>
          <w:szCs w:val="20"/>
          <w:lang w:val="en-US" w:eastAsia="en-US"/>
        </w:rPr>
      </w:pPr>
      <w:del w:id="32" w:author="Eric Yip_1" w:date="2022-05-18T09:54:00Z">
        <w:r w:rsidRPr="00D1496B" w:rsidDel="004E1AFA">
          <w:rPr>
            <w:rFonts w:ascii="Times New Roman" w:eastAsia="Times New Roman" w:hAnsi="Times New Roman" w:cs="Times New Roman"/>
            <w:sz w:val="20"/>
            <w:szCs w:val="20"/>
            <w:lang w:val="en-US" w:eastAsia="en-US"/>
          </w:rPr>
          <w:delText xml:space="preserve">The </w:delText>
        </w:r>
      </w:del>
      <w:ins w:id="33" w:author="Eric Yip" w:date="2022-05-03T14:55:00Z">
        <w:del w:id="34" w:author="Eric Yip_1" w:date="2022-05-18T09:54:00Z">
          <w:r w:rsidR="00814ECC" w:rsidDel="004E1AFA">
            <w:rPr>
              <w:rFonts w:ascii="Times New Roman" w:eastAsia="Times New Roman" w:hAnsi="Times New Roman" w:cs="Times New Roman"/>
              <w:sz w:val="20"/>
              <w:szCs w:val="20"/>
              <w:lang w:val="en-US" w:eastAsia="en-US"/>
            </w:rPr>
            <w:delText xml:space="preserve">specific </w:delText>
          </w:r>
        </w:del>
      </w:ins>
      <w:del w:id="35" w:author="Eric Yip_1" w:date="2022-05-18T09:54:00Z">
        <w:r w:rsidRPr="00D1496B" w:rsidDel="004E1AFA">
          <w:rPr>
            <w:rFonts w:ascii="Times New Roman" w:eastAsia="Times New Roman" w:hAnsi="Times New Roman" w:cs="Times New Roman"/>
            <w:sz w:val="20"/>
            <w:szCs w:val="20"/>
            <w:lang w:val="en-US" w:eastAsia="en-US"/>
          </w:rPr>
          <w:delText>scenarios that are considered are the following:</w:delText>
        </w:r>
      </w:del>
    </w:p>
    <w:p w14:paraId="15E286B0" w14:textId="18D3C56A" w:rsidR="00D1496B" w:rsidRPr="00D1496B" w:rsidDel="004E1AFA" w:rsidRDefault="00D1496B" w:rsidP="00D1496B">
      <w:pPr>
        <w:numPr>
          <w:ilvl w:val="0"/>
          <w:numId w:val="34"/>
        </w:numPr>
        <w:overflowPunct w:val="0"/>
        <w:autoSpaceDE w:val="0"/>
        <w:autoSpaceDN w:val="0"/>
        <w:adjustRightInd w:val="0"/>
        <w:spacing w:after="180" w:line="240" w:lineRule="auto"/>
        <w:textAlignment w:val="baseline"/>
        <w:rPr>
          <w:del w:id="36" w:author="Eric Yip_1" w:date="2022-05-18T09:54:00Z"/>
          <w:rFonts w:ascii="Times New Roman" w:eastAsia="Times New Roman" w:hAnsi="Times New Roman" w:cs="Times New Roman"/>
          <w:sz w:val="20"/>
          <w:szCs w:val="20"/>
          <w:lang w:val="en-US" w:eastAsia="en-US"/>
        </w:rPr>
      </w:pPr>
      <w:del w:id="37" w:author="Eric Yip_1" w:date="2022-05-18T09:54:00Z">
        <w:r w:rsidRPr="00D1496B" w:rsidDel="004E1AFA">
          <w:rPr>
            <w:rFonts w:ascii="Times New Roman" w:eastAsia="Times New Roman" w:hAnsi="Times New Roman" w:cs="Times New Roman"/>
            <w:sz w:val="20"/>
            <w:szCs w:val="20"/>
            <w:lang w:val="en-US" w:eastAsia="en-US"/>
          </w:rPr>
          <w:delText xml:space="preserve">Download </w:delText>
        </w:r>
      </w:del>
      <w:ins w:id="38" w:author="Eric Yip" w:date="2022-05-03T14:15:00Z">
        <w:del w:id="39" w:author="Eric Yip_1" w:date="2022-05-18T09:54:00Z">
          <w:r w:rsidR="002872D8" w:rsidDel="004E1AFA">
            <w:rPr>
              <w:rFonts w:ascii="Times New Roman" w:eastAsia="Times New Roman" w:hAnsi="Times New Roman" w:cs="Times New Roman"/>
              <w:sz w:val="20"/>
              <w:szCs w:val="20"/>
              <w:lang w:val="en-US" w:eastAsia="en-US"/>
            </w:rPr>
            <w:delText>Delivery</w:delText>
          </w:r>
          <w:r w:rsidR="002872D8" w:rsidRPr="00D1496B" w:rsidDel="004E1AFA">
            <w:rPr>
              <w:rFonts w:ascii="Times New Roman" w:eastAsia="Times New Roman" w:hAnsi="Times New Roman" w:cs="Times New Roman"/>
              <w:sz w:val="20"/>
              <w:szCs w:val="20"/>
              <w:lang w:val="en-US" w:eastAsia="en-US"/>
            </w:rPr>
            <w:delText xml:space="preserve"> </w:delText>
          </w:r>
        </w:del>
      </w:ins>
      <w:del w:id="40" w:author="Eric Yip_1" w:date="2022-05-18T09:54:00Z">
        <w:r w:rsidRPr="00D1496B" w:rsidDel="004E1AFA">
          <w:rPr>
            <w:rFonts w:ascii="Times New Roman" w:eastAsia="Times New Roman" w:hAnsi="Times New Roman" w:cs="Times New Roman"/>
            <w:sz w:val="20"/>
            <w:szCs w:val="20"/>
            <w:lang w:val="en-US" w:eastAsia="en-US"/>
          </w:rPr>
          <w:delText>of trained ML model</w:delText>
        </w:r>
      </w:del>
      <w:ins w:id="41" w:author="Eric Yip" w:date="2022-05-03T14:16:00Z">
        <w:del w:id="42" w:author="Eric Yip_1" w:date="2022-05-18T09:54:00Z">
          <w:r w:rsidR="00D50241" w:rsidDel="004E1AFA">
            <w:rPr>
              <w:rFonts w:ascii="Times New Roman" w:eastAsia="Times New Roman" w:hAnsi="Times New Roman" w:cs="Times New Roman"/>
              <w:sz w:val="20"/>
              <w:szCs w:val="20"/>
              <w:lang w:val="en-US" w:eastAsia="en-US"/>
            </w:rPr>
            <w:delText>(s)</w:delText>
          </w:r>
        </w:del>
      </w:ins>
      <w:del w:id="43" w:author="Eric Yip_1" w:date="2022-05-18T09:54:00Z">
        <w:r w:rsidRPr="00D1496B" w:rsidDel="004E1AFA">
          <w:rPr>
            <w:rFonts w:ascii="Times New Roman" w:eastAsia="Times New Roman" w:hAnsi="Times New Roman" w:cs="Times New Roman"/>
            <w:sz w:val="20"/>
            <w:szCs w:val="20"/>
            <w:lang w:val="en-US" w:eastAsia="en-US"/>
          </w:rPr>
          <w:delText xml:space="preserve"> for object recognition</w:delText>
        </w:r>
      </w:del>
      <w:ins w:id="44" w:author="Eric Yip" w:date="2022-05-03T14:17:00Z">
        <w:del w:id="45" w:author="Eric Yip_1" w:date="2022-05-18T09:54:00Z">
          <w:r w:rsidR="009B21DC" w:rsidDel="004E1AFA">
            <w:rPr>
              <w:rFonts w:ascii="Times New Roman" w:eastAsia="Times New Roman" w:hAnsi="Times New Roman" w:cs="Times New Roman"/>
              <w:sz w:val="20"/>
              <w:szCs w:val="20"/>
              <w:lang w:val="en-US" w:eastAsia="en-US"/>
            </w:rPr>
            <w:delText xml:space="preserve"> to the UE </w:delText>
          </w:r>
        </w:del>
      </w:ins>
      <w:ins w:id="46" w:author="Eric Yip" w:date="2022-05-03T14:19:00Z">
        <w:del w:id="47" w:author="Eric Yip_1" w:date="2022-05-18T09:54:00Z">
          <w:r w:rsidR="000E006C" w:rsidDel="004E1AFA">
            <w:rPr>
              <w:rFonts w:ascii="Times New Roman" w:eastAsia="Times New Roman" w:hAnsi="Times New Roman" w:cs="Times New Roman"/>
              <w:sz w:val="20"/>
              <w:szCs w:val="20"/>
              <w:lang w:val="en-US" w:eastAsia="en-US"/>
            </w:rPr>
            <w:delText>in</w:delText>
          </w:r>
        </w:del>
      </w:ins>
      <w:ins w:id="48" w:author="Eric Yip" w:date="2022-05-03T14:17:00Z">
        <w:del w:id="49" w:author="Eric Yip_1" w:date="2022-05-18T09:54:00Z">
          <w:r w:rsidR="009B21DC" w:rsidDel="004E1AFA">
            <w:rPr>
              <w:rFonts w:ascii="Times New Roman" w:eastAsia="Times New Roman" w:hAnsi="Times New Roman" w:cs="Times New Roman"/>
              <w:sz w:val="20"/>
              <w:szCs w:val="20"/>
              <w:lang w:val="en-US" w:eastAsia="en-US"/>
            </w:rPr>
            <w:delText xml:space="preserve"> 5GS</w:delText>
          </w:r>
        </w:del>
      </w:ins>
      <w:ins w:id="50" w:author="Eric Yip" w:date="2022-05-03T14:16:00Z">
        <w:del w:id="51" w:author="Eric Yip_1" w:date="2022-05-18T09:54:00Z">
          <w:r w:rsidR="00D50241" w:rsidDel="004E1AFA">
            <w:rPr>
              <w:rFonts w:ascii="Times New Roman" w:eastAsia="Times New Roman" w:hAnsi="Times New Roman" w:cs="Times New Roman"/>
              <w:sz w:val="20"/>
              <w:szCs w:val="20"/>
              <w:lang w:val="en-US" w:eastAsia="en-US"/>
            </w:rPr>
            <w:delText>, including the selection of model</w:delText>
          </w:r>
        </w:del>
      </w:ins>
      <w:ins w:id="52" w:author="Eric Yip" w:date="2022-05-03T14:17:00Z">
        <w:del w:id="53" w:author="Eric Yip_1" w:date="2022-05-18T09:54:00Z">
          <w:r w:rsidR="00D50241" w:rsidDel="004E1AFA">
            <w:rPr>
              <w:rFonts w:ascii="Times New Roman" w:eastAsia="Times New Roman" w:hAnsi="Times New Roman" w:cs="Times New Roman"/>
              <w:sz w:val="20"/>
              <w:szCs w:val="20"/>
              <w:lang w:val="en-US" w:eastAsia="en-US"/>
            </w:rPr>
            <w:delText>s</w:delText>
          </w:r>
        </w:del>
      </w:ins>
      <w:ins w:id="54" w:author="Eric Yip" w:date="2022-05-03T14:16:00Z">
        <w:del w:id="55" w:author="Eric Yip_1" w:date="2022-05-18T09:54:00Z">
          <w:r w:rsidR="00D50241" w:rsidDel="004E1AFA">
            <w:rPr>
              <w:rFonts w:ascii="Times New Roman" w:eastAsia="Times New Roman" w:hAnsi="Times New Roman" w:cs="Times New Roman"/>
              <w:sz w:val="20"/>
              <w:szCs w:val="20"/>
              <w:lang w:val="en-US" w:eastAsia="en-US"/>
            </w:rPr>
            <w:delText xml:space="preserve"> for different tasks or environments</w:delText>
          </w:r>
        </w:del>
      </w:ins>
      <w:ins w:id="56" w:author="Eric Yip" w:date="2022-05-03T14:20:00Z">
        <w:del w:id="57" w:author="Eric Yip_1" w:date="2022-05-18T09:54:00Z">
          <w:r w:rsidR="000E006C" w:rsidDel="004E1AFA">
            <w:rPr>
              <w:rFonts w:ascii="Times New Roman" w:eastAsia="Times New Roman" w:hAnsi="Times New Roman" w:cs="Times New Roman"/>
              <w:sz w:val="20"/>
              <w:szCs w:val="20"/>
              <w:lang w:val="en-US" w:eastAsia="en-US"/>
            </w:rPr>
            <w:delText>.</w:delText>
          </w:r>
        </w:del>
      </w:ins>
      <w:ins w:id="58" w:author="Eric Yip" w:date="2022-05-03T14:53:00Z">
        <w:del w:id="59" w:author="Eric Yip_1" w:date="2022-05-18T09:54:00Z">
          <w:r w:rsidR="00C55754" w:rsidDel="004E1AFA">
            <w:rPr>
              <w:rFonts w:ascii="Times New Roman" w:eastAsia="Times New Roman" w:hAnsi="Times New Roman" w:cs="Times New Roman"/>
              <w:sz w:val="20"/>
              <w:szCs w:val="20"/>
              <w:lang w:val="en-US" w:eastAsia="en-US"/>
            </w:rPr>
            <w:delText xml:space="preserve"> </w:delText>
          </w:r>
        </w:del>
      </w:ins>
      <w:ins w:id="60" w:author="Eric Yip" w:date="2022-05-03T14:55:00Z">
        <w:del w:id="61" w:author="Eric Yip_1" w:date="2022-05-18T09:54:00Z">
          <w:r w:rsidR="007D70EA" w:rsidDel="004E1AFA">
            <w:rPr>
              <w:rFonts w:ascii="Times New Roman" w:eastAsia="Times New Roman" w:hAnsi="Times New Roman" w:cs="Times New Roman"/>
              <w:sz w:val="20"/>
              <w:szCs w:val="20"/>
              <w:lang w:val="en-US" w:eastAsia="en-US"/>
            </w:rPr>
            <w:delText xml:space="preserve">This scenario involves </w:delText>
          </w:r>
        </w:del>
      </w:ins>
      <w:ins w:id="62" w:author="Eric Yip" w:date="2022-05-03T14:53:00Z">
        <w:del w:id="63" w:author="Eric Yip_1" w:date="2022-05-18T09:54:00Z">
          <w:r w:rsidR="00C55754" w:rsidDel="004E1AFA">
            <w:rPr>
              <w:rFonts w:ascii="Times New Roman" w:eastAsia="Times New Roman" w:hAnsi="Times New Roman" w:cs="Times New Roman"/>
              <w:sz w:val="20"/>
              <w:szCs w:val="20"/>
              <w:lang w:val="en-US" w:eastAsia="en-US"/>
            </w:rPr>
            <w:delText>the key operation of AI/ML model/data distribution.</w:delText>
          </w:r>
        </w:del>
      </w:ins>
    </w:p>
    <w:p w14:paraId="2E55BDF8" w14:textId="222ABC72" w:rsidR="00D1496B" w:rsidRPr="00D1496B" w:rsidDel="004E1AFA" w:rsidRDefault="00CA14E0" w:rsidP="00D1496B">
      <w:pPr>
        <w:numPr>
          <w:ilvl w:val="0"/>
          <w:numId w:val="34"/>
        </w:numPr>
        <w:overflowPunct w:val="0"/>
        <w:autoSpaceDE w:val="0"/>
        <w:autoSpaceDN w:val="0"/>
        <w:adjustRightInd w:val="0"/>
        <w:spacing w:after="180" w:line="240" w:lineRule="auto"/>
        <w:textAlignment w:val="baseline"/>
        <w:rPr>
          <w:del w:id="64" w:author="Eric Yip_1" w:date="2022-05-18T09:54:00Z"/>
          <w:rFonts w:ascii="Times New Roman" w:eastAsia="Times New Roman" w:hAnsi="Times New Roman" w:cs="Times New Roman"/>
          <w:sz w:val="20"/>
          <w:szCs w:val="20"/>
          <w:lang w:val="en-US" w:eastAsia="en-US"/>
        </w:rPr>
      </w:pPr>
      <w:ins w:id="65" w:author="Eric Yip" w:date="2022-05-03T14:20:00Z">
        <w:del w:id="66" w:author="Eric Yip_1" w:date="2022-05-18T09:54:00Z">
          <w:r w:rsidDel="004E1AFA">
            <w:rPr>
              <w:rFonts w:ascii="Times New Roman" w:eastAsia="Times New Roman" w:hAnsi="Times New Roman" w:cs="Times New Roman"/>
              <w:sz w:val="20"/>
              <w:szCs w:val="20"/>
              <w:lang w:val="en-US" w:eastAsia="en-US"/>
            </w:rPr>
            <w:delText xml:space="preserve">Split inference of trained ML model(s) </w:delText>
          </w:r>
        </w:del>
      </w:ins>
      <w:ins w:id="67" w:author="Eric Yip" w:date="2022-05-03T14:21:00Z">
        <w:del w:id="68" w:author="Eric Yip_1" w:date="2022-05-18T09:54:00Z">
          <w:r w:rsidR="00EA7718" w:rsidDel="004E1AFA">
            <w:rPr>
              <w:rFonts w:ascii="Times New Roman" w:eastAsia="Times New Roman" w:hAnsi="Times New Roman" w:cs="Times New Roman"/>
              <w:sz w:val="20"/>
              <w:szCs w:val="20"/>
              <w:lang w:val="en-US" w:eastAsia="en-US"/>
            </w:rPr>
            <w:delText xml:space="preserve">for object recognition </w:delText>
          </w:r>
        </w:del>
      </w:ins>
      <w:ins w:id="69" w:author="Eric Yip" w:date="2022-05-03T14:20:00Z">
        <w:del w:id="70" w:author="Eric Yip_1" w:date="2022-05-18T09:54:00Z">
          <w:r w:rsidDel="004E1AFA">
            <w:rPr>
              <w:rFonts w:ascii="Times New Roman" w:eastAsia="Times New Roman" w:hAnsi="Times New Roman" w:cs="Times New Roman"/>
              <w:sz w:val="20"/>
              <w:szCs w:val="20"/>
              <w:lang w:val="en-US" w:eastAsia="en-US"/>
            </w:rPr>
            <w:delText>between multiple endpoints</w:delText>
          </w:r>
        </w:del>
      </w:ins>
      <w:ins w:id="71" w:author="Eric Yip" w:date="2022-05-03T14:21:00Z">
        <w:del w:id="72" w:author="Eric Yip_1" w:date="2022-05-18T09:54:00Z">
          <w:r w:rsidR="00EA7718" w:rsidDel="004E1AFA">
            <w:rPr>
              <w:rFonts w:ascii="Times New Roman" w:eastAsia="Times New Roman" w:hAnsi="Times New Roman" w:cs="Times New Roman"/>
              <w:sz w:val="20"/>
              <w:szCs w:val="20"/>
              <w:lang w:val="en-US" w:eastAsia="en-US"/>
            </w:rPr>
            <w:delText xml:space="preserve">, typically between the network and UE. </w:delText>
          </w:r>
        </w:del>
      </w:ins>
      <w:ins w:id="73" w:author="Eric Yip" w:date="2022-05-03T14:22:00Z">
        <w:del w:id="74" w:author="Eric Yip_1" w:date="2022-05-18T09:54:00Z">
          <w:r w:rsidR="00D9374F" w:rsidDel="004E1AFA">
            <w:rPr>
              <w:rFonts w:ascii="Times New Roman" w:eastAsia="Times New Roman" w:hAnsi="Times New Roman" w:cs="Times New Roman"/>
              <w:sz w:val="20"/>
              <w:szCs w:val="20"/>
              <w:lang w:val="en-US" w:eastAsia="en-US"/>
            </w:rPr>
            <w:delText xml:space="preserve">Split points </w:delText>
          </w:r>
        </w:del>
      </w:ins>
      <w:ins w:id="75" w:author="Eric Yip" w:date="2022-05-03T14:25:00Z">
        <w:del w:id="76" w:author="Eric Yip_1" w:date="2022-05-18T09:54:00Z">
          <w:r w:rsidR="00D9374F" w:rsidDel="004E1AFA">
            <w:rPr>
              <w:rFonts w:ascii="Times New Roman" w:eastAsia="Times New Roman" w:hAnsi="Times New Roman" w:cs="Times New Roman"/>
              <w:sz w:val="20"/>
              <w:szCs w:val="20"/>
              <w:lang w:val="en-US" w:eastAsia="en-US"/>
            </w:rPr>
            <w:delText xml:space="preserve">may depend on various factors including </w:delText>
          </w:r>
        </w:del>
      </w:ins>
      <w:ins w:id="77" w:author="Eric Yip" w:date="2022-05-03T14:26:00Z">
        <w:del w:id="78" w:author="Eric Yip_1" w:date="2022-05-18T09:54:00Z">
          <w:r w:rsidR="00ED27B4" w:rsidDel="004E1AFA">
            <w:rPr>
              <w:rFonts w:ascii="Times New Roman" w:eastAsia="Times New Roman" w:hAnsi="Times New Roman" w:cs="Times New Roman"/>
              <w:sz w:val="20"/>
              <w:szCs w:val="20"/>
              <w:lang w:val="en-US" w:eastAsia="en-US"/>
            </w:rPr>
            <w:delText xml:space="preserve">UE capabilities, network conditions, and </w:delText>
          </w:r>
        </w:del>
      </w:ins>
      <w:ins w:id="79" w:author="Eric Yip" w:date="2022-05-03T14:27:00Z">
        <w:del w:id="80" w:author="Eric Yip_1" w:date="2022-05-18T09:54:00Z">
          <w:r w:rsidR="001C49FA" w:rsidDel="004E1AFA">
            <w:rPr>
              <w:rFonts w:ascii="Times New Roman" w:eastAsia="Times New Roman" w:hAnsi="Times New Roman" w:cs="Times New Roman"/>
              <w:sz w:val="20"/>
              <w:szCs w:val="20"/>
              <w:lang w:val="en-US" w:eastAsia="en-US"/>
            </w:rPr>
            <w:delText xml:space="preserve">model characteristics. </w:delText>
          </w:r>
        </w:del>
      </w:ins>
      <w:ins w:id="81" w:author="Eric Yip" w:date="2022-05-03T14:36:00Z">
        <w:del w:id="82" w:author="Eric Yip_1" w:date="2022-05-18T09:54:00Z">
          <w:r w:rsidR="007F5110" w:rsidDel="004E1AFA">
            <w:rPr>
              <w:rFonts w:ascii="Times New Roman" w:eastAsia="Times New Roman" w:hAnsi="Times New Roman" w:cs="Times New Roman"/>
              <w:sz w:val="20"/>
              <w:szCs w:val="20"/>
              <w:lang w:val="en-US" w:eastAsia="en-US"/>
            </w:rPr>
            <w:delText>Model cha</w:delText>
          </w:r>
        </w:del>
      </w:ins>
      <w:ins w:id="83" w:author="Eric Yip" w:date="2022-05-03T14:37:00Z">
        <w:del w:id="84" w:author="Eric Yip_1" w:date="2022-05-18T09:54:00Z">
          <w:r w:rsidR="00487D00" w:rsidDel="004E1AFA">
            <w:rPr>
              <w:rFonts w:ascii="Times New Roman" w:eastAsia="Times New Roman" w:hAnsi="Times New Roman" w:cs="Times New Roman"/>
              <w:sz w:val="20"/>
              <w:szCs w:val="20"/>
              <w:lang w:val="en-US" w:eastAsia="en-US"/>
            </w:rPr>
            <w:delText xml:space="preserve">racteristics include </w:delText>
          </w:r>
        </w:del>
      </w:ins>
      <w:del w:id="85" w:author="Eric Yip_1" w:date="2022-05-18T09:54:00Z">
        <w:r w:rsidR="00D1496B" w:rsidRPr="00D1496B" w:rsidDel="004E1AFA">
          <w:rPr>
            <w:rFonts w:ascii="Times New Roman" w:eastAsia="Times New Roman" w:hAnsi="Times New Roman" w:cs="Times New Roman"/>
            <w:sz w:val="20"/>
            <w:szCs w:val="20"/>
            <w:lang w:val="en-US" w:eastAsia="en-US"/>
          </w:rPr>
          <w:delText xml:space="preserve">Split </w:delText>
        </w:r>
      </w:del>
      <w:ins w:id="86" w:author="Eric Yip" w:date="2022-05-03T14:38:00Z">
        <w:del w:id="87" w:author="Eric Yip_1" w:date="2022-05-18T09:54:00Z">
          <w:r w:rsidR="00487D00" w:rsidDel="004E1AFA">
            <w:rPr>
              <w:rFonts w:ascii="Times New Roman" w:eastAsia="Times New Roman" w:hAnsi="Times New Roman" w:cs="Times New Roman"/>
              <w:sz w:val="20"/>
              <w:szCs w:val="20"/>
              <w:lang w:val="en-US" w:eastAsia="en-US"/>
            </w:rPr>
            <w:delText>s</w:delText>
          </w:r>
          <w:r w:rsidR="00487D00" w:rsidRPr="00D1496B" w:rsidDel="004E1AFA">
            <w:rPr>
              <w:rFonts w:ascii="Times New Roman" w:eastAsia="Times New Roman" w:hAnsi="Times New Roman" w:cs="Times New Roman"/>
              <w:sz w:val="20"/>
              <w:szCs w:val="20"/>
              <w:lang w:val="en-US" w:eastAsia="en-US"/>
            </w:rPr>
            <w:delText xml:space="preserve">plit </w:delText>
          </w:r>
        </w:del>
      </w:ins>
      <w:del w:id="88" w:author="Eric Yip_1" w:date="2022-05-18T09:54:00Z">
        <w:r w:rsidR="00D1496B" w:rsidRPr="00D1496B" w:rsidDel="004E1AFA">
          <w:rPr>
            <w:rFonts w:ascii="Times New Roman" w:eastAsia="Times New Roman" w:hAnsi="Times New Roman" w:cs="Times New Roman"/>
            <w:sz w:val="20"/>
            <w:szCs w:val="20"/>
            <w:lang w:val="en-US" w:eastAsia="en-US"/>
          </w:rPr>
          <w:delText xml:space="preserve">inference with </w:delText>
        </w:r>
      </w:del>
      <w:ins w:id="89" w:author="Eric Yip" w:date="2022-05-03T14:38:00Z">
        <w:del w:id="90" w:author="Eric Yip_1" w:date="2022-05-18T09:54:00Z">
          <w:r w:rsidR="00487D00" w:rsidDel="004E1AFA">
            <w:rPr>
              <w:rFonts w:ascii="Times New Roman" w:eastAsia="Times New Roman" w:hAnsi="Times New Roman" w:cs="Times New Roman"/>
              <w:sz w:val="20"/>
              <w:szCs w:val="20"/>
              <w:lang w:val="en-US" w:eastAsia="en-US"/>
            </w:rPr>
            <w:delText xml:space="preserve">a </w:delText>
          </w:r>
        </w:del>
      </w:ins>
      <w:del w:id="91" w:author="Eric Yip_1" w:date="2022-05-18T09:54:00Z">
        <w:r w:rsidR="00D1496B" w:rsidRPr="00D1496B" w:rsidDel="004E1AFA">
          <w:rPr>
            <w:rFonts w:ascii="Times New Roman" w:eastAsia="Times New Roman" w:hAnsi="Times New Roman" w:cs="Times New Roman"/>
            <w:sz w:val="20"/>
            <w:szCs w:val="20"/>
            <w:lang w:val="en-US" w:eastAsia="en-US"/>
          </w:rPr>
          <w:delText>task-specific model head running on the UE for object recognition. For example, in one UE, the task is to recognize pedestrians, whereas in another it is to recognize traffic signs. The core of the network model as well as the input image/video are the same</w:delText>
        </w:r>
      </w:del>
      <w:ins w:id="92" w:author="Eric Yip" w:date="2022-05-03T14:40:00Z">
        <w:del w:id="93" w:author="Eric Yip_1" w:date="2022-05-18T09:54:00Z">
          <w:r w:rsidR="00490BAF" w:rsidDel="004E1AFA">
            <w:rPr>
              <w:rFonts w:ascii="Times New Roman" w:eastAsia="Times New Roman" w:hAnsi="Times New Roman" w:cs="Times New Roman"/>
              <w:sz w:val="20"/>
              <w:szCs w:val="20"/>
              <w:lang w:val="en-US" w:eastAsia="en-US"/>
            </w:rPr>
            <w:delText>,</w:delText>
          </w:r>
        </w:del>
      </w:ins>
      <w:del w:id="94" w:author="Eric Yip_1" w:date="2022-05-18T09:54:00Z">
        <w:r w:rsidR="00D1496B" w:rsidRPr="00D1496B" w:rsidDel="004E1AFA">
          <w:rPr>
            <w:rFonts w:ascii="Times New Roman" w:eastAsia="Times New Roman" w:hAnsi="Times New Roman" w:cs="Times New Roman"/>
            <w:sz w:val="20"/>
            <w:szCs w:val="20"/>
            <w:lang w:val="en-US" w:eastAsia="en-US"/>
          </w:rPr>
          <w:delText xml:space="preserve"> but the tasks </w:delText>
        </w:r>
      </w:del>
      <w:ins w:id="95" w:author="Eric Yip" w:date="2022-05-03T14:41:00Z">
        <w:del w:id="96" w:author="Eric Yip_1" w:date="2022-05-18T09:54:00Z">
          <w:r w:rsidR="00490BAF" w:rsidDel="004E1AFA">
            <w:rPr>
              <w:rFonts w:ascii="Times New Roman" w:eastAsia="Times New Roman" w:hAnsi="Times New Roman" w:cs="Times New Roman"/>
              <w:sz w:val="20"/>
              <w:szCs w:val="20"/>
              <w:lang w:val="en-US" w:eastAsia="en-US"/>
            </w:rPr>
            <w:delText xml:space="preserve">(and their required task-specific models) </w:delText>
          </w:r>
        </w:del>
      </w:ins>
      <w:ins w:id="97" w:author="Eric Yip" w:date="2022-05-03T14:40:00Z">
        <w:del w:id="98" w:author="Eric Yip_1" w:date="2022-05-18T09:54:00Z">
          <w:r w:rsidR="00490BAF" w:rsidDel="004E1AFA">
            <w:rPr>
              <w:rFonts w:ascii="Times New Roman" w:eastAsia="Times New Roman" w:hAnsi="Times New Roman" w:cs="Times New Roman"/>
              <w:sz w:val="20"/>
              <w:szCs w:val="20"/>
              <w:lang w:val="en-US" w:eastAsia="en-US"/>
            </w:rPr>
            <w:delText xml:space="preserve">in the UEs </w:delText>
          </w:r>
        </w:del>
      </w:ins>
      <w:del w:id="99" w:author="Eric Yip_1" w:date="2022-05-18T09:54:00Z">
        <w:r w:rsidR="00D1496B" w:rsidRPr="00D1496B" w:rsidDel="004E1AFA">
          <w:rPr>
            <w:rFonts w:ascii="Times New Roman" w:eastAsia="Times New Roman" w:hAnsi="Times New Roman" w:cs="Times New Roman"/>
            <w:sz w:val="20"/>
            <w:szCs w:val="20"/>
            <w:lang w:val="en-US" w:eastAsia="en-US"/>
          </w:rPr>
          <w:delText>are different.</w:delText>
        </w:r>
      </w:del>
      <w:ins w:id="100" w:author="Eric Yip" w:date="2022-05-03T14:56:00Z">
        <w:del w:id="101" w:author="Eric Yip_1" w:date="2022-05-18T09:54:00Z">
          <w:r w:rsidR="00265BF3" w:rsidDel="004E1AFA">
            <w:rPr>
              <w:rFonts w:ascii="Times New Roman" w:eastAsia="Times New Roman" w:hAnsi="Times New Roman" w:cs="Times New Roman"/>
              <w:sz w:val="20"/>
              <w:szCs w:val="20"/>
              <w:lang w:val="en-US" w:eastAsia="en-US"/>
            </w:rPr>
            <w:delText xml:space="preserve"> This scenario </w:delText>
          </w:r>
        </w:del>
      </w:ins>
      <w:ins w:id="102" w:author="Eric Yip" w:date="2022-05-03T14:57:00Z">
        <w:del w:id="103" w:author="Eric Yip_1" w:date="2022-05-18T09:54:00Z">
          <w:r w:rsidR="007D70EA" w:rsidDel="004E1AFA">
            <w:rPr>
              <w:rFonts w:ascii="Times New Roman" w:eastAsia="Times New Roman" w:hAnsi="Times New Roman" w:cs="Times New Roman"/>
              <w:sz w:val="20"/>
              <w:szCs w:val="20"/>
              <w:lang w:val="en-US" w:eastAsia="en-US"/>
            </w:rPr>
            <w:delText xml:space="preserve">involves both AI/ML operation splitting, and AI/ML model/data </w:delText>
          </w:r>
        </w:del>
      </w:ins>
      <w:ins w:id="104" w:author="Eric Yip" w:date="2022-05-03T14:58:00Z">
        <w:del w:id="105" w:author="Eric Yip_1" w:date="2022-05-18T09:54:00Z">
          <w:r w:rsidR="007D70EA" w:rsidDel="004E1AFA">
            <w:rPr>
              <w:rFonts w:ascii="Times New Roman" w:eastAsia="Times New Roman" w:hAnsi="Times New Roman" w:cs="Times New Roman"/>
              <w:sz w:val="20"/>
              <w:szCs w:val="20"/>
              <w:lang w:val="en-US" w:eastAsia="en-US"/>
            </w:rPr>
            <w:delText>distribution.</w:delText>
          </w:r>
        </w:del>
      </w:ins>
    </w:p>
    <w:p w14:paraId="2A659721" w14:textId="4F9A19C2" w:rsidR="00D1496B" w:rsidDel="004E1AFA" w:rsidRDefault="00D1496B" w:rsidP="00D1496B">
      <w:pPr>
        <w:keepNext/>
        <w:keepLines/>
        <w:spacing w:before="180" w:after="180" w:line="240" w:lineRule="auto"/>
        <w:ind w:left="1134" w:hanging="1134"/>
        <w:outlineLvl w:val="1"/>
        <w:rPr>
          <w:del w:id="106" w:author="Eric Yip_1" w:date="2022-05-18T09:54:00Z"/>
          <w:rFonts w:ascii="Times New Roman" w:eastAsia="Times New Roman" w:hAnsi="Times New Roman" w:cs="Times New Roman"/>
          <w:sz w:val="20"/>
          <w:szCs w:val="20"/>
          <w:lang w:val="en-US" w:eastAsia="en-US"/>
        </w:rPr>
      </w:pPr>
      <w:del w:id="107" w:author="Eric Yip_1" w:date="2022-05-18T09:54:00Z">
        <w:r w:rsidRPr="00D1496B" w:rsidDel="004E1AFA">
          <w:rPr>
            <w:rFonts w:ascii="Times New Roman" w:eastAsia="Times New Roman" w:hAnsi="Times New Roman" w:cs="Times New Roman"/>
            <w:sz w:val="20"/>
            <w:szCs w:val="20"/>
            <w:lang w:val="en-US" w:eastAsia="en-US"/>
          </w:rPr>
          <w:delText xml:space="preserve">Distributed online training of image and video recognition models based on input in </w:delText>
        </w:r>
      </w:del>
      <w:ins w:id="108" w:author="Eric Yip" w:date="2022-05-03T14:44:00Z">
        <w:del w:id="109" w:author="Eric Yip_1" w:date="2022-05-18T09:54:00Z">
          <w:r w:rsidR="009F2904" w:rsidDel="004E1AFA">
            <w:rPr>
              <w:rFonts w:ascii="Times New Roman" w:eastAsia="Times New Roman" w:hAnsi="Times New Roman" w:cs="Times New Roman"/>
              <w:sz w:val="20"/>
              <w:szCs w:val="20"/>
              <w:lang w:val="en-US" w:eastAsia="en-US"/>
            </w:rPr>
            <w:delText>from</w:delText>
          </w:r>
          <w:r w:rsidR="009F2904" w:rsidRPr="00D1496B" w:rsidDel="004E1AFA">
            <w:rPr>
              <w:rFonts w:ascii="Times New Roman" w:eastAsia="Times New Roman" w:hAnsi="Times New Roman" w:cs="Times New Roman"/>
              <w:sz w:val="20"/>
              <w:szCs w:val="20"/>
              <w:lang w:val="en-US" w:eastAsia="en-US"/>
            </w:rPr>
            <w:delText xml:space="preserve"> </w:delText>
          </w:r>
        </w:del>
      </w:ins>
      <w:del w:id="110" w:author="Eric Yip_1" w:date="2022-05-18T09:54:00Z">
        <w:r w:rsidRPr="00D1496B" w:rsidDel="004E1AFA">
          <w:rPr>
            <w:rFonts w:ascii="Times New Roman" w:eastAsia="Times New Roman" w:hAnsi="Times New Roman" w:cs="Times New Roman"/>
            <w:sz w:val="20"/>
            <w:szCs w:val="20"/>
            <w:lang w:val="en-US" w:eastAsia="en-US"/>
          </w:rPr>
          <w:delText xml:space="preserve">different UEs. </w:delText>
        </w:r>
      </w:del>
      <w:ins w:id="111" w:author="Eric Yip" w:date="2022-05-03T14:45:00Z">
        <w:del w:id="112" w:author="Eric Yip_1" w:date="2022-05-18T09:54:00Z">
          <w:r w:rsidR="004127E0" w:rsidDel="004E1AFA">
            <w:rPr>
              <w:rFonts w:ascii="Times New Roman" w:eastAsia="Times New Roman" w:hAnsi="Times New Roman" w:cs="Times New Roman"/>
              <w:sz w:val="20"/>
              <w:szCs w:val="20"/>
              <w:lang w:val="en-US" w:eastAsia="en-US"/>
            </w:rPr>
            <w:delText xml:space="preserve"> Depending on the configuration of the ML training framework, different data may need to be </w:delText>
          </w:r>
        </w:del>
      </w:ins>
      <w:ins w:id="113" w:author="Eric Yip" w:date="2022-05-03T14:46:00Z">
        <w:del w:id="114" w:author="Eric Yip_1" w:date="2022-05-18T09:54:00Z">
          <w:r w:rsidR="004127E0" w:rsidDel="004E1AFA">
            <w:rPr>
              <w:rFonts w:ascii="Times New Roman" w:eastAsia="Times New Roman" w:hAnsi="Times New Roman" w:cs="Times New Roman"/>
              <w:sz w:val="20"/>
              <w:szCs w:val="20"/>
              <w:lang w:val="en-US" w:eastAsia="en-US"/>
            </w:rPr>
            <w:delText>delivered between the UE</w:delText>
          </w:r>
        </w:del>
      </w:ins>
      <w:ins w:id="115" w:author="Eric Yip" w:date="2022-05-03T14:47:00Z">
        <w:del w:id="116" w:author="Eric Yip_1" w:date="2022-05-18T09:54:00Z">
          <w:r w:rsidR="004127E0" w:rsidDel="004E1AFA">
            <w:rPr>
              <w:rFonts w:ascii="Times New Roman" w:eastAsia="Times New Roman" w:hAnsi="Times New Roman" w:cs="Times New Roman"/>
              <w:sz w:val="20"/>
              <w:szCs w:val="20"/>
              <w:lang w:val="en-US" w:eastAsia="en-US"/>
            </w:rPr>
            <w:delText>s and the network</w:delText>
          </w:r>
          <w:r w:rsidR="00982546" w:rsidDel="004E1AFA">
            <w:rPr>
              <w:rFonts w:ascii="Times New Roman" w:eastAsia="Times New Roman" w:hAnsi="Times New Roman" w:cs="Times New Roman"/>
              <w:sz w:val="20"/>
              <w:szCs w:val="20"/>
              <w:lang w:val="en-US" w:eastAsia="en-US"/>
            </w:rPr>
            <w:delText xml:space="preserve">. </w:delText>
          </w:r>
        </w:del>
      </w:ins>
      <w:del w:id="117" w:author="Eric Yip_1" w:date="2022-05-18T09:54:00Z">
        <w:r w:rsidRPr="00D1496B" w:rsidDel="004E1AFA">
          <w:rPr>
            <w:rFonts w:ascii="Times New Roman" w:eastAsia="Times New Roman" w:hAnsi="Times New Roman" w:cs="Times New Roman"/>
            <w:sz w:val="20"/>
            <w:szCs w:val="20"/>
            <w:lang w:val="en-US" w:eastAsia="en-US"/>
          </w:rPr>
          <w:delText>The</w:delText>
        </w:r>
      </w:del>
      <w:ins w:id="118" w:author="Eric Yip" w:date="2022-05-03T14:49:00Z">
        <w:del w:id="119" w:author="Eric Yip_1" w:date="2022-05-18T09:54:00Z">
          <w:r w:rsidR="00E124D7" w:rsidDel="004E1AFA">
            <w:rPr>
              <w:rFonts w:ascii="Times New Roman" w:eastAsia="Times New Roman" w:hAnsi="Times New Roman" w:cs="Times New Roman"/>
              <w:sz w:val="20"/>
              <w:szCs w:val="20"/>
              <w:lang w:val="en-US" w:eastAsia="en-US"/>
            </w:rPr>
            <w:delText>Typically a</w:delText>
          </w:r>
        </w:del>
      </w:ins>
      <w:del w:id="120" w:author="Eric Yip_1" w:date="2022-05-18T09:54:00Z">
        <w:r w:rsidRPr="00D1496B" w:rsidDel="004E1AFA">
          <w:rPr>
            <w:rFonts w:ascii="Times New Roman" w:eastAsia="Times New Roman" w:hAnsi="Times New Roman" w:cs="Times New Roman"/>
            <w:sz w:val="20"/>
            <w:szCs w:val="20"/>
            <w:lang w:val="en-US" w:eastAsia="en-US"/>
          </w:rPr>
          <w:delText xml:space="preserve"> shared model</w:delText>
        </w:r>
      </w:del>
      <w:ins w:id="121" w:author="Eric Yip" w:date="2022-05-03T14:50:00Z">
        <w:del w:id="122" w:author="Eric Yip_1" w:date="2022-05-18T09:54:00Z">
          <w:r w:rsidR="002F7EF3" w:rsidDel="004E1AFA">
            <w:rPr>
              <w:rFonts w:ascii="Times New Roman" w:eastAsia="Times New Roman" w:hAnsi="Times New Roman" w:cs="Times New Roman"/>
              <w:sz w:val="20"/>
              <w:szCs w:val="20"/>
              <w:lang w:val="en-US" w:eastAsia="en-US"/>
            </w:rPr>
            <w:delText xml:space="preserve"> in the network</w:delText>
          </w:r>
        </w:del>
      </w:ins>
      <w:del w:id="123" w:author="Eric Yip_1" w:date="2022-05-18T09:54:00Z">
        <w:r w:rsidRPr="00D1496B" w:rsidDel="004E1AFA">
          <w:rPr>
            <w:rFonts w:ascii="Times New Roman" w:eastAsia="Times New Roman" w:hAnsi="Times New Roman" w:cs="Times New Roman"/>
            <w:sz w:val="20"/>
            <w:szCs w:val="20"/>
            <w:lang w:val="en-US" w:eastAsia="en-US"/>
          </w:rPr>
          <w:delText xml:space="preserve"> is calibrated continuously based on the training results from all UEs.</w:delText>
        </w:r>
      </w:del>
      <w:ins w:id="124" w:author="Eric Yip" w:date="2022-05-03T14:58:00Z">
        <w:del w:id="125" w:author="Eric Yip_1" w:date="2022-05-18T09:54:00Z">
          <w:r w:rsidR="009A33DB" w:rsidDel="004E1AFA">
            <w:rPr>
              <w:rFonts w:ascii="Times New Roman" w:eastAsia="Times New Roman" w:hAnsi="Times New Roman" w:cs="Times New Roman"/>
              <w:sz w:val="20"/>
              <w:szCs w:val="20"/>
              <w:lang w:val="en-US" w:eastAsia="en-US"/>
            </w:rPr>
            <w:delText xml:space="preserve"> This scenario involves all </w:delText>
          </w:r>
        </w:del>
      </w:ins>
      <w:ins w:id="126" w:author="Eric Yip" w:date="2022-05-03T14:59:00Z">
        <w:del w:id="127" w:author="Eric Yip_1" w:date="2022-05-18T09:54:00Z">
          <w:r w:rsidR="009A33DB" w:rsidDel="004E1AFA">
            <w:rPr>
              <w:rFonts w:ascii="Times New Roman" w:eastAsia="Times New Roman" w:hAnsi="Times New Roman" w:cs="Times New Roman"/>
              <w:sz w:val="20"/>
              <w:szCs w:val="20"/>
              <w:lang w:val="en-US" w:eastAsia="en-US"/>
            </w:rPr>
            <w:delText xml:space="preserve">the </w:delText>
          </w:r>
        </w:del>
      </w:ins>
      <w:ins w:id="128" w:author="Eric Yip" w:date="2022-05-03T14:58:00Z">
        <w:del w:id="129" w:author="Eric Yip_1" w:date="2022-05-18T09:54:00Z">
          <w:r w:rsidR="009A33DB" w:rsidDel="004E1AFA">
            <w:rPr>
              <w:rFonts w:ascii="Times New Roman" w:eastAsia="Times New Roman" w:hAnsi="Times New Roman" w:cs="Times New Roman"/>
              <w:sz w:val="20"/>
              <w:szCs w:val="20"/>
              <w:lang w:val="en-US" w:eastAsia="en-US"/>
            </w:rPr>
            <w:delText xml:space="preserve">three key operations </w:delText>
          </w:r>
        </w:del>
      </w:ins>
      <w:ins w:id="130" w:author="Eric Yip" w:date="2022-05-03T14:59:00Z">
        <w:del w:id="131" w:author="Eric Yip_1" w:date="2022-05-18T09:54:00Z">
          <w:r w:rsidR="009A33DB" w:rsidDel="004E1AFA">
            <w:rPr>
              <w:rFonts w:ascii="Times New Roman" w:eastAsia="Times New Roman" w:hAnsi="Times New Roman" w:cs="Times New Roman"/>
              <w:sz w:val="20"/>
              <w:szCs w:val="20"/>
              <w:lang w:val="en-US" w:eastAsia="en-US"/>
            </w:rPr>
            <w:delText>related to AI/ML</w:delText>
          </w:r>
        </w:del>
      </w:ins>
      <w:ins w:id="132" w:author="Eric Yip" w:date="2022-05-03T15:32:00Z">
        <w:del w:id="133" w:author="Eric Yip_1" w:date="2022-05-18T09:54:00Z">
          <w:r w:rsidR="00D60B96" w:rsidDel="004E1AFA">
            <w:rPr>
              <w:rFonts w:ascii="Times New Roman" w:eastAsia="Times New Roman" w:hAnsi="Times New Roman" w:cs="Times New Roman"/>
              <w:sz w:val="20"/>
              <w:szCs w:val="20"/>
              <w:lang w:val="en-US" w:eastAsia="en-US"/>
            </w:rPr>
            <w:delText xml:space="preserve"> model distribution, </w:delText>
          </w:r>
        </w:del>
      </w:ins>
      <w:ins w:id="134" w:author="Eric Yip" w:date="2022-05-03T15:33:00Z">
        <w:del w:id="135" w:author="Eric Yip_1" w:date="2022-05-18T09:54:00Z">
          <w:r w:rsidR="00D60B96" w:rsidDel="004E1AFA">
            <w:rPr>
              <w:rFonts w:ascii="Times New Roman" w:eastAsia="Times New Roman" w:hAnsi="Times New Roman" w:cs="Times New Roman"/>
              <w:sz w:val="20"/>
              <w:szCs w:val="20"/>
              <w:lang w:val="en-US" w:eastAsia="en-US"/>
            </w:rPr>
            <w:delText>splitting, and</w:delText>
          </w:r>
        </w:del>
      </w:ins>
      <w:ins w:id="136" w:author="Eric Yip" w:date="2022-05-03T15:32:00Z">
        <w:del w:id="137" w:author="Eric Yip_1" w:date="2022-05-18T09:54:00Z">
          <w:r w:rsidR="00D60B96" w:rsidDel="004E1AFA">
            <w:rPr>
              <w:rFonts w:ascii="Times New Roman" w:eastAsia="Times New Roman" w:hAnsi="Times New Roman" w:cs="Times New Roman"/>
              <w:sz w:val="20"/>
              <w:szCs w:val="20"/>
              <w:lang w:val="en-US" w:eastAsia="en-US"/>
            </w:rPr>
            <w:delText xml:space="preserve"> distributed/federated learning</w:delText>
          </w:r>
        </w:del>
      </w:ins>
      <w:ins w:id="138" w:author="Eric Yip" w:date="2022-05-03T14:59:00Z">
        <w:del w:id="139" w:author="Eric Yip_1" w:date="2022-05-18T09:54:00Z">
          <w:r w:rsidR="009A33DB" w:rsidDel="004E1AFA">
            <w:rPr>
              <w:rFonts w:ascii="Times New Roman" w:eastAsia="Times New Roman" w:hAnsi="Times New Roman" w:cs="Times New Roman"/>
              <w:sz w:val="20"/>
              <w:szCs w:val="20"/>
              <w:lang w:val="en-US" w:eastAsia="en-US"/>
            </w:rPr>
            <w:delText>.</w:delText>
          </w:r>
        </w:del>
      </w:ins>
    </w:p>
    <w:p w14:paraId="4C430152" w14:textId="65DAFBC5" w:rsidR="00C23F0A" w:rsidRPr="00D1496B" w:rsidDel="004E1AFA" w:rsidRDefault="00C23F0A" w:rsidP="00D1496B">
      <w:pPr>
        <w:numPr>
          <w:ilvl w:val="0"/>
          <w:numId w:val="34"/>
        </w:numPr>
        <w:overflowPunct w:val="0"/>
        <w:autoSpaceDE w:val="0"/>
        <w:autoSpaceDN w:val="0"/>
        <w:adjustRightInd w:val="0"/>
        <w:spacing w:after="180" w:line="240" w:lineRule="auto"/>
        <w:textAlignment w:val="baseline"/>
        <w:rPr>
          <w:ins w:id="140" w:author="Eric Yip" w:date="2022-05-03T15:43:00Z"/>
          <w:del w:id="141" w:author="Eric Yip_1" w:date="2022-05-18T09:54:00Z"/>
          <w:rFonts w:ascii="Times New Roman" w:eastAsia="Times New Roman" w:hAnsi="Times New Roman" w:cs="Times New Roman"/>
          <w:sz w:val="20"/>
          <w:szCs w:val="20"/>
          <w:lang w:val="en-US" w:eastAsia="en-US"/>
        </w:rPr>
      </w:pPr>
    </w:p>
    <w:p w14:paraId="0CE6DF9B" w14:textId="1CF99BAC" w:rsidR="002F7EF3" w:rsidDel="004E1AFA" w:rsidRDefault="002F7EF3" w:rsidP="00D1496B">
      <w:pPr>
        <w:keepNext/>
        <w:keepLines/>
        <w:spacing w:before="180" w:after="180" w:line="240" w:lineRule="auto"/>
        <w:ind w:left="1134" w:hanging="1134"/>
        <w:outlineLvl w:val="1"/>
        <w:rPr>
          <w:del w:id="142" w:author="Eric Yip_1" w:date="2022-05-18T09:54:00Z"/>
          <w:rFonts w:ascii="Times New Roman" w:eastAsia="Times New Roman" w:hAnsi="Times New Roman" w:cs="Times New Roman"/>
          <w:sz w:val="20"/>
          <w:szCs w:val="20"/>
          <w:lang w:val="en-US" w:eastAsia="en-US"/>
        </w:rPr>
      </w:pPr>
    </w:p>
    <w:p w14:paraId="166293B9" w14:textId="2ED5C690" w:rsidR="00C23F0A" w:rsidRPr="007D70EA" w:rsidDel="004E1AFA" w:rsidRDefault="00C23F0A" w:rsidP="007D70EA">
      <w:pPr>
        <w:overflowPunct w:val="0"/>
        <w:autoSpaceDE w:val="0"/>
        <w:autoSpaceDN w:val="0"/>
        <w:adjustRightInd w:val="0"/>
        <w:spacing w:after="180" w:line="240" w:lineRule="auto"/>
        <w:textAlignment w:val="baseline"/>
        <w:rPr>
          <w:ins w:id="143" w:author="Eric Yip" w:date="2022-05-03T15:43:00Z"/>
          <w:del w:id="144" w:author="Eric Yip_1" w:date="2022-05-18T09:54:00Z"/>
          <w:rFonts w:ascii="Times New Roman" w:eastAsia="Times New Roman" w:hAnsi="Times New Roman" w:cs="Times New Roman"/>
          <w:sz w:val="20"/>
          <w:szCs w:val="20"/>
          <w:lang w:val="en-US" w:eastAsia="en-US"/>
        </w:rPr>
      </w:pPr>
    </w:p>
    <w:p w14:paraId="079C6959" w14:textId="65C9B785" w:rsidR="00D1496B" w:rsidRPr="00D1496B" w:rsidDel="004E1AFA" w:rsidRDefault="00D1496B" w:rsidP="00D1496B">
      <w:pPr>
        <w:keepNext/>
        <w:keepLines/>
        <w:spacing w:before="180" w:after="180" w:line="240" w:lineRule="auto"/>
        <w:ind w:left="1134" w:hanging="1134"/>
        <w:outlineLvl w:val="1"/>
        <w:rPr>
          <w:del w:id="145" w:author="Eric Yip_1" w:date="2022-05-18T09:54:00Z"/>
          <w:rFonts w:ascii="Arial" w:eastAsiaTheme="majorEastAsia" w:hAnsi="Arial" w:cstheme="majorBidi"/>
          <w:sz w:val="32"/>
          <w:szCs w:val="20"/>
          <w:lang w:val="en-US" w:eastAsia="en-US"/>
        </w:rPr>
      </w:pPr>
      <w:del w:id="146" w:author="Eric Yip_1" w:date="2022-05-18T09:54:00Z">
        <w:r w:rsidRPr="00D1496B" w:rsidDel="004E1AFA">
          <w:rPr>
            <w:rFonts w:ascii="Arial" w:eastAsiaTheme="majorEastAsia" w:hAnsi="Arial" w:cstheme="majorBidi"/>
            <w:sz w:val="32"/>
            <w:szCs w:val="20"/>
            <w:lang w:val="en-US" w:eastAsia="en-US"/>
          </w:rPr>
          <w:delText>2.2</w:delText>
        </w:r>
        <w:r w:rsidRPr="00D1496B" w:rsidDel="004E1AFA">
          <w:rPr>
            <w:rFonts w:ascii="Arial" w:eastAsiaTheme="majorEastAsia" w:hAnsi="Arial" w:cstheme="majorBidi"/>
            <w:sz w:val="32"/>
            <w:szCs w:val="20"/>
            <w:lang w:val="en-US" w:eastAsia="en-US"/>
          </w:rPr>
          <w:tab/>
          <w:delText>Video Quality Enhancement in Streaming</w:delText>
        </w:r>
      </w:del>
    </w:p>
    <w:p w14:paraId="16822944" w14:textId="39474BBE" w:rsidR="00D1496B" w:rsidRPr="00D1496B" w:rsidDel="004E1AFA" w:rsidRDefault="00D1496B" w:rsidP="00D1496B">
      <w:pPr>
        <w:spacing w:after="180" w:line="240" w:lineRule="auto"/>
        <w:rPr>
          <w:del w:id="147" w:author="Eric Yip_1" w:date="2022-05-18T09:54:00Z"/>
          <w:rFonts w:ascii="Times New Roman" w:eastAsia="Times New Roman" w:hAnsi="Times New Roman" w:cs="Times New Roman"/>
          <w:sz w:val="20"/>
          <w:szCs w:val="20"/>
          <w:lang w:val="en-US" w:eastAsia="en-US"/>
        </w:rPr>
      </w:pPr>
      <w:del w:id="148" w:author="Eric Yip_1" w:date="2022-05-18T09:54:00Z">
        <w:r w:rsidRPr="00D1496B" w:rsidDel="004E1AFA">
          <w:rPr>
            <w:rFonts w:ascii="Times New Roman" w:eastAsia="Times New Roman" w:hAnsi="Times New Roman" w:cs="Times New Roman"/>
            <w:sz w:val="20"/>
            <w:szCs w:val="20"/>
            <w:lang w:val="en-US" w:eastAsia="en-US"/>
          </w:rPr>
          <w:delText>In this use case, the sender and receiver apply parts of an autoencoder DNN model to enhance the quality of a video stream. This is depicted in the following diagram:</w:delText>
        </w:r>
      </w:del>
    </w:p>
    <w:p w14:paraId="1A75D672" w14:textId="2987F60C" w:rsidR="00D1496B" w:rsidRPr="00D1496B" w:rsidDel="004E1AFA" w:rsidRDefault="00D1496B" w:rsidP="00D1496B">
      <w:pPr>
        <w:spacing w:after="180" w:line="240" w:lineRule="auto"/>
        <w:jc w:val="center"/>
        <w:rPr>
          <w:del w:id="149" w:author="Eric Yip_1" w:date="2022-05-18T09:54:00Z"/>
          <w:rFonts w:ascii="Times New Roman" w:eastAsia="SimSun" w:hAnsi="Times New Roman" w:cs="Times New Roman"/>
          <w:noProof/>
          <w:sz w:val="20"/>
          <w:szCs w:val="20"/>
          <w:lang w:val="en-US" w:eastAsia="zh-CN"/>
        </w:rPr>
      </w:pPr>
      <w:del w:id="150" w:author="Eric Yip_1" w:date="2022-05-18T09:54:00Z">
        <w:r w:rsidRPr="00D1496B" w:rsidDel="004E1AFA">
          <w:rPr>
            <w:rFonts w:ascii="Times New Roman" w:eastAsia="SimSun" w:hAnsi="Times New Roman" w:cs="Times New Roman"/>
            <w:noProof/>
            <w:sz w:val="20"/>
            <w:szCs w:val="20"/>
          </w:rPr>
          <w:drawing>
            <wp:inline distT="0" distB="0" distL="0" distR="0" wp14:anchorId="5A68D43A" wp14:editId="02A28ACB">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del>
    </w:p>
    <w:p w14:paraId="35B0847E" w14:textId="051905E6" w:rsidR="00D1496B" w:rsidRPr="00D1496B" w:rsidDel="004E1AFA" w:rsidRDefault="008372E3" w:rsidP="00D1496B">
      <w:pPr>
        <w:spacing w:after="180" w:line="240" w:lineRule="auto"/>
        <w:rPr>
          <w:del w:id="151" w:author="Eric Yip_1" w:date="2022-05-18T09:54:00Z"/>
          <w:rFonts w:ascii="Times New Roman" w:eastAsia="Times New Roman" w:hAnsi="Times New Roman" w:cs="Times New Roman"/>
          <w:sz w:val="20"/>
          <w:szCs w:val="20"/>
          <w:lang w:val="en-US" w:eastAsia="en-US"/>
        </w:rPr>
      </w:pPr>
      <w:ins w:id="152" w:author="Eric Yip" w:date="2022-05-03T15:04:00Z">
        <w:del w:id="153" w:author="Eric Yip_1" w:date="2022-05-18T09:54:00Z">
          <w:r w:rsidDel="004E1AFA">
            <w:rPr>
              <w:rFonts w:ascii="Times New Roman" w:eastAsia="Times New Roman" w:hAnsi="Times New Roman" w:cs="Times New Roman"/>
              <w:sz w:val="20"/>
              <w:szCs w:val="20"/>
              <w:lang w:val="en-US" w:eastAsia="en-US"/>
            </w:rPr>
            <w:delText xml:space="preserve">The sender is typically </w:delText>
          </w:r>
        </w:del>
      </w:ins>
      <w:ins w:id="154" w:author="Eric Yip" w:date="2022-05-03T15:05:00Z">
        <w:del w:id="155" w:author="Eric Yip_1" w:date="2022-05-18T09:54:00Z">
          <w:r w:rsidR="006A55DC" w:rsidDel="004E1AFA">
            <w:rPr>
              <w:rFonts w:ascii="Times New Roman" w:eastAsia="Times New Roman" w:hAnsi="Times New Roman" w:cs="Times New Roman"/>
              <w:sz w:val="20"/>
              <w:szCs w:val="20"/>
              <w:lang w:val="en-US" w:eastAsia="en-US"/>
            </w:rPr>
            <w:delText>represented by various media functions in the</w:delText>
          </w:r>
          <w:r w:rsidDel="004E1AFA">
            <w:rPr>
              <w:rFonts w:ascii="Times New Roman" w:eastAsia="Times New Roman" w:hAnsi="Times New Roman" w:cs="Times New Roman"/>
              <w:sz w:val="20"/>
              <w:szCs w:val="20"/>
              <w:lang w:val="en-US" w:eastAsia="en-US"/>
            </w:rPr>
            <w:delText xml:space="preserve"> network</w:delText>
          </w:r>
          <w:r w:rsidR="006A55DC" w:rsidDel="004E1AFA">
            <w:rPr>
              <w:rFonts w:ascii="Times New Roman" w:eastAsia="Times New Roman" w:hAnsi="Times New Roman" w:cs="Times New Roman"/>
              <w:sz w:val="20"/>
              <w:szCs w:val="20"/>
              <w:lang w:val="en-US" w:eastAsia="en-US"/>
            </w:rPr>
            <w:delText xml:space="preserve">, which processes </w:delText>
          </w:r>
        </w:del>
      </w:ins>
      <w:del w:id="156" w:author="Eric Yip_1" w:date="2022-05-18T09:54:00Z">
        <w:r w:rsidR="00D1496B" w:rsidRPr="00D1496B" w:rsidDel="004E1AFA">
          <w:rPr>
            <w:rFonts w:ascii="Times New Roman" w:eastAsia="Times New Roman" w:hAnsi="Times New Roman" w:cs="Times New Roman"/>
            <w:sz w:val="20"/>
            <w:szCs w:val="20"/>
            <w:lang w:val="en-US" w:eastAsia="en-US"/>
          </w:rPr>
          <w:delText>T</w:delText>
        </w:r>
      </w:del>
      <w:ins w:id="157" w:author="Eric Yip" w:date="2022-05-03T15:05:00Z">
        <w:del w:id="158" w:author="Eric Yip_1" w:date="2022-05-18T09:54:00Z">
          <w:r w:rsidR="006A55DC" w:rsidDel="004E1AFA">
            <w:rPr>
              <w:rFonts w:ascii="Times New Roman" w:eastAsia="Times New Roman" w:hAnsi="Times New Roman" w:cs="Times New Roman"/>
              <w:sz w:val="20"/>
              <w:szCs w:val="20"/>
              <w:lang w:val="en-US" w:eastAsia="en-US"/>
            </w:rPr>
            <w:delText>t</w:delText>
          </w:r>
        </w:del>
      </w:ins>
      <w:del w:id="159" w:author="Eric Yip_1" w:date="2022-05-18T09:54:00Z">
        <w:r w:rsidR="00D1496B" w:rsidRPr="00D1496B" w:rsidDel="004E1AFA">
          <w:rPr>
            <w:rFonts w:ascii="Times New Roman" w:eastAsia="Times New Roman" w:hAnsi="Times New Roman" w:cs="Times New Roman"/>
            <w:sz w:val="20"/>
            <w:szCs w:val="20"/>
            <w:lang w:val="en-US" w:eastAsia="en-US"/>
          </w:rPr>
          <w:delText xml:space="preserve">he high-fidelity video </w:delText>
        </w:r>
      </w:del>
      <w:ins w:id="160" w:author="Eric Yip" w:date="2022-05-03T15:06:00Z">
        <w:del w:id="161" w:author="Eric Yip_1" w:date="2022-05-18T09:54:00Z">
          <w:r w:rsidR="00400E95" w:rsidDel="004E1AFA">
            <w:rPr>
              <w:rFonts w:ascii="Times New Roman" w:eastAsia="Times New Roman" w:hAnsi="Times New Roman" w:cs="Times New Roman"/>
              <w:sz w:val="20"/>
              <w:szCs w:val="20"/>
              <w:lang w:val="en-US" w:eastAsia="en-US"/>
            </w:rPr>
            <w:delText xml:space="preserve">using </w:delText>
          </w:r>
        </w:del>
      </w:ins>
      <w:ins w:id="162" w:author="Eric Yip" w:date="2022-05-03T15:14:00Z">
        <w:del w:id="163" w:author="Eric Yip_1" w:date="2022-05-18T09:54:00Z">
          <w:r w:rsidR="00400E95" w:rsidDel="004E1AFA">
            <w:rPr>
              <w:rFonts w:ascii="Times New Roman" w:eastAsia="Times New Roman" w:hAnsi="Times New Roman" w:cs="Times New Roman"/>
              <w:sz w:val="20"/>
              <w:szCs w:val="20"/>
              <w:lang w:val="en-US" w:eastAsia="en-US"/>
            </w:rPr>
            <w:delText xml:space="preserve">the down-scaling </w:delText>
          </w:r>
        </w:del>
      </w:ins>
      <w:ins w:id="164" w:author="Eric Yip" w:date="2022-05-03T15:06:00Z">
        <w:del w:id="165" w:author="Eric Yip_1" w:date="2022-05-18T09:54:00Z">
          <w:r w:rsidR="00400E95" w:rsidDel="004E1AFA">
            <w:rPr>
              <w:rFonts w:ascii="Times New Roman" w:eastAsia="Times New Roman" w:hAnsi="Times New Roman" w:cs="Times New Roman"/>
              <w:sz w:val="20"/>
              <w:szCs w:val="20"/>
              <w:lang w:val="en-US" w:eastAsia="en-US"/>
            </w:rPr>
            <w:delText>part of a</w:delText>
          </w:r>
          <w:r w:rsidR="00B13AA7" w:rsidDel="004E1AFA">
            <w:rPr>
              <w:rFonts w:ascii="Times New Roman" w:eastAsia="Times New Roman" w:hAnsi="Times New Roman" w:cs="Times New Roman"/>
              <w:sz w:val="20"/>
              <w:szCs w:val="20"/>
              <w:lang w:val="en-US" w:eastAsia="en-US"/>
            </w:rPr>
            <w:delText xml:space="preserve"> pre-trained DNN model</w:delText>
          </w:r>
          <w:r w:rsidR="004C6BBB" w:rsidDel="004E1AFA">
            <w:rPr>
              <w:rFonts w:ascii="Times New Roman" w:eastAsia="Times New Roman" w:hAnsi="Times New Roman" w:cs="Times New Roman"/>
              <w:sz w:val="20"/>
              <w:szCs w:val="20"/>
              <w:lang w:val="en-US" w:eastAsia="en-US"/>
            </w:rPr>
            <w:delText xml:space="preserve"> </w:delText>
          </w:r>
        </w:del>
      </w:ins>
      <w:del w:id="166" w:author="Eric Yip_1" w:date="2022-05-18T09:54:00Z">
        <w:r w:rsidR="00D1496B" w:rsidRPr="00D1496B" w:rsidDel="004E1AFA">
          <w:rPr>
            <w:rFonts w:ascii="Times New Roman" w:eastAsia="Times New Roman" w:hAnsi="Times New Roman" w:cs="Times New Roman"/>
            <w:sz w:val="20"/>
            <w:szCs w:val="20"/>
            <w:lang w:val="en-US" w:eastAsia="en-US"/>
          </w:rPr>
          <w:delText>is processed to generate a metadata stream that is streamed together with a lower fidelity encoding of the video. The receiver</w:delText>
        </w:r>
      </w:del>
      <w:ins w:id="167" w:author="Eric Yip" w:date="2022-05-03T15:06:00Z">
        <w:del w:id="168" w:author="Eric Yip_1" w:date="2022-05-18T09:54:00Z">
          <w:r w:rsidR="006A55DC" w:rsidDel="004E1AFA">
            <w:rPr>
              <w:rFonts w:ascii="Times New Roman" w:eastAsia="Times New Roman" w:hAnsi="Times New Roman" w:cs="Times New Roman"/>
              <w:sz w:val="20"/>
              <w:szCs w:val="20"/>
              <w:lang w:val="en-US" w:eastAsia="en-US"/>
            </w:rPr>
            <w:delText xml:space="preserve"> (UE)</w:delText>
          </w:r>
        </w:del>
      </w:ins>
      <w:del w:id="169" w:author="Eric Yip_1" w:date="2022-05-18T09:54:00Z">
        <w:r w:rsidR="00D1496B" w:rsidRPr="00D1496B" w:rsidDel="004E1AFA">
          <w:rPr>
            <w:rFonts w:ascii="Times New Roman" w:eastAsia="Times New Roman" w:hAnsi="Times New Roman" w:cs="Times New Roman"/>
            <w:sz w:val="20"/>
            <w:szCs w:val="20"/>
            <w:lang w:val="en-US" w:eastAsia="en-US"/>
          </w:rPr>
          <w:delText xml:space="preserve"> runs an inference algorithm</w:delText>
        </w:r>
      </w:del>
      <w:ins w:id="170" w:author="Eric Yip" w:date="2022-05-03T15:08:00Z">
        <w:del w:id="171" w:author="Eric Yip_1" w:date="2022-05-18T09:54:00Z">
          <w:r w:rsidR="006B123C" w:rsidDel="004E1AFA">
            <w:rPr>
              <w:rFonts w:ascii="Times New Roman" w:eastAsia="Times New Roman" w:hAnsi="Times New Roman" w:cs="Times New Roman"/>
              <w:sz w:val="20"/>
              <w:szCs w:val="20"/>
              <w:lang w:val="en-US" w:eastAsia="en-US"/>
            </w:rPr>
            <w:delText xml:space="preserve"> (</w:delText>
          </w:r>
        </w:del>
      </w:ins>
      <w:ins w:id="172" w:author="Eric Yip" w:date="2022-05-03T15:09:00Z">
        <w:del w:id="173" w:author="Eric Yip_1" w:date="2022-05-18T09:54:00Z">
          <w:r w:rsidR="006B123C" w:rsidDel="004E1AFA">
            <w:rPr>
              <w:rFonts w:ascii="Times New Roman" w:eastAsia="Times New Roman" w:hAnsi="Times New Roman" w:cs="Times New Roman"/>
              <w:sz w:val="20"/>
              <w:szCs w:val="20"/>
              <w:lang w:val="en-US" w:eastAsia="en-US"/>
            </w:rPr>
            <w:delText>e.g.</w:delText>
          </w:r>
        </w:del>
      </w:ins>
      <w:ins w:id="174" w:author="Eric Yip" w:date="2022-05-03T15:08:00Z">
        <w:del w:id="175" w:author="Eric Yip_1" w:date="2022-05-18T09:54:00Z">
          <w:r w:rsidR="006B123C" w:rsidDel="004E1AFA">
            <w:rPr>
              <w:rFonts w:ascii="Times New Roman" w:eastAsia="Times New Roman" w:hAnsi="Times New Roman" w:cs="Times New Roman"/>
              <w:sz w:val="20"/>
              <w:szCs w:val="20"/>
              <w:lang w:val="en-US" w:eastAsia="en-US"/>
            </w:rPr>
            <w:delText xml:space="preserve"> </w:delText>
          </w:r>
        </w:del>
      </w:ins>
      <w:ins w:id="176" w:author="Eric Yip" w:date="2022-05-03T15:13:00Z">
        <w:del w:id="177" w:author="Eric Yip_1" w:date="2022-05-18T09:54:00Z">
          <w:r w:rsidR="00400E95" w:rsidDel="004E1AFA">
            <w:rPr>
              <w:rFonts w:ascii="Times New Roman" w:eastAsia="Times New Roman" w:hAnsi="Times New Roman" w:cs="Times New Roman"/>
              <w:sz w:val="20"/>
              <w:szCs w:val="20"/>
              <w:lang w:val="en-US" w:eastAsia="en-US"/>
            </w:rPr>
            <w:delText xml:space="preserve">the </w:delText>
          </w:r>
        </w:del>
      </w:ins>
      <w:ins w:id="178" w:author="Eric Yip" w:date="2022-05-03T15:14:00Z">
        <w:del w:id="179" w:author="Eric Yip_1" w:date="2022-05-18T09:54:00Z">
          <w:r w:rsidR="00B9251C" w:rsidDel="004E1AFA">
            <w:rPr>
              <w:rFonts w:ascii="Times New Roman" w:eastAsia="Times New Roman" w:hAnsi="Times New Roman" w:cs="Times New Roman"/>
              <w:sz w:val="20"/>
              <w:szCs w:val="20"/>
              <w:lang w:val="en-US" w:eastAsia="en-US"/>
            </w:rPr>
            <w:delText xml:space="preserve">up-scaling </w:delText>
          </w:r>
        </w:del>
      </w:ins>
      <w:ins w:id="180" w:author="Eric Yip" w:date="2022-05-03T15:13:00Z">
        <w:del w:id="181" w:author="Eric Yip_1" w:date="2022-05-18T09:54:00Z">
          <w:r w:rsidR="00400E95" w:rsidDel="004E1AFA">
            <w:rPr>
              <w:rFonts w:ascii="Times New Roman" w:eastAsia="Times New Roman" w:hAnsi="Times New Roman" w:cs="Times New Roman"/>
              <w:sz w:val="20"/>
              <w:szCs w:val="20"/>
              <w:lang w:val="en-US" w:eastAsia="en-US"/>
            </w:rPr>
            <w:delText>part</w:delText>
          </w:r>
        </w:del>
      </w:ins>
      <w:ins w:id="182" w:author="Eric Yip" w:date="2022-05-03T15:14:00Z">
        <w:del w:id="183" w:author="Eric Yip_1" w:date="2022-05-18T09:54:00Z">
          <w:r w:rsidR="00B9251C" w:rsidDel="004E1AFA">
            <w:rPr>
              <w:rFonts w:ascii="Times New Roman" w:eastAsia="Times New Roman" w:hAnsi="Times New Roman" w:cs="Times New Roman"/>
              <w:sz w:val="20"/>
              <w:szCs w:val="20"/>
              <w:lang w:val="en-US" w:eastAsia="en-US"/>
            </w:rPr>
            <w:delText xml:space="preserve"> of</w:delText>
          </w:r>
        </w:del>
      </w:ins>
      <w:ins w:id="184" w:author="Eric Yip" w:date="2022-05-03T15:08:00Z">
        <w:del w:id="185" w:author="Eric Yip_1" w:date="2022-05-18T09:54:00Z">
          <w:r w:rsidR="006B123C" w:rsidDel="004E1AFA">
            <w:rPr>
              <w:rFonts w:ascii="Times New Roman" w:eastAsia="Times New Roman" w:hAnsi="Times New Roman" w:cs="Times New Roman"/>
              <w:sz w:val="20"/>
              <w:szCs w:val="20"/>
              <w:lang w:val="en-US" w:eastAsia="en-US"/>
            </w:rPr>
            <w:delText xml:space="preserve"> DNN model)</w:delText>
          </w:r>
        </w:del>
      </w:ins>
      <w:del w:id="186" w:author="Eric Yip_1" w:date="2022-05-18T09:54:00Z">
        <w:r w:rsidR="00D1496B" w:rsidRPr="00D1496B" w:rsidDel="004E1AFA">
          <w:rPr>
            <w:rFonts w:ascii="Times New Roman" w:eastAsia="Times New Roman" w:hAnsi="Times New Roman" w:cs="Times New Roman"/>
            <w:sz w:val="20"/>
            <w:szCs w:val="20"/>
            <w:lang w:val="en-US" w:eastAsia="en-US"/>
          </w:rPr>
          <w:delText xml:space="preserve"> on the received metadata and video stream to produce a high-quality video for rendering.</w:delText>
        </w:r>
      </w:del>
    </w:p>
    <w:p w14:paraId="4FD7AEA3" w14:textId="58550061" w:rsidR="00D1496B" w:rsidRPr="00D1496B" w:rsidDel="004E1AFA" w:rsidRDefault="00D1496B" w:rsidP="00D1496B">
      <w:pPr>
        <w:spacing w:after="180" w:line="240" w:lineRule="auto"/>
        <w:rPr>
          <w:del w:id="187" w:author="Eric Yip_1" w:date="2022-05-18T09:54:00Z"/>
          <w:rFonts w:ascii="Times New Roman" w:eastAsia="Times New Roman" w:hAnsi="Times New Roman" w:cs="Times New Roman"/>
          <w:sz w:val="20"/>
          <w:szCs w:val="20"/>
          <w:lang w:val="en-US" w:eastAsia="en-US"/>
        </w:rPr>
      </w:pPr>
      <w:del w:id="188" w:author="Eric Yip_1" w:date="2022-05-18T09:54:00Z">
        <w:r w:rsidRPr="00D1496B" w:rsidDel="004E1AFA">
          <w:rPr>
            <w:rFonts w:ascii="Times New Roman" w:eastAsia="Times New Roman" w:hAnsi="Times New Roman" w:cs="Times New Roman"/>
            <w:sz w:val="20"/>
            <w:szCs w:val="20"/>
            <w:lang w:val="en-US" w:eastAsia="en-US"/>
          </w:rPr>
          <w:delText xml:space="preserve">The main scenario in this use case is about streaming intermediate model output </w:delText>
        </w:r>
      </w:del>
      <w:ins w:id="189" w:author="Eric Yip" w:date="2022-05-03T15:10:00Z">
        <w:del w:id="190" w:author="Eric Yip_1" w:date="2022-05-18T09:54:00Z">
          <w:r w:rsidR="00451B0D" w:rsidDel="004E1AFA">
            <w:rPr>
              <w:rFonts w:ascii="Times New Roman" w:eastAsia="Times New Roman" w:hAnsi="Times New Roman" w:cs="Times New Roman"/>
              <w:sz w:val="20"/>
              <w:szCs w:val="20"/>
              <w:lang w:val="en-US" w:eastAsia="en-US"/>
            </w:rPr>
            <w:delText xml:space="preserve">data </w:delText>
          </w:r>
        </w:del>
      </w:ins>
      <w:del w:id="191" w:author="Eric Yip_1" w:date="2022-05-18T09:54:00Z">
        <w:r w:rsidRPr="00D1496B" w:rsidDel="004E1AFA">
          <w:rPr>
            <w:rFonts w:ascii="Times New Roman" w:eastAsia="Times New Roman" w:hAnsi="Times New Roman" w:cs="Times New Roman"/>
            <w:sz w:val="20"/>
            <w:szCs w:val="20"/>
            <w:lang w:val="en-US" w:eastAsia="en-US"/>
          </w:rPr>
          <w:delText>from the network for processing on the UE</w:delText>
        </w:r>
      </w:del>
      <w:ins w:id="192" w:author="Eric Yip" w:date="2022-05-03T15:15:00Z">
        <w:del w:id="193" w:author="Eric Yip_1" w:date="2022-05-18T09:54:00Z">
          <w:r w:rsidR="00B9251C" w:rsidDel="004E1AFA">
            <w:rPr>
              <w:rFonts w:ascii="Times New Roman" w:eastAsia="Times New Roman" w:hAnsi="Times New Roman" w:cs="Times New Roman"/>
              <w:sz w:val="20"/>
              <w:szCs w:val="20"/>
              <w:lang w:val="en-US" w:eastAsia="en-US"/>
            </w:rPr>
            <w:delText>,</w:delText>
          </w:r>
        </w:del>
      </w:ins>
      <w:ins w:id="194" w:author="Eric Yip" w:date="2022-05-03T15:11:00Z">
        <w:del w:id="195" w:author="Eric Yip_1" w:date="2022-05-18T09:54:00Z">
          <w:r w:rsidR="00451B0D" w:rsidDel="004E1AFA">
            <w:rPr>
              <w:rFonts w:ascii="Times New Roman" w:eastAsia="Times New Roman" w:hAnsi="Times New Roman" w:cs="Times New Roman"/>
              <w:sz w:val="20"/>
              <w:szCs w:val="20"/>
              <w:lang w:val="en-US" w:eastAsia="en-US"/>
            </w:rPr>
            <w:delText xml:space="preserve"> </w:delText>
          </w:r>
          <w:r w:rsidR="00B9251C" w:rsidDel="004E1AFA">
            <w:rPr>
              <w:rFonts w:ascii="Times New Roman" w:eastAsia="Times New Roman" w:hAnsi="Times New Roman" w:cs="Times New Roman"/>
              <w:sz w:val="20"/>
              <w:szCs w:val="20"/>
              <w:lang w:val="en-US" w:eastAsia="en-US"/>
            </w:rPr>
            <w:delText xml:space="preserve">involving </w:delText>
          </w:r>
        </w:del>
      </w:ins>
      <w:ins w:id="196" w:author="Eric Yip" w:date="2022-05-03T15:15:00Z">
        <w:del w:id="197" w:author="Eric Yip_1" w:date="2022-05-18T09:54:00Z">
          <w:r w:rsidR="00B9251C" w:rsidRPr="00D1496B" w:rsidDel="004E1AFA">
            <w:rPr>
              <w:rFonts w:ascii="Times New Roman" w:eastAsia="Times New Roman" w:hAnsi="Times New Roman" w:cs="Times New Roman"/>
              <w:sz w:val="20"/>
              <w:szCs w:val="20"/>
              <w:lang w:val="en-US" w:eastAsia="zh-CN"/>
            </w:rPr>
            <w:delText>AI/ML</w:delText>
          </w:r>
        </w:del>
      </w:ins>
      <w:ins w:id="198" w:author="Eric Yip" w:date="2022-05-03T15:33:00Z">
        <w:del w:id="199" w:author="Eric Yip_1" w:date="2022-05-18T09:54:00Z">
          <w:r w:rsidR="004D1452" w:rsidDel="004E1AFA">
            <w:rPr>
              <w:rFonts w:ascii="Times New Roman" w:eastAsia="Times New Roman" w:hAnsi="Times New Roman" w:cs="Times New Roman"/>
              <w:sz w:val="20"/>
              <w:szCs w:val="20"/>
              <w:lang w:val="en-US" w:eastAsia="zh-CN"/>
            </w:rPr>
            <w:delText xml:space="preserve"> data distribution and</w:delText>
          </w:r>
        </w:del>
      </w:ins>
      <w:ins w:id="200" w:author="Eric Yip" w:date="2022-05-03T15:15:00Z">
        <w:del w:id="201" w:author="Eric Yip_1" w:date="2022-05-18T09:54:00Z">
          <w:r w:rsidR="00B9251C" w:rsidRPr="00D1496B" w:rsidDel="004E1AFA">
            <w:rPr>
              <w:rFonts w:ascii="Times New Roman" w:eastAsia="Times New Roman" w:hAnsi="Times New Roman" w:cs="Times New Roman"/>
              <w:sz w:val="20"/>
              <w:szCs w:val="20"/>
              <w:lang w:val="en-US" w:eastAsia="zh-CN"/>
            </w:rPr>
            <w:delText xml:space="preserve"> operation splitting</w:delText>
          </w:r>
        </w:del>
      </w:ins>
      <w:del w:id="202" w:author="Eric Yip_1" w:date="2022-05-18T09:54:00Z">
        <w:r w:rsidRPr="00D1496B" w:rsidDel="004E1AFA">
          <w:rPr>
            <w:rFonts w:ascii="Times New Roman" w:eastAsia="Times New Roman" w:hAnsi="Times New Roman" w:cs="Times New Roman"/>
            <w:sz w:val="20"/>
            <w:szCs w:val="20"/>
            <w:lang w:val="en-US" w:eastAsia="en-US"/>
          </w:rPr>
          <w:delText>.</w:delText>
        </w:r>
      </w:del>
    </w:p>
    <w:p w14:paraId="20538D6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063F791" w14:textId="0C9F0049"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2.3</w:t>
      </w:r>
      <w:r w:rsidRPr="00D1496B">
        <w:rPr>
          <w:rFonts w:ascii="Arial" w:eastAsiaTheme="majorEastAsia" w:hAnsi="Arial" w:cstheme="majorBidi"/>
          <w:sz w:val="32"/>
          <w:szCs w:val="20"/>
          <w:lang w:val="en-US" w:eastAsia="en-US"/>
        </w:rPr>
        <w:tab/>
        <w:t xml:space="preserve">Crowd-Sourcing </w:t>
      </w:r>
      <w:del w:id="203" w:author="Stephane Onno" w:date="2022-05-16T14:43:00Z">
        <w:r w:rsidRPr="00D1496B" w:rsidDel="00D815A2">
          <w:rPr>
            <w:rFonts w:ascii="Arial" w:eastAsiaTheme="majorEastAsia" w:hAnsi="Arial" w:cstheme="majorBidi"/>
            <w:sz w:val="32"/>
            <w:szCs w:val="20"/>
            <w:lang w:val="en-US" w:eastAsia="en-US"/>
          </w:rPr>
          <w:delText xml:space="preserve">Video </w:delText>
        </w:r>
      </w:del>
      <w:ins w:id="204" w:author="Ahsan, Saba" w:date="2022-05-17T11:35:00Z">
        <w:r w:rsidR="005C30FF">
          <w:rPr>
            <w:rFonts w:ascii="Arial" w:eastAsiaTheme="majorEastAsia" w:hAnsi="Arial" w:cstheme="majorBidi"/>
            <w:sz w:val="32"/>
            <w:szCs w:val="20"/>
            <w:lang w:val="en-US" w:eastAsia="en-US"/>
          </w:rPr>
          <w:t>M</w:t>
        </w:r>
      </w:ins>
      <w:ins w:id="205" w:author="Stephane Onno" w:date="2022-05-16T14:43:00Z">
        <w:del w:id="206" w:author="Ahsan, Saba" w:date="2022-05-17T11:35:00Z">
          <w:r w:rsidR="00D815A2" w:rsidDel="005C30FF">
            <w:rPr>
              <w:rFonts w:ascii="Arial" w:eastAsiaTheme="majorEastAsia" w:hAnsi="Arial" w:cstheme="majorBidi"/>
              <w:sz w:val="32"/>
              <w:szCs w:val="20"/>
              <w:lang w:val="en-US" w:eastAsia="en-US"/>
            </w:rPr>
            <w:delText>m</w:delText>
          </w:r>
        </w:del>
        <w:r w:rsidR="00D815A2">
          <w:rPr>
            <w:rFonts w:ascii="Arial" w:eastAsiaTheme="majorEastAsia" w:hAnsi="Arial" w:cstheme="majorBidi"/>
            <w:sz w:val="32"/>
            <w:szCs w:val="20"/>
            <w:lang w:val="en-US" w:eastAsia="en-US"/>
          </w:rPr>
          <w:t>edia</w:t>
        </w:r>
        <w:r w:rsidR="00D815A2" w:rsidRPr="00D1496B">
          <w:rPr>
            <w:rFonts w:ascii="Arial" w:eastAsiaTheme="majorEastAsia" w:hAnsi="Arial" w:cstheme="majorBidi"/>
            <w:sz w:val="32"/>
            <w:szCs w:val="20"/>
            <w:lang w:val="en-US" w:eastAsia="en-US"/>
          </w:rPr>
          <w:t xml:space="preserve"> </w:t>
        </w:r>
      </w:ins>
      <w:r w:rsidRPr="00D1496B">
        <w:rPr>
          <w:rFonts w:ascii="Arial" w:eastAsiaTheme="majorEastAsia" w:hAnsi="Arial" w:cstheme="majorBidi"/>
          <w:sz w:val="32"/>
          <w:szCs w:val="20"/>
          <w:lang w:val="en-US" w:eastAsia="en-US"/>
        </w:rPr>
        <w:t>Capture</w:t>
      </w:r>
    </w:p>
    <w:p w14:paraId="67518CE6" w14:textId="1DCA5688" w:rsidR="004772FC" w:rsidRDefault="00D1496B" w:rsidP="007B6BD0">
      <w:pPr>
        <w:spacing w:after="180" w:line="240" w:lineRule="auto"/>
        <w:rPr>
          <w:ins w:id="207" w:author="Stephane Onno" w:date="2022-05-17T11:59: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A set of users attending a live concert and capturing the event on their UEs, use a shared</w:t>
      </w:r>
      <w:ins w:id="208" w:author="Eric Yip" w:date="2022-05-03T15:22:00Z">
        <w:r w:rsidR="00B05AFD">
          <w:rPr>
            <w:rFonts w:ascii="Times New Roman" w:eastAsia="Times New Roman" w:hAnsi="Times New Roman" w:cs="Times New Roman"/>
            <w:sz w:val="20"/>
            <w:szCs w:val="20"/>
            <w:lang w:val="en-US" w:eastAsia="en-US"/>
          </w:rPr>
          <w:t xml:space="preserve"> (or a set of shared)</w:t>
        </w:r>
      </w:ins>
      <w:r w:rsidRPr="00D1496B">
        <w:rPr>
          <w:rFonts w:ascii="Times New Roman" w:eastAsia="Times New Roman" w:hAnsi="Times New Roman" w:cs="Times New Roman"/>
          <w:sz w:val="20"/>
          <w:szCs w:val="20"/>
          <w:lang w:val="en-US" w:eastAsia="en-US"/>
        </w:rPr>
        <w:t xml:space="preserve"> DNN model</w:t>
      </w:r>
      <w:ins w:id="209" w:author="Eric Yip" w:date="2022-05-03T15:22:00Z">
        <w:r w:rsidR="00B05AFD">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to process and improve the</w:t>
      </w:r>
      <w:ins w:id="210" w:author="Eric Yip" w:date="2022-05-03T15:25:00Z">
        <w:r w:rsidR="005C06E7">
          <w:rPr>
            <w:rFonts w:ascii="Times New Roman" w:eastAsia="Times New Roman" w:hAnsi="Times New Roman" w:cs="Times New Roman"/>
            <w:sz w:val="20"/>
            <w:szCs w:val="20"/>
            <w:lang w:val="en-US" w:eastAsia="en-US"/>
          </w:rPr>
          <w:t>ir</w:t>
        </w:r>
      </w:ins>
      <w:r w:rsidRPr="00D1496B">
        <w:rPr>
          <w:rFonts w:ascii="Times New Roman" w:eastAsia="Times New Roman" w:hAnsi="Times New Roman" w:cs="Times New Roman"/>
          <w:sz w:val="20"/>
          <w:szCs w:val="20"/>
          <w:lang w:val="en-US" w:eastAsia="en-US"/>
        </w:rPr>
        <w:t xml:space="preserve"> </w:t>
      </w:r>
      <w:ins w:id="211" w:author="Eric Yip" w:date="2022-05-03T15:25:00Z">
        <w:r w:rsidR="000271B5">
          <w:rPr>
            <w:rFonts w:ascii="Times New Roman" w:eastAsia="Times New Roman" w:hAnsi="Times New Roman" w:cs="Times New Roman"/>
            <w:sz w:val="20"/>
            <w:szCs w:val="20"/>
            <w:lang w:val="en-US" w:eastAsia="en-US"/>
          </w:rPr>
          <w:t xml:space="preserve">respective </w:t>
        </w:r>
      </w:ins>
      <w:r w:rsidRPr="00D1496B">
        <w:rPr>
          <w:rFonts w:ascii="Times New Roman" w:eastAsia="Times New Roman" w:hAnsi="Times New Roman" w:cs="Times New Roman"/>
          <w:sz w:val="20"/>
          <w:szCs w:val="20"/>
          <w:lang w:val="en-US" w:eastAsia="en-US"/>
        </w:rPr>
        <w:t>captured video</w:t>
      </w:r>
      <w:ins w:id="212" w:author="Eric Yip_1" w:date="2022-05-16T11:37:00Z">
        <w:r w:rsidR="00763FC8">
          <w:rPr>
            <w:rFonts w:ascii="Times New Roman" w:eastAsia="Times New Roman" w:hAnsi="Times New Roman" w:cs="Times New Roman"/>
            <w:sz w:val="20"/>
            <w:szCs w:val="20"/>
            <w:lang w:val="en-US" w:eastAsia="en-US"/>
          </w:rPr>
          <w:t xml:space="preserve"> and/or audio</w:t>
        </w:r>
      </w:ins>
      <w:r w:rsidRPr="00D1496B">
        <w:rPr>
          <w:rFonts w:ascii="Times New Roman" w:eastAsia="Times New Roman" w:hAnsi="Times New Roman" w:cs="Times New Roman"/>
          <w:sz w:val="20"/>
          <w:szCs w:val="20"/>
          <w:lang w:val="en-US" w:eastAsia="en-US"/>
        </w:rPr>
        <w:t xml:space="preserve">. </w:t>
      </w:r>
      <w:ins w:id="213" w:author="Eric Yip_1" w:date="2022-05-16T11:37:00Z">
        <w:r w:rsidR="00763FC8" w:rsidRPr="00763FC8">
          <w:rPr>
            <w:rFonts w:ascii="Times New Roman" w:eastAsia="Times New Roman" w:hAnsi="Times New Roman" w:cs="Times New Roman"/>
            <w:sz w:val="20"/>
            <w:szCs w:val="20"/>
            <w:lang w:val="en-US" w:eastAsia="en-US"/>
          </w:rPr>
          <w:t>Audio and video data may be captured in a noisy environment or an environment with poor lighting conditions.</w:t>
        </w:r>
        <w:r w:rsidR="00763FC8">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Multiple tasks </w:t>
      </w:r>
      <w:del w:id="214" w:author="Eric Yip_1" w:date="2022-05-16T11:37:00Z">
        <w:r w:rsidRPr="00D1496B" w:rsidDel="00763FC8">
          <w:rPr>
            <w:rFonts w:ascii="Times New Roman" w:eastAsia="Times New Roman" w:hAnsi="Times New Roman" w:cs="Times New Roman"/>
            <w:sz w:val="20"/>
            <w:szCs w:val="20"/>
            <w:lang w:val="en-US" w:eastAsia="en-US"/>
          </w:rPr>
          <w:delText xml:space="preserve">are </w:delText>
        </w:r>
      </w:del>
      <w:ins w:id="215" w:author="Eric Yip_1" w:date="2022-05-16T11:37:00Z">
        <w:r w:rsidR="00763FC8">
          <w:rPr>
            <w:rFonts w:ascii="Times New Roman" w:eastAsia="Times New Roman" w:hAnsi="Times New Roman" w:cs="Times New Roman"/>
            <w:sz w:val="20"/>
            <w:szCs w:val="20"/>
            <w:lang w:val="en-US" w:eastAsia="en-US"/>
          </w:rPr>
          <w:t>m</w:t>
        </w:r>
      </w:ins>
      <w:ins w:id="216" w:author="Eric Yip_1" w:date="2022-05-16T11:38:00Z">
        <w:r w:rsidR="00763FC8">
          <w:rPr>
            <w:rFonts w:ascii="Times New Roman" w:eastAsia="Times New Roman" w:hAnsi="Times New Roman" w:cs="Times New Roman"/>
            <w:sz w:val="20"/>
            <w:szCs w:val="20"/>
            <w:lang w:val="en-US" w:eastAsia="en-US"/>
          </w:rPr>
          <w:t>ay</w:t>
        </w:r>
      </w:ins>
      <w:ins w:id="217" w:author="Eric Yip_1" w:date="2022-05-16T11:37:00Z">
        <w:r w:rsidR="00763FC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then </w:t>
      </w:r>
      <w:ins w:id="218" w:author="Eric Yip_1" w:date="2022-05-16T11:38:00Z">
        <w:r w:rsidR="00763FC8">
          <w:rPr>
            <w:rFonts w:ascii="Times New Roman" w:eastAsia="Times New Roman" w:hAnsi="Times New Roman" w:cs="Times New Roman"/>
            <w:sz w:val="20"/>
            <w:szCs w:val="20"/>
            <w:lang w:val="en-US" w:eastAsia="en-US"/>
          </w:rPr>
          <w:t xml:space="preserve">be </w:t>
        </w:r>
      </w:ins>
      <w:r w:rsidRPr="00D1496B">
        <w:rPr>
          <w:rFonts w:ascii="Times New Roman" w:eastAsia="Times New Roman" w:hAnsi="Times New Roman" w:cs="Times New Roman"/>
          <w:sz w:val="20"/>
          <w:szCs w:val="20"/>
          <w:lang w:val="en-US" w:eastAsia="en-US"/>
        </w:rPr>
        <w:t>performed on the processed video</w:t>
      </w:r>
      <w:ins w:id="219" w:author="Stephane Onno" w:date="2022-05-16T14:43:00Z">
        <w:r w:rsidR="003B14AA">
          <w:rPr>
            <w:rFonts w:ascii="Times New Roman" w:eastAsia="Times New Roman" w:hAnsi="Times New Roman" w:cs="Times New Roman"/>
            <w:sz w:val="20"/>
            <w:szCs w:val="20"/>
            <w:lang w:val="en-US" w:eastAsia="en-US"/>
          </w:rPr>
          <w:t xml:space="preserve"> </w:t>
        </w:r>
      </w:ins>
      <w:ins w:id="220" w:author="Stephane Onno" w:date="2022-05-16T14:47:00Z">
        <w:r w:rsidR="00D815A2">
          <w:rPr>
            <w:rFonts w:ascii="Times New Roman" w:eastAsia="Times New Roman" w:hAnsi="Times New Roman" w:cs="Times New Roman"/>
            <w:sz w:val="20"/>
            <w:szCs w:val="20"/>
            <w:lang w:val="en-US" w:eastAsia="en-US"/>
          </w:rPr>
          <w:t>and/</w:t>
        </w:r>
      </w:ins>
      <w:ins w:id="221" w:author="Stephane Onno" w:date="2022-05-16T14:43:00Z">
        <w:r w:rsidR="003B14AA">
          <w:rPr>
            <w:rFonts w:ascii="Times New Roman" w:eastAsia="Times New Roman" w:hAnsi="Times New Roman" w:cs="Times New Roman"/>
            <w:sz w:val="20"/>
            <w:szCs w:val="20"/>
            <w:lang w:val="en-US" w:eastAsia="en-US"/>
          </w:rPr>
          <w:t>or audio</w:t>
        </w:r>
      </w:ins>
      <w:ins w:id="222" w:author="Eric Yip" w:date="2022-05-03T15:18:00Z">
        <w:r w:rsidR="00B826C1">
          <w:rPr>
            <w:rFonts w:ascii="Times New Roman" w:eastAsia="Times New Roman" w:hAnsi="Times New Roman" w:cs="Times New Roman"/>
            <w:sz w:val="20"/>
            <w:szCs w:val="20"/>
            <w:lang w:val="en-US" w:eastAsia="en-US"/>
          </w:rPr>
          <w:t xml:space="preserve"> for media content analysis</w:t>
        </w:r>
      </w:ins>
      <w:r w:rsidRPr="00D1496B">
        <w:rPr>
          <w:rFonts w:ascii="Times New Roman" w:eastAsia="Times New Roman" w:hAnsi="Times New Roman" w:cs="Times New Roman"/>
          <w:sz w:val="20"/>
          <w:szCs w:val="20"/>
          <w:lang w:val="en-US" w:eastAsia="en-US"/>
        </w:rPr>
        <w:t xml:space="preserve">, e.g. to extract lyrics, annotate the video, </w:t>
      </w:r>
      <w:ins w:id="223" w:author="Eric Yip_1" w:date="2022-05-16T13:17:00Z">
        <w:r w:rsidR="00EE57E9" w:rsidRPr="00EE57E9">
          <w:rPr>
            <w:rFonts w:ascii="Times New Roman" w:eastAsia="Times New Roman" w:hAnsi="Times New Roman" w:cs="Times New Roman"/>
            <w:sz w:val="20"/>
            <w:szCs w:val="20"/>
            <w:lang w:val="en-US" w:eastAsia="en-US"/>
          </w:rPr>
          <w:t>improve audio and video quality, translate language, anonymize a face</w:t>
        </w:r>
        <w:r w:rsidR="00EE57E9">
          <w:rPr>
            <w:rFonts w:ascii="Times New Roman" w:eastAsia="Times New Roman" w:hAnsi="Times New Roman" w:cs="Times New Roman"/>
            <w:sz w:val="20"/>
            <w:szCs w:val="20"/>
            <w:lang w:val="en-US" w:eastAsia="en-US"/>
          </w:rPr>
          <w:t>,</w:t>
        </w:r>
        <w:r w:rsidR="00EE57E9" w:rsidRPr="00EE57E9">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etc</w:t>
      </w:r>
      <w:ins w:id="224" w:author="Ahsan, Saba" w:date="2022-05-17T11:51:00Z">
        <w:r w:rsidR="00FB08F2">
          <w:rPr>
            <w:rFonts w:ascii="Times New Roman" w:eastAsia="Times New Roman" w:hAnsi="Times New Roman" w:cs="Times New Roman"/>
            <w:sz w:val="20"/>
            <w:szCs w:val="20"/>
            <w:lang w:val="en-US" w:eastAsia="en-US"/>
          </w:rPr>
          <w:t xml:space="preserve">. </w:t>
        </w:r>
      </w:ins>
      <w:del w:id="225" w:author="Stephane Onno" w:date="2022-05-16T14:58:00Z">
        <w:r w:rsidRPr="00D1496B" w:rsidDel="0092653D">
          <w:rPr>
            <w:rFonts w:ascii="Times New Roman" w:eastAsia="Times New Roman" w:hAnsi="Times New Roman" w:cs="Times New Roman"/>
            <w:sz w:val="20"/>
            <w:szCs w:val="20"/>
            <w:lang w:val="en-US" w:eastAsia="en-US"/>
          </w:rPr>
          <w:delText>.</w:delText>
        </w:r>
      </w:del>
    </w:p>
    <w:p w14:paraId="19E68B53" w14:textId="65ECE348" w:rsidR="007801C3" w:rsidRDefault="00754882" w:rsidP="00D1496B">
      <w:pPr>
        <w:spacing w:after="180" w:line="240" w:lineRule="auto"/>
        <w:rPr>
          <w:ins w:id="226" w:author="Stephane Onno" w:date="2022-05-17T11:40:00Z"/>
          <w:rFonts w:ascii="Times New Roman" w:eastAsia="Times New Roman" w:hAnsi="Times New Roman" w:cs="Times New Roman"/>
          <w:sz w:val="20"/>
          <w:szCs w:val="20"/>
          <w:lang w:val="en-US" w:eastAsia="en-US"/>
        </w:rPr>
      </w:pPr>
      <w:ins w:id="227" w:author="Stephane Onno" w:date="2022-05-17T11:59:00Z">
        <w:r>
          <w:rPr>
            <w:rFonts w:ascii="Times New Roman" w:eastAsia="Times New Roman" w:hAnsi="Times New Roman" w:cs="Times New Roman"/>
            <w:sz w:val="20"/>
            <w:szCs w:val="20"/>
            <w:lang w:val="en-US" w:eastAsia="en-US"/>
          </w:rPr>
          <w:t>Thi</w:t>
        </w:r>
      </w:ins>
      <w:ins w:id="228" w:author="Stephane Onno" w:date="2022-05-17T12:00:00Z">
        <w:r>
          <w:rPr>
            <w:rFonts w:ascii="Times New Roman" w:eastAsia="Times New Roman" w:hAnsi="Times New Roman" w:cs="Times New Roman"/>
            <w:sz w:val="20"/>
            <w:szCs w:val="20"/>
            <w:lang w:val="en-US" w:eastAsia="en-US"/>
          </w:rPr>
          <w:t xml:space="preserve">s use case involves two </w:t>
        </w:r>
      </w:ins>
      <w:ins w:id="229" w:author="Stephane Onno" w:date="2022-05-17T12:10:00Z">
        <w:r w:rsidR="00113EEC">
          <w:rPr>
            <w:rFonts w:ascii="Times New Roman" w:eastAsia="Times New Roman" w:hAnsi="Times New Roman" w:cs="Times New Roman"/>
            <w:sz w:val="20"/>
            <w:szCs w:val="20"/>
            <w:lang w:val="en-US" w:eastAsia="en-US"/>
          </w:rPr>
          <w:t>different</w:t>
        </w:r>
      </w:ins>
      <w:ins w:id="230" w:author="Stephane Onno" w:date="2022-05-17T12:07:00Z">
        <w:r w:rsidR="00CD2BC5">
          <w:rPr>
            <w:rFonts w:ascii="Times New Roman" w:eastAsia="Times New Roman" w:hAnsi="Times New Roman" w:cs="Times New Roman"/>
            <w:sz w:val="20"/>
            <w:szCs w:val="20"/>
            <w:lang w:val="en-US" w:eastAsia="en-US"/>
          </w:rPr>
          <w:t xml:space="preserve"> </w:t>
        </w:r>
      </w:ins>
      <w:ins w:id="231" w:author="Stephane Onno" w:date="2022-05-17T12:00:00Z">
        <w:r>
          <w:rPr>
            <w:rFonts w:ascii="Times New Roman" w:eastAsia="Times New Roman" w:hAnsi="Times New Roman" w:cs="Times New Roman"/>
            <w:sz w:val="20"/>
            <w:szCs w:val="20"/>
            <w:lang w:val="en-US" w:eastAsia="en-US"/>
          </w:rPr>
          <w:t>scenario</w:t>
        </w:r>
      </w:ins>
      <w:ins w:id="232" w:author="Stephane Onno" w:date="2022-05-17T12:04:00Z">
        <w:r w:rsidR="00126CF3">
          <w:rPr>
            <w:rFonts w:ascii="Times New Roman" w:eastAsia="Times New Roman" w:hAnsi="Times New Roman" w:cs="Times New Roman"/>
            <w:sz w:val="20"/>
            <w:szCs w:val="20"/>
            <w:lang w:val="en-US" w:eastAsia="en-US"/>
          </w:rPr>
          <w:t>s</w:t>
        </w:r>
      </w:ins>
      <w:ins w:id="233" w:author="Stephane Onno" w:date="2022-05-17T12:05:00Z">
        <w:r w:rsidR="005B60A5">
          <w:rPr>
            <w:rFonts w:ascii="Times New Roman" w:eastAsia="Times New Roman" w:hAnsi="Times New Roman" w:cs="Times New Roman"/>
            <w:sz w:val="20"/>
            <w:szCs w:val="20"/>
            <w:lang w:val="en-US" w:eastAsia="en-US"/>
          </w:rPr>
          <w:t xml:space="preserve"> based on either a</w:t>
        </w:r>
      </w:ins>
      <w:ins w:id="234" w:author="Stephane Onno" w:date="2022-05-17T12:03:00Z">
        <w:r w:rsidR="00CF40B2">
          <w:rPr>
            <w:rFonts w:ascii="Times New Roman" w:eastAsia="Times New Roman" w:hAnsi="Times New Roman" w:cs="Times New Roman"/>
            <w:sz w:val="20"/>
            <w:szCs w:val="20"/>
            <w:lang w:val="en-US" w:eastAsia="en-US"/>
          </w:rPr>
          <w:t xml:space="preserve"> </w:t>
        </w:r>
      </w:ins>
      <w:ins w:id="235" w:author="Stephane Onno" w:date="2022-05-17T12:02:00Z">
        <w:r w:rsidR="00175743">
          <w:rPr>
            <w:rFonts w:ascii="Times New Roman" w:eastAsia="Times New Roman" w:hAnsi="Times New Roman" w:cs="Times New Roman"/>
            <w:sz w:val="20"/>
            <w:szCs w:val="20"/>
            <w:lang w:val="en-US" w:eastAsia="en-US"/>
          </w:rPr>
          <w:t>device inferen</w:t>
        </w:r>
      </w:ins>
      <w:ins w:id="236" w:author="Stephane Onno" w:date="2022-05-17T12:03:00Z">
        <w:r w:rsidR="00175743">
          <w:rPr>
            <w:rFonts w:ascii="Times New Roman" w:eastAsia="Times New Roman" w:hAnsi="Times New Roman" w:cs="Times New Roman"/>
            <w:sz w:val="20"/>
            <w:szCs w:val="20"/>
            <w:lang w:val="en-US" w:eastAsia="en-US"/>
          </w:rPr>
          <w:t xml:space="preserve">ce or </w:t>
        </w:r>
        <w:r w:rsidR="00CF40B2">
          <w:rPr>
            <w:rFonts w:ascii="Times New Roman" w:eastAsia="Times New Roman" w:hAnsi="Times New Roman" w:cs="Times New Roman"/>
            <w:sz w:val="20"/>
            <w:szCs w:val="20"/>
            <w:lang w:val="en-US" w:eastAsia="en-US"/>
          </w:rPr>
          <w:t xml:space="preserve">a </w:t>
        </w:r>
        <w:r w:rsidR="00175743">
          <w:rPr>
            <w:rFonts w:ascii="Times New Roman" w:eastAsia="Times New Roman" w:hAnsi="Times New Roman" w:cs="Times New Roman"/>
            <w:sz w:val="20"/>
            <w:szCs w:val="20"/>
            <w:lang w:val="en-US" w:eastAsia="en-US"/>
          </w:rPr>
          <w:t>network inference.</w:t>
        </w:r>
      </w:ins>
      <w:ins w:id="237" w:author="Stephane Onno" w:date="2022-05-17T12:01:00Z">
        <w:r w:rsidR="000C476C">
          <w:rPr>
            <w:rFonts w:ascii="Times New Roman" w:eastAsia="Times New Roman" w:hAnsi="Times New Roman" w:cs="Times New Roman"/>
            <w:sz w:val="20"/>
            <w:szCs w:val="20"/>
            <w:lang w:val="en-US" w:eastAsia="en-US"/>
          </w:rPr>
          <w:t xml:space="preserve"> </w:t>
        </w:r>
      </w:ins>
    </w:p>
    <w:p w14:paraId="2515EF50" w14:textId="567E3E2C" w:rsidR="007801C3" w:rsidRPr="00D1496B" w:rsidRDefault="007801C3" w:rsidP="007801C3">
      <w:pPr>
        <w:keepNext/>
        <w:keepLines/>
        <w:spacing w:before="180" w:after="180" w:line="240" w:lineRule="auto"/>
        <w:ind w:left="1134" w:hanging="1134"/>
        <w:outlineLvl w:val="1"/>
        <w:rPr>
          <w:ins w:id="238" w:author="Stephane Onno" w:date="2022-05-17T11:40:00Z"/>
          <w:rFonts w:ascii="Arial" w:eastAsiaTheme="majorEastAsia" w:hAnsi="Arial" w:cstheme="majorBidi"/>
          <w:sz w:val="32"/>
          <w:szCs w:val="20"/>
          <w:lang w:val="en-US" w:eastAsia="en-US"/>
        </w:rPr>
      </w:pPr>
      <w:ins w:id="239" w:author="Stephane Onno" w:date="2022-05-17T11:40: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.1</w:t>
        </w:r>
        <w:r w:rsidRPr="00D1496B">
          <w:rPr>
            <w:rFonts w:ascii="Arial" w:eastAsiaTheme="majorEastAsia" w:hAnsi="Arial" w:cstheme="majorBidi"/>
            <w:sz w:val="32"/>
            <w:szCs w:val="20"/>
            <w:lang w:val="en-US" w:eastAsia="en-US"/>
          </w:rPr>
          <w:tab/>
        </w:r>
      </w:ins>
      <w:ins w:id="240" w:author="Stephane Onno" w:date="2022-05-17T12:01:00Z">
        <w:del w:id="241" w:author="Eric Yip_1" w:date="2022-05-18T09:55:00Z">
          <w:r w:rsidR="004953F6" w:rsidDel="004E1AFA">
            <w:rPr>
              <w:rFonts w:ascii="Arial" w:eastAsiaTheme="majorEastAsia" w:hAnsi="Arial" w:cstheme="majorBidi"/>
              <w:sz w:val="32"/>
              <w:szCs w:val="20"/>
              <w:lang w:val="en-US" w:eastAsia="en-US"/>
            </w:rPr>
            <w:delText>d</w:delText>
          </w:r>
        </w:del>
      </w:ins>
      <w:ins w:id="242" w:author="Eric Yip_1" w:date="2022-05-18T09:55:00Z">
        <w:r w:rsidR="004E1AFA">
          <w:rPr>
            <w:rFonts w:ascii="Arial" w:eastAsiaTheme="majorEastAsia" w:hAnsi="Arial" w:cstheme="majorBidi"/>
            <w:sz w:val="32"/>
            <w:szCs w:val="20"/>
            <w:lang w:val="en-US" w:eastAsia="en-US"/>
          </w:rPr>
          <w:t>D</w:t>
        </w:r>
      </w:ins>
      <w:ins w:id="243" w:author="Stephane Onno" w:date="2022-05-17T12:01:00Z">
        <w:r w:rsidR="004953F6">
          <w:rPr>
            <w:rFonts w:ascii="Arial" w:eastAsiaTheme="majorEastAsia" w:hAnsi="Arial" w:cstheme="majorBidi"/>
            <w:sz w:val="32"/>
            <w:szCs w:val="20"/>
            <w:lang w:val="en-US" w:eastAsia="en-US"/>
          </w:rPr>
          <w:t>evice</w:t>
        </w:r>
      </w:ins>
      <w:ins w:id="244" w:author="Stephane Onno" w:date="2022-05-17T11:40:00Z">
        <w:r>
          <w:rPr>
            <w:rFonts w:ascii="Arial" w:eastAsiaTheme="majorEastAsia" w:hAnsi="Arial" w:cstheme="majorBidi"/>
            <w:sz w:val="32"/>
            <w:szCs w:val="20"/>
            <w:lang w:val="en-US" w:eastAsia="en-US"/>
          </w:rPr>
          <w:t xml:space="preserve"> infer</w:t>
        </w:r>
      </w:ins>
      <w:ins w:id="245" w:author="Stephane Onno" w:date="2022-05-17T11:41:00Z">
        <w:r>
          <w:rPr>
            <w:rFonts w:ascii="Arial" w:eastAsiaTheme="majorEastAsia" w:hAnsi="Arial" w:cstheme="majorBidi"/>
            <w:sz w:val="32"/>
            <w:szCs w:val="20"/>
            <w:lang w:val="en-US" w:eastAsia="en-US"/>
          </w:rPr>
          <w:t>ence</w:t>
        </w:r>
      </w:ins>
    </w:p>
    <w:p w14:paraId="3F23D8E4" w14:textId="273B49EF" w:rsidR="002E34F4" w:rsidRDefault="002E34F4" w:rsidP="007B6BD0">
      <w:pPr>
        <w:spacing w:after="180" w:line="240" w:lineRule="auto"/>
        <w:rPr>
          <w:rFonts w:ascii="Times New Roman" w:eastAsia="Times New Roman" w:hAnsi="Times New Roman" w:cs="Times New Roman"/>
          <w:sz w:val="20"/>
          <w:szCs w:val="20"/>
          <w:lang w:val="en-US" w:eastAsia="en-US"/>
        </w:rPr>
      </w:pPr>
      <w:ins w:id="246" w:author="Stephane Onno" w:date="2022-05-17T11:43:00Z">
        <w:r w:rsidRPr="007801C3">
          <w:rPr>
            <w:rFonts w:ascii="Times New Roman" w:eastAsia="Times New Roman" w:hAnsi="Times New Roman" w:cs="Times New Roman"/>
            <w:sz w:val="20"/>
            <w:szCs w:val="20"/>
            <w:lang w:val="en-US" w:eastAsia="en-US"/>
            <w:rPrChange w:id="247" w:author="Stephane Onno" w:date="2022-05-17T11:43:00Z">
              <w:rPr>
                <w:rFonts w:ascii="Times New Roman" w:eastAsia="Times New Roman" w:hAnsi="Times New Roman" w:cs="Times New Roman"/>
                <w:sz w:val="20"/>
                <w:szCs w:val="20"/>
                <w:highlight w:val="yellow"/>
                <w:lang w:val="en-US" w:eastAsia="en-US"/>
              </w:rPr>
            </w:rPrChange>
          </w:rPr>
          <w:t xml:space="preserve">The main scenario is to improve the media capture of each UE by using an up-to-date model adapted to the context event. </w:t>
        </w:r>
      </w:ins>
    </w:p>
    <w:p w14:paraId="5710B796" w14:textId="5ECC9257" w:rsidR="005C30FF" w:rsidDel="00396491" w:rsidRDefault="007B6BD0" w:rsidP="007B6BD0">
      <w:pPr>
        <w:spacing w:after="180" w:line="240" w:lineRule="auto"/>
        <w:rPr>
          <w:ins w:id="248" w:author="Ahsan, Saba" w:date="2022-05-17T11:39:00Z"/>
          <w:del w:id="249" w:author="Stephane Onno" w:date="2022-05-17T11:50:00Z"/>
          <w:rFonts w:ascii="Times New Roman" w:eastAsia="Times New Roman" w:hAnsi="Times New Roman" w:cs="Times New Roman"/>
          <w:sz w:val="20"/>
          <w:szCs w:val="20"/>
          <w:lang w:val="en-US" w:eastAsia="en-US"/>
        </w:rPr>
      </w:pPr>
      <w:ins w:id="250" w:author="Eric Yip_1" w:date="2022-05-16T13:28:00Z">
        <w:r w:rsidRPr="007B6BD0">
          <w:rPr>
            <w:rFonts w:ascii="Times New Roman" w:eastAsia="Times New Roman" w:hAnsi="Times New Roman" w:cs="Times New Roman"/>
            <w:sz w:val="20"/>
            <w:szCs w:val="20"/>
            <w:lang w:val="en-US" w:eastAsia="en-US"/>
          </w:rPr>
          <w:t>This</w:t>
        </w:r>
      </w:ins>
      <w:r w:rsidR="00895FFE">
        <w:rPr>
          <w:rFonts w:ascii="Times New Roman" w:eastAsia="Times New Roman" w:hAnsi="Times New Roman" w:cs="Times New Roman"/>
          <w:sz w:val="20"/>
          <w:szCs w:val="20"/>
          <w:lang w:val="en-US" w:eastAsia="en-US"/>
        </w:rPr>
        <w:t xml:space="preserve"> </w:t>
      </w:r>
      <w:ins w:id="251" w:author="Stephane Onno" w:date="2022-05-17T19:12:00Z">
        <w:r w:rsidR="00484DBD">
          <w:rPr>
            <w:rFonts w:ascii="Times New Roman" w:eastAsia="Times New Roman" w:hAnsi="Times New Roman" w:cs="Times New Roman"/>
            <w:sz w:val="20"/>
            <w:szCs w:val="20"/>
            <w:lang w:val="en-US" w:eastAsia="en-US"/>
          </w:rPr>
          <w:t xml:space="preserve">scenario </w:t>
        </w:r>
      </w:ins>
      <w:ins w:id="252" w:author="Eric Yip_1" w:date="2022-05-16T13:28:00Z">
        <w:del w:id="253" w:author="Stephane Onno" w:date="2022-05-17T19:12:00Z">
          <w:r w:rsidRPr="007B6BD0" w:rsidDel="00484DBD">
            <w:rPr>
              <w:rFonts w:ascii="Times New Roman" w:eastAsia="Times New Roman" w:hAnsi="Times New Roman" w:cs="Times New Roman"/>
              <w:sz w:val="20"/>
              <w:szCs w:val="20"/>
              <w:lang w:val="en-US" w:eastAsia="en-US"/>
            </w:rPr>
            <w:delText xml:space="preserve"> </w:delText>
          </w:r>
        </w:del>
        <w:r w:rsidRPr="007B6BD0">
          <w:rPr>
            <w:rFonts w:ascii="Times New Roman" w:eastAsia="Times New Roman" w:hAnsi="Times New Roman" w:cs="Times New Roman"/>
            <w:sz w:val="20"/>
            <w:szCs w:val="20"/>
            <w:lang w:val="en-US" w:eastAsia="en-US"/>
          </w:rPr>
          <w:t>involves the distribution of multiple models to a large number of UEs in a short period of time.</w:t>
        </w:r>
        <w:r w:rsidR="00875ED1">
          <w:rPr>
            <w:rFonts w:ascii="Times New Roman" w:eastAsia="Times New Roman" w:hAnsi="Times New Roman" w:cs="Times New Roman"/>
            <w:sz w:val="20"/>
            <w:szCs w:val="20"/>
            <w:lang w:val="en-US" w:eastAsia="en-US"/>
          </w:rPr>
          <w:t xml:space="preserve"> </w:t>
        </w:r>
        <w:r w:rsidRPr="007B6BD0">
          <w:rPr>
            <w:rFonts w:ascii="Times New Roman" w:eastAsia="Times New Roman" w:hAnsi="Times New Roman" w:cs="Times New Roman"/>
            <w:sz w:val="20"/>
            <w:szCs w:val="20"/>
            <w:lang w:val="en-US" w:eastAsia="en-US"/>
          </w:rPr>
          <w:t xml:space="preserve">The UEs are heterogenous, running with different types of operating systems (e.g., Android or iOS), supporting different AI/ML engines/frameworks or having different GPU/CPU/NPU and RAM capabilities available for running the AI/ML service on the UE. This will </w:t>
        </w:r>
      </w:ins>
      <w:r w:rsidR="00B64B76">
        <w:rPr>
          <w:rFonts w:ascii="Times New Roman" w:eastAsia="Times New Roman" w:hAnsi="Times New Roman" w:cs="Times New Roman"/>
          <w:sz w:val="20"/>
          <w:szCs w:val="20"/>
          <w:lang w:val="en-US" w:eastAsia="en-US"/>
        </w:rPr>
        <w:t>need</w:t>
      </w:r>
      <w:ins w:id="254" w:author="Eric Yip_1" w:date="2022-05-16T13:28:00Z">
        <w:r w:rsidRPr="007B6BD0">
          <w:rPr>
            <w:rFonts w:ascii="Times New Roman" w:eastAsia="Times New Roman" w:hAnsi="Times New Roman" w:cs="Times New Roman"/>
            <w:sz w:val="20"/>
            <w:szCs w:val="20"/>
            <w:lang w:val="en-US" w:eastAsia="en-US"/>
          </w:rPr>
          <w:t xml:space="preserve"> the distribution of a huge amount of various AI/ML models adapted to the different device capabilities.</w:t>
        </w:r>
      </w:ins>
      <w:ins w:id="255" w:author="Stephane Onno" w:date="2022-05-16T15:00:00Z">
        <w:r w:rsidR="0092653D">
          <w:rPr>
            <w:rFonts w:ascii="Times New Roman" w:eastAsia="Times New Roman" w:hAnsi="Times New Roman" w:cs="Times New Roman"/>
            <w:sz w:val="20"/>
            <w:szCs w:val="20"/>
            <w:lang w:val="en-US" w:eastAsia="en-US"/>
          </w:rPr>
          <w:t xml:space="preserve"> </w:t>
        </w:r>
      </w:ins>
      <w:ins w:id="256" w:author="Eric Yip" w:date="2022-05-03T15:23:00Z">
        <w:del w:id="257" w:author="Eric Yip_1" w:date="2022-05-16T13:28:00Z">
          <w:r w:rsidR="00B05AFD" w:rsidDel="007B6BD0">
            <w:rPr>
              <w:rFonts w:ascii="Times New Roman" w:eastAsia="Times New Roman" w:hAnsi="Times New Roman" w:cs="Times New Roman"/>
              <w:sz w:val="20"/>
              <w:szCs w:val="20"/>
              <w:lang w:val="en-US" w:eastAsia="en-US"/>
            </w:rPr>
            <w:delText xml:space="preserve"> </w:delText>
          </w:r>
        </w:del>
        <w:r w:rsidR="00B05AFD">
          <w:rPr>
            <w:rFonts w:ascii="Times New Roman" w:eastAsia="Times New Roman" w:hAnsi="Times New Roman" w:cs="Times New Roman"/>
            <w:sz w:val="20"/>
            <w:szCs w:val="20"/>
            <w:lang w:val="en-US" w:eastAsia="en-US"/>
          </w:rPr>
          <w:t>Depending on</w:t>
        </w:r>
      </w:ins>
      <w:ins w:id="258" w:author="Eric Yip" w:date="2022-05-03T15:27:00Z">
        <w:r w:rsidR="00573FDD">
          <w:rPr>
            <w:rFonts w:ascii="Times New Roman" w:eastAsia="Times New Roman" w:hAnsi="Times New Roman" w:cs="Times New Roman"/>
            <w:sz w:val="20"/>
            <w:szCs w:val="20"/>
            <w:lang w:val="en-US" w:eastAsia="en-US"/>
          </w:rPr>
          <w:t xml:space="preserve"> each</w:t>
        </w:r>
      </w:ins>
      <w:ins w:id="259" w:author="Eric Yip" w:date="2022-05-03T15:23:00Z">
        <w:r w:rsidR="004A4951">
          <w:rPr>
            <w:rFonts w:ascii="Times New Roman" w:eastAsia="Times New Roman" w:hAnsi="Times New Roman" w:cs="Times New Roman"/>
            <w:sz w:val="20"/>
            <w:szCs w:val="20"/>
            <w:lang w:val="en-US" w:eastAsia="en-US"/>
          </w:rPr>
          <w:t xml:space="preserve"> user’s UE,</w:t>
        </w:r>
      </w:ins>
      <w:ins w:id="260" w:author="Ahsan, Saba" w:date="2022-05-17T11:39:00Z">
        <w:r w:rsidR="005C30FF">
          <w:rPr>
            <w:rFonts w:ascii="Times New Roman" w:eastAsia="Times New Roman" w:hAnsi="Times New Roman" w:cs="Times New Roman"/>
            <w:sz w:val="20"/>
            <w:szCs w:val="20"/>
            <w:lang w:val="en-US" w:eastAsia="en-US"/>
          </w:rPr>
          <w:t xml:space="preserve"> the UE may</w:t>
        </w:r>
      </w:ins>
      <w:ins w:id="261" w:author="Stephane Onno" w:date="2022-05-17T11:50:00Z">
        <w:r w:rsidR="00396491">
          <w:rPr>
            <w:rFonts w:ascii="Times New Roman" w:eastAsia="Times New Roman" w:hAnsi="Times New Roman" w:cs="Times New Roman"/>
            <w:sz w:val="20"/>
            <w:szCs w:val="20"/>
            <w:lang w:val="en-US" w:eastAsia="en-US"/>
          </w:rPr>
          <w:t xml:space="preserve"> </w:t>
        </w:r>
      </w:ins>
      <w:ins w:id="262" w:author="Ahsan, Saba" w:date="2022-05-17T11:39:00Z">
        <w:del w:id="263" w:author="Stephane Onno" w:date="2022-05-17T11:50:00Z">
          <w:r w:rsidR="005C30FF" w:rsidDel="00396491">
            <w:rPr>
              <w:rFonts w:ascii="Times New Roman" w:eastAsia="Times New Roman" w:hAnsi="Times New Roman" w:cs="Times New Roman"/>
              <w:sz w:val="20"/>
              <w:szCs w:val="20"/>
              <w:lang w:val="en-US" w:eastAsia="en-US"/>
            </w:rPr>
            <w:delText xml:space="preserve">: </w:delText>
          </w:r>
        </w:del>
      </w:ins>
    </w:p>
    <w:p w14:paraId="48E59D62" w14:textId="04414806" w:rsidR="005C30FF" w:rsidRPr="00396491" w:rsidDel="00396491" w:rsidRDefault="007801C3" w:rsidP="004772FC">
      <w:pPr>
        <w:spacing w:after="180" w:line="240" w:lineRule="auto"/>
        <w:rPr>
          <w:ins w:id="264" w:author="Ahsan, Saba" w:date="2022-05-17T11:40:00Z"/>
          <w:del w:id="265" w:author="Stephane Onno" w:date="2022-05-17T11:50:00Z"/>
          <w:rFonts w:ascii="Times New Roman" w:eastAsia="Times New Roman" w:hAnsi="Times New Roman" w:cs="Times New Roman"/>
          <w:sz w:val="20"/>
          <w:szCs w:val="20"/>
          <w:lang w:val="en-US" w:eastAsia="en-US"/>
          <w:rPrChange w:id="266" w:author="Stephane Onno" w:date="2022-05-17T11:50:00Z">
            <w:rPr>
              <w:ins w:id="267" w:author="Ahsan, Saba" w:date="2022-05-17T11:40:00Z"/>
              <w:del w:id="268" w:author="Stephane Onno" w:date="2022-05-17T11:50:00Z"/>
              <w:lang w:val="en-US" w:eastAsia="en-US"/>
            </w:rPr>
          </w:rPrChange>
        </w:rPr>
      </w:pPr>
      <w:ins w:id="269" w:author="Stephane Onno" w:date="2022-05-17T11:49:00Z">
        <w:r w:rsidRPr="00396491">
          <w:rPr>
            <w:rFonts w:ascii="Times New Roman" w:eastAsia="Times New Roman" w:hAnsi="Times New Roman" w:cs="Times New Roman"/>
            <w:sz w:val="20"/>
            <w:szCs w:val="20"/>
            <w:lang w:val="en-US" w:eastAsia="en-US"/>
            <w:rPrChange w:id="270" w:author="Stephane Onno" w:date="2022-05-17T11:50:00Z">
              <w:rPr>
                <w:lang w:val="en-US" w:eastAsia="en-US"/>
              </w:rPr>
            </w:rPrChange>
          </w:rPr>
          <w:t>r</w:t>
        </w:r>
      </w:ins>
      <w:ins w:id="271" w:author="Eric Yip" w:date="2022-05-03T15:23:00Z">
        <w:del w:id="272" w:author="Ahsan, Saba" w:date="2022-05-17T11:42:00Z">
          <w:r w:rsidR="004A4951" w:rsidRPr="00396491" w:rsidDel="005C30FF">
            <w:rPr>
              <w:rFonts w:ascii="Times New Roman" w:eastAsia="Times New Roman" w:hAnsi="Times New Roman" w:cs="Times New Roman"/>
              <w:sz w:val="20"/>
              <w:szCs w:val="20"/>
              <w:lang w:val="en-US" w:eastAsia="en-US"/>
              <w:rPrChange w:id="273" w:author="Stephane Onno" w:date="2022-05-17T11:50:00Z">
                <w:rPr>
                  <w:lang w:val="en-US" w:eastAsia="en-US"/>
                </w:rPr>
              </w:rPrChange>
            </w:rPr>
            <w:delText xml:space="preserve"> the UE may </w:delText>
          </w:r>
        </w:del>
      </w:ins>
      <w:ins w:id="274" w:author="Eric Yip_1" w:date="2022-05-16T13:29:00Z">
        <w:del w:id="275" w:author="Ahsan, Saba" w:date="2022-05-17T11:39:00Z">
          <w:r w:rsidR="00F00948" w:rsidRPr="00396491" w:rsidDel="005C30FF">
            <w:rPr>
              <w:rFonts w:ascii="Times New Roman" w:eastAsia="Times New Roman" w:hAnsi="Times New Roman" w:cs="Times New Roman"/>
              <w:sz w:val="20"/>
              <w:szCs w:val="20"/>
              <w:lang w:val="en-US" w:eastAsia="en-US"/>
              <w:rPrChange w:id="276" w:author="Stephane Onno" w:date="2022-05-17T11:50:00Z">
                <w:rPr>
                  <w:lang w:val="en-US" w:eastAsia="en-US"/>
                </w:rPr>
              </w:rPrChange>
            </w:rPr>
            <w:delText xml:space="preserve">instead of </w:delText>
          </w:r>
        </w:del>
      </w:ins>
      <w:ins w:id="277" w:author="Eric Yip" w:date="2022-05-03T15:23:00Z">
        <w:del w:id="278" w:author="Stephane Onno" w:date="2022-05-17T11:46:00Z">
          <w:r w:rsidR="004A4951" w:rsidRPr="00396491" w:rsidDel="007801C3">
            <w:rPr>
              <w:rFonts w:ascii="Times New Roman" w:eastAsia="Times New Roman" w:hAnsi="Times New Roman" w:cs="Times New Roman"/>
              <w:sz w:val="20"/>
              <w:szCs w:val="20"/>
              <w:lang w:val="en-US" w:eastAsia="en-US"/>
              <w:rPrChange w:id="279" w:author="Stephane Onno" w:date="2022-05-17T11:50:00Z">
                <w:rPr>
                  <w:lang w:val="en-US" w:eastAsia="en-US"/>
                </w:rPr>
              </w:rPrChange>
            </w:rPr>
            <w:delText>r</w:delText>
          </w:r>
        </w:del>
        <w:r w:rsidR="004A4951" w:rsidRPr="00396491">
          <w:rPr>
            <w:rFonts w:ascii="Times New Roman" w:eastAsia="Times New Roman" w:hAnsi="Times New Roman" w:cs="Times New Roman"/>
            <w:sz w:val="20"/>
            <w:szCs w:val="20"/>
            <w:lang w:val="en-US" w:eastAsia="en-US"/>
            <w:rPrChange w:id="280" w:author="Stephane Onno" w:date="2022-05-17T11:50:00Z">
              <w:rPr>
                <w:lang w:val="en-US" w:eastAsia="en-US"/>
              </w:rPr>
            </w:rPrChange>
          </w:rPr>
          <w:t>equest</w:t>
        </w:r>
      </w:ins>
      <w:ins w:id="281" w:author="Eric Yip_1" w:date="2022-05-16T13:29:00Z">
        <w:del w:id="282" w:author="Ahsan, Saba" w:date="2022-05-17T11:40:00Z">
          <w:r w:rsidR="00F00948" w:rsidRPr="00396491" w:rsidDel="005C30FF">
            <w:rPr>
              <w:rFonts w:ascii="Times New Roman" w:eastAsia="Times New Roman" w:hAnsi="Times New Roman" w:cs="Times New Roman"/>
              <w:sz w:val="20"/>
              <w:szCs w:val="20"/>
              <w:lang w:val="en-US" w:eastAsia="en-US"/>
              <w:rPrChange w:id="283" w:author="Stephane Onno" w:date="2022-05-17T11:50:00Z">
                <w:rPr>
                  <w:lang w:val="en-US" w:eastAsia="en-US"/>
                </w:rPr>
              </w:rPrChange>
            </w:rPr>
            <w:delText>ing</w:delText>
          </w:r>
        </w:del>
      </w:ins>
      <w:ins w:id="284" w:author="Eric Yip" w:date="2022-05-03T15:23:00Z">
        <w:r w:rsidR="004A4951" w:rsidRPr="00396491">
          <w:rPr>
            <w:rFonts w:ascii="Times New Roman" w:eastAsia="Times New Roman" w:hAnsi="Times New Roman" w:cs="Times New Roman"/>
            <w:sz w:val="20"/>
            <w:szCs w:val="20"/>
            <w:lang w:val="en-US" w:eastAsia="en-US"/>
            <w:rPrChange w:id="285" w:author="Stephane Onno" w:date="2022-05-17T11:50:00Z">
              <w:rPr>
                <w:lang w:val="en-US" w:eastAsia="en-US"/>
              </w:rPr>
            </w:rPrChange>
          </w:rPr>
          <w:t xml:space="preserve"> the download of </w:t>
        </w:r>
      </w:ins>
      <w:r w:rsidR="00C638E3">
        <w:rPr>
          <w:rFonts w:ascii="Times New Roman" w:eastAsia="Times New Roman" w:hAnsi="Times New Roman" w:cs="Times New Roman"/>
          <w:sz w:val="20"/>
          <w:szCs w:val="20"/>
          <w:lang w:val="en-US" w:eastAsia="en-US"/>
        </w:rPr>
        <w:t xml:space="preserve">a set </w:t>
      </w:r>
      <w:r w:rsidR="00D615FB">
        <w:rPr>
          <w:rFonts w:ascii="Times New Roman" w:eastAsia="Times New Roman" w:hAnsi="Times New Roman" w:cs="Times New Roman"/>
          <w:sz w:val="20"/>
          <w:szCs w:val="20"/>
          <w:lang w:val="en-US" w:eastAsia="en-US"/>
        </w:rPr>
        <w:t>of DNN</w:t>
      </w:r>
      <w:ins w:id="286" w:author="Eric Yip" w:date="2022-05-03T15:23:00Z">
        <w:r w:rsidR="004A4951" w:rsidRPr="00396491">
          <w:rPr>
            <w:rFonts w:ascii="Times New Roman" w:eastAsia="Times New Roman" w:hAnsi="Times New Roman" w:cs="Times New Roman"/>
            <w:sz w:val="20"/>
            <w:szCs w:val="20"/>
            <w:lang w:val="en-US" w:eastAsia="en-US"/>
            <w:rPrChange w:id="287" w:author="Stephane Onno" w:date="2022-05-17T11:50:00Z">
              <w:rPr>
                <w:lang w:val="en-US" w:eastAsia="en-US"/>
              </w:rPr>
            </w:rPrChange>
          </w:rPr>
          <w:t xml:space="preserve"> models</w:t>
        </w:r>
      </w:ins>
      <w:ins w:id="288" w:author="Eric Yip" w:date="2022-05-03T15:24:00Z">
        <w:r w:rsidR="004A4951" w:rsidRPr="00396491">
          <w:rPr>
            <w:rFonts w:ascii="Times New Roman" w:eastAsia="Times New Roman" w:hAnsi="Times New Roman" w:cs="Times New Roman"/>
            <w:sz w:val="20"/>
            <w:szCs w:val="20"/>
            <w:lang w:val="en-US" w:eastAsia="en-US"/>
            <w:rPrChange w:id="289" w:author="Stephane Onno" w:date="2022-05-17T11:50:00Z">
              <w:rPr>
                <w:lang w:val="en-US" w:eastAsia="en-US"/>
              </w:rPr>
            </w:rPrChange>
          </w:rPr>
          <w:t xml:space="preserve"> for device inference</w:t>
        </w:r>
      </w:ins>
      <w:r w:rsidR="00C638E3">
        <w:rPr>
          <w:rFonts w:ascii="Times New Roman" w:eastAsia="Times New Roman" w:hAnsi="Times New Roman" w:cs="Times New Roman"/>
          <w:sz w:val="20"/>
          <w:szCs w:val="20"/>
          <w:lang w:val="en-US" w:eastAsia="en-US"/>
        </w:rPr>
        <w:t>.</w:t>
      </w:r>
      <w:ins w:id="290" w:author="Eric Yip" w:date="2022-05-03T15:24:00Z">
        <w:del w:id="291" w:author="Stephane Onno" w:date="2022-05-17T11:52:00Z">
          <w:r w:rsidR="004A4951" w:rsidRPr="00396491" w:rsidDel="00396491">
            <w:rPr>
              <w:rFonts w:ascii="Times New Roman" w:eastAsia="Times New Roman" w:hAnsi="Times New Roman" w:cs="Times New Roman"/>
              <w:sz w:val="20"/>
              <w:szCs w:val="20"/>
              <w:lang w:val="en-US" w:eastAsia="en-US"/>
              <w:rPrChange w:id="292" w:author="Stephane Onno" w:date="2022-05-17T11:50:00Z">
                <w:rPr>
                  <w:lang w:val="en-US" w:eastAsia="en-US"/>
                </w:rPr>
              </w:rPrChange>
            </w:rPr>
            <w:delText xml:space="preserve">, </w:delText>
          </w:r>
        </w:del>
      </w:ins>
      <w:ins w:id="293" w:author="Ahsan, Saba" w:date="2022-05-17T11:40:00Z">
        <w:del w:id="294" w:author="Stephane Onno" w:date="2022-05-17T11:52:00Z">
          <w:r w:rsidR="005C30FF" w:rsidRPr="00396491" w:rsidDel="00396491">
            <w:rPr>
              <w:rFonts w:ascii="Times New Roman" w:eastAsia="Times New Roman" w:hAnsi="Times New Roman" w:cs="Times New Roman"/>
              <w:sz w:val="20"/>
              <w:szCs w:val="20"/>
              <w:lang w:val="en-US" w:eastAsia="en-US"/>
              <w:rPrChange w:id="295" w:author="Stephane Onno" w:date="2022-05-17T11:50:00Z">
                <w:rPr>
                  <w:lang w:val="en-US" w:eastAsia="en-US"/>
                </w:rPr>
              </w:rPrChange>
            </w:rPr>
            <w:delText xml:space="preserve">or </w:delText>
          </w:r>
        </w:del>
      </w:ins>
    </w:p>
    <w:p w14:paraId="6720C652" w14:textId="614F8C7C" w:rsidR="006D76FF" w:rsidRPr="00396491" w:rsidDel="00144BE9" w:rsidRDefault="00F00948">
      <w:pPr>
        <w:rPr>
          <w:moveFrom w:id="296" w:author="Stephane Onno" w:date="2022-05-17T12:11:00Z"/>
          <w:rFonts w:ascii="Times New Roman" w:eastAsia="Times New Roman" w:hAnsi="Times New Roman" w:cs="Times New Roman"/>
          <w:sz w:val="20"/>
          <w:szCs w:val="20"/>
          <w:lang w:val="en-US" w:eastAsia="en-US"/>
          <w:rPrChange w:id="297" w:author="Stephane Onno" w:date="2022-05-17T11:50:00Z">
            <w:rPr>
              <w:moveFrom w:id="298" w:author="Stephane Onno" w:date="2022-05-17T12:11:00Z"/>
              <w:lang w:val="en-US" w:eastAsia="en-US"/>
            </w:rPr>
          </w:rPrChange>
        </w:rPr>
        <w:pPrChange w:id="299" w:author="Stephane Onno" w:date="2022-05-17T11:50:00Z">
          <w:pPr>
            <w:spacing w:after="180" w:line="240" w:lineRule="auto"/>
          </w:pPr>
        </w:pPrChange>
      </w:pPr>
      <w:moveFromRangeStart w:id="300" w:author="Stephane Onno" w:date="2022-05-17T12:11:00Z" w:name="move103681907"/>
      <w:moveFrom w:id="301" w:author="Stephane Onno" w:date="2022-05-17T12:11:00Z">
        <w:ins w:id="302" w:author="Eric Yip_1" w:date="2022-05-16T13:29:00Z">
          <w:r w:rsidRPr="00396491" w:rsidDel="00144BE9">
            <w:rPr>
              <w:rFonts w:ascii="Times New Roman" w:eastAsia="Times New Roman" w:hAnsi="Times New Roman" w:cs="Times New Roman"/>
              <w:sz w:val="20"/>
              <w:szCs w:val="20"/>
              <w:lang w:val="en-US" w:eastAsia="en-US"/>
              <w:rPrChange w:id="303" w:author="Stephane Onno" w:date="2022-05-17T11:50:00Z">
                <w:rPr>
                  <w:lang w:val="en-US" w:eastAsia="en-US"/>
                </w:rPr>
              </w:rPrChange>
            </w:rPr>
            <w:t xml:space="preserve">it </w:t>
          </w:r>
        </w:ins>
        <w:ins w:id="304" w:author="Eric Yip" w:date="2022-05-03T15:24:00Z">
          <w:r w:rsidR="004A4951" w:rsidRPr="00396491" w:rsidDel="00144BE9">
            <w:rPr>
              <w:rFonts w:ascii="Times New Roman" w:eastAsia="Times New Roman" w:hAnsi="Times New Roman" w:cs="Times New Roman"/>
              <w:sz w:val="20"/>
              <w:szCs w:val="20"/>
              <w:lang w:val="en-US" w:eastAsia="en-US"/>
              <w:rPrChange w:id="305" w:author="Stephane Onno" w:date="2022-05-17T11:50:00Z">
                <w:rPr>
                  <w:lang w:val="en-US" w:eastAsia="en-US"/>
                </w:rPr>
              </w:rPrChange>
            </w:rPr>
            <w:t xml:space="preserve">or may </w:t>
          </w:r>
        </w:ins>
        <w:ins w:id="306" w:author="Eric Yip_1" w:date="2022-05-16T13:30:00Z">
          <w:r w:rsidRPr="00396491" w:rsidDel="00144BE9">
            <w:rPr>
              <w:rFonts w:ascii="Times New Roman" w:eastAsia="Times New Roman" w:hAnsi="Times New Roman" w:cs="Times New Roman"/>
              <w:sz w:val="20"/>
              <w:szCs w:val="20"/>
              <w:lang w:val="en-US" w:eastAsia="en-US"/>
              <w:rPrChange w:id="307" w:author="Stephane Onno" w:date="2022-05-17T11:50:00Z">
                <w:rPr>
                  <w:lang w:val="en-US" w:eastAsia="en-US"/>
                </w:rPr>
              </w:rPrChange>
            </w:rPr>
            <w:t xml:space="preserve">also request to </w:t>
          </w:r>
        </w:ins>
        <w:ins w:id="308" w:author="Eric Yip" w:date="2022-05-03T15:24:00Z">
          <w:r w:rsidR="004A4951" w:rsidRPr="00396491" w:rsidDel="00144BE9">
            <w:rPr>
              <w:rFonts w:ascii="Times New Roman" w:eastAsia="Times New Roman" w:hAnsi="Times New Roman" w:cs="Times New Roman"/>
              <w:sz w:val="20"/>
              <w:szCs w:val="20"/>
              <w:lang w:val="en-US" w:eastAsia="en-US"/>
              <w:rPrChange w:id="309" w:author="Stephane Onno" w:date="2022-05-17T11:50:00Z">
                <w:rPr>
                  <w:lang w:val="en-US" w:eastAsia="en-US"/>
                </w:rPr>
              </w:rPrChange>
            </w:rPr>
            <w:t>upload the media data for network inference.</w:t>
          </w:r>
        </w:ins>
      </w:moveFrom>
    </w:p>
    <w:moveFromRangeEnd w:id="300"/>
    <w:p w14:paraId="7A060EC9" w14:textId="77777777" w:rsidR="00396491" w:rsidRDefault="00396491" w:rsidP="00E55DAC">
      <w:pPr>
        <w:spacing w:after="180" w:line="240" w:lineRule="auto"/>
        <w:rPr>
          <w:ins w:id="310" w:author="Stephane Onno" w:date="2022-05-17T11:53:00Z"/>
          <w:lang w:val="en-US" w:eastAsia="en-US"/>
        </w:rPr>
      </w:pPr>
    </w:p>
    <w:p w14:paraId="6736EF47" w14:textId="3AC3D7AD" w:rsidR="00396491" w:rsidRPr="00E55DAC" w:rsidRDefault="00E55DAC" w:rsidP="00E55DAC">
      <w:pPr>
        <w:spacing w:after="180" w:line="240" w:lineRule="auto"/>
        <w:rPr>
          <w:ins w:id="311" w:author="Eric Yip_1" w:date="2022-05-16T13:33:00Z"/>
          <w:rFonts w:ascii="Times New Roman" w:eastAsia="Times New Roman" w:hAnsi="Times New Roman" w:cs="Times New Roman"/>
          <w:sz w:val="20"/>
          <w:szCs w:val="20"/>
          <w:lang w:val="en-US" w:eastAsia="en-US"/>
        </w:rPr>
      </w:pPr>
      <w:ins w:id="312" w:author="Eric Yip_1" w:date="2022-05-16T13:33:00Z">
        <w:del w:id="313" w:author="Ahsan, Saba" w:date="2022-05-17T11:37:00Z">
          <w:r w:rsidRPr="00E55DAC" w:rsidDel="005C30FF">
            <w:rPr>
              <w:rFonts w:ascii="Times New Roman" w:eastAsia="Times New Roman" w:hAnsi="Times New Roman" w:cs="Times New Roman"/>
              <w:sz w:val="20"/>
              <w:szCs w:val="20"/>
              <w:lang w:val="en-US" w:eastAsia="en-US"/>
            </w:rPr>
            <w:delText xml:space="preserve">In many scenarios, the size of AI/ML model may be quite large (200-500 Mbytes) while the network resources may be limited. As an example, a VGGNet model which handles object detection has a size of 536 MBytes. The distribution time for this model may range from 1 second at 4.2 Gbps to 100 seconds at 42 Mbps. </w:delText>
          </w:r>
        </w:del>
        <w:del w:id="314" w:author="Ahsan, Saba" w:date="2022-05-17T11:58:00Z">
          <w:r w:rsidRPr="00E55DAC" w:rsidDel="009E7A59">
            <w:rPr>
              <w:rFonts w:ascii="Times New Roman" w:eastAsia="Times New Roman" w:hAnsi="Times New Roman" w:cs="Times New Roman"/>
              <w:sz w:val="20"/>
              <w:szCs w:val="20"/>
              <w:lang w:val="en-US" w:eastAsia="en-US"/>
            </w:rPr>
            <w:delText>In addition, m</w:delText>
          </w:r>
        </w:del>
      </w:ins>
      <w:ins w:id="315" w:author="Ahsan, Saba" w:date="2022-05-17T11:58:00Z">
        <w:r w:rsidR="009E7A59">
          <w:rPr>
            <w:rFonts w:ascii="Times New Roman" w:eastAsia="Times New Roman" w:hAnsi="Times New Roman" w:cs="Times New Roman"/>
            <w:sz w:val="20"/>
            <w:szCs w:val="20"/>
            <w:lang w:val="en-US" w:eastAsia="en-US"/>
          </w:rPr>
          <w:t>M</w:t>
        </w:r>
      </w:ins>
      <w:ins w:id="316" w:author="Eric Yip_1" w:date="2022-05-16T13:33:00Z">
        <w:r w:rsidRPr="00E55DAC">
          <w:rPr>
            <w:rFonts w:ascii="Times New Roman" w:eastAsia="Times New Roman" w:hAnsi="Times New Roman" w:cs="Times New Roman"/>
            <w:sz w:val="20"/>
            <w:szCs w:val="20"/>
            <w:lang w:val="en-US" w:eastAsia="en-US"/>
          </w:rPr>
          <w:t xml:space="preserve">oving or changing the environment (localization, energy, processing unit, memory, etc.) may </w:t>
        </w:r>
      </w:ins>
      <w:r w:rsidR="00B64B76">
        <w:rPr>
          <w:rFonts w:ascii="Times New Roman" w:eastAsia="Times New Roman" w:hAnsi="Times New Roman" w:cs="Times New Roman"/>
          <w:sz w:val="20"/>
          <w:szCs w:val="20"/>
          <w:lang w:val="en-US" w:eastAsia="en-US"/>
        </w:rPr>
        <w:t>need</w:t>
      </w:r>
      <w:ins w:id="317" w:author="Eric Yip_1" w:date="2022-05-16T13:33:00Z">
        <w:r w:rsidRPr="00E55DAC">
          <w:rPr>
            <w:rFonts w:ascii="Times New Roman" w:eastAsia="Times New Roman" w:hAnsi="Times New Roman" w:cs="Times New Roman"/>
            <w:sz w:val="20"/>
            <w:szCs w:val="20"/>
            <w:lang w:val="en-US" w:eastAsia="en-US"/>
          </w:rPr>
          <w:t xml:space="preserve"> AI/ML model updates</w:t>
        </w:r>
        <w:r w:rsidR="00A22257">
          <w:rPr>
            <w:rFonts w:ascii="Times New Roman" w:eastAsia="Times New Roman" w:hAnsi="Times New Roman" w:cs="Times New Roman"/>
            <w:sz w:val="20"/>
            <w:szCs w:val="20"/>
            <w:lang w:val="en-US" w:eastAsia="en-US"/>
          </w:rPr>
          <w:t>, where the</w:t>
        </w:r>
      </w:ins>
      <w:moveToRangeStart w:id="318" w:author="Eric Yip_1" w:date="2022-05-16T13:35:00Z" w:name="move103600529"/>
      <w:moveTo w:id="319" w:author="Eric Yip_1" w:date="2022-05-16T13:35:00Z">
        <w:del w:id="320" w:author="Eric Yip_1" w:date="2022-05-16T13:35:00Z">
          <w:r w:rsidR="00A22257" w:rsidDel="00A22257">
            <w:rPr>
              <w:rFonts w:ascii="Times New Roman" w:eastAsia="Times New Roman" w:hAnsi="Times New Roman" w:cs="Times New Roman"/>
              <w:sz w:val="20"/>
              <w:szCs w:val="20"/>
              <w:lang w:val="en-US" w:eastAsia="en-US"/>
            </w:rPr>
            <w:delText>T</w:delText>
          </w:r>
        </w:del>
        <w:del w:id="321" w:author="Ahsan, Saba" w:date="2022-05-17T11:40:00Z">
          <w:r w:rsidR="00A22257" w:rsidDel="005C30FF">
            <w:rPr>
              <w:rFonts w:ascii="Times New Roman" w:eastAsia="Times New Roman" w:hAnsi="Times New Roman" w:cs="Times New Roman"/>
              <w:sz w:val="20"/>
              <w:szCs w:val="20"/>
              <w:lang w:val="en-US" w:eastAsia="en-US"/>
            </w:rPr>
            <w:delText>he</w:delText>
          </w:r>
        </w:del>
        <w:r w:rsidR="00A22257">
          <w:rPr>
            <w:rFonts w:ascii="Times New Roman" w:eastAsia="Times New Roman" w:hAnsi="Times New Roman" w:cs="Times New Roman"/>
            <w:sz w:val="20"/>
            <w:szCs w:val="20"/>
            <w:lang w:val="en-US" w:eastAsia="en-US"/>
          </w:rPr>
          <w:t xml:space="preserve"> DNN models stored in the network may </w:t>
        </w:r>
        <w:del w:id="322" w:author="Eric Yip_1" w:date="2022-05-16T13:35:00Z">
          <w:r w:rsidR="00A22257" w:rsidDel="00A22257">
            <w:rPr>
              <w:rFonts w:ascii="Times New Roman" w:eastAsia="Times New Roman" w:hAnsi="Times New Roman" w:cs="Times New Roman"/>
              <w:sz w:val="20"/>
              <w:szCs w:val="20"/>
              <w:lang w:val="en-US" w:eastAsia="en-US"/>
            </w:rPr>
            <w:delText xml:space="preserve">also </w:delText>
          </w:r>
        </w:del>
        <w:r w:rsidR="00A22257">
          <w:rPr>
            <w:rFonts w:ascii="Times New Roman" w:eastAsia="Times New Roman" w:hAnsi="Times New Roman" w:cs="Times New Roman"/>
            <w:sz w:val="20"/>
            <w:szCs w:val="20"/>
            <w:lang w:val="en-US" w:eastAsia="en-US"/>
          </w:rPr>
          <w:t>be adapted or updated during the service.</w:t>
        </w:r>
      </w:moveTo>
      <w:moveToRangeEnd w:id="318"/>
    </w:p>
    <w:p w14:paraId="73979A16" w14:textId="046DFCFA" w:rsidR="005C30FF" w:rsidRPr="005C30FF" w:rsidRDefault="00E55DAC" w:rsidP="005C30FF">
      <w:pPr>
        <w:spacing w:after="180" w:line="240" w:lineRule="auto"/>
        <w:rPr>
          <w:ins w:id="323" w:author="Ahsan, Saba" w:date="2022-05-17T11:41:00Z"/>
          <w:rFonts w:ascii="Times New Roman" w:eastAsia="Times New Roman" w:hAnsi="Times New Roman" w:cs="Times New Roman"/>
          <w:sz w:val="20"/>
          <w:szCs w:val="20"/>
          <w:lang w:val="en-US" w:eastAsia="en-US"/>
          <w:rPrChange w:id="324" w:author="Ahsan, Saba" w:date="2022-05-17T11:42:00Z">
            <w:rPr>
              <w:ins w:id="325" w:author="Ahsan, Saba" w:date="2022-05-17T11:41:00Z"/>
              <w:rFonts w:ascii="Times New Roman" w:eastAsia="Times New Roman" w:hAnsi="Times New Roman" w:cs="Times New Roman"/>
              <w:sz w:val="20"/>
              <w:szCs w:val="20"/>
              <w:highlight w:val="yellow"/>
              <w:lang w:val="en-US" w:eastAsia="en-US"/>
            </w:rPr>
          </w:rPrChange>
        </w:rPr>
      </w:pPr>
      <w:ins w:id="326" w:author="Eric Yip_1" w:date="2022-05-16T13:33:00Z">
        <w:r w:rsidRPr="00E55DAC">
          <w:rPr>
            <w:rFonts w:ascii="Times New Roman" w:eastAsia="Times New Roman" w:hAnsi="Times New Roman" w:cs="Times New Roman"/>
            <w:sz w:val="20"/>
            <w:szCs w:val="20"/>
            <w:lang w:val="en-US" w:eastAsia="en-US"/>
          </w:rPr>
          <w:t xml:space="preserve">The AI/ML application may </w:t>
        </w:r>
      </w:ins>
      <w:ins w:id="327" w:author="Eric Yip_1" w:date="2022-05-16T13:35:00Z">
        <w:del w:id="328" w:author="Ahsan, Saba" w:date="2022-05-17T11:58:00Z">
          <w:r w:rsidR="00A22257" w:rsidDel="009E7A59">
            <w:rPr>
              <w:rFonts w:ascii="Times New Roman" w:eastAsia="Times New Roman" w:hAnsi="Times New Roman" w:cs="Times New Roman"/>
              <w:sz w:val="20"/>
              <w:szCs w:val="20"/>
              <w:lang w:val="en-US" w:eastAsia="en-US"/>
            </w:rPr>
            <w:delText xml:space="preserve">also </w:delText>
          </w:r>
        </w:del>
      </w:ins>
      <w:ins w:id="329" w:author="Eric Yip_1" w:date="2022-05-16T13:33:00Z">
        <w:r w:rsidRPr="00E55DAC">
          <w:rPr>
            <w:rFonts w:ascii="Times New Roman" w:eastAsia="Times New Roman" w:hAnsi="Times New Roman" w:cs="Times New Roman"/>
            <w:sz w:val="20"/>
            <w:szCs w:val="20"/>
            <w:lang w:val="en-US" w:eastAsia="en-US"/>
          </w:rPr>
          <w:t>optimize the end-to-end latency (e</w:t>
        </w:r>
        <w:r>
          <w:rPr>
            <w:rFonts w:ascii="Times New Roman" w:eastAsia="Times New Roman" w:hAnsi="Times New Roman" w:cs="Times New Roman"/>
            <w:sz w:val="20"/>
            <w:szCs w:val="20"/>
            <w:lang w:val="en-US" w:eastAsia="en-US"/>
          </w:rPr>
          <w:t>.g., to achieve latency below 1</w:t>
        </w:r>
        <w:r w:rsidRPr="00E55DAC">
          <w:rPr>
            <w:rFonts w:ascii="Times New Roman" w:eastAsia="Times New Roman" w:hAnsi="Times New Roman" w:cs="Times New Roman"/>
            <w:sz w:val="20"/>
            <w:szCs w:val="20"/>
            <w:lang w:val="en-US" w:eastAsia="en-US"/>
          </w:rPr>
          <w:t>s) or the expected accuracy level of the inference result (e.g., to achieve image recognition precision of 99%) by modifying the model. The desired latency and/or accuracy level can therefore impact the size of the AI/ML model to be distributed</w:t>
        </w:r>
        <w:del w:id="330" w:author="Ahsan, Saba" w:date="2022-05-17T11:42:00Z">
          <w:r w:rsidRPr="00E55DAC" w:rsidDel="005C30FF">
            <w:rPr>
              <w:rFonts w:ascii="Times New Roman" w:eastAsia="Times New Roman" w:hAnsi="Times New Roman" w:cs="Times New Roman"/>
              <w:sz w:val="20"/>
              <w:szCs w:val="20"/>
              <w:lang w:val="en-US" w:eastAsia="en-US"/>
            </w:rPr>
            <w:delText>.</w:delText>
          </w:r>
        </w:del>
      </w:ins>
      <w:ins w:id="331" w:author="Ahsan, Saba" w:date="2022-05-17T11:41:00Z">
        <w:r w:rsidR="005C30FF" w:rsidRPr="005C30FF">
          <w:rPr>
            <w:rFonts w:ascii="Times New Roman" w:eastAsia="Times New Roman" w:hAnsi="Times New Roman" w:cs="Times New Roman"/>
            <w:sz w:val="20"/>
            <w:szCs w:val="20"/>
            <w:lang w:val="en-US" w:eastAsia="en-US"/>
            <w:rPrChange w:id="332" w:author="Ahsan, Saba" w:date="2022-05-17T11:42:00Z">
              <w:rPr>
                <w:rFonts w:ascii="Times New Roman" w:eastAsia="Times New Roman" w:hAnsi="Times New Roman" w:cs="Times New Roman"/>
                <w:sz w:val="20"/>
                <w:szCs w:val="20"/>
                <w:highlight w:val="yellow"/>
                <w:lang w:val="en-US" w:eastAsia="en-US"/>
              </w:rPr>
            </w:rPrChange>
          </w:rPr>
          <w:t>. This can be done by</w:t>
        </w:r>
      </w:ins>
      <w:ins w:id="333" w:author="Eric Yip_1" w:date="2022-05-18T09:58:00Z">
        <w:r w:rsidR="00E61537">
          <w:rPr>
            <w:rFonts w:ascii="Times New Roman" w:eastAsia="Times New Roman" w:hAnsi="Times New Roman" w:cs="Times New Roman"/>
            <w:sz w:val="20"/>
            <w:szCs w:val="20"/>
            <w:lang w:val="en-US" w:eastAsia="en-US"/>
          </w:rPr>
          <w:t>:</w:t>
        </w:r>
      </w:ins>
    </w:p>
    <w:p w14:paraId="19FF2C84" w14:textId="77A9DB9A" w:rsidR="005C30FF" w:rsidRPr="005C30FF" w:rsidRDefault="005C30FF">
      <w:pPr>
        <w:pStyle w:val="ListParagraph"/>
        <w:numPr>
          <w:ilvl w:val="0"/>
          <w:numId w:val="40"/>
        </w:numPr>
        <w:spacing w:after="180" w:line="240" w:lineRule="auto"/>
        <w:rPr>
          <w:ins w:id="334" w:author="Ahsan, Saba" w:date="2022-05-17T11:41:00Z"/>
          <w:rFonts w:ascii="Times New Roman" w:eastAsia="Times New Roman" w:hAnsi="Times New Roman" w:cs="Times New Roman"/>
          <w:sz w:val="20"/>
          <w:szCs w:val="20"/>
          <w:lang w:val="en-US" w:eastAsia="en-US"/>
          <w:rPrChange w:id="335" w:author="Ahsan, Saba" w:date="2022-05-17T11:43:00Z">
            <w:rPr>
              <w:ins w:id="336" w:author="Ahsan, Saba" w:date="2022-05-17T11:41:00Z"/>
              <w:rFonts w:ascii="Times New Roman" w:eastAsia="Times New Roman" w:hAnsi="Times New Roman" w:cs="Times New Roman"/>
              <w:sz w:val="20"/>
              <w:szCs w:val="20"/>
              <w:highlight w:val="yellow"/>
              <w:lang w:val="en-US" w:eastAsia="en-US"/>
            </w:rPr>
          </w:rPrChange>
        </w:rPr>
        <w:pPrChange w:id="337" w:author="Ahsan, Saba" w:date="2022-05-17T11:43:00Z">
          <w:pPr>
            <w:spacing w:after="180" w:line="240" w:lineRule="auto"/>
          </w:pPr>
        </w:pPrChange>
      </w:pPr>
      <w:ins w:id="338" w:author="Ahsan, Saba" w:date="2022-05-17T11:41:00Z">
        <w:r w:rsidRPr="005C30FF">
          <w:rPr>
            <w:rFonts w:ascii="Times New Roman" w:eastAsia="Times New Roman" w:hAnsi="Times New Roman" w:cs="Times New Roman"/>
            <w:sz w:val="20"/>
            <w:szCs w:val="20"/>
            <w:lang w:val="en-US" w:eastAsia="en-US"/>
            <w:rPrChange w:id="339" w:author="Ahsan, Saba" w:date="2022-05-17T11:43:00Z">
              <w:rPr>
                <w:rFonts w:ascii="Times New Roman" w:eastAsia="Times New Roman" w:hAnsi="Times New Roman" w:cs="Times New Roman"/>
                <w:sz w:val="20"/>
                <w:szCs w:val="20"/>
                <w:highlight w:val="yellow"/>
                <w:lang w:val="en-US" w:eastAsia="en-US"/>
              </w:rPr>
            </w:rPrChange>
          </w:rPr>
          <w:t>optimizing the model accuracy and latency for on-device execution</w:t>
        </w:r>
      </w:ins>
      <w:ins w:id="340" w:author="Ahsan, Saba" w:date="2022-05-17T11:46:00Z">
        <w:r w:rsidR="00FB08F2">
          <w:rPr>
            <w:rFonts w:ascii="Times New Roman" w:eastAsia="Times New Roman" w:hAnsi="Times New Roman" w:cs="Times New Roman"/>
            <w:sz w:val="20"/>
            <w:szCs w:val="20"/>
            <w:lang w:val="en-US" w:eastAsia="en-US"/>
          </w:rPr>
          <w:t xml:space="preserve">. The model accuracy and execution latency </w:t>
        </w:r>
      </w:ins>
      <w:ins w:id="341" w:author="Ahsan, Saba" w:date="2022-05-17T11:47:00Z">
        <w:r w:rsidR="00FB08F2">
          <w:rPr>
            <w:rFonts w:ascii="Times New Roman" w:eastAsia="Times New Roman" w:hAnsi="Times New Roman" w:cs="Times New Roman"/>
            <w:sz w:val="20"/>
            <w:szCs w:val="20"/>
            <w:lang w:val="en-US" w:eastAsia="en-US"/>
          </w:rPr>
          <w:t>are</w:t>
        </w:r>
      </w:ins>
      <w:ins w:id="342" w:author="Ahsan, Saba" w:date="2022-05-17T11:46:00Z">
        <w:r w:rsidR="00FB08F2">
          <w:rPr>
            <w:rFonts w:ascii="Times New Roman" w:eastAsia="Times New Roman" w:hAnsi="Times New Roman" w:cs="Times New Roman"/>
            <w:sz w:val="20"/>
            <w:szCs w:val="20"/>
            <w:lang w:val="en-US" w:eastAsia="en-US"/>
          </w:rPr>
          <w:t xml:space="preserve"> known</w:t>
        </w:r>
      </w:ins>
      <w:ins w:id="343" w:author="Ahsan, Saba" w:date="2022-05-17T11:47:00Z">
        <w:r w:rsidR="00FB08F2">
          <w:rPr>
            <w:rFonts w:ascii="Times New Roman" w:eastAsia="Times New Roman" w:hAnsi="Times New Roman" w:cs="Times New Roman"/>
            <w:sz w:val="20"/>
            <w:szCs w:val="20"/>
            <w:lang w:val="en-US" w:eastAsia="en-US"/>
          </w:rPr>
          <w:t>,</w:t>
        </w:r>
      </w:ins>
      <w:ins w:id="344" w:author="Ahsan, Saba" w:date="2022-05-17T11:46:00Z">
        <w:r w:rsidR="00FB08F2">
          <w:rPr>
            <w:rFonts w:ascii="Times New Roman" w:eastAsia="Times New Roman" w:hAnsi="Times New Roman" w:cs="Times New Roman"/>
            <w:sz w:val="20"/>
            <w:szCs w:val="20"/>
            <w:lang w:val="en-US" w:eastAsia="en-US"/>
          </w:rPr>
          <w:t xml:space="preserve"> and </w:t>
        </w:r>
      </w:ins>
      <w:ins w:id="345" w:author="Ahsan, Saba" w:date="2022-05-17T11:47:00Z">
        <w:r w:rsidR="00FB08F2">
          <w:rPr>
            <w:rFonts w:ascii="Times New Roman" w:eastAsia="Times New Roman" w:hAnsi="Times New Roman" w:cs="Times New Roman"/>
            <w:sz w:val="20"/>
            <w:szCs w:val="20"/>
            <w:lang w:val="en-US" w:eastAsia="en-US"/>
          </w:rPr>
          <w:t>the optimization</w:t>
        </w:r>
      </w:ins>
      <w:ins w:id="346" w:author="Ahsan, Saba" w:date="2022-05-17T11:46:00Z">
        <w:r w:rsidR="00FB08F2">
          <w:rPr>
            <w:rFonts w:ascii="Times New Roman" w:eastAsia="Times New Roman" w:hAnsi="Times New Roman" w:cs="Times New Roman"/>
            <w:sz w:val="20"/>
            <w:szCs w:val="20"/>
            <w:lang w:val="en-US" w:eastAsia="en-US"/>
          </w:rPr>
          <w:t xml:space="preserve"> may result in bandwidth saving.</w:t>
        </w:r>
      </w:ins>
    </w:p>
    <w:p w14:paraId="6D5B746E" w14:textId="674C2276" w:rsidR="005C30FF" w:rsidRPr="005C30FF" w:rsidRDefault="005C30FF">
      <w:pPr>
        <w:pStyle w:val="ListParagraph"/>
        <w:numPr>
          <w:ilvl w:val="0"/>
          <w:numId w:val="40"/>
        </w:numPr>
        <w:spacing w:after="180" w:line="240" w:lineRule="auto"/>
        <w:rPr>
          <w:ins w:id="347" w:author="Ahsan, Saba" w:date="2022-05-17T11:41:00Z"/>
          <w:rFonts w:ascii="Times New Roman" w:eastAsia="Times New Roman" w:hAnsi="Times New Roman" w:cs="Times New Roman"/>
          <w:sz w:val="20"/>
          <w:szCs w:val="20"/>
          <w:lang w:val="en-US" w:eastAsia="en-US"/>
          <w:rPrChange w:id="348" w:author="Ahsan, Saba" w:date="2022-05-17T11:43:00Z">
            <w:rPr>
              <w:ins w:id="349" w:author="Ahsan, Saba" w:date="2022-05-17T11:41:00Z"/>
              <w:rFonts w:ascii="Times New Roman" w:eastAsia="Times New Roman" w:hAnsi="Times New Roman" w:cs="Times New Roman"/>
              <w:sz w:val="20"/>
              <w:szCs w:val="20"/>
              <w:highlight w:val="yellow"/>
              <w:lang w:val="en-US" w:eastAsia="en-US"/>
            </w:rPr>
          </w:rPrChange>
        </w:rPr>
        <w:pPrChange w:id="350" w:author="Ahsan, Saba" w:date="2022-05-17T11:43:00Z">
          <w:pPr>
            <w:spacing w:after="180" w:line="240" w:lineRule="auto"/>
          </w:pPr>
        </w:pPrChange>
      </w:pPr>
      <w:ins w:id="351" w:author="Ahsan, Saba" w:date="2022-05-17T11:41:00Z">
        <w:r w:rsidRPr="005C30FF">
          <w:rPr>
            <w:rFonts w:ascii="Times New Roman" w:eastAsia="Times New Roman" w:hAnsi="Times New Roman" w:cs="Times New Roman"/>
            <w:sz w:val="20"/>
            <w:szCs w:val="20"/>
            <w:lang w:val="en-US" w:eastAsia="en-US"/>
            <w:rPrChange w:id="352" w:author="Ahsan, Saba" w:date="2022-05-17T11:43:00Z">
              <w:rPr>
                <w:rFonts w:ascii="Times New Roman" w:eastAsia="Times New Roman" w:hAnsi="Times New Roman" w:cs="Times New Roman"/>
                <w:sz w:val="20"/>
                <w:szCs w:val="20"/>
                <w:highlight w:val="yellow"/>
                <w:lang w:val="en-US" w:eastAsia="en-US"/>
              </w:rPr>
            </w:rPrChange>
          </w:rPr>
          <w:t xml:space="preserve">compressing the model for reducing the bandwidth usage and improving the delivery latency. </w:t>
        </w:r>
      </w:ins>
      <w:ins w:id="353" w:author="Ahsan, Saba" w:date="2022-05-17T11:45:00Z">
        <w:r w:rsidR="00FB08F2">
          <w:rPr>
            <w:rFonts w:ascii="Times New Roman" w:eastAsia="Times New Roman" w:hAnsi="Times New Roman" w:cs="Times New Roman"/>
            <w:sz w:val="20"/>
            <w:szCs w:val="20"/>
            <w:lang w:val="en-US" w:eastAsia="en-US"/>
          </w:rPr>
          <w:t xml:space="preserve">This may affect the accuracy of the model. </w:t>
        </w:r>
      </w:ins>
    </w:p>
    <w:p w14:paraId="0DAC0042" w14:textId="6C9C108C" w:rsidR="000C4CBF" w:rsidRPr="00E55DAC" w:rsidDel="000C4CBF" w:rsidRDefault="005C30FF" w:rsidP="00E55DAC">
      <w:pPr>
        <w:spacing w:after="180" w:line="240" w:lineRule="auto"/>
        <w:rPr>
          <w:ins w:id="354" w:author="Eric Yip_1" w:date="2022-05-16T13:33:00Z"/>
          <w:del w:id="355" w:author="Stephane Onno" w:date="2022-05-16T15:06:00Z"/>
          <w:rFonts w:ascii="Times New Roman" w:eastAsia="Times New Roman" w:hAnsi="Times New Roman" w:cs="Times New Roman"/>
          <w:sz w:val="20"/>
          <w:szCs w:val="20"/>
          <w:lang w:val="en-US" w:eastAsia="en-US"/>
        </w:rPr>
      </w:pPr>
      <w:ins w:id="356" w:author="Ahsan, Saba" w:date="2022-05-17T11:41:00Z">
        <w:r w:rsidRPr="005C30FF">
          <w:rPr>
            <w:rFonts w:ascii="Times New Roman" w:eastAsia="Times New Roman" w:hAnsi="Times New Roman" w:cs="Times New Roman"/>
            <w:sz w:val="20"/>
            <w:szCs w:val="20"/>
            <w:lang w:val="en-US" w:eastAsia="en-US"/>
            <w:rPrChange w:id="357" w:author="Ahsan, Saba" w:date="2022-05-17T11:42:00Z">
              <w:rPr>
                <w:rFonts w:ascii="Times New Roman" w:eastAsia="Times New Roman" w:hAnsi="Times New Roman" w:cs="Times New Roman"/>
                <w:sz w:val="20"/>
                <w:szCs w:val="20"/>
                <w:highlight w:val="yellow"/>
                <w:lang w:val="en-US" w:eastAsia="en-US"/>
              </w:rPr>
            </w:rPrChange>
          </w:rPr>
          <w:t xml:space="preserve">If </w:t>
        </w:r>
      </w:ins>
      <w:ins w:id="358" w:author="Eric Yip_1" w:date="2022-05-18T09:58:00Z">
        <w:r w:rsidR="00E61537">
          <w:rPr>
            <w:rFonts w:ascii="Times New Roman" w:eastAsia="Times New Roman" w:hAnsi="Times New Roman" w:cs="Times New Roman"/>
            <w:sz w:val="20"/>
            <w:szCs w:val="20"/>
            <w:lang w:val="en-US" w:eastAsia="en-US"/>
          </w:rPr>
          <w:t xml:space="preserve">an </w:t>
        </w:r>
      </w:ins>
      <w:ins w:id="359" w:author="Ahsan, Saba" w:date="2022-05-17T11:41:00Z">
        <w:r w:rsidRPr="005C30FF">
          <w:rPr>
            <w:rFonts w:ascii="Times New Roman" w:eastAsia="Times New Roman" w:hAnsi="Times New Roman" w:cs="Times New Roman"/>
            <w:sz w:val="20"/>
            <w:szCs w:val="20"/>
            <w:lang w:val="en-US" w:eastAsia="en-US"/>
            <w:rPrChange w:id="360" w:author="Ahsan, Saba" w:date="2022-05-17T11:42:00Z">
              <w:rPr>
                <w:rFonts w:ascii="Times New Roman" w:eastAsia="Times New Roman" w:hAnsi="Times New Roman" w:cs="Times New Roman"/>
                <w:sz w:val="20"/>
                <w:szCs w:val="20"/>
                <w:highlight w:val="yellow"/>
                <w:lang w:val="en-US" w:eastAsia="en-US"/>
              </w:rPr>
            </w:rPrChange>
          </w:rPr>
          <w:t>uncompressed model is sent, accuracy is not affected but delivery latency would depend on the size of the model and the network bandwidth</w:t>
        </w:r>
      </w:ins>
      <w:ins w:id="361" w:author="Ahsan, Saba" w:date="2022-05-17T11:42:00Z">
        <w:r>
          <w:rPr>
            <w:rFonts w:ascii="Times New Roman" w:eastAsia="Times New Roman" w:hAnsi="Times New Roman" w:cs="Times New Roman"/>
            <w:sz w:val="20"/>
            <w:szCs w:val="20"/>
            <w:lang w:val="en-US" w:eastAsia="en-US"/>
          </w:rPr>
          <w:t>.</w:t>
        </w:r>
      </w:ins>
      <w:ins w:id="362" w:author="Ahsan, Saba" w:date="2022-05-17T11:50:00Z">
        <w:r w:rsidR="00FB08F2">
          <w:rPr>
            <w:rFonts w:ascii="Times New Roman" w:eastAsia="Times New Roman" w:hAnsi="Times New Roman" w:cs="Times New Roman"/>
            <w:sz w:val="20"/>
            <w:szCs w:val="20"/>
            <w:lang w:val="en-US" w:eastAsia="en-US"/>
          </w:rPr>
          <w:t xml:space="preserve"> </w:t>
        </w:r>
      </w:ins>
    </w:p>
    <w:p w14:paraId="34815DD7" w14:textId="77777777" w:rsidR="00E55DAC" w:rsidRPr="00E55DAC" w:rsidRDefault="00E55DAC" w:rsidP="008A1AAD">
      <w:pPr>
        <w:spacing w:after="180" w:line="240" w:lineRule="auto"/>
        <w:rPr>
          <w:ins w:id="363" w:author="Eric Yip_1" w:date="2022-05-16T13:33:00Z"/>
          <w:rFonts w:ascii="Times New Roman" w:eastAsia="Times New Roman" w:hAnsi="Times New Roman" w:cs="Times New Roman"/>
          <w:sz w:val="20"/>
          <w:szCs w:val="20"/>
          <w:lang w:val="en-US" w:eastAsia="en-US"/>
        </w:rPr>
      </w:pPr>
    </w:p>
    <w:p w14:paraId="561D3F08" w14:textId="1F6BA7AB" w:rsidR="00D1496B" w:rsidRPr="007801C3" w:rsidRDefault="000C4CBF" w:rsidP="00E55DAC">
      <w:pPr>
        <w:spacing w:after="180" w:line="240" w:lineRule="auto"/>
        <w:rPr>
          <w:ins w:id="364" w:author="Stephane Onno" w:date="2022-05-17T11:42:00Z"/>
          <w:rFonts w:ascii="Times New Roman" w:eastAsia="Times New Roman" w:hAnsi="Times New Roman" w:cs="Times New Roman"/>
          <w:sz w:val="20"/>
          <w:szCs w:val="20"/>
          <w:lang w:val="en-US" w:eastAsia="en-US"/>
          <w:rPrChange w:id="365" w:author="Stephane Onno" w:date="2022-05-17T11:43:00Z">
            <w:rPr>
              <w:ins w:id="366" w:author="Stephane Onno" w:date="2022-05-17T11:42:00Z"/>
              <w:rFonts w:ascii="Times New Roman" w:eastAsia="Times New Roman" w:hAnsi="Times New Roman" w:cs="Times New Roman"/>
              <w:sz w:val="20"/>
              <w:szCs w:val="20"/>
              <w:highlight w:val="yellow"/>
              <w:lang w:val="en-US" w:eastAsia="en-US"/>
            </w:rPr>
          </w:rPrChange>
        </w:rPr>
      </w:pPr>
      <w:commentRangeStart w:id="367"/>
      <w:ins w:id="368" w:author="Stephane Onno" w:date="2022-05-16T15:12:00Z">
        <w:r w:rsidRPr="007801C3">
          <w:rPr>
            <w:rFonts w:ascii="Times New Roman" w:eastAsia="Times New Roman" w:hAnsi="Times New Roman" w:cs="Times New Roman"/>
            <w:sz w:val="20"/>
            <w:szCs w:val="20"/>
            <w:lang w:val="en-US" w:eastAsia="en-US"/>
          </w:rPr>
          <w:t>T</w:t>
        </w:r>
      </w:ins>
      <w:ins w:id="369" w:author="Eric Yip_1" w:date="2022-05-16T13:42:00Z">
        <w:del w:id="370" w:author="Stephane Onno" w:date="2022-05-16T15:12:00Z">
          <w:r w:rsidR="00DC5879" w:rsidRPr="007801C3" w:rsidDel="000C4CBF">
            <w:rPr>
              <w:rFonts w:ascii="Times New Roman" w:eastAsia="Times New Roman" w:hAnsi="Times New Roman" w:cs="Times New Roman"/>
              <w:sz w:val="20"/>
              <w:szCs w:val="20"/>
              <w:lang w:val="en-US" w:eastAsia="en-US"/>
            </w:rPr>
            <w:delText>As an example, t</w:delText>
          </w:r>
        </w:del>
      </w:ins>
      <w:ins w:id="371" w:author="Eric Yip_1" w:date="2022-05-16T13:33:00Z">
        <w:r w:rsidR="00E55DAC" w:rsidRPr="007801C3">
          <w:rPr>
            <w:rFonts w:ascii="Times New Roman" w:eastAsia="Times New Roman" w:hAnsi="Times New Roman" w:cs="Times New Roman"/>
            <w:sz w:val="20"/>
            <w:szCs w:val="20"/>
            <w:lang w:val="en-US" w:eastAsia="en-US"/>
          </w:rPr>
          <w:t>he distribution of the AI/ML models for a large number of UEs at the same time</w:t>
        </w:r>
      </w:ins>
      <w:ins w:id="372" w:author="Eric Yip_1" w:date="2022-05-16T13:40:00Z">
        <w:r w:rsidR="00DC5879" w:rsidRPr="007801C3">
          <w:rPr>
            <w:rFonts w:ascii="Times New Roman" w:eastAsia="Times New Roman" w:hAnsi="Times New Roman" w:cs="Times New Roman"/>
            <w:sz w:val="20"/>
            <w:szCs w:val="20"/>
            <w:lang w:val="en-US" w:eastAsia="en-US"/>
          </w:rPr>
          <w:t xml:space="preserve"> may</w:t>
        </w:r>
      </w:ins>
      <w:ins w:id="373" w:author="Eric Yip_1" w:date="2022-05-16T13:33:00Z">
        <w:r w:rsidR="00DC5879" w:rsidRPr="007801C3">
          <w:rPr>
            <w:rFonts w:ascii="Times New Roman" w:eastAsia="Times New Roman" w:hAnsi="Times New Roman" w:cs="Times New Roman"/>
            <w:sz w:val="20"/>
            <w:szCs w:val="20"/>
            <w:lang w:val="en-US" w:eastAsia="en-US"/>
          </w:rPr>
          <w:t xml:space="preserve"> </w:t>
        </w:r>
      </w:ins>
      <w:r w:rsidR="002301BB">
        <w:rPr>
          <w:rFonts w:ascii="Times New Roman" w:eastAsia="Times New Roman" w:hAnsi="Times New Roman" w:cs="Times New Roman"/>
          <w:sz w:val="20"/>
          <w:szCs w:val="20"/>
          <w:lang w:val="en-US" w:eastAsia="en-US"/>
        </w:rPr>
        <w:t xml:space="preserve">also </w:t>
      </w:r>
      <w:r w:rsidR="00363A9A">
        <w:rPr>
          <w:rFonts w:ascii="Times New Roman" w:eastAsia="Times New Roman" w:hAnsi="Times New Roman" w:cs="Times New Roman"/>
          <w:sz w:val="20"/>
          <w:szCs w:val="20"/>
          <w:lang w:val="en-US" w:eastAsia="en-US"/>
        </w:rPr>
        <w:t xml:space="preserve">need </w:t>
      </w:r>
      <w:ins w:id="374" w:author="Eric Yip_1" w:date="2022-05-16T13:33:00Z">
        <w:r w:rsidR="00E55DAC" w:rsidRPr="007801C3">
          <w:rPr>
            <w:rFonts w:ascii="Times New Roman" w:eastAsia="Times New Roman" w:hAnsi="Times New Roman" w:cs="Times New Roman"/>
            <w:sz w:val="20"/>
            <w:szCs w:val="20"/>
            <w:lang w:val="en-US" w:eastAsia="en-US"/>
          </w:rPr>
          <w:t xml:space="preserve">to serve the models from different </w:t>
        </w:r>
      </w:ins>
      <w:ins w:id="375" w:author="Eric Yip_1" w:date="2022-05-16T13:36:00Z">
        <w:r w:rsidR="00A22257" w:rsidRPr="007801C3">
          <w:rPr>
            <w:rFonts w:ascii="Times New Roman" w:eastAsia="Times New Roman" w:hAnsi="Times New Roman" w:cs="Times New Roman"/>
            <w:sz w:val="20"/>
            <w:szCs w:val="20"/>
            <w:lang w:val="en-US" w:eastAsia="en-US"/>
          </w:rPr>
          <w:t>endpoints</w:t>
        </w:r>
      </w:ins>
      <w:ins w:id="376" w:author="Eric Yip_1" w:date="2022-05-16T13:33:00Z">
        <w:r w:rsidR="00E55DAC" w:rsidRPr="007801C3">
          <w:rPr>
            <w:rFonts w:ascii="Times New Roman" w:eastAsia="Times New Roman" w:hAnsi="Times New Roman" w:cs="Times New Roman"/>
            <w:sz w:val="20"/>
            <w:szCs w:val="20"/>
            <w:lang w:val="en-US" w:eastAsia="en-US"/>
          </w:rPr>
          <w:t xml:space="preserve"> (e.g., cloud, edge, or other UEs), </w:t>
        </w:r>
      </w:ins>
      <w:ins w:id="377" w:author="Eric Yip_1" w:date="2022-05-16T13:43:00Z">
        <w:r w:rsidR="00DC5879" w:rsidRPr="007801C3">
          <w:rPr>
            <w:rFonts w:ascii="Times New Roman" w:eastAsia="Times New Roman" w:hAnsi="Times New Roman" w:cs="Times New Roman"/>
            <w:sz w:val="20"/>
            <w:szCs w:val="20"/>
            <w:lang w:val="en-US" w:eastAsia="en-US"/>
          </w:rPr>
          <w:t xml:space="preserve">and </w:t>
        </w:r>
        <w:del w:id="378" w:author="Stephane Onno" w:date="2022-05-16T15:13:00Z">
          <w:r w:rsidR="00DC5879" w:rsidRPr="007801C3" w:rsidDel="000C4CBF">
            <w:rPr>
              <w:rFonts w:ascii="Times New Roman" w:eastAsia="Times New Roman" w:hAnsi="Times New Roman" w:cs="Times New Roman"/>
              <w:sz w:val="20"/>
              <w:szCs w:val="20"/>
              <w:lang w:val="en-US" w:eastAsia="en-US"/>
            </w:rPr>
            <w:delText xml:space="preserve">also </w:delText>
          </w:r>
        </w:del>
      </w:ins>
      <w:ins w:id="379" w:author="Eric Yip_1" w:date="2022-05-16T13:39:00Z">
        <w:del w:id="380" w:author="Stephane Onno" w:date="2022-05-16T15:13:00Z">
          <w:r w:rsidR="002673BB" w:rsidRPr="007801C3" w:rsidDel="000C4CBF">
            <w:rPr>
              <w:rFonts w:ascii="Times New Roman" w:eastAsia="Times New Roman" w:hAnsi="Times New Roman" w:cs="Times New Roman"/>
              <w:sz w:val="20"/>
              <w:szCs w:val="20"/>
              <w:lang w:val="en-US" w:eastAsia="en-US"/>
            </w:rPr>
            <w:delText>with the possible</w:delText>
          </w:r>
        </w:del>
      </w:ins>
      <w:ins w:id="381" w:author="Stephane Onno" w:date="2022-05-16T15:13:00Z">
        <w:r w:rsidRPr="007801C3">
          <w:rPr>
            <w:rFonts w:ascii="Times New Roman" w:eastAsia="Times New Roman" w:hAnsi="Times New Roman" w:cs="Times New Roman"/>
            <w:sz w:val="20"/>
            <w:szCs w:val="20"/>
            <w:lang w:val="en-US" w:eastAsia="en-US"/>
          </w:rPr>
          <w:t>may</w:t>
        </w:r>
      </w:ins>
      <w:ins w:id="382" w:author="Eric Yip_1" w:date="2022-05-16T13:39:00Z">
        <w:r w:rsidR="002673BB" w:rsidRPr="007801C3">
          <w:rPr>
            <w:rFonts w:ascii="Times New Roman" w:eastAsia="Times New Roman" w:hAnsi="Times New Roman" w:cs="Times New Roman"/>
            <w:sz w:val="20"/>
            <w:szCs w:val="20"/>
            <w:lang w:val="en-US" w:eastAsia="en-US"/>
          </w:rPr>
          <w:t xml:space="preserve"> </w:t>
        </w:r>
      </w:ins>
      <w:ins w:id="383" w:author="Eric Yip_1" w:date="2022-05-16T13:33:00Z">
        <w:r w:rsidR="00E55DAC" w:rsidRPr="007801C3">
          <w:rPr>
            <w:rFonts w:ascii="Times New Roman" w:eastAsia="Times New Roman" w:hAnsi="Times New Roman" w:cs="Times New Roman"/>
            <w:sz w:val="20"/>
            <w:szCs w:val="20"/>
            <w:lang w:val="en-US" w:eastAsia="en-US"/>
          </w:rPr>
          <w:t xml:space="preserve">use </w:t>
        </w:r>
      </w:ins>
      <w:ins w:id="384" w:author="Eric Yip_1" w:date="2022-05-16T13:39:00Z">
        <w:del w:id="385" w:author="Stephane Onno" w:date="2022-05-16T15:13:00Z">
          <w:r w:rsidR="002673BB" w:rsidRPr="007801C3" w:rsidDel="000C4CBF">
            <w:rPr>
              <w:rFonts w:ascii="Times New Roman" w:eastAsia="Times New Roman" w:hAnsi="Times New Roman" w:cs="Times New Roman"/>
              <w:sz w:val="20"/>
              <w:szCs w:val="20"/>
              <w:lang w:val="en-US" w:eastAsia="en-US"/>
            </w:rPr>
            <w:delText xml:space="preserve">of </w:delText>
          </w:r>
        </w:del>
      </w:ins>
      <w:ins w:id="386" w:author="Eric Yip_1" w:date="2022-05-16T13:33:00Z">
        <w:r w:rsidR="00E55DAC" w:rsidRPr="007801C3">
          <w:rPr>
            <w:rFonts w:ascii="Times New Roman" w:eastAsia="Times New Roman" w:hAnsi="Times New Roman" w:cs="Times New Roman"/>
            <w:sz w:val="20"/>
            <w:szCs w:val="20"/>
            <w:lang w:val="en-US" w:eastAsia="en-US"/>
          </w:rPr>
          <w:t xml:space="preserve">several </w:t>
        </w:r>
      </w:ins>
      <w:ins w:id="387" w:author="Stephane Onno" w:date="2022-05-16T15:14:00Z">
        <w:r w:rsidR="00BE4BF2" w:rsidRPr="007801C3">
          <w:rPr>
            <w:rFonts w:ascii="Times New Roman" w:eastAsia="Times New Roman" w:hAnsi="Times New Roman" w:cs="Times New Roman"/>
            <w:sz w:val="20"/>
            <w:szCs w:val="20"/>
            <w:lang w:val="en-US" w:eastAsia="en-US"/>
          </w:rPr>
          <w:t xml:space="preserve">or different </w:t>
        </w:r>
      </w:ins>
      <w:ins w:id="388" w:author="Eric Yip_1" w:date="2022-05-16T13:33:00Z">
        <w:r w:rsidR="00E55DAC" w:rsidRPr="007801C3">
          <w:rPr>
            <w:rFonts w:ascii="Times New Roman" w:eastAsia="Times New Roman" w:hAnsi="Times New Roman" w:cs="Times New Roman"/>
            <w:sz w:val="20"/>
            <w:szCs w:val="20"/>
            <w:lang w:val="en-US" w:eastAsia="en-US"/>
          </w:rPr>
          <w:t xml:space="preserve">communication links </w:t>
        </w:r>
        <w:del w:id="389" w:author="Stephane Onno" w:date="2022-05-16T15:12:00Z">
          <w:r w:rsidR="00E55DAC" w:rsidRPr="007801C3" w:rsidDel="000C4CBF">
            <w:rPr>
              <w:rFonts w:ascii="Times New Roman" w:eastAsia="Times New Roman" w:hAnsi="Times New Roman" w:cs="Times New Roman"/>
              <w:sz w:val="20"/>
              <w:szCs w:val="20"/>
              <w:lang w:val="en-US" w:eastAsia="en-US"/>
            </w:rPr>
            <w:delText>including</w:delText>
          </w:r>
        </w:del>
      </w:ins>
      <w:ins w:id="390" w:author="Stephane Onno" w:date="2022-05-16T15:13:00Z">
        <w:r w:rsidRPr="007801C3">
          <w:rPr>
            <w:rFonts w:ascii="Times New Roman" w:eastAsia="Times New Roman" w:hAnsi="Times New Roman" w:cs="Times New Roman"/>
            <w:sz w:val="20"/>
            <w:szCs w:val="20"/>
            <w:lang w:val="en-US" w:eastAsia="en-US"/>
          </w:rPr>
          <w:t>(e.g.</w:t>
        </w:r>
      </w:ins>
      <w:ins w:id="391" w:author="Eric Yip_1" w:date="2022-05-16T13:33:00Z">
        <w:r w:rsidR="00E55DAC" w:rsidRPr="007801C3">
          <w:rPr>
            <w:rFonts w:ascii="Times New Roman" w:eastAsia="Times New Roman" w:hAnsi="Times New Roman" w:cs="Times New Roman"/>
            <w:sz w:val="20"/>
            <w:szCs w:val="20"/>
            <w:lang w:val="en-US" w:eastAsia="en-US"/>
          </w:rPr>
          <w:t xml:space="preserve"> unicast, multicast or broadcast</w:t>
        </w:r>
      </w:ins>
      <w:ins w:id="392" w:author="Stephane Onno" w:date="2022-05-16T15:13:00Z">
        <w:r w:rsidRPr="007801C3">
          <w:rPr>
            <w:rFonts w:ascii="Times New Roman" w:eastAsia="Times New Roman" w:hAnsi="Times New Roman" w:cs="Times New Roman"/>
            <w:sz w:val="20"/>
            <w:szCs w:val="20"/>
            <w:lang w:val="en-US" w:eastAsia="en-US"/>
          </w:rPr>
          <w:t>)</w:t>
        </w:r>
      </w:ins>
      <w:ins w:id="393" w:author="Eric Yip_1" w:date="2022-05-16T13:33:00Z">
        <w:r w:rsidR="00E55DAC" w:rsidRPr="007801C3">
          <w:rPr>
            <w:rFonts w:ascii="Times New Roman" w:eastAsia="Times New Roman" w:hAnsi="Times New Roman" w:cs="Times New Roman"/>
            <w:sz w:val="20"/>
            <w:szCs w:val="20"/>
            <w:lang w:val="en-US" w:eastAsia="en-US"/>
          </w:rPr>
          <w:t>.</w:t>
        </w:r>
      </w:ins>
      <w:ins w:id="394" w:author="Eric Yip" w:date="2022-05-03T15:24:00Z">
        <w:del w:id="395" w:author="Eric Yip_1" w:date="2022-05-16T13:31:00Z">
          <w:r w:rsidR="004A4951" w:rsidRPr="007801C3" w:rsidDel="006D76FF">
            <w:rPr>
              <w:rFonts w:ascii="Times New Roman" w:eastAsia="Times New Roman" w:hAnsi="Times New Roman" w:cs="Times New Roman"/>
              <w:sz w:val="20"/>
              <w:szCs w:val="20"/>
              <w:lang w:val="en-US" w:eastAsia="en-US"/>
            </w:rPr>
            <w:delText xml:space="preserve"> </w:delText>
          </w:r>
        </w:del>
      </w:ins>
      <w:moveFromRangeStart w:id="396" w:author="Eric Yip_1" w:date="2022-05-16T13:35:00Z" w:name="move103600529"/>
      <w:moveFrom w:id="397" w:author="Eric Yip_1" w:date="2022-05-16T13:35:00Z">
        <w:ins w:id="398" w:author="Eric Yip" w:date="2022-05-03T15:24:00Z">
          <w:r w:rsidR="005C06E7" w:rsidRPr="007801C3" w:rsidDel="00A22257">
            <w:rPr>
              <w:rFonts w:ascii="Times New Roman" w:eastAsia="Times New Roman" w:hAnsi="Times New Roman" w:cs="Times New Roman"/>
              <w:sz w:val="20"/>
              <w:szCs w:val="20"/>
              <w:lang w:val="en-US" w:eastAsia="en-US"/>
            </w:rPr>
            <w:t>The DNN models stored in the network may also be adapted or updated during the service.</w:t>
          </w:r>
        </w:ins>
      </w:moveFrom>
      <w:moveFromRangeEnd w:id="396"/>
    </w:p>
    <w:p w14:paraId="0F04C926" w14:textId="442400AA" w:rsidR="007801C3" w:rsidRPr="007801C3" w:rsidRDefault="007801C3">
      <w:pPr>
        <w:keepNext/>
        <w:keepLines/>
        <w:spacing w:before="180" w:after="180" w:line="240" w:lineRule="auto"/>
        <w:ind w:left="1134" w:hanging="1134"/>
        <w:outlineLvl w:val="1"/>
        <w:rPr>
          <w:rFonts w:ascii="Arial" w:eastAsiaTheme="majorEastAsia" w:hAnsi="Arial" w:cstheme="majorBidi"/>
          <w:sz w:val="32"/>
          <w:szCs w:val="20"/>
          <w:lang w:val="en-US" w:eastAsia="en-US"/>
          <w:rPrChange w:id="399" w:author="Stephane Onno" w:date="2022-05-17T11:43:00Z">
            <w:rPr>
              <w:rFonts w:ascii="Times New Roman" w:eastAsia="Times New Roman" w:hAnsi="Times New Roman" w:cs="Times New Roman"/>
              <w:sz w:val="20"/>
              <w:szCs w:val="20"/>
              <w:lang w:val="en-US" w:eastAsia="en-US"/>
            </w:rPr>
          </w:rPrChange>
        </w:rPr>
        <w:pPrChange w:id="400" w:author="Stephane Onno" w:date="2022-05-17T11:43:00Z">
          <w:pPr>
            <w:spacing w:after="180" w:line="240" w:lineRule="auto"/>
          </w:pPr>
        </w:pPrChange>
      </w:pPr>
      <w:ins w:id="401" w:author="Stephane Onno" w:date="2022-05-17T11:42:00Z">
        <w:r w:rsidRPr="00D1496B">
          <w:rPr>
            <w:rFonts w:ascii="Arial" w:eastAsiaTheme="majorEastAsia" w:hAnsi="Arial" w:cstheme="majorBidi"/>
            <w:sz w:val="32"/>
            <w:szCs w:val="20"/>
            <w:lang w:val="en-US" w:eastAsia="en-US"/>
          </w:rPr>
          <w:lastRenderedPageBreak/>
          <w:t>2.3</w:t>
        </w:r>
        <w:r>
          <w:rPr>
            <w:rFonts w:ascii="Arial" w:eastAsiaTheme="majorEastAsia" w:hAnsi="Arial" w:cstheme="majorBidi"/>
            <w:sz w:val="32"/>
            <w:szCs w:val="20"/>
            <w:lang w:val="en-US" w:eastAsia="en-US"/>
          </w:rPr>
          <w:t>.</w:t>
        </w:r>
      </w:ins>
      <w:r w:rsidR="00FD1EC6">
        <w:rPr>
          <w:rFonts w:ascii="Arial" w:eastAsiaTheme="majorEastAsia" w:hAnsi="Arial" w:cstheme="majorBidi"/>
          <w:sz w:val="32"/>
          <w:szCs w:val="20"/>
          <w:lang w:val="en-US" w:eastAsia="en-US"/>
        </w:rPr>
        <w:t>2</w:t>
      </w:r>
      <w:ins w:id="402" w:author="Stephane Onno" w:date="2022-05-17T11:42:00Z">
        <w:r w:rsidRPr="00D1496B">
          <w:rPr>
            <w:rFonts w:ascii="Arial" w:eastAsiaTheme="majorEastAsia" w:hAnsi="Arial" w:cstheme="majorBidi"/>
            <w:sz w:val="32"/>
            <w:szCs w:val="20"/>
            <w:lang w:val="en-US" w:eastAsia="en-US"/>
          </w:rPr>
          <w:tab/>
        </w:r>
        <w:r>
          <w:rPr>
            <w:rFonts w:ascii="Arial" w:eastAsiaTheme="majorEastAsia" w:hAnsi="Arial" w:cstheme="majorBidi"/>
            <w:sz w:val="32"/>
            <w:szCs w:val="20"/>
            <w:lang w:val="en-US" w:eastAsia="en-US"/>
          </w:rPr>
          <w:t>Netwo</w:t>
        </w:r>
      </w:ins>
      <w:ins w:id="403" w:author="Stephane Onno" w:date="2022-05-17T11:43:00Z">
        <w:r>
          <w:rPr>
            <w:rFonts w:ascii="Arial" w:eastAsiaTheme="majorEastAsia" w:hAnsi="Arial" w:cstheme="majorBidi"/>
            <w:sz w:val="32"/>
            <w:szCs w:val="20"/>
            <w:lang w:val="en-US" w:eastAsia="en-US"/>
          </w:rPr>
          <w:t>rk</w:t>
        </w:r>
      </w:ins>
      <w:ins w:id="404" w:author="Stephane Onno" w:date="2022-05-17T11:42:00Z">
        <w:r>
          <w:rPr>
            <w:rFonts w:ascii="Arial" w:eastAsiaTheme="majorEastAsia" w:hAnsi="Arial" w:cstheme="majorBidi"/>
            <w:sz w:val="32"/>
            <w:szCs w:val="20"/>
            <w:lang w:val="en-US" w:eastAsia="en-US"/>
          </w:rPr>
          <w:t xml:space="preserve"> inference</w:t>
        </w:r>
      </w:ins>
      <w:ins w:id="405" w:author="Stephane Onno" w:date="2022-05-17T11:43:00Z">
        <w:del w:id="406" w:author="Eric Yip_1" w:date="2022-05-18T09:55:00Z">
          <w:r w:rsidDel="004E1AFA">
            <w:rPr>
              <w:rFonts w:ascii="Arial" w:eastAsiaTheme="majorEastAsia" w:hAnsi="Arial" w:cstheme="majorBidi"/>
              <w:sz w:val="32"/>
              <w:szCs w:val="20"/>
              <w:lang w:val="en-US" w:eastAsia="en-US"/>
            </w:rPr>
            <w:delText xml:space="preserve"> scenario</w:delText>
          </w:r>
        </w:del>
      </w:ins>
    </w:p>
    <w:p w14:paraId="3B07E914" w14:textId="792103C4" w:rsidR="00D1496B" w:rsidRDefault="00D1496B" w:rsidP="00D1496B">
      <w:pPr>
        <w:spacing w:after="180" w:line="240" w:lineRule="auto"/>
        <w:rPr>
          <w:ins w:id="407" w:author="Stephane Onno" w:date="2022-05-17T12:11:00Z"/>
          <w:rFonts w:ascii="Times New Roman" w:eastAsia="Times New Roman" w:hAnsi="Times New Roman" w:cs="Times New Roman"/>
          <w:sz w:val="20"/>
          <w:szCs w:val="20"/>
          <w:lang w:val="en-US" w:eastAsia="en-US"/>
        </w:rPr>
      </w:pPr>
      <w:del w:id="408" w:author="Stephane Onno" w:date="2022-05-16T15:21:00Z">
        <w:r w:rsidRPr="007801C3" w:rsidDel="005D0207">
          <w:rPr>
            <w:rFonts w:ascii="Times New Roman" w:eastAsia="Times New Roman" w:hAnsi="Times New Roman" w:cs="Times New Roman"/>
            <w:sz w:val="20"/>
            <w:szCs w:val="20"/>
            <w:lang w:val="en-US" w:eastAsia="en-US"/>
          </w:rPr>
          <w:delText>The main</w:delText>
        </w:r>
      </w:del>
      <w:ins w:id="409" w:author="Stephane Onno" w:date="2022-05-17T11:54:00Z">
        <w:r w:rsidR="00396491">
          <w:rPr>
            <w:rFonts w:ascii="Times New Roman" w:eastAsia="Times New Roman" w:hAnsi="Times New Roman" w:cs="Times New Roman"/>
            <w:sz w:val="20"/>
            <w:szCs w:val="20"/>
            <w:lang w:val="en-US" w:eastAsia="en-US"/>
          </w:rPr>
          <w:t>T</w:t>
        </w:r>
      </w:ins>
      <w:ins w:id="410" w:author="Stephane Onno" w:date="2022-05-17T11:43:00Z">
        <w:r w:rsidR="007801C3" w:rsidRPr="007801C3">
          <w:rPr>
            <w:rFonts w:ascii="Times New Roman" w:eastAsia="Times New Roman" w:hAnsi="Times New Roman" w:cs="Times New Roman"/>
            <w:sz w:val="20"/>
            <w:szCs w:val="20"/>
            <w:lang w:val="en-US" w:eastAsia="en-US"/>
            <w:rPrChange w:id="411" w:author="Stephane Onno" w:date="2022-05-17T11:43:00Z">
              <w:rPr>
                <w:rFonts w:ascii="Times New Roman" w:eastAsia="Times New Roman" w:hAnsi="Times New Roman" w:cs="Times New Roman"/>
                <w:sz w:val="20"/>
                <w:szCs w:val="20"/>
                <w:highlight w:val="yellow"/>
                <w:lang w:val="en-US" w:eastAsia="en-US"/>
              </w:rPr>
            </w:rPrChange>
          </w:rPr>
          <w:t>he main</w:t>
        </w:r>
      </w:ins>
      <w:r w:rsidRPr="007801C3">
        <w:rPr>
          <w:rFonts w:ascii="Times New Roman" w:eastAsia="Times New Roman" w:hAnsi="Times New Roman" w:cs="Times New Roman"/>
          <w:sz w:val="20"/>
          <w:szCs w:val="20"/>
          <w:lang w:val="en-US" w:eastAsia="en-US"/>
        </w:rPr>
        <w:t xml:space="preserve"> scenario </w:t>
      </w:r>
      <w:del w:id="412" w:author="Stephane Onno" w:date="2022-05-16T15:22:00Z">
        <w:r w:rsidRPr="007801C3" w:rsidDel="00A94213">
          <w:rPr>
            <w:rFonts w:ascii="Times New Roman" w:eastAsia="Times New Roman" w:hAnsi="Times New Roman" w:cs="Times New Roman"/>
            <w:sz w:val="20"/>
            <w:szCs w:val="20"/>
            <w:lang w:val="en-US" w:eastAsia="en-US"/>
          </w:rPr>
          <w:delText>here is</w:delText>
        </w:r>
      </w:del>
      <w:ins w:id="413" w:author="Stephane Onno" w:date="2022-05-16T15:22:00Z">
        <w:r w:rsidR="00A94213" w:rsidRPr="007801C3">
          <w:rPr>
            <w:rFonts w:ascii="Times New Roman" w:eastAsia="Times New Roman" w:hAnsi="Times New Roman" w:cs="Times New Roman"/>
            <w:sz w:val="20"/>
            <w:szCs w:val="20"/>
            <w:lang w:val="en-US" w:eastAsia="en-US"/>
          </w:rPr>
          <w:t>may be</w:t>
        </w:r>
      </w:ins>
      <w:r w:rsidRPr="007801C3">
        <w:rPr>
          <w:rFonts w:ascii="Times New Roman" w:eastAsia="Times New Roman" w:hAnsi="Times New Roman" w:cs="Times New Roman"/>
          <w:sz w:val="20"/>
          <w:szCs w:val="20"/>
          <w:lang w:val="en-US" w:eastAsia="en-US"/>
        </w:rPr>
        <w:t xml:space="preserve"> the sharing of the input media from multiple sources for network inference</w:t>
      </w:r>
      <w:ins w:id="414" w:author="Eric Yip" w:date="2022-05-03T15:29:00Z">
        <w:r w:rsidR="005F47B9" w:rsidRPr="007801C3">
          <w:rPr>
            <w:rFonts w:ascii="Times New Roman" w:eastAsia="Times New Roman" w:hAnsi="Times New Roman" w:cs="Times New Roman"/>
            <w:sz w:val="20"/>
            <w:szCs w:val="20"/>
            <w:lang w:val="en-US" w:eastAsia="en-US"/>
          </w:rPr>
          <w:t>, as well as the selection of suitable DNN models according to the UE and/or task.</w:t>
        </w:r>
      </w:ins>
      <w:del w:id="415" w:author="Eric Yip" w:date="2022-05-03T15:29:00Z">
        <w:r w:rsidRPr="007801C3" w:rsidDel="005F47B9">
          <w:rPr>
            <w:rFonts w:ascii="Times New Roman" w:eastAsia="Times New Roman" w:hAnsi="Times New Roman" w:cs="Times New Roman"/>
            <w:sz w:val="20"/>
            <w:szCs w:val="20"/>
            <w:lang w:val="en-US" w:eastAsia="en-US"/>
          </w:rPr>
          <w:delText>.</w:delText>
        </w:r>
      </w:del>
      <w:ins w:id="416" w:author="Eric Yip" w:date="2022-05-03T15:30:00Z">
        <w:r w:rsidR="00E7599A" w:rsidRPr="007801C3">
          <w:rPr>
            <w:rFonts w:ascii="Times New Roman" w:eastAsia="Times New Roman" w:hAnsi="Times New Roman" w:cs="Times New Roman"/>
            <w:sz w:val="20"/>
            <w:szCs w:val="20"/>
            <w:lang w:val="en-US" w:eastAsia="en-US"/>
          </w:rPr>
          <w:t xml:space="preserve"> </w:t>
        </w:r>
        <w:del w:id="417" w:author="Stephane Onno" w:date="2022-05-17T11:46:00Z">
          <w:r w:rsidR="00E7599A" w:rsidRPr="007801C3" w:rsidDel="007801C3">
            <w:rPr>
              <w:rFonts w:ascii="Times New Roman" w:eastAsia="Times New Roman" w:hAnsi="Times New Roman" w:cs="Times New Roman"/>
              <w:sz w:val="20"/>
              <w:szCs w:val="20"/>
              <w:lang w:val="en-US" w:eastAsia="en-US"/>
            </w:rPr>
            <w:delText>Depending on the requirements of e</w:delText>
          </w:r>
          <w:r w:rsidR="004D1452" w:rsidRPr="007801C3" w:rsidDel="007801C3">
            <w:rPr>
              <w:rFonts w:ascii="Times New Roman" w:eastAsia="Times New Roman" w:hAnsi="Times New Roman" w:cs="Times New Roman"/>
              <w:sz w:val="20"/>
              <w:szCs w:val="20"/>
              <w:lang w:val="en-US" w:eastAsia="en-US"/>
            </w:rPr>
            <w:delText>ach UE, the scenario may involve</w:delText>
          </w:r>
          <w:r w:rsidR="00E7599A" w:rsidRPr="007801C3" w:rsidDel="007801C3">
            <w:rPr>
              <w:rFonts w:ascii="Times New Roman" w:eastAsia="Times New Roman" w:hAnsi="Times New Roman" w:cs="Times New Roman"/>
              <w:sz w:val="20"/>
              <w:szCs w:val="20"/>
              <w:lang w:val="en-US" w:eastAsia="en-US"/>
            </w:rPr>
            <w:delText xml:space="preserve"> all </w:delText>
          </w:r>
        </w:del>
      </w:ins>
      <w:ins w:id="418" w:author="Eric Yip" w:date="2022-05-03T15:34:00Z">
        <w:del w:id="419" w:author="Stephane Onno" w:date="2022-05-17T11:46:00Z">
          <w:r w:rsidR="004D1452" w:rsidRPr="007801C3" w:rsidDel="007801C3">
            <w:rPr>
              <w:rFonts w:ascii="Times New Roman" w:eastAsia="Times New Roman" w:hAnsi="Times New Roman" w:cs="Times New Roman"/>
              <w:sz w:val="20"/>
              <w:szCs w:val="20"/>
              <w:lang w:val="en-US" w:eastAsia="en-US"/>
            </w:rPr>
            <w:delText xml:space="preserve">three key operations related to AI/ML model distribution, splitting, and </w:delText>
          </w:r>
          <w:r w:rsidR="00232574" w:rsidRPr="007801C3" w:rsidDel="007801C3">
            <w:rPr>
              <w:rFonts w:ascii="Times New Roman" w:eastAsia="Times New Roman" w:hAnsi="Times New Roman" w:cs="Times New Roman"/>
              <w:sz w:val="20"/>
              <w:szCs w:val="20"/>
              <w:lang w:val="en-US" w:eastAsia="en-US"/>
            </w:rPr>
            <w:delText>d</w:delText>
          </w:r>
          <w:r w:rsidR="004D1452" w:rsidRPr="007801C3" w:rsidDel="007801C3">
            <w:rPr>
              <w:rFonts w:ascii="Times New Roman" w:eastAsia="Times New Roman" w:hAnsi="Times New Roman" w:cs="Times New Roman"/>
              <w:sz w:val="20"/>
              <w:szCs w:val="20"/>
              <w:lang w:val="en-US" w:eastAsia="en-US"/>
            </w:rPr>
            <w:delText>istributed/federated learning.</w:delText>
          </w:r>
        </w:del>
      </w:ins>
      <w:commentRangeEnd w:id="367"/>
      <w:del w:id="420" w:author="Stephane Onno" w:date="2022-05-17T11:46:00Z">
        <w:r w:rsidR="008A1AAD" w:rsidRPr="007801C3" w:rsidDel="007801C3">
          <w:rPr>
            <w:rStyle w:val="CommentReference"/>
          </w:rPr>
          <w:commentReference w:id="367"/>
        </w:r>
      </w:del>
    </w:p>
    <w:p w14:paraId="6204737B" w14:textId="4E9B5A61" w:rsidR="00144BE9" w:rsidRPr="00E36D05" w:rsidDel="00144BE9" w:rsidRDefault="00144BE9" w:rsidP="00144BE9">
      <w:pPr>
        <w:rPr>
          <w:del w:id="421" w:author="Stephane Onno" w:date="2022-05-17T12:11:00Z"/>
          <w:moveTo w:id="422" w:author="Stephane Onno" w:date="2022-05-17T12:11:00Z"/>
          <w:rFonts w:ascii="Times New Roman" w:eastAsia="Times New Roman" w:hAnsi="Times New Roman" w:cs="Times New Roman"/>
          <w:sz w:val="20"/>
          <w:szCs w:val="20"/>
          <w:lang w:val="en-US" w:eastAsia="en-US"/>
        </w:rPr>
      </w:pPr>
      <w:moveToRangeStart w:id="423" w:author="Stephane Onno" w:date="2022-05-17T12:11:00Z" w:name="move103681907"/>
      <w:moveTo w:id="424" w:author="Stephane Onno" w:date="2022-05-17T12:11:00Z">
        <w:del w:id="425" w:author="Stephane Onno" w:date="2022-05-17T12:11:00Z">
          <w:r w:rsidRPr="00E36D05" w:rsidDel="00144BE9">
            <w:rPr>
              <w:rFonts w:ascii="Times New Roman" w:eastAsia="Times New Roman" w:hAnsi="Times New Roman" w:cs="Times New Roman"/>
              <w:sz w:val="20"/>
              <w:szCs w:val="20"/>
              <w:lang w:val="en-US" w:eastAsia="en-US"/>
            </w:rPr>
            <w:delText>it or</w:delText>
          </w:r>
        </w:del>
      </w:moveTo>
      <w:ins w:id="426" w:author="Stephane Onno" w:date="2022-05-17T12:11:00Z">
        <w:r>
          <w:rPr>
            <w:rFonts w:ascii="Times New Roman" w:eastAsia="Times New Roman" w:hAnsi="Times New Roman" w:cs="Times New Roman"/>
            <w:sz w:val="20"/>
            <w:szCs w:val="20"/>
            <w:lang w:val="en-US" w:eastAsia="en-US"/>
          </w:rPr>
          <w:t>This sce</w:t>
        </w:r>
        <w:r w:rsidR="007C4245">
          <w:rPr>
            <w:rFonts w:ascii="Times New Roman" w:eastAsia="Times New Roman" w:hAnsi="Times New Roman" w:cs="Times New Roman"/>
            <w:sz w:val="20"/>
            <w:szCs w:val="20"/>
            <w:lang w:val="en-US" w:eastAsia="en-US"/>
          </w:rPr>
          <w:t xml:space="preserve">nario </w:t>
        </w:r>
      </w:ins>
      <w:moveTo w:id="427" w:author="Stephane Onno" w:date="2022-05-17T12:11:00Z">
        <w:del w:id="428" w:author="Stephane Onno" w:date="2022-05-17T12:11:00Z">
          <w:r w:rsidRPr="00E36D05" w:rsidDel="007C4245">
            <w:rPr>
              <w:rFonts w:ascii="Times New Roman" w:eastAsia="Times New Roman" w:hAnsi="Times New Roman" w:cs="Times New Roman"/>
              <w:sz w:val="20"/>
              <w:szCs w:val="20"/>
              <w:lang w:val="en-US" w:eastAsia="en-US"/>
            </w:rPr>
            <w:delText xml:space="preserve"> may also </w:delText>
          </w:r>
        </w:del>
        <w:r w:rsidRPr="00E36D05">
          <w:rPr>
            <w:rFonts w:ascii="Times New Roman" w:eastAsia="Times New Roman" w:hAnsi="Times New Roman" w:cs="Times New Roman"/>
            <w:sz w:val="20"/>
            <w:szCs w:val="20"/>
            <w:lang w:val="en-US" w:eastAsia="en-US"/>
          </w:rPr>
          <w:t>request</w:t>
        </w:r>
      </w:moveTo>
      <w:ins w:id="429" w:author="Stephane Onno" w:date="2022-05-17T12:11:00Z">
        <w:r w:rsidR="007C4245">
          <w:rPr>
            <w:rFonts w:ascii="Times New Roman" w:eastAsia="Times New Roman" w:hAnsi="Times New Roman" w:cs="Times New Roman"/>
            <w:sz w:val="20"/>
            <w:szCs w:val="20"/>
            <w:lang w:val="en-US" w:eastAsia="en-US"/>
          </w:rPr>
          <w:t>s</w:t>
        </w:r>
      </w:ins>
      <w:ins w:id="430" w:author="Eric Yip_1" w:date="2022-05-18T09:56:00Z">
        <w:r w:rsidR="00393DEA">
          <w:rPr>
            <w:rFonts w:ascii="Times New Roman" w:eastAsia="Times New Roman" w:hAnsi="Times New Roman" w:cs="Times New Roman"/>
            <w:sz w:val="20"/>
            <w:szCs w:val="20"/>
            <w:lang w:val="en-US" w:eastAsia="en-US"/>
          </w:rPr>
          <w:t xml:space="preserve"> the UE</w:t>
        </w:r>
      </w:ins>
      <w:moveTo w:id="431" w:author="Stephane Onno" w:date="2022-05-17T12:11:00Z">
        <w:r w:rsidRPr="00E36D05">
          <w:rPr>
            <w:rFonts w:ascii="Times New Roman" w:eastAsia="Times New Roman" w:hAnsi="Times New Roman" w:cs="Times New Roman"/>
            <w:sz w:val="20"/>
            <w:szCs w:val="20"/>
            <w:lang w:val="en-US" w:eastAsia="en-US"/>
          </w:rPr>
          <w:t xml:space="preserve"> to upload the media data for network inference.</w:t>
        </w:r>
      </w:moveTo>
    </w:p>
    <w:moveToRangeEnd w:id="423"/>
    <w:p w14:paraId="3AF19C42" w14:textId="7093E2A5" w:rsidR="00144BE9" w:rsidDel="00393DEA" w:rsidRDefault="00393DEA">
      <w:pPr>
        <w:rPr>
          <w:ins w:id="432" w:author="Stephane Onno" w:date="2022-05-17T11:46:00Z"/>
          <w:del w:id="433" w:author="Eric Yip_1" w:date="2022-05-18T09:56:00Z"/>
          <w:rFonts w:ascii="Times New Roman" w:eastAsia="Times New Roman" w:hAnsi="Times New Roman" w:cs="Times New Roman"/>
          <w:sz w:val="20"/>
          <w:szCs w:val="20"/>
          <w:lang w:val="en-US" w:eastAsia="en-US"/>
        </w:rPr>
        <w:pPrChange w:id="434" w:author="Stephane Onno" w:date="2022-05-17T12:11:00Z">
          <w:pPr>
            <w:spacing w:after="180" w:line="240" w:lineRule="auto"/>
          </w:pPr>
        </w:pPrChange>
      </w:pPr>
      <w:ins w:id="435" w:author="Eric Yip_1" w:date="2022-05-18T09:56:00Z">
        <w:r>
          <w:rPr>
            <w:rFonts w:ascii="Times New Roman" w:eastAsia="Times New Roman" w:hAnsi="Times New Roman" w:cs="Times New Roman"/>
            <w:sz w:val="20"/>
            <w:szCs w:val="20"/>
            <w:lang w:val="en-US" w:eastAsia="en-US"/>
          </w:rPr>
          <w:t xml:space="preserve"> </w:t>
        </w:r>
      </w:ins>
    </w:p>
    <w:p w14:paraId="7B839C87" w14:textId="2299FCA5" w:rsidR="00396491" w:rsidRPr="00D1496B" w:rsidDel="004979F7" w:rsidRDefault="00FD1EC6" w:rsidP="00D1496B">
      <w:pPr>
        <w:spacing w:after="180" w:line="240" w:lineRule="auto"/>
        <w:rPr>
          <w:del w:id="436" w:author="Stephane Onno" w:date="2022-05-17T19:13:00Z"/>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Similarly,</w:t>
      </w:r>
      <w:ins w:id="437" w:author="Stephane Onno" w:date="2022-05-17T11:56:00Z">
        <w:r w:rsidR="00396491">
          <w:rPr>
            <w:rFonts w:ascii="Times New Roman" w:eastAsia="Times New Roman" w:hAnsi="Times New Roman" w:cs="Times New Roman"/>
            <w:sz w:val="20"/>
            <w:szCs w:val="20"/>
            <w:lang w:val="en-US" w:eastAsia="en-US"/>
          </w:rPr>
          <w:t xml:space="preserve"> to the UE inference,</w:t>
        </w:r>
      </w:ins>
      <w:ins w:id="438" w:author="Stephane Onno" w:date="2022-05-17T11:57:00Z">
        <w:r w:rsidR="00396491">
          <w:rPr>
            <w:rFonts w:ascii="Times New Roman" w:eastAsia="Times New Roman" w:hAnsi="Times New Roman" w:cs="Times New Roman"/>
            <w:sz w:val="20"/>
            <w:szCs w:val="20"/>
            <w:lang w:val="en-US" w:eastAsia="en-US"/>
          </w:rPr>
          <w:t xml:space="preserve"> </w:t>
        </w:r>
      </w:ins>
      <w:ins w:id="439" w:author="Stephane Onno" w:date="2022-05-17T11:58:00Z">
        <w:r w:rsidR="00396491">
          <w:rPr>
            <w:rFonts w:ascii="Times New Roman" w:eastAsia="Times New Roman" w:hAnsi="Times New Roman" w:cs="Times New Roman"/>
            <w:sz w:val="20"/>
            <w:szCs w:val="20"/>
            <w:lang w:val="en-US" w:eastAsia="en-US"/>
          </w:rPr>
          <w:t>DNN models stored in the network may be adapted or updated during the service</w:t>
        </w:r>
      </w:ins>
      <w:ins w:id="440" w:author="Stephane Onno" w:date="2022-05-17T12:06:00Z">
        <w:r w:rsidR="007624C4">
          <w:rPr>
            <w:rFonts w:ascii="Times New Roman" w:eastAsia="Times New Roman" w:hAnsi="Times New Roman" w:cs="Times New Roman"/>
            <w:sz w:val="20"/>
            <w:szCs w:val="20"/>
            <w:lang w:val="en-US" w:eastAsia="en-US"/>
          </w:rPr>
          <w:t xml:space="preserve"> for </w:t>
        </w:r>
        <w:r w:rsidR="00777822">
          <w:rPr>
            <w:rFonts w:ascii="Times New Roman" w:eastAsia="Times New Roman" w:hAnsi="Times New Roman" w:cs="Times New Roman"/>
            <w:sz w:val="20"/>
            <w:szCs w:val="20"/>
            <w:lang w:val="en-US" w:eastAsia="en-US"/>
          </w:rPr>
          <w:t xml:space="preserve">network inferences. </w:t>
        </w:r>
      </w:ins>
    </w:p>
    <w:p w14:paraId="39856F92" w14:textId="77777777" w:rsidR="00D1496B" w:rsidRPr="00D1496B" w:rsidDel="00E61537" w:rsidRDefault="00D1496B" w:rsidP="00D1496B">
      <w:pPr>
        <w:spacing w:after="180" w:line="240" w:lineRule="auto"/>
        <w:rPr>
          <w:del w:id="441" w:author="Eric Yip_1" w:date="2022-05-18T09:59:00Z"/>
          <w:rFonts w:ascii="Times New Roman" w:eastAsia="Times New Roman" w:hAnsi="Times New Roman" w:cs="Times New Roman"/>
          <w:sz w:val="20"/>
          <w:szCs w:val="20"/>
          <w:lang w:val="en-US" w:eastAsia="en-US"/>
        </w:rPr>
      </w:pPr>
    </w:p>
    <w:p w14:paraId="4F15FC92" w14:textId="1FA2D140" w:rsidR="00D1496B" w:rsidRPr="00D1496B" w:rsidDel="004E1AFA" w:rsidRDefault="00D1496B">
      <w:pPr>
        <w:keepNext/>
        <w:keepLines/>
        <w:spacing w:before="180" w:after="180" w:line="240" w:lineRule="auto"/>
        <w:ind w:hanging="1134"/>
        <w:outlineLvl w:val="1"/>
        <w:rPr>
          <w:del w:id="442" w:author="Eric Yip_1" w:date="2022-05-18T09:54:00Z"/>
          <w:rFonts w:ascii="Arial" w:eastAsiaTheme="majorEastAsia" w:hAnsi="Arial" w:cstheme="majorBidi"/>
          <w:sz w:val="32"/>
          <w:szCs w:val="20"/>
          <w:lang w:val="en-US" w:eastAsia="en-US"/>
        </w:rPr>
        <w:pPrChange w:id="443" w:author="Eric Yip_1" w:date="2022-05-18T09:59:00Z">
          <w:pPr>
            <w:keepNext/>
            <w:keepLines/>
            <w:spacing w:before="180" w:after="180" w:line="240" w:lineRule="auto"/>
            <w:ind w:left="1134" w:hanging="1134"/>
            <w:outlineLvl w:val="1"/>
          </w:pPr>
        </w:pPrChange>
      </w:pPr>
      <w:del w:id="444" w:author="Eric Yip_1" w:date="2022-05-18T09:54:00Z">
        <w:r w:rsidRPr="00D1496B" w:rsidDel="004E1AFA">
          <w:rPr>
            <w:rFonts w:ascii="Arial" w:eastAsiaTheme="majorEastAsia" w:hAnsi="Arial" w:cstheme="majorBidi"/>
            <w:sz w:val="32"/>
            <w:szCs w:val="20"/>
            <w:lang w:val="en-US" w:eastAsia="en-US"/>
          </w:rPr>
          <w:delText>2.4</w:delText>
        </w:r>
        <w:r w:rsidRPr="00D1496B" w:rsidDel="004E1AFA">
          <w:rPr>
            <w:rFonts w:ascii="Arial" w:eastAsiaTheme="majorEastAsia" w:hAnsi="Arial" w:cstheme="majorBidi"/>
            <w:sz w:val="32"/>
            <w:szCs w:val="20"/>
            <w:lang w:val="en-US" w:eastAsia="en-US"/>
          </w:rPr>
          <w:tab/>
          <w:delText>NLP on Speech</w:delText>
        </w:r>
      </w:del>
    </w:p>
    <w:p w14:paraId="19874049" w14:textId="5786EA14" w:rsidR="00D1496B" w:rsidRPr="00D1496B" w:rsidDel="004E1AFA" w:rsidRDefault="00D1496B">
      <w:pPr>
        <w:spacing w:after="180" w:line="240" w:lineRule="auto"/>
        <w:rPr>
          <w:del w:id="445" w:author="Eric Yip_1" w:date="2022-05-18T09:54:00Z"/>
          <w:rFonts w:ascii="Times New Roman" w:eastAsia="Times New Roman" w:hAnsi="Times New Roman" w:cs="Times New Roman"/>
          <w:sz w:val="20"/>
          <w:szCs w:val="20"/>
          <w:lang w:val="en-US" w:eastAsia="en-US"/>
        </w:rPr>
      </w:pPr>
      <w:del w:id="446" w:author="Eric Yip_1" w:date="2022-05-18T09:54:00Z">
        <w:r w:rsidRPr="00D1496B" w:rsidDel="004E1AFA">
          <w:rPr>
            <w:rFonts w:ascii="Times New Roman" w:eastAsia="Times New Roman" w:hAnsi="Times New Roman" w:cs="Times New Roman"/>
            <w:sz w:val="20"/>
            <w:szCs w:val="20"/>
            <w:lang w:val="en-US" w:eastAsia="en-US"/>
          </w:rPr>
          <w:delText xml:space="preserve">This </w:delText>
        </w:r>
      </w:del>
      <w:ins w:id="447" w:author="Eric Yip" w:date="2022-05-03T15:35:00Z">
        <w:del w:id="448" w:author="Eric Yip_1" w:date="2022-05-18T09:54:00Z">
          <w:r w:rsidR="00232574" w:rsidDel="004E1AFA">
            <w:rPr>
              <w:rFonts w:ascii="Times New Roman" w:eastAsia="Times New Roman" w:hAnsi="Times New Roman" w:cs="Times New Roman"/>
              <w:sz w:val="20"/>
              <w:szCs w:val="20"/>
              <w:lang w:val="en-US" w:eastAsia="en-US"/>
            </w:rPr>
            <w:delText xml:space="preserve">set of use cases </w:delText>
          </w:r>
        </w:del>
      </w:ins>
      <w:del w:id="449" w:author="Eric Yip_1" w:date="2022-05-18T09:54:00Z">
        <w:r w:rsidRPr="00D1496B" w:rsidDel="004E1AFA">
          <w:rPr>
            <w:rFonts w:ascii="Times New Roman" w:eastAsia="Times New Roman" w:hAnsi="Times New Roman" w:cs="Times New Roman"/>
            <w:sz w:val="20"/>
            <w:szCs w:val="20"/>
            <w:lang w:val="en-US" w:eastAsia="en-US"/>
          </w:rPr>
          <w:delText>covers a wide range of speech processing use cases, e.g. to perform automatic speech recognition, voice translation, voice commands, speech synthesis, etc.</w:delText>
        </w:r>
      </w:del>
    </w:p>
    <w:p w14:paraId="74BA02CA" w14:textId="2B142E40" w:rsidR="00D1496B" w:rsidRPr="00D1496B" w:rsidDel="004E1AFA" w:rsidRDefault="00D1496B">
      <w:pPr>
        <w:spacing w:after="180" w:line="240" w:lineRule="auto"/>
        <w:rPr>
          <w:del w:id="450" w:author="Eric Yip_1" w:date="2022-05-18T09:54:00Z"/>
          <w:rFonts w:ascii="Times New Roman" w:eastAsia="Times New Roman" w:hAnsi="Times New Roman" w:cs="Times New Roman"/>
          <w:sz w:val="20"/>
          <w:szCs w:val="20"/>
          <w:lang w:val="en-US" w:eastAsia="en-US"/>
        </w:rPr>
      </w:pPr>
      <w:del w:id="451" w:author="Eric Yip_1" w:date="2022-05-18T09:54:00Z">
        <w:r w:rsidRPr="00D1496B" w:rsidDel="004E1AFA">
          <w:rPr>
            <w:rFonts w:ascii="Times New Roman" w:eastAsia="Times New Roman" w:hAnsi="Times New Roman" w:cs="Times New Roman"/>
            <w:sz w:val="20"/>
            <w:szCs w:val="20"/>
            <w:lang w:val="en-US" w:eastAsia="en-US"/>
          </w:rPr>
          <w:delText xml:space="preserve">The </w:delText>
        </w:r>
      </w:del>
      <w:ins w:id="452" w:author="Eric Yip" w:date="2022-05-03T15:36:00Z">
        <w:del w:id="453" w:author="Eric Yip_1" w:date="2022-05-18T09:54:00Z">
          <w:r w:rsidR="001542DB" w:rsidDel="004E1AFA">
            <w:rPr>
              <w:rFonts w:ascii="Times New Roman" w:eastAsia="Times New Roman" w:hAnsi="Times New Roman" w:cs="Times New Roman"/>
              <w:sz w:val="20"/>
              <w:szCs w:val="20"/>
              <w:lang w:val="en-US" w:eastAsia="en-US"/>
            </w:rPr>
            <w:delText xml:space="preserve">AI/ML </w:delText>
          </w:r>
        </w:del>
      </w:ins>
      <w:del w:id="454" w:author="Eric Yip_1" w:date="2022-05-18T09:54:00Z">
        <w:r w:rsidRPr="00D1496B" w:rsidDel="004E1AFA">
          <w:rPr>
            <w:rFonts w:ascii="Times New Roman" w:eastAsia="Times New Roman" w:hAnsi="Times New Roman" w:cs="Times New Roman"/>
            <w:sz w:val="20"/>
            <w:szCs w:val="20"/>
            <w:lang w:val="en-US" w:eastAsia="en-US"/>
          </w:rPr>
          <w:delText>models for NLP are improved with distributed/federated training</w:delText>
        </w:r>
      </w:del>
      <w:ins w:id="455" w:author="Eric Yip" w:date="2022-05-03T15:39:00Z">
        <w:del w:id="456" w:author="Eric Yip_1" w:date="2022-05-18T09:54:00Z">
          <w:r w:rsidR="00BC0D12" w:rsidDel="004E1AFA">
            <w:rPr>
              <w:rFonts w:ascii="Times New Roman" w:eastAsia="Times New Roman" w:hAnsi="Times New Roman" w:cs="Times New Roman"/>
              <w:sz w:val="20"/>
              <w:szCs w:val="20"/>
              <w:lang w:val="en-US" w:eastAsia="en-US"/>
            </w:rPr>
            <w:delText xml:space="preserve"> using multiple UEs</w:delText>
          </w:r>
        </w:del>
      </w:ins>
      <w:del w:id="457" w:author="Eric Yip_1" w:date="2022-05-18T09:54:00Z">
        <w:r w:rsidRPr="00D1496B" w:rsidDel="004E1AFA">
          <w:rPr>
            <w:rFonts w:ascii="Times New Roman" w:eastAsia="Times New Roman" w:hAnsi="Times New Roman" w:cs="Times New Roman"/>
            <w:sz w:val="20"/>
            <w:szCs w:val="20"/>
            <w:lang w:val="en-US" w:eastAsia="en-US"/>
          </w:rPr>
          <w:delText>. As more users make use of the service, the quality and accuracy of the model</w:delText>
        </w:r>
      </w:del>
      <w:ins w:id="458" w:author="Eric Yip" w:date="2022-05-03T15:37:00Z">
        <w:del w:id="459" w:author="Eric Yip_1" w:date="2022-05-18T09:54:00Z">
          <w:r w:rsidR="001542DB" w:rsidDel="004E1AFA">
            <w:rPr>
              <w:rFonts w:ascii="Times New Roman" w:eastAsia="Times New Roman" w:hAnsi="Times New Roman" w:cs="Times New Roman"/>
              <w:sz w:val="20"/>
              <w:szCs w:val="20"/>
              <w:lang w:val="en-US" w:eastAsia="en-US"/>
            </w:rPr>
            <w:delText>s</w:delText>
          </w:r>
        </w:del>
      </w:ins>
      <w:del w:id="460" w:author="Eric Yip_1" w:date="2022-05-18T09:54:00Z">
        <w:r w:rsidRPr="00D1496B" w:rsidDel="004E1AFA">
          <w:rPr>
            <w:rFonts w:ascii="Times New Roman" w:eastAsia="Times New Roman" w:hAnsi="Times New Roman" w:cs="Times New Roman"/>
            <w:sz w:val="20"/>
            <w:szCs w:val="20"/>
            <w:lang w:val="en-US" w:eastAsia="en-US"/>
          </w:rPr>
          <w:delText xml:space="preserve"> improves. The results of the local training of the model</w:delText>
        </w:r>
      </w:del>
      <w:ins w:id="461" w:author="Eric Yip" w:date="2022-05-03T15:37:00Z">
        <w:del w:id="462" w:author="Eric Yip_1" w:date="2022-05-18T09:54:00Z">
          <w:r w:rsidR="001542DB" w:rsidDel="004E1AFA">
            <w:rPr>
              <w:rFonts w:ascii="Times New Roman" w:eastAsia="Times New Roman" w:hAnsi="Times New Roman" w:cs="Times New Roman"/>
              <w:sz w:val="20"/>
              <w:szCs w:val="20"/>
              <w:lang w:val="en-US" w:eastAsia="en-US"/>
            </w:rPr>
            <w:delText>s</w:delText>
          </w:r>
        </w:del>
      </w:ins>
      <w:del w:id="463" w:author="Eric Yip_1" w:date="2022-05-18T09:54:00Z">
        <w:r w:rsidRPr="00D1496B" w:rsidDel="004E1AFA">
          <w:rPr>
            <w:rFonts w:ascii="Times New Roman" w:eastAsia="Times New Roman" w:hAnsi="Times New Roman" w:cs="Times New Roman"/>
            <w:sz w:val="20"/>
            <w:szCs w:val="20"/>
            <w:lang w:val="en-US" w:eastAsia="en-US"/>
          </w:rPr>
          <w:delText xml:space="preserve"> </w:delText>
        </w:r>
      </w:del>
      <w:ins w:id="464" w:author="Eric Yip" w:date="2022-05-03T15:39:00Z">
        <w:del w:id="465" w:author="Eric Yip_1" w:date="2022-05-18T09:54:00Z">
          <w:r w:rsidR="00BC0D12" w:rsidDel="004E1AFA">
            <w:rPr>
              <w:rFonts w:ascii="Times New Roman" w:eastAsia="Times New Roman" w:hAnsi="Times New Roman" w:cs="Times New Roman"/>
              <w:sz w:val="20"/>
              <w:szCs w:val="20"/>
              <w:lang w:val="en-US" w:eastAsia="en-US"/>
            </w:rPr>
            <w:delText xml:space="preserve">by </w:delText>
          </w:r>
        </w:del>
      </w:ins>
      <w:ins w:id="466" w:author="Eric Yip" w:date="2022-05-03T15:40:00Z">
        <w:del w:id="467" w:author="Eric Yip_1" w:date="2022-05-18T09:54:00Z">
          <w:r w:rsidR="00BC0D12" w:rsidDel="004E1AFA">
            <w:rPr>
              <w:rFonts w:ascii="Times New Roman" w:eastAsia="Times New Roman" w:hAnsi="Times New Roman" w:cs="Times New Roman"/>
              <w:sz w:val="20"/>
              <w:szCs w:val="20"/>
              <w:lang w:val="en-US" w:eastAsia="en-US"/>
            </w:rPr>
            <w:delText xml:space="preserve">the UEs </w:delText>
          </w:r>
        </w:del>
      </w:ins>
      <w:del w:id="468" w:author="Eric Yip_1" w:date="2022-05-18T09:54:00Z">
        <w:r w:rsidRPr="00D1496B" w:rsidDel="004E1AFA">
          <w:rPr>
            <w:rFonts w:ascii="Times New Roman" w:eastAsia="Times New Roman" w:hAnsi="Times New Roman" w:cs="Times New Roman"/>
            <w:sz w:val="20"/>
            <w:szCs w:val="20"/>
            <w:lang w:val="en-US" w:eastAsia="en-US"/>
          </w:rPr>
          <w:delText>are shared with the network.</w:delText>
        </w:r>
      </w:del>
    </w:p>
    <w:p w14:paraId="1F09EA28" w14:textId="5788B802" w:rsidR="00D1496B" w:rsidRPr="00D1496B" w:rsidDel="004E1AFA" w:rsidRDefault="00D1496B">
      <w:pPr>
        <w:spacing w:after="180" w:line="240" w:lineRule="auto"/>
        <w:rPr>
          <w:del w:id="469" w:author="Eric Yip_1" w:date="2022-05-18T09:54:00Z"/>
          <w:rFonts w:ascii="Times New Roman" w:eastAsia="Times New Roman" w:hAnsi="Times New Roman" w:cs="Times New Roman"/>
          <w:sz w:val="20"/>
          <w:szCs w:val="20"/>
          <w:lang w:val="en-US" w:eastAsia="en-US"/>
        </w:rPr>
      </w:pPr>
      <w:del w:id="470" w:author="Eric Yip_1" w:date="2022-05-18T09:54:00Z">
        <w:r w:rsidRPr="00D1496B" w:rsidDel="004E1AFA">
          <w:rPr>
            <w:rFonts w:ascii="Times New Roman" w:eastAsia="Times New Roman" w:hAnsi="Times New Roman" w:cs="Times New Roman"/>
            <w:sz w:val="20"/>
            <w:szCs w:val="20"/>
            <w:lang w:val="en-US" w:eastAsia="en-US"/>
          </w:rPr>
          <w:delText>The main scenario here is about</w:delText>
        </w:r>
      </w:del>
      <w:ins w:id="471" w:author="Eric Yip" w:date="2022-05-03T15:41:00Z">
        <w:del w:id="472" w:author="Eric Yip_1" w:date="2022-05-18T09:54:00Z">
          <w:r w:rsidR="004E7275" w:rsidDel="004E1AFA">
            <w:rPr>
              <w:rFonts w:ascii="Times New Roman" w:eastAsia="Times New Roman" w:hAnsi="Times New Roman" w:cs="Times New Roman"/>
              <w:sz w:val="20"/>
              <w:szCs w:val="20"/>
              <w:lang w:val="en-US" w:eastAsia="en-US"/>
            </w:rPr>
            <w:delText xml:space="preserve"> UE</w:delText>
          </w:r>
        </w:del>
      </w:ins>
      <w:del w:id="473" w:author="Eric Yip_1" w:date="2022-05-18T09:54:00Z">
        <w:r w:rsidRPr="00D1496B" w:rsidDel="004E1AFA">
          <w:rPr>
            <w:rFonts w:ascii="Times New Roman" w:eastAsia="Times New Roman" w:hAnsi="Times New Roman" w:cs="Times New Roman"/>
            <w:sz w:val="20"/>
            <w:szCs w:val="20"/>
            <w:lang w:val="en-US" w:eastAsia="en-US"/>
          </w:rPr>
          <w:delText xml:space="preserve"> downloading a pre-trained</w:delText>
        </w:r>
      </w:del>
      <w:ins w:id="474" w:author="Eric Yip" w:date="2022-05-03T15:38:00Z">
        <w:del w:id="475" w:author="Eric Yip_1" w:date="2022-05-18T09:54:00Z">
          <w:r w:rsidR="00552263" w:rsidDel="004E1AFA">
            <w:rPr>
              <w:rFonts w:ascii="Times New Roman" w:eastAsia="Times New Roman" w:hAnsi="Times New Roman" w:cs="Times New Roman"/>
              <w:sz w:val="20"/>
              <w:szCs w:val="20"/>
              <w:lang w:val="en-US" w:eastAsia="en-US"/>
            </w:rPr>
            <w:delText xml:space="preserve">partially </w:delText>
          </w:r>
          <w:r w:rsidR="001456BB" w:rsidDel="004E1AFA">
            <w:rPr>
              <w:rFonts w:ascii="Times New Roman" w:eastAsia="Times New Roman" w:hAnsi="Times New Roman" w:cs="Times New Roman"/>
              <w:sz w:val="20"/>
              <w:szCs w:val="20"/>
              <w:lang w:val="en-US" w:eastAsia="en-US"/>
            </w:rPr>
            <w:delText>trained</w:delText>
          </w:r>
        </w:del>
      </w:ins>
      <w:del w:id="476" w:author="Eric Yip_1" w:date="2022-05-18T09:54:00Z">
        <w:r w:rsidRPr="00D1496B" w:rsidDel="004E1AFA">
          <w:rPr>
            <w:rFonts w:ascii="Times New Roman" w:eastAsia="Times New Roman" w:hAnsi="Times New Roman" w:cs="Times New Roman"/>
            <w:sz w:val="20"/>
            <w:szCs w:val="20"/>
            <w:lang w:val="en-US" w:eastAsia="en-US"/>
          </w:rPr>
          <w:delText xml:space="preserve"> model </w:delText>
        </w:r>
      </w:del>
      <w:ins w:id="477" w:author="Eric Yip" w:date="2022-05-03T15:40:00Z">
        <w:del w:id="478" w:author="Eric Yip_1" w:date="2022-05-18T09:54:00Z">
          <w:r w:rsidR="004E7275" w:rsidDel="004E1AFA">
            <w:rPr>
              <w:rFonts w:ascii="Times New Roman" w:eastAsia="Times New Roman" w:hAnsi="Times New Roman" w:cs="Times New Roman"/>
              <w:sz w:val="20"/>
              <w:szCs w:val="20"/>
              <w:lang w:val="en-US" w:eastAsia="en-US"/>
            </w:rPr>
            <w:delText xml:space="preserve">identified </w:delText>
          </w:r>
        </w:del>
      </w:ins>
      <w:del w:id="479" w:author="Eric Yip_1" w:date="2022-05-18T09:54:00Z">
        <w:r w:rsidRPr="00D1496B" w:rsidDel="004E1AFA">
          <w:rPr>
            <w:rFonts w:ascii="Times New Roman" w:eastAsia="Times New Roman" w:hAnsi="Times New Roman" w:cs="Times New Roman"/>
            <w:sz w:val="20"/>
            <w:szCs w:val="20"/>
            <w:lang w:val="en-US" w:eastAsia="en-US"/>
          </w:rPr>
          <w:delText>with its training state for local training</w:delText>
        </w:r>
      </w:del>
      <w:ins w:id="480" w:author="Eric Yip" w:date="2022-05-03T15:41:00Z">
        <w:del w:id="481" w:author="Eric Yip_1" w:date="2022-05-18T09:54:00Z">
          <w:r w:rsidR="00761FB8" w:rsidDel="004E1AFA">
            <w:rPr>
              <w:rFonts w:ascii="Times New Roman" w:eastAsia="Times New Roman" w:hAnsi="Times New Roman" w:cs="Times New Roman"/>
              <w:sz w:val="20"/>
              <w:szCs w:val="20"/>
              <w:lang w:val="en-US" w:eastAsia="en-US"/>
            </w:rPr>
            <w:delText>,</w:delText>
          </w:r>
        </w:del>
      </w:ins>
      <w:del w:id="482" w:author="Eric Yip_1" w:date="2022-05-18T09:54:00Z">
        <w:r w:rsidRPr="00D1496B" w:rsidDel="004E1AFA">
          <w:rPr>
            <w:rFonts w:ascii="Times New Roman" w:eastAsia="Times New Roman" w:hAnsi="Times New Roman" w:cs="Times New Roman"/>
            <w:sz w:val="20"/>
            <w:szCs w:val="20"/>
            <w:lang w:val="en-US" w:eastAsia="en-US"/>
          </w:rPr>
          <w:delText xml:space="preserve"> and then sharing the results with the network.</w:delText>
        </w:r>
      </w:del>
      <w:ins w:id="483" w:author="Eric Yip" w:date="2022-05-03T15:42:00Z">
        <w:del w:id="484" w:author="Eric Yip_1" w:date="2022-05-18T09:54:00Z">
          <w:r w:rsidR="00761FB8" w:rsidDel="004E1AFA">
            <w:rPr>
              <w:rFonts w:ascii="Times New Roman" w:eastAsia="Times New Roman" w:hAnsi="Times New Roman" w:cs="Times New Roman"/>
              <w:sz w:val="20"/>
              <w:szCs w:val="20"/>
              <w:lang w:val="en-US" w:eastAsia="en-US"/>
            </w:rPr>
            <w:delText xml:space="preserve"> </w:delText>
          </w:r>
          <w:r w:rsidR="00C23F0A" w:rsidDel="004E1AFA">
            <w:rPr>
              <w:rFonts w:ascii="Times New Roman" w:eastAsia="Times New Roman" w:hAnsi="Times New Roman" w:cs="Times New Roman"/>
              <w:sz w:val="20"/>
              <w:szCs w:val="20"/>
              <w:lang w:val="en-US" w:eastAsia="en-US"/>
            </w:rPr>
            <w:delText>f</w:delText>
          </w:r>
          <w:r w:rsidR="00761FB8" w:rsidDel="004E1AFA">
            <w:rPr>
              <w:rFonts w:ascii="Times New Roman" w:eastAsia="Times New Roman" w:hAnsi="Times New Roman" w:cs="Times New Roman"/>
              <w:sz w:val="20"/>
              <w:szCs w:val="20"/>
              <w:lang w:val="en-US" w:eastAsia="en-US"/>
            </w:rPr>
            <w:delText>or distributed/federated learning</w:delText>
          </w:r>
          <w:r w:rsidR="00C23F0A" w:rsidDel="004E1AFA">
            <w:rPr>
              <w:rFonts w:ascii="Times New Roman" w:eastAsia="Times New Roman" w:hAnsi="Times New Roman" w:cs="Times New Roman"/>
              <w:sz w:val="20"/>
              <w:szCs w:val="20"/>
              <w:lang w:val="en-US" w:eastAsia="en-US"/>
            </w:rPr>
            <w:delText>.</w:delText>
          </w:r>
        </w:del>
      </w:ins>
    </w:p>
    <w:p w14:paraId="170A51F7" w14:textId="77777777" w:rsidR="00D1496B" w:rsidRPr="00D1496B" w:rsidRDefault="00D1496B">
      <w:pPr>
        <w:keepNext/>
        <w:keepLines/>
        <w:widowControl w:val="0"/>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val="en-US" w:eastAsia="en-GB"/>
        </w:rPr>
        <w:pPrChange w:id="485" w:author="Eric Yip_1" w:date="2022-05-18T09:59:00Z">
          <w:pPr>
            <w:keepNext/>
            <w:keepLines/>
            <w:widowControl w:val="0"/>
            <w:overflowPunct w:val="0"/>
            <w:autoSpaceDE w:val="0"/>
            <w:autoSpaceDN w:val="0"/>
            <w:adjustRightInd w:val="0"/>
            <w:spacing w:before="240" w:after="180" w:line="240" w:lineRule="auto"/>
            <w:ind w:left="360"/>
            <w:textAlignment w:val="baseline"/>
            <w:outlineLvl w:val="0"/>
          </w:pPr>
        </w:pPrChange>
      </w:pPr>
    </w:p>
    <w:p w14:paraId="04EE5228" w14:textId="2AA3FB4B"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Proposal</w:t>
      </w:r>
    </w:p>
    <w:p w14:paraId="6FEC32E7" w14:textId="2B7F5A1C" w:rsidR="00D1496B" w:rsidRPr="00D1496B" w:rsidRDefault="00D1496B" w:rsidP="00D1496B">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1496B">
        <w:rPr>
          <w:rFonts w:ascii="Times New Roman" w:eastAsia="Times New Roman" w:hAnsi="Times New Roman" w:cs="Times New Roman"/>
          <w:sz w:val="20"/>
          <w:szCs w:val="20"/>
          <w:lang w:val="en-US" w:eastAsia="en-GB"/>
        </w:rPr>
        <w:t xml:space="preserve">We propose to </w:t>
      </w:r>
      <w:r w:rsidR="00517DFC">
        <w:rPr>
          <w:rFonts w:ascii="Times New Roman" w:eastAsia="Times New Roman" w:hAnsi="Times New Roman" w:cs="Times New Roman"/>
          <w:sz w:val="20"/>
          <w:szCs w:val="20"/>
          <w:lang w:val="en-US" w:eastAsia="en-GB"/>
        </w:rPr>
        <w:t>update</w:t>
      </w:r>
      <w:r w:rsidR="00014C66">
        <w:rPr>
          <w:rFonts w:ascii="Times New Roman" w:eastAsia="Times New Roman" w:hAnsi="Times New Roman" w:cs="Times New Roman"/>
          <w:sz w:val="20"/>
          <w:szCs w:val="20"/>
          <w:lang w:val="en-US" w:eastAsia="en-GB"/>
        </w:rPr>
        <w:t xml:space="preserve"> the</w:t>
      </w:r>
      <w:r w:rsidR="00517DFC">
        <w:rPr>
          <w:rFonts w:ascii="Times New Roman" w:eastAsia="Times New Roman" w:hAnsi="Times New Roman" w:cs="Times New Roman"/>
          <w:sz w:val="20"/>
          <w:szCs w:val="20"/>
          <w:lang w:val="en-US" w:eastAsia="en-GB"/>
        </w:rPr>
        <w:t xml:space="preserve"> text in the PD with</w:t>
      </w:r>
      <w:r w:rsidR="00455D3D">
        <w:rPr>
          <w:rFonts w:ascii="Times New Roman" w:eastAsia="Times New Roman" w:hAnsi="Times New Roman" w:cs="Times New Roman"/>
          <w:sz w:val="20"/>
          <w:szCs w:val="20"/>
          <w:lang w:val="en-US" w:eastAsia="en-GB"/>
        </w:rPr>
        <w:t xml:space="preserve"> the revised text in</w:t>
      </w:r>
      <w:r w:rsidR="00517DFC">
        <w:rPr>
          <w:rFonts w:ascii="Times New Roman" w:eastAsia="Times New Roman" w:hAnsi="Times New Roman" w:cs="Times New Roman"/>
          <w:sz w:val="20"/>
          <w:szCs w:val="20"/>
          <w:lang w:val="en-US" w:eastAsia="en-GB"/>
        </w:rPr>
        <w:t xml:space="preserve"> section 2 o</w:t>
      </w:r>
      <w:r w:rsidR="001159FA">
        <w:rPr>
          <w:rFonts w:ascii="Times New Roman" w:eastAsia="Times New Roman" w:hAnsi="Times New Roman" w:cs="Times New Roman"/>
          <w:sz w:val="20"/>
          <w:szCs w:val="20"/>
          <w:lang w:val="en-US" w:eastAsia="en-GB"/>
        </w:rPr>
        <w:t>f this contribution.</w:t>
      </w:r>
      <w:del w:id="486" w:author="Eric Yip_1" w:date="2022-05-16T13:37:00Z">
        <w:r w:rsidR="00517DFC" w:rsidDel="00546CCA">
          <w:rPr>
            <w:rFonts w:ascii="Times New Roman" w:eastAsia="Times New Roman" w:hAnsi="Times New Roman" w:cs="Times New Roman"/>
            <w:sz w:val="20"/>
            <w:szCs w:val="20"/>
            <w:lang w:val="en-US" w:eastAsia="en-GB"/>
          </w:rPr>
          <w:delText xml:space="preserve"> </w:delText>
        </w:r>
        <w:r w:rsidR="001159FA" w:rsidDel="00546CCA">
          <w:rPr>
            <w:rFonts w:ascii="Times New Roman" w:eastAsia="Times New Roman" w:hAnsi="Times New Roman" w:cs="Times New Roman"/>
            <w:sz w:val="20"/>
            <w:szCs w:val="20"/>
            <w:lang w:val="en-US" w:eastAsia="en-GB"/>
          </w:rPr>
          <w:delText xml:space="preserve">Depending on the discussions and group’s consensus, we also propose to </w:delText>
        </w:r>
        <w:r w:rsidR="00517DFC" w:rsidDel="00546CCA">
          <w:rPr>
            <w:rFonts w:ascii="Times New Roman" w:eastAsia="Times New Roman" w:hAnsi="Times New Roman" w:cs="Times New Roman"/>
            <w:sz w:val="20"/>
            <w:szCs w:val="20"/>
            <w:lang w:val="en-US" w:eastAsia="en-GB"/>
          </w:rPr>
          <w:delText>move the text to the dTR</w:delText>
        </w:r>
        <w:r w:rsidR="00811CDE" w:rsidDel="00546CCA">
          <w:rPr>
            <w:rFonts w:ascii="Times New Roman" w:eastAsia="Times New Roman" w:hAnsi="Times New Roman" w:cs="Times New Roman"/>
            <w:sz w:val="20"/>
            <w:szCs w:val="20"/>
            <w:lang w:val="en-US" w:eastAsia="en-GB"/>
          </w:rPr>
          <w:delText>.</w:delText>
        </w:r>
      </w:del>
    </w:p>
    <w:sectPr w:rsidR="00D1496B" w:rsidRPr="00D1496B">
      <w:headerReference w:type="default" r:id="rId16"/>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7" w:author="Ahsan, Saba" w:date="2022-05-17T12:01:00Z" w:initials="SA">
    <w:p w14:paraId="4FA0F2EC" w14:textId="065F70F9" w:rsidR="00E61537" w:rsidRDefault="00E61537">
      <w:pPr>
        <w:pStyle w:val="CommentText"/>
      </w:pPr>
      <w:r>
        <w:rPr>
          <w:rStyle w:val="CommentReference"/>
        </w:rPr>
        <w:annotationRef/>
      </w:r>
      <w:r>
        <w:rPr>
          <w:noProof/>
        </w:rPr>
        <w:t xml:space="preserve">Maybe this text can be embedded in the above instead of appearing at the 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0F2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D2A" w16cex:dateUtc="2022-05-17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0F2EC" w16cid:durableId="262E0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D71B" w14:textId="77777777" w:rsidR="00E61537" w:rsidRDefault="00E61537" w:rsidP="0098577C">
      <w:pPr>
        <w:spacing w:after="0" w:line="240" w:lineRule="auto"/>
      </w:pPr>
      <w:r>
        <w:separator/>
      </w:r>
    </w:p>
  </w:endnote>
  <w:endnote w:type="continuationSeparator" w:id="0">
    <w:p w14:paraId="7C35E9E6" w14:textId="77777777" w:rsidR="00E61537" w:rsidRDefault="00E61537"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00F" w14:textId="77777777" w:rsidR="00E61537" w:rsidRDefault="00E61537" w:rsidP="0098577C">
      <w:pPr>
        <w:spacing w:after="0" w:line="240" w:lineRule="auto"/>
      </w:pPr>
      <w:r>
        <w:separator/>
      </w:r>
    </w:p>
  </w:footnote>
  <w:footnote w:type="continuationSeparator" w:id="0">
    <w:p w14:paraId="2BAC8DCC" w14:textId="77777777" w:rsidR="00E61537" w:rsidRDefault="00E61537"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4368466C" w:rsidR="00E61537" w:rsidRPr="006411E9" w:rsidRDefault="00E61537"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Pr>
        <w:rFonts w:ascii="Arial" w:eastAsia="Batang" w:hAnsi="Arial" w:cs="Times New Roman"/>
        <w:b/>
        <w:lang w:eastAsia="en-US"/>
      </w:rPr>
      <w:t>119-e Meeting</w:t>
    </w:r>
    <w:r>
      <w:rPr>
        <w:rFonts w:ascii="Arial" w:eastAsia="Batang" w:hAnsi="Arial" w:cs="Times New Roman"/>
        <w:b/>
        <w:lang w:eastAsia="en-US"/>
      </w:rPr>
      <w:tab/>
    </w:r>
    <w:r w:rsidRPr="002B2AEA">
      <w:rPr>
        <w:rFonts w:ascii="Arial" w:eastAsia="Batang" w:hAnsi="Arial" w:cs="Times New Roman"/>
        <w:b/>
        <w:lang w:eastAsia="en-US"/>
      </w:rPr>
      <w:t xml:space="preserve">                                                </w:t>
    </w:r>
    <w:r>
      <w:rPr>
        <w:rFonts w:ascii="Arial" w:hAnsi="Arial" w:cs="Arial"/>
        <w:b/>
        <w:bCs/>
        <w:color w:val="808080"/>
        <w:sz w:val="26"/>
        <w:szCs w:val="26"/>
      </w:rPr>
      <w:t>S4-220711r02</w:t>
    </w:r>
  </w:p>
  <w:p w14:paraId="2BE00BBA" w14:textId="1547A11E" w:rsidR="00E61537" w:rsidRPr="0098577C" w:rsidRDefault="00E61537"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11</w:t>
    </w:r>
    <w:r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20</w:t>
    </w:r>
    <w:r w:rsidRPr="0098577C">
      <w:rPr>
        <w:rFonts w:ascii="Arial" w:eastAsia="Malgun Gothic" w:hAnsi="Arial" w:cs="Times New Roman"/>
        <w:b/>
        <w:noProof/>
        <w:vertAlign w:val="superscript"/>
        <w:lang w:val="en-US"/>
      </w:rPr>
      <w:t>th</w:t>
    </w:r>
    <w:r w:rsidRPr="0098577C">
      <w:rPr>
        <w:rFonts w:ascii="Arial" w:eastAsia="Malgun Gothic" w:hAnsi="Arial" w:cs="Times New Roman"/>
        <w:b/>
        <w:noProof/>
        <w:lang w:val="en-US"/>
      </w:rPr>
      <w:t xml:space="preserve"> </w:t>
    </w:r>
    <w:r>
      <w:rPr>
        <w:rFonts w:ascii="Arial" w:eastAsia="Malgun Gothic" w:hAnsi="Arial" w:cs="Times New Roman"/>
        <w:b/>
        <w:noProof/>
        <w:lang w:val="en-US"/>
      </w:rPr>
      <w:t>May 2022</w:t>
    </w:r>
  </w:p>
  <w:p w14:paraId="0D4CAA20" w14:textId="77777777" w:rsidR="00E61537" w:rsidRDefault="00E61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B7F77"/>
    <w:multiLevelType w:val="hybridMultilevel"/>
    <w:tmpl w:val="FB6E787E"/>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C18D3"/>
    <w:multiLevelType w:val="hybridMultilevel"/>
    <w:tmpl w:val="0108034A"/>
    <w:lvl w:ilvl="0" w:tplc="040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D97ECB"/>
    <w:multiLevelType w:val="hybridMultilevel"/>
    <w:tmpl w:val="18B4F8F4"/>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E4395"/>
    <w:multiLevelType w:val="hybridMultilevel"/>
    <w:tmpl w:val="F27AEE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46482"/>
    <w:multiLevelType w:val="hybridMultilevel"/>
    <w:tmpl w:val="C2AA770A"/>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
  </w:num>
  <w:num w:numId="4">
    <w:abstractNumId w:val="3"/>
  </w:num>
  <w:num w:numId="5">
    <w:abstractNumId w:val="35"/>
  </w:num>
  <w:num w:numId="6">
    <w:abstractNumId w:val="16"/>
  </w:num>
  <w:num w:numId="7">
    <w:abstractNumId w:val="29"/>
  </w:num>
  <w:num w:numId="8">
    <w:abstractNumId w:val="28"/>
  </w:num>
  <w:num w:numId="9">
    <w:abstractNumId w:val="19"/>
  </w:num>
  <w:num w:numId="10">
    <w:abstractNumId w:val="23"/>
  </w:num>
  <w:num w:numId="11">
    <w:abstractNumId w:val="13"/>
  </w:num>
  <w:num w:numId="12">
    <w:abstractNumId w:val="27"/>
  </w:num>
  <w:num w:numId="13">
    <w:abstractNumId w:val="25"/>
  </w:num>
  <w:num w:numId="14">
    <w:abstractNumId w:val="18"/>
  </w:num>
  <w:num w:numId="15">
    <w:abstractNumId w:val="37"/>
  </w:num>
  <w:num w:numId="16">
    <w:abstractNumId w:val="4"/>
  </w:num>
  <w:num w:numId="17">
    <w:abstractNumId w:val="32"/>
  </w:num>
  <w:num w:numId="18">
    <w:abstractNumId w:val="12"/>
  </w:num>
  <w:num w:numId="19">
    <w:abstractNumId w:val="20"/>
  </w:num>
  <w:num w:numId="20">
    <w:abstractNumId w:val="9"/>
  </w:num>
  <w:num w:numId="21">
    <w:abstractNumId w:val="38"/>
  </w:num>
  <w:num w:numId="22">
    <w:abstractNumId w:val="14"/>
  </w:num>
  <w:num w:numId="23">
    <w:abstractNumId w:val="8"/>
  </w:num>
  <w:num w:numId="24">
    <w:abstractNumId w:val="21"/>
  </w:num>
  <w:num w:numId="25">
    <w:abstractNumId w:val="26"/>
  </w:num>
  <w:num w:numId="26">
    <w:abstractNumId w:val="31"/>
  </w:num>
  <w:num w:numId="27">
    <w:abstractNumId w:val="2"/>
  </w:num>
  <w:num w:numId="28">
    <w:abstractNumId w:val="0"/>
  </w:num>
  <w:num w:numId="29">
    <w:abstractNumId w:val="17"/>
  </w:num>
  <w:num w:numId="30">
    <w:abstractNumId w:val="5"/>
  </w:num>
  <w:num w:numId="31">
    <w:abstractNumId w:val="15"/>
  </w:num>
  <w:num w:numId="32">
    <w:abstractNumId w:val="10"/>
  </w:num>
  <w:num w:numId="33">
    <w:abstractNumId w:val="39"/>
  </w:num>
  <w:num w:numId="34">
    <w:abstractNumId w:val="11"/>
  </w:num>
  <w:num w:numId="35">
    <w:abstractNumId w:val="6"/>
  </w:num>
  <w:num w:numId="36">
    <w:abstractNumId w:val="34"/>
  </w:num>
  <w:num w:numId="37">
    <w:abstractNumId w:val="30"/>
  </w:num>
  <w:num w:numId="38">
    <w:abstractNumId w:val="1"/>
  </w:num>
  <w:num w:numId="39">
    <w:abstractNumId w:val="33"/>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1">
    <w15:presenceInfo w15:providerId="None" w15:userId="Eric Yip_1"/>
  </w15:person>
  <w15:person w15:author="Stephane Onno">
    <w15:presenceInfo w15:providerId="AD" w15:userId="S::Stephane.Onno@interdigital.com::ac07d015-e8af-4558-ba7f-48bce4915f9d"/>
  </w15:person>
  <w15:person w15:author="Ahsan, Saba">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1A28"/>
    <w:rsid w:val="00002407"/>
    <w:rsid w:val="000024BF"/>
    <w:rsid w:val="000075F1"/>
    <w:rsid w:val="00007D69"/>
    <w:rsid w:val="000119D2"/>
    <w:rsid w:val="000131B0"/>
    <w:rsid w:val="00013638"/>
    <w:rsid w:val="00014C66"/>
    <w:rsid w:val="00017D0F"/>
    <w:rsid w:val="00020325"/>
    <w:rsid w:val="0002200B"/>
    <w:rsid w:val="000233F1"/>
    <w:rsid w:val="00023D54"/>
    <w:rsid w:val="000261A0"/>
    <w:rsid w:val="000271B5"/>
    <w:rsid w:val="000302A7"/>
    <w:rsid w:val="00030971"/>
    <w:rsid w:val="00034D89"/>
    <w:rsid w:val="0004116C"/>
    <w:rsid w:val="00043865"/>
    <w:rsid w:val="000522E6"/>
    <w:rsid w:val="00052BED"/>
    <w:rsid w:val="00053312"/>
    <w:rsid w:val="000556D5"/>
    <w:rsid w:val="000571E7"/>
    <w:rsid w:val="000653CD"/>
    <w:rsid w:val="0007366A"/>
    <w:rsid w:val="00073733"/>
    <w:rsid w:val="00075521"/>
    <w:rsid w:val="000848E6"/>
    <w:rsid w:val="000A0D0C"/>
    <w:rsid w:val="000A3A16"/>
    <w:rsid w:val="000B2129"/>
    <w:rsid w:val="000B7A0D"/>
    <w:rsid w:val="000C476C"/>
    <w:rsid w:val="000C4CBF"/>
    <w:rsid w:val="000C702A"/>
    <w:rsid w:val="000E006C"/>
    <w:rsid w:val="000E160A"/>
    <w:rsid w:val="000E4F0D"/>
    <w:rsid w:val="000F0009"/>
    <w:rsid w:val="000F0253"/>
    <w:rsid w:val="00113EEC"/>
    <w:rsid w:val="001159FA"/>
    <w:rsid w:val="00124D2E"/>
    <w:rsid w:val="00126CF3"/>
    <w:rsid w:val="00136B98"/>
    <w:rsid w:val="0014071C"/>
    <w:rsid w:val="00142530"/>
    <w:rsid w:val="001439D4"/>
    <w:rsid w:val="00144803"/>
    <w:rsid w:val="00144BE9"/>
    <w:rsid w:val="001456BB"/>
    <w:rsid w:val="001542DB"/>
    <w:rsid w:val="00165512"/>
    <w:rsid w:val="00170EAB"/>
    <w:rsid w:val="00171788"/>
    <w:rsid w:val="00175743"/>
    <w:rsid w:val="00176BA7"/>
    <w:rsid w:val="00180C18"/>
    <w:rsid w:val="00181EAD"/>
    <w:rsid w:val="0018372C"/>
    <w:rsid w:val="00184797"/>
    <w:rsid w:val="00184AB3"/>
    <w:rsid w:val="001925A9"/>
    <w:rsid w:val="00192E56"/>
    <w:rsid w:val="001944F5"/>
    <w:rsid w:val="001A571F"/>
    <w:rsid w:val="001A648D"/>
    <w:rsid w:val="001A66DE"/>
    <w:rsid w:val="001A6944"/>
    <w:rsid w:val="001B0EFC"/>
    <w:rsid w:val="001B1AFB"/>
    <w:rsid w:val="001B2BA6"/>
    <w:rsid w:val="001C49FA"/>
    <w:rsid w:val="001D0CBF"/>
    <w:rsid w:val="001D64A5"/>
    <w:rsid w:val="001E2532"/>
    <w:rsid w:val="001F372A"/>
    <w:rsid w:val="001F42F6"/>
    <w:rsid w:val="001F4C92"/>
    <w:rsid w:val="001F5295"/>
    <w:rsid w:val="001F5B2B"/>
    <w:rsid w:val="001F6220"/>
    <w:rsid w:val="001F7D06"/>
    <w:rsid w:val="00201210"/>
    <w:rsid w:val="00211EC8"/>
    <w:rsid w:val="00212209"/>
    <w:rsid w:val="00224EF9"/>
    <w:rsid w:val="00224F89"/>
    <w:rsid w:val="002301BB"/>
    <w:rsid w:val="00230AFA"/>
    <w:rsid w:val="00232574"/>
    <w:rsid w:val="00233B46"/>
    <w:rsid w:val="00241F16"/>
    <w:rsid w:val="00245B85"/>
    <w:rsid w:val="00245D4A"/>
    <w:rsid w:val="00246EAF"/>
    <w:rsid w:val="00261616"/>
    <w:rsid w:val="0026439D"/>
    <w:rsid w:val="002654EC"/>
    <w:rsid w:val="00265BF3"/>
    <w:rsid w:val="002673BB"/>
    <w:rsid w:val="00271135"/>
    <w:rsid w:val="00275676"/>
    <w:rsid w:val="002761BD"/>
    <w:rsid w:val="0028026A"/>
    <w:rsid w:val="002855F5"/>
    <w:rsid w:val="002872D8"/>
    <w:rsid w:val="002877EC"/>
    <w:rsid w:val="00287A55"/>
    <w:rsid w:val="00290D31"/>
    <w:rsid w:val="00294735"/>
    <w:rsid w:val="00295BA2"/>
    <w:rsid w:val="002A03B2"/>
    <w:rsid w:val="002B2AEA"/>
    <w:rsid w:val="002B479C"/>
    <w:rsid w:val="002B7AA8"/>
    <w:rsid w:val="002C3012"/>
    <w:rsid w:val="002D01B4"/>
    <w:rsid w:val="002D6FCF"/>
    <w:rsid w:val="002E0183"/>
    <w:rsid w:val="002E34F4"/>
    <w:rsid w:val="002E5211"/>
    <w:rsid w:val="002E5626"/>
    <w:rsid w:val="002F023B"/>
    <w:rsid w:val="002F2E6E"/>
    <w:rsid w:val="002F71C3"/>
    <w:rsid w:val="002F7EF3"/>
    <w:rsid w:val="00301ED4"/>
    <w:rsid w:val="003048AC"/>
    <w:rsid w:val="003054F5"/>
    <w:rsid w:val="0030591D"/>
    <w:rsid w:val="00305F9B"/>
    <w:rsid w:val="003079A2"/>
    <w:rsid w:val="0031089F"/>
    <w:rsid w:val="00311D54"/>
    <w:rsid w:val="00322CDF"/>
    <w:rsid w:val="00323911"/>
    <w:rsid w:val="003265FB"/>
    <w:rsid w:val="0032711B"/>
    <w:rsid w:val="00333523"/>
    <w:rsid w:val="003336F1"/>
    <w:rsid w:val="003415E8"/>
    <w:rsid w:val="00342D00"/>
    <w:rsid w:val="0034361C"/>
    <w:rsid w:val="0034449E"/>
    <w:rsid w:val="0034640E"/>
    <w:rsid w:val="00347758"/>
    <w:rsid w:val="003525B1"/>
    <w:rsid w:val="00352AE1"/>
    <w:rsid w:val="00352EDA"/>
    <w:rsid w:val="00357499"/>
    <w:rsid w:val="00357D98"/>
    <w:rsid w:val="00363A9A"/>
    <w:rsid w:val="00364023"/>
    <w:rsid w:val="003771CE"/>
    <w:rsid w:val="0038195D"/>
    <w:rsid w:val="00382B18"/>
    <w:rsid w:val="00383A8E"/>
    <w:rsid w:val="003849DA"/>
    <w:rsid w:val="003871EB"/>
    <w:rsid w:val="0039123D"/>
    <w:rsid w:val="00393B71"/>
    <w:rsid w:val="00393DEA"/>
    <w:rsid w:val="00396491"/>
    <w:rsid w:val="0039670C"/>
    <w:rsid w:val="003A260F"/>
    <w:rsid w:val="003A3C4A"/>
    <w:rsid w:val="003A42F1"/>
    <w:rsid w:val="003A4360"/>
    <w:rsid w:val="003A5C4C"/>
    <w:rsid w:val="003A75E8"/>
    <w:rsid w:val="003B14AA"/>
    <w:rsid w:val="003B3279"/>
    <w:rsid w:val="003C14B7"/>
    <w:rsid w:val="003C7BB0"/>
    <w:rsid w:val="003F065C"/>
    <w:rsid w:val="003F086A"/>
    <w:rsid w:val="003F7D16"/>
    <w:rsid w:val="00400E95"/>
    <w:rsid w:val="004127E0"/>
    <w:rsid w:val="00415A7A"/>
    <w:rsid w:val="0041714D"/>
    <w:rsid w:val="004174DC"/>
    <w:rsid w:val="00417BC9"/>
    <w:rsid w:val="0042014A"/>
    <w:rsid w:val="004207D1"/>
    <w:rsid w:val="00426B43"/>
    <w:rsid w:val="00434426"/>
    <w:rsid w:val="00434BAF"/>
    <w:rsid w:val="00436E9A"/>
    <w:rsid w:val="00440A48"/>
    <w:rsid w:val="0044189B"/>
    <w:rsid w:val="004422E8"/>
    <w:rsid w:val="004437AF"/>
    <w:rsid w:val="00451B0D"/>
    <w:rsid w:val="004523EF"/>
    <w:rsid w:val="00453FB7"/>
    <w:rsid w:val="00455D3D"/>
    <w:rsid w:val="004561A6"/>
    <w:rsid w:val="00456740"/>
    <w:rsid w:val="004614A1"/>
    <w:rsid w:val="004616E9"/>
    <w:rsid w:val="00462F0A"/>
    <w:rsid w:val="00463EBC"/>
    <w:rsid w:val="00471064"/>
    <w:rsid w:val="004738F6"/>
    <w:rsid w:val="0047519C"/>
    <w:rsid w:val="004772FC"/>
    <w:rsid w:val="00484DBD"/>
    <w:rsid w:val="00487D00"/>
    <w:rsid w:val="00490BAF"/>
    <w:rsid w:val="004953F6"/>
    <w:rsid w:val="004968BF"/>
    <w:rsid w:val="004979F7"/>
    <w:rsid w:val="004A4951"/>
    <w:rsid w:val="004A67EB"/>
    <w:rsid w:val="004B1736"/>
    <w:rsid w:val="004B3E2F"/>
    <w:rsid w:val="004B7254"/>
    <w:rsid w:val="004C226D"/>
    <w:rsid w:val="004C31A4"/>
    <w:rsid w:val="004C6BBB"/>
    <w:rsid w:val="004C7504"/>
    <w:rsid w:val="004D1452"/>
    <w:rsid w:val="004E1AFA"/>
    <w:rsid w:val="004E5C64"/>
    <w:rsid w:val="004E7275"/>
    <w:rsid w:val="004E741C"/>
    <w:rsid w:val="004E7654"/>
    <w:rsid w:val="004E7E6C"/>
    <w:rsid w:val="004F04B3"/>
    <w:rsid w:val="004F0808"/>
    <w:rsid w:val="004F3956"/>
    <w:rsid w:val="004F5B08"/>
    <w:rsid w:val="004F67BF"/>
    <w:rsid w:val="00504085"/>
    <w:rsid w:val="005045D7"/>
    <w:rsid w:val="00504754"/>
    <w:rsid w:val="00510162"/>
    <w:rsid w:val="00510651"/>
    <w:rsid w:val="00511D13"/>
    <w:rsid w:val="00516778"/>
    <w:rsid w:val="00517DFC"/>
    <w:rsid w:val="00521768"/>
    <w:rsid w:val="00522AB2"/>
    <w:rsid w:val="00527B2E"/>
    <w:rsid w:val="00530320"/>
    <w:rsid w:val="00532431"/>
    <w:rsid w:val="00533A62"/>
    <w:rsid w:val="00542A45"/>
    <w:rsid w:val="00546CCA"/>
    <w:rsid w:val="005478F4"/>
    <w:rsid w:val="00547BEF"/>
    <w:rsid w:val="00552263"/>
    <w:rsid w:val="005710CD"/>
    <w:rsid w:val="00573FDD"/>
    <w:rsid w:val="005743B9"/>
    <w:rsid w:val="005753DF"/>
    <w:rsid w:val="00580C9A"/>
    <w:rsid w:val="0058250E"/>
    <w:rsid w:val="0059114C"/>
    <w:rsid w:val="005934A8"/>
    <w:rsid w:val="005A1DB1"/>
    <w:rsid w:val="005A4405"/>
    <w:rsid w:val="005A6322"/>
    <w:rsid w:val="005A66CF"/>
    <w:rsid w:val="005A7F1F"/>
    <w:rsid w:val="005B03A2"/>
    <w:rsid w:val="005B368D"/>
    <w:rsid w:val="005B60A5"/>
    <w:rsid w:val="005B63D2"/>
    <w:rsid w:val="005B7C3D"/>
    <w:rsid w:val="005C06E7"/>
    <w:rsid w:val="005C30FF"/>
    <w:rsid w:val="005D0207"/>
    <w:rsid w:val="005D0501"/>
    <w:rsid w:val="005D292B"/>
    <w:rsid w:val="005D609D"/>
    <w:rsid w:val="005E118A"/>
    <w:rsid w:val="005E298C"/>
    <w:rsid w:val="005E3DFF"/>
    <w:rsid w:val="005E5F31"/>
    <w:rsid w:val="005E636A"/>
    <w:rsid w:val="005E6DFF"/>
    <w:rsid w:val="005F39A1"/>
    <w:rsid w:val="005F3BA9"/>
    <w:rsid w:val="005F47B9"/>
    <w:rsid w:val="005F597D"/>
    <w:rsid w:val="00602074"/>
    <w:rsid w:val="006026E3"/>
    <w:rsid w:val="00602BF1"/>
    <w:rsid w:val="006066F9"/>
    <w:rsid w:val="00606917"/>
    <w:rsid w:val="00611ACA"/>
    <w:rsid w:val="00617BC7"/>
    <w:rsid w:val="006206E0"/>
    <w:rsid w:val="006226C2"/>
    <w:rsid w:val="0062606D"/>
    <w:rsid w:val="006269E3"/>
    <w:rsid w:val="00626CFA"/>
    <w:rsid w:val="00636632"/>
    <w:rsid w:val="00637099"/>
    <w:rsid w:val="0064045F"/>
    <w:rsid w:val="006411E9"/>
    <w:rsid w:val="006412F7"/>
    <w:rsid w:val="00642B2C"/>
    <w:rsid w:val="00646503"/>
    <w:rsid w:val="006504E9"/>
    <w:rsid w:val="00664A24"/>
    <w:rsid w:val="0067017E"/>
    <w:rsid w:val="006711AA"/>
    <w:rsid w:val="006724DB"/>
    <w:rsid w:val="00673F0D"/>
    <w:rsid w:val="006751F6"/>
    <w:rsid w:val="00680668"/>
    <w:rsid w:val="00680E97"/>
    <w:rsid w:val="006848E9"/>
    <w:rsid w:val="00686472"/>
    <w:rsid w:val="006909C8"/>
    <w:rsid w:val="00692583"/>
    <w:rsid w:val="006A55DC"/>
    <w:rsid w:val="006B030D"/>
    <w:rsid w:val="006B0B06"/>
    <w:rsid w:val="006B0E4B"/>
    <w:rsid w:val="006B123C"/>
    <w:rsid w:val="006B1876"/>
    <w:rsid w:val="006B6098"/>
    <w:rsid w:val="006B7487"/>
    <w:rsid w:val="006C1501"/>
    <w:rsid w:val="006D11F6"/>
    <w:rsid w:val="006D4EC2"/>
    <w:rsid w:val="006D57B5"/>
    <w:rsid w:val="006D76FF"/>
    <w:rsid w:val="006D7C9B"/>
    <w:rsid w:val="006E3358"/>
    <w:rsid w:val="006E5AFE"/>
    <w:rsid w:val="006F72F2"/>
    <w:rsid w:val="0070002D"/>
    <w:rsid w:val="00700412"/>
    <w:rsid w:val="00700959"/>
    <w:rsid w:val="00700F39"/>
    <w:rsid w:val="007056FD"/>
    <w:rsid w:val="007078F8"/>
    <w:rsid w:val="00711658"/>
    <w:rsid w:val="00713282"/>
    <w:rsid w:val="00714006"/>
    <w:rsid w:val="0071720C"/>
    <w:rsid w:val="0072299B"/>
    <w:rsid w:val="007302D9"/>
    <w:rsid w:val="0073452A"/>
    <w:rsid w:val="00737FF8"/>
    <w:rsid w:val="00740E42"/>
    <w:rsid w:val="007419AF"/>
    <w:rsid w:val="00752E8D"/>
    <w:rsid w:val="00754882"/>
    <w:rsid w:val="0076115E"/>
    <w:rsid w:val="00761FB8"/>
    <w:rsid w:val="007624AE"/>
    <w:rsid w:val="007624C4"/>
    <w:rsid w:val="00763FC8"/>
    <w:rsid w:val="007659BD"/>
    <w:rsid w:val="00775A4E"/>
    <w:rsid w:val="00775E50"/>
    <w:rsid w:val="007761D6"/>
    <w:rsid w:val="00777822"/>
    <w:rsid w:val="007801C3"/>
    <w:rsid w:val="007820BE"/>
    <w:rsid w:val="00782342"/>
    <w:rsid w:val="00786062"/>
    <w:rsid w:val="007A3E77"/>
    <w:rsid w:val="007A50DD"/>
    <w:rsid w:val="007A7DAB"/>
    <w:rsid w:val="007B4EB2"/>
    <w:rsid w:val="007B5003"/>
    <w:rsid w:val="007B6BD0"/>
    <w:rsid w:val="007C09C1"/>
    <w:rsid w:val="007C0AD4"/>
    <w:rsid w:val="007C32A4"/>
    <w:rsid w:val="007C4245"/>
    <w:rsid w:val="007D148E"/>
    <w:rsid w:val="007D3A1C"/>
    <w:rsid w:val="007D70EA"/>
    <w:rsid w:val="007D7726"/>
    <w:rsid w:val="007E325E"/>
    <w:rsid w:val="007F0F7C"/>
    <w:rsid w:val="007F5110"/>
    <w:rsid w:val="008027B7"/>
    <w:rsid w:val="00805BB8"/>
    <w:rsid w:val="00811CDE"/>
    <w:rsid w:val="00814ECC"/>
    <w:rsid w:val="008150C1"/>
    <w:rsid w:val="0082530B"/>
    <w:rsid w:val="00834B85"/>
    <w:rsid w:val="008372E3"/>
    <w:rsid w:val="00837CCD"/>
    <w:rsid w:val="008429EF"/>
    <w:rsid w:val="008440F3"/>
    <w:rsid w:val="00846A3E"/>
    <w:rsid w:val="00847C49"/>
    <w:rsid w:val="0085243A"/>
    <w:rsid w:val="00853948"/>
    <w:rsid w:val="0085506D"/>
    <w:rsid w:val="00856755"/>
    <w:rsid w:val="00875ED1"/>
    <w:rsid w:val="0088035B"/>
    <w:rsid w:val="008807D2"/>
    <w:rsid w:val="00886417"/>
    <w:rsid w:val="00890506"/>
    <w:rsid w:val="00891491"/>
    <w:rsid w:val="00893B1D"/>
    <w:rsid w:val="00894C6C"/>
    <w:rsid w:val="00895FFE"/>
    <w:rsid w:val="008A0FD2"/>
    <w:rsid w:val="008A1AAD"/>
    <w:rsid w:val="008A2CF1"/>
    <w:rsid w:val="008B6975"/>
    <w:rsid w:val="008B7BE0"/>
    <w:rsid w:val="008C0CC5"/>
    <w:rsid w:val="008C14D2"/>
    <w:rsid w:val="008C21F1"/>
    <w:rsid w:val="008C2D63"/>
    <w:rsid w:val="008C3ECA"/>
    <w:rsid w:val="008C5BD2"/>
    <w:rsid w:val="008C69B2"/>
    <w:rsid w:val="008D1E9E"/>
    <w:rsid w:val="008D3748"/>
    <w:rsid w:val="008D57D5"/>
    <w:rsid w:val="008D5DF4"/>
    <w:rsid w:val="008D61E6"/>
    <w:rsid w:val="008F1406"/>
    <w:rsid w:val="008F1AF7"/>
    <w:rsid w:val="008F1DFE"/>
    <w:rsid w:val="008F2A3F"/>
    <w:rsid w:val="008F3521"/>
    <w:rsid w:val="008F46BB"/>
    <w:rsid w:val="008F4758"/>
    <w:rsid w:val="00903C19"/>
    <w:rsid w:val="0090627C"/>
    <w:rsid w:val="00912BFF"/>
    <w:rsid w:val="0091358A"/>
    <w:rsid w:val="00922E21"/>
    <w:rsid w:val="0092653D"/>
    <w:rsid w:val="00930651"/>
    <w:rsid w:val="00930C00"/>
    <w:rsid w:val="00932AC6"/>
    <w:rsid w:val="009354A7"/>
    <w:rsid w:val="00940CC6"/>
    <w:rsid w:val="009427E2"/>
    <w:rsid w:val="009450FB"/>
    <w:rsid w:val="0094510C"/>
    <w:rsid w:val="00950817"/>
    <w:rsid w:val="0095115C"/>
    <w:rsid w:val="00956CFA"/>
    <w:rsid w:val="00957588"/>
    <w:rsid w:val="00963C0D"/>
    <w:rsid w:val="009642C7"/>
    <w:rsid w:val="00964B93"/>
    <w:rsid w:val="00965210"/>
    <w:rsid w:val="0096643A"/>
    <w:rsid w:val="0097102D"/>
    <w:rsid w:val="00975D96"/>
    <w:rsid w:val="00982546"/>
    <w:rsid w:val="00984355"/>
    <w:rsid w:val="0098514B"/>
    <w:rsid w:val="0098577C"/>
    <w:rsid w:val="00990A2D"/>
    <w:rsid w:val="009956C8"/>
    <w:rsid w:val="00997AFF"/>
    <w:rsid w:val="009A329B"/>
    <w:rsid w:val="009A33DB"/>
    <w:rsid w:val="009A5781"/>
    <w:rsid w:val="009A7F06"/>
    <w:rsid w:val="009B21DC"/>
    <w:rsid w:val="009C7D96"/>
    <w:rsid w:val="009D12D9"/>
    <w:rsid w:val="009D178A"/>
    <w:rsid w:val="009D3FDE"/>
    <w:rsid w:val="009D60A0"/>
    <w:rsid w:val="009E08FB"/>
    <w:rsid w:val="009E152F"/>
    <w:rsid w:val="009E1958"/>
    <w:rsid w:val="009E1E98"/>
    <w:rsid w:val="009E3320"/>
    <w:rsid w:val="009E4685"/>
    <w:rsid w:val="009E7A59"/>
    <w:rsid w:val="009E7E60"/>
    <w:rsid w:val="009F2904"/>
    <w:rsid w:val="009F4842"/>
    <w:rsid w:val="00A0194E"/>
    <w:rsid w:val="00A03CB3"/>
    <w:rsid w:val="00A05464"/>
    <w:rsid w:val="00A10FD4"/>
    <w:rsid w:val="00A14E6F"/>
    <w:rsid w:val="00A15F47"/>
    <w:rsid w:val="00A161CC"/>
    <w:rsid w:val="00A165BB"/>
    <w:rsid w:val="00A21D64"/>
    <w:rsid w:val="00A22257"/>
    <w:rsid w:val="00A2486D"/>
    <w:rsid w:val="00A25E7A"/>
    <w:rsid w:val="00A279C9"/>
    <w:rsid w:val="00A30AC5"/>
    <w:rsid w:val="00A31293"/>
    <w:rsid w:val="00A3321A"/>
    <w:rsid w:val="00A35BFA"/>
    <w:rsid w:val="00A37A1B"/>
    <w:rsid w:val="00A4624A"/>
    <w:rsid w:val="00A538EF"/>
    <w:rsid w:val="00A5641D"/>
    <w:rsid w:val="00A5733A"/>
    <w:rsid w:val="00A615DA"/>
    <w:rsid w:val="00A74A8A"/>
    <w:rsid w:val="00A7625F"/>
    <w:rsid w:val="00A76E4F"/>
    <w:rsid w:val="00A85BA0"/>
    <w:rsid w:val="00A93ADB"/>
    <w:rsid w:val="00A94213"/>
    <w:rsid w:val="00A94DD6"/>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AFD"/>
    <w:rsid w:val="00B05EE8"/>
    <w:rsid w:val="00B12738"/>
    <w:rsid w:val="00B13AA7"/>
    <w:rsid w:val="00B216B1"/>
    <w:rsid w:val="00B22EAC"/>
    <w:rsid w:val="00B232BB"/>
    <w:rsid w:val="00B255F2"/>
    <w:rsid w:val="00B263EA"/>
    <w:rsid w:val="00B334E6"/>
    <w:rsid w:val="00B3799A"/>
    <w:rsid w:val="00B403A7"/>
    <w:rsid w:val="00B43266"/>
    <w:rsid w:val="00B435C5"/>
    <w:rsid w:val="00B44B97"/>
    <w:rsid w:val="00B45C29"/>
    <w:rsid w:val="00B47821"/>
    <w:rsid w:val="00B53209"/>
    <w:rsid w:val="00B53D86"/>
    <w:rsid w:val="00B61AE9"/>
    <w:rsid w:val="00B64B76"/>
    <w:rsid w:val="00B7187F"/>
    <w:rsid w:val="00B7308B"/>
    <w:rsid w:val="00B757C2"/>
    <w:rsid w:val="00B76142"/>
    <w:rsid w:val="00B76BF3"/>
    <w:rsid w:val="00B82583"/>
    <w:rsid w:val="00B826C1"/>
    <w:rsid w:val="00B8614E"/>
    <w:rsid w:val="00B9251C"/>
    <w:rsid w:val="00BA1425"/>
    <w:rsid w:val="00BA2190"/>
    <w:rsid w:val="00BA486C"/>
    <w:rsid w:val="00BC021F"/>
    <w:rsid w:val="00BC0D12"/>
    <w:rsid w:val="00BC138D"/>
    <w:rsid w:val="00BC7F3B"/>
    <w:rsid w:val="00BD115F"/>
    <w:rsid w:val="00BD165E"/>
    <w:rsid w:val="00BD169A"/>
    <w:rsid w:val="00BD2D36"/>
    <w:rsid w:val="00BD4CA4"/>
    <w:rsid w:val="00BD4DC2"/>
    <w:rsid w:val="00BD624F"/>
    <w:rsid w:val="00BE0B12"/>
    <w:rsid w:val="00BE4BF2"/>
    <w:rsid w:val="00BF0497"/>
    <w:rsid w:val="00BF6172"/>
    <w:rsid w:val="00BF6CE3"/>
    <w:rsid w:val="00BF77FC"/>
    <w:rsid w:val="00C01742"/>
    <w:rsid w:val="00C05E5E"/>
    <w:rsid w:val="00C06935"/>
    <w:rsid w:val="00C110A5"/>
    <w:rsid w:val="00C124AC"/>
    <w:rsid w:val="00C14610"/>
    <w:rsid w:val="00C23F0A"/>
    <w:rsid w:val="00C252DB"/>
    <w:rsid w:val="00C25A1A"/>
    <w:rsid w:val="00C26117"/>
    <w:rsid w:val="00C275E9"/>
    <w:rsid w:val="00C32F09"/>
    <w:rsid w:val="00C35A2C"/>
    <w:rsid w:val="00C429DB"/>
    <w:rsid w:val="00C460FF"/>
    <w:rsid w:val="00C4769A"/>
    <w:rsid w:val="00C55754"/>
    <w:rsid w:val="00C57D9E"/>
    <w:rsid w:val="00C61E72"/>
    <w:rsid w:val="00C634C0"/>
    <w:rsid w:val="00C638E3"/>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EEA"/>
    <w:rsid w:val="00C85F02"/>
    <w:rsid w:val="00C87A08"/>
    <w:rsid w:val="00C914FB"/>
    <w:rsid w:val="00C92828"/>
    <w:rsid w:val="00C94696"/>
    <w:rsid w:val="00C96FC2"/>
    <w:rsid w:val="00CA076F"/>
    <w:rsid w:val="00CA0F37"/>
    <w:rsid w:val="00CA12BC"/>
    <w:rsid w:val="00CA14E0"/>
    <w:rsid w:val="00CA1609"/>
    <w:rsid w:val="00CA3437"/>
    <w:rsid w:val="00CA5978"/>
    <w:rsid w:val="00CA5B98"/>
    <w:rsid w:val="00CB0D4E"/>
    <w:rsid w:val="00CB1045"/>
    <w:rsid w:val="00CB22E2"/>
    <w:rsid w:val="00CB3233"/>
    <w:rsid w:val="00CB3507"/>
    <w:rsid w:val="00CC0219"/>
    <w:rsid w:val="00CC100D"/>
    <w:rsid w:val="00CC3634"/>
    <w:rsid w:val="00CC6CDB"/>
    <w:rsid w:val="00CD2BC5"/>
    <w:rsid w:val="00CD567E"/>
    <w:rsid w:val="00CE1CEE"/>
    <w:rsid w:val="00CE5BA2"/>
    <w:rsid w:val="00CE75C9"/>
    <w:rsid w:val="00CE7BC5"/>
    <w:rsid w:val="00CF1506"/>
    <w:rsid w:val="00CF40B2"/>
    <w:rsid w:val="00D005B5"/>
    <w:rsid w:val="00D01185"/>
    <w:rsid w:val="00D01E56"/>
    <w:rsid w:val="00D04982"/>
    <w:rsid w:val="00D071F4"/>
    <w:rsid w:val="00D10FD7"/>
    <w:rsid w:val="00D1196A"/>
    <w:rsid w:val="00D1496B"/>
    <w:rsid w:val="00D166AF"/>
    <w:rsid w:val="00D175ED"/>
    <w:rsid w:val="00D26392"/>
    <w:rsid w:val="00D3061A"/>
    <w:rsid w:val="00D34CFB"/>
    <w:rsid w:val="00D3727E"/>
    <w:rsid w:val="00D42CE7"/>
    <w:rsid w:val="00D4316F"/>
    <w:rsid w:val="00D50241"/>
    <w:rsid w:val="00D50F9E"/>
    <w:rsid w:val="00D524D8"/>
    <w:rsid w:val="00D53278"/>
    <w:rsid w:val="00D608DE"/>
    <w:rsid w:val="00D60B96"/>
    <w:rsid w:val="00D615FB"/>
    <w:rsid w:val="00D616B4"/>
    <w:rsid w:val="00D61A11"/>
    <w:rsid w:val="00D70B3B"/>
    <w:rsid w:val="00D73F71"/>
    <w:rsid w:val="00D75F23"/>
    <w:rsid w:val="00D77763"/>
    <w:rsid w:val="00D815A2"/>
    <w:rsid w:val="00D82339"/>
    <w:rsid w:val="00D823EC"/>
    <w:rsid w:val="00D85550"/>
    <w:rsid w:val="00D8596B"/>
    <w:rsid w:val="00D8599A"/>
    <w:rsid w:val="00D9374F"/>
    <w:rsid w:val="00D94100"/>
    <w:rsid w:val="00D94F2F"/>
    <w:rsid w:val="00D95902"/>
    <w:rsid w:val="00DA06C0"/>
    <w:rsid w:val="00DA2210"/>
    <w:rsid w:val="00DB308D"/>
    <w:rsid w:val="00DB50A5"/>
    <w:rsid w:val="00DC5879"/>
    <w:rsid w:val="00DC71AB"/>
    <w:rsid w:val="00DE3B73"/>
    <w:rsid w:val="00DE5048"/>
    <w:rsid w:val="00DF30C9"/>
    <w:rsid w:val="00E0464F"/>
    <w:rsid w:val="00E071AB"/>
    <w:rsid w:val="00E07E2E"/>
    <w:rsid w:val="00E118FB"/>
    <w:rsid w:val="00E124D7"/>
    <w:rsid w:val="00E14B7C"/>
    <w:rsid w:val="00E152D2"/>
    <w:rsid w:val="00E156D1"/>
    <w:rsid w:val="00E176E4"/>
    <w:rsid w:val="00E20992"/>
    <w:rsid w:val="00E215B2"/>
    <w:rsid w:val="00E26C46"/>
    <w:rsid w:val="00E304C4"/>
    <w:rsid w:val="00E323CF"/>
    <w:rsid w:val="00E33A81"/>
    <w:rsid w:val="00E35766"/>
    <w:rsid w:val="00E413B8"/>
    <w:rsid w:val="00E4253A"/>
    <w:rsid w:val="00E43DE8"/>
    <w:rsid w:val="00E45149"/>
    <w:rsid w:val="00E54187"/>
    <w:rsid w:val="00E55DAC"/>
    <w:rsid w:val="00E60E44"/>
    <w:rsid w:val="00E61384"/>
    <w:rsid w:val="00E61537"/>
    <w:rsid w:val="00E7599A"/>
    <w:rsid w:val="00E82F4C"/>
    <w:rsid w:val="00E83629"/>
    <w:rsid w:val="00E8490F"/>
    <w:rsid w:val="00E9541D"/>
    <w:rsid w:val="00E97200"/>
    <w:rsid w:val="00EA2994"/>
    <w:rsid w:val="00EA47DB"/>
    <w:rsid w:val="00EA7718"/>
    <w:rsid w:val="00EB01B6"/>
    <w:rsid w:val="00EB469D"/>
    <w:rsid w:val="00EB5060"/>
    <w:rsid w:val="00EC0844"/>
    <w:rsid w:val="00EC09AE"/>
    <w:rsid w:val="00ED27B4"/>
    <w:rsid w:val="00ED2E7E"/>
    <w:rsid w:val="00ED38B5"/>
    <w:rsid w:val="00ED5802"/>
    <w:rsid w:val="00ED67EC"/>
    <w:rsid w:val="00EE01D2"/>
    <w:rsid w:val="00EE57E9"/>
    <w:rsid w:val="00EE777A"/>
    <w:rsid w:val="00EF110E"/>
    <w:rsid w:val="00EF47AC"/>
    <w:rsid w:val="00F00948"/>
    <w:rsid w:val="00F05D18"/>
    <w:rsid w:val="00F12854"/>
    <w:rsid w:val="00F162EE"/>
    <w:rsid w:val="00F17A7A"/>
    <w:rsid w:val="00F17DD0"/>
    <w:rsid w:val="00F2373B"/>
    <w:rsid w:val="00F273AA"/>
    <w:rsid w:val="00F3028D"/>
    <w:rsid w:val="00F319B5"/>
    <w:rsid w:val="00F358E7"/>
    <w:rsid w:val="00F36742"/>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247"/>
    <w:rsid w:val="00FA15EA"/>
    <w:rsid w:val="00FA1768"/>
    <w:rsid w:val="00FA30EF"/>
    <w:rsid w:val="00FA4250"/>
    <w:rsid w:val="00FA4539"/>
    <w:rsid w:val="00FB08F2"/>
    <w:rsid w:val="00FB291C"/>
    <w:rsid w:val="00FD1EC6"/>
    <w:rsid w:val="00FD3FAF"/>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ée un document." ma:contentTypeScope="" ma:versionID="f7c5136d14065f163fa0d61501ac47d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622cb92e3ad2999635a7e84de6121496"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8CF3C-E992-4216-9E41-5C24E4CD0DA2}">
  <ds:schemaRefs>
    <ds:schemaRef ds:uri="http://schemas.openxmlformats.org/officeDocument/2006/bibliography"/>
  </ds:schemaRefs>
</ds:datastoreItem>
</file>

<file path=customXml/itemProps2.xml><?xml version="1.0" encoding="utf-8"?>
<ds:datastoreItem xmlns:ds="http://schemas.openxmlformats.org/officeDocument/2006/customXml" ds:itemID="{36B7919A-20B3-42F9-A528-61828A7EF538}">
  <ds:schemaRefs>
    <ds:schemaRef ds:uri="http://schemas.microsoft.com/sharepoint/v3/contenttype/forms"/>
  </ds:schemaRefs>
</ds:datastoreItem>
</file>

<file path=customXml/itemProps3.xml><?xml version="1.0" encoding="utf-8"?>
<ds:datastoreItem xmlns:ds="http://schemas.openxmlformats.org/officeDocument/2006/customXml" ds:itemID="{094CF5DD-174B-4092-AB15-FEFA39BC9B18}">
  <ds:schemaRefs>
    <ds:schemaRef ds:uri="673ca757-e2e8-4330-ac51-ae5d6abfcc87"/>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5418d544-1e61-4aae-824d-df8e7b3c1dce"/>
    <ds:schemaRef ds:uri="http://schemas.microsoft.com/office/2006/metadata/properties"/>
  </ds:schemaRefs>
</ds:datastoreItem>
</file>

<file path=customXml/itemProps4.xml><?xml version="1.0" encoding="utf-8"?>
<ds:datastoreItem xmlns:ds="http://schemas.openxmlformats.org/officeDocument/2006/customXml" ds:itemID="{B637DD6F-6269-4CEA-81A8-F93A1B85BDA8}"/>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6965</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2</cp:revision>
  <dcterms:created xsi:type="dcterms:W3CDTF">2022-05-18T04:38:00Z</dcterms:created>
  <dcterms:modified xsi:type="dcterms:W3CDTF">2022-05-18T04:38:00Z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ies>
</file>