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right" w:pos="9638"/>
        </w:tabs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3GPP TSG|WG-SA4 Meeting #11</w:t>
      </w:r>
      <w:r>
        <w:rPr>
          <w:rFonts w:hint="default"/>
          <w:sz w:val="24"/>
          <w:szCs w:val="24"/>
          <w:lang w:val="en-US"/>
        </w:rPr>
        <w:t>9</w:t>
      </w:r>
      <w:r>
        <w:rPr>
          <w:sz w:val="24"/>
          <w:szCs w:val="24"/>
        </w:rPr>
        <w:t xml:space="preserve">-e </w:t>
      </w:r>
      <w:r>
        <w:rPr>
          <w:sz w:val="24"/>
          <w:szCs w:val="24"/>
        </w:rPr>
        <w:tab/>
      </w:r>
      <w:r>
        <w:rPr>
          <w:sz w:val="24"/>
          <w:szCs w:val="24"/>
        </w:rPr>
        <w:t>S4-</w:t>
      </w:r>
      <w:r>
        <w:rPr>
          <w:rFonts w:ascii="Arial" w:hAnsi="Arial" w:eastAsia="Times New Roman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  <w:t>220</w:t>
      </w:r>
      <w:r>
        <w:rPr>
          <w:rFonts w:hint="default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lang w:val="en-US"/>
        </w:rPr>
        <w:t>675</w:t>
      </w:r>
    </w:p>
    <w:p>
      <w:pPr>
        <w:pStyle w:val="6"/>
        <w:pBdr>
          <w:bottom w:val="single" w:color="auto" w:sz="4" w:space="1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 xml:space="preserve">Online, </w:t>
      </w:r>
      <w:r>
        <w:rPr>
          <w:rFonts w:hint="default"/>
          <w:sz w:val="24"/>
          <w:szCs w:val="24"/>
          <w:lang w:val="en-US"/>
        </w:rPr>
        <w:t>11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en-US"/>
        </w:rPr>
        <w:t>20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May </w:t>
      </w:r>
      <w:r>
        <w:rPr>
          <w:sz w:val="24"/>
          <w:szCs w:val="24"/>
        </w:rPr>
        <w:t>2022</w:t>
      </w:r>
    </w:p>
    <w:p>
      <w:pPr>
        <w:pStyle w:val="6"/>
        <w:tabs>
          <w:tab w:val="right" w:pos="9638"/>
        </w:tabs>
        <w:rPr>
          <w:sz w:val="20"/>
        </w:rPr>
      </w:pPr>
    </w:p>
    <w:p>
      <w:pPr>
        <w:pStyle w:val="11"/>
        <w:rPr>
          <w:rFonts w:cs="Arial"/>
        </w:rPr>
      </w:pPr>
    </w:p>
    <w:p>
      <w:pPr>
        <w:pBdr>
          <w:bottom w:val="single" w:color="auto" w:sz="4" w:space="1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eastAsia="Batang" w:cs="Arial"/>
          <w:b/>
          <w:sz w:val="24"/>
          <w:lang w:eastAsia="zh-CN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hint="default"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bookmarkStart w:id="0" w:name="OLE_LINK2"/>
      <w:r>
        <w:rPr>
          <w:rFonts w:ascii="Arial" w:hAnsi="Arial" w:eastAsia="Batang" w:cs="Arial"/>
          <w:b/>
          <w:sz w:val="24"/>
          <w:szCs w:val="24"/>
          <w:lang w:eastAsia="zh-CN"/>
        </w:rPr>
        <w:t>China Mobile</w:t>
      </w:r>
      <w:bookmarkEnd w:id="0"/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，SenseTime，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ZTE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bookmarkStart w:id="1" w:name="OLE_LINK1"/>
      <w:bookmarkStart w:id="2" w:name="OLE_LINK4"/>
      <w:r>
        <w:rPr>
          <w:rFonts w:ascii="Arial" w:hAnsi="Arial" w:eastAsia="Batang" w:cs="Arial"/>
          <w:b/>
          <w:sz w:val="24"/>
          <w:szCs w:val="24"/>
          <w:highlight w:val="none"/>
          <w:lang w:eastAsia="zh-CN"/>
        </w:rPr>
        <w:t>Draft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ID on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XR 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S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ervice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Collaboration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 xml:space="preserve"> Extension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 </w:t>
      </w:r>
      <w:bookmarkEnd w:id="1"/>
      <w:bookmarkStart w:id="3" w:name="OLE_LINK5"/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i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n the 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N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etwork 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M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edia 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L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ayer</w:t>
      </w:r>
    </w:p>
    <w:bookmarkEnd w:id="2"/>
    <w:bookmarkEnd w:id="3"/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fldChar w:fldCharType="begin"/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instrText xml:space="preserve"> HYPERLINK "C:/Users/cmcc/AppData/Local/youdao/dict/Application/8.10.4.0/resultui/html/index.html" \l "/javascript:;" </w:instrTex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fldChar w:fldCharType="separate"/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D</w:t>
      </w:r>
      <w:r>
        <w:rPr>
          <w:rFonts w:hint="default" w:ascii="Arial" w:hAnsi="Arial" w:eastAsia="Batang" w:cs="Arial"/>
          <w:b/>
          <w:sz w:val="24"/>
          <w:szCs w:val="24"/>
          <w:lang w:eastAsia="zh-CN"/>
        </w:rPr>
        <w:t>iscussion</w:t>
      </w:r>
      <w:r>
        <w:rPr>
          <w:rFonts w:hint="default" w:ascii="Arial" w:hAnsi="Arial" w:eastAsia="Batang" w:cs="Arial"/>
          <w:b/>
          <w:sz w:val="24"/>
          <w:szCs w:val="24"/>
          <w:lang w:eastAsia="zh-CN"/>
        </w:rPr>
        <w:fldChar w:fldCharType="end"/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 xml:space="preserve"> and Agreement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default" w:ascii="Arial" w:hAnsi="Arial" w:eastAsia="Batang"/>
          <w:b/>
          <w:sz w:val="24"/>
          <w:szCs w:val="24"/>
          <w:lang w:val="en-US" w:eastAsia="zh-CN"/>
        </w:rPr>
        <w:t>9.9</w:t>
      </w:r>
    </w:p>
    <w:p>
      <w:pPr>
        <w:rPr>
          <w:rFonts w:eastAsia="Batang"/>
          <w:lang w:val="en-US" w:eastAsia="zh-CN"/>
        </w:rPr>
      </w:pPr>
    </w:p>
    <w:p>
      <w:pPr>
        <w:pStyle w:val="5"/>
        <w:jc w:val="center"/>
      </w:pPr>
      <w: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5"/>
        <w:rPr>
          <w:rFonts w:hint="default"/>
          <w:lang w:val="en-US"/>
        </w:rPr>
      </w:pPr>
      <w:r>
        <w:t>Title:</w:t>
      </w:r>
      <w:r>
        <w:tab/>
      </w:r>
      <w:r>
        <w:rPr>
          <w:rFonts w:hint="default"/>
          <w:lang w:val="en-US" w:eastAsia="zh-CN"/>
        </w:rPr>
        <w:t xml:space="preserve">Draft SID on </w:t>
      </w:r>
      <w:bookmarkStart w:id="4" w:name="OLE_LINK12"/>
      <w:r>
        <w:rPr>
          <w:rFonts w:hint="eastAsia"/>
          <w:lang w:val="en-US" w:eastAsia="zh-CN"/>
        </w:rPr>
        <w:t xml:space="preserve">XR </w:t>
      </w:r>
      <w:r>
        <w:rPr>
          <w:rFonts w:hint="default"/>
          <w:lang w:val="en-US" w:eastAsia="zh-CN"/>
        </w:rPr>
        <w:t>S</w:t>
      </w:r>
      <w:r>
        <w:rPr>
          <w:rFonts w:hint="eastAsia"/>
          <w:lang w:val="en-US" w:eastAsia="zh-CN"/>
        </w:rPr>
        <w:t>ervice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Collaboration</w:t>
      </w:r>
      <w:r>
        <w:rPr>
          <w:rFonts w:hint="default"/>
          <w:lang w:val="en-US" w:eastAsia="zh-CN"/>
        </w:rPr>
        <w:t xml:space="preserve"> Extension </w:t>
      </w:r>
      <w:bookmarkStart w:id="5" w:name="OLE_LINK9"/>
      <w:r>
        <w:rPr>
          <w:rFonts w:hint="default"/>
          <w:lang w:val="en-US" w:eastAsia="zh-CN"/>
        </w:rPr>
        <w:t>in the Network Media Layer</w:t>
      </w:r>
      <w:bookmarkEnd w:id="4"/>
      <w:bookmarkEnd w:id="5"/>
      <w:r>
        <w:rPr>
          <w:rFonts w:hint="eastAsia"/>
          <w:lang w:val="en-US" w:eastAsia="zh-CN"/>
        </w:rPr>
        <w:t xml:space="preserve"> </w:t>
      </w:r>
    </w:p>
    <w:p>
      <w:pPr>
        <w:pStyle w:val="11"/>
      </w:pPr>
    </w:p>
    <w:p>
      <w:pPr>
        <w:pStyle w:val="5"/>
        <w:rPr>
          <w:rFonts w:hint="default"/>
          <w:lang w:val="en-US"/>
        </w:rPr>
      </w:pPr>
      <w:r>
        <w:t>Acronym:</w:t>
      </w:r>
      <w:r>
        <w:tab/>
      </w:r>
      <w:r>
        <w:rPr>
          <w:rFonts w:hint="default"/>
          <w:lang w:val="en-US"/>
        </w:rPr>
        <w:t>FS</w:t>
      </w:r>
      <w:r>
        <w:t>_</w:t>
      </w:r>
      <w:r>
        <w:rPr>
          <w:rFonts w:hint="default"/>
          <w:lang w:val="en-US"/>
        </w:rPr>
        <w:t>XR</w:t>
      </w:r>
      <w:bookmarkStart w:id="6" w:name="OLE_LINK3"/>
      <w:r>
        <w:rPr>
          <w:rFonts w:hint="default"/>
          <w:lang w:val="en-US"/>
        </w:rPr>
        <w:t>Collab</w:t>
      </w:r>
      <w:bookmarkEnd w:id="6"/>
    </w:p>
    <w:p>
      <w:pPr>
        <w:pStyle w:val="11"/>
      </w:pPr>
    </w:p>
    <w:p>
      <w:pPr>
        <w:pStyle w:val="5"/>
      </w:pPr>
      <w:r>
        <w:t>Unique identifier:</w:t>
      </w:r>
      <w:r>
        <w:tab/>
      </w:r>
    </w:p>
    <w:p>
      <w:pPr>
        <w:pStyle w:val="11"/>
      </w:pPr>
    </w:p>
    <w:p>
      <w:pPr>
        <w:pStyle w:val="5"/>
      </w:pPr>
      <w:r>
        <w:t>Potential target Release:</w:t>
      </w:r>
      <w:r>
        <w:tab/>
      </w:r>
      <w:r>
        <w:t>Rel-18</w:t>
      </w:r>
    </w:p>
    <w:p>
      <w:pPr>
        <w:pStyle w:val="11"/>
      </w:pPr>
    </w:p>
    <w:p>
      <w:pPr>
        <w:pStyle w:val="2"/>
      </w:pPr>
      <w:r>
        <w:t>1</w:t>
      </w:r>
      <w:r>
        <w:tab/>
      </w:r>
      <w:r>
        <w:t>Impacts</w:t>
      </w:r>
    </w:p>
    <w:p>
      <w:pPr>
        <w:pStyle w:val="11"/>
      </w:pPr>
    </w:p>
    <w:tbl>
      <w:tblPr>
        <w:tblStyle w:val="8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12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12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12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12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12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12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12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13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13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13"/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13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12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13"/>
            </w:pPr>
            <w:r>
              <w:t>X</w:t>
            </w:r>
          </w:p>
        </w:tc>
        <w:tc>
          <w:tcPr>
            <w:tcW w:w="1037" w:type="dxa"/>
          </w:tcPr>
          <w:p>
            <w:pPr>
              <w:pStyle w:val="13"/>
            </w:pPr>
          </w:p>
        </w:tc>
        <w:tc>
          <w:tcPr>
            <w:tcW w:w="850" w:type="dxa"/>
          </w:tcPr>
          <w:p>
            <w:pPr>
              <w:pStyle w:val="13"/>
            </w:pPr>
            <w:r>
              <w:t>X</w:t>
            </w:r>
          </w:p>
        </w:tc>
        <w:tc>
          <w:tcPr>
            <w:tcW w:w="851" w:type="dxa"/>
          </w:tcPr>
          <w:p>
            <w:pPr>
              <w:pStyle w:val="13"/>
            </w:pPr>
          </w:p>
        </w:tc>
        <w:tc>
          <w:tcPr>
            <w:tcW w:w="1752" w:type="dxa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12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13"/>
            </w:pPr>
          </w:p>
        </w:tc>
        <w:tc>
          <w:tcPr>
            <w:tcW w:w="1037" w:type="dxa"/>
          </w:tcPr>
          <w:p>
            <w:pPr>
              <w:pStyle w:val="13"/>
            </w:pPr>
          </w:p>
        </w:tc>
        <w:tc>
          <w:tcPr>
            <w:tcW w:w="850" w:type="dxa"/>
          </w:tcPr>
          <w:p>
            <w:pPr>
              <w:pStyle w:val="13"/>
            </w:pPr>
          </w:p>
        </w:tc>
        <w:tc>
          <w:tcPr>
            <w:tcW w:w="851" w:type="dxa"/>
          </w:tcPr>
          <w:p>
            <w:pPr>
              <w:pStyle w:val="13"/>
            </w:pPr>
          </w:p>
        </w:tc>
        <w:tc>
          <w:tcPr>
            <w:tcW w:w="1752" w:type="dxa"/>
          </w:tcPr>
          <w:p>
            <w:pPr>
              <w:pStyle w:val="13"/>
            </w:pPr>
            <w:r>
              <w:t>X</w:t>
            </w:r>
          </w:p>
        </w:tc>
      </w:tr>
    </w:tbl>
    <w:p/>
    <w:p>
      <w:pPr>
        <w:pStyle w:val="2"/>
      </w:pPr>
      <w:r>
        <w:t>2</w:t>
      </w:r>
      <w:r>
        <w:tab/>
      </w:r>
      <w:r>
        <w:t>Classification of the Work Item and linked work items</w:t>
      </w:r>
    </w:p>
    <w:p>
      <w:pPr>
        <w:pStyle w:val="3"/>
      </w:pPr>
      <w:r>
        <w:t>2.1</w:t>
      </w:r>
      <w:r>
        <w:tab/>
      </w:r>
      <w:r>
        <w:t>Primary classification</w:t>
      </w:r>
    </w:p>
    <w:p>
      <w:r>
        <w:t>This work item is a …</w:t>
      </w:r>
    </w:p>
    <w:p>
      <w:pPr>
        <w:pStyle w:val="11"/>
      </w:pPr>
    </w:p>
    <w:tbl>
      <w:tblPr>
        <w:tblStyle w:val="8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13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12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13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>
            <w:pPr>
              <w:pStyle w:val="12"/>
              <w:ind w:right="-99"/>
              <w:jc w:val="left"/>
            </w:pPr>
            <w:r>
              <w:t>Building Block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13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>
            <w:pPr>
              <w:pStyle w:val="12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13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12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>
      <w:pPr>
        <w:ind w:right="-99"/>
        <w:rPr>
          <w:b/>
        </w:rPr>
      </w:pPr>
    </w:p>
    <w:p>
      <w:pPr>
        <w:pStyle w:val="3"/>
      </w:pPr>
      <w:r>
        <w:t>2.2</w:t>
      </w:r>
      <w:r>
        <w:tab/>
      </w:r>
      <w: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8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12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12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12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12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12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14"/>
            </w:pPr>
          </w:p>
        </w:tc>
        <w:tc>
          <w:tcPr>
            <w:tcW w:w="1101" w:type="dxa"/>
          </w:tcPr>
          <w:p>
            <w:pPr>
              <w:pStyle w:val="14"/>
            </w:pPr>
          </w:p>
        </w:tc>
        <w:tc>
          <w:tcPr>
            <w:tcW w:w="1101" w:type="dxa"/>
          </w:tcPr>
          <w:p>
            <w:pPr>
              <w:pStyle w:val="14"/>
            </w:pPr>
          </w:p>
        </w:tc>
        <w:tc>
          <w:tcPr>
            <w:tcW w:w="6010" w:type="dxa"/>
          </w:tcPr>
          <w:p>
            <w:pPr>
              <w:pStyle w:val="14"/>
            </w:pPr>
          </w:p>
        </w:tc>
      </w:tr>
    </w:tbl>
    <w:p/>
    <w:p>
      <w:pPr>
        <w:pStyle w:val="4"/>
      </w:pPr>
      <w:r>
        <w:t>2.3</w:t>
      </w:r>
      <w:r>
        <w:tab/>
      </w:r>
      <w:r>
        <w:t>Other related Work Items and dependencies</w:t>
      </w:r>
    </w:p>
    <w:p>
      <w:pPr>
        <w:pStyle w:val="11"/>
      </w:pPr>
    </w:p>
    <w:tbl>
      <w:tblPr>
        <w:tblStyle w:val="8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12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12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12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12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rPr>
                <w:rFonts w:ascii="Arial" w:hAnsi="Arial" w:eastAsia="Malgun Gothic"/>
                <w:sz w:val="18"/>
                <w:szCs w:val="20"/>
                <w:lang w:eastAsia="en-GB"/>
              </w:rPr>
              <w:t>810006</w:t>
            </w:r>
          </w:p>
        </w:tc>
        <w:tc>
          <w:tcPr>
            <w:tcW w:w="3326" w:type="dxa"/>
            <w:vAlign w:val="top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hint="default"/>
                <w:lang w:val="en-US"/>
              </w:rPr>
            </w:pPr>
            <w:r>
              <w:rPr>
                <w:rFonts w:ascii="Arial" w:hAnsi="Arial" w:eastAsia="Malgun Gothic"/>
                <w:sz w:val="18"/>
                <w:szCs w:val="20"/>
                <w:lang w:eastAsia="en-GB"/>
              </w:rPr>
              <w:t>FS_5GXR</w:t>
            </w:r>
            <w:r>
              <w:rPr>
                <w:rFonts w:hint="default" w:ascii="Arial" w:hAnsi="Arial" w:eastAsia="Malgun Gothic"/>
                <w:sz w:val="18"/>
                <w:szCs w:val="20"/>
                <w:lang w:val="en-US" w:eastAsia="en-GB"/>
              </w:rPr>
              <w:t>(</w:t>
            </w:r>
            <w:r>
              <w:rPr>
                <w:rFonts w:ascii="Arial" w:hAnsi="Arial" w:eastAsia="Malgun Gothic"/>
                <w:sz w:val="18"/>
                <w:szCs w:val="20"/>
                <w:lang w:eastAsia="en-GB"/>
              </w:rPr>
              <w:t xml:space="preserve"> Extended Reality (XR) in 5G</w:t>
            </w:r>
            <w:r>
              <w:rPr>
                <w:rFonts w:hint="default" w:ascii="Arial" w:hAnsi="Arial" w:eastAsia="Malgun Gothic"/>
                <w:sz w:val="18"/>
                <w:szCs w:val="20"/>
                <w:lang w:val="en-US" w:eastAsia="en-GB"/>
              </w:rPr>
              <w:t>)</w:t>
            </w:r>
          </w:p>
        </w:tc>
        <w:tc>
          <w:tcPr>
            <w:tcW w:w="5099" w:type="dxa"/>
            <w:vAlign w:val="top"/>
          </w:tcPr>
          <w:p>
            <w:pPr>
              <w:spacing w:before="100" w:beforeAutospacing="1" w:after="100" w:afterAutospacing="1" w:line="240" w:lineRule="auto"/>
            </w:pPr>
            <w:r>
              <w:rPr>
                <w:rFonts w:ascii="Arial" w:hAnsi="Arial" w:eastAsia="Malgun Gothic" w:cs="Arial"/>
                <w:sz w:val="18"/>
                <w:szCs w:val="18"/>
              </w:rPr>
              <w:t>Study on various approaches</w:t>
            </w:r>
            <w:r>
              <w:t xml:space="preserve"> </w:t>
            </w:r>
            <w:r>
              <w:rPr>
                <w:rFonts w:ascii="Arial" w:hAnsi="Arial" w:eastAsia="Malgun Gothic" w:cs="Arial"/>
                <w:sz w:val="18"/>
                <w:szCs w:val="18"/>
              </w:rPr>
              <w:t>to extend the reality, such as VR, AR, or MR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GB" w:eastAsia="ja-JP" w:bidi="ar-SA"/>
              </w:rPr>
            </w:pPr>
            <w:r>
              <w:rPr>
                <w:rFonts w:ascii="Arial" w:hAnsi="Arial" w:eastAsia="Malgun Gothic" w:cs="Times New Roman"/>
                <w:sz w:val="18"/>
                <w:szCs w:val="20"/>
                <w:lang w:eastAsia="en-GB"/>
              </w:rPr>
              <w:t>880011</w:t>
            </w:r>
          </w:p>
        </w:tc>
        <w:tc>
          <w:tcPr>
            <w:tcW w:w="3326" w:type="dxa"/>
            <w:vAlign w:val="top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GB" w:eastAsia="ja-JP" w:bidi="ar-SA"/>
              </w:rPr>
            </w:pPr>
            <w:r>
              <w:rPr>
                <w:rFonts w:ascii="Arial" w:hAnsi="Arial" w:eastAsia="Malgun Gothic" w:cs="Times New Roman"/>
                <w:sz w:val="18"/>
                <w:szCs w:val="20"/>
                <w:lang w:eastAsia="en-GB"/>
              </w:rPr>
              <w:t>FS_5GSTAR (Study on 5G Glass-type AR/MR Devices)</w:t>
            </w:r>
          </w:p>
        </w:tc>
        <w:tc>
          <w:tcPr>
            <w:tcW w:w="5099" w:type="dxa"/>
            <w:vAlign w:val="top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lang w:val="en-GB" w:eastAsia="ja-JP" w:bidi="ar-SA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eastAsia="en-GB"/>
              </w:rPr>
              <w:t xml:space="preserve">Study of the use cases and service scenario for glass-type AR/MR devices.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101" w:type="dxa"/>
          </w:tcPr>
          <w:p>
            <w:pPr>
              <w:pStyle w:val="14"/>
              <w:ind w:firstLine="0" w:firstLineChars="0"/>
              <w:rPr>
                <w:b w:val="0"/>
                <w:bCs w:val="0"/>
              </w:rPr>
            </w:pPr>
            <w:r>
              <w:rPr>
                <w:rFonts w:hint="eastAsia" w:eastAsia="Malgun Gothic"/>
                <w:b w:val="0"/>
                <w:bCs w:val="0"/>
                <w:lang w:eastAsia="en-GB"/>
              </w:rPr>
              <w:t>820002</w:t>
            </w:r>
          </w:p>
        </w:tc>
        <w:tc>
          <w:tcPr>
            <w:tcW w:w="3326" w:type="dxa"/>
          </w:tcPr>
          <w:p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5GMSA</w:t>
            </w:r>
            <w:r>
              <w:rPr>
                <w:rFonts w:hint="default"/>
                <w:lang w:val="en-US"/>
              </w:rPr>
              <w:t>(</w:t>
            </w:r>
            <w:r>
              <w:rPr>
                <w:rFonts w:hint="eastAsia"/>
              </w:rPr>
              <w:t>Media streaming architecture</w:t>
            </w:r>
          </w:p>
          <w:p>
            <w:pPr>
              <w:pStyle w:val="14"/>
              <w:rPr>
                <w:rFonts w:ascii="Arial" w:hAnsi="Arial" w:eastAsia="Calibri" w:cs="Arial"/>
                <w:color w:val="000000"/>
                <w:sz w:val="18"/>
                <w:szCs w:val="18"/>
                <w:lang w:val="en-GB" w:eastAsia="en-GB" w:bidi="ar-SA"/>
              </w:rPr>
            </w:pPr>
            <w:r>
              <w:rPr>
                <w:rFonts w:hint="default"/>
                <w:lang w:val="en-US"/>
              </w:rPr>
              <w:t>)</w:t>
            </w:r>
          </w:p>
        </w:tc>
        <w:tc>
          <w:tcPr>
            <w:tcW w:w="5099" w:type="dxa"/>
          </w:tcPr>
          <w:p>
            <w:pPr>
              <w:pStyle w:val="11"/>
              <w:rPr>
                <w:rFonts w:ascii="Arial" w:hAnsi="Arial" w:eastAsia="Calibri" w:cs="Arial"/>
                <w:color w:val="000000"/>
                <w:sz w:val="18"/>
                <w:szCs w:val="18"/>
                <w:lang w:val="en-GB" w:eastAsia="en-GB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14"/>
            </w:pPr>
          </w:p>
        </w:tc>
        <w:tc>
          <w:tcPr>
            <w:tcW w:w="3326" w:type="dxa"/>
          </w:tcPr>
          <w:p>
            <w:pPr>
              <w:pStyle w:val="14"/>
            </w:pPr>
          </w:p>
        </w:tc>
        <w:tc>
          <w:tcPr>
            <w:tcW w:w="5099" w:type="dxa"/>
          </w:tcPr>
          <w:p>
            <w:pPr>
              <w:pStyle w:val="11"/>
            </w:pPr>
          </w:p>
        </w:tc>
      </w:tr>
    </w:tbl>
    <w:p>
      <w:pPr>
        <w:pStyle w:val="15"/>
      </w:pPr>
    </w:p>
    <w:p>
      <w:pPr>
        <w:rPr>
          <w:b/>
          <w:bCs/>
        </w:rPr>
      </w:pPr>
      <w:r>
        <w:rPr>
          <w:b/>
          <w:bCs/>
        </w:rPr>
        <w:t>Dependency on non-3GPP (draft) specification:</w:t>
      </w:r>
    </w:p>
    <w:p>
      <w:r>
        <w:rPr>
          <w:bCs/>
        </w:rPr>
        <w:t>N/A</w:t>
      </w:r>
    </w:p>
    <w:p>
      <w:pPr>
        <w:pStyle w:val="2"/>
      </w:pPr>
      <w:r>
        <w:t>3</w:t>
      </w:r>
      <w:r>
        <w:tab/>
      </w:r>
      <w:r>
        <w:t>Justification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baseline"/>
        <w:rPr>
          <w:rFonts w:hint="default"/>
          <w:lang w:val="en-US"/>
        </w:rPr>
      </w:pPr>
      <w:r>
        <w:rPr>
          <w:rFonts w:hint="eastAsia"/>
        </w:rPr>
        <w:t>5GMS has defined the architecture and interface to implement different deployment schemes according to the integration degree of operators and content providers</w:t>
      </w:r>
      <w:r>
        <w:rPr>
          <w:rFonts w:hint="default"/>
          <w:lang w:val="en-US"/>
        </w:rPr>
        <w:t>. And</w:t>
      </w:r>
      <w:r>
        <w:rPr>
          <w:rFonts w:hint="default"/>
          <w:lang w:val="en-US" w:eastAsia="zh-CN"/>
        </w:rPr>
        <w:t xml:space="preserve"> TS26.501</w:t>
      </w:r>
      <w:r>
        <w:t xml:space="preserve"> describes a set of collaboration scenarios and deployment options of the 5G Media Streaming architecture</w:t>
      </w:r>
      <w:r>
        <w:rPr>
          <w:rFonts w:hint="default"/>
          <w:lang w:val="en-US"/>
        </w:rPr>
        <w:t>.</w:t>
      </w:r>
    </w:p>
    <w:p>
      <w:pPr>
        <w:bidi w:val="0"/>
        <w:spacing w:line="360" w:lineRule="auto"/>
        <w:rPr>
          <w:rFonts w:hint="eastAsia"/>
          <w:lang w:val="en-US" w:eastAsia="en-US"/>
        </w:rPr>
      </w:pPr>
      <w:r>
        <w:rPr>
          <w:rFonts w:hint="default"/>
          <w:lang w:val="en-US" w:eastAsia="en-US"/>
        </w:rPr>
        <w:t>For XR s</w:t>
      </w:r>
      <w:r>
        <w:rPr>
          <w:rFonts w:hint="eastAsia"/>
          <w:lang w:val="en-US" w:eastAsia="en-US"/>
        </w:rPr>
        <w:t xml:space="preserve">ervice, However, it can be seen that in addition to encode/decode and content hosting, there are more </w:t>
      </w:r>
      <w:bookmarkStart w:id="7" w:name="OLE_LINK10"/>
      <w:r>
        <w:rPr>
          <w:rFonts w:hint="eastAsia"/>
          <w:lang w:val="en-US" w:eastAsia="en-US"/>
        </w:rPr>
        <w:t xml:space="preserve">requirements </w:t>
      </w:r>
      <w:bookmarkEnd w:id="7"/>
      <w:r>
        <w:rPr>
          <w:rFonts w:hint="eastAsia"/>
          <w:lang w:val="en-US" w:eastAsia="en-US"/>
        </w:rPr>
        <w:t xml:space="preserve">that traditional 2D media need </w:t>
      </w:r>
      <w:r>
        <w:rPr>
          <w:rFonts w:hint="default"/>
          <w:lang w:val="en-US" w:eastAsia="en-US"/>
        </w:rPr>
        <w:t>not</w:t>
      </w:r>
      <w:r>
        <w:rPr>
          <w:rFonts w:hint="eastAsia"/>
          <w:lang w:val="en-US" w:eastAsia="en-US"/>
        </w:rPr>
        <w:t xml:space="preserve"> define, such as spatial localization and mapping, pose tracking, rendering, etc.. It is generally accepted that these functions require network assistance, which will put forward more requirements on cloud/edge or network.</w:t>
      </w:r>
    </w:p>
    <w:p>
      <w:pPr>
        <w:bidi w:val="0"/>
        <w:spacing w:line="360" w:lineRule="auto"/>
        <w:rPr>
          <w:rFonts w:hint="eastAsia"/>
          <w:lang w:val="en-US" w:eastAsia="en-US"/>
        </w:rPr>
      </w:pPr>
      <w:r>
        <w:rPr>
          <w:rFonts w:hint="eastAsia"/>
          <w:lang w:eastAsia="en-US"/>
        </w:rPr>
        <w:t>In order to provide h</w:t>
      </w:r>
      <w:r>
        <w:rPr>
          <w:rFonts w:hint="eastAsia"/>
          <w:lang w:val="en-US" w:eastAsia="en-US"/>
        </w:rPr>
        <w:t>igh-quality</w:t>
      </w:r>
      <w:ins w:id="0" w:author="cmcc [2]" w:date="2022-05-17T17:15:46Z">
        <w:r>
          <w:rPr>
            <w:rFonts w:hint="default"/>
            <w:lang w:val="en-US" w:eastAsia="en-US"/>
          </w:rPr>
          <w:t xml:space="preserve"> an</w:t>
        </w:r>
      </w:ins>
      <w:ins w:id="1" w:author="cmcc [2]" w:date="2022-05-17T17:15:47Z">
        <w:r>
          <w:rPr>
            <w:rFonts w:hint="default"/>
            <w:lang w:val="en-US" w:eastAsia="en-US"/>
          </w:rPr>
          <w:t xml:space="preserve">d </w:t>
        </w:r>
      </w:ins>
      <w:ins w:id="2" w:author="cmcc [2]" w:date="2022-05-17T17:15:49Z">
        <w:r>
          <w:rPr>
            <w:rFonts w:hint="default"/>
            <w:lang w:val="en-US" w:eastAsia="en-US"/>
          </w:rPr>
          <w:t>se</w:t>
        </w:r>
      </w:ins>
      <w:ins w:id="3" w:author="cmcc [2]" w:date="2022-05-17T17:15:50Z">
        <w:r>
          <w:rPr>
            <w:rFonts w:hint="default"/>
            <w:lang w:val="en-US" w:eastAsia="en-US"/>
          </w:rPr>
          <w:t>cu</w:t>
        </w:r>
      </w:ins>
      <w:ins w:id="4" w:author="cmcc [2]" w:date="2022-05-17T17:15:54Z">
        <w:r>
          <w:rPr>
            <w:rFonts w:hint="default"/>
            <w:lang w:val="en-US" w:eastAsia="en-US"/>
          </w:rPr>
          <w:t>r</w:t>
        </w:r>
      </w:ins>
      <w:ins w:id="5" w:author="cmcc [2]" w:date="2022-05-17T17:16:31Z">
        <w:r>
          <w:rPr>
            <w:rFonts w:hint="default"/>
            <w:lang w:val="en-US" w:eastAsia="en-US"/>
          </w:rPr>
          <w:t>e</w:t>
        </w:r>
      </w:ins>
      <w:ins w:id="6" w:author="cmcc [2]" w:date="2022-05-17T17:16:32Z">
        <w:r>
          <w:rPr>
            <w:rFonts w:hint="default"/>
            <w:lang w:val="en-US" w:eastAsia="en-US"/>
          </w:rPr>
          <w:t xml:space="preserve"> </w:t>
        </w:r>
      </w:ins>
      <w:r>
        <w:rPr>
          <w:rFonts w:hint="eastAsia"/>
          <w:lang w:val="en-US" w:eastAsia="en-US"/>
        </w:rPr>
        <w:t xml:space="preserve">user experience, on the one hand, it is necessary to form XR </w:t>
      </w:r>
      <w:r>
        <w:rPr>
          <w:rFonts w:hint="eastAsia"/>
          <w:lang w:val="en-US" w:eastAsia="en-US"/>
        </w:rPr>
        <w:t>service collaboration</w:t>
      </w:r>
      <w:r>
        <w:rPr>
          <w:rFonts w:hint="eastAsia"/>
          <w:lang w:val="en-US" w:eastAsia="en-US"/>
        </w:rPr>
        <w:t xml:space="preserve"> mode in terms of </w:t>
      </w:r>
      <w:r>
        <w:rPr>
          <w:rFonts w:hint="eastAsia"/>
          <w:lang w:val="en-US" w:eastAsia="en-US"/>
        </w:rPr>
        <w:t>u</w:t>
      </w:r>
      <w:r>
        <w:rPr>
          <w:rFonts w:hint="eastAsia"/>
          <w:lang w:val="en-US" w:eastAsia="en-US"/>
        </w:rPr>
        <w:t xml:space="preserve">nified </w:t>
      </w:r>
      <w:r>
        <w:rPr>
          <w:rFonts w:hint="eastAsia"/>
          <w:lang w:val="en-US" w:eastAsia="en-US"/>
        </w:rPr>
        <w:t xml:space="preserve">requirement for </w:t>
      </w:r>
      <w:r>
        <w:rPr>
          <w:rFonts w:hint="eastAsia"/>
          <w:lang w:val="en-US" w:eastAsia="en-US"/>
        </w:rPr>
        <w:t>resources, content and capabilities, and on the other hand, 5G network capabilities</w:t>
      </w:r>
      <w:r>
        <w:rPr>
          <w:rFonts w:hint="eastAsia"/>
          <w:lang w:val="en-US" w:eastAsia="en-US"/>
        </w:rPr>
        <w:t xml:space="preserve"> like </w:t>
      </w:r>
      <w:r>
        <w:rPr>
          <w:rFonts w:hint="eastAsia"/>
          <w:lang w:val="en-US" w:eastAsia="en-US"/>
        </w:rPr>
        <w:t xml:space="preserve">network </w:t>
      </w:r>
      <w:r>
        <w:rPr>
          <w:rFonts w:hint="eastAsia"/>
          <w:lang w:val="en-US" w:eastAsia="en-US"/>
        </w:rPr>
        <w:t>c</w:t>
      </w:r>
      <w:ins w:id="7" w:author="cmcc [2]" w:date="2022-05-17T17:52:20Z">
        <w:r>
          <w:rPr>
            <w:rFonts w:hint="default"/>
            <w:lang w:val="en-US" w:eastAsia="en-US"/>
          </w:rPr>
          <w:t xml:space="preserve"> </w:t>
        </w:r>
      </w:ins>
      <w:ins w:id="8" w:author="cmcc [2]" w:date="2022-05-17T17:52:21Z">
        <w:r>
          <w:rPr>
            <w:rFonts w:hint="default"/>
            <w:lang w:val="en-US" w:eastAsia="en-US"/>
          </w:rPr>
          <w:t xml:space="preserve"> </w:t>
        </w:r>
      </w:ins>
      <w:r>
        <w:rPr>
          <w:rFonts w:hint="eastAsia"/>
          <w:lang w:val="en-US" w:eastAsia="en-US"/>
        </w:rPr>
        <w:t>omputation capabili</w:t>
      </w:r>
      <w:r>
        <w:rPr>
          <w:rFonts w:hint="eastAsia"/>
          <w:lang w:eastAsia="en-US"/>
        </w:rPr>
        <w:t>ty</w:t>
      </w:r>
      <w:r>
        <w:rPr>
          <w:rFonts w:hint="eastAsia"/>
          <w:lang w:eastAsia="en-US"/>
        </w:rPr>
        <w:t xml:space="preserve"> and deterministic network capabilities</w:t>
      </w:r>
      <w:r>
        <w:rPr>
          <w:rFonts w:hint="eastAsia"/>
          <w:lang w:val="en-US" w:eastAsia="en-US"/>
        </w:rPr>
        <w:t xml:space="preserve"> can </w:t>
      </w:r>
      <w:r>
        <w:rPr>
          <w:rFonts w:hint="eastAsia"/>
          <w:lang w:eastAsia="en-US"/>
        </w:rPr>
        <w:t xml:space="preserve">support </w:t>
      </w:r>
      <w:r>
        <w:rPr>
          <w:rFonts w:hint="default"/>
          <w:lang w:val="en-US" w:eastAsia="en-US"/>
        </w:rPr>
        <w:t xml:space="preserve">XR </w:t>
      </w:r>
      <w:r>
        <w:rPr>
          <w:rFonts w:hint="eastAsia"/>
          <w:lang w:val="en-US" w:eastAsia="en-US"/>
        </w:rPr>
        <w:t xml:space="preserve">service </w:t>
      </w:r>
      <w:r>
        <w:rPr>
          <w:rFonts w:hint="eastAsia"/>
          <w:lang w:eastAsia="en-US"/>
        </w:rPr>
        <w:t>development.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/>
        </w:rPr>
      </w:pPr>
      <w:r>
        <w:rPr>
          <w:rFonts w:hint="eastAsia"/>
          <w:lang w:val="en-US" w:eastAsia="en-US"/>
        </w:rPr>
        <w:t xml:space="preserve">In particular, with the development of multi-type terminals, cloud-edge collaboration and enabling platforms, </w:t>
      </w:r>
      <w:bookmarkStart w:id="8" w:name="OLE_LINK8"/>
      <w:r>
        <w:rPr>
          <w:rFonts w:hint="eastAsia"/>
          <w:lang w:val="en-US" w:eastAsia="en-US"/>
        </w:rPr>
        <w:t>there are more</w:t>
      </w:r>
      <w:r>
        <w:rPr>
          <w:rFonts w:hint="default"/>
          <w:lang w:val="en-US" w:eastAsia="en-US"/>
        </w:rPr>
        <w:t xml:space="preserve"> requirements for collaboration</w:t>
      </w:r>
      <w:r>
        <w:rPr>
          <w:rFonts w:hint="eastAsia"/>
          <w:lang w:val="en-US" w:eastAsia="en-US"/>
        </w:rPr>
        <w:t xml:space="preserve"> modes</w:t>
      </w:r>
      <w:r>
        <w:rPr>
          <w:rFonts w:hint="default"/>
          <w:lang w:val="en-US" w:eastAsia="en-US"/>
        </w:rPr>
        <w:t xml:space="preserve"> </w:t>
      </w:r>
      <w:bookmarkEnd w:id="8"/>
      <w:r>
        <w:rPr>
          <w:rFonts w:hint="default"/>
          <w:lang w:val="en-US" w:eastAsia="en-US"/>
        </w:rPr>
        <w:t xml:space="preserve">supporting </w:t>
      </w:r>
      <w:r>
        <w:rPr>
          <w:rFonts w:hint="eastAsia"/>
          <w:lang w:val="en-US" w:eastAsia="en-US"/>
        </w:rPr>
        <w:t>deployment of XR service.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baseline"/>
        <w:rPr>
          <w:rFonts w:hint="eastAsia"/>
        </w:rPr>
      </w:pPr>
      <w:r>
        <w:rPr>
          <w:rFonts w:hint="eastAsia"/>
        </w:rPr>
        <w:t xml:space="preserve">This study item is proposed </w:t>
      </w:r>
      <w:r>
        <w:rPr>
          <w:rFonts w:hint="default"/>
          <w:lang w:val="en-US"/>
        </w:rPr>
        <w:t>to study</w:t>
      </w:r>
      <w:r>
        <w:rPr>
          <w:rFonts w:hint="default" w:eastAsia="宋体"/>
          <w:u w:val="dotted"/>
          <w:lang w:val="en-US" w:eastAsia="zh-CN"/>
        </w:rPr>
        <w:t xml:space="preserve"> </w:t>
      </w:r>
      <w:bookmarkStart w:id="9" w:name="OLE_LINK7"/>
      <w:r>
        <w:rPr>
          <w:rFonts w:hint="default"/>
          <w:lang w:val="en-US" w:eastAsia="en-US"/>
        </w:rPr>
        <w:t xml:space="preserve">XR service </w:t>
      </w:r>
      <w:r>
        <w:rPr>
          <w:rFonts w:hint="eastAsia"/>
          <w:lang w:eastAsia="en-US"/>
        </w:rPr>
        <w:t>deployment</w:t>
      </w:r>
      <w:r>
        <w:rPr>
          <w:rFonts w:hint="default"/>
          <w:lang w:val="en-US" w:eastAsia="en-US"/>
        </w:rPr>
        <w:t xml:space="preserve"> collaboration scenario </w:t>
      </w:r>
      <w:r>
        <w:rPr>
          <w:rFonts w:hint="default" w:eastAsia="宋体"/>
          <w:u w:val="dotted"/>
          <w:lang w:val="en-US" w:eastAsia="zh-CN"/>
        </w:rPr>
        <w:t xml:space="preserve">extension </w:t>
      </w:r>
      <w:bookmarkEnd w:id="9"/>
      <w:r>
        <w:rPr>
          <w:rFonts w:hint="eastAsia"/>
        </w:rPr>
        <w:t xml:space="preserve"> between MN</w:t>
      </w:r>
      <w:r>
        <w:rPr>
          <w:rFonts w:hint="default"/>
          <w:lang w:val="en-US"/>
        </w:rPr>
        <w:t>O</w:t>
      </w:r>
      <w:r>
        <w:rPr>
          <w:rFonts w:hint="eastAsia"/>
        </w:rPr>
        <w:t xml:space="preserve"> and OTT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>in the media/application layer to promote the development of 5G XR service and identify commercialization interests.</w:t>
      </w:r>
    </w:p>
    <w:p>
      <w:pPr>
        <w:pStyle w:val="2"/>
      </w:pPr>
      <w:r>
        <w:t>4</w:t>
      </w:r>
      <w:r>
        <w:tab/>
      </w:r>
      <w:r>
        <w:t>Objective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baseline"/>
        <w:rPr>
          <w:rFonts w:hint="default"/>
          <w:lang w:val="en-US"/>
        </w:rPr>
      </w:pPr>
      <w:r>
        <w:t>The work item will have the following objectives:</w:t>
      </w:r>
    </w:p>
    <w:p>
      <w:pPr>
        <w:pStyle w:val="16"/>
        <w:widowControl/>
        <w:numPr>
          <w:ilvl w:val="0"/>
          <w:numId w:val="2"/>
        </w:numPr>
        <w:spacing w:line="360" w:lineRule="auto"/>
        <w:ind w:left="219" w:leftChars="87" w:hanging="45"/>
        <w:rPr>
          <w:rFonts w:hint="eastAsia"/>
          <w:lang w:val="en-GB"/>
        </w:rPr>
      </w:pPr>
      <w:bookmarkStart w:id="10" w:name="OLE_LINK11"/>
      <w:r>
        <w:rPr>
          <w:rFonts w:hint="default"/>
          <w:lang w:val="en-US"/>
        </w:rPr>
        <w:t xml:space="preserve">Study </w:t>
      </w:r>
      <w:r>
        <w:rPr>
          <w:rFonts w:hint="eastAsia"/>
        </w:rPr>
        <w:t xml:space="preserve">the use case of </w:t>
      </w:r>
      <w:r>
        <w:rPr>
          <w:rFonts w:hint="default"/>
          <w:lang w:val="en-US"/>
        </w:rPr>
        <w:t xml:space="preserve">XR service </w:t>
      </w:r>
      <w:r>
        <w:rPr>
          <w:rFonts w:hint="eastAsia"/>
        </w:rPr>
        <w:t xml:space="preserve">collaboration between MNO and OTT , and </w:t>
      </w:r>
      <w:r>
        <w:rPr>
          <w:rFonts w:hint="default"/>
          <w:lang w:val="en-US"/>
        </w:rPr>
        <w:t>extract</w:t>
      </w:r>
      <w:r>
        <w:rPr>
          <w:rFonts w:hint="eastAsia"/>
        </w:rPr>
        <w:t xml:space="preserve"> </w:t>
      </w:r>
      <w:r>
        <w:rPr>
          <w:rFonts w:hint="default"/>
          <w:lang w:val="en-US"/>
        </w:rPr>
        <w:t xml:space="preserve">extension </w:t>
      </w:r>
      <w:r>
        <w:rPr>
          <w:rFonts w:hint="eastAsia"/>
        </w:rPr>
        <w:t xml:space="preserve">collaboration </w:t>
      </w:r>
      <w:r>
        <w:rPr>
          <w:rFonts w:hint="default"/>
          <w:highlight w:val="none"/>
          <w:lang w:val="en-US"/>
        </w:rPr>
        <w:t>requirements and scenarios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ind w:leftChars="100" w:firstLine="0" w:firstLineChars="0"/>
        <w:jc w:val="both"/>
        <w:rPr>
          <w:rFonts w:hint="default"/>
          <w:shd w:val="clear"/>
          <w:lang w:val="en-US" w:eastAsia="ja-JP"/>
        </w:rPr>
      </w:pPr>
      <w:r>
        <w:rPr>
          <w:rFonts w:hint="eastAsia"/>
          <w:lang w:val="en-GB"/>
        </w:rPr>
        <w:t xml:space="preserve">2 </w:t>
      </w:r>
      <w:r>
        <w:rPr>
          <w:rFonts w:hint="eastAsia"/>
          <w:lang w:val="en-GB"/>
        </w:rPr>
        <w:t>Investigate</w:t>
      </w:r>
      <w:bookmarkEnd w:id="10"/>
      <w:r>
        <w:rPr>
          <w:rFonts w:hint="eastAsia"/>
          <w:lang w:val="en-GB"/>
        </w:rPr>
        <w:t xml:space="preserve"> the 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/>
        </w:rPr>
        <w:t xml:space="preserve">enhancement </w:t>
      </w: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/>
        </w:rPr>
        <w:t>of AF/AS 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/>
        </w:rPr>
        <w:t xml:space="preserve">functions </w:t>
      </w: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/>
        </w:rPr>
        <w:t>in trust DN and external DN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/>
        </w:rPr>
        <w:t xml:space="preserve">, </w:t>
      </w:r>
      <w:del w:id="9" w:author="cmcc [2]" w:date="2022-05-17T16:12:48Z">
        <w:r>
          <w:rPr>
            <w:rFonts w:hint="eastAsia"/>
            <w:shd w:val="clear"/>
            <w:lang w:val="en-GB" w:eastAsia="ja-JP"/>
          </w:rPr>
          <w:delText xml:space="preserve">considering including different operation parties like </w:delText>
        </w:r>
      </w:del>
      <w:del w:id="10" w:author="cmcc [2]" w:date="2022-05-17T16:12:48Z">
        <w:r>
          <w:rPr>
            <w:rFonts w:hint="eastAsia"/>
            <w:i w:val="0"/>
            <w:iCs w:val="0"/>
            <w:shd w:val="clear"/>
            <w:lang w:val="en-GB"/>
          </w:rPr>
          <w:delText xml:space="preserve">Content Provider and </w:delText>
        </w:r>
      </w:del>
      <w:del w:id="11" w:author="cmcc [2]" w:date="2022-05-17T16:12:48Z">
        <w:r>
          <w:rPr>
            <w:rFonts w:hint="eastAsia" w:ascii="Times New Roman" w:hAnsi="Times New Roman" w:eastAsia="Times New Roman" w:cs="Times New Roman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GB"/>
          </w:rPr>
          <w:delText>Cloud Service Provider</w:delText>
        </w:r>
      </w:del>
      <w:del w:id="12" w:author="cmcc [2]" w:date="2022-05-17T16:12:48Z">
        <w:r>
          <w:rPr>
            <w:rFonts w:hint="eastAsia" w:cs="Times New Roman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GB"/>
          </w:rPr>
          <w:delText>.etc</w:delText>
        </w:r>
      </w:del>
      <w:r>
        <w:rPr>
          <w:rFonts w:hint="eastAsia" w:cs="Times New Roman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/>
        </w:rPr>
        <w:t>.</w:t>
      </w:r>
      <w:ins w:id="13" w:author="cmcc [2]" w:date="2022-05-17T16:13:15Z">
        <w:r>
          <w:rPr>
            <w:rFonts w:hint="eastAsia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u w:val="none"/>
            <w:shd w:val="clear"/>
            <w:lang w:val="en-GB"/>
          </w:rPr>
          <w:fldChar w:fldCharType="begin"/>
        </w:r>
      </w:ins>
      <w:ins w:id="14" w:author="cmcc [2]" w:date="2022-05-17T16:13:15Z">
        <w:r>
          <w:rPr>
            <w:rFonts w:hint="eastAsia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u w:val="none"/>
            <w:shd w:val="clear"/>
            <w:lang w:val="en-GB"/>
          </w:rPr>
          <w:instrText xml:space="preserve"> HYPERLINK "C:/Users/cmcc/AppData/Local/youdao/dict/Application/8.10.4.0/resultui/html/index.html" \l "/javascript:;" </w:instrText>
        </w:r>
      </w:ins>
      <w:ins w:id="15" w:author="cmcc [2]" w:date="2022-05-17T16:13:15Z">
        <w:r>
          <w:rPr>
            <w:rFonts w:hint="eastAsia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u w:val="none"/>
            <w:shd w:val="clear"/>
            <w:lang w:val="en-GB"/>
          </w:rPr>
          <w:fldChar w:fldCharType="separate"/>
        </w:r>
      </w:ins>
      <w:ins w:id="16" w:author="cmcc [2]" w:date="2022-05-17T16:13:15Z">
        <w:r>
          <w:rPr>
            <w:rFonts w:hint="eastAsia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u w:val="none"/>
            <w:shd w:val="clear"/>
            <w:lang w:val="en-GB"/>
          </w:rPr>
          <w:t>especially</w:t>
        </w:r>
      </w:ins>
      <w:ins w:id="17" w:author="cmcc [2]" w:date="2022-05-17T16:13:15Z">
        <w:r>
          <w:rPr>
            <w:rFonts w:hint="eastAsia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u w:val="none"/>
            <w:shd w:val="clear"/>
            <w:lang w:val="en-GB"/>
          </w:rPr>
          <w:fldChar w:fldCharType="end"/>
        </w:r>
      </w:ins>
      <w:ins w:id="18" w:author="cmcc [2]" w:date="2022-05-18T10:25:32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u w:val="none"/>
            <w:shd w:val="clear"/>
            <w:lang w:val="en-US"/>
          </w:rPr>
          <w:t xml:space="preserve"> </w:t>
        </w:r>
      </w:ins>
      <w:ins w:id="19" w:author="cmcc [2]" w:date="2022-05-17T16:25:53Z">
        <w:r>
          <w:rPr>
            <w:rFonts w:hint="default" w:cs="Times New Roman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/>
          </w:rPr>
          <w:t>l</w:t>
        </w:r>
      </w:ins>
      <w:ins w:id="20" w:author="cmcc [2]" w:date="2022-05-17T16:16:39Z">
        <w:r>
          <w:rPr>
            <w:rFonts w:hint="eastAsia"/>
            <w:shd w:val="clear"/>
            <w:lang w:val="en-GB" w:eastAsia="ja-JP"/>
          </w:rPr>
          <w:t xml:space="preserve">ocalization and </w:t>
        </w:r>
      </w:ins>
      <w:ins w:id="21" w:author="cmcc [2]" w:date="2022-05-17T16:16:49Z">
        <w:r>
          <w:rPr>
            <w:rFonts w:hint="eastAsia"/>
            <w:shd w:val="clear"/>
            <w:lang w:val="en-GB" w:eastAsia="ja-JP"/>
          </w:rPr>
          <w:t>m</w:t>
        </w:r>
      </w:ins>
      <w:ins w:id="22" w:author="cmcc [2]" w:date="2022-05-17T16:16:39Z">
        <w:r>
          <w:rPr>
            <w:rFonts w:hint="eastAsia"/>
            <w:shd w:val="clear"/>
            <w:lang w:val="en-GB" w:eastAsia="ja-JP"/>
          </w:rPr>
          <w:t>apping</w:t>
        </w:r>
      </w:ins>
      <w:ins w:id="23" w:author="cmcc [2]" w:date="2022-05-17T16:16:52Z">
        <w:r>
          <w:rPr>
            <w:rFonts w:hint="eastAsia"/>
            <w:shd w:val="clear"/>
            <w:lang w:val="en-GB" w:eastAsia="ja-JP"/>
          </w:rPr>
          <w:t xml:space="preserve"> </w:t>
        </w:r>
      </w:ins>
      <w:ins w:id="24" w:author="cmcc [2]" w:date="2022-05-17T16:16:55Z">
        <w:r>
          <w:rPr>
            <w:rFonts w:hint="eastAsia"/>
            <w:shd w:val="clear"/>
            <w:lang w:val="en-GB" w:eastAsia="ja-JP"/>
          </w:rPr>
          <w:t>function</w:t>
        </w:r>
      </w:ins>
      <w:ins w:id="25" w:author="cmcc [2]" w:date="2022-05-17T16:16:56Z">
        <w:r>
          <w:rPr>
            <w:rFonts w:hint="eastAsia"/>
            <w:shd w:val="clear"/>
            <w:lang w:val="en-GB" w:eastAsia="ja-JP"/>
          </w:rPr>
          <w:t xml:space="preserve"> </w:t>
        </w:r>
      </w:ins>
      <w:ins w:id="26" w:author="cmcc [2]" w:date="2022-05-17T16:16:58Z">
        <w:r>
          <w:rPr>
            <w:rFonts w:hint="eastAsia"/>
            <w:shd w:val="clear"/>
            <w:lang w:val="en-GB" w:eastAsia="ja-JP"/>
          </w:rPr>
          <w:t>to</w:t>
        </w:r>
      </w:ins>
      <w:ins w:id="27" w:author="cmcc [2]" w:date="2022-05-17T16:12:51Z">
        <w:r>
          <w:rPr>
            <w:rFonts w:hint="eastAsia"/>
            <w:shd w:val="clear"/>
            <w:lang w:val="en-GB" w:eastAsia="ja-JP"/>
          </w:rPr>
          <w:t xml:space="preserve"> support </w:t>
        </w:r>
      </w:ins>
      <w:ins w:id="28" w:author="cmcc [2]" w:date="2022-05-17T16:18:25Z">
        <w:r>
          <w:rPr>
            <w:rFonts w:hint="default"/>
            <w:shd w:val="clear"/>
            <w:lang w:val="en-US" w:eastAsia="ja-JP"/>
          </w:rPr>
          <w:t xml:space="preserve">XR </w:t>
        </w:r>
      </w:ins>
      <w:ins w:id="29" w:author="cmcc [2]" w:date="2022-05-17T16:12:51Z">
        <w:r>
          <w:rPr>
            <w:rFonts w:hint="eastAsia"/>
            <w:shd w:val="clear"/>
            <w:lang w:val="en-GB" w:eastAsia="ja-JP"/>
          </w:rPr>
          <w:t>content</w:t>
        </w:r>
      </w:ins>
      <w:ins w:id="30" w:author="cmcc [2]" w:date="2022-05-17T16:28:26Z">
        <w:r>
          <w:rPr>
            <w:rFonts w:hint="default" w:ascii="Tahoma" w:hAnsi="Tahoma" w:eastAsia="Tahoma" w:cs="Tahoma"/>
            <w:b w:val="0"/>
            <w:bCs w:val="0"/>
            <w:i w:val="0"/>
            <w:iCs w:val="0"/>
            <w:caps w:val="0"/>
            <w:color w:val="4A90E2"/>
            <w:spacing w:val="0"/>
            <w:sz w:val="16"/>
            <w:szCs w:val="16"/>
            <w:shd w:val="clear" w:fill="F7F8FA"/>
            <w:lang w:val="en-US"/>
          </w:rPr>
          <w:t xml:space="preserve"> </w:t>
        </w:r>
      </w:ins>
      <w:ins w:id="31" w:author="cmcc [2]" w:date="2022-05-17T16:28:27Z">
        <w:r>
          <w:rPr>
            <w:rFonts w:hint="default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/>
          </w:rPr>
          <w:t>anchoring</w:t>
        </w:r>
      </w:ins>
      <w:ins w:id="32" w:author="cmcc [2]" w:date="2022-05-17T16:28:41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/>
          </w:rPr>
          <w:t xml:space="preserve"> </w:t>
        </w:r>
      </w:ins>
      <w:ins w:id="33" w:author="cmcc [2]" w:date="2022-05-17T16:28:43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/>
          </w:rPr>
          <w:t xml:space="preserve">and </w:t>
        </w:r>
      </w:ins>
      <w:ins w:id="34" w:author="cmcc [2]" w:date="2022-05-17T16:29:04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/>
          </w:rPr>
          <w:t>sharing</w:t>
        </w:r>
      </w:ins>
      <w:ins w:id="35" w:author="cmcc [2]" w:date="2022-05-17T16:28:27Z">
        <w:r>
          <w:rPr>
            <w:rFonts w:hint="default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/>
          </w:rPr>
          <w:t> </w:t>
        </w:r>
      </w:ins>
    </w:p>
    <w:p>
      <w:pPr>
        <w:pStyle w:val="16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200" w:leftChars="100" w:firstLine="0" w:firstLineChars="0"/>
        <w:textAlignment w:val="baseline"/>
        <w:rPr>
          <w:rFonts w:hint="eastAsia"/>
          <w:lang w:val="en-GB" w:eastAsia="ja-JP"/>
        </w:rPr>
      </w:pPr>
      <w:ins w:id="36" w:author="cmcc [2]" w:date="2022-05-17T16:17:06Z">
        <w:r>
          <w:rPr>
            <w:rFonts w:hint="eastAsia"/>
            <w:lang w:val="en-GB"/>
          </w:rPr>
          <w:t>3.</w:t>
        </w:r>
      </w:ins>
      <w:r>
        <w:rPr>
          <w:rFonts w:hint="eastAsia"/>
          <w:lang w:val="en-GB"/>
        </w:rPr>
        <w:t xml:space="preserve">Study </w:t>
      </w: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/>
        </w:rPr>
        <w:t xml:space="preserve">the identification of different collaboration </w:t>
      </w:r>
      <w:r>
        <w:rPr>
          <w:rFonts w:hint="eastAsia"/>
          <w:lang w:val="en-GB" w:eastAsia="ja-JP"/>
        </w:rPr>
        <w:t>models and interfaces for</w:t>
      </w:r>
      <w:ins w:id="37" w:author="cmcc [2]" w:date="2022-05-18T10:28:11Z">
        <w:r>
          <w:rPr>
            <w:rFonts w:hint="default"/>
            <w:lang w:val="en-US" w:eastAsia="ja-JP"/>
          </w:rPr>
          <w:t xml:space="preserve"> </w:t>
        </w:r>
      </w:ins>
      <w:ins w:id="38" w:author="cmcc [2]" w:date="2022-05-18T10:28:13Z">
        <w:r>
          <w:rPr>
            <w:rFonts w:hint="default"/>
            <w:lang w:val="en-US" w:eastAsia="ja-JP"/>
          </w:rPr>
          <w:t>r</w:t>
        </w:r>
      </w:ins>
      <w:ins w:id="39" w:author="cmcc [2]" w:date="2022-05-18T10:28:07Z">
        <w:r>
          <w:rPr>
            <w:rFonts w:hint="eastAsia"/>
            <w:lang w:val="en-GB" w:eastAsia="ja-JP"/>
          </w:rPr>
          <w:t>eliable</w:t>
        </w:r>
      </w:ins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 w:eastAsia="ja-JP"/>
        </w:rPr>
        <w:t xml:space="preserve"> </w:t>
      </w:r>
      <w:ins w:id="40" w:author="cmcc [2]" w:date="2022-05-17T17:00:10Z">
        <w:r>
          <w:rPr>
            <w:rFonts w:hint="eastAsia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GB"/>
          </w:rPr>
          <w:t>s</w:t>
        </w:r>
      </w:ins>
      <w:ins w:id="41" w:author="cmcc [2]" w:date="2022-05-17T17:00:05Z">
        <w:r>
          <w:rPr>
            <w:rFonts w:hint="eastAsia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</w:rPr>
          <w:t xml:space="preserve">torage </w:t>
        </w:r>
      </w:ins>
      <w:ins w:id="42" w:author="cmcc [2]" w:date="2022-05-17T17:00:13Z">
        <w:r>
          <w:rPr>
            <w:rFonts w:hint="eastAsia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GB"/>
          </w:rPr>
          <w:t xml:space="preserve">and </w:t>
        </w:r>
      </w:ins>
      <w:ins w:id="43" w:author="cmcc [2]" w:date="2022-05-17T17:00:05Z">
        <w:r>
          <w:rPr>
            <w:rFonts w:hint="eastAsia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</w:rPr>
          <w:t>distribution</w:t>
        </w:r>
      </w:ins>
      <w:ins w:id="44" w:author="cmcc [2]" w:date="2022-05-17T17:00:16Z">
        <w:r>
          <w:rPr>
            <w:rFonts w:hint="eastAsia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GB"/>
          </w:rPr>
          <w:t xml:space="preserve"> </w:t>
        </w:r>
      </w:ins>
      <w:ins w:id="45" w:author="cmcc [2]" w:date="2022-05-17T17:00:18Z">
        <w:r>
          <w:rPr>
            <w:rFonts w:hint="eastAsia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GB"/>
          </w:rPr>
          <w:t>of</w:t>
        </w:r>
      </w:ins>
      <w:ins w:id="46" w:author="cmcc [2]" w:date="2022-05-17T16:59:46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GB" w:eastAsia="ja-JP"/>
          </w:rPr>
          <w:t xml:space="preserve"> </w:t>
        </w:r>
      </w:ins>
      <w:ins w:id="47" w:author="cmcc [2]" w:date="2022-05-18T10:34:23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 w:eastAsia="ja-JP"/>
          </w:rPr>
          <w:t>se</w:t>
        </w:r>
      </w:ins>
      <w:ins w:id="48" w:author="cmcc [2]" w:date="2022-05-18T10:34:24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 w:eastAsia="ja-JP"/>
          </w:rPr>
          <w:t>rvice</w:t>
        </w:r>
      </w:ins>
      <w:ins w:id="49" w:author="cmcc [2]" w:date="2022-05-18T10:34:25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 w:eastAsia="ja-JP"/>
          </w:rPr>
          <w:t xml:space="preserve"> </w:t>
        </w:r>
      </w:ins>
      <w:ins w:id="50" w:author="cmcc [2]" w:date="2022-05-18T10:34:26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 w:eastAsia="ja-JP"/>
          </w:rPr>
          <w:t>data</w:t>
        </w:r>
      </w:ins>
      <w:ins w:id="51" w:author="cmcc [2]" w:date="2022-05-18T10:34:27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 w:eastAsia="ja-JP"/>
          </w:rPr>
          <w:t xml:space="preserve"> a</w:t>
        </w:r>
      </w:ins>
      <w:ins w:id="52" w:author="cmcc [2]" w:date="2022-05-18T10:34:28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 w:eastAsia="ja-JP"/>
          </w:rPr>
          <w:t xml:space="preserve">nd </w:t>
        </w:r>
      </w:ins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 w:eastAsia="ja-JP"/>
        </w:rPr>
        <w:t>XR</w:t>
      </w:r>
      <w:ins w:id="53" w:author="cmcc [2]" w:date="2022-05-17T17:01:31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 w:eastAsia="ja-JP"/>
          </w:rPr>
          <w:t xml:space="preserve"> </w:t>
        </w:r>
      </w:ins>
      <w:ins w:id="54" w:author="cmcc [2]" w:date="2022-05-18T10:34:38Z">
        <w:r>
          <w:rPr>
            <w:rFonts w:hint="eastAsia"/>
            <w:shd w:val="clear"/>
            <w:lang w:val="en-GB" w:eastAsia="ja-JP"/>
          </w:rPr>
          <w:t>content</w:t>
        </w:r>
      </w:ins>
      <w:ins w:id="55" w:author="cmcc [2]" w:date="2022-05-18T10:34:38Z">
        <w:r>
          <w:rPr>
            <w:rFonts w:hint="default" w:ascii="Tahoma" w:hAnsi="Tahoma" w:eastAsia="Tahoma" w:cs="Tahoma"/>
            <w:b w:val="0"/>
            <w:bCs w:val="0"/>
            <w:i w:val="0"/>
            <w:iCs w:val="0"/>
            <w:caps w:val="0"/>
            <w:color w:val="4A90E2"/>
            <w:spacing w:val="0"/>
            <w:sz w:val="16"/>
            <w:szCs w:val="16"/>
            <w:shd w:val="clear" w:fill="F7F8FA"/>
            <w:lang w:val="en-US"/>
          </w:rPr>
          <w:t xml:space="preserve"> </w:t>
        </w:r>
      </w:ins>
      <w:del w:id="56" w:author="cmcc [2]" w:date="2022-05-18T10:34:38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 w:eastAsia="ja-JP"/>
          </w:rPr>
          <w:delText xml:space="preserve"> services</w:delText>
        </w:r>
      </w:del>
      <w:del w:id="57" w:author="cmcc [2]" w:date="2022-05-18T10:34:38Z">
        <w:r>
          <w:rPr>
            <w:rFonts w:hint="default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 w:eastAsia="ja-JP"/>
          </w:rPr>
          <w:delText xml:space="preserve"> </w:delText>
        </w:r>
      </w:del>
      <w:del w:id="58" w:author="cmcc [2]" w:date="2022-05-18T10:34:38Z">
        <w:r>
          <w:rPr>
            <w:rFonts w:hint="default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 w:eastAsia="ja-JP"/>
          </w:rPr>
          <w:delText xml:space="preserve">collabration </w:delText>
        </w:r>
      </w:del>
      <w:del w:id="59" w:author="cmcc [2]" w:date="2022-05-18T10:34:38Z">
        <w:r>
          <w:rPr>
            <w:rFonts w:hint="default"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000000"/>
            <w:spacing w:val="0"/>
            <w:sz w:val="20"/>
            <w:szCs w:val="20"/>
            <w:shd w:val="clear"/>
            <w:lang w:val="en-US" w:eastAsia="ja-JP"/>
          </w:rPr>
          <w:delText>deployment</w:delText>
        </w:r>
      </w:del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 w:eastAsia="ja-JP"/>
        </w:rPr>
        <w:t>.</w:t>
      </w:r>
    </w:p>
    <w:p>
      <w:pPr>
        <w:pStyle w:val="16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200" w:leftChars="100" w:firstLine="0" w:firstLineChars="0"/>
        <w:textAlignment w:val="baseline"/>
        <w:rPr>
          <w:rFonts w:hint="eastAsia"/>
          <w:lang w:val="en-GB" w:eastAsia="ja-JP"/>
        </w:rPr>
      </w:pPr>
      <w:ins w:id="60" w:author="cmcc [2]" w:date="2022-05-17T16:17:14Z">
        <w:r>
          <w:rPr>
            <w:rFonts w:hint="eastAsia"/>
            <w:lang w:val="en-GB"/>
          </w:rPr>
          <w:t>4</w:t>
        </w:r>
      </w:ins>
      <w:ins w:id="61" w:author="cmcc [2]" w:date="2022-05-17T16:17:15Z">
        <w:r>
          <w:rPr>
            <w:rFonts w:hint="eastAsia"/>
            <w:lang w:val="en-GB"/>
          </w:rPr>
          <w:t>.</w:t>
        </w:r>
      </w:ins>
      <w:r>
        <w:rPr>
          <w:rFonts w:hint="eastAsia"/>
          <w:lang w:val="en-GB"/>
        </w:rPr>
        <w:t xml:space="preserve">Investigate </w:t>
      </w:r>
      <w:bookmarkStart w:id="11" w:name="OLE_LINK13"/>
      <w:r>
        <w:rPr>
          <w:rFonts w:hint="eastAsia"/>
          <w:lang w:val="en-GB"/>
        </w:rPr>
        <w:t>new</w:t>
      </w:r>
      <w:r>
        <w:rPr>
          <w:rFonts w:hint="eastAsia"/>
          <w:lang w:val="en-GB" w:eastAsia="ja-JP"/>
        </w:rPr>
        <w:t xml:space="preserve"> requirements for QoE and related QoS of XR </w:t>
      </w:r>
      <w:r>
        <w:rPr>
          <w:rFonts w:hint="eastAsia"/>
          <w:lang w:val="en-GB"/>
        </w:rPr>
        <w:t xml:space="preserve">extension </w:t>
      </w:r>
      <w:r>
        <w:rPr>
          <w:rFonts w:hint="eastAsia"/>
          <w:lang w:val="en-GB" w:eastAsia="ja-JP"/>
        </w:rPr>
        <w:t>collaboration modes</w:t>
      </w:r>
      <w:bookmarkEnd w:id="11"/>
      <w:r>
        <w:rPr>
          <w:rFonts w:hint="eastAsia"/>
          <w:lang w:val="en-GB" w:eastAsia="ja-JP"/>
        </w:rPr>
        <w:t xml:space="preserve"> and </w:t>
      </w:r>
      <w:bookmarkStart w:id="12" w:name="OLE_LINK17"/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 w:eastAsia="ja-JP"/>
        </w:rPr>
        <w:t xml:space="preserve">potential </w:t>
      </w: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 w:eastAsia="ja-JP"/>
        </w:rPr>
        <w:t>network capabilities</w:t>
      </w:r>
      <w:bookmarkEnd w:id="12"/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 w:eastAsia="ja-JP"/>
        </w:rPr>
        <w:t xml:space="preserve"> 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 w:eastAsia="ja-JP"/>
        </w:rPr>
        <w:t>to su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/>
        </w:rPr>
        <w:t xml:space="preserve">pport </w:t>
      </w:r>
      <w:r>
        <w:rPr>
          <w:rFonts w:hint="eastAsia"/>
          <w:lang w:val="en-GB"/>
        </w:rPr>
        <w:t xml:space="preserve">XR service </w:t>
      </w:r>
      <w:r>
        <w:rPr>
          <w:rFonts w:hint="eastAsia"/>
        </w:rPr>
        <w:t>collaboration</w:t>
      </w:r>
      <w:r>
        <w:rPr>
          <w:rFonts w:hint="eastAsia"/>
          <w:lang w:val="en-GB"/>
        </w:rPr>
        <w:t xml:space="preserve"> like uplink and locating </w:t>
      </w: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/>
          <w:lang w:val="en-GB" w:eastAsia="ja-JP"/>
        </w:rPr>
        <w:t>capabilities</w:t>
      </w:r>
      <w:r>
        <w:rPr>
          <w:rFonts w:hint="eastAsia"/>
          <w:lang w:val="en-GB"/>
        </w:rPr>
        <w:t>.</w:t>
      </w:r>
    </w:p>
    <w:p>
      <w:pPr>
        <w:pStyle w:val="16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textAlignment w:val="baseline"/>
        <w:rPr>
          <w:rFonts w:hint="eastAsia"/>
          <w:lang w:val="en-GB" w:eastAsia="ja-JP"/>
        </w:rPr>
      </w:pPr>
    </w:p>
    <w:p>
      <w:pPr>
        <w:pStyle w:val="16"/>
        <w:numPr>
          <w:ilvl w:val="0"/>
          <w:numId w:val="0"/>
        </w:numPr>
      </w:pPr>
    </w:p>
    <w:p>
      <w:pPr>
        <w:pStyle w:val="16"/>
        <w:numPr>
          <w:ilvl w:val="0"/>
          <w:numId w:val="0"/>
        </w:numPr>
      </w:pPr>
      <w:bookmarkStart w:id="13" w:name="_GoBack"/>
      <w:bookmarkEnd w:id="13"/>
    </w:p>
    <w:p>
      <w:pPr>
        <w:pStyle w:val="2"/>
      </w:pPr>
      <w:r>
        <w:t>5</w:t>
      </w:r>
      <w:r>
        <w:tab/>
      </w:r>
      <w:r>
        <w:t>Expected Output and Time scale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12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12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12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12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12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12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12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11"/>
              <w:spacing w:after="0"/>
              <w:rPr>
                <w:rFonts w:hint="default"/>
                <w:i w:val="0"/>
                <w:iCs/>
                <w:lang w:val="en-US"/>
              </w:rPr>
            </w:pPr>
            <w:r>
              <w:rPr>
                <w:i w:val="0"/>
                <w:iCs/>
              </w:rPr>
              <w:t>T</w:t>
            </w:r>
            <w:r>
              <w:rPr>
                <w:rFonts w:hint="default"/>
                <w:i w:val="0"/>
                <w:iCs/>
                <w:lang w:val="en-US"/>
              </w:rPr>
              <w:t>R</w:t>
            </w:r>
          </w:p>
        </w:tc>
        <w:tc>
          <w:tcPr>
            <w:tcW w:w="1134" w:type="dxa"/>
          </w:tcPr>
          <w:p>
            <w:pPr>
              <w:pStyle w:val="11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26.XXX</w:t>
            </w:r>
          </w:p>
        </w:tc>
        <w:tc>
          <w:tcPr>
            <w:tcW w:w="2409" w:type="dxa"/>
          </w:tcPr>
          <w:p>
            <w:pPr>
              <w:pStyle w:val="11"/>
              <w:spacing w:after="0"/>
              <w:rPr>
                <w:rFonts w:hint="default"/>
                <w:i w:val="0"/>
                <w:iCs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XR </w:t>
            </w:r>
            <w:r>
              <w:rPr>
                <w:rFonts w:hint="default"/>
                <w:lang w:val="en-US" w:eastAsia="zh-CN"/>
              </w:rPr>
              <w:t>S</w:t>
            </w:r>
            <w:r>
              <w:rPr>
                <w:rFonts w:hint="eastAsia"/>
                <w:lang w:val="en-US" w:eastAsia="zh-CN"/>
              </w:rPr>
              <w:t>ervice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Collaboration</w:t>
            </w:r>
            <w:r>
              <w:rPr>
                <w:rFonts w:hint="default"/>
                <w:lang w:val="en-US" w:eastAsia="zh-CN"/>
              </w:rPr>
              <w:t xml:space="preserve"> in the Network Media Layer</w:t>
            </w:r>
          </w:p>
        </w:tc>
        <w:tc>
          <w:tcPr>
            <w:tcW w:w="993" w:type="dxa"/>
          </w:tcPr>
          <w:p>
            <w:pPr>
              <w:pStyle w:val="11"/>
              <w:spacing w:after="0"/>
              <w:rPr>
                <w:i w:val="0"/>
                <w:iCs/>
              </w:rPr>
            </w:pPr>
          </w:p>
        </w:tc>
        <w:tc>
          <w:tcPr>
            <w:tcW w:w="1074" w:type="dxa"/>
          </w:tcPr>
          <w:p>
            <w:pPr>
              <w:pStyle w:val="11"/>
              <w:spacing w:after="0"/>
              <w:rPr>
                <w:i w:val="0"/>
                <w:iCs/>
              </w:rPr>
            </w:pPr>
          </w:p>
        </w:tc>
        <w:tc>
          <w:tcPr>
            <w:tcW w:w="2186" w:type="dxa"/>
          </w:tcPr>
          <w:p>
            <w:pPr>
              <w:pStyle w:val="11"/>
              <w:spacing w:after="0"/>
              <w:rPr>
                <w:rFonts w:hint="default"/>
                <w:i/>
                <w:iCs w:val="0"/>
                <w:lang w:val="en-US"/>
              </w:rPr>
            </w:pPr>
            <w:r>
              <w:rPr>
                <w:rFonts w:hint="default"/>
                <w:i/>
                <w:iCs w:val="0"/>
                <w:lang w:val="en-US"/>
              </w:rPr>
              <w:t>Yujian Yin</w:t>
            </w:r>
          </w:p>
          <w:p>
            <w:pPr>
              <w:pStyle w:val="11"/>
              <w:spacing w:after="0"/>
              <w:rPr>
                <w:rFonts w:hint="default"/>
                <w:i/>
                <w:iCs w:val="0"/>
                <w:lang w:val="en-US"/>
              </w:rPr>
            </w:pPr>
            <w:r>
              <w:rPr>
                <w:rFonts w:hint="default"/>
                <w:i/>
                <w:iCs w:val="0"/>
                <w:lang w:val="en-US"/>
              </w:rPr>
              <w:fldChar w:fldCharType="begin"/>
            </w:r>
            <w:r>
              <w:rPr>
                <w:rFonts w:hint="default"/>
                <w:i/>
                <w:iCs w:val="0"/>
                <w:lang w:val="en-US"/>
              </w:rPr>
              <w:instrText xml:space="preserve"> HYPERLINK "mailto:(yinyujian@chinamobile.com)" </w:instrText>
            </w:r>
            <w:r>
              <w:rPr>
                <w:rFonts w:hint="default"/>
                <w:i/>
                <w:iCs w:val="0"/>
                <w:lang w:val="en-US"/>
              </w:rPr>
              <w:fldChar w:fldCharType="separate"/>
            </w:r>
            <w:r>
              <w:rPr>
                <w:rStyle w:val="10"/>
                <w:rFonts w:hint="default"/>
                <w:i/>
                <w:iCs w:val="0"/>
                <w:lang w:val="en-US"/>
              </w:rPr>
              <w:t>(yinyujian@chinamobile.com)</w:t>
            </w:r>
            <w:r>
              <w:rPr>
                <w:rFonts w:hint="default"/>
                <w:i/>
                <w:iCs w:val="0"/>
                <w:lang w:val="en-US"/>
              </w:rPr>
              <w:fldChar w:fldCharType="end"/>
            </w:r>
          </w:p>
          <w:p>
            <w:pPr>
              <w:pStyle w:val="11"/>
              <w:spacing w:after="0"/>
              <w:rPr>
                <w:rFonts w:hint="default"/>
                <w:i/>
                <w:iCs w:val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14"/>
            </w:pPr>
          </w:p>
        </w:tc>
        <w:tc>
          <w:tcPr>
            <w:tcW w:w="1134" w:type="dxa"/>
          </w:tcPr>
          <w:p>
            <w:pPr>
              <w:pStyle w:val="14"/>
            </w:pPr>
          </w:p>
        </w:tc>
        <w:tc>
          <w:tcPr>
            <w:tcW w:w="2409" w:type="dxa"/>
          </w:tcPr>
          <w:p>
            <w:pPr>
              <w:pStyle w:val="14"/>
            </w:pPr>
          </w:p>
        </w:tc>
        <w:tc>
          <w:tcPr>
            <w:tcW w:w="993" w:type="dxa"/>
          </w:tcPr>
          <w:p>
            <w:pPr>
              <w:pStyle w:val="14"/>
            </w:pPr>
          </w:p>
        </w:tc>
        <w:tc>
          <w:tcPr>
            <w:tcW w:w="1074" w:type="dxa"/>
          </w:tcPr>
          <w:p>
            <w:pPr>
              <w:pStyle w:val="14"/>
            </w:pPr>
          </w:p>
        </w:tc>
        <w:tc>
          <w:tcPr>
            <w:tcW w:w="2186" w:type="dxa"/>
          </w:tcPr>
          <w:p>
            <w:pPr>
              <w:pStyle w:val="14"/>
            </w:pPr>
          </w:p>
        </w:tc>
      </w:tr>
    </w:tbl>
    <w:p>
      <w:pPr>
        <w:pStyle w:val="11"/>
      </w:pPr>
    </w:p>
    <w:p/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12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12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12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12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12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after="0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after="0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after="0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</w:pPr>
          </w:p>
        </w:tc>
      </w:tr>
    </w:tbl>
    <w:p/>
    <w:p>
      <w:pPr>
        <w:pStyle w:val="2"/>
      </w:pPr>
      <w:r>
        <w:t>6</w:t>
      </w:r>
      <w:r>
        <w:tab/>
      </w:r>
      <w:r>
        <w:t>Work item Rapporteur(s)</w:t>
      </w:r>
    </w:p>
    <w:p>
      <w:pPr>
        <w:pStyle w:val="11"/>
        <w:spacing w:after="0"/>
        <w:rPr>
          <w:rFonts w:hint="default"/>
          <w:i/>
          <w:iCs w:val="0"/>
          <w:lang w:val="en-US"/>
        </w:rPr>
      </w:pPr>
      <w:r>
        <w:rPr>
          <w:rFonts w:hint="default"/>
          <w:i/>
          <w:iCs w:val="0"/>
          <w:lang w:val="en-US"/>
        </w:rPr>
        <w:t xml:space="preserve">Yujian Yin, China Mobile, </w:t>
      </w:r>
      <w:r>
        <w:rPr>
          <w:rFonts w:hint="default"/>
          <w:i/>
          <w:iCs w:val="0"/>
          <w:lang w:val="en-US"/>
        </w:rPr>
        <w:fldChar w:fldCharType="begin"/>
      </w:r>
      <w:r>
        <w:rPr>
          <w:rFonts w:hint="default"/>
          <w:i/>
          <w:iCs w:val="0"/>
          <w:lang w:val="en-US"/>
        </w:rPr>
        <w:instrText xml:space="preserve"> HYPERLINK "mailto:yinyujian@chinamobile.com" </w:instrText>
      </w:r>
      <w:r>
        <w:rPr>
          <w:rFonts w:hint="default"/>
          <w:i/>
          <w:iCs w:val="0"/>
          <w:lang w:val="en-US"/>
        </w:rPr>
        <w:fldChar w:fldCharType="separate"/>
      </w:r>
      <w:r>
        <w:rPr>
          <w:rStyle w:val="10"/>
          <w:rFonts w:hint="default"/>
          <w:i/>
          <w:iCs w:val="0"/>
          <w:lang w:val="en-US"/>
        </w:rPr>
        <w:t>yinyujian@chinamobile.com</w:t>
      </w:r>
      <w:r>
        <w:rPr>
          <w:rFonts w:hint="default"/>
          <w:i/>
          <w:iCs w:val="0"/>
          <w:lang w:val="en-US"/>
        </w:rPr>
        <w:fldChar w:fldCharType="end"/>
      </w:r>
    </w:p>
    <w:p>
      <w:pPr>
        <w:pStyle w:val="11"/>
        <w:spacing w:after="0"/>
        <w:rPr>
          <w:rFonts w:hint="default"/>
          <w:i/>
          <w:iCs w:val="0"/>
          <w:lang w:val="en-US"/>
        </w:rPr>
      </w:pPr>
    </w:p>
    <w:p>
      <w:pPr>
        <w:pStyle w:val="2"/>
      </w:pPr>
      <w:r>
        <w:t>7</w:t>
      </w:r>
      <w:r>
        <w:tab/>
      </w:r>
      <w:r>
        <w:t>Work item leadership</w:t>
      </w:r>
    </w:p>
    <w:p>
      <w:pPr>
        <w:pStyle w:val="11"/>
      </w:pPr>
      <w:r>
        <w:t>SA4</w:t>
      </w:r>
    </w:p>
    <w:p>
      <w:pPr>
        <w:pStyle w:val="2"/>
      </w:pPr>
      <w:r>
        <w:t>8</w:t>
      </w:r>
      <w:r>
        <w:tab/>
      </w:r>
      <w:r>
        <w:t>Aspects that involve other WGs</w:t>
      </w:r>
    </w:p>
    <w:p>
      <w:pPr>
        <w:pStyle w:val="11"/>
      </w:pPr>
      <w:r>
        <w:t>None</w:t>
      </w:r>
    </w:p>
    <w:p/>
    <w:p>
      <w:pPr>
        <w:pStyle w:val="2"/>
      </w:pPr>
      <w:r>
        <w:t>9</w:t>
      </w:r>
      <w:r>
        <w:tab/>
      </w:r>
      <w:r>
        <w:t>Supporting Individual Members</w:t>
      </w:r>
    </w:p>
    <w:p>
      <w:pPr>
        <w:pStyle w:val="11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12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14"/>
            </w:pPr>
            <w:r>
              <w:rPr>
                <w:rFonts w:ascii="Arial" w:hAnsi="Arial" w:eastAsia="Batang" w:cs="Arial"/>
                <w:b/>
                <w:sz w:val="18"/>
                <w:szCs w:val="18"/>
                <w:lang w:eastAsia="zh-CN"/>
              </w:rPr>
              <w:t>China Mobile Com. Corporation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14"/>
              <w:rPr>
                <w:rFonts w:eastAsia="Batang" w:cs="Arial"/>
                <w:b/>
                <w:szCs w:val="18"/>
                <w:lang w:eastAsia="zh-CN"/>
              </w:rPr>
            </w:pPr>
            <w:r>
              <w:rPr>
                <w:rFonts w:hint="default" w:eastAsia="Batang" w:cs="Arial"/>
                <w:b/>
                <w:szCs w:val="18"/>
                <w:lang w:eastAsia="zh-CN"/>
              </w:rPr>
              <w:t>SenseTime Technology Co.,Ltd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14"/>
              <w:rPr>
                <w:rFonts w:eastAsia="Batang" w:cs="Arial"/>
                <w:b/>
                <w:szCs w:val="18"/>
                <w:lang w:eastAsia="zh-CN"/>
              </w:rPr>
            </w:pPr>
            <w:r>
              <w:rPr>
                <w:rFonts w:hint="default" w:ascii="Arial" w:hAnsi="Arial" w:eastAsia="Batang" w:cs="Arial"/>
                <w:b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Arial" w:hAnsi="Arial" w:eastAsia="Batang" w:cs="Arial"/>
                <w:b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vertAlign w:val="baseline"/>
                <w:lang w:eastAsia="zh-CN"/>
              </w:rPr>
              <w:instrText xml:space="preserve"> HYPERLINK "https://portal.etsi.org/webapp/TelDir/QueryOrgaInfo.asp?OrgaId=12634" \t "https://portal.3gpp.org/Home.aspx" \l "/_blank" </w:instrText>
            </w:r>
            <w:r>
              <w:rPr>
                <w:rFonts w:hint="default" w:ascii="Arial" w:hAnsi="Arial" w:eastAsia="Batang" w:cs="Arial"/>
                <w:b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Arial" w:hAnsi="Arial" w:eastAsia="Batang" w:cs="Arial"/>
                <w:b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vertAlign w:val="baseline"/>
                <w:lang w:eastAsia="zh-CN"/>
              </w:rPr>
              <w:t>ZTE Corporation</w:t>
            </w:r>
            <w:r>
              <w:rPr>
                <w:rFonts w:hint="default" w:ascii="Arial" w:hAnsi="Arial" w:eastAsia="Batang" w:cs="Arial"/>
                <w:b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/>
                <w:vertAlign w:val="baseline"/>
                <w:lang w:eastAsia="zh-CN"/>
              </w:rPr>
              <w:fldChar w:fldCharType="end"/>
            </w:r>
            <w:r>
              <w:rPr>
                <w:rFonts w:hint="default" w:ascii="Arial" w:hAnsi="Arial" w:eastAsia="Batang" w:cs="Arial"/>
                <w:b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/>
                <w:lang w:eastAsia="zh-CN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62" w:author="cmcc [2]" w:date="2022-05-17T15:06:31Z"/>
        </w:trPr>
        <w:tc>
          <w:tcPr>
            <w:tcW w:w="5029" w:type="dxa"/>
            <w:shd w:val="clear" w:color="auto" w:fill="auto"/>
          </w:tcPr>
          <w:p>
            <w:pPr>
              <w:pStyle w:val="14"/>
              <w:rPr>
                <w:ins w:id="63" w:author="cmcc [2]" w:date="2022-05-17T15:06:31Z"/>
              </w:rPr>
            </w:pPr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dunumber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sm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N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ED8C1"/>
    <w:multiLevelType w:val="singleLevel"/>
    <w:tmpl w:val="ECCED8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3"/>
    <w:multiLevelType w:val="multilevel"/>
    <w:tmpl w:val="00000003"/>
    <w:lvl w:ilvl="0" w:tentative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eastAsia"/>
      </w:rPr>
    </w:lvl>
    <w:lvl w:ilvl="1" w:tentative="0">
      <w:start w:val="1"/>
      <w:numFmt w:val="decimal"/>
      <w:pStyle w:val="19"/>
      <w:lvlText w:val="%1.%2"/>
      <w:lvlJc w:val="left"/>
      <w:pPr>
        <w:tabs>
          <w:tab w:val="left" w:pos="600"/>
        </w:tabs>
        <w:ind w:left="600" w:hanging="600"/>
      </w:pPr>
      <w:rPr>
        <w:rFonts w:hint="eastAsia"/>
      </w:rPr>
    </w:lvl>
    <w:lvl w:ilvl="2" w:tentative="0">
      <w:start w:val="4"/>
      <w:numFmt w:val="decimal"/>
      <w:pStyle w:val="18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[2]">
    <w15:presenceInfo w15:providerId="WPS Office" w15:userId="31684468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6298"/>
    <w:rsid w:val="05722ECD"/>
    <w:rsid w:val="10244062"/>
    <w:rsid w:val="11E54B77"/>
    <w:rsid w:val="1276671C"/>
    <w:rsid w:val="18C427C9"/>
    <w:rsid w:val="18D445C9"/>
    <w:rsid w:val="19E13F54"/>
    <w:rsid w:val="19ED2C22"/>
    <w:rsid w:val="1BB142F6"/>
    <w:rsid w:val="1D83436D"/>
    <w:rsid w:val="1F46310C"/>
    <w:rsid w:val="25154062"/>
    <w:rsid w:val="251B7A43"/>
    <w:rsid w:val="311855C2"/>
    <w:rsid w:val="349302CF"/>
    <w:rsid w:val="34F62570"/>
    <w:rsid w:val="3B2B3CD9"/>
    <w:rsid w:val="3B8A6B68"/>
    <w:rsid w:val="44BD468E"/>
    <w:rsid w:val="45DC55FD"/>
    <w:rsid w:val="46843F2F"/>
    <w:rsid w:val="47797639"/>
    <w:rsid w:val="49026E23"/>
    <w:rsid w:val="4ADF1332"/>
    <w:rsid w:val="4B0D7B71"/>
    <w:rsid w:val="4BDE20D5"/>
    <w:rsid w:val="4E0F6AD7"/>
    <w:rsid w:val="4E793C3A"/>
    <w:rsid w:val="4EC0098E"/>
    <w:rsid w:val="51327A9F"/>
    <w:rsid w:val="529B151A"/>
    <w:rsid w:val="53AA3D26"/>
    <w:rsid w:val="53F61D0F"/>
    <w:rsid w:val="59466172"/>
    <w:rsid w:val="5A585139"/>
    <w:rsid w:val="5F640AEF"/>
    <w:rsid w:val="61F3143B"/>
    <w:rsid w:val="633E2F9A"/>
    <w:rsid w:val="63F1728F"/>
    <w:rsid w:val="67B85BA4"/>
    <w:rsid w:val="68014F22"/>
    <w:rsid w:val="6CB15C03"/>
    <w:rsid w:val="6DF373B4"/>
    <w:rsid w:val="6FAA3E4C"/>
    <w:rsid w:val="70DA60AB"/>
    <w:rsid w:val="719C4D94"/>
    <w:rsid w:val="741F7660"/>
    <w:rsid w:val="7B5D50FD"/>
    <w:rsid w:val="7BB1395A"/>
    <w:rsid w:val="7C7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color w:val="000000"/>
      <w:lang w:val="en-GB" w:eastAsia="ja-JP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8"/>
    <w:basedOn w:val="2"/>
    <w:next w:val="1"/>
    <w:qFormat/>
    <w:uiPriority w:val="0"/>
    <w:pPr>
      <w:ind w:left="2835" w:hanging="2835"/>
      <w:outlineLvl w:val="7"/>
    </w:p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Guidance"/>
    <w:basedOn w:val="1"/>
    <w:qFormat/>
    <w:uiPriority w:val="0"/>
    <w:rPr>
      <w:i/>
    </w:rPr>
  </w:style>
  <w:style w:type="paragraph" w:customStyle="1" w:styleId="12">
    <w:name w:val="TAH"/>
    <w:basedOn w:val="13"/>
    <w:qFormat/>
    <w:uiPriority w:val="0"/>
    <w:rPr>
      <w:b/>
    </w:rPr>
  </w:style>
  <w:style w:type="paragraph" w:customStyle="1" w:styleId="13">
    <w:name w:val="TAC"/>
    <w:basedOn w:val="14"/>
    <w:qFormat/>
    <w:uiPriority w:val="0"/>
    <w:pPr>
      <w:jc w:val="center"/>
    </w:pPr>
  </w:style>
  <w:style w:type="paragraph" w:customStyle="1" w:styleId="1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5">
    <w:name w:val="FP"/>
    <w:basedOn w:val="1"/>
    <w:qFormat/>
    <w:uiPriority w:val="0"/>
    <w:pPr>
      <w:spacing w:after="0"/>
    </w:p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B1"/>
    <w:basedOn w:val="1"/>
    <w:qFormat/>
    <w:uiPriority w:val="0"/>
    <w:pPr>
      <w:ind w:left="568" w:hanging="284"/>
      <w:textAlignment w:val="baseline"/>
    </w:pPr>
  </w:style>
  <w:style w:type="paragraph" w:customStyle="1" w:styleId="18">
    <w:name w:val="二级条标题"/>
    <w:basedOn w:val="19"/>
    <w:next w:val="20"/>
    <w:qFormat/>
    <w:uiPriority w:val="0"/>
    <w:pPr>
      <w:numPr>
        <w:ilvl w:val="2"/>
        <w:numId w:val="1"/>
      </w:numPr>
      <w:tabs>
        <w:tab w:val="left" w:pos="600"/>
      </w:tabs>
      <w:outlineLvl w:val="3"/>
    </w:pPr>
    <w:rPr>
      <w:rFonts w:ascii="Cambria Math" w:hAnsi="Cambria Math" w:eastAsia="宋体" w:cs="_x000B__x000C_"/>
    </w:rPr>
  </w:style>
  <w:style w:type="paragraph" w:customStyle="1" w:styleId="19">
    <w:name w:val="一级条标题"/>
    <w:next w:val="20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_x000B__x000C_" w:eastAsia="黑体" w:cs="_x000B__x000C_"/>
      <w:sz w:val="21"/>
      <w:szCs w:val="21"/>
      <w:lang w:val="en-US" w:eastAsia="zh-CN" w:bidi="ar-SA"/>
    </w:rPr>
  </w:style>
  <w:style w:type="paragraph" w:customStyle="1" w:styleId="2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_x000B__x000C_" w:eastAsia="宋体" w:cs="_x000B__x000C_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2022-01-29T09:17:00Z</dcterms:created>
  <dc:creator>cmcc</dc:creator>
  <cp:lastModifiedBy>cmcc</cp:lastModifiedBy>
  <dcterms:modified xsi:type="dcterms:W3CDTF">2022-05-18T02:40:30Z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BFA9033274814543BAE917287652AEC8</vt:lpwstr>
  </property>
</Properties>
</file>