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3CD8459E" w:rsidR="00610027" w:rsidRPr="00B30DAD" w:rsidRDefault="00610027" w:rsidP="008C1E97">
      <w:pPr>
        <w:tabs>
          <w:tab w:val="left" w:pos="2268"/>
          <w:tab w:val="left" w:pos="5580"/>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B56D1">
        <w:rPr>
          <w:rFonts w:ascii="Arial" w:hAnsi="Arial" w:cs="Arial"/>
          <w:lang w:val="pt-BR" w:eastAsia="ja-JP"/>
        </w:rPr>
        <w:t>9</w:t>
      </w:r>
      <w:r w:rsidR="00BD05AA">
        <w:rPr>
          <w:rFonts w:ascii="Arial" w:hAnsi="Arial" w:cs="Arial"/>
          <w:lang w:val="pt-BR" w:eastAsia="ja-JP"/>
        </w:rPr>
        <w:t>.</w:t>
      </w:r>
      <w:r w:rsidR="003B56D1">
        <w:rPr>
          <w:rFonts w:ascii="Arial" w:hAnsi="Arial" w:cs="Arial"/>
          <w:lang w:val="pt-BR" w:eastAsia="ja-JP"/>
        </w:rPr>
        <w:t>5</w:t>
      </w:r>
    </w:p>
    <w:p w14:paraId="3780016E" w14:textId="39813550"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400900">
        <w:rPr>
          <w:rFonts w:ascii="Arial" w:hAnsi="Arial" w:cs="Arial"/>
          <w:lang w:eastAsia="ja-JP"/>
        </w:rPr>
        <w:t>Tencent</w:t>
      </w:r>
      <w:r w:rsidR="00ED447A">
        <w:rPr>
          <w:rFonts w:ascii="Arial" w:hAnsi="Arial" w:cs="Arial"/>
          <w:lang w:eastAsia="ja-JP"/>
        </w:rPr>
        <w:t xml:space="preserve"> Cloud</w:t>
      </w:r>
    </w:p>
    <w:p w14:paraId="44C3A444" w14:textId="3FDA83EE"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0A4363" w:rsidRPr="000A4363">
        <w:rPr>
          <w:rFonts w:ascii="Arial" w:hAnsi="Arial" w:cs="Arial"/>
          <w:bCs/>
          <w:lang w:eastAsia="ja-JP"/>
        </w:rPr>
        <w:t>[</w:t>
      </w:r>
      <w:proofErr w:type="spellStart"/>
      <w:r w:rsidR="000A4363" w:rsidRPr="000A4363">
        <w:rPr>
          <w:rFonts w:ascii="Arial" w:hAnsi="Arial" w:cs="Arial"/>
          <w:bCs/>
          <w:lang w:eastAsia="ja-JP"/>
        </w:rPr>
        <w:t>MeCAR</w:t>
      </w:r>
      <w:proofErr w:type="spellEnd"/>
      <w:r w:rsidR="000A4363" w:rsidRPr="000A4363">
        <w:rPr>
          <w:rFonts w:ascii="Arial" w:hAnsi="Arial" w:cs="Arial"/>
          <w:bCs/>
          <w:lang w:eastAsia="ja-JP"/>
        </w:rPr>
        <w:t xml:space="preserve">] </w:t>
      </w:r>
      <w:r w:rsidR="00ED447A">
        <w:rPr>
          <w:rFonts w:ascii="Arial" w:hAnsi="Arial" w:cs="Arial"/>
          <w:bCs/>
          <w:lang w:eastAsia="ja-JP"/>
        </w:rPr>
        <w:t xml:space="preserve">The EDGAR architecture </w:t>
      </w:r>
      <w:proofErr w:type="spellStart"/>
      <w:r w:rsidR="00ED447A">
        <w:rPr>
          <w:rFonts w:ascii="Arial" w:hAnsi="Arial" w:cs="Arial"/>
          <w:bCs/>
          <w:lang w:eastAsia="ja-JP"/>
        </w:rPr>
        <w:t>enhacements</w:t>
      </w:r>
      <w:proofErr w:type="spellEnd"/>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3A93DF32" w14:textId="46001504" w:rsidR="0062322E" w:rsidRDefault="0062322E" w:rsidP="001C352B">
      <w:pPr>
        <w:pStyle w:val="Heading1"/>
        <w:numPr>
          <w:ilvl w:val="0"/>
          <w:numId w:val="3"/>
        </w:numPr>
        <w:ind w:left="360" w:hanging="360"/>
      </w:pPr>
      <w:bookmarkStart w:id="0" w:name="_Toc504713888"/>
      <w:r>
        <w:t>Reference Device Architecture</w:t>
      </w:r>
    </w:p>
    <w:p w14:paraId="47811805" w14:textId="4773DCD7" w:rsidR="00877F99" w:rsidRDefault="007E73C7" w:rsidP="00825FC5">
      <w:pPr>
        <w:pStyle w:val="ListParagraph"/>
        <w:ind w:left="432"/>
        <w:rPr>
          <w:noProof/>
        </w:rPr>
      </w:pPr>
      <w:r>
        <w:rPr>
          <w:noProof/>
        </w:rPr>
        <w:t>We suggest to update the Device architecture to include:</w:t>
      </w:r>
    </w:p>
    <w:p w14:paraId="253D23B2" w14:textId="402244FA" w:rsidR="007E73C7" w:rsidRDefault="007E73C7" w:rsidP="007E73C7">
      <w:pPr>
        <w:pStyle w:val="ListParagraph"/>
        <w:numPr>
          <w:ilvl w:val="0"/>
          <w:numId w:val="48"/>
        </w:numPr>
        <w:rPr>
          <w:noProof/>
        </w:rPr>
      </w:pPr>
      <w:r>
        <w:rPr>
          <w:noProof/>
        </w:rPr>
        <w:t xml:space="preserve">Encryption for uplink </w:t>
      </w:r>
      <w:r w:rsidR="00047BA2">
        <w:rPr>
          <w:noProof/>
        </w:rPr>
        <w:t>pipleline</w:t>
      </w:r>
    </w:p>
    <w:p w14:paraId="11C62050" w14:textId="723AA4EA" w:rsidR="00047BA2" w:rsidRDefault="00047BA2" w:rsidP="007E73C7">
      <w:pPr>
        <w:pStyle w:val="ListParagraph"/>
        <w:numPr>
          <w:ilvl w:val="0"/>
          <w:numId w:val="48"/>
        </w:numPr>
        <w:rPr>
          <w:noProof/>
        </w:rPr>
      </w:pPr>
      <w:r>
        <w:rPr>
          <w:noProof/>
        </w:rPr>
        <w:t xml:space="preserve">Capabilitiy </w:t>
      </w:r>
      <w:r w:rsidR="00C95B3A">
        <w:rPr>
          <w:noProof/>
        </w:rPr>
        <w:t xml:space="preserve">and performance </w:t>
      </w:r>
      <w:r>
        <w:rPr>
          <w:noProof/>
        </w:rPr>
        <w:t>discovery</w:t>
      </w:r>
    </w:p>
    <w:p w14:paraId="29B6452B" w14:textId="77777777" w:rsidR="00047BA2" w:rsidRDefault="00047BA2" w:rsidP="00047BA2">
      <w:pPr>
        <w:rPr>
          <w:noProof/>
        </w:rPr>
      </w:pPr>
    </w:p>
    <w:p w14:paraId="2AEC1600" w14:textId="19DBCAFB" w:rsidR="00877F99" w:rsidRDefault="00F0607C" w:rsidP="00825FC5">
      <w:pPr>
        <w:pStyle w:val="ListParagraph"/>
        <w:ind w:left="432"/>
      </w:pPr>
      <w:r>
        <w:rPr>
          <w:noProof/>
        </w:rPr>
        <w:object w:dxaOrig="24556" w:dyaOrig="16171" w14:anchorId="600AD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1.2pt;height:317.25pt;mso-width-percent:0;mso-height-percent:0;mso-width-percent:0;mso-height-percent:0" o:ole="">
            <v:imagedata r:id="rId11" o:title=""/>
          </v:shape>
          <o:OLEObject Type="Embed" ProgID="Visio.Drawing.15" ShapeID="_x0000_i1026" DrawAspect="Content" ObjectID="_1714199813" r:id="rId12"/>
        </w:object>
      </w:r>
    </w:p>
    <w:p w14:paraId="6BAACCF2" w14:textId="435DB61D" w:rsidR="00FC6B5E" w:rsidRDefault="00FC6B5E" w:rsidP="00FC6B5E"/>
    <w:p w14:paraId="7D205FA8" w14:textId="3D0EEA30" w:rsidR="00FC6B5E" w:rsidRDefault="00F0607C" w:rsidP="00FC6B5E">
      <w:ins w:id="1" w:author="Author">
        <w:r>
          <w:rPr>
            <w:noProof/>
          </w:rPr>
          <w:object w:dxaOrig="24558" w:dyaOrig="16176" w14:anchorId="36CFB822">
            <v:shape id="_x0000_i1025" type="#_x0000_t75" alt="" style="width:481.2pt;height:317.25pt;mso-width-percent:0;mso-height-percent:0;mso-width-percent:0;mso-height-percent:0" o:ole="">
              <v:imagedata r:id="rId13" o:title=""/>
            </v:shape>
            <o:OLEObject Type="Embed" ProgID="Visio.Drawing.15" ShapeID="_x0000_i1025" DrawAspect="Content" ObjectID="_1714199814" r:id="rId14"/>
          </w:object>
        </w:r>
      </w:ins>
    </w:p>
    <w:p w14:paraId="5C4BE784" w14:textId="77777777" w:rsidR="00C95B3A" w:rsidRDefault="00C95B3A" w:rsidP="00B43C41"/>
    <w:p w14:paraId="538FF54B" w14:textId="77777777" w:rsidR="00ED447A" w:rsidRDefault="00ED447A" w:rsidP="00ED447A">
      <w:pPr>
        <w:rPr>
          <w:ins w:id="2" w:author="Author"/>
        </w:rPr>
      </w:pPr>
      <w:ins w:id="3" w:author="Author">
        <w:r>
          <w:t>Note 1: Any of downlink and/or uplink media pipelines may include an optional decryption/encryption. In the figure, this option is only shown for the video.</w:t>
        </w:r>
      </w:ins>
    </w:p>
    <w:p w14:paraId="6C571DF7" w14:textId="77777777" w:rsidR="003A3F22" w:rsidRDefault="003A3F22" w:rsidP="00B43C41"/>
    <w:p w14:paraId="1F1515C3" w14:textId="30ECCD82" w:rsidR="00C95B3A" w:rsidRDefault="00C95B3A" w:rsidP="00B43C41">
      <w:r>
        <w:t xml:space="preserve">In the above </w:t>
      </w:r>
      <w:r w:rsidR="003A3F22">
        <w:t xml:space="preserve">figure </w:t>
      </w:r>
      <w:r>
        <w:t>has been updated:</w:t>
      </w:r>
    </w:p>
    <w:p w14:paraId="0C3312DF" w14:textId="13DFF2F3" w:rsidR="00B43C41" w:rsidRDefault="00C95B3A" w:rsidP="00C95B3A">
      <w:pPr>
        <w:pStyle w:val="ListParagraph"/>
        <w:numPr>
          <w:ilvl w:val="0"/>
          <w:numId w:val="49"/>
        </w:numPr>
      </w:pPr>
      <w:r>
        <w:t>Mirroring the uplink with down</w:t>
      </w:r>
      <w:r w:rsidR="00A75935">
        <w:t>link in terms of the order of media types</w:t>
      </w:r>
      <w:r w:rsidR="00B539AC">
        <w:t>.</w:t>
      </w:r>
    </w:p>
    <w:p w14:paraId="0725D88F" w14:textId="109DDCA9" w:rsidR="00A75935" w:rsidRDefault="00A75935" w:rsidP="00C95B3A">
      <w:pPr>
        <w:pStyle w:val="ListParagraph"/>
        <w:numPr>
          <w:ilvl w:val="0"/>
          <w:numId w:val="49"/>
        </w:numPr>
      </w:pPr>
      <w:r>
        <w:t xml:space="preserve">Adding </w:t>
      </w:r>
      <w:r w:rsidR="00CE7F29">
        <w:t xml:space="preserve">an optional encryption to the video </w:t>
      </w:r>
      <w:r w:rsidR="00116B16">
        <w:t>uplink</w:t>
      </w:r>
      <w:r w:rsidR="00CE7F29">
        <w:t xml:space="preserve"> </w:t>
      </w:r>
      <w:proofErr w:type="gramStart"/>
      <w:r w:rsidR="00CE7F29">
        <w:t>and also</w:t>
      </w:r>
      <w:proofErr w:type="gramEnd"/>
      <w:r w:rsidR="00CE7F29">
        <w:t xml:space="preserve"> moving the decryption in the video pipeline</w:t>
      </w:r>
      <w:r w:rsidR="004E56BC">
        <w:t xml:space="preserve"> and added a note.</w:t>
      </w:r>
    </w:p>
    <w:p w14:paraId="64E3C1B0" w14:textId="2E22A5D9" w:rsidR="004E56BC" w:rsidRDefault="004E56BC" w:rsidP="00C95B3A">
      <w:pPr>
        <w:pStyle w:val="ListParagraph"/>
        <w:numPr>
          <w:ilvl w:val="0"/>
          <w:numId w:val="49"/>
        </w:numPr>
      </w:pPr>
      <w:r>
        <w:t>A module for capability and performance discovery is added. This module pr</w:t>
      </w:r>
      <w:r w:rsidR="008F4563">
        <w:t>ovides capability and performance metrics to the application on device and/or to edge network:</w:t>
      </w:r>
    </w:p>
    <w:p w14:paraId="4EA7463E" w14:textId="258694B1" w:rsidR="008F4563" w:rsidRDefault="008F4563" w:rsidP="008F4563">
      <w:pPr>
        <w:pStyle w:val="ListParagraph"/>
        <w:numPr>
          <w:ilvl w:val="1"/>
          <w:numId w:val="49"/>
        </w:numPr>
      </w:pPr>
      <w:r>
        <w:t>Media capabilities as listed</w:t>
      </w:r>
    </w:p>
    <w:p w14:paraId="0620BFDE" w14:textId="11734558" w:rsidR="00F62C5A" w:rsidRDefault="00F62C5A" w:rsidP="008F4563">
      <w:pPr>
        <w:pStyle w:val="ListParagraph"/>
        <w:numPr>
          <w:ilvl w:val="1"/>
          <w:numId w:val="49"/>
        </w:numPr>
      </w:pPr>
      <w:r>
        <w:t>The combinations of encoders/decoders/</w:t>
      </w:r>
      <w:r w:rsidR="00017191">
        <w:t>scene rendering</w:t>
      </w:r>
      <w:r>
        <w:t xml:space="preserve"> that the devices can run in </w:t>
      </w:r>
      <w:r w:rsidR="00017191">
        <w:t xml:space="preserve">the </w:t>
      </w:r>
      <w:r>
        <w:t>real</w:t>
      </w:r>
      <w:r w:rsidR="00017191">
        <w:t xml:space="preserve"> </w:t>
      </w:r>
      <w:r>
        <w:t>time</w:t>
      </w:r>
    </w:p>
    <w:p w14:paraId="5C3EB08E" w14:textId="25E8DC12" w:rsidR="008F4563" w:rsidRDefault="008F4563" w:rsidP="008F4563">
      <w:pPr>
        <w:pStyle w:val="ListParagraph"/>
        <w:numPr>
          <w:ilvl w:val="1"/>
          <w:numId w:val="49"/>
        </w:numPr>
      </w:pPr>
      <w:r>
        <w:t>The power consumption metric of each media capability</w:t>
      </w:r>
    </w:p>
    <w:p w14:paraId="6A6E4D39" w14:textId="58973827" w:rsidR="008F4563" w:rsidRPr="00B43C41" w:rsidRDefault="008F4563" w:rsidP="00F62C5A">
      <w:pPr>
        <w:pStyle w:val="ListParagraph"/>
        <w:numPr>
          <w:ilvl w:val="1"/>
          <w:numId w:val="49"/>
        </w:numPr>
      </w:pPr>
      <w:r>
        <w:t>The battery</w:t>
      </w:r>
      <w:r w:rsidR="00F62C5A">
        <w:t>/power level of devices</w:t>
      </w:r>
    </w:p>
    <w:p w14:paraId="0AE39580" w14:textId="2F1135F2" w:rsidR="001C352B" w:rsidRDefault="000A4363" w:rsidP="001C352B">
      <w:pPr>
        <w:pStyle w:val="Heading1"/>
        <w:numPr>
          <w:ilvl w:val="0"/>
          <w:numId w:val="3"/>
        </w:numPr>
        <w:ind w:left="360" w:hanging="360"/>
      </w:pPr>
      <w:r>
        <w:t>Categories</w:t>
      </w:r>
    </w:p>
    <w:p w14:paraId="424F5A1C" w14:textId="38255F22" w:rsidR="00B539AC" w:rsidRDefault="00B539AC" w:rsidP="00B539AC">
      <w:r>
        <w:t xml:space="preserve">Categories for which media capabilities </w:t>
      </w:r>
      <w:r w:rsidR="00A5025D">
        <w:t xml:space="preserve">may </w:t>
      </w:r>
      <w:r>
        <w:t>be defined, are listed in the following:</w:t>
      </w:r>
    </w:p>
    <w:p w14:paraId="46DA7FC1" w14:textId="3FB35B7D" w:rsidR="00FD1BBE" w:rsidRDefault="00FD1BBE" w:rsidP="00FD1BBE">
      <w:pPr>
        <w:pStyle w:val="ListParagraph"/>
        <w:numPr>
          <w:ilvl w:val="0"/>
          <w:numId w:val="45"/>
        </w:numPr>
      </w:pPr>
      <w:r>
        <w:t>Audio</w:t>
      </w:r>
    </w:p>
    <w:p w14:paraId="5EC9993C" w14:textId="2A491B6C" w:rsidR="00D65DF1" w:rsidRDefault="00D65DF1" w:rsidP="00D65DF1">
      <w:pPr>
        <w:pStyle w:val="ListParagraph"/>
        <w:numPr>
          <w:ilvl w:val="1"/>
          <w:numId w:val="45"/>
        </w:numPr>
      </w:pPr>
      <w:r>
        <w:t>Capture</w:t>
      </w:r>
    </w:p>
    <w:p w14:paraId="51ADBED2" w14:textId="097BA9C7" w:rsidR="00D65DF1" w:rsidRDefault="00D65DF1" w:rsidP="00D65DF1">
      <w:pPr>
        <w:pStyle w:val="ListParagraph"/>
        <w:numPr>
          <w:ilvl w:val="1"/>
          <w:numId w:val="45"/>
        </w:numPr>
      </w:pPr>
      <w:r>
        <w:t>Playback</w:t>
      </w:r>
    </w:p>
    <w:p w14:paraId="682CFAF3" w14:textId="2A6CA121" w:rsidR="00D65DF1" w:rsidRDefault="00D65DF1" w:rsidP="00D65DF1">
      <w:pPr>
        <w:pStyle w:val="ListParagraph"/>
        <w:numPr>
          <w:ilvl w:val="1"/>
          <w:numId w:val="45"/>
        </w:numPr>
      </w:pPr>
      <w:r>
        <w:t>Codec</w:t>
      </w:r>
    </w:p>
    <w:p w14:paraId="246E3D97" w14:textId="5EBC5DDA" w:rsidR="00685BD6" w:rsidRDefault="00685BD6" w:rsidP="00D65DF1">
      <w:pPr>
        <w:pStyle w:val="ListParagraph"/>
        <w:numPr>
          <w:ilvl w:val="1"/>
          <w:numId w:val="45"/>
        </w:numPr>
      </w:pPr>
      <w:r>
        <w:t>Formats</w:t>
      </w:r>
    </w:p>
    <w:p w14:paraId="28557094" w14:textId="4602781A" w:rsidR="00D65DF1" w:rsidRDefault="00B92588" w:rsidP="00D65DF1">
      <w:pPr>
        <w:pStyle w:val="ListParagraph"/>
        <w:numPr>
          <w:ilvl w:val="1"/>
          <w:numId w:val="45"/>
        </w:numPr>
      </w:pPr>
      <w:r>
        <w:lastRenderedPageBreak/>
        <w:t>Framework</w:t>
      </w:r>
      <w:r w:rsidR="00B428EA">
        <w:t xml:space="preserve"> (multiple codecs, etc.)</w:t>
      </w:r>
    </w:p>
    <w:p w14:paraId="2D95CD0F" w14:textId="4FF3AF2A" w:rsidR="00B428EA" w:rsidRDefault="00B428EA" w:rsidP="00A5025D">
      <w:pPr>
        <w:pStyle w:val="ListParagraph"/>
        <w:numPr>
          <w:ilvl w:val="0"/>
          <w:numId w:val="45"/>
        </w:numPr>
      </w:pPr>
      <w:r>
        <w:t>Camera</w:t>
      </w:r>
    </w:p>
    <w:p w14:paraId="27F501D5" w14:textId="545FCB0F" w:rsidR="008573F2" w:rsidRDefault="008573F2" w:rsidP="008573F2">
      <w:pPr>
        <w:pStyle w:val="ListParagraph"/>
        <w:numPr>
          <w:ilvl w:val="1"/>
          <w:numId w:val="45"/>
        </w:numPr>
      </w:pPr>
      <w:r>
        <w:t>RGB</w:t>
      </w:r>
    </w:p>
    <w:p w14:paraId="679B21A7" w14:textId="0F2EB0D8" w:rsidR="00F46E9D" w:rsidRDefault="008573F2" w:rsidP="00F46E9D">
      <w:pPr>
        <w:pStyle w:val="ListParagraph"/>
        <w:numPr>
          <w:ilvl w:val="1"/>
          <w:numId w:val="45"/>
        </w:numPr>
        <w:rPr>
          <w:ins w:id="4" w:author="Author"/>
        </w:rPr>
      </w:pPr>
      <w:r>
        <w:t>Depth</w:t>
      </w:r>
    </w:p>
    <w:p w14:paraId="32ABE61C" w14:textId="6C65A239" w:rsidR="00F46E9D" w:rsidRDefault="00F46E9D" w:rsidP="00F46E9D">
      <w:pPr>
        <w:pStyle w:val="ListParagraph"/>
        <w:numPr>
          <w:ilvl w:val="1"/>
          <w:numId w:val="45"/>
        </w:numPr>
        <w:rPr>
          <w:ins w:id="5" w:author="Author"/>
        </w:rPr>
      </w:pPr>
      <w:ins w:id="6" w:author="Author">
        <w:r>
          <w:t>Camera intrinsic parameters</w:t>
        </w:r>
      </w:ins>
    </w:p>
    <w:p w14:paraId="120D5A93" w14:textId="4025ACAF" w:rsidR="00014A1E" w:rsidRDefault="00014A1E" w:rsidP="00F46E9D">
      <w:pPr>
        <w:pStyle w:val="ListParagraph"/>
        <w:numPr>
          <w:ilvl w:val="1"/>
          <w:numId w:val="45"/>
        </w:numPr>
        <w:rPr>
          <w:ins w:id="7" w:author="Author"/>
        </w:rPr>
      </w:pPr>
      <w:ins w:id="8" w:author="Author">
        <w:r>
          <w:t xml:space="preserve">Camera extrinsic parameters (Relative to </w:t>
        </w:r>
        <w:r w:rsidR="00A64B5D">
          <w:t>c</w:t>
        </w:r>
        <w:r>
          <w:t xml:space="preserve">enter </w:t>
        </w:r>
        <w:r w:rsidR="00A64B5D">
          <w:t>o</w:t>
        </w:r>
        <w:r>
          <w:t xml:space="preserve">f </w:t>
        </w:r>
        <w:r w:rsidR="00A64B5D">
          <w:t>m</w:t>
        </w:r>
        <w:r>
          <w:t>ass of device)</w:t>
        </w:r>
      </w:ins>
    </w:p>
    <w:p w14:paraId="2D212C9E" w14:textId="77777777" w:rsidR="00014A1E" w:rsidRDefault="00014A1E" w:rsidP="00F46E9D">
      <w:pPr>
        <w:pStyle w:val="ListParagraph"/>
        <w:numPr>
          <w:ilvl w:val="1"/>
          <w:numId w:val="45"/>
        </w:numPr>
      </w:pPr>
    </w:p>
    <w:p w14:paraId="5293B373" w14:textId="4DA33B92" w:rsidR="00A5025D" w:rsidRDefault="00566310" w:rsidP="00A5025D">
      <w:pPr>
        <w:pStyle w:val="ListParagraph"/>
        <w:numPr>
          <w:ilvl w:val="0"/>
          <w:numId w:val="45"/>
        </w:numPr>
      </w:pPr>
      <w:r>
        <w:t>Display</w:t>
      </w:r>
    </w:p>
    <w:p w14:paraId="0A312DEE" w14:textId="41D17478" w:rsidR="00566310" w:rsidRDefault="00566310" w:rsidP="00566310">
      <w:pPr>
        <w:pStyle w:val="ListParagraph"/>
        <w:numPr>
          <w:ilvl w:val="1"/>
          <w:numId w:val="45"/>
        </w:numPr>
      </w:pPr>
      <w:r>
        <w:t>Processing</w:t>
      </w:r>
    </w:p>
    <w:p w14:paraId="1B6E0307" w14:textId="58DD7DB7" w:rsidR="00867BF9" w:rsidRDefault="00867BF9" w:rsidP="00566310">
      <w:pPr>
        <w:pStyle w:val="ListParagraph"/>
        <w:numPr>
          <w:ilvl w:val="1"/>
          <w:numId w:val="45"/>
        </w:numPr>
      </w:pPr>
      <w:r>
        <w:t>Number of Displays</w:t>
      </w:r>
    </w:p>
    <w:p w14:paraId="33AB6388" w14:textId="4BC6978C" w:rsidR="004774CA" w:rsidRDefault="004774CA" w:rsidP="00566310">
      <w:pPr>
        <w:pStyle w:val="ListParagraph"/>
        <w:numPr>
          <w:ilvl w:val="1"/>
          <w:numId w:val="45"/>
        </w:numPr>
      </w:pPr>
      <w:r>
        <w:t>Bit depth</w:t>
      </w:r>
    </w:p>
    <w:p w14:paraId="65268934" w14:textId="362678C4" w:rsidR="00691419" w:rsidRDefault="00DB0397" w:rsidP="00566310">
      <w:pPr>
        <w:pStyle w:val="ListParagraph"/>
        <w:numPr>
          <w:ilvl w:val="1"/>
          <w:numId w:val="45"/>
        </w:numPr>
        <w:rPr>
          <w:ins w:id="9" w:author="Author"/>
        </w:rPr>
      </w:pPr>
      <w:r>
        <w:t>C</w:t>
      </w:r>
      <w:r w:rsidR="001D1514">
        <w:t>olor</w:t>
      </w:r>
      <w:r w:rsidR="00691419">
        <w:t xml:space="preserve"> format</w:t>
      </w:r>
    </w:p>
    <w:p w14:paraId="7CF3D14D" w14:textId="64B674BD" w:rsidR="00A64B5D" w:rsidRDefault="00A64B5D" w:rsidP="00566310">
      <w:pPr>
        <w:pStyle w:val="ListParagraph"/>
        <w:numPr>
          <w:ilvl w:val="1"/>
          <w:numId w:val="45"/>
        </w:numPr>
        <w:rPr>
          <w:ins w:id="10" w:author="Author"/>
        </w:rPr>
      </w:pPr>
      <w:ins w:id="11" w:author="Author">
        <w:r>
          <w:t>Resolution</w:t>
        </w:r>
      </w:ins>
    </w:p>
    <w:p w14:paraId="46A953A5" w14:textId="360F30B5" w:rsidR="00935DEC" w:rsidRDefault="00935DEC" w:rsidP="00566310">
      <w:pPr>
        <w:pStyle w:val="ListParagraph"/>
        <w:numPr>
          <w:ilvl w:val="1"/>
          <w:numId w:val="45"/>
        </w:numPr>
      </w:pPr>
      <w:ins w:id="12" w:author="Author">
        <w:r>
          <w:t>Dynamic Range</w:t>
        </w:r>
      </w:ins>
    </w:p>
    <w:p w14:paraId="442CC1E7" w14:textId="42B9F840" w:rsidR="00792B47" w:rsidRDefault="00792B47" w:rsidP="00792B47">
      <w:pPr>
        <w:pStyle w:val="ListParagraph"/>
        <w:numPr>
          <w:ilvl w:val="0"/>
          <w:numId w:val="45"/>
        </w:numPr>
      </w:pPr>
      <w:r>
        <w:t>GPU</w:t>
      </w:r>
    </w:p>
    <w:p w14:paraId="737587E3" w14:textId="25C5E87B" w:rsidR="00397773" w:rsidRDefault="00600E95" w:rsidP="00397773">
      <w:pPr>
        <w:pStyle w:val="ListParagraph"/>
        <w:numPr>
          <w:ilvl w:val="1"/>
          <w:numId w:val="45"/>
        </w:numPr>
      </w:pPr>
      <w:r>
        <w:t>Functionalities</w:t>
      </w:r>
      <w:r w:rsidR="00DF0ED7">
        <w:t>/APIs</w:t>
      </w:r>
    </w:p>
    <w:p w14:paraId="734D4F82" w14:textId="07E0D7D0" w:rsidR="00DF0ED7" w:rsidRDefault="00600E95" w:rsidP="00DF0ED7">
      <w:pPr>
        <w:pStyle w:val="ListParagraph"/>
        <w:numPr>
          <w:ilvl w:val="1"/>
          <w:numId w:val="45"/>
        </w:numPr>
      </w:pPr>
      <w:r>
        <w:t>Performance</w:t>
      </w:r>
    </w:p>
    <w:p w14:paraId="2F6846CD" w14:textId="36D19F92" w:rsidR="00600E95" w:rsidRDefault="00600E95" w:rsidP="00600E95">
      <w:pPr>
        <w:pStyle w:val="ListParagraph"/>
        <w:numPr>
          <w:ilvl w:val="0"/>
          <w:numId w:val="45"/>
        </w:numPr>
      </w:pPr>
      <w:r>
        <w:t>Security</w:t>
      </w:r>
    </w:p>
    <w:p w14:paraId="22E38167" w14:textId="5002A23E" w:rsidR="00600E95" w:rsidRDefault="00292F05" w:rsidP="00600E95">
      <w:pPr>
        <w:pStyle w:val="ListParagraph"/>
        <w:numPr>
          <w:ilvl w:val="1"/>
          <w:numId w:val="45"/>
        </w:numPr>
      </w:pPr>
      <w:r>
        <w:t>Content Protection</w:t>
      </w:r>
    </w:p>
    <w:p w14:paraId="69C0B638" w14:textId="4768F9D0" w:rsidR="00DA33B8" w:rsidRDefault="00292F05">
      <w:pPr>
        <w:pStyle w:val="ListParagraph"/>
        <w:numPr>
          <w:ilvl w:val="1"/>
          <w:numId w:val="45"/>
        </w:numPr>
      </w:pPr>
      <w:r>
        <w:t>Cryptography</w:t>
      </w:r>
    </w:p>
    <w:p w14:paraId="31721332" w14:textId="1113FFAC" w:rsidR="00292F05" w:rsidRDefault="00E75349" w:rsidP="00600E95">
      <w:pPr>
        <w:pStyle w:val="ListParagraph"/>
        <w:numPr>
          <w:ilvl w:val="1"/>
          <w:numId w:val="45"/>
        </w:numPr>
      </w:pPr>
      <w:r>
        <w:t>Key Management</w:t>
      </w:r>
    </w:p>
    <w:p w14:paraId="4744341D" w14:textId="1B0677CE" w:rsidR="00E75349" w:rsidRDefault="00F14BCA" w:rsidP="00E75349">
      <w:pPr>
        <w:pStyle w:val="ListParagraph"/>
        <w:numPr>
          <w:ilvl w:val="0"/>
          <w:numId w:val="45"/>
        </w:numPr>
      </w:pPr>
      <w:r>
        <w:t>Non-media s</w:t>
      </w:r>
      <w:r w:rsidR="00E75349">
        <w:t>ensors</w:t>
      </w:r>
    </w:p>
    <w:p w14:paraId="0767AA19" w14:textId="42049555" w:rsidR="00E75349" w:rsidRDefault="00DF0ED7" w:rsidP="00DF0ED7">
      <w:pPr>
        <w:pStyle w:val="ListParagraph"/>
        <w:numPr>
          <w:ilvl w:val="1"/>
          <w:numId w:val="45"/>
        </w:numPr>
      </w:pPr>
      <w:r>
        <w:t>Types</w:t>
      </w:r>
      <w:ins w:id="13" w:author="Author">
        <w:r w:rsidR="00DA33B8">
          <w:t xml:space="preserve"> and accuracy</w:t>
        </w:r>
        <w:r w:rsidR="007E5536">
          <w:t>/resolution</w:t>
        </w:r>
      </w:ins>
      <w:r>
        <w:t>: Accelerometer, Magnetometer, Gyroscope</w:t>
      </w:r>
      <w:r w:rsidR="00027F4A">
        <w:t xml:space="preserve">, </w:t>
      </w:r>
      <w:r w:rsidR="00B14EBB">
        <w:t xml:space="preserve">ambient </w:t>
      </w:r>
      <w:r w:rsidR="00027F4A">
        <w:t>light</w:t>
      </w:r>
    </w:p>
    <w:p w14:paraId="4AEB377C" w14:textId="7C1400EE" w:rsidR="00FF5C7E" w:rsidRDefault="00FF5C7E" w:rsidP="00DF0ED7">
      <w:pPr>
        <w:pStyle w:val="ListParagraph"/>
        <w:numPr>
          <w:ilvl w:val="1"/>
          <w:numId w:val="45"/>
        </w:numPr>
      </w:pPr>
      <w:r>
        <w:t xml:space="preserve">Access for example through </w:t>
      </w:r>
      <w:proofErr w:type="spellStart"/>
      <w:r>
        <w:t>OpenXR</w:t>
      </w:r>
      <w:proofErr w:type="spellEnd"/>
      <w:r>
        <w:t xml:space="preserve"> APIs</w:t>
      </w:r>
    </w:p>
    <w:p w14:paraId="26749C0E" w14:textId="41BB80DE" w:rsidR="00FF5C7E" w:rsidRDefault="00FF5C7E" w:rsidP="00FF5C7E">
      <w:pPr>
        <w:pStyle w:val="ListParagraph"/>
        <w:numPr>
          <w:ilvl w:val="0"/>
          <w:numId w:val="45"/>
        </w:numPr>
      </w:pPr>
      <w:r>
        <w:t>Video</w:t>
      </w:r>
    </w:p>
    <w:p w14:paraId="514B9C04" w14:textId="407109D2" w:rsidR="00FF5C7E" w:rsidRDefault="00FF5C7E" w:rsidP="00FF5C7E">
      <w:pPr>
        <w:pStyle w:val="ListParagraph"/>
        <w:numPr>
          <w:ilvl w:val="1"/>
          <w:numId w:val="45"/>
        </w:numPr>
      </w:pPr>
      <w:r>
        <w:t>Playback</w:t>
      </w:r>
      <w:r w:rsidR="00411697">
        <w:t>/Decoding</w:t>
      </w:r>
    </w:p>
    <w:p w14:paraId="6A36E687" w14:textId="55A4B866" w:rsidR="00411697" w:rsidRDefault="00411697" w:rsidP="00FF5C7E">
      <w:pPr>
        <w:pStyle w:val="ListParagraph"/>
        <w:numPr>
          <w:ilvl w:val="1"/>
          <w:numId w:val="45"/>
        </w:numPr>
        <w:rPr>
          <w:ins w:id="14" w:author="Author"/>
        </w:rPr>
      </w:pPr>
      <w:r>
        <w:t>Processing</w:t>
      </w:r>
      <w:ins w:id="15" w:author="Author">
        <w:r w:rsidR="007B3482">
          <w:t xml:space="preserve"> </w:t>
        </w:r>
      </w:ins>
    </w:p>
    <w:p w14:paraId="05B672F2" w14:textId="34FBFCD8" w:rsidR="007B3482" w:rsidRDefault="007B3482" w:rsidP="007B3482">
      <w:pPr>
        <w:pStyle w:val="ListParagraph"/>
        <w:numPr>
          <w:ilvl w:val="2"/>
          <w:numId w:val="45"/>
        </w:numPr>
        <w:rPr>
          <w:ins w:id="16" w:author="Author"/>
        </w:rPr>
      </w:pPr>
      <w:ins w:id="17" w:author="Author">
        <w:r>
          <w:t>Scaling</w:t>
        </w:r>
      </w:ins>
    </w:p>
    <w:p w14:paraId="59F8E7BD" w14:textId="6FC62BA7" w:rsidR="007B3482" w:rsidRDefault="007B3482" w:rsidP="007B3482">
      <w:pPr>
        <w:pStyle w:val="ListParagraph"/>
        <w:numPr>
          <w:ilvl w:val="2"/>
          <w:numId w:val="45"/>
        </w:numPr>
        <w:rPr>
          <w:ins w:id="18" w:author="Author"/>
        </w:rPr>
      </w:pPr>
      <w:ins w:id="19" w:author="Author">
        <w:r>
          <w:t>Image video stabilization</w:t>
        </w:r>
      </w:ins>
    </w:p>
    <w:p w14:paraId="69F0D9F6" w14:textId="0F653800" w:rsidR="00EE2A23" w:rsidRDefault="00EE2A23">
      <w:pPr>
        <w:pStyle w:val="ListParagraph"/>
        <w:numPr>
          <w:ilvl w:val="2"/>
          <w:numId w:val="45"/>
        </w:numPr>
        <w:pPrChange w:id="20" w:author="Author">
          <w:pPr>
            <w:pStyle w:val="ListParagraph"/>
            <w:numPr>
              <w:ilvl w:val="1"/>
              <w:numId w:val="45"/>
            </w:numPr>
            <w:ind w:left="1440" w:hanging="360"/>
          </w:pPr>
        </w:pPrChange>
      </w:pPr>
      <w:ins w:id="21" w:author="Author">
        <w:r>
          <w:t>Denoising</w:t>
        </w:r>
      </w:ins>
    </w:p>
    <w:p w14:paraId="4F3C03A6" w14:textId="58EE7D88" w:rsidR="00411697" w:rsidRDefault="00411697" w:rsidP="00FF5C7E">
      <w:pPr>
        <w:pStyle w:val="ListParagraph"/>
        <w:numPr>
          <w:ilvl w:val="1"/>
          <w:numId w:val="45"/>
        </w:numPr>
      </w:pPr>
      <w:r>
        <w:t>Recording/Encoding</w:t>
      </w:r>
    </w:p>
    <w:p w14:paraId="5052B999" w14:textId="622ED3C1" w:rsidR="00685BD6" w:rsidRDefault="00685BD6" w:rsidP="00FF5C7E">
      <w:pPr>
        <w:pStyle w:val="ListParagraph"/>
        <w:numPr>
          <w:ilvl w:val="1"/>
          <w:numId w:val="45"/>
        </w:numPr>
      </w:pPr>
      <w:r>
        <w:t>Formats</w:t>
      </w:r>
      <w:r w:rsidR="00F3654E">
        <w:t xml:space="preserve"> (bit depth, </w:t>
      </w:r>
      <w:proofErr w:type="spellStart"/>
      <w:r w:rsidR="00106307">
        <w:t>colour</w:t>
      </w:r>
      <w:proofErr w:type="spellEnd"/>
      <w:r w:rsidR="00106307">
        <w:t xml:space="preserve"> components</w:t>
      </w:r>
      <w:r w:rsidR="00D640FA">
        <w:t xml:space="preserve">, chroma subsampling, </w:t>
      </w:r>
      <w:proofErr w:type="spellStart"/>
      <w:r w:rsidR="00D640FA">
        <w:t>etc</w:t>
      </w:r>
      <w:proofErr w:type="spellEnd"/>
      <w:r w:rsidR="00D640FA">
        <w:t>…</w:t>
      </w:r>
      <w:r w:rsidR="00F3654E">
        <w:t>)</w:t>
      </w:r>
    </w:p>
    <w:p w14:paraId="10346BD4" w14:textId="77777777" w:rsidR="006F538F" w:rsidRDefault="006F538F" w:rsidP="006F538F">
      <w:pPr>
        <w:pStyle w:val="ListParagraph"/>
        <w:numPr>
          <w:ilvl w:val="1"/>
          <w:numId w:val="45"/>
        </w:numPr>
      </w:pPr>
      <w:r>
        <w:t>Framework (multiple codecs, etc.)</w:t>
      </w:r>
    </w:p>
    <w:p w14:paraId="10FBA28A" w14:textId="25A240F7" w:rsidR="00411697" w:rsidRDefault="00CE474F" w:rsidP="00CE474F">
      <w:pPr>
        <w:pStyle w:val="ListParagraph"/>
        <w:numPr>
          <w:ilvl w:val="0"/>
          <w:numId w:val="45"/>
        </w:numPr>
      </w:pPr>
      <w:r>
        <w:t>Runtime</w:t>
      </w:r>
    </w:p>
    <w:p w14:paraId="5CA311CE" w14:textId="765F0F66" w:rsidR="00CE474F" w:rsidRDefault="00CE474F" w:rsidP="00CE474F">
      <w:pPr>
        <w:pStyle w:val="ListParagraph"/>
        <w:numPr>
          <w:ilvl w:val="1"/>
          <w:numId w:val="45"/>
        </w:numPr>
      </w:pPr>
      <w:r>
        <w:t>APIs</w:t>
      </w:r>
    </w:p>
    <w:p w14:paraId="6C80FCDE" w14:textId="338CD3F9" w:rsidR="00B539AC" w:rsidRDefault="00B96D68" w:rsidP="00B539AC">
      <w:pPr>
        <w:pStyle w:val="ListParagraph"/>
        <w:numPr>
          <w:ilvl w:val="1"/>
          <w:numId w:val="45"/>
        </w:numPr>
        <w:rPr>
          <w:ins w:id="22" w:author="Author"/>
        </w:rPr>
      </w:pPr>
      <w:r>
        <w:t>Performance</w:t>
      </w:r>
    </w:p>
    <w:p w14:paraId="16957645" w14:textId="278579B0" w:rsidR="00E12DA1" w:rsidRDefault="00E12DA1" w:rsidP="00E12DA1">
      <w:pPr>
        <w:pStyle w:val="ListParagraph"/>
        <w:numPr>
          <w:ilvl w:val="0"/>
          <w:numId w:val="45"/>
        </w:numPr>
        <w:rPr>
          <w:ins w:id="23" w:author="Author"/>
        </w:rPr>
      </w:pPr>
      <w:ins w:id="24" w:author="Author">
        <w:r>
          <w:t>Combinational metrics:</w:t>
        </w:r>
      </w:ins>
    </w:p>
    <w:p w14:paraId="712E2A76" w14:textId="34068A7F" w:rsidR="00E12DA1" w:rsidRDefault="00E12DA1" w:rsidP="00E12DA1">
      <w:pPr>
        <w:pStyle w:val="ListParagraph"/>
        <w:numPr>
          <w:ilvl w:val="1"/>
          <w:numId w:val="45"/>
        </w:numPr>
        <w:rPr>
          <w:ins w:id="25" w:author="Author"/>
        </w:rPr>
      </w:pPr>
      <w:ins w:id="26" w:author="Author">
        <w:r>
          <w:t>Which configuration</w:t>
        </w:r>
        <w:r w:rsidR="00EE5A85">
          <w:t>s</w:t>
        </w:r>
        <w:r>
          <w:t xml:space="preserve"> of the above can be run in real time</w:t>
        </w:r>
      </w:ins>
    </w:p>
    <w:p w14:paraId="53DDBAE6" w14:textId="77777777" w:rsidR="00E12DA1" w:rsidRDefault="00E12DA1" w:rsidP="0083505A">
      <w:pPr>
        <w:rPr>
          <w:ins w:id="27" w:author="Author"/>
        </w:rPr>
      </w:pPr>
    </w:p>
    <w:p w14:paraId="0C348B50" w14:textId="17F24912" w:rsidR="0083505A" w:rsidRPr="00B539AC" w:rsidRDefault="0083505A">
      <w:pPr>
        <w:pPrChange w:id="28" w:author="Author">
          <w:pPr>
            <w:pStyle w:val="ListParagraph"/>
            <w:numPr>
              <w:ilvl w:val="1"/>
              <w:numId w:val="45"/>
            </w:numPr>
            <w:ind w:left="1440" w:hanging="360"/>
          </w:pPr>
        </w:pPrChange>
      </w:pPr>
      <w:ins w:id="29" w:author="Author">
        <w:r>
          <w:t xml:space="preserve">Each of the above categories may include a power consumption factor, defining </w:t>
        </w:r>
        <w:r w:rsidR="009F4542">
          <w:t>the relative power consumption of a function or feature.</w:t>
        </w:r>
      </w:ins>
    </w:p>
    <w:bookmarkEnd w:id="0"/>
    <w:p w14:paraId="33FD8B3F" w14:textId="258CD0FB" w:rsidR="000B79FD" w:rsidRPr="000B79FD" w:rsidRDefault="007664ED" w:rsidP="00ED447A">
      <w:pPr>
        <w:pStyle w:val="ListParagraph"/>
        <w:ind w:left="2160"/>
      </w:pPr>
      <w:r>
        <w:tab/>
      </w:r>
    </w:p>
    <w:p w14:paraId="449C622B" w14:textId="2C5285D2" w:rsidR="00DB1D88" w:rsidRDefault="00BF1FEC" w:rsidP="008F4058">
      <w:pPr>
        <w:pStyle w:val="Heading1"/>
        <w:numPr>
          <w:ilvl w:val="0"/>
          <w:numId w:val="3"/>
        </w:numPr>
        <w:ind w:left="360" w:hanging="360"/>
      </w:pPr>
      <w:r>
        <w:t>Proposal</w:t>
      </w:r>
    </w:p>
    <w:p w14:paraId="74E48920" w14:textId="008BF8CF" w:rsidR="00DB1D88" w:rsidRDefault="00A650F4" w:rsidP="00A650F4">
      <w:pPr>
        <w:pBdr>
          <w:top w:val="nil"/>
          <w:left w:val="nil"/>
          <w:bottom w:val="nil"/>
          <w:right w:val="nil"/>
          <w:between w:val="nil"/>
        </w:pBdr>
        <w:overflowPunct w:val="0"/>
        <w:autoSpaceDE w:val="0"/>
        <w:autoSpaceDN w:val="0"/>
        <w:adjustRightInd w:val="0"/>
        <w:jc w:val="both"/>
        <w:textAlignment w:val="baseline"/>
      </w:pPr>
      <w:r>
        <w:t>It is proposed to:</w:t>
      </w:r>
    </w:p>
    <w:p w14:paraId="4F72C9EF" w14:textId="21BB5CF0" w:rsidR="00A650F4" w:rsidRPr="00DB1D88" w:rsidRDefault="00BF23CB" w:rsidP="00A650F4">
      <w:pPr>
        <w:pStyle w:val="ListParagraph"/>
        <w:numPr>
          <w:ilvl w:val="0"/>
          <w:numId w:val="45"/>
        </w:numPr>
        <w:pBdr>
          <w:top w:val="nil"/>
          <w:left w:val="nil"/>
          <w:bottom w:val="nil"/>
          <w:right w:val="nil"/>
          <w:between w:val="nil"/>
        </w:pBdr>
        <w:overflowPunct w:val="0"/>
        <w:autoSpaceDE w:val="0"/>
        <w:autoSpaceDN w:val="0"/>
        <w:adjustRightInd w:val="0"/>
        <w:jc w:val="both"/>
        <w:textAlignment w:val="baseline"/>
      </w:pPr>
      <w:r>
        <w:lastRenderedPageBreak/>
        <w:t>U</w:t>
      </w:r>
      <w:r w:rsidR="00D55CEA">
        <w:t>pdate the figure and corresponding text in section 1 and 2 in the draft TR.</w:t>
      </w:r>
    </w:p>
    <w:p w14:paraId="7CCCA5DD" w14:textId="17020C3E" w:rsidR="00D32C96" w:rsidRPr="007D6304" w:rsidRDefault="00DB6B3C" w:rsidP="00DB1D88">
      <w:pPr>
        <w:pStyle w:val="Heading1"/>
        <w:numPr>
          <w:ilvl w:val="0"/>
          <w:numId w:val="0"/>
        </w:numPr>
      </w:pPr>
      <w:r>
        <w:t xml:space="preserve"> </w:t>
      </w:r>
      <w:r w:rsidR="00F664F6">
        <w:t xml:space="preserve"> </w:t>
      </w:r>
      <w:r w:rsidR="00521C75">
        <w:t xml:space="preserve"> </w:t>
      </w:r>
    </w:p>
    <w:sectPr w:rsidR="00D32C96" w:rsidRPr="007D6304" w:rsidSect="00E72D7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9D151" w14:textId="77777777" w:rsidR="00F0607C" w:rsidRDefault="00F0607C">
      <w:r>
        <w:separator/>
      </w:r>
    </w:p>
  </w:endnote>
  <w:endnote w:type="continuationSeparator" w:id="0">
    <w:p w14:paraId="000FECC5" w14:textId="77777777" w:rsidR="00F0607C" w:rsidRDefault="00F0607C">
      <w:r>
        <w:continuationSeparator/>
      </w:r>
    </w:p>
  </w:endnote>
  <w:endnote w:type="continuationNotice" w:id="1">
    <w:p w14:paraId="1D5E5247" w14:textId="77777777" w:rsidR="00F0607C" w:rsidRDefault="00F06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A108" w14:textId="77777777" w:rsidR="009D7102" w:rsidRDefault="009D7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B484" w14:textId="77777777" w:rsidR="009D7102" w:rsidRDefault="009D7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03C0" w14:textId="77777777" w:rsidR="00F0607C" w:rsidRDefault="00F0607C">
      <w:r>
        <w:separator/>
      </w:r>
    </w:p>
  </w:footnote>
  <w:footnote w:type="continuationSeparator" w:id="0">
    <w:p w14:paraId="1824CB9E" w14:textId="77777777" w:rsidR="00F0607C" w:rsidRDefault="00F0607C">
      <w:r>
        <w:continuationSeparator/>
      </w:r>
    </w:p>
  </w:footnote>
  <w:footnote w:type="continuationNotice" w:id="1">
    <w:p w14:paraId="70DDAC40" w14:textId="77777777" w:rsidR="00F0607C" w:rsidRDefault="00F060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48B2E0EC" w:rsidR="00D02599" w:rsidRPr="00C26EAE" w:rsidRDefault="008A6DF9" w:rsidP="00D02599">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WG4#11</w:t>
    </w:r>
    <w:r w:rsidR="003B5B41">
      <w:rPr>
        <w:rFonts w:ascii="Arial" w:eastAsia="SimSun" w:hAnsi="Arial" w:cs="Arial"/>
        <w:lang w:val="de-DE"/>
      </w:rPr>
      <w:t>8</w:t>
    </w:r>
    <w:r w:rsidRPr="008A6DF9">
      <w:rPr>
        <w:rFonts w:ascii="Arial" w:eastAsia="SimSun" w:hAnsi="Arial" w:cs="Arial"/>
        <w:lang w:val="de-DE"/>
      </w:rPr>
      <w:t>e</w:t>
    </w:r>
    <w:r w:rsidR="00D02599" w:rsidRPr="00C26EAE">
      <w:rPr>
        <w:rFonts w:ascii="Arial" w:eastAsia="SimSun" w:hAnsi="Arial" w:cs="Arial"/>
        <w:b/>
        <w:i/>
        <w:lang w:val="de-DE"/>
      </w:rPr>
      <w:tab/>
    </w:r>
    <w:r w:rsidR="00D02599" w:rsidRPr="00C26EAE">
      <w:rPr>
        <w:rFonts w:ascii="Arial" w:eastAsia="SimSun" w:hAnsi="Arial" w:cs="Arial"/>
        <w:b/>
        <w:i/>
        <w:sz w:val="28"/>
        <w:szCs w:val="28"/>
        <w:lang w:val="de-DE"/>
      </w:rPr>
      <w:t>S4</w:t>
    </w:r>
    <w:r w:rsidR="008C6CB2">
      <w:rPr>
        <w:rFonts w:ascii="Arial" w:eastAsia="SimSun" w:hAnsi="Arial" w:cs="Arial"/>
        <w:b/>
        <w:i/>
        <w:sz w:val="28"/>
        <w:szCs w:val="28"/>
        <w:lang w:val="de-DE"/>
      </w:rPr>
      <w:t>-</w:t>
    </w:r>
    <w:r w:rsidR="00DE5BD8">
      <w:rPr>
        <w:rFonts w:ascii="Arial" w:eastAsia="SimSun" w:hAnsi="Arial" w:cs="Arial"/>
        <w:b/>
        <w:i/>
        <w:sz w:val="28"/>
        <w:szCs w:val="28"/>
        <w:lang w:val="de-DE"/>
      </w:rPr>
      <w:t>2</w:t>
    </w:r>
    <w:r w:rsidR="008C6CB2">
      <w:rPr>
        <w:rFonts w:ascii="Arial" w:eastAsia="SimSun" w:hAnsi="Arial" w:cs="Arial"/>
        <w:b/>
        <w:i/>
        <w:sz w:val="28"/>
        <w:szCs w:val="28"/>
        <w:lang w:val="de-DE"/>
      </w:rPr>
      <w:t>2</w:t>
    </w:r>
    <w:r w:rsidR="00DE5BD8">
      <w:rPr>
        <w:rFonts w:ascii="Arial" w:eastAsia="SimSun" w:hAnsi="Arial" w:cs="Arial"/>
        <w:b/>
        <w:i/>
        <w:sz w:val="28"/>
        <w:szCs w:val="28"/>
        <w:lang w:val="de-DE"/>
      </w:rPr>
      <w:t>0</w:t>
    </w:r>
    <w:r w:rsidR="009D7102">
      <w:rPr>
        <w:rFonts w:ascii="Arial" w:eastAsia="SimSun" w:hAnsi="Arial" w:cs="Arial"/>
        <w:b/>
        <w:i/>
        <w:sz w:val="28"/>
        <w:szCs w:val="28"/>
        <w:lang w:val="de-DE"/>
      </w:rPr>
      <w:t>502</w:t>
    </w:r>
  </w:p>
  <w:p w14:paraId="26F082EB" w14:textId="45188E11" w:rsidR="00EC2801" w:rsidRPr="006C359E" w:rsidRDefault="00C40A03" w:rsidP="00D02599">
    <w:pPr>
      <w:widowControl w:val="0"/>
      <w:tabs>
        <w:tab w:val="right" w:pos="9360"/>
      </w:tabs>
      <w:spacing w:after="120" w:line="240" w:lineRule="atLeast"/>
      <w:rPr>
        <w:rFonts w:ascii="Arial" w:eastAsia="SimSun" w:hAnsi="Arial" w:cs="Arial"/>
        <w:b/>
        <w:lang w:eastAsia="zh-CN"/>
      </w:rPr>
    </w:pPr>
    <w:r w:rsidRPr="00C40A03">
      <w:rPr>
        <w:rFonts w:ascii="Arial" w:eastAsia="SimSun" w:hAnsi="Arial" w:cs="Arial"/>
        <w:lang w:eastAsia="zh-CN"/>
      </w:rPr>
      <w:t xml:space="preserve">E-meeting, </w:t>
    </w:r>
    <w:r w:rsidR="003B5B41">
      <w:rPr>
        <w:rFonts w:ascii="Arial" w:eastAsia="SimSun" w:hAnsi="Arial" w:cs="Arial"/>
        <w:lang w:eastAsia="zh-CN"/>
      </w:rPr>
      <w:t>6</w:t>
    </w:r>
    <w:r w:rsidRPr="00C40A03">
      <w:rPr>
        <w:rFonts w:ascii="Arial" w:eastAsia="SimSun" w:hAnsi="Arial" w:cs="Arial"/>
        <w:lang w:eastAsia="zh-CN"/>
      </w:rPr>
      <w:t xml:space="preserve">th – </w:t>
    </w:r>
    <w:r w:rsidR="003B5B41">
      <w:rPr>
        <w:rFonts w:ascii="Arial" w:eastAsia="SimSun" w:hAnsi="Arial" w:cs="Arial"/>
        <w:lang w:eastAsia="zh-CN"/>
      </w:rPr>
      <w:t>14th</w:t>
    </w:r>
    <w:r w:rsidRPr="00C40A03">
      <w:rPr>
        <w:rFonts w:ascii="Arial" w:eastAsia="SimSun" w:hAnsi="Arial" w:cs="Arial"/>
        <w:lang w:eastAsia="zh-CN"/>
      </w:rPr>
      <w:t xml:space="preserve"> </w:t>
    </w:r>
    <w:r w:rsidR="003B5B41">
      <w:rPr>
        <w:rFonts w:ascii="Arial" w:eastAsia="SimSun" w:hAnsi="Arial" w:cs="Arial"/>
        <w:lang w:eastAsia="zh-CN"/>
      </w:rPr>
      <w:t>April</w:t>
    </w:r>
    <w:r w:rsidRPr="00C40A03">
      <w:rPr>
        <w:rFonts w:ascii="Arial" w:eastAsia="SimSun" w:hAnsi="Arial" w:cs="Arial"/>
        <w:lang w:eastAsia="zh-CN"/>
      </w:rPr>
      <w:t xml:space="preserve"> 2022</w:t>
    </w:r>
    <w:r w:rsidR="00EC2801">
      <w:rPr>
        <w:rFonts w:ascii="Arial" w:eastAsia="SimSun" w:hAnsi="Arial" w:cs="Arial"/>
        <w:lang w:eastAsia="zh-CN"/>
      </w:rPr>
      <w:tab/>
    </w:r>
    <w:r w:rsidR="009D7102">
      <w:rPr>
        <w:rFonts w:ascii="Arial" w:eastAsia="SimSun" w:hAnsi="Arial" w:cs="Arial"/>
        <w:lang w:eastAsia="zh-CN"/>
      </w:rPr>
      <w:t>revision of S4-220375</w:t>
    </w:r>
  </w:p>
  <w:p w14:paraId="73DB2BF6" w14:textId="77777777" w:rsidR="00EC2801" w:rsidRDefault="00EC2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0025" w14:textId="77777777" w:rsidR="009D7102" w:rsidRDefault="009D7102">
    <w:pPr>
      <w:pStyle w:val="Header"/>
    </w:pPr>
  </w:p>
</w:hdr>
</file>

<file path=word/intelligence.xml><?xml version="1.0" encoding="utf-8"?>
<int:Intelligence xmlns:int="http://schemas.microsoft.com/office/intelligence/2019/intelligence">
  <int:IntelligenceSettings/>
  <int:Manifest>
    <int:WordHash hashCode="mh/XuNdl3LUIZt" id="bYqAUEiO"/>
    <int:WordHash hashCode="qH059z1Pfg0Oja" id="Lrf8K3iq"/>
    <int:WordHash hashCode="uZb3ZgkzrUibfC" id="7szRZ56f"/>
    <int:WordHash hashCode="HZyKwLIFdsD1fw" id="q1h8XYs6"/>
    <int:WordHash hashCode="EhkqzNA66QORDN" id="jgQunwG2"/>
    <int:ParagraphRange paragraphId="1970580409" textId="1989013639" start="0" length="11" invalidationStart="0" invalidationLength="11" id="6YkvXukJ"/>
    <int:ParagraphRange paragraphId="1477369963" textId="169990736" start="14" length="3" invalidationStart="14" invalidationLength="3" id="nhKomCok"/>
    <int:ParagraphRange paragraphId="1112496668" textId="941973282" start="47" length="8" invalidationStart="47" invalidationLength="8" id="ypgj5VqP"/>
  </int:Manifest>
  <int:Observations>
    <int:Content id="bYqAUEiO">
      <int:Rejection type="LegacyProofing"/>
    </int:Content>
    <int:Content id="Lrf8K3iq">
      <int:Rejection type="LegacyProofing"/>
    </int:Content>
    <int:Content id="7szRZ56f">
      <int:Rejection type="LegacyProofing"/>
    </int:Content>
    <int:Content id="q1h8XYs6">
      <int:Rejection type="LegacyProofing"/>
    </int:Content>
    <int:Content id="jgQunwG2">
      <int:Rejection type="LegacyProofing"/>
    </int:Content>
    <int:Content id="6YkvXukJ">
      <int:Rejection type="LegacyProofing"/>
    </int:Content>
    <int:Content id="nhKomCok">
      <int:Rejection type="LegacyProofing"/>
    </int:Content>
    <int:Content id="ypgj5Vq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14E"/>
    <w:multiLevelType w:val="hybridMultilevel"/>
    <w:tmpl w:val="0DBAD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8351418"/>
    <w:multiLevelType w:val="hybridMultilevel"/>
    <w:tmpl w:val="29A8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9A28F0"/>
    <w:multiLevelType w:val="hybridMultilevel"/>
    <w:tmpl w:val="59742B90"/>
    <w:lvl w:ilvl="0" w:tplc="5F9AF8C6">
      <w:start w:val="8"/>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B7F23"/>
    <w:multiLevelType w:val="hybridMultilevel"/>
    <w:tmpl w:val="731EABAC"/>
    <w:lvl w:ilvl="0" w:tplc="6A944F8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579A9"/>
    <w:multiLevelType w:val="hybridMultilevel"/>
    <w:tmpl w:val="55EC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732490"/>
    <w:multiLevelType w:val="hybridMultilevel"/>
    <w:tmpl w:val="7FAA0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46C35"/>
    <w:multiLevelType w:val="hybridMultilevel"/>
    <w:tmpl w:val="80BC1716"/>
    <w:lvl w:ilvl="0" w:tplc="5F9AF8C6">
      <w:start w:val="8"/>
      <w:numFmt w:val="bullet"/>
      <w:lvlText w:val="-"/>
      <w:lvlJc w:val="left"/>
      <w:pPr>
        <w:ind w:left="417" w:hanging="360"/>
      </w:pPr>
      <w:rPr>
        <w:rFonts w:ascii="Arial" w:eastAsia="Times New Roman" w:hAnsi="Arial" w:cs="Arial" w:hint="default"/>
      </w:rPr>
    </w:lvl>
    <w:lvl w:ilvl="1" w:tplc="04090003">
      <w:start w:val="1"/>
      <w:numFmt w:val="bullet"/>
      <w:lvlText w:val="o"/>
      <w:lvlJc w:val="left"/>
      <w:pPr>
        <w:ind w:left="1137" w:hanging="360"/>
      </w:pPr>
      <w:rPr>
        <w:rFonts w:ascii="Courier New" w:hAnsi="Courier New" w:cs="Courier New" w:hint="default"/>
      </w:rPr>
    </w:lvl>
    <w:lvl w:ilvl="2" w:tplc="04090005">
      <w:start w:val="1"/>
      <w:numFmt w:val="bullet"/>
      <w:lvlText w:val=""/>
      <w:lvlJc w:val="left"/>
      <w:pPr>
        <w:ind w:left="1857" w:hanging="360"/>
      </w:pPr>
      <w:rPr>
        <w:rFonts w:ascii="Wingdings" w:hAnsi="Wingdings" w:hint="default"/>
      </w:rPr>
    </w:lvl>
    <w:lvl w:ilvl="3" w:tplc="0409000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935852"/>
    <w:multiLevelType w:val="hybridMultilevel"/>
    <w:tmpl w:val="E65AC0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04EB1"/>
    <w:multiLevelType w:val="hybridMultilevel"/>
    <w:tmpl w:val="3E581B7E"/>
    <w:lvl w:ilvl="0" w:tplc="F072D05A">
      <w:start w:val="1"/>
      <w:numFmt w:val="bullet"/>
      <w:lvlText w:val="•"/>
      <w:lvlJc w:val="left"/>
      <w:pPr>
        <w:tabs>
          <w:tab w:val="num" w:pos="720"/>
        </w:tabs>
        <w:ind w:left="720" w:hanging="360"/>
      </w:pPr>
      <w:rPr>
        <w:rFonts w:ascii="Arial" w:hAnsi="Arial" w:hint="default"/>
      </w:rPr>
    </w:lvl>
    <w:lvl w:ilvl="1" w:tplc="B4BAB0AE">
      <w:numFmt w:val="bullet"/>
      <w:lvlText w:val="•"/>
      <w:lvlJc w:val="left"/>
      <w:pPr>
        <w:tabs>
          <w:tab w:val="num" w:pos="1440"/>
        </w:tabs>
        <w:ind w:left="1440" w:hanging="360"/>
      </w:pPr>
      <w:rPr>
        <w:rFonts w:ascii="Arial" w:hAnsi="Arial" w:hint="default"/>
      </w:rPr>
    </w:lvl>
    <w:lvl w:ilvl="2" w:tplc="8118DCEA" w:tentative="1">
      <w:start w:val="1"/>
      <w:numFmt w:val="bullet"/>
      <w:lvlText w:val="•"/>
      <w:lvlJc w:val="left"/>
      <w:pPr>
        <w:tabs>
          <w:tab w:val="num" w:pos="2160"/>
        </w:tabs>
        <w:ind w:left="2160" w:hanging="360"/>
      </w:pPr>
      <w:rPr>
        <w:rFonts w:ascii="Arial" w:hAnsi="Arial" w:hint="default"/>
      </w:rPr>
    </w:lvl>
    <w:lvl w:ilvl="3" w:tplc="AB0C655E" w:tentative="1">
      <w:start w:val="1"/>
      <w:numFmt w:val="bullet"/>
      <w:lvlText w:val="•"/>
      <w:lvlJc w:val="left"/>
      <w:pPr>
        <w:tabs>
          <w:tab w:val="num" w:pos="2880"/>
        </w:tabs>
        <w:ind w:left="2880" w:hanging="360"/>
      </w:pPr>
      <w:rPr>
        <w:rFonts w:ascii="Arial" w:hAnsi="Arial" w:hint="default"/>
      </w:rPr>
    </w:lvl>
    <w:lvl w:ilvl="4" w:tplc="3EE0768A" w:tentative="1">
      <w:start w:val="1"/>
      <w:numFmt w:val="bullet"/>
      <w:lvlText w:val="•"/>
      <w:lvlJc w:val="left"/>
      <w:pPr>
        <w:tabs>
          <w:tab w:val="num" w:pos="3600"/>
        </w:tabs>
        <w:ind w:left="3600" w:hanging="360"/>
      </w:pPr>
      <w:rPr>
        <w:rFonts w:ascii="Arial" w:hAnsi="Arial" w:hint="default"/>
      </w:rPr>
    </w:lvl>
    <w:lvl w:ilvl="5" w:tplc="F8321E2A" w:tentative="1">
      <w:start w:val="1"/>
      <w:numFmt w:val="bullet"/>
      <w:lvlText w:val="•"/>
      <w:lvlJc w:val="left"/>
      <w:pPr>
        <w:tabs>
          <w:tab w:val="num" w:pos="4320"/>
        </w:tabs>
        <w:ind w:left="4320" w:hanging="360"/>
      </w:pPr>
      <w:rPr>
        <w:rFonts w:ascii="Arial" w:hAnsi="Arial" w:hint="default"/>
      </w:rPr>
    </w:lvl>
    <w:lvl w:ilvl="6" w:tplc="898EB49A" w:tentative="1">
      <w:start w:val="1"/>
      <w:numFmt w:val="bullet"/>
      <w:lvlText w:val="•"/>
      <w:lvlJc w:val="left"/>
      <w:pPr>
        <w:tabs>
          <w:tab w:val="num" w:pos="5040"/>
        </w:tabs>
        <w:ind w:left="5040" w:hanging="360"/>
      </w:pPr>
      <w:rPr>
        <w:rFonts w:ascii="Arial" w:hAnsi="Arial" w:hint="default"/>
      </w:rPr>
    </w:lvl>
    <w:lvl w:ilvl="7" w:tplc="03E0F6F8" w:tentative="1">
      <w:start w:val="1"/>
      <w:numFmt w:val="bullet"/>
      <w:lvlText w:val="•"/>
      <w:lvlJc w:val="left"/>
      <w:pPr>
        <w:tabs>
          <w:tab w:val="num" w:pos="5760"/>
        </w:tabs>
        <w:ind w:left="5760" w:hanging="360"/>
      </w:pPr>
      <w:rPr>
        <w:rFonts w:ascii="Arial" w:hAnsi="Arial" w:hint="default"/>
      </w:rPr>
    </w:lvl>
    <w:lvl w:ilvl="8" w:tplc="468A860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736B27"/>
    <w:multiLevelType w:val="hybridMultilevel"/>
    <w:tmpl w:val="12746E32"/>
    <w:lvl w:ilvl="0" w:tplc="0570045E">
      <w:start w:val="1"/>
      <w:numFmt w:val="bullet"/>
      <w:lvlText w:val="•"/>
      <w:lvlJc w:val="left"/>
      <w:pPr>
        <w:tabs>
          <w:tab w:val="num" w:pos="720"/>
        </w:tabs>
        <w:ind w:left="720" w:hanging="360"/>
      </w:pPr>
      <w:rPr>
        <w:rFonts w:ascii="Arial" w:hAnsi="Arial" w:hint="default"/>
      </w:rPr>
    </w:lvl>
    <w:lvl w:ilvl="1" w:tplc="08585156">
      <w:start w:val="1"/>
      <w:numFmt w:val="bullet"/>
      <w:lvlText w:val="•"/>
      <w:lvlJc w:val="left"/>
      <w:pPr>
        <w:tabs>
          <w:tab w:val="num" w:pos="1440"/>
        </w:tabs>
        <w:ind w:left="1440" w:hanging="360"/>
      </w:pPr>
      <w:rPr>
        <w:rFonts w:ascii="Arial" w:hAnsi="Arial" w:hint="default"/>
      </w:rPr>
    </w:lvl>
    <w:lvl w:ilvl="2" w:tplc="C15EB710" w:tentative="1">
      <w:start w:val="1"/>
      <w:numFmt w:val="bullet"/>
      <w:lvlText w:val="•"/>
      <w:lvlJc w:val="left"/>
      <w:pPr>
        <w:tabs>
          <w:tab w:val="num" w:pos="2160"/>
        </w:tabs>
        <w:ind w:left="2160" w:hanging="360"/>
      </w:pPr>
      <w:rPr>
        <w:rFonts w:ascii="Arial" w:hAnsi="Arial" w:hint="default"/>
      </w:rPr>
    </w:lvl>
    <w:lvl w:ilvl="3" w:tplc="50FAE976" w:tentative="1">
      <w:start w:val="1"/>
      <w:numFmt w:val="bullet"/>
      <w:lvlText w:val="•"/>
      <w:lvlJc w:val="left"/>
      <w:pPr>
        <w:tabs>
          <w:tab w:val="num" w:pos="2880"/>
        </w:tabs>
        <w:ind w:left="2880" w:hanging="360"/>
      </w:pPr>
      <w:rPr>
        <w:rFonts w:ascii="Arial" w:hAnsi="Arial" w:hint="default"/>
      </w:rPr>
    </w:lvl>
    <w:lvl w:ilvl="4" w:tplc="07AE0512" w:tentative="1">
      <w:start w:val="1"/>
      <w:numFmt w:val="bullet"/>
      <w:lvlText w:val="•"/>
      <w:lvlJc w:val="left"/>
      <w:pPr>
        <w:tabs>
          <w:tab w:val="num" w:pos="3600"/>
        </w:tabs>
        <w:ind w:left="3600" w:hanging="360"/>
      </w:pPr>
      <w:rPr>
        <w:rFonts w:ascii="Arial" w:hAnsi="Arial" w:hint="default"/>
      </w:rPr>
    </w:lvl>
    <w:lvl w:ilvl="5" w:tplc="FEB4F1F4" w:tentative="1">
      <w:start w:val="1"/>
      <w:numFmt w:val="bullet"/>
      <w:lvlText w:val="•"/>
      <w:lvlJc w:val="left"/>
      <w:pPr>
        <w:tabs>
          <w:tab w:val="num" w:pos="4320"/>
        </w:tabs>
        <w:ind w:left="4320" w:hanging="360"/>
      </w:pPr>
      <w:rPr>
        <w:rFonts w:ascii="Arial" w:hAnsi="Arial" w:hint="default"/>
      </w:rPr>
    </w:lvl>
    <w:lvl w:ilvl="6" w:tplc="AB265F84" w:tentative="1">
      <w:start w:val="1"/>
      <w:numFmt w:val="bullet"/>
      <w:lvlText w:val="•"/>
      <w:lvlJc w:val="left"/>
      <w:pPr>
        <w:tabs>
          <w:tab w:val="num" w:pos="5040"/>
        </w:tabs>
        <w:ind w:left="5040" w:hanging="360"/>
      </w:pPr>
      <w:rPr>
        <w:rFonts w:ascii="Arial" w:hAnsi="Arial" w:hint="default"/>
      </w:rPr>
    </w:lvl>
    <w:lvl w:ilvl="7" w:tplc="B58A00C6" w:tentative="1">
      <w:start w:val="1"/>
      <w:numFmt w:val="bullet"/>
      <w:lvlText w:val="•"/>
      <w:lvlJc w:val="left"/>
      <w:pPr>
        <w:tabs>
          <w:tab w:val="num" w:pos="5760"/>
        </w:tabs>
        <w:ind w:left="5760" w:hanging="360"/>
      </w:pPr>
      <w:rPr>
        <w:rFonts w:ascii="Arial" w:hAnsi="Arial" w:hint="default"/>
      </w:rPr>
    </w:lvl>
    <w:lvl w:ilvl="8" w:tplc="2A4E3B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201569"/>
    <w:multiLevelType w:val="hybridMultilevel"/>
    <w:tmpl w:val="3B38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505BA"/>
    <w:multiLevelType w:val="hybridMultilevel"/>
    <w:tmpl w:val="D150A0C0"/>
    <w:lvl w:ilvl="0" w:tplc="73D89CE4">
      <w:start w:val="1"/>
      <w:numFmt w:val="bullet"/>
      <w:lvlText w:val="•"/>
      <w:lvlJc w:val="left"/>
      <w:pPr>
        <w:tabs>
          <w:tab w:val="num" w:pos="720"/>
        </w:tabs>
        <w:ind w:left="720" w:hanging="360"/>
      </w:pPr>
      <w:rPr>
        <w:rFonts w:ascii="Arial" w:hAnsi="Arial" w:hint="default"/>
      </w:rPr>
    </w:lvl>
    <w:lvl w:ilvl="1" w:tplc="4718B72A" w:tentative="1">
      <w:start w:val="1"/>
      <w:numFmt w:val="bullet"/>
      <w:lvlText w:val="•"/>
      <w:lvlJc w:val="left"/>
      <w:pPr>
        <w:tabs>
          <w:tab w:val="num" w:pos="1440"/>
        </w:tabs>
        <w:ind w:left="1440" w:hanging="360"/>
      </w:pPr>
      <w:rPr>
        <w:rFonts w:ascii="Arial" w:hAnsi="Arial" w:hint="default"/>
      </w:rPr>
    </w:lvl>
    <w:lvl w:ilvl="2" w:tplc="55EEF23C" w:tentative="1">
      <w:start w:val="1"/>
      <w:numFmt w:val="bullet"/>
      <w:lvlText w:val="•"/>
      <w:lvlJc w:val="left"/>
      <w:pPr>
        <w:tabs>
          <w:tab w:val="num" w:pos="2160"/>
        </w:tabs>
        <w:ind w:left="2160" w:hanging="360"/>
      </w:pPr>
      <w:rPr>
        <w:rFonts w:ascii="Arial" w:hAnsi="Arial" w:hint="default"/>
      </w:rPr>
    </w:lvl>
    <w:lvl w:ilvl="3" w:tplc="6934537C" w:tentative="1">
      <w:start w:val="1"/>
      <w:numFmt w:val="bullet"/>
      <w:lvlText w:val="•"/>
      <w:lvlJc w:val="left"/>
      <w:pPr>
        <w:tabs>
          <w:tab w:val="num" w:pos="2880"/>
        </w:tabs>
        <w:ind w:left="2880" w:hanging="360"/>
      </w:pPr>
      <w:rPr>
        <w:rFonts w:ascii="Arial" w:hAnsi="Arial" w:hint="default"/>
      </w:rPr>
    </w:lvl>
    <w:lvl w:ilvl="4" w:tplc="1646DDFA" w:tentative="1">
      <w:start w:val="1"/>
      <w:numFmt w:val="bullet"/>
      <w:lvlText w:val="•"/>
      <w:lvlJc w:val="left"/>
      <w:pPr>
        <w:tabs>
          <w:tab w:val="num" w:pos="3600"/>
        </w:tabs>
        <w:ind w:left="3600" w:hanging="360"/>
      </w:pPr>
      <w:rPr>
        <w:rFonts w:ascii="Arial" w:hAnsi="Arial" w:hint="default"/>
      </w:rPr>
    </w:lvl>
    <w:lvl w:ilvl="5" w:tplc="67E40E08" w:tentative="1">
      <w:start w:val="1"/>
      <w:numFmt w:val="bullet"/>
      <w:lvlText w:val="•"/>
      <w:lvlJc w:val="left"/>
      <w:pPr>
        <w:tabs>
          <w:tab w:val="num" w:pos="4320"/>
        </w:tabs>
        <w:ind w:left="4320" w:hanging="360"/>
      </w:pPr>
      <w:rPr>
        <w:rFonts w:ascii="Arial" w:hAnsi="Arial" w:hint="default"/>
      </w:rPr>
    </w:lvl>
    <w:lvl w:ilvl="6" w:tplc="C67CFB02" w:tentative="1">
      <w:start w:val="1"/>
      <w:numFmt w:val="bullet"/>
      <w:lvlText w:val="•"/>
      <w:lvlJc w:val="left"/>
      <w:pPr>
        <w:tabs>
          <w:tab w:val="num" w:pos="5040"/>
        </w:tabs>
        <w:ind w:left="5040" w:hanging="360"/>
      </w:pPr>
      <w:rPr>
        <w:rFonts w:ascii="Arial" w:hAnsi="Arial" w:hint="default"/>
      </w:rPr>
    </w:lvl>
    <w:lvl w:ilvl="7" w:tplc="0824BF10" w:tentative="1">
      <w:start w:val="1"/>
      <w:numFmt w:val="bullet"/>
      <w:lvlText w:val="•"/>
      <w:lvlJc w:val="left"/>
      <w:pPr>
        <w:tabs>
          <w:tab w:val="num" w:pos="5760"/>
        </w:tabs>
        <w:ind w:left="5760" w:hanging="360"/>
      </w:pPr>
      <w:rPr>
        <w:rFonts w:ascii="Arial" w:hAnsi="Arial" w:hint="default"/>
      </w:rPr>
    </w:lvl>
    <w:lvl w:ilvl="8" w:tplc="660E868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B469E0"/>
    <w:multiLevelType w:val="hybridMultilevel"/>
    <w:tmpl w:val="19EE2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BD17EE"/>
    <w:multiLevelType w:val="hybridMultilevel"/>
    <w:tmpl w:val="2FF89CD2"/>
    <w:lvl w:ilvl="0" w:tplc="F53C9726">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6299D"/>
    <w:multiLevelType w:val="hybridMultilevel"/>
    <w:tmpl w:val="FFF031D2"/>
    <w:lvl w:ilvl="0" w:tplc="6EE0EF4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3B3A4E18"/>
    <w:multiLevelType w:val="hybridMultilevel"/>
    <w:tmpl w:val="85D4BFC4"/>
    <w:lvl w:ilvl="0" w:tplc="52807F2A">
      <w:start w:val="1"/>
      <w:numFmt w:val="bullet"/>
      <w:lvlText w:val="•"/>
      <w:lvlJc w:val="left"/>
      <w:pPr>
        <w:tabs>
          <w:tab w:val="num" w:pos="720"/>
        </w:tabs>
        <w:ind w:left="720" w:hanging="360"/>
      </w:pPr>
      <w:rPr>
        <w:rFonts w:ascii="Arial" w:hAnsi="Arial" w:hint="default"/>
      </w:rPr>
    </w:lvl>
    <w:lvl w:ilvl="1" w:tplc="D8E0934E" w:tentative="1">
      <w:start w:val="1"/>
      <w:numFmt w:val="bullet"/>
      <w:lvlText w:val="•"/>
      <w:lvlJc w:val="left"/>
      <w:pPr>
        <w:tabs>
          <w:tab w:val="num" w:pos="1440"/>
        </w:tabs>
        <w:ind w:left="1440" w:hanging="360"/>
      </w:pPr>
      <w:rPr>
        <w:rFonts w:ascii="Arial" w:hAnsi="Arial" w:hint="default"/>
      </w:rPr>
    </w:lvl>
    <w:lvl w:ilvl="2" w:tplc="8D9C2546" w:tentative="1">
      <w:start w:val="1"/>
      <w:numFmt w:val="bullet"/>
      <w:lvlText w:val="•"/>
      <w:lvlJc w:val="left"/>
      <w:pPr>
        <w:tabs>
          <w:tab w:val="num" w:pos="2160"/>
        </w:tabs>
        <w:ind w:left="2160" w:hanging="360"/>
      </w:pPr>
      <w:rPr>
        <w:rFonts w:ascii="Arial" w:hAnsi="Arial" w:hint="default"/>
      </w:rPr>
    </w:lvl>
    <w:lvl w:ilvl="3" w:tplc="4074F08E" w:tentative="1">
      <w:start w:val="1"/>
      <w:numFmt w:val="bullet"/>
      <w:lvlText w:val="•"/>
      <w:lvlJc w:val="left"/>
      <w:pPr>
        <w:tabs>
          <w:tab w:val="num" w:pos="2880"/>
        </w:tabs>
        <w:ind w:left="2880" w:hanging="360"/>
      </w:pPr>
      <w:rPr>
        <w:rFonts w:ascii="Arial" w:hAnsi="Arial" w:hint="default"/>
      </w:rPr>
    </w:lvl>
    <w:lvl w:ilvl="4" w:tplc="02BC5806" w:tentative="1">
      <w:start w:val="1"/>
      <w:numFmt w:val="bullet"/>
      <w:lvlText w:val="•"/>
      <w:lvlJc w:val="left"/>
      <w:pPr>
        <w:tabs>
          <w:tab w:val="num" w:pos="3600"/>
        </w:tabs>
        <w:ind w:left="3600" w:hanging="360"/>
      </w:pPr>
      <w:rPr>
        <w:rFonts w:ascii="Arial" w:hAnsi="Arial" w:hint="default"/>
      </w:rPr>
    </w:lvl>
    <w:lvl w:ilvl="5" w:tplc="414C7462" w:tentative="1">
      <w:start w:val="1"/>
      <w:numFmt w:val="bullet"/>
      <w:lvlText w:val="•"/>
      <w:lvlJc w:val="left"/>
      <w:pPr>
        <w:tabs>
          <w:tab w:val="num" w:pos="4320"/>
        </w:tabs>
        <w:ind w:left="4320" w:hanging="360"/>
      </w:pPr>
      <w:rPr>
        <w:rFonts w:ascii="Arial" w:hAnsi="Arial" w:hint="default"/>
      </w:rPr>
    </w:lvl>
    <w:lvl w:ilvl="6" w:tplc="403462EC" w:tentative="1">
      <w:start w:val="1"/>
      <w:numFmt w:val="bullet"/>
      <w:lvlText w:val="•"/>
      <w:lvlJc w:val="left"/>
      <w:pPr>
        <w:tabs>
          <w:tab w:val="num" w:pos="5040"/>
        </w:tabs>
        <w:ind w:left="5040" w:hanging="360"/>
      </w:pPr>
      <w:rPr>
        <w:rFonts w:ascii="Arial" w:hAnsi="Arial" w:hint="default"/>
      </w:rPr>
    </w:lvl>
    <w:lvl w:ilvl="7" w:tplc="66E03212" w:tentative="1">
      <w:start w:val="1"/>
      <w:numFmt w:val="bullet"/>
      <w:lvlText w:val="•"/>
      <w:lvlJc w:val="left"/>
      <w:pPr>
        <w:tabs>
          <w:tab w:val="num" w:pos="5760"/>
        </w:tabs>
        <w:ind w:left="5760" w:hanging="360"/>
      </w:pPr>
      <w:rPr>
        <w:rFonts w:ascii="Arial" w:hAnsi="Arial" w:hint="default"/>
      </w:rPr>
    </w:lvl>
    <w:lvl w:ilvl="8" w:tplc="6246966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D8676C3"/>
    <w:multiLevelType w:val="multilevel"/>
    <w:tmpl w:val="EC5C1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DA23882"/>
    <w:multiLevelType w:val="hybridMultilevel"/>
    <w:tmpl w:val="40069FC8"/>
    <w:lvl w:ilvl="0" w:tplc="32BCC9E4">
      <w:start w:val="1"/>
      <w:numFmt w:val="bullet"/>
      <w:lvlText w:val="•"/>
      <w:lvlJc w:val="left"/>
      <w:pPr>
        <w:tabs>
          <w:tab w:val="num" w:pos="720"/>
        </w:tabs>
        <w:ind w:left="720" w:hanging="360"/>
      </w:pPr>
      <w:rPr>
        <w:rFonts w:ascii="Arial" w:hAnsi="Arial" w:hint="default"/>
      </w:rPr>
    </w:lvl>
    <w:lvl w:ilvl="1" w:tplc="B2C01EB8">
      <w:numFmt w:val="bullet"/>
      <w:lvlText w:val="•"/>
      <w:lvlJc w:val="left"/>
      <w:pPr>
        <w:tabs>
          <w:tab w:val="num" w:pos="1440"/>
        </w:tabs>
        <w:ind w:left="1440" w:hanging="360"/>
      </w:pPr>
      <w:rPr>
        <w:rFonts w:ascii="Arial" w:hAnsi="Arial" w:hint="default"/>
      </w:rPr>
    </w:lvl>
    <w:lvl w:ilvl="2" w:tplc="ECD8A4B6" w:tentative="1">
      <w:start w:val="1"/>
      <w:numFmt w:val="bullet"/>
      <w:lvlText w:val="•"/>
      <w:lvlJc w:val="left"/>
      <w:pPr>
        <w:tabs>
          <w:tab w:val="num" w:pos="2160"/>
        </w:tabs>
        <w:ind w:left="2160" w:hanging="360"/>
      </w:pPr>
      <w:rPr>
        <w:rFonts w:ascii="Arial" w:hAnsi="Arial" w:hint="default"/>
      </w:rPr>
    </w:lvl>
    <w:lvl w:ilvl="3" w:tplc="5F8C1C38" w:tentative="1">
      <w:start w:val="1"/>
      <w:numFmt w:val="bullet"/>
      <w:lvlText w:val="•"/>
      <w:lvlJc w:val="left"/>
      <w:pPr>
        <w:tabs>
          <w:tab w:val="num" w:pos="2880"/>
        </w:tabs>
        <w:ind w:left="2880" w:hanging="360"/>
      </w:pPr>
      <w:rPr>
        <w:rFonts w:ascii="Arial" w:hAnsi="Arial" w:hint="default"/>
      </w:rPr>
    </w:lvl>
    <w:lvl w:ilvl="4" w:tplc="EDA6782A" w:tentative="1">
      <w:start w:val="1"/>
      <w:numFmt w:val="bullet"/>
      <w:lvlText w:val="•"/>
      <w:lvlJc w:val="left"/>
      <w:pPr>
        <w:tabs>
          <w:tab w:val="num" w:pos="3600"/>
        </w:tabs>
        <w:ind w:left="3600" w:hanging="360"/>
      </w:pPr>
      <w:rPr>
        <w:rFonts w:ascii="Arial" w:hAnsi="Arial" w:hint="default"/>
      </w:rPr>
    </w:lvl>
    <w:lvl w:ilvl="5" w:tplc="4DA63EC0" w:tentative="1">
      <w:start w:val="1"/>
      <w:numFmt w:val="bullet"/>
      <w:lvlText w:val="•"/>
      <w:lvlJc w:val="left"/>
      <w:pPr>
        <w:tabs>
          <w:tab w:val="num" w:pos="4320"/>
        </w:tabs>
        <w:ind w:left="4320" w:hanging="360"/>
      </w:pPr>
      <w:rPr>
        <w:rFonts w:ascii="Arial" w:hAnsi="Arial" w:hint="default"/>
      </w:rPr>
    </w:lvl>
    <w:lvl w:ilvl="6" w:tplc="CB949998" w:tentative="1">
      <w:start w:val="1"/>
      <w:numFmt w:val="bullet"/>
      <w:lvlText w:val="•"/>
      <w:lvlJc w:val="left"/>
      <w:pPr>
        <w:tabs>
          <w:tab w:val="num" w:pos="5040"/>
        </w:tabs>
        <w:ind w:left="5040" w:hanging="360"/>
      </w:pPr>
      <w:rPr>
        <w:rFonts w:ascii="Arial" w:hAnsi="Arial" w:hint="default"/>
      </w:rPr>
    </w:lvl>
    <w:lvl w:ilvl="7" w:tplc="DD0CD9D6" w:tentative="1">
      <w:start w:val="1"/>
      <w:numFmt w:val="bullet"/>
      <w:lvlText w:val="•"/>
      <w:lvlJc w:val="left"/>
      <w:pPr>
        <w:tabs>
          <w:tab w:val="num" w:pos="5760"/>
        </w:tabs>
        <w:ind w:left="5760" w:hanging="360"/>
      </w:pPr>
      <w:rPr>
        <w:rFonts w:ascii="Arial" w:hAnsi="Arial" w:hint="default"/>
      </w:rPr>
    </w:lvl>
    <w:lvl w:ilvl="8" w:tplc="7DE0582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FB370A1"/>
    <w:multiLevelType w:val="multilevel"/>
    <w:tmpl w:val="54D28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2754D4D"/>
    <w:multiLevelType w:val="hybridMultilevel"/>
    <w:tmpl w:val="9146D20E"/>
    <w:lvl w:ilvl="0" w:tplc="E03CDCE6">
      <w:start w:val="1"/>
      <w:numFmt w:val="bullet"/>
      <w:lvlText w:val="•"/>
      <w:lvlJc w:val="left"/>
      <w:pPr>
        <w:tabs>
          <w:tab w:val="num" w:pos="720"/>
        </w:tabs>
        <w:ind w:left="720" w:hanging="360"/>
      </w:pPr>
      <w:rPr>
        <w:rFonts w:ascii="Arial" w:hAnsi="Arial" w:hint="default"/>
      </w:rPr>
    </w:lvl>
    <w:lvl w:ilvl="1" w:tplc="FB048C52">
      <w:start w:val="1"/>
      <w:numFmt w:val="decimal"/>
      <w:lvlText w:val="%2."/>
      <w:lvlJc w:val="left"/>
      <w:pPr>
        <w:tabs>
          <w:tab w:val="num" w:pos="1440"/>
        </w:tabs>
        <w:ind w:left="1440" w:hanging="360"/>
      </w:pPr>
    </w:lvl>
    <w:lvl w:ilvl="2" w:tplc="AE00D40C" w:tentative="1">
      <w:start w:val="1"/>
      <w:numFmt w:val="bullet"/>
      <w:lvlText w:val="•"/>
      <w:lvlJc w:val="left"/>
      <w:pPr>
        <w:tabs>
          <w:tab w:val="num" w:pos="2160"/>
        </w:tabs>
        <w:ind w:left="2160" w:hanging="360"/>
      </w:pPr>
      <w:rPr>
        <w:rFonts w:ascii="Arial" w:hAnsi="Arial" w:hint="default"/>
      </w:rPr>
    </w:lvl>
    <w:lvl w:ilvl="3" w:tplc="5810E344" w:tentative="1">
      <w:start w:val="1"/>
      <w:numFmt w:val="bullet"/>
      <w:lvlText w:val="•"/>
      <w:lvlJc w:val="left"/>
      <w:pPr>
        <w:tabs>
          <w:tab w:val="num" w:pos="2880"/>
        </w:tabs>
        <w:ind w:left="2880" w:hanging="360"/>
      </w:pPr>
      <w:rPr>
        <w:rFonts w:ascii="Arial" w:hAnsi="Arial" w:hint="default"/>
      </w:rPr>
    </w:lvl>
    <w:lvl w:ilvl="4" w:tplc="553AE452" w:tentative="1">
      <w:start w:val="1"/>
      <w:numFmt w:val="bullet"/>
      <w:lvlText w:val="•"/>
      <w:lvlJc w:val="left"/>
      <w:pPr>
        <w:tabs>
          <w:tab w:val="num" w:pos="3600"/>
        </w:tabs>
        <w:ind w:left="3600" w:hanging="360"/>
      </w:pPr>
      <w:rPr>
        <w:rFonts w:ascii="Arial" w:hAnsi="Arial" w:hint="default"/>
      </w:rPr>
    </w:lvl>
    <w:lvl w:ilvl="5" w:tplc="9A1E0894" w:tentative="1">
      <w:start w:val="1"/>
      <w:numFmt w:val="bullet"/>
      <w:lvlText w:val="•"/>
      <w:lvlJc w:val="left"/>
      <w:pPr>
        <w:tabs>
          <w:tab w:val="num" w:pos="4320"/>
        </w:tabs>
        <w:ind w:left="4320" w:hanging="360"/>
      </w:pPr>
      <w:rPr>
        <w:rFonts w:ascii="Arial" w:hAnsi="Arial" w:hint="default"/>
      </w:rPr>
    </w:lvl>
    <w:lvl w:ilvl="6" w:tplc="5158376C" w:tentative="1">
      <w:start w:val="1"/>
      <w:numFmt w:val="bullet"/>
      <w:lvlText w:val="•"/>
      <w:lvlJc w:val="left"/>
      <w:pPr>
        <w:tabs>
          <w:tab w:val="num" w:pos="5040"/>
        </w:tabs>
        <w:ind w:left="5040" w:hanging="360"/>
      </w:pPr>
      <w:rPr>
        <w:rFonts w:ascii="Arial" w:hAnsi="Arial" w:hint="default"/>
      </w:rPr>
    </w:lvl>
    <w:lvl w:ilvl="7" w:tplc="8B1C59A2" w:tentative="1">
      <w:start w:val="1"/>
      <w:numFmt w:val="bullet"/>
      <w:lvlText w:val="•"/>
      <w:lvlJc w:val="left"/>
      <w:pPr>
        <w:tabs>
          <w:tab w:val="num" w:pos="5760"/>
        </w:tabs>
        <w:ind w:left="5760" w:hanging="360"/>
      </w:pPr>
      <w:rPr>
        <w:rFonts w:ascii="Arial" w:hAnsi="Arial" w:hint="default"/>
      </w:rPr>
    </w:lvl>
    <w:lvl w:ilvl="8" w:tplc="25A4698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0015C0"/>
    <w:multiLevelType w:val="hybridMultilevel"/>
    <w:tmpl w:val="535665CE"/>
    <w:lvl w:ilvl="0" w:tplc="1D28E43C">
      <w:start w:val="1"/>
      <w:numFmt w:val="bullet"/>
      <w:lvlText w:val="•"/>
      <w:lvlJc w:val="left"/>
      <w:pPr>
        <w:tabs>
          <w:tab w:val="num" w:pos="720"/>
        </w:tabs>
        <w:ind w:left="720" w:hanging="360"/>
      </w:pPr>
      <w:rPr>
        <w:rFonts w:ascii="Arial" w:hAnsi="Arial" w:hint="default"/>
      </w:rPr>
    </w:lvl>
    <w:lvl w:ilvl="1" w:tplc="700E4276" w:tentative="1">
      <w:start w:val="1"/>
      <w:numFmt w:val="bullet"/>
      <w:lvlText w:val="•"/>
      <w:lvlJc w:val="left"/>
      <w:pPr>
        <w:tabs>
          <w:tab w:val="num" w:pos="1440"/>
        </w:tabs>
        <w:ind w:left="1440" w:hanging="360"/>
      </w:pPr>
      <w:rPr>
        <w:rFonts w:ascii="Arial" w:hAnsi="Arial" w:hint="default"/>
      </w:rPr>
    </w:lvl>
    <w:lvl w:ilvl="2" w:tplc="05B435DE" w:tentative="1">
      <w:start w:val="1"/>
      <w:numFmt w:val="bullet"/>
      <w:lvlText w:val="•"/>
      <w:lvlJc w:val="left"/>
      <w:pPr>
        <w:tabs>
          <w:tab w:val="num" w:pos="2160"/>
        </w:tabs>
        <w:ind w:left="2160" w:hanging="360"/>
      </w:pPr>
      <w:rPr>
        <w:rFonts w:ascii="Arial" w:hAnsi="Arial" w:hint="default"/>
      </w:rPr>
    </w:lvl>
    <w:lvl w:ilvl="3" w:tplc="0C7A2ABA" w:tentative="1">
      <w:start w:val="1"/>
      <w:numFmt w:val="bullet"/>
      <w:lvlText w:val="•"/>
      <w:lvlJc w:val="left"/>
      <w:pPr>
        <w:tabs>
          <w:tab w:val="num" w:pos="2880"/>
        </w:tabs>
        <w:ind w:left="2880" w:hanging="360"/>
      </w:pPr>
      <w:rPr>
        <w:rFonts w:ascii="Arial" w:hAnsi="Arial" w:hint="default"/>
      </w:rPr>
    </w:lvl>
    <w:lvl w:ilvl="4" w:tplc="A91C1250" w:tentative="1">
      <w:start w:val="1"/>
      <w:numFmt w:val="bullet"/>
      <w:lvlText w:val="•"/>
      <w:lvlJc w:val="left"/>
      <w:pPr>
        <w:tabs>
          <w:tab w:val="num" w:pos="3600"/>
        </w:tabs>
        <w:ind w:left="3600" w:hanging="360"/>
      </w:pPr>
      <w:rPr>
        <w:rFonts w:ascii="Arial" w:hAnsi="Arial" w:hint="default"/>
      </w:rPr>
    </w:lvl>
    <w:lvl w:ilvl="5" w:tplc="0C882024" w:tentative="1">
      <w:start w:val="1"/>
      <w:numFmt w:val="bullet"/>
      <w:lvlText w:val="•"/>
      <w:lvlJc w:val="left"/>
      <w:pPr>
        <w:tabs>
          <w:tab w:val="num" w:pos="4320"/>
        </w:tabs>
        <w:ind w:left="4320" w:hanging="360"/>
      </w:pPr>
      <w:rPr>
        <w:rFonts w:ascii="Arial" w:hAnsi="Arial" w:hint="default"/>
      </w:rPr>
    </w:lvl>
    <w:lvl w:ilvl="6" w:tplc="7298AAD4" w:tentative="1">
      <w:start w:val="1"/>
      <w:numFmt w:val="bullet"/>
      <w:lvlText w:val="•"/>
      <w:lvlJc w:val="left"/>
      <w:pPr>
        <w:tabs>
          <w:tab w:val="num" w:pos="5040"/>
        </w:tabs>
        <w:ind w:left="5040" w:hanging="360"/>
      </w:pPr>
      <w:rPr>
        <w:rFonts w:ascii="Arial" w:hAnsi="Arial" w:hint="default"/>
      </w:rPr>
    </w:lvl>
    <w:lvl w:ilvl="7" w:tplc="FF0AD98E" w:tentative="1">
      <w:start w:val="1"/>
      <w:numFmt w:val="bullet"/>
      <w:lvlText w:val="•"/>
      <w:lvlJc w:val="left"/>
      <w:pPr>
        <w:tabs>
          <w:tab w:val="num" w:pos="5760"/>
        </w:tabs>
        <w:ind w:left="5760" w:hanging="360"/>
      </w:pPr>
      <w:rPr>
        <w:rFonts w:ascii="Arial" w:hAnsi="Arial" w:hint="default"/>
      </w:rPr>
    </w:lvl>
    <w:lvl w:ilvl="8" w:tplc="DA32466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1344450"/>
    <w:multiLevelType w:val="multilevel"/>
    <w:tmpl w:val="FD122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547181F"/>
    <w:multiLevelType w:val="multilevel"/>
    <w:tmpl w:val="303A9F9E"/>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712156BD"/>
    <w:multiLevelType w:val="hybridMultilevel"/>
    <w:tmpl w:val="419A3752"/>
    <w:lvl w:ilvl="0" w:tplc="48F8B64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C85160"/>
    <w:multiLevelType w:val="hybridMultilevel"/>
    <w:tmpl w:val="11960872"/>
    <w:lvl w:ilvl="0" w:tplc="C10C82F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EC0A74"/>
    <w:multiLevelType w:val="hybridMultilevel"/>
    <w:tmpl w:val="44443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F83FE6"/>
    <w:multiLevelType w:val="multilevel"/>
    <w:tmpl w:val="1DD6E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014545">
    <w:abstractNumId w:val="39"/>
  </w:num>
  <w:num w:numId="2" w16cid:durableId="414056518">
    <w:abstractNumId w:val="32"/>
  </w:num>
  <w:num w:numId="3" w16cid:durableId="1093277713">
    <w:abstractNumId w:val="31"/>
  </w:num>
  <w:num w:numId="4" w16cid:durableId="1256399656">
    <w:abstractNumId w:val="1"/>
  </w:num>
  <w:num w:numId="5" w16cid:durableId="1216887834">
    <w:abstractNumId w:val="3"/>
  </w:num>
  <w:num w:numId="6" w16cid:durableId="910309836">
    <w:abstractNumId w:val="14"/>
  </w:num>
  <w:num w:numId="7" w16cid:durableId="1201823240">
    <w:abstractNumId w:val="22"/>
  </w:num>
  <w:num w:numId="8" w16cid:durableId="1368791809">
    <w:abstractNumId w:val="45"/>
  </w:num>
  <w:num w:numId="9" w16cid:durableId="1637102702">
    <w:abstractNumId w:val="34"/>
  </w:num>
  <w:num w:numId="10" w16cid:durableId="1942563035">
    <w:abstractNumId w:val="23"/>
  </w:num>
  <w:num w:numId="11" w16cid:durableId="1997030466">
    <w:abstractNumId w:val="8"/>
  </w:num>
  <w:num w:numId="12" w16cid:durableId="345134050">
    <w:abstractNumId w:val="38"/>
  </w:num>
  <w:num w:numId="13" w16cid:durableId="582110129">
    <w:abstractNumId w:val="33"/>
  </w:num>
  <w:num w:numId="14" w16cid:durableId="1686857847">
    <w:abstractNumId w:val="12"/>
  </w:num>
  <w:num w:numId="15" w16cid:durableId="1581913693">
    <w:abstractNumId w:val="13"/>
  </w:num>
  <w:num w:numId="16" w16cid:durableId="878395934">
    <w:abstractNumId w:val="41"/>
  </w:num>
  <w:num w:numId="17" w16cid:durableId="1696226296">
    <w:abstractNumId w:val="46"/>
  </w:num>
  <w:num w:numId="18" w16cid:durableId="1395154013">
    <w:abstractNumId w:val="16"/>
  </w:num>
  <w:num w:numId="19" w16cid:durableId="1521896218">
    <w:abstractNumId w:val="4"/>
  </w:num>
  <w:num w:numId="20" w16cid:durableId="181825074">
    <w:abstractNumId w:val="47"/>
  </w:num>
  <w:num w:numId="21" w16cid:durableId="268002205">
    <w:abstractNumId w:val="29"/>
  </w:num>
  <w:num w:numId="22" w16cid:durableId="1228102811">
    <w:abstractNumId w:val="44"/>
  </w:num>
  <w:num w:numId="23" w16cid:durableId="2069300459">
    <w:abstractNumId w:val="36"/>
  </w:num>
  <w:num w:numId="24" w16cid:durableId="1768574217">
    <w:abstractNumId w:val="27"/>
  </w:num>
  <w:num w:numId="25" w16cid:durableId="191303462">
    <w:abstractNumId w:val="42"/>
  </w:num>
  <w:num w:numId="26" w16cid:durableId="1134370151">
    <w:abstractNumId w:val="2"/>
  </w:num>
  <w:num w:numId="27" w16cid:durableId="956643136">
    <w:abstractNumId w:val="7"/>
  </w:num>
  <w:num w:numId="28" w16cid:durableId="1022434582">
    <w:abstractNumId w:val="43"/>
  </w:num>
  <w:num w:numId="29" w16cid:durableId="631598943">
    <w:abstractNumId w:val="6"/>
  </w:num>
  <w:num w:numId="30" w16cid:durableId="2066567701">
    <w:abstractNumId w:val="0"/>
  </w:num>
  <w:num w:numId="31" w16cid:durableId="1561477126">
    <w:abstractNumId w:val="19"/>
  </w:num>
  <w:num w:numId="32" w16cid:durableId="773094989">
    <w:abstractNumId w:val="24"/>
  </w:num>
  <w:num w:numId="33" w16cid:durableId="408230285">
    <w:abstractNumId w:val="30"/>
  </w:num>
  <w:num w:numId="34" w16cid:durableId="58139623">
    <w:abstractNumId w:val="20"/>
  </w:num>
  <w:num w:numId="35" w16cid:durableId="1651401692">
    <w:abstractNumId w:val="35"/>
  </w:num>
  <w:num w:numId="36" w16cid:durableId="1912496066">
    <w:abstractNumId w:val="26"/>
  </w:num>
  <w:num w:numId="37" w16cid:durableId="1208100753">
    <w:abstractNumId w:val="18"/>
  </w:num>
  <w:num w:numId="38" w16cid:durableId="1025013058">
    <w:abstractNumId w:val="28"/>
  </w:num>
  <w:num w:numId="39" w16cid:durableId="1010066412">
    <w:abstractNumId w:val="17"/>
  </w:num>
  <w:num w:numId="40" w16cid:durableId="865632037">
    <w:abstractNumId w:val="40"/>
  </w:num>
  <w:num w:numId="41" w16cid:durableId="1634404516">
    <w:abstractNumId w:val="10"/>
  </w:num>
  <w:num w:numId="42" w16cid:durableId="182089859">
    <w:abstractNumId w:val="39"/>
  </w:num>
  <w:num w:numId="43" w16cid:durableId="940911984">
    <w:abstractNumId w:val="37"/>
  </w:num>
  <w:num w:numId="44" w16cid:durableId="228073512">
    <w:abstractNumId w:val="5"/>
  </w:num>
  <w:num w:numId="45" w16cid:durableId="2133816708">
    <w:abstractNumId w:val="11"/>
  </w:num>
  <w:num w:numId="46" w16cid:durableId="2038237132">
    <w:abstractNumId w:val="15"/>
  </w:num>
  <w:num w:numId="47" w16cid:durableId="365182723">
    <w:abstractNumId w:val="21"/>
  </w:num>
  <w:num w:numId="48" w16cid:durableId="94641519">
    <w:abstractNumId w:val="25"/>
  </w:num>
  <w:num w:numId="49" w16cid:durableId="123242434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oNotDisplayPageBoundaries/>
  <w:printFractionalCharacterWidth/>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0MDI0srSwNDYyMrZU0lEKTi0uzszPAykwrAUAzam8TCwAAAA="/>
    <w:docVar w:name="E-Porto::GUID" w:val="{008124a7-09f1-40d6-8b8d-f492c389b9e9}"/>
  </w:docVars>
  <w:rsids>
    <w:rsidRoot w:val="00DE63B8"/>
    <w:rsid w:val="000014A3"/>
    <w:rsid w:val="00001B8D"/>
    <w:rsid w:val="00001C9B"/>
    <w:rsid w:val="00002A20"/>
    <w:rsid w:val="00002D58"/>
    <w:rsid w:val="00003401"/>
    <w:rsid w:val="0000394E"/>
    <w:rsid w:val="00003A5C"/>
    <w:rsid w:val="00005C7A"/>
    <w:rsid w:val="00005FBB"/>
    <w:rsid w:val="0000694C"/>
    <w:rsid w:val="00010966"/>
    <w:rsid w:val="0001141A"/>
    <w:rsid w:val="00012BAF"/>
    <w:rsid w:val="00013300"/>
    <w:rsid w:val="00014A1E"/>
    <w:rsid w:val="00015592"/>
    <w:rsid w:val="00015972"/>
    <w:rsid w:val="00015CF3"/>
    <w:rsid w:val="000160AF"/>
    <w:rsid w:val="00017191"/>
    <w:rsid w:val="00020A1E"/>
    <w:rsid w:val="00022984"/>
    <w:rsid w:val="00023808"/>
    <w:rsid w:val="0002442F"/>
    <w:rsid w:val="000257FE"/>
    <w:rsid w:val="000268A4"/>
    <w:rsid w:val="00026D8C"/>
    <w:rsid w:val="00027194"/>
    <w:rsid w:val="00027F4A"/>
    <w:rsid w:val="000309C8"/>
    <w:rsid w:val="0003275B"/>
    <w:rsid w:val="00032F81"/>
    <w:rsid w:val="000339E4"/>
    <w:rsid w:val="00033F0F"/>
    <w:rsid w:val="00034FB8"/>
    <w:rsid w:val="00036506"/>
    <w:rsid w:val="00036D38"/>
    <w:rsid w:val="000372AE"/>
    <w:rsid w:val="00037F34"/>
    <w:rsid w:val="0004142C"/>
    <w:rsid w:val="00041813"/>
    <w:rsid w:val="00041CBA"/>
    <w:rsid w:val="00042399"/>
    <w:rsid w:val="000423A9"/>
    <w:rsid w:val="00042AAF"/>
    <w:rsid w:val="00042E75"/>
    <w:rsid w:val="00043A29"/>
    <w:rsid w:val="00044352"/>
    <w:rsid w:val="000444BA"/>
    <w:rsid w:val="00044A13"/>
    <w:rsid w:val="000450AE"/>
    <w:rsid w:val="0004642E"/>
    <w:rsid w:val="00047452"/>
    <w:rsid w:val="00047B76"/>
    <w:rsid w:val="00047BA2"/>
    <w:rsid w:val="00050797"/>
    <w:rsid w:val="0005116B"/>
    <w:rsid w:val="000511D6"/>
    <w:rsid w:val="00052137"/>
    <w:rsid w:val="0005287A"/>
    <w:rsid w:val="00053511"/>
    <w:rsid w:val="000549CA"/>
    <w:rsid w:val="00055AA3"/>
    <w:rsid w:val="00056D02"/>
    <w:rsid w:val="00056D8D"/>
    <w:rsid w:val="00056FA1"/>
    <w:rsid w:val="00057D25"/>
    <w:rsid w:val="00057DA5"/>
    <w:rsid w:val="000625E4"/>
    <w:rsid w:val="00063130"/>
    <w:rsid w:val="00064B08"/>
    <w:rsid w:val="0006631E"/>
    <w:rsid w:val="000668F4"/>
    <w:rsid w:val="00071261"/>
    <w:rsid w:val="000718AA"/>
    <w:rsid w:val="00071FF4"/>
    <w:rsid w:val="0007218D"/>
    <w:rsid w:val="000725BA"/>
    <w:rsid w:val="00072F13"/>
    <w:rsid w:val="00073062"/>
    <w:rsid w:val="00075239"/>
    <w:rsid w:val="000755CA"/>
    <w:rsid w:val="00075F61"/>
    <w:rsid w:val="00076E79"/>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B4B"/>
    <w:rsid w:val="00087FDC"/>
    <w:rsid w:val="00092420"/>
    <w:rsid w:val="0009329B"/>
    <w:rsid w:val="00093946"/>
    <w:rsid w:val="00093DB7"/>
    <w:rsid w:val="000944AE"/>
    <w:rsid w:val="000948D9"/>
    <w:rsid w:val="00094FA4"/>
    <w:rsid w:val="000956E7"/>
    <w:rsid w:val="0009635E"/>
    <w:rsid w:val="0009683E"/>
    <w:rsid w:val="00096C0D"/>
    <w:rsid w:val="000A0515"/>
    <w:rsid w:val="000A157E"/>
    <w:rsid w:val="000A1FFC"/>
    <w:rsid w:val="000A2023"/>
    <w:rsid w:val="000A321A"/>
    <w:rsid w:val="000A4363"/>
    <w:rsid w:val="000A5994"/>
    <w:rsid w:val="000A7B5C"/>
    <w:rsid w:val="000A7B87"/>
    <w:rsid w:val="000B00C2"/>
    <w:rsid w:val="000B2A6A"/>
    <w:rsid w:val="000B2F7A"/>
    <w:rsid w:val="000B31D9"/>
    <w:rsid w:val="000B3F94"/>
    <w:rsid w:val="000B46B1"/>
    <w:rsid w:val="000B4839"/>
    <w:rsid w:val="000B559D"/>
    <w:rsid w:val="000B79FD"/>
    <w:rsid w:val="000B7D4D"/>
    <w:rsid w:val="000C08AA"/>
    <w:rsid w:val="000C293D"/>
    <w:rsid w:val="000C3029"/>
    <w:rsid w:val="000C31C4"/>
    <w:rsid w:val="000C4157"/>
    <w:rsid w:val="000C4F7C"/>
    <w:rsid w:val="000C5017"/>
    <w:rsid w:val="000C56EF"/>
    <w:rsid w:val="000C5F3C"/>
    <w:rsid w:val="000C683D"/>
    <w:rsid w:val="000C6C13"/>
    <w:rsid w:val="000D0007"/>
    <w:rsid w:val="000D059C"/>
    <w:rsid w:val="000D0C0F"/>
    <w:rsid w:val="000D1A3F"/>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32F3"/>
    <w:rsid w:val="000E5064"/>
    <w:rsid w:val="000E7A98"/>
    <w:rsid w:val="000F130C"/>
    <w:rsid w:val="000F1610"/>
    <w:rsid w:val="000F1DD2"/>
    <w:rsid w:val="000F2747"/>
    <w:rsid w:val="000F3564"/>
    <w:rsid w:val="000F4620"/>
    <w:rsid w:val="000F4DEE"/>
    <w:rsid w:val="000F52AC"/>
    <w:rsid w:val="000F7259"/>
    <w:rsid w:val="000F7904"/>
    <w:rsid w:val="001000AC"/>
    <w:rsid w:val="00104D80"/>
    <w:rsid w:val="00106307"/>
    <w:rsid w:val="00110FD1"/>
    <w:rsid w:val="001112C7"/>
    <w:rsid w:val="00112B88"/>
    <w:rsid w:val="0011366A"/>
    <w:rsid w:val="00113A9A"/>
    <w:rsid w:val="00115D6E"/>
    <w:rsid w:val="001161D1"/>
    <w:rsid w:val="001165B9"/>
    <w:rsid w:val="001169F0"/>
    <w:rsid w:val="00116B16"/>
    <w:rsid w:val="00117213"/>
    <w:rsid w:val="00117A0E"/>
    <w:rsid w:val="00120008"/>
    <w:rsid w:val="0012085C"/>
    <w:rsid w:val="00121C39"/>
    <w:rsid w:val="00121E56"/>
    <w:rsid w:val="00122C1A"/>
    <w:rsid w:val="00122C86"/>
    <w:rsid w:val="0012640C"/>
    <w:rsid w:val="001272DB"/>
    <w:rsid w:val="001329E7"/>
    <w:rsid w:val="00132C47"/>
    <w:rsid w:val="0013390A"/>
    <w:rsid w:val="00134276"/>
    <w:rsid w:val="00134FBC"/>
    <w:rsid w:val="0013553E"/>
    <w:rsid w:val="001359C0"/>
    <w:rsid w:val="00135F3C"/>
    <w:rsid w:val="001361AD"/>
    <w:rsid w:val="0013629F"/>
    <w:rsid w:val="00136A62"/>
    <w:rsid w:val="00136C16"/>
    <w:rsid w:val="00136E94"/>
    <w:rsid w:val="00143BA1"/>
    <w:rsid w:val="001441BE"/>
    <w:rsid w:val="0014436B"/>
    <w:rsid w:val="00144F6E"/>
    <w:rsid w:val="00145F01"/>
    <w:rsid w:val="00146CA8"/>
    <w:rsid w:val="0014753A"/>
    <w:rsid w:val="00147A11"/>
    <w:rsid w:val="001504BC"/>
    <w:rsid w:val="00151D03"/>
    <w:rsid w:val="001528D5"/>
    <w:rsid w:val="00153062"/>
    <w:rsid w:val="0015331C"/>
    <w:rsid w:val="00154901"/>
    <w:rsid w:val="00154DBE"/>
    <w:rsid w:val="00155EAF"/>
    <w:rsid w:val="00157308"/>
    <w:rsid w:val="001604BB"/>
    <w:rsid w:val="00161F00"/>
    <w:rsid w:val="00162FC6"/>
    <w:rsid w:val="001631D2"/>
    <w:rsid w:val="0016358A"/>
    <w:rsid w:val="0016375D"/>
    <w:rsid w:val="00163CD5"/>
    <w:rsid w:val="0016430A"/>
    <w:rsid w:val="001659D8"/>
    <w:rsid w:val="00165FFB"/>
    <w:rsid w:val="00167715"/>
    <w:rsid w:val="00170BA8"/>
    <w:rsid w:val="00172601"/>
    <w:rsid w:val="00172FC1"/>
    <w:rsid w:val="001731E8"/>
    <w:rsid w:val="0017352C"/>
    <w:rsid w:val="0017394F"/>
    <w:rsid w:val="00175560"/>
    <w:rsid w:val="00176D52"/>
    <w:rsid w:val="0017795C"/>
    <w:rsid w:val="00177A5B"/>
    <w:rsid w:val="001809EA"/>
    <w:rsid w:val="00181EE8"/>
    <w:rsid w:val="001820A7"/>
    <w:rsid w:val="001827B7"/>
    <w:rsid w:val="00183640"/>
    <w:rsid w:val="0018409A"/>
    <w:rsid w:val="00184D3C"/>
    <w:rsid w:val="00184F84"/>
    <w:rsid w:val="00186380"/>
    <w:rsid w:val="00186DED"/>
    <w:rsid w:val="0019033D"/>
    <w:rsid w:val="0019066D"/>
    <w:rsid w:val="001918B4"/>
    <w:rsid w:val="00191BDD"/>
    <w:rsid w:val="00192141"/>
    <w:rsid w:val="0019222D"/>
    <w:rsid w:val="00192BBE"/>
    <w:rsid w:val="00192F62"/>
    <w:rsid w:val="0019334A"/>
    <w:rsid w:val="00193FA0"/>
    <w:rsid w:val="0019587E"/>
    <w:rsid w:val="001964D6"/>
    <w:rsid w:val="00197178"/>
    <w:rsid w:val="0019799F"/>
    <w:rsid w:val="001A1D4B"/>
    <w:rsid w:val="001A1FB3"/>
    <w:rsid w:val="001A26D6"/>
    <w:rsid w:val="001A3170"/>
    <w:rsid w:val="001A41CD"/>
    <w:rsid w:val="001A5258"/>
    <w:rsid w:val="001A7792"/>
    <w:rsid w:val="001A7DAC"/>
    <w:rsid w:val="001B07F4"/>
    <w:rsid w:val="001B11D7"/>
    <w:rsid w:val="001B1CBD"/>
    <w:rsid w:val="001B2224"/>
    <w:rsid w:val="001B2F63"/>
    <w:rsid w:val="001B355F"/>
    <w:rsid w:val="001B50B7"/>
    <w:rsid w:val="001B5D26"/>
    <w:rsid w:val="001B6D4A"/>
    <w:rsid w:val="001B6EB1"/>
    <w:rsid w:val="001C016A"/>
    <w:rsid w:val="001C1190"/>
    <w:rsid w:val="001C1C30"/>
    <w:rsid w:val="001C27AF"/>
    <w:rsid w:val="001C2AC7"/>
    <w:rsid w:val="001C352B"/>
    <w:rsid w:val="001C4BE5"/>
    <w:rsid w:val="001C59A9"/>
    <w:rsid w:val="001C5B77"/>
    <w:rsid w:val="001C6212"/>
    <w:rsid w:val="001D0454"/>
    <w:rsid w:val="001D0F21"/>
    <w:rsid w:val="001D1514"/>
    <w:rsid w:val="001D3045"/>
    <w:rsid w:val="001D3A07"/>
    <w:rsid w:val="001D4F49"/>
    <w:rsid w:val="001D5518"/>
    <w:rsid w:val="001D6619"/>
    <w:rsid w:val="001D69F5"/>
    <w:rsid w:val="001D6ACA"/>
    <w:rsid w:val="001D6D80"/>
    <w:rsid w:val="001D7A77"/>
    <w:rsid w:val="001D7C16"/>
    <w:rsid w:val="001D7E6B"/>
    <w:rsid w:val="001E00D8"/>
    <w:rsid w:val="001E1734"/>
    <w:rsid w:val="001E1DC3"/>
    <w:rsid w:val="001E2E2B"/>
    <w:rsid w:val="001E3F90"/>
    <w:rsid w:val="001E49C3"/>
    <w:rsid w:val="001E5632"/>
    <w:rsid w:val="001E5718"/>
    <w:rsid w:val="001E5B25"/>
    <w:rsid w:val="001E61F5"/>
    <w:rsid w:val="001E65CF"/>
    <w:rsid w:val="001E6729"/>
    <w:rsid w:val="001F0406"/>
    <w:rsid w:val="001F1225"/>
    <w:rsid w:val="001F5A39"/>
    <w:rsid w:val="001F6829"/>
    <w:rsid w:val="001F75AC"/>
    <w:rsid w:val="001F7B7D"/>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4D56"/>
    <w:rsid w:val="00215A7F"/>
    <w:rsid w:val="00215ED8"/>
    <w:rsid w:val="002172BF"/>
    <w:rsid w:val="002174C1"/>
    <w:rsid w:val="0021756F"/>
    <w:rsid w:val="00220A8B"/>
    <w:rsid w:val="002227F2"/>
    <w:rsid w:val="002236B1"/>
    <w:rsid w:val="002241DD"/>
    <w:rsid w:val="00224552"/>
    <w:rsid w:val="0022489E"/>
    <w:rsid w:val="00224973"/>
    <w:rsid w:val="00224D7F"/>
    <w:rsid w:val="00225323"/>
    <w:rsid w:val="002257C4"/>
    <w:rsid w:val="002264A4"/>
    <w:rsid w:val="00226FF8"/>
    <w:rsid w:val="00230AF7"/>
    <w:rsid w:val="002310B9"/>
    <w:rsid w:val="00231FC6"/>
    <w:rsid w:val="002327D1"/>
    <w:rsid w:val="00232FA9"/>
    <w:rsid w:val="00234B09"/>
    <w:rsid w:val="002422D3"/>
    <w:rsid w:val="002439D0"/>
    <w:rsid w:val="00243EB2"/>
    <w:rsid w:val="002441F5"/>
    <w:rsid w:val="00245135"/>
    <w:rsid w:val="00245D07"/>
    <w:rsid w:val="00247816"/>
    <w:rsid w:val="00247C62"/>
    <w:rsid w:val="002503BE"/>
    <w:rsid w:val="00250F0F"/>
    <w:rsid w:val="00251631"/>
    <w:rsid w:val="002522B0"/>
    <w:rsid w:val="00252663"/>
    <w:rsid w:val="00253EAA"/>
    <w:rsid w:val="00254360"/>
    <w:rsid w:val="0025486A"/>
    <w:rsid w:val="00254E7C"/>
    <w:rsid w:val="00255435"/>
    <w:rsid w:val="002566E1"/>
    <w:rsid w:val="00257350"/>
    <w:rsid w:val="0025738A"/>
    <w:rsid w:val="002600F4"/>
    <w:rsid w:val="002603B4"/>
    <w:rsid w:val="00260A93"/>
    <w:rsid w:val="00261807"/>
    <w:rsid w:val="00262937"/>
    <w:rsid w:val="00263910"/>
    <w:rsid w:val="00264030"/>
    <w:rsid w:val="002667E2"/>
    <w:rsid w:val="00266C49"/>
    <w:rsid w:val="00266FFD"/>
    <w:rsid w:val="00270AB6"/>
    <w:rsid w:val="00270EF0"/>
    <w:rsid w:val="002720B7"/>
    <w:rsid w:val="00272A69"/>
    <w:rsid w:val="00272A75"/>
    <w:rsid w:val="002747CE"/>
    <w:rsid w:val="002751B8"/>
    <w:rsid w:val="00277042"/>
    <w:rsid w:val="00277DEF"/>
    <w:rsid w:val="00280B60"/>
    <w:rsid w:val="0028136C"/>
    <w:rsid w:val="00281B54"/>
    <w:rsid w:val="002821B1"/>
    <w:rsid w:val="0028233F"/>
    <w:rsid w:val="002835BD"/>
    <w:rsid w:val="002837F9"/>
    <w:rsid w:val="00283BC0"/>
    <w:rsid w:val="00283E20"/>
    <w:rsid w:val="00283E4A"/>
    <w:rsid w:val="00283F6E"/>
    <w:rsid w:val="00285A02"/>
    <w:rsid w:val="0028750F"/>
    <w:rsid w:val="00287551"/>
    <w:rsid w:val="0028760E"/>
    <w:rsid w:val="00287C8A"/>
    <w:rsid w:val="00290F42"/>
    <w:rsid w:val="00291879"/>
    <w:rsid w:val="00291BA3"/>
    <w:rsid w:val="002923A7"/>
    <w:rsid w:val="00292F05"/>
    <w:rsid w:val="00293931"/>
    <w:rsid w:val="00293E09"/>
    <w:rsid w:val="002940F5"/>
    <w:rsid w:val="0029496D"/>
    <w:rsid w:val="00296200"/>
    <w:rsid w:val="002966B0"/>
    <w:rsid w:val="00296755"/>
    <w:rsid w:val="002A276F"/>
    <w:rsid w:val="002A291D"/>
    <w:rsid w:val="002A32F1"/>
    <w:rsid w:val="002A4A67"/>
    <w:rsid w:val="002A6D3D"/>
    <w:rsid w:val="002A6F2F"/>
    <w:rsid w:val="002A71C2"/>
    <w:rsid w:val="002A76D0"/>
    <w:rsid w:val="002B1276"/>
    <w:rsid w:val="002B2C73"/>
    <w:rsid w:val="002B2F53"/>
    <w:rsid w:val="002B30F7"/>
    <w:rsid w:val="002B39EE"/>
    <w:rsid w:val="002B41E8"/>
    <w:rsid w:val="002B4B7D"/>
    <w:rsid w:val="002B4C15"/>
    <w:rsid w:val="002B6619"/>
    <w:rsid w:val="002B7723"/>
    <w:rsid w:val="002C0AB3"/>
    <w:rsid w:val="002C1075"/>
    <w:rsid w:val="002C126F"/>
    <w:rsid w:val="002C2F53"/>
    <w:rsid w:val="002C3451"/>
    <w:rsid w:val="002C46AA"/>
    <w:rsid w:val="002C494F"/>
    <w:rsid w:val="002C4B7A"/>
    <w:rsid w:val="002C4C04"/>
    <w:rsid w:val="002C678D"/>
    <w:rsid w:val="002C6895"/>
    <w:rsid w:val="002C6A24"/>
    <w:rsid w:val="002C6AD9"/>
    <w:rsid w:val="002C6BF7"/>
    <w:rsid w:val="002C6F1E"/>
    <w:rsid w:val="002C7F94"/>
    <w:rsid w:val="002D0385"/>
    <w:rsid w:val="002D0F63"/>
    <w:rsid w:val="002D1E9D"/>
    <w:rsid w:val="002D2569"/>
    <w:rsid w:val="002D269F"/>
    <w:rsid w:val="002D2A27"/>
    <w:rsid w:val="002D2A7A"/>
    <w:rsid w:val="002D4592"/>
    <w:rsid w:val="002D4C95"/>
    <w:rsid w:val="002D5399"/>
    <w:rsid w:val="002D60E5"/>
    <w:rsid w:val="002D6130"/>
    <w:rsid w:val="002D6A3E"/>
    <w:rsid w:val="002D7879"/>
    <w:rsid w:val="002D7A73"/>
    <w:rsid w:val="002E0401"/>
    <w:rsid w:val="002E0E7A"/>
    <w:rsid w:val="002E2134"/>
    <w:rsid w:val="002E3F83"/>
    <w:rsid w:val="002E608D"/>
    <w:rsid w:val="002F0BCA"/>
    <w:rsid w:val="002F1F22"/>
    <w:rsid w:val="002F28BE"/>
    <w:rsid w:val="002F495C"/>
    <w:rsid w:val="002F4B48"/>
    <w:rsid w:val="002F6829"/>
    <w:rsid w:val="003007CF"/>
    <w:rsid w:val="00300A63"/>
    <w:rsid w:val="003028B5"/>
    <w:rsid w:val="0030351E"/>
    <w:rsid w:val="00303EC4"/>
    <w:rsid w:val="00304463"/>
    <w:rsid w:val="00304937"/>
    <w:rsid w:val="00305193"/>
    <w:rsid w:val="00305428"/>
    <w:rsid w:val="003069DD"/>
    <w:rsid w:val="003073B6"/>
    <w:rsid w:val="00307744"/>
    <w:rsid w:val="00307F88"/>
    <w:rsid w:val="00311D97"/>
    <w:rsid w:val="0031432A"/>
    <w:rsid w:val="003147A5"/>
    <w:rsid w:val="0031531D"/>
    <w:rsid w:val="00317952"/>
    <w:rsid w:val="00317DBF"/>
    <w:rsid w:val="00317F45"/>
    <w:rsid w:val="00320772"/>
    <w:rsid w:val="003207E2"/>
    <w:rsid w:val="00321B9D"/>
    <w:rsid w:val="003233FE"/>
    <w:rsid w:val="003236FD"/>
    <w:rsid w:val="0032445E"/>
    <w:rsid w:val="00324540"/>
    <w:rsid w:val="00324553"/>
    <w:rsid w:val="00324B28"/>
    <w:rsid w:val="00324DBE"/>
    <w:rsid w:val="00325278"/>
    <w:rsid w:val="00326234"/>
    <w:rsid w:val="00326588"/>
    <w:rsid w:val="00326D81"/>
    <w:rsid w:val="00326DDF"/>
    <w:rsid w:val="00330182"/>
    <w:rsid w:val="0033159A"/>
    <w:rsid w:val="00332349"/>
    <w:rsid w:val="003325DD"/>
    <w:rsid w:val="00333356"/>
    <w:rsid w:val="003335AA"/>
    <w:rsid w:val="00333874"/>
    <w:rsid w:val="00336594"/>
    <w:rsid w:val="0033762E"/>
    <w:rsid w:val="00340309"/>
    <w:rsid w:val="0034051F"/>
    <w:rsid w:val="0034107E"/>
    <w:rsid w:val="00341271"/>
    <w:rsid w:val="00341D5F"/>
    <w:rsid w:val="00344006"/>
    <w:rsid w:val="00344129"/>
    <w:rsid w:val="00344588"/>
    <w:rsid w:val="00344600"/>
    <w:rsid w:val="0034605A"/>
    <w:rsid w:val="0034622D"/>
    <w:rsid w:val="0034656D"/>
    <w:rsid w:val="0035068B"/>
    <w:rsid w:val="003510B7"/>
    <w:rsid w:val="003523E0"/>
    <w:rsid w:val="003528EB"/>
    <w:rsid w:val="00352B11"/>
    <w:rsid w:val="00353458"/>
    <w:rsid w:val="0036046B"/>
    <w:rsid w:val="00360F27"/>
    <w:rsid w:val="003624C4"/>
    <w:rsid w:val="00362827"/>
    <w:rsid w:val="00363C4E"/>
    <w:rsid w:val="00363D22"/>
    <w:rsid w:val="00363EB9"/>
    <w:rsid w:val="0036563B"/>
    <w:rsid w:val="003663B0"/>
    <w:rsid w:val="003670DB"/>
    <w:rsid w:val="00367D13"/>
    <w:rsid w:val="00370B94"/>
    <w:rsid w:val="00371493"/>
    <w:rsid w:val="003719EF"/>
    <w:rsid w:val="00372037"/>
    <w:rsid w:val="00372170"/>
    <w:rsid w:val="0037303B"/>
    <w:rsid w:val="003755E0"/>
    <w:rsid w:val="003772C4"/>
    <w:rsid w:val="003801DB"/>
    <w:rsid w:val="00381826"/>
    <w:rsid w:val="003822A0"/>
    <w:rsid w:val="003822ED"/>
    <w:rsid w:val="00382BEE"/>
    <w:rsid w:val="003839AA"/>
    <w:rsid w:val="00383D2F"/>
    <w:rsid w:val="00384598"/>
    <w:rsid w:val="00384F87"/>
    <w:rsid w:val="00385F2C"/>
    <w:rsid w:val="00386C1A"/>
    <w:rsid w:val="00386F3A"/>
    <w:rsid w:val="00390B33"/>
    <w:rsid w:val="0039139F"/>
    <w:rsid w:val="00391FFE"/>
    <w:rsid w:val="00393195"/>
    <w:rsid w:val="00393BA2"/>
    <w:rsid w:val="0039417B"/>
    <w:rsid w:val="003942C1"/>
    <w:rsid w:val="003946BE"/>
    <w:rsid w:val="00394747"/>
    <w:rsid w:val="0039513B"/>
    <w:rsid w:val="00395956"/>
    <w:rsid w:val="00395E79"/>
    <w:rsid w:val="003961FD"/>
    <w:rsid w:val="00397545"/>
    <w:rsid w:val="00397773"/>
    <w:rsid w:val="00397A4D"/>
    <w:rsid w:val="00397A7C"/>
    <w:rsid w:val="003A2B02"/>
    <w:rsid w:val="003A35AF"/>
    <w:rsid w:val="003A3F22"/>
    <w:rsid w:val="003A5297"/>
    <w:rsid w:val="003A609F"/>
    <w:rsid w:val="003B0E7E"/>
    <w:rsid w:val="003B28B4"/>
    <w:rsid w:val="003B49D9"/>
    <w:rsid w:val="003B5417"/>
    <w:rsid w:val="003B56D1"/>
    <w:rsid w:val="003B59FA"/>
    <w:rsid w:val="003B5B41"/>
    <w:rsid w:val="003B5B5E"/>
    <w:rsid w:val="003B725F"/>
    <w:rsid w:val="003C069C"/>
    <w:rsid w:val="003C2981"/>
    <w:rsid w:val="003C4D9C"/>
    <w:rsid w:val="003C5806"/>
    <w:rsid w:val="003C7671"/>
    <w:rsid w:val="003C7930"/>
    <w:rsid w:val="003C7D0F"/>
    <w:rsid w:val="003D0412"/>
    <w:rsid w:val="003D074C"/>
    <w:rsid w:val="003D0CE3"/>
    <w:rsid w:val="003D1FF9"/>
    <w:rsid w:val="003D2D12"/>
    <w:rsid w:val="003D372B"/>
    <w:rsid w:val="003D3812"/>
    <w:rsid w:val="003D5051"/>
    <w:rsid w:val="003D5161"/>
    <w:rsid w:val="003D54C1"/>
    <w:rsid w:val="003D6B4A"/>
    <w:rsid w:val="003D73B9"/>
    <w:rsid w:val="003E211D"/>
    <w:rsid w:val="003E3BC8"/>
    <w:rsid w:val="003E473F"/>
    <w:rsid w:val="003E52F6"/>
    <w:rsid w:val="003E6406"/>
    <w:rsid w:val="003F09BC"/>
    <w:rsid w:val="003F0F68"/>
    <w:rsid w:val="003F21B0"/>
    <w:rsid w:val="003F2334"/>
    <w:rsid w:val="003F453D"/>
    <w:rsid w:val="003F4F7E"/>
    <w:rsid w:val="003F55BD"/>
    <w:rsid w:val="003F5CF4"/>
    <w:rsid w:val="003F6D94"/>
    <w:rsid w:val="004000C2"/>
    <w:rsid w:val="0040036D"/>
    <w:rsid w:val="00400900"/>
    <w:rsid w:val="00400C13"/>
    <w:rsid w:val="00401506"/>
    <w:rsid w:val="00401BFA"/>
    <w:rsid w:val="00404B1F"/>
    <w:rsid w:val="00405226"/>
    <w:rsid w:val="00405590"/>
    <w:rsid w:val="00406A13"/>
    <w:rsid w:val="00411697"/>
    <w:rsid w:val="0041180E"/>
    <w:rsid w:val="004119E5"/>
    <w:rsid w:val="004124DF"/>
    <w:rsid w:val="00412E44"/>
    <w:rsid w:val="00414EA7"/>
    <w:rsid w:val="004151BC"/>
    <w:rsid w:val="004158F9"/>
    <w:rsid w:val="00416A09"/>
    <w:rsid w:val="00416D90"/>
    <w:rsid w:val="00417F9A"/>
    <w:rsid w:val="004203AF"/>
    <w:rsid w:val="00420FF5"/>
    <w:rsid w:val="00421A08"/>
    <w:rsid w:val="0042285A"/>
    <w:rsid w:val="00422E00"/>
    <w:rsid w:val="00424132"/>
    <w:rsid w:val="00424E84"/>
    <w:rsid w:val="004251A9"/>
    <w:rsid w:val="004257C6"/>
    <w:rsid w:val="0042595D"/>
    <w:rsid w:val="004305A3"/>
    <w:rsid w:val="00430926"/>
    <w:rsid w:val="0043154B"/>
    <w:rsid w:val="00431A93"/>
    <w:rsid w:val="00431BA5"/>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606"/>
    <w:rsid w:val="00454C54"/>
    <w:rsid w:val="00455074"/>
    <w:rsid w:val="00456804"/>
    <w:rsid w:val="00456DC6"/>
    <w:rsid w:val="0045778D"/>
    <w:rsid w:val="00461EA4"/>
    <w:rsid w:val="00465660"/>
    <w:rsid w:val="0046608D"/>
    <w:rsid w:val="00466989"/>
    <w:rsid w:val="00466B3A"/>
    <w:rsid w:val="0047029A"/>
    <w:rsid w:val="0047074F"/>
    <w:rsid w:val="004707DA"/>
    <w:rsid w:val="00471841"/>
    <w:rsid w:val="00472527"/>
    <w:rsid w:val="00473F29"/>
    <w:rsid w:val="004741B9"/>
    <w:rsid w:val="00475C8E"/>
    <w:rsid w:val="00475CF3"/>
    <w:rsid w:val="00475DA2"/>
    <w:rsid w:val="00475E6D"/>
    <w:rsid w:val="004764BF"/>
    <w:rsid w:val="00477188"/>
    <w:rsid w:val="0047748B"/>
    <w:rsid w:val="004774CA"/>
    <w:rsid w:val="00481979"/>
    <w:rsid w:val="00483048"/>
    <w:rsid w:val="004836FE"/>
    <w:rsid w:val="0048398E"/>
    <w:rsid w:val="004841BD"/>
    <w:rsid w:val="004847E0"/>
    <w:rsid w:val="0048537B"/>
    <w:rsid w:val="004858EF"/>
    <w:rsid w:val="00487294"/>
    <w:rsid w:val="00487F91"/>
    <w:rsid w:val="00490A10"/>
    <w:rsid w:val="00490E90"/>
    <w:rsid w:val="00494DC4"/>
    <w:rsid w:val="004955CE"/>
    <w:rsid w:val="00496281"/>
    <w:rsid w:val="004A04F7"/>
    <w:rsid w:val="004A1B8F"/>
    <w:rsid w:val="004A2A37"/>
    <w:rsid w:val="004A3C84"/>
    <w:rsid w:val="004A5B99"/>
    <w:rsid w:val="004A5E3A"/>
    <w:rsid w:val="004A61C7"/>
    <w:rsid w:val="004A6E20"/>
    <w:rsid w:val="004B1937"/>
    <w:rsid w:val="004B1B27"/>
    <w:rsid w:val="004B1C76"/>
    <w:rsid w:val="004B1C8F"/>
    <w:rsid w:val="004B303F"/>
    <w:rsid w:val="004B3315"/>
    <w:rsid w:val="004B3F82"/>
    <w:rsid w:val="004B4140"/>
    <w:rsid w:val="004B47A7"/>
    <w:rsid w:val="004B5218"/>
    <w:rsid w:val="004B5CB2"/>
    <w:rsid w:val="004B5F24"/>
    <w:rsid w:val="004B631A"/>
    <w:rsid w:val="004C010B"/>
    <w:rsid w:val="004C13A9"/>
    <w:rsid w:val="004C28E9"/>
    <w:rsid w:val="004C308C"/>
    <w:rsid w:val="004C3A0E"/>
    <w:rsid w:val="004C476A"/>
    <w:rsid w:val="004C4F51"/>
    <w:rsid w:val="004C4FDD"/>
    <w:rsid w:val="004C6119"/>
    <w:rsid w:val="004C6660"/>
    <w:rsid w:val="004C6A5D"/>
    <w:rsid w:val="004C7358"/>
    <w:rsid w:val="004C75A2"/>
    <w:rsid w:val="004D199C"/>
    <w:rsid w:val="004D2165"/>
    <w:rsid w:val="004D2C8F"/>
    <w:rsid w:val="004D2D9A"/>
    <w:rsid w:val="004D36FD"/>
    <w:rsid w:val="004D3DEF"/>
    <w:rsid w:val="004D5664"/>
    <w:rsid w:val="004D5D37"/>
    <w:rsid w:val="004E09CB"/>
    <w:rsid w:val="004E1CB0"/>
    <w:rsid w:val="004E4760"/>
    <w:rsid w:val="004E56BC"/>
    <w:rsid w:val="004E5C43"/>
    <w:rsid w:val="004E632A"/>
    <w:rsid w:val="004E636B"/>
    <w:rsid w:val="004E67BF"/>
    <w:rsid w:val="004E6F5F"/>
    <w:rsid w:val="004E7FE4"/>
    <w:rsid w:val="004F19E1"/>
    <w:rsid w:val="004F2CB0"/>
    <w:rsid w:val="004F318B"/>
    <w:rsid w:val="005004C0"/>
    <w:rsid w:val="00500DDE"/>
    <w:rsid w:val="00501352"/>
    <w:rsid w:val="00501E5E"/>
    <w:rsid w:val="005062FF"/>
    <w:rsid w:val="00506B69"/>
    <w:rsid w:val="00507B8C"/>
    <w:rsid w:val="0051023F"/>
    <w:rsid w:val="00511D2D"/>
    <w:rsid w:val="0051315C"/>
    <w:rsid w:val="00513198"/>
    <w:rsid w:val="005208EE"/>
    <w:rsid w:val="00520B6E"/>
    <w:rsid w:val="00520DBE"/>
    <w:rsid w:val="005214FB"/>
    <w:rsid w:val="005219F9"/>
    <w:rsid w:val="00521C75"/>
    <w:rsid w:val="005225C1"/>
    <w:rsid w:val="00522E45"/>
    <w:rsid w:val="00523C49"/>
    <w:rsid w:val="00524D40"/>
    <w:rsid w:val="00524EDA"/>
    <w:rsid w:val="00525D18"/>
    <w:rsid w:val="005262B7"/>
    <w:rsid w:val="00526997"/>
    <w:rsid w:val="00527454"/>
    <w:rsid w:val="00530CA4"/>
    <w:rsid w:val="00530E48"/>
    <w:rsid w:val="00531858"/>
    <w:rsid w:val="00531BA4"/>
    <w:rsid w:val="00531BDF"/>
    <w:rsid w:val="0053237B"/>
    <w:rsid w:val="00532CC4"/>
    <w:rsid w:val="005340D0"/>
    <w:rsid w:val="00536895"/>
    <w:rsid w:val="00536B21"/>
    <w:rsid w:val="0053787D"/>
    <w:rsid w:val="00537E1B"/>
    <w:rsid w:val="0054096E"/>
    <w:rsid w:val="0054217B"/>
    <w:rsid w:val="005425E0"/>
    <w:rsid w:val="00543F7D"/>
    <w:rsid w:val="005446DD"/>
    <w:rsid w:val="00544FEB"/>
    <w:rsid w:val="005450C8"/>
    <w:rsid w:val="0054534A"/>
    <w:rsid w:val="00546313"/>
    <w:rsid w:val="00546341"/>
    <w:rsid w:val="00546720"/>
    <w:rsid w:val="00547889"/>
    <w:rsid w:val="00547D43"/>
    <w:rsid w:val="00550345"/>
    <w:rsid w:val="00550EAE"/>
    <w:rsid w:val="00551005"/>
    <w:rsid w:val="005520DD"/>
    <w:rsid w:val="00552A04"/>
    <w:rsid w:val="005534DC"/>
    <w:rsid w:val="00553EE3"/>
    <w:rsid w:val="00554564"/>
    <w:rsid w:val="00555C47"/>
    <w:rsid w:val="00556B2E"/>
    <w:rsid w:val="00557648"/>
    <w:rsid w:val="0056027E"/>
    <w:rsid w:val="00560382"/>
    <w:rsid w:val="00561DC2"/>
    <w:rsid w:val="0056329E"/>
    <w:rsid w:val="005637A3"/>
    <w:rsid w:val="005638CE"/>
    <w:rsid w:val="00564AB4"/>
    <w:rsid w:val="005656E4"/>
    <w:rsid w:val="00565CF8"/>
    <w:rsid w:val="00566310"/>
    <w:rsid w:val="00566C5E"/>
    <w:rsid w:val="00571B2E"/>
    <w:rsid w:val="00571B48"/>
    <w:rsid w:val="005721A6"/>
    <w:rsid w:val="005722C4"/>
    <w:rsid w:val="00572514"/>
    <w:rsid w:val="00575245"/>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1CEB"/>
    <w:rsid w:val="005922F4"/>
    <w:rsid w:val="00592BD3"/>
    <w:rsid w:val="00592E34"/>
    <w:rsid w:val="00595094"/>
    <w:rsid w:val="00596FE6"/>
    <w:rsid w:val="0059739E"/>
    <w:rsid w:val="005A09E2"/>
    <w:rsid w:val="005A2E77"/>
    <w:rsid w:val="005A390F"/>
    <w:rsid w:val="005A5E87"/>
    <w:rsid w:val="005A7B96"/>
    <w:rsid w:val="005A7FE8"/>
    <w:rsid w:val="005B10E3"/>
    <w:rsid w:val="005B21FC"/>
    <w:rsid w:val="005B32E8"/>
    <w:rsid w:val="005B35B9"/>
    <w:rsid w:val="005B5D8F"/>
    <w:rsid w:val="005B61FD"/>
    <w:rsid w:val="005B6756"/>
    <w:rsid w:val="005B6972"/>
    <w:rsid w:val="005C1EC1"/>
    <w:rsid w:val="005C3B1D"/>
    <w:rsid w:val="005C4034"/>
    <w:rsid w:val="005C4BCA"/>
    <w:rsid w:val="005C5D74"/>
    <w:rsid w:val="005C5F01"/>
    <w:rsid w:val="005C6AB9"/>
    <w:rsid w:val="005C70BA"/>
    <w:rsid w:val="005C727A"/>
    <w:rsid w:val="005C75F4"/>
    <w:rsid w:val="005C77BC"/>
    <w:rsid w:val="005C7C15"/>
    <w:rsid w:val="005C7C86"/>
    <w:rsid w:val="005C7DED"/>
    <w:rsid w:val="005D15E7"/>
    <w:rsid w:val="005D3557"/>
    <w:rsid w:val="005D392A"/>
    <w:rsid w:val="005D4FC8"/>
    <w:rsid w:val="005D5010"/>
    <w:rsid w:val="005D77C2"/>
    <w:rsid w:val="005E02A2"/>
    <w:rsid w:val="005E06AB"/>
    <w:rsid w:val="005E10AD"/>
    <w:rsid w:val="005E199A"/>
    <w:rsid w:val="005E19AD"/>
    <w:rsid w:val="005E22F5"/>
    <w:rsid w:val="005E3044"/>
    <w:rsid w:val="005E48E3"/>
    <w:rsid w:val="005E4C31"/>
    <w:rsid w:val="005E552D"/>
    <w:rsid w:val="005E6436"/>
    <w:rsid w:val="005E7DE1"/>
    <w:rsid w:val="005F1CB2"/>
    <w:rsid w:val="005F1F36"/>
    <w:rsid w:val="005F2850"/>
    <w:rsid w:val="005F2ACE"/>
    <w:rsid w:val="005F3246"/>
    <w:rsid w:val="005F330E"/>
    <w:rsid w:val="005F3A81"/>
    <w:rsid w:val="005F3F7B"/>
    <w:rsid w:val="005F405A"/>
    <w:rsid w:val="005F568B"/>
    <w:rsid w:val="005F58FC"/>
    <w:rsid w:val="005F61C6"/>
    <w:rsid w:val="005F6DA7"/>
    <w:rsid w:val="006007A7"/>
    <w:rsid w:val="00600AE2"/>
    <w:rsid w:val="00600E95"/>
    <w:rsid w:val="00601DC6"/>
    <w:rsid w:val="0060343E"/>
    <w:rsid w:val="00603C58"/>
    <w:rsid w:val="00603D46"/>
    <w:rsid w:val="006050B0"/>
    <w:rsid w:val="0060671A"/>
    <w:rsid w:val="00610027"/>
    <w:rsid w:val="00610EF5"/>
    <w:rsid w:val="006130D1"/>
    <w:rsid w:val="0061419F"/>
    <w:rsid w:val="00614BD2"/>
    <w:rsid w:val="0061599A"/>
    <w:rsid w:val="006178D0"/>
    <w:rsid w:val="00620563"/>
    <w:rsid w:val="0062234D"/>
    <w:rsid w:val="006225CC"/>
    <w:rsid w:val="0062322E"/>
    <w:rsid w:val="006239F8"/>
    <w:rsid w:val="006242F0"/>
    <w:rsid w:val="00624A98"/>
    <w:rsid w:val="00624BEE"/>
    <w:rsid w:val="0062671F"/>
    <w:rsid w:val="00627636"/>
    <w:rsid w:val="006307ED"/>
    <w:rsid w:val="0063091E"/>
    <w:rsid w:val="00631DB2"/>
    <w:rsid w:val="00632D72"/>
    <w:rsid w:val="00635427"/>
    <w:rsid w:val="00635CD6"/>
    <w:rsid w:val="0063683A"/>
    <w:rsid w:val="00637B91"/>
    <w:rsid w:val="006412B9"/>
    <w:rsid w:val="006418D6"/>
    <w:rsid w:val="00642701"/>
    <w:rsid w:val="00644BA9"/>
    <w:rsid w:val="00644EAA"/>
    <w:rsid w:val="00647A75"/>
    <w:rsid w:val="00650661"/>
    <w:rsid w:val="00651A69"/>
    <w:rsid w:val="00651F01"/>
    <w:rsid w:val="00652AA9"/>
    <w:rsid w:val="0065405A"/>
    <w:rsid w:val="006548AA"/>
    <w:rsid w:val="00654ECA"/>
    <w:rsid w:val="006557E1"/>
    <w:rsid w:val="00655A95"/>
    <w:rsid w:val="00656399"/>
    <w:rsid w:val="006567E6"/>
    <w:rsid w:val="006568F5"/>
    <w:rsid w:val="006572DA"/>
    <w:rsid w:val="00657BA0"/>
    <w:rsid w:val="00661A11"/>
    <w:rsid w:val="00663362"/>
    <w:rsid w:val="00663FE4"/>
    <w:rsid w:val="0066450D"/>
    <w:rsid w:val="006653E8"/>
    <w:rsid w:val="00665501"/>
    <w:rsid w:val="00665849"/>
    <w:rsid w:val="00665CB1"/>
    <w:rsid w:val="00670088"/>
    <w:rsid w:val="00670255"/>
    <w:rsid w:val="0067078D"/>
    <w:rsid w:val="00672125"/>
    <w:rsid w:val="00673976"/>
    <w:rsid w:val="006742CA"/>
    <w:rsid w:val="0067456B"/>
    <w:rsid w:val="00674687"/>
    <w:rsid w:val="006748B5"/>
    <w:rsid w:val="00674D74"/>
    <w:rsid w:val="00675578"/>
    <w:rsid w:val="00675F0B"/>
    <w:rsid w:val="00677456"/>
    <w:rsid w:val="00677563"/>
    <w:rsid w:val="0068040B"/>
    <w:rsid w:val="00680F5C"/>
    <w:rsid w:val="00681D40"/>
    <w:rsid w:val="006825BE"/>
    <w:rsid w:val="00682678"/>
    <w:rsid w:val="00682C88"/>
    <w:rsid w:val="00682D5A"/>
    <w:rsid w:val="00684FB5"/>
    <w:rsid w:val="00685BD6"/>
    <w:rsid w:val="006862B2"/>
    <w:rsid w:val="00686C0A"/>
    <w:rsid w:val="00690536"/>
    <w:rsid w:val="00691419"/>
    <w:rsid w:val="00693A39"/>
    <w:rsid w:val="00694173"/>
    <w:rsid w:val="006946B5"/>
    <w:rsid w:val="00695084"/>
    <w:rsid w:val="00695E34"/>
    <w:rsid w:val="006960A1"/>
    <w:rsid w:val="00696691"/>
    <w:rsid w:val="006966DF"/>
    <w:rsid w:val="006973A5"/>
    <w:rsid w:val="00697B86"/>
    <w:rsid w:val="00697BFF"/>
    <w:rsid w:val="00697D0D"/>
    <w:rsid w:val="006A048F"/>
    <w:rsid w:val="006A09C8"/>
    <w:rsid w:val="006A2064"/>
    <w:rsid w:val="006A3BEB"/>
    <w:rsid w:val="006A4908"/>
    <w:rsid w:val="006A4965"/>
    <w:rsid w:val="006A4B40"/>
    <w:rsid w:val="006A5975"/>
    <w:rsid w:val="006A5B2C"/>
    <w:rsid w:val="006A7B73"/>
    <w:rsid w:val="006B0089"/>
    <w:rsid w:val="006B042A"/>
    <w:rsid w:val="006B0873"/>
    <w:rsid w:val="006B335A"/>
    <w:rsid w:val="006B54F2"/>
    <w:rsid w:val="006B5B6A"/>
    <w:rsid w:val="006B609A"/>
    <w:rsid w:val="006B75A7"/>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629F"/>
    <w:rsid w:val="006D6881"/>
    <w:rsid w:val="006D6B13"/>
    <w:rsid w:val="006D7005"/>
    <w:rsid w:val="006D7670"/>
    <w:rsid w:val="006D7952"/>
    <w:rsid w:val="006E16B4"/>
    <w:rsid w:val="006E2F1C"/>
    <w:rsid w:val="006E4F28"/>
    <w:rsid w:val="006E67D7"/>
    <w:rsid w:val="006E6FC5"/>
    <w:rsid w:val="006E70A0"/>
    <w:rsid w:val="006E7C43"/>
    <w:rsid w:val="006F11C2"/>
    <w:rsid w:val="006F4576"/>
    <w:rsid w:val="006F538F"/>
    <w:rsid w:val="006F5AF2"/>
    <w:rsid w:val="006F6C50"/>
    <w:rsid w:val="006F71B9"/>
    <w:rsid w:val="006F7C69"/>
    <w:rsid w:val="00700766"/>
    <w:rsid w:val="007008A2"/>
    <w:rsid w:val="00700BA8"/>
    <w:rsid w:val="00700C56"/>
    <w:rsid w:val="00700EB8"/>
    <w:rsid w:val="00700F60"/>
    <w:rsid w:val="0070286D"/>
    <w:rsid w:val="00703565"/>
    <w:rsid w:val="007048E8"/>
    <w:rsid w:val="00705241"/>
    <w:rsid w:val="007054A4"/>
    <w:rsid w:val="007067EA"/>
    <w:rsid w:val="0070745F"/>
    <w:rsid w:val="00707732"/>
    <w:rsid w:val="007112DF"/>
    <w:rsid w:val="007125E5"/>
    <w:rsid w:val="00712DCF"/>
    <w:rsid w:val="00712F37"/>
    <w:rsid w:val="00713321"/>
    <w:rsid w:val="00714E2A"/>
    <w:rsid w:val="00715C00"/>
    <w:rsid w:val="0071698F"/>
    <w:rsid w:val="00716F95"/>
    <w:rsid w:val="00717246"/>
    <w:rsid w:val="007173C8"/>
    <w:rsid w:val="007214D5"/>
    <w:rsid w:val="00721500"/>
    <w:rsid w:val="00722C1A"/>
    <w:rsid w:val="00722CB0"/>
    <w:rsid w:val="0072429E"/>
    <w:rsid w:val="0072449C"/>
    <w:rsid w:val="00724AA0"/>
    <w:rsid w:val="00724F02"/>
    <w:rsid w:val="00725BC0"/>
    <w:rsid w:val="007306CC"/>
    <w:rsid w:val="00730915"/>
    <w:rsid w:val="00730F8A"/>
    <w:rsid w:val="007321B7"/>
    <w:rsid w:val="007324EC"/>
    <w:rsid w:val="00732C33"/>
    <w:rsid w:val="00740DBC"/>
    <w:rsid w:val="0074133A"/>
    <w:rsid w:val="00741480"/>
    <w:rsid w:val="007427EB"/>
    <w:rsid w:val="00743BFF"/>
    <w:rsid w:val="007447DB"/>
    <w:rsid w:val="00746D72"/>
    <w:rsid w:val="00750115"/>
    <w:rsid w:val="007502F6"/>
    <w:rsid w:val="007504D6"/>
    <w:rsid w:val="00750AB0"/>
    <w:rsid w:val="007523A7"/>
    <w:rsid w:val="00752C82"/>
    <w:rsid w:val="00753456"/>
    <w:rsid w:val="00754663"/>
    <w:rsid w:val="00754C59"/>
    <w:rsid w:val="007558CE"/>
    <w:rsid w:val="007605C2"/>
    <w:rsid w:val="0076100E"/>
    <w:rsid w:val="0076433E"/>
    <w:rsid w:val="007664ED"/>
    <w:rsid w:val="00766EE6"/>
    <w:rsid w:val="00767934"/>
    <w:rsid w:val="00767F58"/>
    <w:rsid w:val="0077018E"/>
    <w:rsid w:val="00770ACF"/>
    <w:rsid w:val="00772279"/>
    <w:rsid w:val="007727CC"/>
    <w:rsid w:val="00773876"/>
    <w:rsid w:val="0077480E"/>
    <w:rsid w:val="00774BA1"/>
    <w:rsid w:val="00775C34"/>
    <w:rsid w:val="0077626A"/>
    <w:rsid w:val="0077700E"/>
    <w:rsid w:val="007771BD"/>
    <w:rsid w:val="007813D5"/>
    <w:rsid w:val="00781B20"/>
    <w:rsid w:val="00782239"/>
    <w:rsid w:val="007824DF"/>
    <w:rsid w:val="007837A8"/>
    <w:rsid w:val="0078542F"/>
    <w:rsid w:val="00785EF1"/>
    <w:rsid w:val="0079020B"/>
    <w:rsid w:val="00790618"/>
    <w:rsid w:val="00790DDF"/>
    <w:rsid w:val="007919C0"/>
    <w:rsid w:val="00791BAA"/>
    <w:rsid w:val="00791C7C"/>
    <w:rsid w:val="00792201"/>
    <w:rsid w:val="00792B47"/>
    <w:rsid w:val="007937E0"/>
    <w:rsid w:val="007940B5"/>
    <w:rsid w:val="007945B4"/>
    <w:rsid w:val="007946F7"/>
    <w:rsid w:val="00794D10"/>
    <w:rsid w:val="00795308"/>
    <w:rsid w:val="00795482"/>
    <w:rsid w:val="0079654D"/>
    <w:rsid w:val="00796854"/>
    <w:rsid w:val="00796C47"/>
    <w:rsid w:val="007971D2"/>
    <w:rsid w:val="007A0185"/>
    <w:rsid w:val="007A2522"/>
    <w:rsid w:val="007A6584"/>
    <w:rsid w:val="007B02BB"/>
    <w:rsid w:val="007B1B50"/>
    <w:rsid w:val="007B314D"/>
    <w:rsid w:val="007B3188"/>
    <w:rsid w:val="007B334F"/>
    <w:rsid w:val="007B3482"/>
    <w:rsid w:val="007B40C1"/>
    <w:rsid w:val="007B420C"/>
    <w:rsid w:val="007B4DF8"/>
    <w:rsid w:val="007B5E8F"/>
    <w:rsid w:val="007B624C"/>
    <w:rsid w:val="007B699D"/>
    <w:rsid w:val="007B7D34"/>
    <w:rsid w:val="007B7F0C"/>
    <w:rsid w:val="007C061A"/>
    <w:rsid w:val="007C13B2"/>
    <w:rsid w:val="007C1DA6"/>
    <w:rsid w:val="007C3E3A"/>
    <w:rsid w:val="007C406D"/>
    <w:rsid w:val="007C4234"/>
    <w:rsid w:val="007C483F"/>
    <w:rsid w:val="007C51A2"/>
    <w:rsid w:val="007C559B"/>
    <w:rsid w:val="007C5B87"/>
    <w:rsid w:val="007C6032"/>
    <w:rsid w:val="007C625A"/>
    <w:rsid w:val="007C69B3"/>
    <w:rsid w:val="007C7953"/>
    <w:rsid w:val="007D0D5F"/>
    <w:rsid w:val="007D0FCF"/>
    <w:rsid w:val="007D1B52"/>
    <w:rsid w:val="007D2472"/>
    <w:rsid w:val="007D47B5"/>
    <w:rsid w:val="007D513B"/>
    <w:rsid w:val="007D53C4"/>
    <w:rsid w:val="007D5B09"/>
    <w:rsid w:val="007D5DAE"/>
    <w:rsid w:val="007D6304"/>
    <w:rsid w:val="007D6557"/>
    <w:rsid w:val="007D6F0C"/>
    <w:rsid w:val="007D7713"/>
    <w:rsid w:val="007D77A2"/>
    <w:rsid w:val="007E00E2"/>
    <w:rsid w:val="007E1583"/>
    <w:rsid w:val="007E1706"/>
    <w:rsid w:val="007E1ED8"/>
    <w:rsid w:val="007E2227"/>
    <w:rsid w:val="007E36F8"/>
    <w:rsid w:val="007E413E"/>
    <w:rsid w:val="007E489B"/>
    <w:rsid w:val="007E5536"/>
    <w:rsid w:val="007E66A8"/>
    <w:rsid w:val="007E6961"/>
    <w:rsid w:val="007E6E6F"/>
    <w:rsid w:val="007E73C7"/>
    <w:rsid w:val="007F2696"/>
    <w:rsid w:val="007F474F"/>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10D89"/>
    <w:rsid w:val="00810E38"/>
    <w:rsid w:val="00810FF4"/>
    <w:rsid w:val="008148D4"/>
    <w:rsid w:val="008168CC"/>
    <w:rsid w:val="0081759E"/>
    <w:rsid w:val="008179D9"/>
    <w:rsid w:val="00820CA3"/>
    <w:rsid w:val="00822888"/>
    <w:rsid w:val="00822AF4"/>
    <w:rsid w:val="008233AF"/>
    <w:rsid w:val="00823814"/>
    <w:rsid w:val="00823CEF"/>
    <w:rsid w:val="00824543"/>
    <w:rsid w:val="00824ACE"/>
    <w:rsid w:val="008254BF"/>
    <w:rsid w:val="008254C1"/>
    <w:rsid w:val="0082571A"/>
    <w:rsid w:val="00825E93"/>
    <w:rsid w:val="00825FC5"/>
    <w:rsid w:val="00826AAD"/>
    <w:rsid w:val="00827740"/>
    <w:rsid w:val="0083088A"/>
    <w:rsid w:val="0083200F"/>
    <w:rsid w:val="0083303F"/>
    <w:rsid w:val="00833C93"/>
    <w:rsid w:val="008346A1"/>
    <w:rsid w:val="00834EE7"/>
    <w:rsid w:val="0083505A"/>
    <w:rsid w:val="008361C5"/>
    <w:rsid w:val="00836AFD"/>
    <w:rsid w:val="008421C0"/>
    <w:rsid w:val="00843247"/>
    <w:rsid w:val="00843C21"/>
    <w:rsid w:val="00844F76"/>
    <w:rsid w:val="0084511E"/>
    <w:rsid w:val="00845534"/>
    <w:rsid w:val="00846357"/>
    <w:rsid w:val="00847B25"/>
    <w:rsid w:val="008500F4"/>
    <w:rsid w:val="00851DEC"/>
    <w:rsid w:val="00851EFB"/>
    <w:rsid w:val="00851F48"/>
    <w:rsid w:val="008521A1"/>
    <w:rsid w:val="008554F8"/>
    <w:rsid w:val="008559AF"/>
    <w:rsid w:val="00856151"/>
    <w:rsid w:val="00856490"/>
    <w:rsid w:val="0085736D"/>
    <w:rsid w:val="008573F2"/>
    <w:rsid w:val="008600C7"/>
    <w:rsid w:val="00860690"/>
    <w:rsid w:val="00860B7D"/>
    <w:rsid w:val="00860B99"/>
    <w:rsid w:val="00860D3A"/>
    <w:rsid w:val="00861763"/>
    <w:rsid w:val="00861C6E"/>
    <w:rsid w:val="008629C6"/>
    <w:rsid w:val="00862A8B"/>
    <w:rsid w:val="00862E7C"/>
    <w:rsid w:val="0086335D"/>
    <w:rsid w:val="0086419B"/>
    <w:rsid w:val="00865973"/>
    <w:rsid w:val="00866458"/>
    <w:rsid w:val="008673AE"/>
    <w:rsid w:val="0086793B"/>
    <w:rsid w:val="00867BF9"/>
    <w:rsid w:val="0087043F"/>
    <w:rsid w:val="0087138D"/>
    <w:rsid w:val="00872DAE"/>
    <w:rsid w:val="008751C1"/>
    <w:rsid w:val="008754FA"/>
    <w:rsid w:val="00876061"/>
    <w:rsid w:val="00876A19"/>
    <w:rsid w:val="00877F99"/>
    <w:rsid w:val="00880FF9"/>
    <w:rsid w:val="008810C9"/>
    <w:rsid w:val="00883B8D"/>
    <w:rsid w:val="00884CEB"/>
    <w:rsid w:val="00886858"/>
    <w:rsid w:val="00890A44"/>
    <w:rsid w:val="00890A4F"/>
    <w:rsid w:val="00890C0C"/>
    <w:rsid w:val="00890E7D"/>
    <w:rsid w:val="00891ADA"/>
    <w:rsid w:val="00893E7E"/>
    <w:rsid w:val="008944AA"/>
    <w:rsid w:val="00895095"/>
    <w:rsid w:val="008952C4"/>
    <w:rsid w:val="00895B21"/>
    <w:rsid w:val="00895DDE"/>
    <w:rsid w:val="00896B52"/>
    <w:rsid w:val="00896C76"/>
    <w:rsid w:val="0089738D"/>
    <w:rsid w:val="008A0A8E"/>
    <w:rsid w:val="008A0B20"/>
    <w:rsid w:val="008A1F16"/>
    <w:rsid w:val="008A37EC"/>
    <w:rsid w:val="008A5506"/>
    <w:rsid w:val="008A5C95"/>
    <w:rsid w:val="008A6CBB"/>
    <w:rsid w:val="008A6D59"/>
    <w:rsid w:val="008A6DF9"/>
    <w:rsid w:val="008B0E17"/>
    <w:rsid w:val="008B19AF"/>
    <w:rsid w:val="008B1D26"/>
    <w:rsid w:val="008B20C5"/>
    <w:rsid w:val="008B31E5"/>
    <w:rsid w:val="008B38F6"/>
    <w:rsid w:val="008B4628"/>
    <w:rsid w:val="008B53D3"/>
    <w:rsid w:val="008B6C8F"/>
    <w:rsid w:val="008B7A88"/>
    <w:rsid w:val="008B7E7E"/>
    <w:rsid w:val="008C128F"/>
    <w:rsid w:val="008C1E97"/>
    <w:rsid w:val="008C2828"/>
    <w:rsid w:val="008C34FE"/>
    <w:rsid w:val="008C4FF3"/>
    <w:rsid w:val="008C68A7"/>
    <w:rsid w:val="008C6CB2"/>
    <w:rsid w:val="008C71AE"/>
    <w:rsid w:val="008C7E87"/>
    <w:rsid w:val="008D0292"/>
    <w:rsid w:val="008D02FF"/>
    <w:rsid w:val="008D05AA"/>
    <w:rsid w:val="008D07D0"/>
    <w:rsid w:val="008D13A7"/>
    <w:rsid w:val="008D308F"/>
    <w:rsid w:val="008D3B7F"/>
    <w:rsid w:val="008D6B97"/>
    <w:rsid w:val="008D7E2C"/>
    <w:rsid w:val="008E02FD"/>
    <w:rsid w:val="008E0353"/>
    <w:rsid w:val="008E0895"/>
    <w:rsid w:val="008E0983"/>
    <w:rsid w:val="008E1349"/>
    <w:rsid w:val="008E1EBC"/>
    <w:rsid w:val="008E2ABA"/>
    <w:rsid w:val="008E4AA2"/>
    <w:rsid w:val="008E58C6"/>
    <w:rsid w:val="008E5AD7"/>
    <w:rsid w:val="008E61BF"/>
    <w:rsid w:val="008E6E25"/>
    <w:rsid w:val="008F0EC4"/>
    <w:rsid w:val="008F14B1"/>
    <w:rsid w:val="008F1909"/>
    <w:rsid w:val="008F20C8"/>
    <w:rsid w:val="008F2CE4"/>
    <w:rsid w:val="008F3463"/>
    <w:rsid w:val="008F3A5B"/>
    <w:rsid w:val="008F3DAE"/>
    <w:rsid w:val="008F4058"/>
    <w:rsid w:val="008F4563"/>
    <w:rsid w:val="008F56C8"/>
    <w:rsid w:val="008F5A21"/>
    <w:rsid w:val="00901923"/>
    <w:rsid w:val="00902657"/>
    <w:rsid w:val="0090332A"/>
    <w:rsid w:val="009041D5"/>
    <w:rsid w:val="009057A6"/>
    <w:rsid w:val="00905F97"/>
    <w:rsid w:val="00912624"/>
    <w:rsid w:val="00913958"/>
    <w:rsid w:val="00914CAB"/>
    <w:rsid w:val="00915D24"/>
    <w:rsid w:val="0091769A"/>
    <w:rsid w:val="00922039"/>
    <w:rsid w:val="00923051"/>
    <w:rsid w:val="00924A38"/>
    <w:rsid w:val="00924C4E"/>
    <w:rsid w:val="00926FC9"/>
    <w:rsid w:val="00927D9B"/>
    <w:rsid w:val="009300FE"/>
    <w:rsid w:val="009308C0"/>
    <w:rsid w:val="009324CA"/>
    <w:rsid w:val="0093369D"/>
    <w:rsid w:val="009342C2"/>
    <w:rsid w:val="0093446A"/>
    <w:rsid w:val="00935202"/>
    <w:rsid w:val="00935BA5"/>
    <w:rsid w:val="00935DEC"/>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2E3"/>
    <w:rsid w:val="00947473"/>
    <w:rsid w:val="009474CA"/>
    <w:rsid w:val="009515F9"/>
    <w:rsid w:val="00952ABF"/>
    <w:rsid w:val="009532BC"/>
    <w:rsid w:val="00953B4C"/>
    <w:rsid w:val="00953F3F"/>
    <w:rsid w:val="00955C26"/>
    <w:rsid w:val="00957D57"/>
    <w:rsid w:val="00960E39"/>
    <w:rsid w:val="0096122C"/>
    <w:rsid w:val="00961D1A"/>
    <w:rsid w:val="009623C9"/>
    <w:rsid w:val="00962A72"/>
    <w:rsid w:val="009650CF"/>
    <w:rsid w:val="009658A4"/>
    <w:rsid w:val="00965D75"/>
    <w:rsid w:val="00965E84"/>
    <w:rsid w:val="00966ECF"/>
    <w:rsid w:val="00967B60"/>
    <w:rsid w:val="00967EDF"/>
    <w:rsid w:val="009722FE"/>
    <w:rsid w:val="009724D8"/>
    <w:rsid w:val="00972BE5"/>
    <w:rsid w:val="009825F5"/>
    <w:rsid w:val="00982670"/>
    <w:rsid w:val="0098341E"/>
    <w:rsid w:val="00983673"/>
    <w:rsid w:val="00983A73"/>
    <w:rsid w:val="00984586"/>
    <w:rsid w:val="0098546A"/>
    <w:rsid w:val="009861E2"/>
    <w:rsid w:val="00987ED2"/>
    <w:rsid w:val="0099023A"/>
    <w:rsid w:val="0099043C"/>
    <w:rsid w:val="00991241"/>
    <w:rsid w:val="00991D0F"/>
    <w:rsid w:val="00992117"/>
    <w:rsid w:val="00994E3C"/>
    <w:rsid w:val="00995F42"/>
    <w:rsid w:val="009966D5"/>
    <w:rsid w:val="00996F14"/>
    <w:rsid w:val="00997B03"/>
    <w:rsid w:val="009A1C62"/>
    <w:rsid w:val="009A37E5"/>
    <w:rsid w:val="009A4B5C"/>
    <w:rsid w:val="009A5730"/>
    <w:rsid w:val="009A75DB"/>
    <w:rsid w:val="009B1F81"/>
    <w:rsid w:val="009B2626"/>
    <w:rsid w:val="009B2F66"/>
    <w:rsid w:val="009B3458"/>
    <w:rsid w:val="009B398F"/>
    <w:rsid w:val="009B4C80"/>
    <w:rsid w:val="009B4D73"/>
    <w:rsid w:val="009B4F57"/>
    <w:rsid w:val="009B5E15"/>
    <w:rsid w:val="009B6597"/>
    <w:rsid w:val="009C0E57"/>
    <w:rsid w:val="009C1744"/>
    <w:rsid w:val="009C1B10"/>
    <w:rsid w:val="009C3EF1"/>
    <w:rsid w:val="009D189A"/>
    <w:rsid w:val="009D1AE2"/>
    <w:rsid w:val="009D2ABE"/>
    <w:rsid w:val="009D2F81"/>
    <w:rsid w:val="009D3207"/>
    <w:rsid w:val="009D3964"/>
    <w:rsid w:val="009D3C4A"/>
    <w:rsid w:val="009D491E"/>
    <w:rsid w:val="009D4FB8"/>
    <w:rsid w:val="009D7102"/>
    <w:rsid w:val="009E1A87"/>
    <w:rsid w:val="009E1D03"/>
    <w:rsid w:val="009E2C07"/>
    <w:rsid w:val="009E2F50"/>
    <w:rsid w:val="009E3A62"/>
    <w:rsid w:val="009E3EB3"/>
    <w:rsid w:val="009E3ECA"/>
    <w:rsid w:val="009E3FC8"/>
    <w:rsid w:val="009E471E"/>
    <w:rsid w:val="009E555A"/>
    <w:rsid w:val="009E74FA"/>
    <w:rsid w:val="009F0150"/>
    <w:rsid w:val="009F08F1"/>
    <w:rsid w:val="009F2863"/>
    <w:rsid w:val="009F2CDE"/>
    <w:rsid w:val="009F4542"/>
    <w:rsid w:val="009F4D32"/>
    <w:rsid w:val="009F4F0A"/>
    <w:rsid w:val="009F63D4"/>
    <w:rsid w:val="00A006D0"/>
    <w:rsid w:val="00A00A57"/>
    <w:rsid w:val="00A00D94"/>
    <w:rsid w:val="00A00E3A"/>
    <w:rsid w:val="00A014B1"/>
    <w:rsid w:val="00A02811"/>
    <w:rsid w:val="00A03630"/>
    <w:rsid w:val="00A03E08"/>
    <w:rsid w:val="00A04A35"/>
    <w:rsid w:val="00A04EFD"/>
    <w:rsid w:val="00A05535"/>
    <w:rsid w:val="00A05729"/>
    <w:rsid w:val="00A057F4"/>
    <w:rsid w:val="00A059A8"/>
    <w:rsid w:val="00A06AA7"/>
    <w:rsid w:val="00A0739D"/>
    <w:rsid w:val="00A105D5"/>
    <w:rsid w:val="00A1079B"/>
    <w:rsid w:val="00A10E59"/>
    <w:rsid w:val="00A11427"/>
    <w:rsid w:val="00A12A40"/>
    <w:rsid w:val="00A13F48"/>
    <w:rsid w:val="00A14B74"/>
    <w:rsid w:val="00A16240"/>
    <w:rsid w:val="00A16625"/>
    <w:rsid w:val="00A16DDD"/>
    <w:rsid w:val="00A17BC0"/>
    <w:rsid w:val="00A2160C"/>
    <w:rsid w:val="00A216C2"/>
    <w:rsid w:val="00A2385A"/>
    <w:rsid w:val="00A2481B"/>
    <w:rsid w:val="00A26ACD"/>
    <w:rsid w:val="00A26D2F"/>
    <w:rsid w:val="00A27F4A"/>
    <w:rsid w:val="00A30D56"/>
    <w:rsid w:val="00A325FE"/>
    <w:rsid w:val="00A33855"/>
    <w:rsid w:val="00A343B0"/>
    <w:rsid w:val="00A345DE"/>
    <w:rsid w:val="00A3523F"/>
    <w:rsid w:val="00A352FB"/>
    <w:rsid w:val="00A359B6"/>
    <w:rsid w:val="00A378AD"/>
    <w:rsid w:val="00A4140D"/>
    <w:rsid w:val="00A42BDC"/>
    <w:rsid w:val="00A4481D"/>
    <w:rsid w:val="00A44891"/>
    <w:rsid w:val="00A44F67"/>
    <w:rsid w:val="00A45911"/>
    <w:rsid w:val="00A45C57"/>
    <w:rsid w:val="00A45CA5"/>
    <w:rsid w:val="00A462CC"/>
    <w:rsid w:val="00A4648D"/>
    <w:rsid w:val="00A46B89"/>
    <w:rsid w:val="00A5025D"/>
    <w:rsid w:val="00A50EA7"/>
    <w:rsid w:val="00A5359B"/>
    <w:rsid w:val="00A53771"/>
    <w:rsid w:val="00A539BD"/>
    <w:rsid w:val="00A55795"/>
    <w:rsid w:val="00A56563"/>
    <w:rsid w:val="00A61CFE"/>
    <w:rsid w:val="00A64250"/>
    <w:rsid w:val="00A64B5D"/>
    <w:rsid w:val="00A650F4"/>
    <w:rsid w:val="00A6588D"/>
    <w:rsid w:val="00A65A86"/>
    <w:rsid w:val="00A66A48"/>
    <w:rsid w:val="00A70403"/>
    <w:rsid w:val="00A748D3"/>
    <w:rsid w:val="00A74FF0"/>
    <w:rsid w:val="00A75935"/>
    <w:rsid w:val="00A76451"/>
    <w:rsid w:val="00A764F8"/>
    <w:rsid w:val="00A76FCD"/>
    <w:rsid w:val="00A777BE"/>
    <w:rsid w:val="00A77D56"/>
    <w:rsid w:val="00A80598"/>
    <w:rsid w:val="00A81228"/>
    <w:rsid w:val="00A81669"/>
    <w:rsid w:val="00A82973"/>
    <w:rsid w:val="00A82A2E"/>
    <w:rsid w:val="00A82F75"/>
    <w:rsid w:val="00A83389"/>
    <w:rsid w:val="00A8395D"/>
    <w:rsid w:val="00A86D02"/>
    <w:rsid w:val="00A90216"/>
    <w:rsid w:val="00A90524"/>
    <w:rsid w:val="00A9134D"/>
    <w:rsid w:val="00A91F39"/>
    <w:rsid w:val="00A93066"/>
    <w:rsid w:val="00A938B1"/>
    <w:rsid w:val="00A95B55"/>
    <w:rsid w:val="00A96C77"/>
    <w:rsid w:val="00AA0298"/>
    <w:rsid w:val="00AA0CC4"/>
    <w:rsid w:val="00AA0F19"/>
    <w:rsid w:val="00AA1035"/>
    <w:rsid w:val="00AA352B"/>
    <w:rsid w:val="00AA40E7"/>
    <w:rsid w:val="00AA4E4D"/>
    <w:rsid w:val="00AA5C53"/>
    <w:rsid w:val="00AA5D11"/>
    <w:rsid w:val="00AB01F7"/>
    <w:rsid w:val="00AB0F9A"/>
    <w:rsid w:val="00AB2124"/>
    <w:rsid w:val="00AB4C8D"/>
    <w:rsid w:val="00AB54CF"/>
    <w:rsid w:val="00AB58CC"/>
    <w:rsid w:val="00AB65E3"/>
    <w:rsid w:val="00AC03D8"/>
    <w:rsid w:val="00AC085F"/>
    <w:rsid w:val="00AC0ECD"/>
    <w:rsid w:val="00AC101F"/>
    <w:rsid w:val="00AC3CF3"/>
    <w:rsid w:val="00AC422E"/>
    <w:rsid w:val="00AC4923"/>
    <w:rsid w:val="00AC49AC"/>
    <w:rsid w:val="00AC4E9D"/>
    <w:rsid w:val="00AD19CD"/>
    <w:rsid w:val="00AD19F3"/>
    <w:rsid w:val="00AD272F"/>
    <w:rsid w:val="00AD567E"/>
    <w:rsid w:val="00AD59BF"/>
    <w:rsid w:val="00AE0378"/>
    <w:rsid w:val="00AE23FC"/>
    <w:rsid w:val="00AE34D8"/>
    <w:rsid w:val="00AE405D"/>
    <w:rsid w:val="00AE4A61"/>
    <w:rsid w:val="00AE6148"/>
    <w:rsid w:val="00AE6678"/>
    <w:rsid w:val="00AE68E5"/>
    <w:rsid w:val="00AF11AB"/>
    <w:rsid w:val="00AF1401"/>
    <w:rsid w:val="00AF2A12"/>
    <w:rsid w:val="00AF3DE3"/>
    <w:rsid w:val="00AF513B"/>
    <w:rsid w:val="00AF53B4"/>
    <w:rsid w:val="00AF597E"/>
    <w:rsid w:val="00AF5C79"/>
    <w:rsid w:val="00AF672B"/>
    <w:rsid w:val="00AF7CD5"/>
    <w:rsid w:val="00AF7D12"/>
    <w:rsid w:val="00B02B3D"/>
    <w:rsid w:val="00B0422C"/>
    <w:rsid w:val="00B05962"/>
    <w:rsid w:val="00B06B20"/>
    <w:rsid w:val="00B07BB2"/>
    <w:rsid w:val="00B10839"/>
    <w:rsid w:val="00B10D5C"/>
    <w:rsid w:val="00B112D2"/>
    <w:rsid w:val="00B11918"/>
    <w:rsid w:val="00B119D1"/>
    <w:rsid w:val="00B142F8"/>
    <w:rsid w:val="00B14EBB"/>
    <w:rsid w:val="00B178CD"/>
    <w:rsid w:val="00B1798B"/>
    <w:rsid w:val="00B20930"/>
    <w:rsid w:val="00B20B2B"/>
    <w:rsid w:val="00B20C9E"/>
    <w:rsid w:val="00B214BA"/>
    <w:rsid w:val="00B24B21"/>
    <w:rsid w:val="00B2535C"/>
    <w:rsid w:val="00B2536B"/>
    <w:rsid w:val="00B26B89"/>
    <w:rsid w:val="00B303E3"/>
    <w:rsid w:val="00B30DAD"/>
    <w:rsid w:val="00B317B6"/>
    <w:rsid w:val="00B32853"/>
    <w:rsid w:val="00B33189"/>
    <w:rsid w:val="00B33AF4"/>
    <w:rsid w:val="00B33EC4"/>
    <w:rsid w:val="00B347C4"/>
    <w:rsid w:val="00B34C87"/>
    <w:rsid w:val="00B3577F"/>
    <w:rsid w:val="00B36BDA"/>
    <w:rsid w:val="00B36D82"/>
    <w:rsid w:val="00B37023"/>
    <w:rsid w:val="00B406AE"/>
    <w:rsid w:val="00B428EA"/>
    <w:rsid w:val="00B42B82"/>
    <w:rsid w:val="00B42D44"/>
    <w:rsid w:val="00B43625"/>
    <w:rsid w:val="00B43674"/>
    <w:rsid w:val="00B4368C"/>
    <w:rsid w:val="00B43C41"/>
    <w:rsid w:val="00B45127"/>
    <w:rsid w:val="00B452C9"/>
    <w:rsid w:val="00B4579C"/>
    <w:rsid w:val="00B46737"/>
    <w:rsid w:val="00B50ADD"/>
    <w:rsid w:val="00B51D25"/>
    <w:rsid w:val="00B53337"/>
    <w:rsid w:val="00B534F1"/>
    <w:rsid w:val="00B539AC"/>
    <w:rsid w:val="00B54362"/>
    <w:rsid w:val="00B55019"/>
    <w:rsid w:val="00B553AD"/>
    <w:rsid w:val="00B55B6F"/>
    <w:rsid w:val="00B565EB"/>
    <w:rsid w:val="00B56946"/>
    <w:rsid w:val="00B57F27"/>
    <w:rsid w:val="00B60841"/>
    <w:rsid w:val="00B611B1"/>
    <w:rsid w:val="00B618EF"/>
    <w:rsid w:val="00B63B70"/>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58BE"/>
    <w:rsid w:val="00B75CCC"/>
    <w:rsid w:val="00B77CE7"/>
    <w:rsid w:val="00B8035E"/>
    <w:rsid w:val="00B805A4"/>
    <w:rsid w:val="00B80C6D"/>
    <w:rsid w:val="00B80F36"/>
    <w:rsid w:val="00B81F7B"/>
    <w:rsid w:val="00B8206A"/>
    <w:rsid w:val="00B832A9"/>
    <w:rsid w:val="00B83D22"/>
    <w:rsid w:val="00B843BE"/>
    <w:rsid w:val="00B84AA0"/>
    <w:rsid w:val="00B861BD"/>
    <w:rsid w:val="00B86D3B"/>
    <w:rsid w:val="00B86F77"/>
    <w:rsid w:val="00B870DC"/>
    <w:rsid w:val="00B87AE3"/>
    <w:rsid w:val="00B87F35"/>
    <w:rsid w:val="00B90F4C"/>
    <w:rsid w:val="00B91329"/>
    <w:rsid w:val="00B91B13"/>
    <w:rsid w:val="00B922B8"/>
    <w:rsid w:val="00B92588"/>
    <w:rsid w:val="00B93FBC"/>
    <w:rsid w:val="00B9407E"/>
    <w:rsid w:val="00B953C6"/>
    <w:rsid w:val="00B960EE"/>
    <w:rsid w:val="00B96693"/>
    <w:rsid w:val="00B96D68"/>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646"/>
    <w:rsid w:val="00BB473A"/>
    <w:rsid w:val="00BB4E4B"/>
    <w:rsid w:val="00BB5524"/>
    <w:rsid w:val="00BB628B"/>
    <w:rsid w:val="00BB7F33"/>
    <w:rsid w:val="00BC233C"/>
    <w:rsid w:val="00BC2DC6"/>
    <w:rsid w:val="00BC3CD6"/>
    <w:rsid w:val="00BC4852"/>
    <w:rsid w:val="00BC49F3"/>
    <w:rsid w:val="00BC4C2C"/>
    <w:rsid w:val="00BC50BB"/>
    <w:rsid w:val="00BC6311"/>
    <w:rsid w:val="00BC6CA9"/>
    <w:rsid w:val="00BC7571"/>
    <w:rsid w:val="00BC75F3"/>
    <w:rsid w:val="00BD05AA"/>
    <w:rsid w:val="00BD0931"/>
    <w:rsid w:val="00BD0DC5"/>
    <w:rsid w:val="00BD125C"/>
    <w:rsid w:val="00BD2312"/>
    <w:rsid w:val="00BD27AE"/>
    <w:rsid w:val="00BD29C0"/>
    <w:rsid w:val="00BD2BE4"/>
    <w:rsid w:val="00BD3682"/>
    <w:rsid w:val="00BD3AEE"/>
    <w:rsid w:val="00BD491A"/>
    <w:rsid w:val="00BD51CF"/>
    <w:rsid w:val="00BD5211"/>
    <w:rsid w:val="00BD6094"/>
    <w:rsid w:val="00BD673E"/>
    <w:rsid w:val="00BD6D0E"/>
    <w:rsid w:val="00BD6F7A"/>
    <w:rsid w:val="00BE043C"/>
    <w:rsid w:val="00BE08C0"/>
    <w:rsid w:val="00BE17CA"/>
    <w:rsid w:val="00BE1B54"/>
    <w:rsid w:val="00BE27AE"/>
    <w:rsid w:val="00BE2A69"/>
    <w:rsid w:val="00BE2C03"/>
    <w:rsid w:val="00BE30A8"/>
    <w:rsid w:val="00BE4F5B"/>
    <w:rsid w:val="00BE4F99"/>
    <w:rsid w:val="00BE56F7"/>
    <w:rsid w:val="00BE5CF2"/>
    <w:rsid w:val="00BE6623"/>
    <w:rsid w:val="00BF1E24"/>
    <w:rsid w:val="00BF1FEC"/>
    <w:rsid w:val="00BF23CB"/>
    <w:rsid w:val="00BF28A3"/>
    <w:rsid w:val="00BF4077"/>
    <w:rsid w:val="00BF45E3"/>
    <w:rsid w:val="00BF5BCB"/>
    <w:rsid w:val="00BF61E7"/>
    <w:rsid w:val="00BF665E"/>
    <w:rsid w:val="00BF6BC2"/>
    <w:rsid w:val="00C00A29"/>
    <w:rsid w:val="00C019FD"/>
    <w:rsid w:val="00C01C1A"/>
    <w:rsid w:val="00C03123"/>
    <w:rsid w:val="00C031EA"/>
    <w:rsid w:val="00C03EBD"/>
    <w:rsid w:val="00C063F6"/>
    <w:rsid w:val="00C067B5"/>
    <w:rsid w:val="00C071E1"/>
    <w:rsid w:val="00C079F1"/>
    <w:rsid w:val="00C10BDE"/>
    <w:rsid w:val="00C112DE"/>
    <w:rsid w:val="00C11369"/>
    <w:rsid w:val="00C11B26"/>
    <w:rsid w:val="00C143F8"/>
    <w:rsid w:val="00C14B5D"/>
    <w:rsid w:val="00C152EC"/>
    <w:rsid w:val="00C15F01"/>
    <w:rsid w:val="00C16A93"/>
    <w:rsid w:val="00C17389"/>
    <w:rsid w:val="00C21C8B"/>
    <w:rsid w:val="00C21FCC"/>
    <w:rsid w:val="00C22749"/>
    <w:rsid w:val="00C23BFA"/>
    <w:rsid w:val="00C2581A"/>
    <w:rsid w:val="00C267D9"/>
    <w:rsid w:val="00C269E3"/>
    <w:rsid w:val="00C301EC"/>
    <w:rsid w:val="00C3127E"/>
    <w:rsid w:val="00C3197A"/>
    <w:rsid w:val="00C31D9C"/>
    <w:rsid w:val="00C32E3D"/>
    <w:rsid w:val="00C32F09"/>
    <w:rsid w:val="00C330B0"/>
    <w:rsid w:val="00C33E44"/>
    <w:rsid w:val="00C342F4"/>
    <w:rsid w:val="00C34C1B"/>
    <w:rsid w:val="00C350D0"/>
    <w:rsid w:val="00C3540D"/>
    <w:rsid w:val="00C35930"/>
    <w:rsid w:val="00C36168"/>
    <w:rsid w:val="00C36E3C"/>
    <w:rsid w:val="00C36E95"/>
    <w:rsid w:val="00C3700C"/>
    <w:rsid w:val="00C4020F"/>
    <w:rsid w:val="00C408D1"/>
    <w:rsid w:val="00C40A03"/>
    <w:rsid w:val="00C40C25"/>
    <w:rsid w:val="00C40D00"/>
    <w:rsid w:val="00C42B1D"/>
    <w:rsid w:val="00C43197"/>
    <w:rsid w:val="00C43963"/>
    <w:rsid w:val="00C440FB"/>
    <w:rsid w:val="00C44206"/>
    <w:rsid w:val="00C44E90"/>
    <w:rsid w:val="00C45138"/>
    <w:rsid w:val="00C45DE7"/>
    <w:rsid w:val="00C45FAA"/>
    <w:rsid w:val="00C46ACD"/>
    <w:rsid w:val="00C46F9C"/>
    <w:rsid w:val="00C47E34"/>
    <w:rsid w:val="00C50DB3"/>
    <w:rsid w:val="00C51103"/>
    <w:rsid w:val="00C519B8"/>
    <w:rsid w:val="00C51E1A"/>
    <w:rsid w:val="00C53656"/>
    <w:rsid w:val="00C540CF"/>
    <w:rsid w:val="00C543BA"/>
    <w:rsid w:val="00C544D5"/>
    <w:rsid w:val="00C5499E"/>
    <w:rsid w:val="00C54A84"/>
    <w:rsid w:val="00C54C14"/>
    <w:rsid w:val="00C54EBD"/>
    <w:rsid w:val="00C55131"/>
    <w:rsid w:val="00C55CBF"/>
    <w:rsid w:val="00C600C6"/>
    <w:rsid w:val="00C6015D"/>
    <w:rsid w:val="00C60807"/>
    <w:rsid w:val="00C60C22"/>
    <w:rsid w:val="00C6168B"/>
    <w:rsid w:val="00C6198E"/>
    <w:rsid w:val="00C6290B"/>
    <w:rsid w:val="00C643FF"/>
    <w:rsid w:val="00C65F64"/>
    <w:rsid w:val="00C674A1"/>
    <w:rsid w:val="00C71072"/>
    <w:rsid w:val="00C75502"/>
    <w:rsid w:val="00C769BC"/>
    <w:rsid w:val="00C76D6B"/>
    <w:rsid w:val="00C77566"/>
    <w:rsid w:val="00C77A9F"/>
    <w:rsid w:val="00C80D8E"/>
    <w:rsid w:val="00C80EAC"/>
    <w:rsid w:val="00C84F43"/>
    <w:rsid w:val="00C859C3"/>
    <w:rsid w:val="00C85EBE"/>
    <w:rsid w:val="00C85EFB"/>
    <w:rsid w:val="00C874DF"/>
    <w:rsid w:val="00C878FA"/>
    <w:rsid w:val="00C945E1"/>
    <w:rsid w:val="00C94F23"/>
    <w:rsid w:val="00C95B3A"/>
    <w:rsid w:val="00C96960"/>
    <w:rsid w:val="00C9705B"/>
    <w:rsid w:val="00CA0307"/>
    <w:rsid w:val="00CA1826"/>
    <w:rsid w:val="00CA2AB5"/>
    <w:rsid w:val="00CA2D2B"/>
    <w:rsid w:val="00CA3D49"/>
    <w:rsid w:val="00CA3DAA"/>
    <w:rsid w:val="00CA3F40"/>
    <w:rsid w:val="00CA4A84"/>
    <w:rsid w:val="00CA5250"/>
    <w:rsid w:val="00CA5D46"/>
    <w:rsid w:val="00CA696E"/>
    <w:rsid w:val="00CA7478"/>
    <w:rsid w:val="00CB0473"/>
    <w:rsid w:val="00CB055E"/>
    <w:rsid w:val="00CB085F"/>
    <w:rsid w:val="00CB24B0"/>
    <w:rsid w:val="00CB2ACF"/>
    <w:rsid w:val="00CB2F91"/>
    <w:rsid w:val="00CB3969"/>
    <w:rsid w:val="00CB3BC4"/>
    <w:rsid w:val="00CB40A9"/>
    <w:rsid w:val="00CB440A"/>
    <w:rsid w:val="00CB4657"/>
    <w:rsid w:val="00CB4E53"/>
    <w:rsid w:val="00CB5B61"/>
    <w:rsid w:val="00CB684E"/>
    <w:rsid w:val="00CB7527"/>
    <w:rsid w:val="00CB7977"/>
    <w:rsid w:val="00CB7C99"/>
    <w:rsid w:val="00CC000D"/>
    <w:rsid w:val="00CC08CD"/>
    <w:rsid w:val="00CC27DE"/>
    <w:rsid w:val="00CC2BAC"/>
    <w:rsid w:val="00CC4761"/>
    <w:rsid w:val="00CC4879"/>
    <w:rsid w:val="00CC4E3A"/>
    <w:rsid w:val="00CC5002"/>
    <w:rsid w:val="00CC51CB"/>
    <w:rsid w:val="00CC68E0"/>
    <w:rsid w:val="00CC726A"/>
    <w:rsid w:val="00CD0322"/>
    <w:rsid w:val="00CD0D87"/>
    <w:rsid w:val="00CD1008"/>
    <w:rsid w:val="00CD2743"/>
    <w:rsid w:val="00CD2E9E"/>
    <w:rsid w:val="00CD2F15"/>
    <w:rsid w:val="00CD30F3"/>
    <w:rsid w:val="00CD36AE"/>
    <w:rsid w:val="00CD4D3C"/>
    <w:rsid w:val="00CD57D4"/>
    <w:rsid w:val="00CD6370"/>
    <w:rsid w:val="00CD72D0"/>
    <w:rsid w:val="00CD7413"/>
    <w:rsid w:val="00CD7629"/>
    <w:rsid w:val="00CD7AD8"/>
    <w:rsid w:val="00CE07F1"/>
    <w:rsid w:val="00CE11A6"/>
    <w:rsid w:val="00CE1B20"/>
    <w:rsid w:val="00CE213D"/>
    <w:rsid w:val="00CE2828"/>
    <w:rsid w:val="00CE33AA"/>
    <w:rsid w:val="00CE41A5"/>
    <w:rsid w:val="00CE474F"/>
    <w:rsid w:val="00CE5938"/>
    <w:rsid w:val="00CE6D20"/>
    <w:rsid w:val="00CE7B07"/>
    <w:rsid w:val="00CE7F29"/>
    <w:rsid w:val="00CF133D"/>
    <w:rsid w:val="00CF1B77"/>
    <w:rsid w:val="00CF1F1C"/>
    <w:rsid w:val="00CF52F8"/>
    <w:rsid w:val="00CF56E7"/>
    <w:rsid w:val="00CF5B48"/>
    <w:rsid w:val="00CF685A"/>
    <w:rsid w:val="00CF7351"/>
    <w:rsid w:val="00CF76DD"/>
    <w:rsid w:val="00D00DEB"/>
    <w:rsid w:val="00D016CD"/>
    <w:rsid w:val="00D022BC"/>
    <w:rsid w:val="00D02599"/>
    <w:rsid w:val="00D02654"/>
    <w:rsid w:val="00D03EB3"/>
    <w:rsid w:val="00D0515A"/>
    <w:rsid w:val="00D051E7"/>
    <w:rsid w:val="00D05F0A"/>
    <w:rsid w:val="00D07ED2"/>
    <w:rsid w:val="00D12D39"/>
    <w:rsid w:val="00D13965"/>
    <w:rsid w:val="00D1691A"/>
    <w:rsid w:val="00D169AC"/>
    <w:rsid w:val="00D20084"/>
    <w:rsid w:val="00D207C0"/>
    <w:rsid w:val="00D21240"/>
    <w:rsid w:val="00D22275"/>
    <w:rsid w:val="00D2249D"/>
    <w:rsid w:val="00D2251D"/>
    <w:rsid w:val="00D225E6"/>
    <w:rsid w:val="00D22987"/>
    <w:rsid w:val="00D239B9"/>
    <w:rsid w:val="00D25860"/>
    <w:rsid w:val="00D258CC"/>
    <w:rsid w:val="00D30E23"/>
    <w:rsid w:val="00D31106"/>
    <w:rsid w:val="00D317CC"/>
    <w:rsid w:val="00D32C96"/>
    <w:rsid w:val="00D33115"/>
    <w:rsid w:val="00D33905"/>
    <w:rsid w:val="00D339E0"/>
    <w:rsid w:val="00D3438F"/>
    <w:rsid w:val="00D3502B"/>
    <w:rsid w:val="00D37695"/>
    <w:rsid w:val="00D411B5"/>
    <w:rsid w:val="00D4575D"/>
    <w:rsid w:val="00D45C4A"/>
    <w:rsid w:val="00D47AAF"/>
    <w:rsid w:val="00D5044B"/>
    <w:rsid w:val="00D50BF0"/>
    <w:rsid w:val="00D50CF7"/>
    <w:rsid w:val="00D50E29"/>
    <w:rsid w:val="00D51AAF"/>
    <w:rsid w:val="00D524A1"/>
    <w:rsid w:val="00D530E7"/>
    <w:rsid w:val="00D535C5"/>
    <w:rsid w:val="00D538BC"/>
    <w:rsid w:val="00D53C2F"/>
    <w:rsid w:val="00D53C79"/>
    <w:rsid w:val="00D5575C"/>
    <w:rsid w:val="00D5581E"/>
    <w:rsid w:val="00D55CEA"/>
    <w:rsid w:val="00D56543"/>
    <w:rsid w:val="00D5664D"/>
    <w:rsid w:val="00D56D17"/>
    <w:rsid w:val="00D57C38"/>
    <w:rsid w:val="00D605A3"/>
    <w:rsid w:val="00D60BE0"/>
    <w:rsid w:val="00D633F7"/>
    <w:rsid w:val="00D640FA"/>
    <w:rsid w:val="00D64E2E"/>
    <w:rsid w:val="00D65622"/>
    <w:rsid w:val="00D65DF1"/>
    <w:rsid w:val="00D67AF1"/>
    <w:rsid w:val="00D704C9"/>
    <w:rsid w:val="00D70688"/>
    <w:rsid w:val="00D70AA4"/>
    <w:rsid w:val="00D70DEC"/>
    <w:rsid w:val="00D71F96"/>
    <w:rsid w:val="00D730E1"/>
    <w:rsid w:val="00D73237"/>
    <w:rsid w:val="00D735CA"/>
    <w:rsid w:val="00D73679"/>
    <w:rsid w:val="00D73BEA"/>
    <w:rsid w:val="00D74046"/>
    <w:rsid w:val="00D740FE"/>
    <w:rsid w:val="00D75B96"/>
    <w:rsid w:val="00D76555"/>
    <w:rsid w:val="00D77D4D"/>
    <w:rsid w:val="00D812A6"/>
    <w:rsid w:val="00D82712"/>
    <w:rsid w:val="00D83328"/>
    <w:rsid w:val="00D837C9"/>
    <w:rsid w:val="00D84029"/>
    <w:rsid w:val="00D85123"/>
    <w:rsid w:val="00D85139"/>
    <w:rsid w:val="00D859F1"/>
    <w:rsid w:val="00D85A54"/>
    <w:rsid w:val="00D8717B"/>
    <w:rsid w:val="00D8752E"/>
    <w:rsid w:val="00D90471"/>
    <w:rsid w:val="00D90493"/>
    <w:rsid w:val="00D90D45"/>
    <w:rsid w:val="00D91029"/>
    <w:rsid w:val="00D9113D"/>
    <w:rsid w:val="00D91ABC"/>
    <w:rsid w:val="00D91AFC"/>
    <w:rsid w:val="00D93A2B"/>
    <w:rsid w:val="00D93D8C"/>
    <w:rsid w:val="00D95D1E"/>
    <w:rsid w:val="00D97A79"/>
    <w:rsid w:val="00DA0F50"/>
    <w:rsid w:val="00DA144E"/>
    <w:rsid w:val="00DA1750"/>
    <w:rsid w:val="00DA252C"/>
    <w:rsid w:val="00DA319C"/>
    <w:rsid w:val="00DA33B8"/>
    <w:rsid w:val="00DA34E4"/>
    <w:rsid w:val="00DA3C30"/>
    <w:rsid w:val="00DA3FB3"/>
    <w:rsid w:val="00DA4AFA"/>
    <w:rsid w:val="00DA5450"/>
    <w:rsid w:val="00DA5A72"/>
    <w:rsid w:val="00DA5B0F"/>
    <w:rsid w:val="00DA610A"/>
    <w:rsid w:val="00DB0397"/>
    <w:rsid w:val="00DB0BB5"/>
    <w:rsid w:val="00DB0C8E"/>
    <w:rsid w:val="00DB0F8B"/>
    <w:rsid w:val="00DB10F1"/>
    <w:rsid w:val="00DB1D88"/>
    <w:rsid w:val="00DB2BDB"/>
    <w:rsid w:val="00DB2DAD"/>
    <w:rsid w:val="00DB2F9E"/>
    <w:rsid w:val="00DB3D34"/>
    <w:rsid w:val="00DB40EE"/>
    <w:rsid w:val="00DB45AB"/>
    <w:rsid w:val="00DB6A0D"/>
    <w:rsid w:val="00DB6B3C"/>
    <w:rsid w:val="00DB6BD0"/>
    <w:rsid w:val="00DB6E6C"/>
    <w:rsid w:val="00DB70B5"/>
    <w:rsid w:val="00DB72B0"/>
    <w:rsid w:val="00DC097D"/>
    <w:rsid w:val="00DC0FAF"/>
    <w:rsid w:val="00DC17D1"/>
    <w:rsid w:val="00DC1C9D"/>
    <w:rsid w:val="00DC332A"/>
    <w:rsid w:val="00DC52D2"/>
    <w:rsid w:val="00DC53CD"/>
    <w:rsid w:val="00DC652E"/>
    <w:rsid w:val="00DC69AF"/>
    <w:rsid w:val="00DC703F"/>
    <w:rsid w:val="00DD0789"/>
    <w:rsid w:val="00DD1897"/>
    <w:rsid w:val="00DD3A23"/>
    <w:rsid w:val="00DD3B3A"/>
    <w:rsid w:val="00DD42B5"/>
    <w:rsid w:val="00DD4E82"/>
    <w:rsid w:val="00DD5453"/>
    <w:rsid w:val="00DD5B23"/>
    <w:rsid w:val="00DD64AD"/>
    <w:rsid w:val="00DD7711"/>
    <w:rsid w:val="00DE0F7B"/>
    <w:rsid w:val="00DE1752"/>
    <w:rsid w:val="00DE18E1"/>
    <w:rsid w:val="00DE1900"/>
    <w:rsid w:val="00DE2FB2"/>
    <w:rsid w:val="00DE4878"/>
    <w:rsid w:val="00DE50EA"/>
    <w:rsid w:val="00DE5BD8"/>
    <w:rsid w:val="00DE63B8"/>
    <w:rsid w:val="00DE6AD3"/>
    <w:rsid w:val="00DF069B"/>
    <w:rsid w:val="00DF07F4"/>
    <w:rsid w:val="00DF0ED7"/>
    <w:rsid w:val="00DF18CA"/>
    <w:rsid w:val="00DF2403"/>
    <w:rsid w:val="00DF2775"/>
    <w:rsid w:val="00DF2835"/>
    <w:rsid w:val="00DF3885"/>
    <w:rsid w:val="00DF39FC"/>
    <w:rsid w:val="00DF674B"/>
    <w:rsid w:val="00DF6865"/>
    <w:rsid w:val="00DF70DC"/>
    <w:rsid w:val="00DF7DB8"/>
    <w:rsid w:val="00E0131D"/>
    <w:rsid w:val="00E01BD1"/>
    <w:rsid w:val="00E0251E"/>
    <w:rsid w:val="00E025C6"/>
    <w:rsid w:val="00E03F9A"/>
    <w:rsid w:val="00E04043"/>
    <w:rsid w:val="00E049F7"/>
    <w:rsid w:val="00E04ABE"/>
    <w:rsid w:val="00E06AC2"/>
    <w:rsid w:val="00E07382"/>
    <w:rsid w:val="00E10D09"/>
    <w:rsid w:val="00E12586"/>
    <w:rsid w:val="00E12DA1"/>
    <w:rsid w:val="00E13050"/>
    <w:rsid w:val="00E13106"/>
    <w:rsid w:val="00E13B88"/>
    <w:rsid w:val="00E150CE"/>
    <w:rsid w:val="00E16849"/>
    <w:rsid w:val="00E20D12"/>
    <w:rsid w:val="00E21A19"/>
    <w:rsid w:val="00E2220C"/>
    <w:rsid w:val="00E2313A"/>
    <w:rsid w:val="00E25093"/>
    <w:rsid w:val="00E250E8"/>
    <w:rsid w:val="00E26697"/>
    <w:rsid w:val="00E32904"/>
    <w:rsid w:val="00E33285"/>
    <w:rsid w:val="00E338EA"/>
    <w:rsid w:val="00E33A28"/>
    <w:rsid w:val="00E3424C"/>
    <w:rsid w:val="00E34A21"/>
    <w:rsid w:val="00E34CEF"/>
    <w:rsid w:val="00E34F5D"/>
    <w:rsid w:val="00E371EB"/>
    <w:rsid w:val="00E4061D"/>
    <w:rsid w:val="00E40E6E"/>
    <w:rsid w:val="00E41272"/>
    <w:rsid w:val="00E41DAA"/>
    <w:rsid w:val="00E42BE0"/>
    <w:rsid w:val="00E42D4E"/>
    <w:rsid w:val="00E437FA"/>
    <w:rsid w:val="00E4486E"/>
    <w:rsid w:val="00E44BEA"/>
    <w:rsid w:val="00E44EF1"/>
    <w:rsid w:val="00E47ED6"/>
    <w:rsid w:val="00E520EE"/>
    <w:rsid w:val="00E52585"/>
    <w:rsid w:val="00E541D4"/>
    <w:rsid w:val="00E54F5E"/>
    <w:rsid w:val="00E55E79"/>
    <w:rsid w:val="00E56282"/>
    <w:rsid w:val="00E56E3D"/>
    <w:rsid w:val="00E56F4E"/>
    <w:rsid w:val="00E57068"/>
    <w:rsid w:val="00E60964"/>
    <w:rsid w:val="00E617F4"/>
    <w:rsid w:val="00E626AB"/>
    <w:rsid w:val="00E62C35"/>
    <w:rsid w:val="00E64B34"/>
    <w:rsid w:val="00E65140"/>
    <w:rsid w:val="00E655C6"/>
    <w:rsid w:val="00E655D3"/>
    <w:rsid w:val="00E6564F"/>
    <w:rsid w:val="00E658D0"/>
    <w:rsid w:val="00E65B0E"/>
    <w:rsid w:val="00E66785"/>
    <w:rsid w:val="00E712D0"/>
    <w:rsid w:val="00E71CFA"/>
    <w:rsid w:val="00E72347"/>
    <w:rsid w:val="00E72627"/>
    <w:rsid w:val="00E72D76"/>
    <w:rsid w:val="00E73642"/>
    <w:rsid w:val="00E73985"/>
    <w:rsid w:val="00E73EF2"/>
    <w:rsid w:val="00E741B4"/>
    <w:rsid w:val="00E74C60"/>
    <w:rsid w:val="00E74FD1"/>
    <w:rsid w:val="00E75241"/>
    <w:rsid w:val="00E752C0"/>
    <w:rsid w:val="00E75349"/>
    <w:rsid w:val="00E7672B"/>
    <w:rsid w:val="00E82672"/>
    <w:rsid w:val="00E82BB1"/>
    <w:rsid w:val="00E83ACC"/>
    <w:rsid w:val="00E84016"/>
    <w:rsid w:val="00E84023"/>
    <w:rsid w:val="00E84175"/>
    <w:rsid w:val="00E84284"/>
    <w:rsid w:val="00E86AE7"/>
    <w:rsid w:val="00E86DE5"/>
    <w:rsid w:val="00E87F4E"/>
    <w:rsid w:val="00E905DB"/>
    <w:rsid w:val="00E924BA"/>
    <w:rsid w:val="00E93364"/>
    <w:rsid w:val="00E937CE"/>
    <w:rsid w:val="00E9413D"/>
    <w:rsid w:val="00E950BF"/>
    <w:rsid w:val="00E964E0"/>
    <w:rsid w:val="00E96A52"/>
    <w:rsid w:val="00E96BFD"/>
    <w:rsid w:val="00E97871"/>
    <w:rsid w:val="00EA048B"/>
    <w:rsid w:val="00EA098D"/>
    <w:rsid w:val="00EA09DB"/>
    <w:rsid w:val="00EA1A96"/>
    <w:rsid w:val="00EA1C49"/>
    <w:rsid w:val="00EA218E"/>
    <w:rsid w:val="00EA2A17"/>
    <w:rsid w:val="00EA31E3"/>
    <w:rsid w:val="00EA381D"/>
    <w:rsid w:val="00EA3EC6"/>
    <w:rsid w:val="00EA4A42"/>
    <w:rsid w:val="00EA4AEF"/>
    <w:rsid w:val="00EA4E53"/>
    <w:rsid w:val="00EA4EBF"/>
    <w:rsid w:val="00EA6599"/>
    <w:rsid w:val="00EA6812"/>
    <w:rsid w:val="00EA75C4"/>
    <w:rsid w:val="00EA767B"/>
    <w:rsid w:val="00EB0C77"/>
    <w:rsid w:val="00EB0DD4"/>
    <w:rsid w:val="00EB1151"/>
    <w:rsid w:val="00EB149C"/>
    <w:rsid w:val="00EB1D73"/>
    <w:rsid w:val="00EB21FE"/>
    <w:rsid w:val="00EB3307"/>
    <w:rsid w:val="00EB6456"/>
    <w:rsid w:val="00EB6954"/>
    <w:rsid w:val="00EB776E"/>
    <w:rsid w:val="00EC2801"/>
    <w:rsid w:val="00EC4B34"/>
    <w:rsid w:val="00EC4C8A"/>
    <w:rsid w:val="00EC52B3"/>
    <w:rsid w:val="00EC67C4"/>
    <w:rsid w:val="00EC6D45"/>
    <w:rsid w:val="00EC6E6A"/>
    <w:rsid w:val="00EC7E4C"/>
    <w:rsid w:val="00ED0507"/>
    <w:rsid w:val="00ED09BE"/>
    <w:rsid w:val="00ED1A42"/>
    <w:rsid w:val="00ED1BBD"/>
    <w:rsid w:val="00ED2AD4"/>
    <w:rsid w:val="00ED3443"/>
    <w:rsid w:val="00ED3B36"/>
    <w:rsid w:val="00ED447A"/>
    <w:rsid w:val="00ED44CD"/>
    <w:rsid w:val="00ED4EED"/>
    <w:rsid w:val="00ED5AFE"/>
    <w:rsid w:val="00ED5BE0"/>
    <w:rsid w:val="00ED6035"/>
    <w:rsid w:val="00ED6638"/>
    <w:rsid w:val="00ED6F85"/>
    <w:rsid w:val="00EE03A3"/>
    <w:rsid w:val="00EE293E"/>
    <w:rsid w:val="00EE2A23"/>
    <w:rsid w:val="00EE323C"/>
    <w:rsid w:val="00EE4361"/>
    <w:rsid w:val="00EE4D74"/>
    <w:rsid w:val="00EE51B2"/>
    <w:rsid w:val="00EE5A85"/>
    <w:rsid w:val="00EE5CA5"/>
    <w:rsid w:val="00EF23E0"/>
    <w:rsid w:val="00EF3006"/>
    <w:rsid w:val="00EF3778"/>
    <w:rsid w:val="00EF448D"/>
    <w:rsid w:val="00EF449F"/>
    <w:rsid w:val="00EF7CCE"/>
    <w:rsid w:val="00F00147"/>
    <w:rsid w:val="00F0099D"/>
    <w:rsid w:val="00F022A8"/>
    <w:rsid w:val="00F02962"/>
    <w:rsid w:val="00F02E95"/>
    <w:rsid w:val="00F0383A"/>
    <w:rsid w:val="00F04385"/>
    <w:rsid w:val="00F04A71"/>
    <w:rsid w:val="00F05CB0"/>
    <w:rsid w:val="00F05E18"/>
    <w:rsid w:val="00F0607C"/>
    <w:rsid w:val="00F062AB"/>
    <w:rsid w:val="00F069A1"/>
    <w:rsid w:val="00F07C66"/>
    <w:rsid w:val="00F101D3"/>
    <w:rsid w:val="00F11DAC"/>
    <w:rsid w:val="00F1284F"/>
    <w:rsid w:val="00F1386F"/>
    <w:rsid w:val="00F14BCA"/>
    <w:rsid w:val="00F14DF5"/>
    <w:rsid w:val="00F15D67"/>
    <w:rsid w:val="00F16460"/>
    <w:rsid w:val="00F176BA"/>
    <w:rsid w:val="00F17D53"/>
    <w:rsid w:val="00F17FCB"/>
    <w:rsid w:val="00F20EB0"/>
    <w:rsid w:val="00F20F3A"/>
    <w:rsid w:val="00F21CB8"/>
    <w:rsid w:val="00F21FC3"/>
    <w:rsid w:val="00F2434B"/>
    <w:rsid w:val="00F24739"/>
    <w:rsid w:val="00F24C79"/>
    <w:rsid w:val="00F25552"/>
    <w:rsid w:val="00F25DE8"/>
    <w:rsid w:val="00F26977"/>
    <w:rsid w:val="00F27FDF"/>
    <w:rsid w:val="00F30175"/>
    <w:rsid w:val="00F30295"/>
    <w:rsid w:val="00F3088B"/>
    <w:rsid w:val="00F322AE"/>
    <w:rsid w:val="00F32847"/>
    <w:rsid w:val="00F3337E"/>
    <w:rsid w:val="00F33583"/>
    <w:rsid w:val="00F350DD"/>
    <w:rsid w:val="00F354DF"/>
    <w:rsid w:val="00F35913"/>
    <w:rsid w:val="00F360AE"/>
    <w:rsid w:val="00F3654E"/>
    <w:rsid w:val="00F36B56"/>
    <w:rsid w:val="00F36F76"/>
    <w:rsid w:val="00F370C0"/>
    <w:rsid w:val="00F400DD"/>
    <w:rsid w:val="00F40A16"/>
    <w:rsid w:val="00F40A86"/>
    <w:rsid w:val="00F415D5"/>
    <w:rsid w:val="00F418D1"/>
    <w:rsid w:val="00F41C7E"/>
    <w:rsid w:val="00F43FE1"/>
    <w:rsid w:val="00F44578"/>
    <w:rsid w:val="00F4557F"/>
    <w:rsid w:val="00F4692D"/>
    <w:rsid w:val="00F46E9D"/>
    <w:rsid w:val="00F474D0"/>
    <w:rsid w:val="00F4799D"/>
    <w:rsid w:val="00F513D6"/>
    <w:rsid w:val="00F53268"/>
    <w:rsid w:val="00F53457"/>
    <w:rsid w:val="00F53B80"/>
    <w:rsid w:val="00F57F28"/>
    <w:rsid w:val="00F60CEC"/>
    <w:rsid w:val="00F611B8"/>
    <w:rsid w:val="00F61C82"/>
    <w:rsid w:val="00F62668"/>
    <w:rsid w:val="00F62C5A"/>
    <w:rsid w:val="00F62FDF"/>
    <w:rsid w:val="00F63013"/>
    <w:rsid w:val="00F63A64"/>
    <w:rsid w:val="00F644B0"/>
    <w:rsid w:val="00F64BDE"/>
    <w:rsid w:val="00F66002"/>
    <w:rsid w:val="00F664F6"/>
    <w:rsid w:val="00F676A8"/>
    <w:rsid w:val="00F67785"/>
    <w:rsid w:val="00F67823"/>
    <w:rsid w:val="00F67C45"/>
    <w:rsid w:val="00F702D0"/>
    <w:rsid w:val="00F70CDB"/>
    <w:rsid w:val="00F70F79"/>
    <w:rsid w:val="00F71FF6"/>
    <w:rsid w:val="00F7370C"/>
    <w:rsid w:val="00F73E42"/>
    <w:rsid w:val="00F76B98"/>
    <w:rsid w:val="00F772EA"/>
    <w:rsid w:val="00F80071"/>
    <w:rsid w:val="00F80708"/>
    <w:rsid w:val="00F80E56"/>
    <w:rsid w:val="00F81546"/>
    <w:rsid w:val="00F81A42"/>
    <w:rsid w:val="00F81AB7"/>
    <w:rsid w:val="00F84309"/>
    <w:rsid w:val="00F8488C"/>
    <w:rsid w:val="00F84D85"/>
    <w:rsid w:val="00F85FE2"/>
    <w:rsid w:val="00F86537"/>
    <w:rsid w:val="00F868B0"/>
    <w:rsid w:val="00F87096"/>
    <w:rsid w:val="00F90867"/>
    <w:rsid w:val="00F9518D"/>
    <w:rsid w:val="00F95526"/>
    <w:rsid w:val="00F955A6"/>
    <w:rsid w:val="00F970AD"/>
    <w:rsid w:val="00F976F5"/>
    <w:rsid w:val="00F97B77"/>
    <w:rsid w:val="00FA12AD"/>
    <w:rsid w:val="00FA15BE"/>
    <w:rsid w:val="00FA191D"/>
    <w:rsid w:val="00FA2F13"/>
    <w:rsid w:val="00FA3EE0"/>
    <w:rsid w:val="00FA45E1"/>
    <w:rsid w:val="00FA45E4"/>
    <w:rsid w:val="00FA547F"/>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16EB"/>
    <w:rsid w:val="00FC2398"/>
    <w:rsid w:val="00FC2CA4"/>
    <w:rsid w:val="00FC3FDF"/>
    <w:rsid w:val="00FC4F34"/>
    <w:rsid w:val="00FC528D"/>
    <w:rsid w:val="00FC5335"/>
    <w:rsid w:val="00FC61A0"/>
    <w:rsid w:val="00FC6B5E"/>
    <w:rsid w:val="00FD15FD"/>
    <w:rsid w:val="00FD1BBE"/>
    <w:rsid w:val="00FD1F69"/>
    <w:rsid w:val="00FD2B70"/>
    <w:rsid w:val="00FD2F64"/>
    <w:rsid w:val="00FD3036"/>
    <w:rsid w:val="00FD3E3E"/>
    <w:rsid w:val="00FD4355"/>
    <w:rsid w:val="00FD6A45"/>
    <w:rsid w:val="00FD6E76"/>
    <w:rsid w:val="00FD7824"/>
    <w:rsid w:val="00FE1A53"/>
    <w:rsid w:val="00FE2820"/>
    <w:rsid w:val="00FE3183"/>
    <w:rsid w:val="00FE499C"/>
    <w:rsid w:val="00FE507D"/>
    <w:rsid w:val="00FE7A35"/>
    <w:rsid w:val="00FF0108"/>
    <w:rsid w:val="00FF03FA"/>
    <w:rsid w:val="00FF061A"/>
    <w:rsid w:val="00FF0D12"/>
    <w:rsid w:val="00FF328A"/>
    <w:rsid w:val="00FF48FA"/>
    <w:rsid w:val="00FF5C7E"/>
    <w:rsid w:val="00FF7C8F"/>
    <w:rsid w:val="022F8FD5"/>
    <w:rsid w:val="1E061080"/>
    <w:rsid w:val="4723999A"/>
    <w:rsid w:val="480BC782"/>
    <w:rsid w:val="7E79C815"/>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9FD"/>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uiPriority w:val="99"/>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uiPriority w:val="99"/>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eastAsia="Times New Roman" w:hAnsi="Arial" w:cs="Times New Roman"/>
      <w:sz w:val="20"/>
      <w:szCs w:val="24"/>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e9879277a8424252"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2" ma:contentTypeDescription="Create a new document." ma:contentTypeScope="" ma:versionID="f9aa544ba4a5d2e79678c2cfd19ca94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ecec9b7bf50a9b6035bdc9ed154c7434"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2.xml><?xml version="1.0" encoding="utf-8"?>
<ds:datastoreItem xmlns:ds="http://schemas.openxmlformats.org/officeDocument/2006/customXml" ds:itemID="{C0CE4658-60D9-417D-AB6F-89D0FEFE3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4</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ETSI stylesheet (v.7.0)</vt:lpstr>
    </vt:vector>
  </TitlesOfParts>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2022-05-04T20:41:00Z</dcterms:created>
  <dcterms:modified xsi:type="dcterms:W3CDTF">2022-05-16T00:50:00Z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0x010100598371A9B2F58942932503DC52E58014</vt:lpwstr>
  </property>
  <property fmtid="{D5CDD505-2E9C-101B-9397-08002B2CF9AE}" pid="11" name="_DCDateModified">
    <vt:lpwstr/>
  </property>
</Properties>
</file>