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78E89D9A"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831470">
        <w:rPr>
          <w:b/>
          <w:sz w:val="24"/>
        </w:rPr>
        <w:t>Xiaomi</w:t>
      </w:r>
    </w:p>
    <w:p w14:paraId="34B5CAF3" w14:textId="432CE848"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047CDA">
        <w:rPr>
          <w:b/>
          <w:sz w:val="24"/>
        </w:rPr>
        <w:t>Inspiration for defining</w:t>
      </w:r>
      <w:r w:rsidR="009F4196">
        <w:rPr>
          <w:b/>
          <w:sz w:val="24"/>
        </w:rPr>
        <w:t xml:space="preserve"> GPU capability</w:t>
      </w:r>
      <w:r w:rsidR="007516A6">
        <w:rPr>
          <w:b/>
          <w:sz w:val="24"/>
        </w:rPr>
        <w:t xml:space="preserve"> for MeCAR</w:t>
      </w:r>
    </w:p>
    <w:p w14:paraId="3D37A61E" w14:textId="1D70F0DA"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9F4196">
        <w:rPr>
          <w:lang w:val="en-GB"/>
        </w:rPr>
        <w:t>Discussion</w:t>
      </w:r>
    </w:p>
    <w:p w14:paraId="1AEC9E93" w14:textId="6C00862B" w:rsidR="00D54E12" w:rsidRPr="006D5CB2" w:rsidRDefault="00D54E12" w:rsidP="0038551D">
      <w:pPr>
        <w:pStyle w:val="Heading2"/>
        <w:spacing w:line="240" w:lineRule="auto"/>
        <w:rPr>
          <w:lang w:val="en-GB"/>
        </w:rPr>
      </w:pPr>
      <w:r w:rsidRPr="006D5CB2">
        <w:rPr>
          <w:lang w:val="en-GB"/>
        </w:rPr>
        <w:t>Agenda Item:</w:t>
      </w:r>
      <w:r w:rsidRPr="006D5CB2">
        <w:rPr>
          <w:lang w:val="en-GB"/>
        </w:rPr>
        <w:tab/>
      </w:r>
      <w:r w:rsidR="009F4196">
        <w:rPr>
          <w:lang w:val="en-GB"/>
        </w:rPr>
        <w:t>9.5</w:t>
      </w:r>
    </w:p>
    <w:p w14:paraId="028C206F" w14:textId="77777777" w:rsidR="00D54E12" w:rsidRDefault="00D54E12" w:rsidP="0038551D">
      <w:pPr>
        <w:pBdr>
          <w:top w:val="single" w:sz="12" w:space="1" w:color="auto"/>
        </w:pBdr>
        <w:spacing w:after="0" w:line="240" w:lineRule="auto"/>
        <w:rPr>
          <w:sz w:val="20"/>
        </w:rPr>
      </w:pPr>
    </w:p>
    <w:p w14:paraId="57A660CC" w14:textId="77777777" w:rsidR="00152F43" w:rsidRDefault="00152F43" w:rsidP="0038551D">
      <w:pPr>
        <w:pBdr>
          <w:top w:val="single" w:sz="12" w:space="1" w:color="auto"/>
        </w:pBdr>
        <w:spacing w:after="0" w:line="240" w:lineRule="auto"/>
        <w:rPr>
          <w:sz w:val="20"/>
        </w:rPr>
      </w:pPr>
    </w:p>
    <w:p w14:paraId="6BD461D5" w14:textId="1527D77C" w:rsidR="00100CAD" w:rsidRPr="00362C98" w:rsidRDefault="00D16439" w:rsidP="00362C98">
      <w:pPr>
        <w:pStyle w:val="Heading1"/>
        <w:rPr>
          <w:sz w:val="36"/>
          <w:szCs w:val="28"/>
        </w:rPr>
      </w:pPr>
      <w:r w:rsidRPr="006614DC">
        <w:rPr>
          <w:sz w:val="36"/>
          <w:szCs w:val="28"/>
        </w:rPr>
        <w:t>1</w:t>
      </w:r>
      <w:r w:rsidR="006614DC" w:rsidRPr="006614DC">
        <w:rPr>
          <w:sz w:val="36"/>
          <w:szCs w:val="28"/>
        </w:rPr>
        <w:tab/>
      </w:r>
      <w:r w:rsidR="00152F43" w:rsidRPr="006614DC">
        <w:rPr>
          <w:sz w:val="36"/>
          <w:szCs w:val="28"/>
        </w:rPr>
        <w:t>Int</w:t>
      </w:r>
      <w:r w:rsidR="00100CAD" w:rsidRPr="006614DC">
        <w:rPr>
          <w:sz w:val="36"/>
          <w:szCs w:val="28"/>
        </w:rPr>
        <w:t>roduction</w:t>
      </w:r>
    </w:p>
    <w:p w14:paraId="09F52C18" w14:textId="71A5DDD4" w:rsidR="00362C98" w:rsidRDefault="008625AB" w:rsidP="00100CAD">
      <w:pPr>
        <w:rPr>
          <w:rFonts w:ascii="Times New Roman" w:hAnsi="Times New Roman"/>
        </w:rPr>
      </w:pPr>
      <w:r w:rsidRPr="0031522D">
        <w:rPr>
          <w:rFonts w:ascii="Times New Roman" w:hAnsi="Times New Roman"/>
        </w:rPr>
        <w:t xml:space="preserve">At the 3GPP meeting #118-e, the Permanent Document for MeCAR v1.0 </w:t>
      </w:r>
      <w:r w:rsidRPr="0031522D">
        <w:rPr>
          <w:rFonts w:ascii="Times New Roman" w:hAnsi="Times New Roman"/>
        </w:rPr>
        <w:fldChar w:fldCharType="begin"/>
      </w:r>
      <w:r w:rsidRPr="0031522D">
        <w:rPr>
          <w:rFonts w:ascii="Times New Roman" w:hAnsi="Times New Roman"/>
        </w:rPr>
        <w:instrText xml:space="preserve"> REF _Ref102547365 \r \h </w:instrText>
      </w:r>
      <w:r>
        <w:rPr>
          <w:rFonts w:ascii="Times New Roman" w:hAnsi="Times New Roman"/>
        </w:rPr>
        <w:instrText xml:space="preserve"> \* MERGEFORMAT </w:instrText>
      </w:r>
      <w:r w:rsidRPr="0031522D">
        <w:rPr>
          <w:rFonts w:ascii="Times New Roman" w:hAnsi="Times New Roman"/>
        </w:rPr>
      </w:r>
      <w:r w:rsidRPr="0031522D">
        <w:rPr>
          <w:rFonts w:ascii="Times New Roman" w:hAnsi="Times New Roman"/>
        </w:rPr>
        <w:fldChar w:fldCharType="separate"/>
      </w:r>
      <w:r w:rsidRPr="0031522D">
        <w:rPr>
          <w:rFonts w:ascii="Times New Roman" w:hAnsi="Times New Roman"/>
        </w:rPr>
        <w:t>[1]</w:t>
      </w:r>
      <w:r w:rsidRPr="0031522D">
        <w:rPr>
          <w:rFonts w:ascii="Times New Roman" w:hAnsi="Times New Roman"/>
        </w:rPr>
        <w:fldChar w:fldCharType="end"/>
      </w:r>
      <w:r w:rsidRPr="0031522D">
        <w:rPr>
          <w:rFonts w:ascii="Times New Roman" w:hAnsi="Times New Roman"/>
        </w:rPr>
        <w:t xml:space="preserve"> and the draft TS of MeCAR </w:t>
      </w:r>
      <w:r w:rsidRPr="0031522D">
        <w:rPr>
          <w:rFonts w:ascii="Times New Roman" w:hAnsi="Times New Roman"/>
        </w:rPr>
        <w:fldChar w:fldCharType="begin"/>
      </w:r>
      <w:r w:rsidRPr="0031522D">
        <w:rPr>
          <w:rFonts w:ascii="Times New Roman" w:hAnsi="Times New Roman"/>
        </w:rPr>
        <w:instrText xml:space="preserve"> REF _Ref102547435 \r \h </w:instrText>
      </w:r>
      <w:r>
        <w:rPr>
          <w:rFonts w:ascii="Times New Roman" w:hAnsi="Times New Roman"/>
        </w:rPr>
        <w:instrText xml:space="preserve"> \* MERGEFORMAT </w:instrText>
      </w:r>
      <w:r w:rsidRPr="0031522D">
        <w:rPr>
          <w:rFonts w:ascii="Times New Roman" w:hAnsi="Times New Roman"/>
        </w:rPr>
      </w:r>
      <w:r w:rsidRPr="0031522D">
        <w:rPr>
          <w:rFonts w:ascii="Times New Roman" w:hAnsi="Times New Roman"/>
        </w:rPr>
        <w:fldChar w:fldCharType="separate"/>
      </w:r>
      <w:r w:rsidRPr="0031522D">
        <w:rPr>
          <w:rFonts w:ascii="Times New Roman" w:hAnsi="Times New Roman"/>
        </w:rPr>
        <w:t>[2]</w:t>
      </w:r>
      <w:r w:rsidRPr="0031522D">
        <w:rPr>
          <w:rFonts w:ascii="Times New Roman" w:hAnsi="Times New Roman"/>
        </w:rPr>
        <w:fldChar w:fldCharType="end"/>
      </w:r>
      <w:r w:rsidRPr="0031522D">
        <w:rPr>
          <w:rFonts w:ascii="Times New Roman" w:hAnsi="Times New Roman"/>
        </w:rPr>
        <w:t xml:space="preserve"> were approved.</w:t>
      </w:r>
    </w:p>
    <w:p w14:paraId="5EAE06CB" w14:textId="267047CF" w:rsidR="0002550A" w:rsidRDefault="008625AB" w:rsidP="00100CAD">
      <w:pPr>
        <w:rPr>
          <w:rFonts w:ascii="Times New Roman" w:hAnsi="Times New Roman"/>
        </w:rPr>
      </w:pPr>
      <w:r>
        <w:rPr>
          <w:rFonts w:ascii="Times New Roman" w:hAnsi="Times New Roman"/>
        </w:rPr>
        <w:t>As part of MeCAR work, the G</w:t>
      </w:r>
      <w:r w:rsidR="0002550A">
        <w:rPr>
          <w:rFonts w:ascii="Times New Roman" w:hAnsi="Times New Roman"/>
        </w:rPr>
        <w:t>PU capabilities will be defined. This contribution provides an example for inspiration by the Khronos Group that pertains to device certification. From this example, the relevant part</w:t>
      </w:r>
      <w:r w:rsidR="00273064">
        <w:rPr>
          <w:rFonts w:ascii="Times New Roman" w:hAnsi="Times New Roman"/>
        </w:rPr>
        <w:t>s</w:t>
      </w:r>
      <w:r w:rsidR="0002550A">
        <w:rPr>
          <w:rFonts w:ascii="Times New Roman" w:hAnsi="Times New Roman"/>
        </w:rPr>
        <w:t xml:space="preserve"> are extracted and translated to the MeCAR context.</w:t>
      </w:r>
    </w:p>
    <w:p w14:paraId="6A913FA1" w14:textId="77777777" w:rsidR="004A09B0" w:rsidRPr="006614DC" w:rsidRDefault="004A09B0" w:rsidP="00100CAD">
      <w:pPr>
        <w:rPr>
          <w:rFonts w:ascii="Times New Roman" w:hAnsi="Times New Roman"/>
        </w:rPr>
      </w:pPr>
    </w:p>
    <w:p w14:paraId="5FE8CF35" w14:textId="33EEE58F" w:rsidR="00100CAD" w:rsidRDefault="00D16439" w:rsidP="00100CAD">
      <w:pPr>
        <w:pStyle w:val="Heading1"/>
        <w:rPr>
          <w:sz w:val="36"/>
          <w:szCs w:val="28"/>
        </w:rPr>
      </w:pPr>
      <w:r w:rsidRPr="006614DC">
        <w:rPr>
          <w:sz w:val="36"/>
          <w:szCs w:val="28"/>
        </w:rPr>
        <w:t>2</w:t>
      </w:r>
      <w:r w:rsidR="006614DC">
        <w:rPr>
          <w:sz w:val="36"/>
          <w:szCs w:val="28"/>
        </w:rPr>
        <w:tab/>
      </w:r>
      <w:r w:rsidR="006C16F1">
        <w:rPr>
          <w:sz w:val="36"/>
          <w:szCs w:val="28"/>
        </w:rPr>
        <w:t xml:space="preserve">Background on </w:t>
      </w:r>
      <w:r w:rsidR="006C16F1" w:rsidRPr="006C16F1">
        <w:rPr>
          <w:sz w:val="36"/>
          <w:szCs w:val="28"/>
        </w:rPr>
        <w:t xml:space="preserve">Khronos 3D Commerce </w:t>
      </w:r>
      <w:r w:rsidR="006C16F1">
        <w:rPr>
          <w:sz w:val="36"/>
          <w:szCs w:val="28"/>
        </w:rPr>
        <w:t xml:space="preserve">conformance </w:t>
      </w:r>
      <w:r w:rsidR="006C16F1" w:rsidRPr="006C16F1">
        <w:rPr>
          <w:sz w:val="36"/>
          <w:szCs w:val="28"/>
        </w:rPr>
        <w:t>(glTF viewer)</w:t>
      </w:r>
      <w:r w:rsidR="006C16F1">
        <w:rPr>
          <w:sz w:val="36"/>
          <w:szCs w:val="28"/>
        </w:rPr>
        <w:t xml:space="preserve"> </w:t>
      </w:r>
    </w:p>
    <w:p w14:paraId="01059E48" w14:textId="45E44B4A" w:rsidR="008D6E5F" w:rsidRDefault="008D6E5F" w:rsidP="008D6E5F">
      <w:pPr>
        <w:pStyle w:val="Heading1"/>
        <w:rPr>
          <w:sz w:val="32"/>
          <w:szCs w:val="32"/>
        </w:rPr>
      </w:pPr>
      <w:r>
        <w:rPr>
          <w:sz w:val="32"/>
          <w:szCs w:val="32"/>
        </w:rPr>
        <w:t>2.1</w:t>
      </w:r>
      <w:r>
        <w:rPr>
          <w:sz w:val="32"/>
          <w:szCs w:val="32"/>
        </w:rPr>
        <w:tab/>
        <w:t>General</w:t>
      </w:r>
    </w:p>
    <w:p w14:paraId="451F4BDC" w14:textId="74BE4242" w:rsidR="00362C98" w:rsidRDefault="00362C98" w:rsidP="00362C98">
      <w:pPr>
        <w:rPr>
          <w:rFonts w:ascii="Times New Roman" w:hAnsi="Times New Roman"/>
        </w:rPr>
      </w:pPr>
      <w:r w:rsidRPr="00362C98">
        <w:rPr>
          <w:rFonts w:ascii="Times New Roman" w:hAnsi="Times New Roman"/>
        </w:rPr>
        <w:t>The Khronos group defines many specification</w:t>
      </w:r>
      <w:r>
        <w:rPr>
          <w:rFonts w:ascii="Times New Roman" w:hAnsi="Times New Roman"/>
        </w:rPr>
        <w:t>s</w:t>
      </w:r>
      <w:r w:rsidRPr="00362C98">
        <w:rPr>
          <w:rFonts w:ascii="Times New Roman" w:hAnsi="Times New Roman"/>
        </w:rPr>
        <w:t xml:space="preserve"> that rely on hardware capabilities and</w:t>
      </w:r>
      <w:r>
        <w:rPr>
          <w:rFonts w:ascii="Times New Roman" w:hAnsi="Times New Roman"/>
        </w:rPr>
        <w:t>,</w:t>
      </w:r>
      <w:r w:rsidRPr="00362C98">
        <w:rPr>
          <w:rFonts w:ascii="Times New Roman" w:hAnsi="Times New Roman"/>
        </w:rPr>
        <w:t xml:space="preserve"> in particular</w:t>
      </w:r>
      <w:r>
        <w:rPr>
          <w:rFonts w:ascii="Times New Roman" w:hAnsi="Times New Roman"/>
        </w:rPr>
        <w:t>,</w:t>
      </w:r>
      <w:r w:rsidRPr="00362C98">
        <w:rPr>
          <w:rFonts w:ascii="Times New Roman" w:hAnsi="Times New Roman"/>
        </w:rPr>
        <w:t xml:space="preserve"> its specifications are largely powered by Graphics Processing Units (GPU).</w:t>
      </w:r>
      <w:r>
        <w:rPr>
          <w:rFonts w:ascii="Times New Roman" w:hAnsi="Times New Roman"/>
        </w:rPr>
        <w:t xml:space="preserve"> As a result, the deployment of Khronos specification depends significantly on the ability for a </w:t>
      </w:r>
      <w:r w:rsidR="007F0749">
        <w:rPr>
          <w:rFonts w:ascii="Times New Roman" w:hAnsi="Times New Roman"/>
        </w:rPr>
        <w:t>vendor to evaluate whether its products meets the requirement of those specifications.</w:t>
      </w:r>
    </w:p>
    <w:p w14:paraId="361BFF40" w14:textId="6A5AB5F6" w:rsidR="007F0749" w:rsidRDefault="007D01AA" w:rsidP="00362C98">
      <w:pPr>
        <w:rPr>
          <w:rFonts w:ascii="Times New Roman" w:hAnsi="Times New Roman"/>
        </w:rPr>
      </w:pPr>
      <w:r>
        <w:rPr>
          <w:rFonts w:ascii="Times New Roman" w:hAnsi="Times New Roman"/>
        </w:rPr>
        <w:t xml:space="preserve">To this end, Khronos offers the </w:t>
      </w:r>
      <w:del w:id="0" w:author="Emmanuel Thomas" w:date="2022-05-18T11:18:00Z">
        <w:r w:rsidRPr="007D01AA" w:rsidDel="00245FFB">
          <w:rPr>
            <w:rFonts w:ascii="Times New Roman" w:hAnsi="Times New Roman"/>
          </w:rPr>
          <w:delText xml:space="preserve">The </w:delText>
        </w:r>
      </w:del>
      <w:r w:rsidRPr="007D01AA">
        <w:rPr>
          <w:rFonts w:ascii="Times New Roman" w:hAnsi="Times New Roman"/>
        </w:rPr>
        <w:t xml:space="preserve">Khronos 3D Commerce Viewer Certification Program </w:t>
      </w:r>
      <w:r>
        <w:rPr>
          <w:rFonts w:ascii="Times New Roman" w:hAnsi="Times New Roman"/>
        </w:rPr>
        <w:t>which “</w:t>
      </w:r>
      <w:r w:rsidRPr="007D01AA">
        <w:rPr>
          <w:rFonts w:ascii="Times New Roman" w:hAnsi="Times New Roman"/>
        </w:rPr>
        <w:t>enables any company to demonstrate that their viewer is capable of accurately displaying 3D Products that have been created using the 3D Commerce asset creation guidelines</w:t>
      </w:r>
      <w:r>
        <w:rPr>
          <w:rFonts w:ascii="Times New Roman" w:hAnsi="Times New Roman"/>
        </w:rPr>
        <w:t>”.</w:t>
      </w:r>
    </w:p>
    <w:p w14:paraId="2F54E068" w14:textId="705B7AC0" w:rsidR="007164DC" w:rsidRDefault="0000348D" w:rsidP="00362C98">
      <w:pPr>
        <w:rPr>
          <w:rFonts w:ascii="Times New Roman" w:hAnsi="Times New Roman"/>
        </w:rPr>
      </w:pPr>
      <w:r>
        <w:rPr>
          <w:rFonts w:ascii="Times New Roman" w:hAnsi="Times New Roman"/>
        </w:rPr>
        <w:t xml:space="preserve">The relevant part in the context of MeCAR is the certification process described in </w:t>
      </w:r>
      <w:r w:rsidR="00DA0899">
        <w:rPr>
          <w:rFonts w:ascii="Times New Roman" w:hAnsi="Times New Roman"/>
        </w:rPr>
        <w:fldChar w:fldCharType="begin"/>
      </w:r>
      <w:r w:rsidR="00DA0899">
        <w:rPr>
          <w:rFonts w:ascii="Times New Roman" w:hAnsi="Times New Roman"/>
        </w:rPr>
        <w:instrText xml:space="preserve"> REF _Ref102570750 \r \h </w:instrText>
      </w:r>
      <w:r w:rsidR="00DA0899">
        <w:rPr>
          <w:rFonts w:ascii="Times New Roman" w:hAnsi="Times New Roman"/>
        </w:rPr>
      </w:r>
      <w:r w:rsidR="00DA0899">
        <w:rPr>
          <w:rFonts w:ascii="Times New Roman" w:hAnsi="Times New Roman"/>
        </w:rPr>
        <w:fldChar w:fldCharType="separate"/>
      </w:r>
      <w:r w:rsidR="00DA0899">
        <w:rPr>
          <w:rFonts w:ascii="Times New Roman" w:hAnsi="Times New Roman"/>
        </w:rPr>
        <w:t>[1]</w:t>
      </w:r>
      <w:r w:rsidR="00DA0899">
        <w:rPr>
          <w:rFonts w:ascii="Times New Roman" w:hAnsi="Times New Roman"/>
        </w:rPr>
        <w:fldChar w:fldCharType="end"/>
      </w:r>
      <w:r>
        <w:rPr>
          <w:rFonts w:ascii="Times New Roman" w:hAnsi="Times New Roman"/>
        </w:rPr>
        <w:t>.</w:t>
      </w:r>
      <w:r w:rsidR="00DA0899">
        <w:rPr>
          <w:rFonts w:ascii="Times New Roman" w:hAnsi="Times New Roman"/>
        </w:rPr>
        <w:t xml:space="preserve"> </w:t>
      </w:r>
    </w:p>
    <w:p w14:paraId="241C0822" w14:textId="77777777" w:rsidR="007164DC" w:rsidRDefault="007164DC" w:rsidP="007164DC">
      <w:pPr>
        <w:keepNext/>
      </w:pPr>
      <w:r>
        <w:rPr>
          <w:noProof/>
        </w:rPr>
        <w:drawing>
          <wp:inline distT="0" distB="0" distL="0" distR="0" wp14:anchorId="64025A1B" wp14:editId="30B521DB">
            <wp:extent cx="5936615" cy="2667000"/>
            <wp:effectExtent l="0" t="0" r="698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2667000"/>
                    </a:xfrm>
                    <a:prstGeom prst="rect">
                      <a:avLst/>
                    </a:prstGeom>
                    <a:noFill/>
                    <a:ln>
                      <a:noFill/>
                    </a:ln>
                  </pic:spPr>
                </pic:pic>
              </a:graphicData>
            </a:graphic>
          </wp:inline>
        </w:drawing>
      </w:r>
    </w:p>
    <w:p w14:paraId="1B67CCF1" w14:textId="450ABF34" w:rsidR="007164DC" w:rsidRDefault="007164DC" w:rsidP="007164DC">
      <w:pPr>
        <w:pStyle w:val="Caption"/>
        <w:jc w:val="center"/>
      </w:pPr>
      <w:r>
        <w:t xml:space="preserve">Figure </w:t>
      </w:r>
      <w:r>
        <w:fldChar w:fldCharType="begin"/>
      </w:r>
      <w:r>
        <w:instrText xml:space="preserve"> SEQ Figure \* ARABIC </w:instrText>
      </w:r>
      <w:r>
        <w:fldChar w:fldCharType="separate"/>
      </w:r>
      <w:r w:rsidR="007E5C48">
        <w:rPr>
          <w:noProof/>
        </w:rPr>
        <w:t>1</w:t>
      </w:r>
      <w:r>
        <w:fldChar w:fldCharType="end"/>
      </w:r>
      <w:r>
        <w:t xml:space="preserve"> - Khronos' 3D commerce </w:t>
      </w:r>
      <w:r w:rsidRPr="0093182E">
        <w:t xml:space="preserve">certification </w:t>
      </w:r>
      <w:r>
        <w:t>p</w:t>
      </w:r>
      <w:r w:rsidRPr="0093182E">
        <w:t>rocess</w:t>
      </w:r>
    </w:p>
    <w:p w14:paraId="3F7D057A" w14:textId="035E9ADE" w:rsidR="006C16F1" w:rsidRPr="006C16F1" w:rsidRDefault="006C16F1" w:rsidP="006C16F1">
      <w:pPr>
        <w:pStyle w:val="Heading1"/>
        <w:rPr>
          <w:sz w:val="32"/>
          <w:szCs w:val="32"/>
        </w:rPr>
      </w:pPr>
      <w:r>
        <w:rPr>
          <w:sz w:val="32"/>
          <w:szCs w:val="32"/>
        </w:rPr>
        <w:t>2.</w:t>
      </w:r>
      <w:r w:rsidR="00BD1DA7">
        <w:rPr>
          <w:sz w:val="32"/>
          <w:szCs w:val="32"/>
        </w:rPr>
        <w:t>2</w:t>
      </w:r>
      <w:r>
        <w:rPr>
          <w:sz w:val="32"/>
          <w:szCs w:val="32"/>
        </w:rPr>
        <w:tab/>
        <w:t>Relevant steps in the MeCAR context</w:t>
      </w:r>
    </w:p>
    <w:p w14:paraId="510AA553" w14:textId="64377B2B" w:rsidR="00816AC2" w:rsidRDefault="00816AC2" w:rsidP="00816AC2">
      <w:r w:rsidRPr="00A67FEF">
        <w:rPr>
          <w:rFonts w:ascii="Times New Roman" w:hAnsi="Times New Roman"/>
        </w:rPr>
        <w:t xml:space="preserve">From this certification process only </w:t>
      </w:r>
      <w:r w:rsidR="009F0B5C">
        <w:rPr>
          <w:rFonts w:ascii="Times New Roman" w:hAnsi="Times New Roman"/>
        </w:rPr>
        <w:t xml:space="preserve">a </w:t>
      </w:r>
      <w:r w:rsidR="00A67FEF" w:rsidRPr="00A67FEF">
        <w:rPr>
          <w:rFonts w:ascii="Times New Roman" w:hAnsi="Times New Roman"/>
        </w:rPr>
        <w:t xml:space="preserve">subset of those steps are relevant for us </w:t>
      </w:r>
      <w:r w:rsidR="009F0B5C">
        <w:rPr>
          <w:rFonts w:ascii="Times New Roman" w:hAnsi="Times New Roman"/>
        </w:rPr>
        <w:t>which</w:t>
      </w:r>
      <w:r w:rsidR="00A67FEF" w:rsidRPr="00A67FEF">
        <w:rPr>
          <w:rFonts w:ascii="Times New Roman" w:hAnsi="Times New Roman"/>
        </w:rPr>
        <w:t xml:space="preserve"> are:</w:t>
      </w:r>
    </w:p>
    <w:p w14:paraId="7EDABA8C" w14:textId="0D19FC9B" w:rsidR="00A67FEF" w:rsidRPr="009F0B5C" w:rsidRDefault="00A67FEF" w:rsidP="00A67FEF">
      <w:pPr>
        <w:pStyle w:val="ListParagraph"/>
        <w:numPr>
          <w:ilvl w:val="0"/>
          <w:numId w:val="10"/>
        </w:numPr>
        <w:rPr>
          <w:sz w:val="22"/>
          <w:szCs w:val="22"/>
        </w:rPr>
      </w:pPr>
      <w:r w:rsidRPr="009F0B5C">
        <w:rPr>
          <w:sz w:val="22"/>
          <w:szCs w:val="22"/>
        </w:rPr>
        <w:t>Viewer Test Package</w:t>
      </w:r>
    </w:p>
    <w:p w14:paraId="357D2219" w14:textId="5FF71648" w:rsidR="00A67FEF" w:rsidRPr="009F0B5C" w:rsidRDefault="00A67FEF" w:rsidP="00A67FEF">
      <w:pPr>
        <w:pStyle w:val="ListParagraph"/>
        <w:numPr>
          <w:ilvl w:val="1"/>
          <w:numId w:val="10"/>
        </w:numPr>
        <w:rPr>
          <w:sz w:val="22"/>
          <w:szCs w:val="22"/>
        </w:rPr>
      </w:pPr>
      <w:r w:rsidRPr="009F0B5C">
        <w:rPr>
          <w:sz w:val="22"/>
          <w:szCs w:val="22"/>
        </w:rPr>
        <w:lastRenderedPageBreak/>
        <w:t>What does it contain? What are the file formats?</w:t>
      </w:r>
    </w:p>
    <w:p w14:paraId="25924A48" w14:textId="29AC3442" w:rsidR="00A67FEF" w:rsidRPr="009F0B5C" w:rsidRDefault="0028099B" w:rsidP="00A67FEF">
      <w:pPr>
        <w:pStyle w:val="ListParagraph"/>
        <w:numPr>
          <w:ilvl w:val="0"/>
          <w:numId w:val="10"/>
        </w:numPr>
        <w:rPr>
          <w:sz w:val="22"/>
          <w:szCs w:val="22"/>
        </w:rPr>
      </w:pPr>
      <w:r w:rsidRPr="009F0B5C">
        <w:rPr>
          <w:sz w:val="22"/>
          <w:szCs w:val="22"/>
        </w:rPr>
        <w:t>Run Certifications Test</w:t>
      </w:r>
    </w:p>
    <w:p w14:paraId="73CE9D61" w14:textId="3CCF2FB3" w:rsidR="0028099B" w:rsidRPr="009F0B5C" w:rsidRDefault="0028099B" w:rsidP="0028099B">
      <w:pPr>
        <w:pStyle w:val="ListParagraph"/>
        <w:numPr>
          <w:ilvl w:val="1"/>
          <w:numId w:val="10"/>
        </w:numPr>
        <w:rPr>
          <w:sz w:val="22"/>
          <w:szCs w:val="22"/>
        </w:rPr>
      </w:pPr>
      <w:r w:rsidRPr="009F0B5C">
        <w:rPr>
          <w:sz w:val="22"/>
          <w:szCs w:val="22"/>
        </w:rPr>
        <w:t>How are those test described? Are the test objective or subjective? On which criteria and/or metrics do they rely on?</w:t>
      </w:r>
    </w:p>
    <w:p w14:paraId="22AF2B9D" w14:textId="6484ADF0" w:rsidR="0028099B" w:rsidRPr="009F0B5C" w:rsidRDefault="00DD2459" w:rsidP="0028099B">
      <w:pPr>
        <w:pStyle w:val="ListParagraph"/>
        <w:numPr>
          <w:ilvl w:val="0"/>
          <w:numId w:val="10"/>
        </w:numPr>
        <w:rPr>
          <w:sz w:val="22"/>
          <w:szCs w:val="22"/>
        </w:rPr>
      </w:pPr>
      <w:r w:rsidRPr="009F0B5C">
        <w:rPr>
          <w:sz w:val="22"/>
          <w:szCs w:val="22"/>
        </w:rPr>
        <w:t>Generates Results packages</w:t>
      </w:r>
    </w:p>
    <w:p w14:paraId="2F722C2C" w14:textId="03BAD4F3" w:rsidR="00DD2459" w:rsidRPr="009F0B5C" w:rsidRDefault="00DD2459" w:rsidP="00DD2459">
      <w:pPr>
        <w:pStyle w:val="ListParagraph"/>
        <w:numPr>
          <w:ilvl w:val="1"/>
          <w:numId w:val="10"/>
        </w:numPr>
        <w:rPr>
          <w:sz w:val="22"/>
          <w:szCs w:val="22"/>
        </w:rPr>
      </w:pPr>
      <w:r w:rsidRPr="009F0B5C">
        <w:rPr>
          <w:sz w:val="22"/>
          <w:szCs w:val="22"/>
        </w:rPr>
        <w:t>How are expressed, in format, the performance of a 3D viewer against the tests? Is the result binary, i.e. passed/not passed? Or a score on a given scale with a minimum threshold?</w:t>
      </w:r>
    </w:p>
    <w:p w14:paraId="5A1C8E90" w14:textId="77777777" w:rsidR="00A67FEF" w:rsidRDefault="00A67FEF" w:rsidP="00816AC2"/>
    <w:p w14:paraId="59341607" w14:textId="0B8B5602" w:rsidR="00314BE5" w:rsidRDefault="009F0B5C" w:rsidP="00362C98">
      <w:pPr>
        <w:rPr>
          <w:rFonts w:ascii="Times New Roman" w:hAnsi="Times New Roman"/>
        </w:rPr>
      </w:pPr>
      <w:r w:rsidRPr="00B01E61">
        <w:rPr>
          <w:rFonts w:ascii="Times New Roman" w:hAnsi="Times New Roman"/>
        </w:rPr>
        <w:t>To answer, those questions more documentation is available</w:t>
      </w:r>
      <w:r w:rsidR="00B01E61" w:rsidRPr="00B01E61">
        <w:rPr>
          <w:rFonts w:ascii="Times New Roman" w:hAnsi="Times New Roman"/>
        </w:rPr>
        <w:t xml:space="preserve"> at</w:t>
      </w:r>
      <w:r w:rsidR="00B01E61">
        <w:rPr>
          <w:rFonts w:ascii="Times New Roman" w:hAnsi="Times New Roman"/>
        </w:rPr>
        <w:t xml:space="preserve"> the </w:t>
      </w:r>
      <w:r w:rsidR="00B01E61" w:rsidRPr="00B01E61">
        <w:rPr>
          <w:rFonts w:ascii="Times New Roman" w:hAnsi="Times New Roman"/>
          <w:kern w:val="2"/>
          <w:szCs w:val="22"/>
          <w:lang w:eastAsia="zh-CN"/>
        </w:rPr>
        <w:t>Khronos Group 3DC Certification</w:t>
      </w:r>
      <w:r w:rsidR="00B01E61">
        <w:rPr>
          <w:rFonts w:ascii="Times New Roman" w:hAnsi="Times New Roman"/>
          <w:kern w:val="2"/>
          <w:szCs w:val="22"/>
          <w:lang w:eastAsia="zh-CN"/>
        </w:rPr>
        <w:t xml:space="preserve"> repository</w:t>
      </w:r>
      <w:r w:rsidR="00B01E61" w:rsidRPr="00B01E61">
        <w:rPr>
          <w:rFonts w:ascii="Times New Roman" w:hAnsi="Times New Roman"/>
        </w:rPr>
        <w:t xml:space="preserve"> </w:t>
      </w:r>
      <w:r w:rsidR="00B01E61">
        <w:rPr>
          <w:rFonts w:ascii="Times New Roman" w:hAnsi="Times New Roman"/>
        </w:rPr>
        <w:fldChar w:fldCharType="begin"/>
      </w:r>
      <w:r w:rsidR="00B01E61">
        <w:rPr>
          <w:rFonts w:ascii="Times New Roman" w:hAnsi="Times New Roman"/>
        </w:rPr>
        <w:instrText xml:space="preserve"> REF _Ref102571471 \r \h </w:instrText>
      </w:r>
      <w:r w:rsidR="00B01E61">
        <w:rPr>
          <w:rFonts w:ascii="Times New Roman" w:hAnsi="Times New Roman"/>
        </w:rPr>
      </w:r>
      <w:r w:rsidR="00B01E61">
        <w:rPr>
          <w:rFonts w:ascii="Times New Roman" w:hAnsi="Times New Roman"/>
        </w:rPr>
        <w:fldChar w:fldCharType="separate"/>
      </w:r>
      <w:r w:rsidR="00B01E61">
        <w:rPr>
          <w:rFonts w:ascii="Times New Roman" w:hAnsi="Times New Roman"/>
        </w:rPr>
        <w:t>[2]</w:t>
      </w:r>
      <w:r w:rsidR="00B01E61">
        <w:rPr>
          <w:rFonts w:ascii="Times New Roman" w:hAnsi="Times New Roman"/>
        </w:rPr>
        <w:fldChar w:fldCharType="end"/>
      </w:r>
      <w:r w:rsidR="0083395E">
        <w:rPr>
          <w:rFonts w:ascii="Times New Roman" w:hAnsi="Times New Roman"/>
        </w:rPr>
        <w:t xml:space="preserve">. </w:t>
      </w:r>
      <w:r w:rsidR="00314BE5">
        <w:rPr>
          <w:rFonts w:ascii="Times New Roman" w:hAnsi="Times New Roman"/>
        </w:rPr>
        <w:t>The following was found based on the available documentation.</w:t>
      </w:r>
    </w:p>
    <w:p w14:paraId="1584E815" w14:textId="38FC713E" w:rsidR="00314BE5" w:rsidRPr="009F0B5C" w:rsidRDefault="00314BE5" w:rsidP="00314BE5">
      <w:pPr>
        <w:pStyle w:val="ListParagraph"/>
        <w:numPr>
          <w:ilvl w:val="0"/>
          <w:numId w:val="10"/>
        </w:numPr>
        <w:rPr>
          <w:sz w:val="22"/>
          <w:szCs w:val="22"/>
        </w:rPr>
      </w:pPr>
      <w:r w:rsidRPr="009F0B5C">
        <w:rPr>
          <w:sz w:val="22"/>
          <w:szCs w:val="22"/>
        </w:rPr>
        <w:t>Viewer Test Package</w:t>
      </w:r>
    </w:p>
    <w:p w14:paraId="26C8321D" w14:textId="21027353" w:rsidR="00314BE5" w:rsidRPr="00E17229" w:rsidRDefault="00B228F7" w:rsidP="00314BE5">
      <w:pPr>
        <w:pStyle w:val="ListParagraph"/>
        <w:numPr>
          <w:ilvl w:val="1"/>
          <w:numId w:val="10"/>
        </w:numPr>
        <w:rPr>
          <w:sz w:val="22"/>
          <w:szCs w:val="22"/>
        </w:rPr>
      </w:pPr>
      <w:r w:rsidRPr="00E17229">
        <w:rPr>
          <w:sz w:val="22"/>
          <w:szCs w:val="22"/>
        </w:rPr>
        <w:t>The pac</w:t>
      </w:r>
      <w:r w:rsidR="004270FB" w:rsidRPr="00E17229">
        <w:rPr>
          <w:sz w:val="22"/>
          <w:szCs w:val="22"/>
        </w:rPr>
        <w:t xml:space="preserve">kage contains a list of glTF models </w:t>
      </w:r>
      <w:r w:rsidR="004270FB" w:rsidRPr="00E17229">
        <w:rPr>
          <w:sz w:val="22"/>
          <w:szCs w:val="22"/>
        </w:rPr>
        <w:fldChar w:fldCharType="begin"/>
      </w:r>
      <w:r w:rsidR="004270FB" w:rsidRPr="00E17229">
        <w:rPr>
          <w:sz w:val="22"/>
          <w:szCs w:val="22"/>
        </w:rPr>
        <w:instrText xml:space="preserve"> REF _Ref102571983 \r \h </w:instrText>
      </w:r>
      <w:r w:rsidR="00E17229">
        <w:rPr>
          <w:sz w:val="22"/>
          <w:szCs w:val="22"/>
        </w:rPr>
        <w:instrText xml:space="preserve"> \* MERGEFORMAT </w:instrText>
      </w:r>
      <w:r w:rsidR="004270FB" w:rsidRPr="00E17229">
        <w:rPr>
          <w:sz w:val="22"/>
          <w:szCs w:val="22"/>
        </w:rPr>
      </w:r>
      <w:r w:rsidR="004270FB" w:rsidRPr="00E17229">
        <w:rPr>
          <w:sz w:val="22"/>
          <w:szCs w:val="22"/>
        </w:rPr>
        <w:fldChar w:fldCharType="separate"/>
      </w:r>
      <w:r w:rsidR="004270FB" w:rsidRPr="00E17229">
        <w:rPr>
          <w:sz w:val="22"/>
          <w:szCs w:val="22"/>
        </w:rPr>
        <w:t>[3]</w:t>
      </w:r>
      <w:r w:rsidR="004270FB" w:rsidRPr="00E17229">
        <w:rPr>
          <w:sz w:val="22"/>
          <w:szCs w:val="22"/>
        </w:rPr>
        <w:fldChar w:fldCharType="end"/>
      </w:r>
      <w:r w:rsidR="00E17229">
        <w:rPr>
          <w:sz w:val="22"/>
          <w:szCs w:val="22"/>
        </w:rPr>
        <w:t>:</w:t>
      </w:r>
    </w:p>
    <w:p w14:paraId="2FE9E92B" w14:textId="5721D378" w:rsidR="004E003A" w:rsidRPr="00E17229" w:rsidRDefault="004E003A" w:rsidP="00E17229">
      <w:pPr>
        <w:pStyle w:val="ListParagraph"/>
        <w:numPr>
          <w:ilvl w:val="2"/>
          <w:numId w:val="10"/>
        </w:numPr>
        <w:rPr>
          <w:sz w:val="22"/>
          <w:szCs w:val="22"/>
        </w:rPr>
      </w:pPr>
      <w:r w:rsidRPr="00E17229">
        <w:rPr>
          <w:sz w:val="22"/>
          <w:szCs w:val="22"/>
        </w:rPr>
        <w:t>AnalyticalCubes</w:t>
      </w:r>
    </w:p>
    <w:p w14:paraId="3BA2EF30" w14:textId="77777777" w:rsidR="004E003A" w:rsidRPr="00E17229" w:rsidRDefault="004E003A" w:rsidP="00E17229">
      <w:pPr>
        <w:pStyle w:val="ListParagraph"/>
        <w:numPr>
          <w:ilvl w:val="2"/>
          <w:numId w:val="10"/>
        </w:numPr>
        <w:rPr>
          <w:sz w:val="22"/>
          <w:szCs w:val="22"/>
        </w:rPr>
      </w:pPr>
      <w:r w:rsidRPr="00E17229">
        <w:rPr>
          <w:sz w:val="22"/>
          <w:szCs w:val="22"/>
        </w:rPr>
        <w:t>AnalyticalGrayscale</w:t>
      </w:r>
    </w:p>
    <w:p w14:paraId="4D68CA75" w14:textId="77777777" w:rsidR="004E003A" w:rsidRPr="00E17229" w:rsidRDefault="004E003A" w:rsidP="00E17229">
      <w:pPr>
        <w:pStyle w:val="ListParagraph"/>
        <w:numPr>
          <w:ilvl w:val="2"/>
          <w:numId w:val="10"/>
        </w:numPr>
        <w:rPr>
          <w:sz w:val="22"/>
          <w:szCs w:val="22"/>
        </w:rPr>
      </w:pPr>
      <w:r w:rsidRPr="00E17229">
        <w:rPr>
          <w:sz w:val="22"/>
          <w:szCs w:val="22"/>
        </w:rPr>
        <w:t>AnalyticalSpheres</w:t>
      </w:r>
    </w:p>
    <w:p w14:paraId="2B09A125" w14:textId="77777777" w:rsidR="004E003A" w:rsidRPr="00E17229" w:rsidRDefault="004E003A" w:rsidP="00E17229">
      <w:pPr>
        <w:pStyle w:val="ListParagraph"/>
        <w:numPr>
          <w:ilvl w:val="2"/>
          <w:numId w:val="10"/>
        </w:numPr>
        <w:rPr>
          <w:sz w:val="22"/>
          <w:szCs w:val="22"/>
        </w:rPr>
      </w:pPr>
      <w:r w:rsidRPr="00E17229">
        <w:rPr>
          <w:sz w:val="22"/>
          <w:szCs w:val="22"/>
        </w:rPr>
        <w:t>GreenChair</w:t>
      </w:r>
    </w:p>
    <w:p w14:paraId="1D6D3A37" w14:textId="77777777" w:rsidR="004E003A" w:rsidRPr="00E17229" w:rsidRDefault="004E003A" w:rsidP="00E17229">
      <w:pPr>
        <w:pStyle w:val="ListParagraph"/>
        <w:numPr>
          <w:ilvl w:val="2"/>
          <w:numId w:val="10"/>
        </w:numPr>
        <w:rPr>
          <w:sz w:val="22"/>
          <w:szCs w:val="22"/>
        </w:rPr>
      </w:pPr>
      <w:r w:rsidRPr="00E17229">
        <w:rPr>
          <w:sz w:val="22"/>
          <w:szCs w:val="22"/>
        </w:rPr>
        <w:t>Mixer</w:t>
      </w:r>
    </w:p>
    <w:p w14:paraId="2A843ED6" w14:textId="00BF541F" w:rsidR="004E003A" w:rsidRPr="00E17229" w:rsidRDefault="004E003A" w:rsidP="00E17229">
      <w:pPr>
        <w:pStyle w:val="ListParagraph"/>
        <w:numPr>
          <w:ilvl w:val="2"/>
          <w:numId w:val="10"/>
        </w:numPr>
        <w:rPr>
          <w:sz w:val="22"/>
          <w:szCs w:val="22"/>
        </w:rPr>
      </w:pPr>
      <w:r w:rsidRPr="00E17229">
        <w:rPr>
          <w:sz w:val="22"/>
          <w:szCs w:val="22"/>
        </w:rPr>
        <w:t>Shoe</w:t>
      </w:r>
    </w:p>
    <w:p w14:paraId="5102FA71" w14:textId="77777777" w:rsidR="00E17229" w:rsidRPr="00E17229" w:rsidRDefault="004E003A" w:rsidP="00E17229">
      <w:pPr>
        <w:pStyle w:val="ListParagraph"/>
        <w:numPr>
          <w:ilvl w:val="2"/>
          <w:numId w:val="10"/>
        </w:numPr>
        <w:rPr>
          <w:sz w:val="22"/>
          <w:szCs w:val="22"/>
        </w:rPr>
      </w:pPr>
      <w:r w:rsidRPr="00E17229">
        <w:rPr>
          <w:sz w:val="22"/>
          <w:szCs w:val="22"/>
        </w:rPr>
        <w:t>TennisRacquet</w:t>
      </w:r>
    </w:p>
    <w:p w14:paraId="4E8567A6" w14:textId="7E886120" w:rsidR="004E003A" w:rsidRPr="00E17229" w:rsidRDefault="004E003A" w:rsidP="00E17229">
      <w:pPr>
        <w:pStyle w:val="ListParagraph"/>
        <w:numPr>
          <w:ilvl w:val="2"/>
          <w:numId w:val="10"/>
        </w:numPr>
        <w:rPr>
          <w:sz w:val="22"/>
          <w:szCs w:val="22"/>
        </w:rPr>
      </w:pPr>
      <w:r w:rsidRPr="00E17229">
        <w:rPr>
          <w:sz w:val="22"/>
          <w:szCs w:val="22"/>
        </w:rPr>
        <w:t>WickerChair</w:t>
      </w:r>
    </w:p>
    <w:p w14:paraId="69375D1F" w14:textId="77777777" w:rsidR="00314BE5" w:rsidRPr="009F0B5C" w:rsidRDefault="00314BE5" w:rsidP="00314BE5">
      <w:pPr>
        <w:pStyle w:val="ListParagraph"/>
        <w:numPr>
          <w:ilvl w:val="0"/>
          <w:numId w:val="10"/>
        </w:numPr>
        <w:rPr>
          <w:sz w:val="22"/>
          <w:szCs w:val="22"/>
        </w:rPr>
      </w:pPr>
      <w:r w:rsidRPr="009F0B5C">
        <w:rPr>
          <w:sz w:val="22"/>
          <w:szCs w:val="22"/>
        </w:rPr>
        <w:t>Run Certifications Test</w:t>
      </w:r>
    </w:p>
    <w:p w14:paraId="64BFCD7B" w14:textId="01CB9712" w:rsidR="00967C06" w:rsidRDefault="00967C06" w:rsidP="00314BE5">
      <w:pPr>
        <w:pStyle w:val="ListParagraph"/>
        <w:numPr>
          <w:ilvl w:val="1"/>
          <w:numId w:val="10"/>
        </w:numPr>
        <w:rPr>
          <w:sz w:val="22"/>
          <w:szCs w:val="22"/>
        </w:rPr>
      </w:pPr>
      <w:r>
        <w:rPr>
          <w:sz w:val="22"/>
          <w:szCs w:val="22"/>
        </w:rPr>
        <w:t xml:space="preserve">The </w:t>
      </w:r>
      <w:r w:rsidR="008749B3">
        <w:rPr>
          <w:sz w:val="22"/>
          <w:szCs w:val="22"/>
        </w:rPr>
        <w:t xml:space="preserve">test plan defines </w:t>
      </w:r>
      <w:r w:rsidR="00417987">
        <w:rPr>
          <w:sz w:val="22"/>
          <w:szCs w:val="22"/>
        </w:rPr>
        <w:t>how the tested viewer must operat</w:t>
      </w:r>
      <w:r w:rsidR="00503154">
        <w:rPr>
          <w:sz w:val="22"/>
          <w:szCs w:val="22"/>
        </w:rPr>
        <w:t>e</w:t>
      </w:r>
      <w:r w:rsidR="00417987">
        <w:rPr>
          <w:sz w:val="22"/>
          <w:szCs w:val="22"/>
        </w:rPr>
        <w:t xml:space="preserve"> to render the test models</w:t>
      </w:r>
      <w:r>
        <w:rPr>
          <w:sz w:val="22"/>
          <w:szCs w:val="22"/>
        </w:rPr>
        <w:t>:</w:t>
      </w:r>
    </w:p>
    <w:p w14:paraId="5447A517" w14:textId="6856CB3D" w:rsidR="00967C06" w:rsidRDefault="00967C06" w:rsidP="00967C06">
      <w:pPr>
        <w:pStyle w:val="ListParagraph"/>
        <w:numPr>
          <w:ilvl w:val="2"/>
          <w:numId w:val="10"/>
        </w:numPr>
        <w:rPr>
          <w:sz w:val="22"/>
          <w:szCs w:val="22"/>
        </w:rPr>
      </w:pPr>
      <w:r>
        <w:rPr>
          <w:sz w:val="22"/>
          <w:szCs w:val="22"/>
        </w:rPr>
        <w:t>“</w:t>
      </w:r>
      <w:r w:rsidRPr="00967C06">
        <w:rPr>
          <w:sz w:val="22"/>
          <w:szCs w:val="22"/>
        </w:rPr>
        <w:t>The Certification Program Test Plan document defines the detailed requirements for generating the certification images.</w:t>
      </w:r>
      <w:r>
        <w:rPr>
          <w:sz w:val="22"/>
          <w:szCs w:val="22"/>
        </w:rPr>
        <w:t>”</w:t>
      </w:r>
    </w:p>
    <w:p w14:paraId="3338CDF3" w14:textId="0FE8D2CC" w:rsidR="00AE0BCA" w:rsidRDefault="00E1418C" w:rsidP="00314BE5">
      <w:pPr>
        <w:pStyle w:val="ListParagraph"/>
        <w:numPr>
          <w:ilvl w:val="1"/>
          <w:numId w:val="10"/>
        </w:numPr>
        <w:rPr>
          <w:sz w:val="22"/>
          <w:szCs w:val="22"/>
        </w:rPr>
      </w:pPr>
      <w:r>
        <w:rPr>
          <w:sz w:val="22"/>
          <w:szCs w:val="22"/>
        </w:rPr>
        <w:t xml:space="preserve">Some test </w:t>
      </w:r>
      <w:r w:rsidR="00654C7D">
        <w:rPr>
          <w:sz w:val="22"/>
          <w:szCs w:val="22"/>
        </w:rPr>
        <w:t>are</w:t>
      </w:r>
      <w:r>
        <w:rPr>
          <w:sz w:val="22"/>
          <w:szCs w:val="22"/>
        </w:rPr>
        <w:t xml:space="preserve"> verified by mathematical functions</w:t>
      </w:r>
      <w:r w:rsidR="00503154">
        <w:rPr>
          <w:sz w:val="22"/>
          <w:szCs w:val="22"/>
        </w:rPr>
        <w:t xml:space="preserve"> some by humans</w:t>
      </w:r>
      <w:r w:rsidR="00654C7D">
        <w:rPr>
          <w:sz w:val="22"/>
          <w:szCs w:val="22"/>
        </w:rPr>
        <w:t>.</w:t>
      </w:r>
    </w:p>
    <w:p w14:paraId="579B1793" w14:textId="201F0CAF" w:rsidR="00654C7D" w:rsidRDefault="00AE0BCA" w:rsidP="00775AB1">
      <w:pPr>
        <w:pStyle w:val="ListParagraph"/>
        <w:numPr>
          <w:ilvl w:val="2"/>
          <w:numId w:val="10"/>
        </w:numPr>
        <w:rPr>
          <w:sz w:val="22"/>
          <w:szCs w:val="22"/>
        </w:rPr>
      </w:pPr>
      <w:r>
        <w:rPr>
          <w:sz w:val="22"/>
          <w:szCs w:val="22"/>
        </w:rPr>
        <w:t>“</w:t>
      </w:r>
      <w:r w:rsidR="00684E55" w:rsidRPr="00684E55">
        <w:rPr>
          <w:sz w:val="22"/>
          <w:szCs w:val="22"/>
        </w:rPr>
        <w:t>Certification renders will be evaluated programmatically and through human checks</w:t>
      </w:r>
      <w:r w:rsidR="00684E55">
        <w:rPr>
          <w:sz w:val="22"/>
          <w:szCs w:val="22"/>
        </w:rPr>
        <w:t>”</w:t>
      </w:r>
    </w:p>
    <w:p w14:paraId="13D0BB54" w14:textId="7BC2E8FB" w:rsidR="001E4C22" w:rsidRDefault="001E4C22" w:rsidP="00775AB1">
      <w:pPr>
        <w:pStyle w:val="ListParagraph"/>
        <w:numPr>
          <w:ilvl w:val="2"/>
          <w:numId w:val="10"/>
        </w:numPr>
        <w:rPr>
          <w:sz w:val="22"/>
          <w:szCs w:val="22"/>
        </w:rPr>
      </w:pPr>
      <w:r>
        <w:rPr>
          <w:sz w:val="22"/>
          <w:szCs w:val="22"/>
        </w:rPr>
        <w:t>Example of subjective test:</w:t>
      </w:r>
    </w:p>
    <w:p w14:paraId="4FED0B21" w14:textId="41F718DA" w:rsidR="001E4C22" w:rsidRPr="001E4C22" w:rsidRDefault="003F027F" w:rsidP="001E4C22">
      <w:pPr>
        <w:pStyle w:val="ListParagraph"/>
        <w:numPr>
          <w:ilvl w:val="3"/>
          <w:numId w:val="10"/>
        </w:numPr>
        <w:rPr>
          <w:sz w:val="22"/>
          <w:szCs w:val="22"/>
        </w:rPr>
      </w:pPr>
      <w:r>
        <w:rPr>
          <w:sz w:val="22"/>
          <w:szCs w:val="22"/>
        </w:rPr>
        <w:t>“</w:t>
      </w:r>
      <w:r w:rsidR="001E4C22" w:rsidRPr="001E4C22">
        <w:rPr>
          <w:sz w:val="22"/>
          <w:szCs w:val="22"/>
        </w:rPr>
        <w:t>Strings should appear translucent outside of the blue star area</w:t>
      </w:r>
      <w:r>
        <w:rPr>
          <w:sz w:val="22"/>
          <w:szCs w:val="22"/>
        </w:rPr>
        <w:t>”</w:t>
      </w:r>
    </w:p>
    <w:p w14:paraId="2A3C4BC8" w14:textId="03FBF871" w:rsidR="001E4C22" w:rsidRDefault="001E4C22" w:rsidP="001E4C22">
      <w:pPr>
        <w:pStyle w:val="ListParagraph"/>
        <w:numPr>
          <w:ilvl w:val="2"/>
          <w:numId w:val="10"/>
        </w:numPr>
        <w:rPr>
          <w:sz w:val="22"/>
          <w:szCs w:val="22"/>
        </w:rPr>
      </w:pPr>
      <w:r>
        <w:rPr>
          <w:sz w:val="22"/>
          <w:szCs w:val="22"/>
        </w:rPr>
        <w:t>Example of objective test</w:t>
      </w:r>
      <w:r w:rsidR="003F027F">
        <w:rPr>
          <w:sz w:val="22"/>
          <w:szCs w:val="22"/>
        </w:rPr>
        <w:t>:</w:t>
      </w:r>
    </w:p>
    <w:p w14:paraId="0D1B3109" w14:textId="0187706B" w:rsidR="009054AA" w:rsidRPr="009054AA" w:rsidRDefault="003F027F" w:rsidP="009054AA">
      <w:pPr>
        <w:pStyle w:val="ListParagraph"/>
        <w:numPr>
          <w:ilvl w:val="3"/>
          <w:numId w:val="10"/>
        </w:numPr>
        <w:rPr>
          <w:sz w:val="22"/>
          <w:szCs w:val="22"/>
        </w:rPr>
      </w:pPr>
      <w:r>
        <w:rPr>
          <w:sz w:val="22"/>
          <w:szCs w:val="22"/>
        </w:rPr>
        <w:t>“</w:t>
      </w:r>
      <w:r w:rsidRPr="003F027F">
        <w:rPr>
          <w:sz w:val="22"/>
          <w:szCs w:val="22"/>
        </w:rPr>
        <w:t>When scored by the evaluation tool included in the repository an SSIM or PSNR lower than their respective thresholds will automatically flag the image for review.</w:t>
      </w:r>
      <w:r>
        <w:rPr>
          <w:sz w:val="22"/>
          <w:szCs w:val="22"/>
        </w:rPr>
        <w:t>”</w:t>
      </w:r>
    </w:p>
    <w:p w14:paraId="6BDF1727" w14:textId="77777777" w:rsidR="00314BE5" w:rsidRPr="009F0B5C" w:rsidRDefault="00314BE5" w:rsidP="00314BE5">
      <w:pPr>
        <w:pStyle w:val="ListParagraph"/>
        <w:numPr>
          <w:ilvl w:val="0"/>
          <w:numId w:val="10"/>
        </w:numPr>
        <w:rPr>
          <w:sz w:val="22"/>
          <w:szCs w:val="22"/>
        </w:rPr>
      </w:pPr>
      <w:r w:rsidRPr="009F0B5C">
        <w:rPr>
          <w:sz w:val="22"/>
          <w:szCs w:val="22"/>
        </w:rPr>
        <w:t>Generates Results packages</w:t>
      </w:r>
    </w:p>
    <w:p w14:paraId="1475DC92" w14:textId="66790EB3" w:rsidR="00503154" w:rsidRDefault="00503154" w:rsidP="00314BE5">
      <w:pPr>
        <w:pStyle w:val="ListParagraph"/>
        <w:numPr>
          <w:ilvl w:val="1"/>
          <w:numId w:val="10"/>
        </w:numPr>
        <w:rPr>
          <w:sz w:val="22"/>
          <w:szCs w:val="22"/>
        </w:rPr>
      </w:pPr>
      <w:r>
        <w:rPr>
          <w:sz w:val="22"/>
          <w:szCs w:val="22"/>
        </w:rPr>
        <w:t xml:space="preserve">To evaluate whether a glTF viewer is conformant, the </w:t>
      </w:r>
      <w:r w:rsidR="0075688B">
        <w:rPr>
          <w:sz w:val="22"/>
          <w:szCs w:val="22"/>
        </w:rPr>
        <w:t>tested renders must generate images from the glTF model and those images are programmatically verified against reference renders.</w:t>
      </w:r>
    </w:p>
    <w:p w14:paraId="4807456C" w14:textId="14BDF858" w:rsidR="006D7043" w:rsidRDefault="006D7043" w:rsidP="006D7043">
      <w:pPr>
        <w:pStyle w:val="ListParagraph"/>
        <w:numPr>
          <w:ilvl w:val="2"/>
          <w:numId w:val="10"/>
        </w:numPr>
        <w:rPr>
          <w:sz w:val="22"/>
          <w:szCs w:val="22"/>
        </w:rPr>
      </w:pPr>
      <w:r>
        <w:rPr>
          <w:sz w:val="22"/>
          <w:szCs w:val="22"/>
        </w:rPr>
        <w:t>“</w:t>
      </w:r>
      <w:r w:rsidRPr="006D7043">
        <w:rPr>
          <w:sz w:val="22"/>
          <w:szCs w:val="22"/>
        </w:rPr>
        <w:t>All certification images must be 1024x1024 and displayed according to the embedded cameras. The five retail models have three cameras each. One of the analytical models (spheres) is displayed in four different IBLs. All certification images need to be created according to the rules specified in the Test Plan document.</w:t>
      </w:r>
      <w:r>
        <w:rPr>
          <w:sz w:val="22"/>
          <w:szCs w:val="22"/>
        </w:rPr>
        <w:t>”</w:t>
      </w:r>
    </w:p>
    <w:p w14:paraId="68882B80" w14:textId="4065979B" w:rsidR="00314BE5" w:rsidRDefault="00314BE5" w:rsidP="00314BE5">
      <w:pPr>
        <w:pStyle w:val="ListParagraph"/>
        <w:numPr>
          <w:ilvl w:val="1"/>
          <w:numId w:val="10"/>
        </w:numPr>
        <w:rPr>
          <w:sz w:val="22"/>
          <w:szCs w:val="22"/>
        </w:rPr>
      </w:pPr>
      <w:r w:rsidRPr="009F0B5C">
        <w:rPr>
          <w:sz w:val="22"/>
          <w:szCs w:val="22"/>
        </w:rPr>
        <w:t>How are expressed, in format, the performance of a 3D viewer against the tests? Is the result binary, i.e. passed/not passed? Or a score on a given scale with a minimum threshold?</w:t>
      </w:r>
    </w:p>
    <w:p w14:paraId="32AC9C14" w14:textId="77777777" w:rsidR="00BD2123" w:rsidRPr="00BD2123" w:rsidRDefault="00BD2123" w:rsidP="00BD2123">
      <w:pPr>
        <w:rPr>
          <w:szCs w:val="22"/>
        </w:rPr>
      </w:pPr>
    </w:p>
    <w:p w14:paraId="1AFC6B22" w14:textId="18D7CAE6" w:rsidR="00B01E61" w:rsidRPr="006C16F1" w:rsidRDefault="006C16F1" w:rsidP="006C16F1">
      <w:pPr>
        <w:pStyle w:val="Heading1"/>
        <w:rPr>
          <w:sz w:val="32"/>
          <w:szCs w:val="32"/>
        </w:rPr>
      </w:pPr>
      <w:r>
        <w:rPr>
          <w:sz w:val="32"/>
          <w:szCs w:val="32"/>
        </w:rPr>
        <w:t>2.</w:t>
      </w:r>
      <w:r w:rsidR="00BD1DA7">
        <w:rPr>
          <w:sz w:val="32"/>
          <w:szCs w:val="32"/>
        </w:rPr>
        <w:t>3</w:t>
      </w:r>
      <w:r>
        <w:rPr>
          <w:sz w:val="32"/>
          <w:szCs w:val="32"/>
        </w:rPr>
        <w:tab/>
        <w:t>Takeaways from the certification process</w:t>
      </w:r>
    </w:p>
    <w:p w14:paraId="46B20387" w14:textId="13B5B597" w:rsidR="00125A9E" w:rsidRDefault="004F258A" w:rsidP="00362C98">
      <w:pPr>
        <w:rPr>
          <w:rFonts w:ascii="Times New Roman" w:hAnsi="Times New Roman"/>
        </w:rPr>
      </w:pPr>
      <w:r>
        <w:rPr>
          <w:rFonts w:ascii="Times New Roman" w:hAnsi="Times New Roman"/>
        </w:rPr>
        <w:t>Here are s</w:t>
      </w:r>
      <w:r w:rsidR="00125A9E">
        <w:rPr>
          <w:rFonts w:ascii="Times New Roman" w:hAnsi="Times New Roman"/>
        </w:rPr>
        <w:t>ome takeaway</w:t>
      </w:r>
      <w:r w:rsidR="008D6E5F">
        <w:rPr>
          <w:rFonts w:ascii="Times New Roman" w:hAnsi="Times New Roman"/>
        </w:rPr>
        <w:t>s</w:t>
      </w:r>
      <w:r w:rsidR="00125A9E">
        <w:rPr>
          <w:rFonts w:ascii="Times New Roman" w:hAnsi="Times New Roman"/>
        </w:rPr>
        <w:t xml:space="preserve"> from the certification test:</w:t>
      </w:r>
    </w:p>
    <w:p w14:paraId="28F828A5" w14:textId="28F4AB79" w:rsidR="00125A9E" w:rsidRPr="008D6E5F" w:rsidRDefault="00125A9E" w:rsidP="00125A9E">
      <w:pPr>
        <w:pStyle w:val="ListParagraph"/>
        <w:numPr>
          <w:ilvl w:val="0"/>
          <w:numId w:val="11"/>
        </w:numPr>
        <w:rPr>
          <w:sz w:val="22"/>
          <w:szCs w:val="22"/>
        </w:rPr>
      </w:pPr>
      <w:r w:rsidRPr="008D6E5F">
        <w:rPr>
          <w:sz w:val="22"/>
          <w:szCs w:val="22"/>
        </w:rPr>
        <w:t>A set of test models is essential</w:t>
      </w:r>
      <w:r w:rsidR="00846E24" w:rsidRPr="008D6E5F">
        <w:rPr>
          <w:sz w:val="22"/>
          <w:szCs w:val="22"/>
        </w:rPr>
        <w:t xml:space="preserve"> for defining the test</w:t>
      </w:r>
      <w:r w:rsidR="003173B0">
        <w:rPr>
          <w:sz w:val="22"/>
          <w:szCs w:val="22"/>
        </w:rPr>
        <w:t xml:space="preserve"> an</w:t>
      </w:r>
      <w:r w:rsidR="00EE26A7">
        <w:rPr>
          <w:sz w:val="22"/>
          <w:szCs w:val="22"/>
        </w:rPr>
        <w:t>d the evaluation criteria.</w:t>
      </w:r>
    </w:p>
    <w:p w14:paraId="5D269092" w14:textId="12978C38" w:rsidR="00846E24" w:rsidRPr="008D6E5F" w:rsidRDefault="00846E24" w:rsidP="00125A9E">
      <w:pPr>
        <w:pStyle w:val="ListParagraph"/>
        <w:numPr>
          <w:ilvl w:val="0"/>
          <w:numId w:val="11"/>
        </w:numPr>
        <w:rPr>
          <w:sz w:val="22"/>
          <w:szCs w:val="22"/>
        </w:rPr>
      </w:pPr>
      <w:r w:rsidRPr="008D6E5F">
        <w:rPr>
          <w:sz w:val="22"/>
          <w:szCs w:val="22"/>
        </w:rPr>
        <w:t xml:space="preserve">Objective tests are a </w:t>
      </w:r>
      <w:r w:rsidR="00A74985" w:rsidRPr="008D6E5F">
        <w:rPr>
          <w:sz w:val="22"/>
          <w:szCs w:val="22"/>
        </w:rPr>
        <w:t>minimum</w:t>
      </w:r>
      <w:r w:rsidRPr="008D6E5F">
        <w:rPr>
          <w:sz w:val="22"/>
          <w:szCs w:val="22"/>
        </w:rPr>
        <w:t xml:space="preserve"> to pass but subjective test</w:t>
      </w:r>
      <w:r w:rsidR="00A74985" w:rsidRPr="008D6E5F">
        <w:rPr>
          <w:sz w:val="22"/>
          <w:szCs w:val="22"/>
        </w:rPr>
        <w:t>s</w:t>
      </w:r>
      <w:r w:rsidRPr="008D6E5F">
        <w:rPr>
          <w:sz w:val="22"/>
          <w:szCs w:val="22"/>
        </w:rPr>
        <w:t xml:space="preserve"> </w:t>
      </w:r>
      <w:r w:rsidR="008D6E5F" w:rsidRPr="008D6E5F">
        <w:rPr>
          <w:sz w:val="22"/>
          <w:szCs w:val="22"/>
        </w:rPr>
        <w:t>via</w:t>
      </w:r>
      <w:r w:rsidRPr="008D6E5F">
        <w:rPr>
          <w:sz w:val="22"/>
          <w:szCs w:val="22"/>
        </w:rPr>
        <w:t xml:space="preserve"> human verification </w:t>
      </w:r>
      <w:r w:rsidR="008D6E5F" w:rsidRPr="008D6E5F">
        <w:rPr>
          <w:sz w:val="22"/>
          <w:szCs w:val="22"/>
        </w:rPr>
        <w:t xml:space="preserve">are here to </w:t>
      </w:r>
      <w:r w:rsidR="00A74985" w:rsidRPr="008D6E5F">
        <w:rPr>
          <w:sz w:val="22"/>
          <w:szCs w:val="22"/>
        </w:rPr>
        <w:t>confirm for hard cases, e.g. transparency, reflection, etc.</w:t>
      </w:r>
    </w:p>
    <w:p w14:paraId="042AFEDC" w14:textId="4CD5C847" w:rsidR="008D6E5F" w:rsidRDefault="008D6E5F" w:rsidP="00125A9E">
      <w:pPr>
        <w:pStyle w:val="ListParagraph"/>
        <w:numPr>
          <w:ilvl w:val="0"/>
          <w:numId w:val="11"/>
        </w:numPr>
        <w:rPr>
          <w:sz w:val="22"/>
          <w:szCs w:val="22"/>
        </w:rPr>
      </w:pPr>
      <w:r w:rsidRPr="008D6E5F">
        <w:rPr>
          <w:sz w:val="22"/>
          <w:szCs w:val="22"/>
        </w:rPr>
        <w:t>For objective tests, PSNR or SSIM is used to evaluated the rendered images from the test models.</w:t>
      </w:r>
    </w:p>
    <w:p w14:paraId="6BDD0EBD" w14:textId="7F6087B3" w:rsidR="00EE26A7" w:rsidRPr="008D6E5F" w:rsidRDefault="00EE26A7" w:rsidP="00125A9E">
      <w:pPr>
        <w:pStyle w:val="ListParagraph"/>
        <w:numPr>
          <w:ilvl w:val="0"/>
          <w:numId w:val="11"/>
        </w:numPr>
        <w:rPr>
          <w:sz w:val="22"/>
          <w:szCs w:val="22"/>
        </w:rPr>
      </w:pPr>
      <w:r>
        <w:rPr>
          <w:sz w:val="22"/>
          <w:szCs w:val="22"/>
        </w:rPr>
        <w:t>The tests are limited to static images and not rendering of the models over time.</w:t>
      </w:r>
    </w:p>
    <w:p w14:paraId="4EE86227" w14:textId="77777777" w:rsidR="004F258A" w:rsidRDefault="004F258A" w:rsidP="004F258A"/>
    <w:p w14:paraId="4304CBC0" w14:textId="41B9224D" w:rsidR="004F258A" w:rsidRDefault="00C97A70" w:rsidP="00C97A70">
      <w:pPr>
        <w:pStyle w:val="Heading1"/>
        <w:rPr>
          <w:sz w:val="36"/>
          <w:szCs w:val="28"/>
        </w:rPr>
      </w:pPr>
      <w:r>
        <w:rPr>
          <w:sz w:val="36"/>
          <w:szCs w:val="28"/>
        </w:rPr>
        <w:lastRenderedPageBreak/>
        <w:t>3</w:t>
      </w:r>
      <w:r>
        <w:rPr>
          <w:sz w:val="36"/>
          <w:szCs w:val="28"/>
        </w:rPr>
        <w:tab/>
      </w:r>
      <w:r w:rsidR="004F258A" w:rsidRPr="00C97A70">
        <w:rPr>
          <w:sz w:val="36"/>
          <w:szCs w:val="28"/>
        </w:rPr>
        <w:t xml:space="preserve">Possible translation to </w:t>
      </w:r>
      <w:r w:rsidR="00655290">
        <w:rPr>
          <w:sz w:val="36"/>
          <w:szCs w:val="28"/>
        </w:rPr>
        <w:t xml:space="preserve">the </w:t>
      </w:r>
      <w:r w:rsidRPr="00C97A70">
        <w:rPr>
          <w:sz w:val="36"/>
          <w:szCs w:val="28"/>
        </w:rPr>
        <w:t>MeCAR context</w:t>
      </w:r>
    </w:p>
    <w:p w14:paraId="756AF9DF" w14:textId="2BEB09EB" w:rsidR="0081001B" w:rsidRPr="0081001B" w:rsidRDefault="0081001B" w:rsidP="0081001B">
      <w:pPr>
        <w:pStyle w:val="Heading1"/>
        <w:rPr>
          <w:sz w:val="32"/>
          <w:szCs w:val="32"/>
        </w:rPr>
      </w:pPr>
      <w:r>
        <w:rPr>
          <w:sz w:val="32"/>
          <w:szCs w:val="32"/>
        </w:rPr>
        <w:t>3.1</w:t>
      </w:r>
      <w:r>
        <w:rPr>
          <w:sz w:val="32"/>
          <w:szCs w:val="32"/>
        </w:rPr>
        <w:tab/>
      </w:r>
      <w:r w:rsidRPr="0081001B">
        <w:rPr>
          <w:sz w:val="32"/>
          <w:szCs w:val="32"/>
        </w:rPr>
        <w:t>Capability evaluation framework</w:t>
      </w:r>
    </w:p>
    <w:p w14:paraId="63C346FF" w14:textId="247CC147" w:rsidR="00655290" w:rsidRDefault="002D2F9C" w:rsidP="00655290">
      <w:pPr>
        <w:rPr>
          <w:rFonts w:ascii="Times New Roman" w:hAnsi="Times New Roman"/>
        </w:rPr>
      </w:pPr>
      <w:r w:rsidRPr="002D2F9C">
        <w:rPr>
          <w:rFonts w:ascii="Times New Roman" w:hAnsi="Times New Roman"/>
        </w:rPr>
        <w:t>In the context of MeCAR,</w:t>
      </w:r>
      <w:r>
        <w:rPr>
          <w:rFonts w:ascii="Times New Roman" w:hAnsi="Times New Roman"/>
        </w:rPr>
        <w:t xml:space="preserve"> the goal is not to certify a device but to define the media capabilities </w:t>
      </w:r>
      <w:r w:rsidR="0056759E">
        <w:rPr>
          <w:rFonts w:ascii="Times New Roman" w:hAnsi="Times New Roman"/>
        </w:rPr>
        <w:t>that are required at minimum for a given device category. The figure below</w:t>
      </w:r>
      <w:r w:rsidR="001D3332">
        <w:rPr>
          <w:rFonts w:ascii="Times New Roman" w:hAnsi="Times New Roman"/>
        </w:rPr>
        <w:t xml:space="preserve"> depicts a possible workflow for implementing the </w:t>
      </w:r>
      <w:r w:rsidR="0081001B">
        <w:rPr>
          <w:rFonts w:ascii="Times New Roman" w:hAnsi="Times New Roman"/>
        </w:rPr>
        <w:t>evaluation</w:t>
      </w:r>
      <w:r w:rsidR="001D3332">
        <w:rPr>
          <w:rFonts w:ascii="Times New Roman" w:hAnsi="Times New Roman"/>
        </w:rPr>
        <w:t xml:space="preserve"> of </w:t>
      </w:r>
      <w:del w:id="1" w:author="Emmanuel Thomas" w:date="2022-05-18T11:29:00Z">
        <w:r w:rsidR="001D3332" w:rsidDel="008F3CB7">
          <w:rPr>
            <w:rFonts w:ascii="Times New Roman" w:hAnsi="Times New Roman"/>
          </w:rPr>
          <w:delText xml:space="preserve">GPU </w:delText>
        </w:r>
      </w:del>
      <w:ins w:id="2" w:author="Emmanuel Thomas" w:date="2022-05-18T11:29:00Z">
        <w:r w:rsidR="008F3CB7">
          <w:rPr>
            <w:rFonts w:ascii="Times New Roman" w:hAnsi="Times New Roman"/>
          </w:rPr>
          <w:t>graphics</w:t>
        </w:r>
        <w:r w:rsidR="008F3CB7">
          <w:rPr>
            <w:rFonts w:ascii="Times New Roman" w:hAnsi="Times New Roman"/>
          </w:rPr>
          <w:t xml:space="preserve"> </w:t>
        </w:r>
      </w:ins>
      <w:r w:rsidR="001D3332">
        <w:rPr>
          <w:rFonts w:ascii="Times New Roman" w:hAnsi="Times New Roman"/>
        </w:rPr>
        <w:t>capabilities in rendering glTF models and scenes.</w:t>
      </w:r>
      <w:r w:rsidR="007E5C48">
        <w:rPr>
          <w:rFonts w:ascii="Times New Roman" w:hAnsi="Times New Roman"/>
        </w:rPr>
        <w:t xml:space="preserve"> </w:t>
      </w:r>
    </w:p>
    <w:p w14:paraId="199C78BC" w14:textId="793FB323" w:rsidR="00F1078F" w:rsidRPr="002D2F9C" w:rsidRDefault="00F1078F" w:rsidP="00655290">
      <w:pPr>
        <w:rPr>
          <w:rFonts w:ascii="Times New Roman" w:hAnsi="Times New Roman"/>
        </w:rPr>
      </w:pPr>
      <w:del w:id="3" w:author="Emmanuel Thomas" w:date="2022-05-18T11:06:00Z">
        <w:r w:rsidDel="00F1078F">
          <w:object w:dxaOrig="9804" w:dyaOrig="5512" w14:anchorId="22D09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9.6pt;height:273.6pt" o:ole="">
              <v:imagedata r:id="rId12" o:title=""/>
            </v:shape>
            <o:OLEObject Type="Embed" ProgID="PowerPoint.Slide.12" ShapeID="_x0000_i1029" DrawAspect="Content" ObjectID="_1714378702" r:id="rId13"/>
          </w:object>
        </w:r>
      </w:del>
    </w:p>
    <w:p w14:paraId="45695CAA" w14:textId="6C5B3014" w:rsidR="007E5C48" w:rsidRDefault="002E0C29" w:rsidP="007E5C48">
      <w:pPr>
        <w:keepNext/>
      </w:pPr>
      <w:r>
        <w:object w:dxaOrig="9578" w:dyaOrig="5385" w14:anchorId="2D8EF753">
          <v:shape id="_x0000_i1055" type="#_x0000_t75" style="width:482.4pt;height:266.4pt" o:ole="">
            <v:imagedata r:id="rId14" o:title=""/>
          </v:shape>
          <o:OLEObject Type="Embed" ProgID="PowerPoint.Slide.12" ShapeID="_x0000_i1055" DrawAspect="Content" ObjectID="_1714378703" r:id="rId15"/>
        </w:object>
      </w:r>
    </w:p>
    <w:p w14:paraId="09D5AEF4" w14:textId="45ED2A1A" w:rsidR="00655290" w:rsidRDefault="007E5C48" w:rsidP="007E5C48">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 Possible framework for defining </w:t>
      </w:r>
      <w:del w:id="4" w:author="Emmanuel Thomas" w:date="2022-05-18T11:30:00Z">
        <w:r w:rsidDel="008F3CB7">
          <w:delText xml:space="preserve">GPU </w:delText>
        </w:r>
      </w:del>
      <w:ins w:id="5" w:author="Emmanuel Thomas" w:date="2022-05-18T11:30:00Z">
        <w:r w:rsidR="00626742">
          <w:t>graphics</w:t>
        </w:r>
        <w:r w:rsidR="008F3CB7">
          <w:t xml:space="preserve"> </w:t>
        </w:r>
      </w:ins>
      <w:r>
        <w:t>capabilities</w:t>
      </w:r>
    </w:p>
    <w:p w14:paraId="554A121F" w14:textId="4919D359" w:rsidR="00F34255" w:rsidRDefault="00F409F5" w:rsidP="007E5C48">
      <w:pPr>
        <w:rPr>
          <w:rFonts w:ascii="Times New Roman" w:hAnsi="Times New Roman"/>
        </w:rPr>
      </w:pPr>
      <w:ins w:id="6" w:author="Emmanuel Thomas" w:date="2022-05-18T11:23:00Z">
        <w:r>
          <w:rPr>
            <w:rFonts w:ascii="Times New Roman" w:hAnsi="Times New Roman"/>
          </w:rPr>
          <w:t>The</w:t>
        </w:r>
        <w:r>
          <w:rPr>
            <w:rFonts w:ascii="Times New Roman" w:hAnsi="Times New Roman"/>
          </w:rPr>
          <w:t xml:space="preserve"> first type of requirements is the playback of the test vectors</w:t>
        </w:r>
      </w:ins>
      <w:ins w:id="7" w:author="Emmanuel Thomas" w:date="2022-05-18T11:24:00Z">
        <w:r w:rsidR="002E0C29">
          <w:rPr>
            <w:rFonts w:ascii="Times New Roman" w:hAnsi="Times New Roman"/>
          </w:rPr>
          <w:t>. The test vectors are composed of</w:t>
        </w:r>
      </w:ins>
      <w:ins w:id="8" w:author="Emmanuel Thomas" w:date="2022-05-18T11:23:00Z">
        <w:r>
          <w:rPr>
            <w:rFonts w:ascii="Times New Roman" w:hAnsi="Times New Roman"/>
          </w:rPr>
          <w:t xml:space="preserve"> </w:t>
        </w:r>
      </w:ins>
      <w:del w:id="9" w:author="Emmanuel Thomas" w:date="2022-05-18T11:24:00Z">
        <w:r w:rsidR="0081001B" w:rsidDel="002E0C29">
          <w:rPr>
            <w:rFonts w:ascii="Times New Roman" w:hAnsi="Times New Roman"/>
          </w:rPr>
          <w:delText>A</w:delText>
        </w:r>
      </w:del>
      <w:ins w:id="10" w:author="Emmanuel Thomas" w:date="2022-05-18T11:24:00Z">
        <w:r w:rsidR="002E0C29">
          <w:rPr>
            <w:rFonts w:ascii="Times New Roman" w:hAnsi="Times New Roman"/>
          </w:rPr>
          <w:t>a</w:t>
        </w:r>
      </w:ins>
      <w:r w:rsidR="0081001B">
        <w:rPr>
          <w:rFonts w:ascii="Times New Roman" w:hAnsi="Times New Roman"/>
        </w:rPr>
        <w:t xml:space="preserve"> set of glTF </w:t>
      </w:r>
      <w:ins w:id="11" w:author="Emmanuel Thomas" w:date="2022-05-18T11:22:00Z">
        <w:r w:rsidR="002F1385">
          <w:rPr>
            <w:rFonts w:ascii="Times New Roman" w:hAnsi="Times New Roman"/>
          </w:rPr>
          <w:t xml:space="preserve">tests </w:t>
        </w:r>
      </w:ins>
      <w:r w:rsidR="0081001B">
        <w:rPr>
          <w:rFonts w:ascii="Times New Roman" w:hAnsi="Times New Roman"/>
        </w:rPr>
        <w:t xml:space="preserve">models and scenes </w:t>
      </w:r>
      <w:del w:id="12" w:author="Emmanuel Thomas" w:date="2022-05-18T11:24:00Z">
        <w:r w:rsidR="0081001B" w:rsidDel="002E0C29">
          <w:rPr>
            <w:rFonts w:ascii="Times New Roman" w:hAnsi="Times New Roman"/>
          </w:rPr>
          <w:delText>are first defined</w:delText>
        </w:r>
      </w:del>
      <w:ins w:id="13" w:author="Emmanuel Thomas" w:date="2022-05-18T11:24:00Z">
        <w:r w:rsidR="002E0C29">
          <w:rPr>
            <w:rFonts w:ascii="Times New Roman" w:hAnsi="Times New Roman"/>
          </w:rPr>
          <w:t>as well as pose traces</w:t>
        </w:r>
      </w:ins>
      <w:r w:rsidR="0081001B">
        <w:rPr>
          <w:rFonts w:ascii="Times New Roman" w:hAnsi="Times New Roman"/>
        </w:rPr>
        <w:t xml:space="preserve">. The </w:t>
      </w:r>
      <w:del w:id="14" w:author="Emmanuel Thomas" w:date="2022-05-18T11:21:00Z">
        <w:r w:rsidR="0081001B" w:rsidDel="00D271BF">
          <w:rPr>
            <w:rFonts w:ascii="Times New Roman" w:hAnsi="Times New Roman"/>
          </w:rPr>
          <w:delText>“EDGAR”</w:delText>
        </w:r>
      </w:del>
      <w:ins w:id="15" w:author="Emmanuel Thomas" w:date="2022-05-18T11:21:00Z">
        <w:r w:rsidR="00D271BF">
          <w:rPr>
            <w:rFonts w:ascii="Times New Roman" w:hAnsi="Times New Roman"/>
          </w:rPr>
          <w:t>MeCAR</w:t>
        </w:r>
      </w:ins>
      <w:r w:rsidR="0081001B">
        <w:rPr>
          <w:rFonts w:ascii="Times New Roman" w:hAnsi="Times New Roman"/>
        </w:rPr>
        <w:t xml:space="preserve"> UE is supposed to render</w:t>
      </w:r>
      <w:ins w:id="16" w:author="Emmanuel Thomas" w:date="2022-05-18T11:21:00Z">
        <w:r w:rsidR="001273B1">
          <w:rPr>
            <w:rFonts w:ascii="Times New Roman" w:hAnsi="Times New Roman"/>
          </w:rPr>
          <w:t xml:space="preserve"> views of</w:t>
        </w:r>
      </w:ins>
      <w:r w:rsidR="0081001B">
        <w:rPr>
          <w:rFonts w:ascii="Times New Roman" w:hAnsi="Times New Roman"/>
        </w:rPr>
        <w:t xml:space="preserve"> those glTF </w:t>
      </w:r>
      <w:del w:id="17" w:author="Emmanuel Thomas" w:date="2022-05-18T11:22:00Z">
        <w:r w:rsidR="009238E8" w:rsidDel="002F1385">
          <w:rPr>
            <w:rFonts w:ascii="Times New Roman" w:hAnsi="Times New Roman"/>
          </w:rPr>
          <w:delText xml:space="preserve">assets </w:delText>
        </w:r>
      </w:del>
      <w:ins w:id="18" w:author="Emmanuel Thomas" w:date="2022-05-18T11:22:00Z">
        <w:r w:rsidR="002F1385">
          <w:rPr>
            <w:rFonts w:ascii="Times New Roman" w:hAnsi="Times New Roman"/>
          </w:rPr>
          <w:t>test models</w:t>
        </w:r>
        <w:r w:rsidR="002F1385">
          <w:rPr>
            <w:rFonts w:ascii="Times New Roman" w:hAnsi="Times New Roman"/>
          </w:rPr>
          <w:t xml:space="preserve"> </w:t>
        </w:r>
      </w:ins>
      <w:r w:rsidR="009238E8">
        <w:rPr>
          <w:rFonts w:ascii="Times New Roman" w:hAnsi="Times New Roman"/>
        </w:rPr>
        <w:t xml:space="preserve">under </w:t>
      </w:r>
      <w:ins w:id="19" w:author="Emmanuel Thomas" w:date="2022-05-18T11:24:00Z">
        <w:r w:rsidR="002E0C29">
          <w:rPr>
            <w:rFonts w:ascii="Times New Roman" w:hAnsi="Times New Roman"/>
          </w:rPr>
          <w:t xml:space="preserve">the </w:t>
        </w:r>
      </w:ins>
      <w:r w:rsidR="009238E8">
        <w:rPr>
          <w:rFonts w:ascii="Times New Roman" w:hAnsi="Times New Roman"/>
        </w:rPr>
        <w:t xml:space="preserve">given </w:t>
      </w:r>
      <w:del w:id="20" w:author="Emmanuel Thomas" w:date="2022-05-18T11:21:00Z">
        <w:r w:rsidR="009238E8" w:rsidDel="001273B1">
          <w:rPr>
            <w:rFonts w:ascii="Times New Roman" w:hAnsi="Times New Roman"/>
          </w:rPr>
          <w:delText>views</w:delText>
        </w:r>
      </w:del>
      <w:ins w:id="21" w:author="Emmanuel Thomas" w:date="2022-05-18T11:21:00Z">
        <w:r w:rsidR="001273B1">
          <w:rPr>
            <w:rFonts w:ascii="Times New Roman" w:hAnsi="Times New Roman"/>
          </w:rPr>
          <w:t>poses</w:t>
        </w:r>
        <w:r w:rsidR="001273B1">
          <w:rPr>
            <w:rFonts w:ascii="Times New Roman" w:hAnsi="Times New Roman"/>
          </w:rPr>
          <w:t xml:space="preserve"> </w:t>
        </w:r>
      </w:ins>
      <w:ins w:id="22" w:author="Emmanuel Thomas" w:date="2022-05-18T11:24:00Z">
        <w:r w:rsidR="00B94C6F">
          <w:rPr>
            <w:rFonts w:ascii="Times New Roman" w:hAnsi="Times New Roman"/>
          </w:rPr>
          <w:t xml:space="preserve">coded in the test </w:t>
        </w:r>
      </w:ins>
      <w:ins w:id="23" w:author="Emmanuel Thomas" w:date="2022-05-18T11:21:00Z">
        <w:r w:rsidR="002F1385">
          <w:rPr>
            <w:rFonts w:ascii="Times New Roman" w:hAnsi="Times New Roman"/>
          </w:rPr>
          <w:t>pose traces)</w:t>
        </w:r>
      </w:ins>
      <w:ins w:id="24" w:author="Emmanuel Thomas" w:date="2022-05-18T11:22:00Z">
        <w:r w:rsidR="00A24C5D">
          <w:rPr>
            <w:rFonts w:ascii="Times New Roman" w:hAnsi="Times New Roman"/>
          </w:rPr>
          <w:t xml:space="preserve">. </w:t>
        </w:r>
      </w:ins>
      <w:ins w:id="25" w:author="Emmanuel Thomas" w:date="2022-05-18T11:25:00Z">
        <w:r w:rsidR="00B94C6F">
          <w:rPr>
            <w:rFonts w:ascii="Times New Roman" w:hAnsi="Times New Roman"/>
          </w:rPr>
          <w:t xml:space="preserve">The second type of requirements is whether the playback of the test vectors is correct. </w:t>
        </w:r>
      </w:ins>
      <w:del w:id="26" w:author="Emmanuel Thomas" w:date="2022-05-18T11:25:00Z">
        <w:r w:rsidR="009238E8" w:rsidDel="00B94C6F">
          <w:rPr>
            <w:rFonts w:ascii="Times New Roman" w:hAnsi="Times New Roman"/>
          </w:rPr>
          <w:delText xml:space="preserve"> at </w:delText>
        </w:r>
        <w:r w:rsidR="009238E8" w:rsidDel="009D0383">
          <w:rPr>
            <w:rFonts w:ascii="Times New Roman" w:hAnsi="Times New Roman"/>
          </w:rPr>
          <w:delText xml:space="preserve">a sufficient quality per rendered image and </w:delText>
        </w:r>
        <w:r w:rsidR="005C3AEB" w:rsidDel="009D0383">
          <w:rPr>
            <w:rFonts w:ascii="Times New Roman" w:hAnsi="Times New Roman"/>
          </w:rPr>
          <w:delText>under a certain refresh rate. As a result</w:delText>
        </w:r>
      </w:del>
      <w:ins w:id="27" w:author="Emmanuel Thomas" w:date="2022-05-18T11:25:00Z">
        <w:r w:rsidR="009D0383">
          <w:rPr>
            <w:rFonts w:ascii="Times New Roman" w:hAnsi="Times New Roman"/>
          </w:rPr>
          <w:t>To this end</w:t>
        </w:r>
      </w:ins>
      <w:r w:rsidR="005C3AEB">
        <w:rPr>
          <w:rFonts w:ascii="Times New Roman" w:hAnsi="Times New Roman"/>
        </w:rPr>
        <w:t>, th</w:t>
      </w:r>
      <w:ins w:id="28" w:author="Emmanuel Thomas" w:date="2022-05-18T11:25:00Z">
        <w:r w:rsidR="009D0383">
          <w:rPr>
            <w:rFonts w:ascii="Times New Roman" w:hAnsi="Times New Roman"/>
          </w:rPr>
          <w:t xml:space="preserve">e </w:t>
        </w:r>
      </w:ins>
      <w:ins w:id="29" w:author="Emmanuel Thomas" w:date="2022-05-18T11:26:00Z">
        <w:r w:rsidR="009D0383">
          <w:rPr>
            <w:rFonts w:ascii="Times New Roman" w:hAnsi="Times New Roman"/>
          </w:rPr>
          <w:t>generated views</w:t>
        </w:r>
      </w:ins>
      <w:del w:id="30" w:author="Emmanuel Thomas" w:date="2022-05-18T11:25:00Z">
        <w:r w:rsidR="005C3AEB" w:rsidDel="009D0383">
          <w:rPr>
            <w:rFonts w:ascii="Times New Roman" w:hAnsi="Times New Roman"/>
          </w:rPr>
          <w:delText>is</w:delText>
        </w:r>
      </w:del>
      <w:r w:rsidR="005C3AEB">
        <w:rPr>
          <w:rFonts w:ascii="Times New Roman" w:hAnsi="Times New Roman"/>
        </w:rPr>
        <w:t xml:space="preserve"> could be considered as a rendered video</w:t>
      </w:r>
      <w:ins w:id="31" w:author="Emmanuel Thomas" w:date="2022-05-18T11:26:00Z">
        <w:r w:rsidR="009D0383">
          <w:rPr>
            <w:rFonts w:ascii="Times New Roman" w:hAnsi="Times New Roman"/>
          </w:rPr>
          <w:t>s</w:t>
        </w:r>
      </w:ins>
      <w:r w:rsidR="005C3AEB">
        <w:rPr>
          <w:rFonts w:ascii="Times New Roman" w:hAnsi="Times New Roman"/>
        </w:rPr>
        <w:t xml:space="preserve"> (similar to the rendered image in the Khronos example). Such video</w:t>
      </w:r>
      <w:ins w:id="32" w:author="Emmanuel Thomas" w:date="2022-05-18T11:26:00Z">
        <w:r w:rsidR="009D0383">
          <w:rPr>
            <w:rFonts w:ascii="Times New Roman" w:hAnsi="Times New Roman"/>
          </w:rPr>
          <w:t>s</w:t>
        </w:r>
      </w:ins>
      <w:r w:rsidR="005C3AEB">
        <w:rPr>
          <w:rFonts w:ascii="Times New Roman" w:hAnsi="Times New Roman"/>
        </w:rPr>
        <w:t xml:space="preserve"> could be </w:t>
      </w:r>
      <w:ins w:id="33" w:author="Emmanuel Thomas" w:date="2022-05-18T11:26:00Z">
        <w:r w:rsidR="009D0383">
          <w:rPr>
            <w:rFonts w:ascii="Times New Roman" w:hAnsi="Times New Roman"/>
          </w:rPr>
          <w:t xml:space="preserve">then </w:t>
        </w:r>
      </w:ins>
      <w:r w:rsidR="005C3AEB">
        <w:rPr>
          <w:rFonts w:ascii="Times New Roman" w:hAnsi="Times New Roman"/>
        </w:rPr>
        <w:t xml:space="preserve">checked against a reference video for the given test </w:t>
      </w:r>
      <w:del w:id="34" w:author="Emmanuel Thomas" w:date="2022-05-18T11:26:00Z">
        <w:r w:rsidR="005C3AEB" w:rsidDel="009D0383">
          <w:rPr>
            <w:rFonts w:ascii="Times New Roman" w:hAnsi="Times New Roman"/>
          </w:rPr>
          <w:delText>file</w:delText>
        </w:r>
      </w:del>
      <w:ins w:id="35" w:author="Emmanuel Thomas" w:date="2022-05-18T11:26:00Z">
        <w:r w:rsidR="009D0383">
          <w:rPr>
            <w:rFonts w:ascii="Times New Roman" w:hAnsi="Times New Roman"/>
          </w:rPr>
          <w:t>vector</w:t>
        </w:r>
      </w:ins>
      <w:r w:rsidR="00C109B9">
        <w:rPr>
          <w:rFonts w:ascii="Times New Roman" w:hAnsi="Times New Roman"/>
        </w:rPr>
        <w:t xml:space="preserve">. The video </w:t>
      </w:r>
      <w:r w:rsidR="00C109B9">
        <w:rPr>
          <w:rFonts w:ascii="Times New Roman" w:hAnsi="Times New Roman"/>
        </w:rPr>
        <w:lastRenderedPageBreak/>
        <w:t>validator</w:t>
      </w:r>
      <w:r w:rsidR="00F34255">
        <w:rPr>
          <w:rFonts w:ascii="Times New Roman" w:hAnsi="Times New Roman"/>
        </w:rPr>
        <w:t xml:space="preserve"> could</w:t>
      </w:r>
      <w:ins w:id="36" w:author="Emmanuel Thomas" w:date="2022-05-18T11:26:00Z">
        <w:r w:rsidR="009D0383">
          <w:rPr>
            <w:rFonts w:ascii="Times New Roman" w:hAnsi="Times New Roman"/>
          </w:rPr>
          <w:t xml:space="preserve"> verify</w:t>
        </w:r>
      </w:ins>
      <w:r w:rsidR="00F34255">
        <w:rPr>
          <w:rFonts w:ascii="Times New Roman" w:hAnsi="Times New Roman"/>
        </w:rPr>
        <w:t xml:space="preserve"> for the entire video:</w:t>
      </w:r>
    </w:p>
    <w:p w14:paraId="5A3E9DDC" w14:textId="4F3AB348" w:rsidR="0081001B" w:rsidRPr="00BF36D1" w:rsidRDefault="00986A0D" w:rsidP="00F0327D">
      <w:pPr>
        <w:pStyle w:val="ListParagraph"/>
        <w:numPr>
          <w:ilvl w:val="0"/>
          <w:numId w:val="12"/>
        </w:numPr>
        <w:rPr>
          <w:sz w:val="22"/>
          <w:szCs w:val="22"/>
        </w:rPr>
      </w:pPr>
      <w:ins w:id="37" w:author="Emmanuel Thomas" w:date="2022-05-18T11:26:00Z">
        <w:r>
          <w:rPr>
            <w:sz w:val="22"/>
            <w:szCs w:val="22"/>
          </w:rPr>
          <w:t xml:space="preserve">correct </w:t>
        </w:r>
      </w:ins>
      <w:del w:id="38" w:author="Emmanuel Thomas" w:date="2022-05-18T11:26:00Z">
        <w:r w:rsidR="00F34255" w:rsidRPr="00BF36D1" w:rsidDel="00986A0D">
          <w:rPr>
            <w:sz w:val="22"/>
            <w:szCs w:val="22"/>
          </w:rPr>
          <w:delText xml:space="preserve">the </w:delText>
        </w:r>
      </w:del>
      <w:r w:rsidR="00F34255" w:rsidRPr="00BF36D1">
        <w:rPr>
          <w:sz w:val="22"/>
          <w:szCs w:val="22"/>
        </w:rPr>
        <w:t>number of frames</w:t>
      </w:r>
    </w:p>
    <w:p w14:paraId="44E5BA33" w14:textId="44B61E03" w:rsidR="00F0327D" w:rsidRPr="00BF36D1" w:rsidRDefault="00986A0D" w:rsidP="00F0327D">
      <w:pPr>
        <w:pStyle w:val="ListParagraph"/>
        <w:numPr>
          <w:ilvl w:val="0"/>
          <w:numId w:val="12"/>
        </w:numPr>
        <w:rPr>
          <w:sz w:val="22"/>
          <w:szCs w:val="22"/>
        </w:rPr>
      </w:pPr>
      <w:ins w:id="39" w:author="Emmanuel Thomas" w:date="2022-05-18T11:26:00Z">
        <w:r>
          <w:rPr>
            <w:sz w:val="22"/>
            <w:szCs w:val="22"/>
          </w:rPr>
          <w:t xml:space="preserve">correct </w:t>
        </w:r>
      </w:ins>
      <w:del w:id="40" w:author="Emmanuel Thomas" w:date="2022-05-18T11:26:00Z">
        <w:r w:rsidR="00F0327D" w:rsidRPr="00BF36D1" w:rsidDel="00986A0D">
          <w:rPr>
            <w:sz w:val="22"/>
            <w:szCs w:val="22"/>
          </w:rPr>
          <w:delText xml:space="preserve">the </w:delText>
        </w:r>
      </w:del>
      <w:r w:rsidR="00F0327D" w:rsidRPr="00BF36D1">
        <w:rPr>
          <w:sz w:val="22"/>
          <w:szCs w:val="22"/>
        </w:rPr>
        <w:t>frame rate</w:t>
      </w:r>
    </w:p>
    <w:p w14:paraId="0521E5A3" w14:textId="274262DE" w:rsidR="00F0327D" w:rsidRPr="00BF36D1" w:rsidRDefault="00986A0D" w:rsidP="00F0327D">
      <w:pPr>
        <w:pStyle w:val="ListParagraph"/>
        <w:numPr>
          <w:ilvl w:val="0"/>
          <w:numId w:val="12"/>
        </w:numPr>
        <w:rPr>
          <w:sz w:val="22"/>
          <w:szCs w:val="22"/>
        </w:rPr>
      </w:pPr>
      <w:ins w:id="41" w:author="Emmanuel Thomas" w:date="2022-05-18T11:26:00Z">
        <w:r>
          <w:rPr>
            <w:sz w:val="22"/>
            <w:szCs w:val="22"/>
          </w:rPr>
          <w:t xml:space="preserve">correct </w:t>
        </w:r>
      </w:ins>
      <w:del w:id="42" w:author="Emmanuel Thomas" w:date="2022-05-18T11:26:00Z">
        <w:r w:rsidR="00F0327D" w:rsidRPr="00BF36D1" w:rsidDel="00986A0D">
          <w:rPr>
            <w:sz w:val="22"/>
            <w:szCs w:val="22"/>
          </w:rPr>
          <w:delText xml:space="preserve">the </w:delText>
        </w:r>
      </w:del>
      <w:r w:rsidR="00F0327D" w:rsidRPr="00BF36D1">
        <w:rPr>
          <w:sz w:val="22"/>
          <w:szCs w:val="22"/>
        </w:rPr>
        <w:t>coded resolution</w:t>
      </w:r>
      <w:ins w:id="43" w:author="Emmanuel Thomas" w:date="2022-05-18T11:27:00Z">
        <w:r>
          <w:rPr>
            <w:sz w:val="22"/>
            <w:szCs w:val="22"/>
          </w:rPr>
          <w:t xml:space="preserve"> of frames</w:t>
        </w:r>
      </w:ins>
    </w:p>
    <w:p w14:paraId="3F5C5104" w14:textId="0EA8E931" w:rsidR="00F0327D" w:rsidRPr="00BF36D1" w:rsidRDefault="00986A0D" w:rsidP="00F0327D">
      <w:pPr>
        <w:pStyle w:val="ListParagraph"/>
        <w:numPr>
          <w:ilvl w:val="0"/>
          <w:numId w:val="12"/>
        </w:numPr>
        <w:rPr>
          <w:sz w:val="22"/>
          <w:szCs w:val="22"/>
        </w:rPr>
      </w:pPr>
      <w:ins w:id="44" w:author="Emmanuel Thomas" w:date="2022-05-18T11:27:00Z">
        <w:r>
          <w:rPr>
            <w:sz w:val="22"/>
            <w:szCs w:val="22"/>
          </w:rPr>
          <w:t xml:space="preserve">correct </w:t>
        </w:r>
      </w:ins>
      <w:del w:id="45" w:author="Emmanuel Thomas" w:date="2022-05-18T11:27:00Z">
        <w:r w:rsidR="00F0327D" w:rsidRPr="00BF36D1" w:rsidDel="00986A0D">
          <w:rPr>
            <w:sz w:val="22"/>
            <w:szCs w:val="22"/>
          </w:rPr>
          <w:delText xml:space="preserve">the </w:delText>
        </w:r>
      </w:del>
      <w:r w:rsidR="00F0327D" w:rsidRPr="00BF36D1">
        <w:rPr>
          <w:sz w:val="22"/>
          <w:szCs w:val="22"/>
        </w:rPr>
        <w:t>chroma sampling</w:t>
      </w:r>
    </w:p>
    <w:p w14:paraId="00772C10" w14:textId="61430FF3" w:rsidR="00F0327D" w:rsidRDefault="00986A0D" w:rsidP="00F0327D">
      <w:pPr>
        <w:pStyle w:val="ListParagraph"/>
        <w:numPr>
          <w:ilvl w:val="0"/>
          <w:numId w:val="12"/>
        </w:numPr>
        <w:rPr>
          <w:ins w:id="46" w:author="Emmanuel Thomas" w:date="2022-05-18T11:26:00Z"/>
          <w:sz w:val="22"/>
          <w:szCs w:val="22"/>
        </w:rPr>
      </w:pPr>
      <w:ins w:id="47" w:author="Emmanuel Thomas" w:date="2022-05-18T11:27:00Z">
        <w:r>
          <w:rPr>
            <w:sz w:val="22"/>
            <w:szCs w:val="22"/>
          </w:rPr>
          <w:t xml:space="preserve">correct </w:t>
        </w:r>
      </w:ins>
      <w:del w:id="48" w:author="Emmanuel Thomas" w:date="2022-05-18T11:27:00Z">
        <w:r w:rsidR="00F0327D" w:rsidRPr="00BF36D1" w:rsidDel="00986A0D">
          <w:rPr>
            <w:sz w:val="22"/>
            <w:szCs w:val="22"/>
          </w:rPr>
          <w:delText xml:space="preserve">the </w:delText>
        </w:r>
      </w:del>
      <w:r w:rsidR="00F0327D" w:rsidRPr="00BF36D1">
        <w:rPr>
          <w:sz w:val="22"/>
          <w:szCs w:val="22"/>
        </w:rPr>
        <w:t>bit depth</w:t>
      </w:r>
    </w:p>
    <w:p w14:paraId="23A2F452" w14:textId="17E3E541" w:rsidR="00986A0D" w:rsidRDefault="00986A0D" w:rsidP="00F0327D">
      <w:pPr>
        <w:pStyle w:val="ListParagraph"/>
        <w:numPr>
          <w:ilvl w:val="0"/>
          <w:numId w:val="12"/>
        </w:numPr>
        <w:rPr>
          <w:ins w:id="49" w:author="Emmanuel Thomas" w:date="2022-05-18T11:27:00Z"/>
          <w:sz w:val="22"/>
          <w:szCs w:val="22"/>
        </w:rPr>
      </w:pPr>
      <w:ins w:id="50" w:author="Emmanuel Thomas" w:date="2022-05-18T11:26:00Z">
        <w:r>
          <w:rPr>
            <w:sz w:val="22"/>
            <w:szCs w:val="22"/>
          </w:rPr>
          <w:t>correct disparity</w:t>
        </w:r>
      </w:ins>
      <w:ins w:id="51" w:author="Emmanuel Thomas" w:date="2022-05-18T11:27:00Z">
        <w:r>
          <w:rPr>
            <w:sz w:val="22"/>
            <w:szCs w:val="22"/>
          </w:rPr>
          <w:t xml:space="preserve"> between left and right views</w:t>
        </w:r>
      </w:ins>
    </w:p>
    <w:p w14:paraId="03430783" w14:textId="7A497C0B" w:rsidR="006D7DB8" w:rsidRDefault="006D7DB8" w:rsidP="00F0327D">
      <w:pPr>
        <w:pStyle w:val="ListParagraph"/>
        <w:numPr>
          <w:ilvl w:val="0"/>
          <w:numId w:val="12"/>
        </w:numPr>
        <w:rPr>
          <w:sz w:val="22"/>
          <w:szCs w:val="22"/>
        </w:rPr>
      </w:pPr>
      <w:ins w:id="52" w:author="Emmanuel Thomas" w:date="2022-05-18T11:27:00Z">
        <w:r>
          <w:rPr>
            <w:sz w:val="22"/>
            <w:szCs w:val="22"/>
          </w:rPr>
          <w:t>correct ti</w:t>
        </w:r>
      </w:ins>
      <w:ins w:id="53" w:author="Emmanuel Thomas" w:date="2022-05-18T11:28:00Z">
        <w:r>
          <w:rPr>
            <w:sz w:val="22"/>
            <w:szCs w:val="22"/>
          </w:rPr>
          <w:t>ming with respect to real-time rendering constraints</w:t>
        </w:r>
      </w:ins>
    </w:p>
    <w:p w14:paraId="119A58E6" w14:textId="77777777" w:rsidR="00A43AB5" w:rsidRPr="00A43AB5" w:rsidRDefault="00A43AB5" w:rsidP="00A43AB5">
      <w:pPr>
        <w:rPr>
          <w:szCs w:val="22"/>
        </w:rPr>
      </w:pPr>
    </w:p>
    <w:p w14:paraId="452FC829" w14:textId="51467116" w:rsidR="007D3F68" w:rsidRDefault="00BF36D1" w:rsidP="00F0327D">
      <w:pPr>
        <w:rPr>
          <w:rFonts w:ascii="Times New Roman" w:hAnsi="Times New Roman"/>
        </w:rPr>
      </w:pPr>
      <w:r w:rsidRPr="00BF36D1">
        <w:rPr>
          <w:rFonts w:ascii="Times New Roman" w:hAnsi="Times New Roman"/>
        </w:rPr>
        <w:t>For each frame, the video validator could verify that each rendered image does not deviate too much from the reference image in the reference video.</w:t>
      </w:r>
      <w:r w:rsidR="007D3F68">
        <w:rPr>
          <w:rFonts w:ascii="Times New Roman" w:hAnsi="Times New Roman"/>
        </w:rPr>
        <w:t xml:space="preserve"> To validate the real-time nature of the rendering, the test run environment should also </w:t>
      </w:r>
      <w:r w:rsidR="003742F1">
        <w:rPr>
          <w:rFonts w:ascii="Times New Roman" w:hAnsi="Times New Roman"/>
        </w:rPr>
        <w:t>limit the time allowed to run the test scene.</w:t>
      </w:r>
    </w:p>
    <w:p w14:paraId="79716273" w14:textId="532AB4B4" w:rsidR="003742F1" w:rsidRPr="003742F1" w:rsidRDefault="003742F1" w:rsidP="003742F1">
      <w:pPr>
        <w:pStyle w:val="Heading1"/>
        <w:rPr>
          <w:sz w:val="32"/>
          <w:szCs w:val="32"/>
        </w:rPr>
      </w:pPr>
      <w:r>
        <w:rPr>
          <w:sz w:val="32"/>
          <w:szCs w:val="32"/>
        </w:rPr>
        <w:t>3.2</w:t>
      </w:r>
      <w:r>
        <w:rPr>
          <w:sz w:val="32"/>
          <w:szCs w:val="32"/>
        </w:rPr>
        <w:tab/>
      </w:r>
      <w:r w:rsidRPr="003742F1">
        <w:rPr>
          <w:sz w:val="32"/>
          <w:szCs w:val="32"/>
        </w:rPr>
        <w:t xml:space="preserve">Possible scope of </w:t>
      </w:r>
      <w:del w:id="54" w:author="Emmanuel Thomas" w:date="2022-05-18T11:30:00Z">
        <w:r w:rsidRPr="003742F1" w:rsidDel="00626742">
          <w:rPr>
            <w:sz w:val="32"/>
            <w:szCs w:val="32"/>
          </w:rPr>
          <w:delText xml:space="preserve">GPU </w:delText>
        </w:r>
      </w:del>
      <w:ins w:id="55" w:author="Emmanuel Thomas" w:date="2022-05-18T11:30:00Z">
        <w:r w:rsidR="00626742">
          <w:rPr>
            <w:sz w:val="32"/>
            <w:szCs w:val="32"/>
          </w:rPr>
          <w:t>graphics</w:t>
        </w:r>
        <w:r w:rsidR="00626742" w:rsidRPr="003742F1">
          <w:rPr>
            <w:sz w:val="32"/>
            <w:szCs w:val="32"/>
          </w:rPr>
          <w:t xml:space="preserve"> </w:t>
        </w:r>
      </w:ins>
      <w:r w:rsidRPr="003742F1">
        <w:rPr>
          <w:sz w:val="32"/>
          <w:szCs w:val="32"/>
        </w:rPr>
        <w:t>capability</w:t>
      </w:r>
    </w:p>
    <w:p w14:paraId="4744E300" w14:textId="0E0A396E" w:rsidR="007E5C48" w:rsidRPr="00A43AB5" w:rsidRDefault="00994AB0" w:rsidP="007E5C48">
      <w:pPr>
        <w:rPr>
          <w:rFonts w:ascii="Times New Roman" w:hAnsi="Times New Roman"/>
          <w:szCs w:val="22"/>
        </w:rPr>
      </w:pPr>
      <w:r w:rsidRPr="00A43AB5">
        <w:rPr>
          <w:rFonts w:ascii="Times New Roman" w:hAnsi="Times New Roman"/>
          <w:szCs w:val="22"/>
        </w:rPr>
        <w:t xml:space="preserve">In contrast to the Khronos example, the goal in MeCAR is not to establish a certification process. As a result, we would define the scope of the MeCAR </w:t>
      </w:r>
      <w:del w:id="56" w:author="Emmanuel Thomas" w:date="2022-05-18T11:29:00Z">
        <w:r w:rsidRPr="00A43AB5" w:rsidDel="008F3CB7">
          <w:rPr>
            <w:rFonts w:ascii="Times New Roman" w:hAnsi="Times New Roman"/>
            <w:szCs w:val="22"/>
          </w:rPr>
          <w:delText xml:space="preserve">GPU </w:delText>
        </w:r>
      </w:del>
      <w:ins w:id="57" w:author="Emmanuel Thomas" w:date="2022-05-18T11:29:00Z">
        <w:r w:rsidR="008F3CB7">
          <w:rPr>
            <w:rFonts w:ascii="Times New Roman" w:hAnsi="Times New Roman"/>
            <w:szCs w:val="22"/>
          </w:rPr>
          <w:t>graphics</w:t>
        </w:r>
        <w:r w:rsidR="008F3CB7" w:rsidRPr="00A43AB5">
          <w:rPr>
            <w:rFonts w:ascii="Times New Roman" w:hAnsi="Times New Roman"/>
            <w:szCs w:val="22"/>
          </w:rPr>
          <w:t xml:space="preserve"> </w:t>
        </w:r>
      </w:ins>
      <w:r w:rsidRPr="00A43AB5">
        <w:rPr>
          <w:rFonts w:ascii="Times New Roman" w:hAnsi="Times New Roman"/>
          <w:szCs w:val="22"/>
        </w:rPr>
        <w:t>capability</w:t>
      </w:r>
      <w:r w:rsidR="00A43AB5">
        <w:rPr>
          <w:rFonts w:ascii="Times New Roman" w:hAnsi="Times New Roman"/>
          <w:szCs w:val="22"/>
        </w:rPr>
        <w:t xml:space="preserve"> that does not fully cover the framework</w:t>
      </w:r>
      <w:r w:rsidRPr="00A43AB5">
        <w:rPr>
          <w:rFonts w:ascii="Times New Roman" w:hAnsi="Times New Roman"/>
          <w:szCs w:val="22"/>
        </w:rPr>
        <w:t xml:space="preserve"> </w:t>
      </w:r>
      <w:r w:rsidR="00A43AB5">
        <w:rPr>
          <w:rFonts w:ascii="Times New Roman" w:hAnsi="Times New Roman"/>
          <w:szCs w:val="22"/>
        </w:rPr>
        <w:t xml:space="preserve">described in clause 3.1. The possible scope would cover </w:t>
      </w:r>
      <w:r w:rsidRPr="00A43AB5">
        <w:rPr>
          <w:rFonts w:ascii="Times New Roman" w:hAnsi="Times New Roman"/>
          <w:szCs w:val="22"/>
        </w:rPr>
        <w:t>he following elements:</w:t>
      </w:r>
    </w:p>
    <w:p w14:paraId="7610C7CE" w14:textId="283E8C2E" w:rsidR="00994AB0" w:rsidRDefault="00994AB0" w:rsidP="00994AB0">
      <w:pPr>
        <w:pStyle w:val="ListParagraph"/>
        <w:numPr>
          <w:ilvl w:val="0"/>
          <w:numId w:val="13"/>
        </w:numPr>
        <w:rPr>
          <w:ins w:id="58" w:author="Emmanuel Thomas" w:date="2022-05-18T11:28:00Z"/>
          <w:sz w:val="22"/>
          <w:szCs w:val="22"/>
        </w:rPr>
      </w:pPr>
      <w:r w:rsidRPr="00A43AB5">
        <w:rPr>
          <w:sz w:val="22"/>
          <w:szCs w:val="22"/>
        </w:rPr>
        <w:t xml:space="preserve">The glTF test </w:t>
      </w:r>
      <w:del w:id="59" w:author="Emmanuel Thomas" w:date="2022-05-18T11:29:00Z">
        <w:r w:rsidRPr="00A43AB5" w:rsidDel="00A54919">
          <w:rPr>
            <w:sz w:val="22"/>
            <w:szCs w:val="22"/>
          </w:rPr>
          <w:delText xml:space="preserve">assets </w:delText>
        </w:r>
      </w:del>
      <w:ins w:id="60" w:author="Emmanuel Thomas" w:date="2022-05-18T11:29:00Z">
        <w:r w:rsidR="00A54919">
          <w:rPr>
            <w:sz w:val="22"/>
            <w:szCs w:val="22"/>
          </w:rPr>
          <w:t>models</w:t>
        </w:r>
        <w:r w:rsidR="00A54919" w:rsidRPr="00A43AB5">
          <w:rPr>
            <w:sz w:val="22"/>
            <w:szCs w:val="22"/>
          </w:rPr>
          <w:t xml:space="preserve"> </w:t>
        </w:r>
      </w:ins>
      <w:r w:rsidRPr="00A43AB5">
        <w:rPr>
          <w:sz w:val="22"/>
          <w:szCs w:val="22"/>
        </w:rPr>
        <w:t>(possibly included media assets)</w:t>
      </w:r>
      <w:ins w:id="61" w:author="Emmanuel Thomas" w:date="2022-05-18T11:29:00Z">
        <w:r w:rsidR="00A54919">
          <w:rPr>
            <w:sz w:val="22"/>
            <w:szCs w:val="22"/>
          </w:rPr>
          <w:t>.</w:t>
        </w:r>
      </w:ins>
    </w:p>
    <w:p w14:paraId="6C7E8595" w14:textId="3DA2FB1A" w:rsidR="00A54919" w:rsidRPr="00A43AB5" w:rsidRDefault="00A54919" w:rsidP="00994AB0">
      <w:pPr>
        <w:pStyle w:val="ListParagraph"/>
        <w:numPr>
          <w:ilvl w:val="0"/>
          <w:numId w:val="13"/>
        </w:numPr>
        <w:rPr>
          <w:sz w:val="22"/>
          <w:szCs w:val="22"/>
        </w:rPr>
      </w:pPr>
      <w:ins w:id="62" w:author="Emmanuel Thomas" w:date="2022-05-18T11:28:00Z">
        <w:r>
          <w:rPr>
            <w:sz w:val="22"/>
            <w:szCs w:val="22"/>
          </w:rPr>
          <w:t xml:space="preserve">The test pose traces associated with </w:t>
        </w:r>
      </w:ins>
      <w:ins w:id="63" w:author="Emmanuel Thomas" w:date="2022-05-18T11:29:00Z">
        <w:r>
          <w:rPr>
            <w:sz w:val="22"/>
            <w:szCs w:val="22"/>
          </w:rPr>
          <w:t xml:space="preserve">the </w:t>
        </w:r>
      </w:ins>
      <w:ins w:id="64" w:author="Emmanuel Thomas" w:date="2022-05-18T11:28:00Z">
        <w:r>
          <w:rPr>
            <w:sz w:val="22"/>
            <w:szCs w:val="22"/>
          </w:rPr>
          <w:t xml:space="preserve">glTF test </w:t>
        </w:r>
      </w:ins>
      <w:ins w:id="65" w:author="Emmanuel Thomas" w:date="2022-05-18T11:29:00Z">
        <w:r>
          <w:rPr>
            <w:sz w:val="22"/>
            <w:szCs w:val="22"/>
          </w:rPr>
          <w:t>models</w:t>
        </w:r>
      </w:ins>
      <w:ins w:id="66" w:author="Emmanuel Thomas" w:date="2022-05-18T11:28:00Z">
        <w:r>
          <w:rPr>
            <w:sz w:val="22"/>
            <w:szCs w:val="22"/>
          </w:rPr>
          <w:t xml:space="preserve">. The pose traces could be specific to each glTF test </w:t>
        </w:r>
      </w:ins>
      <w:ins w:id="67" w:author="Emmanuel Thomas" w:date="2022-05-18T11:29:00Z">
        <w:r>
          <w:rPr>
            <w:sz w:val="22"/>
            <w:szCs w:val="22"/>
          </w:rPr>
          <w:t>model.</w:t>
        </w:r>
      </w:ins>
    </w:p>
    <w:p w14:paraId="4FEE375F" w14:textId="7A6524F4" w:rsidR="00994AB0" w:rsidRPr="00A43AB5" w:rsidRDefault="00B7038A" w:rsidP="00994AB0">
      <w:pPr>
        <w:pStyle w:val="ListParagraph"/>
        <w:numPr>
          <w:ilvl w:val="0"/>
          <w:numId w:val="13"/>
        </w:numPr>
        <w:rPr>
          <w:sz w:val="22"/>
          <w:szCs w:val="22"/>
        </w:rPr>
      </w:pPr>
      <w:r w:rsidRPr="00A43AB5">
        <w:rPr>
          <w:sz w:val="22"/>
          <w:szCs w:val="22"/>
        </w:rPr>
        <w:t>The test plan that defines the criteria to evaluate the rendered video (resolution, number of frames, etc…)</w:t>
      </w:r>
    </w:p>
    <w:p w14:paraId="75EB227A" w14:textId="32E13888" w:rsidR="00B7038A" w:rsidRPr="00A43AB5" w:rsidRDefault="00663954" w:rsidP="00994AB0">
      <w:pPr>
        <w:pStyle w:val="ListParagraph"/>
        <w:numPr>
          <w:ilvl w:val="0"/>
          <w:numId w:val="13"/>
        </w:numPr>
        <w:rPr>
          <w:sz w:val="22"/>
          <w:szCs w:val="22"/>
        </w:rPr>
      </w:pPr>
      <w:r w:rsidRPr="00A43AB5">
        <w:rPr>
          <w:sz w:val="22"/>
          <w:szCs w:val="22"/>
        </w:rPr>
        <w:t>Optionally</w:t>
      </w:r>
      <w:r w:rsidR="00B7038A" w:rsidRPr="00A43AB5">
        <w:rPr>
          <w:sz w:val="22"/>
          <w:szCs w:val="22"/>
        </w:rPr>
        <w:t xml:space="preserve">, </w:t>
      </w:r>
      <w:r w:rsidR="00FE3E4F" w:rsidRPr="00A43AB5">
        <w:rPr>
          <w:sz w:val="22"/>
          <w:szCs w:val="22"/>
        </w:rPr>
        <w:t>the generation of the reference rendered video</w:t>
      </w:r>
      <w:r>
        <w:rPr>
          <w:sz w:val="22"/>
          <w:szCs w:val="22"/>
        </w:rPr>
        <w:t>s</w:t>
      </w:r>
      <w:r w:rsidR="00FE3E4F" w:rsidRPr="00A43AB5">
        <w:rPr>
          <w:sz w:val="22"/>
          <w:szCs w:val="22"/>
        </w:rPr>
        <w:t xml:space="preserve"> could be included to facilitate the reuse of this framework</w:t>
      </w:r>
      <w:r>
        <w:rPr>
          <w:sz w:val="22"/>
          <w:szCs w:val="22"/>
        </w:rPr>
        <w:t>.</w:t>
      </w:r>
      <w:r w:rsidR="00FE3E4F" w:rsidRPr="00A43AB5">
        <w:rPr>
          <w:sz w:val="22"/>
          <w:szCs w:val="22"/>
        </w:rPr>
        <w:t xml:space="preserve"> </w:t>
      </w:r>
      <w:r>
        <w:rPr>
          <w:sz w:val="22"/>
          <w:szCs w:val="22"/>
        </w:rPr>
        <w:t xml:space="preserve">However, </w:t>
      </w:r>
      <w:r w:rsidR="00FE3E4F" w:rsidRPr="00A43AB5">
        <w:rPr>
          <w:sz w:val="22"/>
          <w:szCs w:val="22"/>
        </w:rPr>
        <w:t xml:space="preserve">since </w:t>
      </w:r>
      <w:r w:rsidR="009E3591" w:rsidRPr="00A43AB5">
        <w:rPr>
          <w:sz w:val="22"/>
          <w:szCs w:val="22"/>
        </w:rPr>
        <w:t>MeCAR may not define the reference scene render</w:t>
      </w:r>
      <w:r>
        <w:rPr>
          <w:sz w:val="22"/>
          <w:szCs w:val="22"/>
        </w:rPr>
        <w:t xml:space="preserve">, providing </w:t>
      </w:r>
      <w:r w:rsidR="009E3591" w:rsidRPr="00A43AB5">
        <w:rPr>
          <w:sz w:val="22"/>
          <w:szCs w:val="22"/>
        </w:rPr>
        <w:t>th</w:t>
      </w:r>
      <w:r>
        <w:rPr>
          <w:sz w:val="22"/>
          <w:szCs w:val="22"/>
        </w:rPr>
        <w:t xml:space="preserve">ese reference </w:t>
      </w:r>
      <w:r w:rsidR="00C76485">
        <w:rPr>
          <w:sz w:val="22"/>
          <w:szCs w:val="22"/>
        </w:rPr>
        <w:t>rendered video</w:t>
      </w:r>
      <w:r w:rsidR="009E3591" w:rsidRPr="00A43AB5">
        <w:rPr>
          <w:sz w:val="22"/>
          <w:szCs w:val="22"/>
        </w:rPr>
        <w:t xml:space="preserve"> may </w:t>
      </w:r>
      <w:r w:rsidR="00C76485">
        <w:rPr>
          <w:sz w:val="22"/>
          <w:szCs w:val="22"/>
        </w:rPr>
        <w:t xml:space="preserve">actually go </w:t>
      </w:r>
      <w:r w:rsidR="009E3591" w:rsidRPr="00A43AB5">
        <w:rPr>
          <w:sz w:val="22"/>
          <w:szCs w:val="22"/>
        </w:rPr>
        <w:t>beyond MeCAR scope.</w:t>
      </w:r>
      <w:r w:rsidR="00C76485">
        <w:rPr>
          <w:sz w:val="22"/>
          <w:szCs w:val="22"/>
        </w:rPr>
        <w:t xml:space="preserve"> This should be further discussed.</w:t>
      </w:r>
    </w:p>
    <w:p w14:paraId="347BE341" w14:textId="77777777" w:rsidR="0000348D" w:rsidRDefault="0000348D" w:rsidP="0000348D"/>
    <w:p w14:paraId="1FAA0023" w14:textId="46E4BA40" w:rsidR="00AF24E5" w:rsidRPr="00B01E61" w:rsidRDefault="0000348D" w:rsidP="00B01E61">
      <w:pPr>
        <w:pStyle w:val="Heading1"/>
        <w:rPr>
          <w:sz w:val="32"/>
          <w:szCs w:val="32"/>
        </w:rPr>
      </w:pPr>
      <w:r w:rsidRPr="0000348D">
        <w:rPr>
          <w:sz w:val="32"/>
          <w:szCs w:val="32"/>
        </w:rPr>
        <w:t>References</w:t>
      </w:r>
    </w:p>
    <w:p w14:paraId="1B8530D6" w14:textId="40F57B2D" w:rsidR="0000348D" w:rsidRPr="00B01E61" w:rsidRDefault="00DA0899" w:rsidP="00DA0899">
      <w:pPr>
        <w:pStyle w:val="ListParagraph"/>
        <w:numPr>
          <w:ilvl w:val="0"/>
          <w:numId w:val="9"/>
        </w:numPr>
        <w:rPr>
          <w:sz w:val="22"/>
          <w:szCs w:val="22"/>
        </w:rPr>
      </w:pPr>
      <w:bookmarkStart w:id="68" w:name="_Ref102570750"/>
      <w:r w:rsidRPr="00B01E61">
        <w:rPr>
          <w:sz w:val="22"/>
          <w:szCs w:val="22"/>
        </w:rPr>
        <w:t xml:space="preserve">3D Commerce Viewer Certification Program, </w:t>
      </w:r>
      <w:hyperlink r:id="rId16" w:history="1">
        <w:r w:rsidRPr="00B01E61">
          <w:rPr>
            <w:rStyle w:val="Hyperlink"/>
            <w:rFonts w:ascii="Times New Roman" w:eastAsia="Calibri" w:hAnsi="Times New Roman" w:cs="Times New Roman"/>
            <w:kern w:val="0"/>
            <w:sz w:val="22"/>
            <w:szCs w:val="22"/>
            <w:lang w:eastAsia="en-US"/>
          </w:rPr>
          <w:t>https://www.khronos.org/3dcommerce/certification/</w:t>
        </w:r>
      </w:hyperlink>
      <w:bookmarkEnd w:id="68"/>
      <w:r w:rsidRPr="00B01E61">
        <w:rPr>
          <w:sz w:val="22"/>
          <w:szCs w:val="22"/>
        </w:rPr>
        <w:t xml:space="preserve"> </w:t>
      </w:r>
    </w:p>
    <w:p w14:paraId="76C2B0B6" w14:textId="10EDAF10" w:rsidR="00B01E61" w:rsidRPr="0043531D" w:rsidRDefault="00B01E61" w:rsidP="00DA0899">
      <w:pPr>
        <w:pStyle w:val="ListParagraph"/>
        <w:numPr>
          <w:ilvl w:val="0"/>
          <w:numId w:val="9"/>
        </w:numPr>
        <w:rPr>
          <w:sz w:val="22"/>
          <w:szCs w:val="22"/>
        </w:rPr>
      </w:pPr>
      <w:bookmarkStart w:id="69" w:name="_Ref102571471"/>
      <w:r w:rsidRPr="00B01E61">
        <w:rPr>
          <w:rFonts w:eastAsia="SimSun"/>
          <w:kern w:val="2"/>
          <w:sz w:val="22"/>
          <w:szCs w:val="22"/>
          <w:lang w:eastAsia="zh-CN"/>
        </w:rPr>
        <w:t xml:space="preserve">Khronos Group 3DC Certification documents, </w:t>
      </w:r>
      <w:hyperlink r:id="rId17" w:history="1">
        <w:r w:rsidRPr="00B01E61">
          <w:rPr>
            <w:rStyle w:val="Hyperlink"/>
            <w:rFonts w:ascii="Times New Roman" w:hAnsi="Times New Roman" w:cs="Times New Roman"/>
            <w:sz w:val="22"/>
            <w:szCs w:val="22"/>
          </w:rPr>
          <w:t>https://github.com/KhronosGroup/3DC-Certification/</w:t>
        </w:r>
      </w:hyperlink>
      <w:bookmarkEnd w:id="69"/>
      <w:r w:rsidRPr="00B01E61">
        <w:rPr>
          <w:rFonts w:eastAsia="SimSun"/>
          <w:kern w:val="2"/>
          <w:sz w:val="22"/>
          <w:szCs w:val="22"/>
          <w:lang w:eastAsia="zh-CN"/>
        </w:rPr>
        <w:t xml:space="preserve"> </w:t>
      </w:r>
    </w:p>
    <w:p w14:paraId="4B16A3E3" w14:textId="6521DFB8" w:rsidR="0043531D" w:rsidRPr="00B228F7" w:rsidRDefault="0043531D" w:rsidP="00DA0899">
      <w:pPr>
        <w:pStyle w:val="ListParagraph"/>
        <w:numPr>
          <w:ilvl w:val="0"/>
          <w:numId w:val="9"/>
        </w:numPr>
        <w:rPr>
          <w:sz w:val="22"/>
          <w:szCs w:val="22"/>
        </w:rPr>
      </w:pPr>
      <w:bookmarkStart w:id="70" w:name="_Ref102571983"/>
      <w:r w:rsidRPr="00B228F7">
        <w:rPr>
          <w:rFonts w:eastAsia="SimSun"/>
          <w:kern w:val="2"/>
          <w:sz w:val="22"/>
          <w:szCs w:val="22"/>
          <w:lang w:eastAsia="zh-CN"/>
        </w:rPr>
        <w:t>Khronos</w:t>
      </w:r>
      <w:r w:rsidR="00B228F7">
        <w:rPr>
          <w:rFonts w:eastAsia="SimSun"/>
          <w:kern w:val="2"/>
          <w:sz w:val="22"/>
          <w:szCs w:val="22"/>
          <w:lang w:eastAsia="zh-CN"/>
        </w:rPr>
        <w:t xml:space="preserve"> </w:t>
      </w:r>
      <w:r w:rsidRPr="00B228F7">
        <w:rPr>
          <w:rFonts w:eastAsia="SimSun"/>
          <w:kern w:val="2"/>
          <w:sz w:val="22"/>
          <w:szCs w:val="22"/>
          <w:lang w:eastAsia="zh-CN"/>
        </w:rPr>
        <w:t>Group</w:t>
      </w:r>
      <w:r w:rsidR="00B228F7">
        <w:rPr>
          <w:rFonts w:eastAsia="SimSun"/>
          <w:kern w:val="2"/>
          <w:sz w:val="22"/>
          <w:szCs w:val="22"/>
          <w:lang w:eastAsia="zh-CN"/>
        </w:rPr>
        <w:t xml:space="preserve"> </w:t>
      </w:r>
      <w:r w:rsidRPr="00B228F7">
        <w:rPr>
          <w:rFonts w:eastAsia="SimSun"/>
          <w:kern w:val="2"/>
          <w:sz w:val="22"/>
          <w:szCs w:val="22"/>
          <w:lang w:eastAsia="zh-CN"/>
        </w:rPr>
        <w:t>3DC</w:t>
      </w:r>
      <w:r w:rsidR="00B228F7">
        <w:rPr>
          <w:rFonts w:eastAsia="SimSun"/>
          <w:kern w:val="2"/>
          <w:sz w:val="22"/>
          <w:szCs w:val="22"/>
          <w:lang w:eastAsia="zh-CN"/>
        </w:rPr>
        <w:t xml:space="preserve"> </w:t>
      </w:r>
      <w:r w:rsidRPr="00B228F7">
        <w:rPr>
          <w:rFonts w:eastAsia="SimSun"/>
          <w:kern w:val="2"/>
          <w:sz w:val="22"/>
          <w:szCs w:val="22"/>
          <w:lang w:eastAsia="zh-CN"/>
        </w:rPr>
        <w:t xml:space="preserve">Certification </w:t>
      </w:r>
      <w:r w:rsidR="00B228F7">
        <w:rPr>
          <w:rFonts w:eastAsia="SimSun"/>
          <w:kern w:val="2"/>
          <w:sz w:val="22"/>
          <w:szCs w:val="22"/>
          <w:lang w:eastAsia="zh-CN"/>
        </w:rPr>
        <w:t>models</w:t>
      </w:r>
      <w:r w:rsidRPr="00B228F7">
        <w:rPr>
          <w:rFonts w:eastAsia="SimSun"/>
          <w:kern w:val="2"/>
          <w:sz w:val="22"/>
          <w:szCs w:val="22"/>
          <w:lang w:eastAsia="zh-CN"/>
        </w:rPr>
        <w:t xml:space="preserve">, </w:t>
      </w:r>
      <w:hyperlink r:id="rId18" w:history="1">
        <w:r w:rsidRPr="00B228F7">
          <w:rPr>
            <w:rStyle w:val="Hyperlink"/>
            <w:rFonts w:ascii="Times New Roman" w:hAnsi="Times New Roman" w:cs="Times New Roman"/>
            <w:sz w:val="22"/>
            <w:szCs w:val="22"/>
          </w:rPr>
          <w:t>https://github.com/KhronosGroup/3DC-Certification/tree/main/models</w:t>
        </w:r>
      </w:hyperlink>
      <w:bookmarkEnd w:id="70"/>
      <w:r w:rsidRPr="00B228F7">
        <w:rPr>
          <w:rFonts w:eastAsia="SimSun"/>
          <w:kern w:val="2"/>
          <w:sz w:val="22"/>
          <w:szCs w:val="22"/>
          <w:lang w:eastAsia="zh-CN"/>
        </w:rPr>
        <w:t xml:space="preserve"> </w:t>
      </w:r>
    </w:p>
    <w:sectPr w:rsidR="0043531D" w:rsidRPr="00B228F7" w:rsidSect="007F7E2F">
      <w:headerReference w:type="default" r:id="rId19"/>
      <w:footerReference w:type="default" r:id="rId20"/>
      <w:headerReference w:type="first" r:id="rId21"/>
      <w:footerReference w:type="first" r:id="rId22"/>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D279" w14:textId="77777777" w:rsidR="00A03C97" w:rsidRDefault="00A03C97">
      <w:r>
        <w:separator/>
      </w:r>
    </w:p>
  </w:endnote>
  <w:endnote w:type="continuationSeparator" w:id="0">
    <w:p w14:paraId="2838D626" w14:textId="77777777" w:rsidR="00A03C97" w:rsidRDefault="00A03C97">
      <w:r>
        <w:continuationSeparator/>
      </w:r>
    </w:p>
  </w:endnote>
  <w:endnote w:type="continuationNotice" w:id="1">
    <w:p w14:paraId="28078FDE" w14:textId="77777777" w:rsidR="002B25CE" w:rsidRDefault="002B2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E5D3" w14:textId="77777777" w:rsidR="00A03C97" w:rsidRDefault="00A03C97">
      <w:r>
        <w:separator/>
      </w:r>
    </w:p>
  </w:footnote>
  <w:footnote w:type="continuationSeparator" w:id="0">
    <w:p w14:paraId="578306BE" w14:textId="77777777" w:rsidR="00A03C97" w:rsidRDefault="00A03C97">
      <w:r>
        <w:continuationSeparator/>
      </w:r>
    </w:p>
  </w:footnote>
  <w:footnote w:type="continuationNotice" w:id="1">
    <w:p w14:paraId="0946A4CA" w14:textId="77777777" w:rsidR="002B25CE" w:rsidRDefault="002B2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58F94EBF"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DA04EE">
      <w:rPr>
        <w:rFonts w:cs="Arial"/>
        <w:lang w:val="en-US"/>
      </w:rPr>
      <w:t>9</w:t>
    </w:r>
    <w:r w:rsidR="00930907">
      <w:rPr>
        <w:rFonts w:cs="Arial"/>
        <w:lang w:val="en-US"/>
      </w:rPr>
      <w:t>-e</w:t>
    </w:r>
    <w:r w:rsidR="00ED0981" w:rsidRPr="0084724A">
      <w:rPr>
        <w:rFonts w:cs="Arial"/>
        <w:lang w:val="en-US"/>
      </w:rPr>
      <w:t xml:space="preserve"> meeting</w:t>
    </w:r>
    <w:r w:rsidR="00ED0981" w:rsidRPr="0084724A">
      <w:rPr>
        <w:rFonts w:cs="Arial"/>
        <w:b/>
        <w:i/>
      </w:rPr>
      <w:tab/>
    </w:r>
    <w:r w:rsidR="00ED0981" w:rsidRPr="0084724A">
      <w:rPr>
        <w:rFonts w:cs="Arial"/>
        <w:b/>
        <w:i/>
        <w:sz w:val="28"/>
        <w:szCs w:val="28"/>
      </w:rPr>
      <w:t xml:space="preserve">Tdoc </w:t>
    </w:r>
    <w:r w:rsidR="00187DCC" w:rsidRPr="00187DCC">
      <w:rPr>
        <w:rFonts w:cs="Arial"/>
        <w:b/>
        <w:i/>
        <w:sz w:val="28"/>
        <w:szCs w:val="28"/>
      </w:rPr>
      <w:t>S4-</w:t>
    </w:r>
    <w:r w:rsidR="00030901" w:rsidRPr="00030901">
      <w:rPr>
        <w:rFonts w:cs="Arial"/>
        <w:b/>
        <w:i/>
        <w:sz w:val="28"/>
        <w:szCs w:val="28"/>
      </w:rPr>
      <w:t>220641</w:t>
    </w:r>
  </w:p>
  <w:p w14:paraId="641F0A71" w14:textId="4681BD4D" w:rsidR="00ED0981" w:rsidRPr="0084724A" w:rsidRDefault="00DA04EE" w:rsidP="00ED0981">
    <w:pPr>
      <w:tabs>
        <w:tab w:val="right" w:pos="9360"/>
      </w:tabs>
      <w:rPr>
        <w:rFonts w:cs="Arial"/>
        <w:b/>
        <w:lang w:val="en-US" w:eastAsia="zh-CN"/>
      </w:rPr>
    </w:pPr>
    <w:r>
      <w:rPr>
        <w:rFonts w:cs="Arial"/>
        <w:lang w:eastAsia="zh-CN"/>
      </w:rPr>
      <w:t>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74157501">
    <w:abstractNumId w:val="0"/>
  </w:num>
  <w:num w:numId="2" w16cid:durableId="415521274">
    <w:abstractNumId w:val="12"/>
  </w:num>
  <w:num w:numId="3" w16cid:durableId="409429099">
    <w:abstractNumId w:val="4"/>
  </w:num>
  <w:num w:numId="4" w16cid:durableId="2011760548">
    <w:abstractNumId w:val="6"/>
  </w:num>
  <w:num w:numId="5" w16cid:durableId="1185099933">
    <w:abstractNumId w:val="8"/>
  </w:num>
  <w:num w:numId="6" w16cid:durableId="2125691376">
    <w:abstractNumId w:val="10"/>
  </w:num>
  <w:num w:numId="7" w16cid:durableId="1790123087">
    <w:abstractNumId w:val="5"/>
  </w:num>
  <w:num w:numId="8" w16cid:durableId="425274739">
    <w:abstractNumId w:val="7"/>
  </w:num>
  <w:num w:numId="9" w16cid:durableId="1512646177">
    <w:abstractNumId w:val="11"/>
  </w:num>
  <w:num w:numId="10" w16cid:durableId="1167329136">
    <w:abstractNumId w:val="1"/>
  </w:num>
  <w:num w:numId="11" w16cid:durableId="1955207060">
    <w:abstractNumId w:val="2"/>
  </w:num>
  <w:num w:numId="12" w16cid:durableId="529343105">
    <w:abstractNumId w:val="9"/>
  </w:num>
  <w:num w:numId="13" w16cid:durableId="195397843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48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50A"/>
    <w:rsid w:val="00025795"/>
    <w:rsid w:val="00025966"/>
    <w:rsid w:val="00025AD2"/>
    <w:rsid w:val="00025D1E"/>
    <w:rsid w:val="00025E34"/>
    <w:rsid w:val="00025E48"/>
    <w:rsid w:val="00025F55"/>
    <w:rsid w:val="00026020"/>
    <w:rsid w:val="00026D7D"/>
    <w:rsid w:val="000276A6"/>
    <w:rsid w:val="00030901"/>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47CDA"/>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4FA"/>
    <w:rsid w:val="00102578"/>
    <w:rsid w:val="00103729"/>
    <w:rsid w:val="00103E70"/>
    <w:rsid w:val="00104613"/>
    <w:rsid w:val="00105FFE"/>
    <w:rsid w:val="0010612E"/>
    <w:rsid w:val="00106D44"/>
    <w:rsid w:val="00106DA8"/>
    <w:rsid w:val="0010741E"/>
    <w:rsid w:val="0011070D"/>
    <w:rsid w:val="001107F5"/>
    <w:rsid w:val="0011154F"/>
    <w:rsid w:val="001142E7"/>
    <w:rsid w:val="0011499E"/>
    <w:rsid w:val="00115335"/>
    <w:rsid w:val="00115B8E"/>
    <w:rsid w:val="0012010D"/>
    <w:rsid w:val="001207AC"/>
    <w:rsid w:val="001213F3"/>
    <w:rsid w:val="00121BEA"/>
    <w:rsid w:val="00122A20"/>
    <w:rsid w:val="00122A39"/>
    <w:rsid w:val="00123715"/>
    <w:rsid w:val="00123EDC"/>
    <w:rsid w:val="0012499F"/>
    <w:rsid w:val="00125A9E"/>
    <w:rsid w:val="001273B1"/>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83C"/>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332"/>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4C22"/>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433B"/>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5FFB"/>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064"/>
    <w:rsid w:val="0027322D"/>
    <w:rsid w:val="00273763"/>
    <w:rsid w:val="00273E27"/>
    <w:rsid w:val="00274ED2"/>
    <w:rsid w:val="00275A8D"/>
    <w:rsid w:val="00276151"/>
    <w:rsid w:val="002808C0"/>
    <w:rsid w:val="0028099B"/>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5CE"/>
    <w:rsid w:val="002B2F2F"/>
    <w:rsid w:val="002B41A1"/>
    <w:rsid w:val="002B441B"/>
    <w:rsid w:val="002B6A29"/>
    <w:rsid w:val="002B7932"/>
    <w:rsid w:val="002B7D45"/>
    <w:rsid w:val="002C0785"/>
    <w:rsid w:val="002C1080"/>
    <w:rsid w:val="002C1B4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2F9C"/>
    <w:rsid w:val="002D501F"/>
    <w:rsid w:val="002D507B"/>
    <w:rsid w:val="002D5324"/>
    <w:rsid w:val="002D53E8"/>
    <w:rsid w:val="002D5476"/>
    <w:rsid w:val="002D5A61"/>
    <w:rsid w:val="002D6572"/>
    <w:rsid w:val="002E0119"/>
    <w:rsid w:val="002E0AEA"/>
    <w:rsid w:val="002E0C29"/>
    <w:rsid w:val="002E181F"/>
    <w:rsid w:val="002E2352"/>
    <w:rsid w:val="002E354C"/>
    <w:rsid w:val="002E4630"/>
    <w:rsid w:val="002E4F56"/>
    <w:rsid w:val="002E6080"/>
    <w:rsid w:val="002E788C"/>
    <w:rsid w:val="002F0F41"/>
    <w:rsid w:val="002F1385"/>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BE5"/>
    <w:rsid w:val="00314D25"/>
    <w:rsid w:val="00315C39"/>
    <w:rsid w:val="00315D7E"/>
    <w:rsid w:val="003166E4"/>
    <w:rsid w:val="003169AD"/>
    <w:rsid w:val="00317229"/>
    <w:rsid w:val="003173B0"/>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2C98"/>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2F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3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27F"/>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987"/>
    <w:rsid w:val="00417EF8"/>
    <w:rsid w:val="004202AE"/>
    <w:rsid w:val="0042262B"/>
    <w:rsid w:val="0042362B"/>
    <w:rsid w:val="004239D7"/>
    <w:rsid w:val="00423A8F"/>
    <w:rsid w:val="0042510B"/>
    <w:rsid w:val="0042605E"/>
    <w:rsid w:val="004263F2"/>
    <w:rsid w:val="00426C1A"/>
    <w:rsid w:val="00426E7F"/>
    <w:rsid w:val="004270BD"/>
    <w:rsid w:val="004270FB"/>
    <w:rsid w:val="004274DF"/>
    <w:rsid w:val="00430DB6"/>
    <w:rsid w:val="004319C9"/>
    <w:rsid w:val="004320B8"/>
    <w:rsid w:val="00432CFD"/>
    <w:rsid w:val="00432D71"/>
    <w:rsid w:val="00433969"/>
    <w:rsid w:val="0043400D"/>
    <w:rsid w:val="00434125"/>
    <w:rsid w:val="004349FB"/>
    <w:rsid w:val="00434E39"/>
    <w:rsid w:val="0043531D"/>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0B7"/>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09B0"/>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BA1"/>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0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58A"/>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154"/>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0C0"/>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9DF"/>
    <w:rsid w:val="00552CBB"/>
    <w:rsid w:val="00552CD9"/>
    <w:rsid w:val="00553247"/>
    <w:rsid w:val="00553507"/>
    <w:rsid w:val="005536A5"/>
    <w:rsid w:val="005538D6"/>
    <w:rsid w:val="00553E93"/>
    <w:rsid w:val="00554D9F"/>
    <w:rsid w:val="00555478"/>
    <w:rsid w:val="00555E3D"/>
    <w:rsid w:val="00556705"/>
    <w:rsid w:val="00556F6A"/>
    <w:rsid w:val="005578C7"/>
    <w:rsid w:val="0055790E"/>
    <w:rsid w:val="00557E36"/>
    <w:rsid w:val="00560146"/>
    <w:rsid w:val="0056035D"/>
    <w:rsid w:val="00560489"/>
    <w:rsid w:val="005607C4"/>
    <w:rsid w:val="0056119E"/>
    <w:rsid w:val="00562863"/>
    <w:rsid w:val="00562DDE"/>
    <w:rsid w:val="00563374"/>
    <w:rsid w:val="005659B5"/>
    <w:rsid w:val="00565D2F"/>
    <w:rsid w:val="00565EBC"/>
    <w:rsid w:val="0056619B"/>
    <w:rsid w:val="00566380"/>
    <w:rsid w:val="005663FE"/>
    <w:rsid w:val="00566FED"/>
    <w:rsid w:val="0056759E"/>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3AEB"/>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742"/>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4C7D"/>
    <w:rsid w:val="00655290"/>
    <w:rsid w:val="00655A7A"/>
    <w:rsid w:val="00655D90"/>
    <w:rsid w:val="00655EA0"/>
    <w:rsid w:val="006562B1"/>
    <w:rsid w:val="00656B07"/>
    <w:rsid w:val="00656DB4"/>
    <w:rsid w:val="00660CA0"/>
    <w:rsid w:val="00661424"/>
    <w:rsid w:val="006614DC"/>
    <w:rsid w:val="006615F1"/>
    <w:rsid w:val="00662234"/>
    <w:rsid w:val="0066235B"/>
    <w:rsid w:val="006625FE"/>
    <w:rsid w:val="00662828"/>
    <w:rsid w:val="006630B4"/>
    <w:rsid w:val="00663954"/>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4E55"/>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16F1"/>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043"/>
    <w:rsid w:val="006D7C6A"/>
    <w:rsid w:val="006D7CC5"/>
    <w:rsid w:val="006D7DB8"/>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4DC"/>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93E"/>
    <w:rsid w:val="0073656A"/>
    <w:rsid w:val="00737504"/>
    <w:rsid w:val="007378C2"/>
    <w:rsid w:val="00737D3C"/>
    <w:rsid w:val="00737E0A"/>
    <w:rsid w:val="00740771"/>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6A6"/>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88B"/>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5AB1"/>
    <w:rsid w:val="0077622D"/>
    <w:rsid w:val="00777D0E"/>
    <w:rsid w:val="00780124"/>
    <w:rsid w:val="00781050"/>
    <w:rsid w:val="007816C5"/>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1AA"/>
    <w:rsid w:val="007D07A4"/>
    <w:rsid w:val="007D0804"/>
    <w:rsid w:val="007D111A"/>
    <w:rsid w:val="007D1D51"/>
    <w:rsid w:val="007D272F"/>
    <w:rsid w:val="007D3505"/>
    <w:rsid w:val="007D3DD3"/>
    <w:rsid w:val="007D3F68"/>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5C48"/>
    <w:rsid w:val="007E609E"/>
    <w:rsid w:val="007E74F3"/>
    <w:rsid w:val="007F0749"/>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01B"/>
    <w:rsid w:val="0081050E"/>
    <w:rsid w:val="008107E2"/>
    <w:rsid w:val="00811278"/>
    <w:rsid w:val="008112D1"/>
    <w:rsid w:val="0081223C"/>
    <w:rsid w:val="0081282E"/>
    <w:rsid w:val="00812A99"/>
    <w:rsid w:val="0081331E"/>
    <w:rsid w:val="00813B1A"/>
    <w:rsid w:val="00815115"/>
    <w:rsid w:val="00815324"/>
    <w:rsid w:val="00816071"/>
    <w:rsid w:val="00816828"/>
    <w:rsid w:val="00816AC2"/>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1470"/>
    <w:rsid w:val="0083395E"/>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6E24"/>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5AB"/>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9B3"/>
    <w:rsid w:val="00874AC3"/>
    <w:rsid w:val="00874AFC"/>
    <w:rsid w:val="0087509D"/>
    <w:rsid w:val="008750BF"/>
    <w:rsid w:val="00875421"/>
    <w:rsid w:val="008757FC"/>
    <w:rsid w:val="00875C22"/>
    <w:rsid w:val="0087610C"/>
    <w:rsid w:val="008761FE"/>
    <w:rsid w:val="008765D9"/>
    <w:rsid w:val="008765E7"/>
    <w:rsid w:val="00877277"/>
    <w:rsid w:val="00877511"/>
    <w:rsid w:val="00877688"/>
    <w:rsid w:val="00877D1A"/>
    <w:rsid w:val="008802DA"/>
    <w:rsid w:val="008810F3"/>
    <w:rsid w:val="00881C29"/>
    <w:rsid w:val="00882115"/>
    <w:rsid w:val="008822AD"/>
    <w:rsid w:val="0088247F"/>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5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3CB7"/>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4AA"/>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38E8"/>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06"/>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A0D"/>
    <w:rsid w:val="00986E18"/>
    <w:rsid w:val="00987A8A"/>
    <w:rsid w:val="00987FD2"/>
    <w:rsid w:val="00990BD7"/>
    <w:rsid w:val="00991118"/>
    <w:rsid w:val="0099160C"/>
    <w:rsid w:val="00991C2E"/>
    <w:rsid w:val="0099299F"/>
    <w:rsid w:val="00992C0B"/>
    <w:rsid w:val="00993A70"/>
    <w:rsid w:val="009940CD"/>
    <w:rsid w:val="009946BF"/>
    <w:rsid w:val="00994AB0"/>
    <w:rsid w:val="00995371"/>
    <w:rsid w:val="009961FF"/>
    <w:rsid w:val="00997538"/>
    <w:rsid w:val="009A0CA6"/>
    <w:rsid w:val="009A0FAB"/>
    <w:rsid w:val="009A1647"/>
    <w:rsid w:val="009A1A67"/>
    <w:rsid w:val="009A2314"/>
    <w:rsid w:val="009A2A3B"/>
    <w:rsid w:val="009A2DAD"/>
    <w:rsid w:val="009A315F"/>
    <w:rsid w:val="009A426C"/>
    <w:rsid w:val="009A49BB"/>
    <w:rsid w:val="009A55B4"/>
    <w:rsid w:val="009A6444"/>
    <w:rsid w:val="009A7378"/>
    <w:rsid w:val="009A79B7"/>
    <w:rsid w:val="009B1669"/>
    <w:rsid w:val="009B1C2A"/>
    <w:rsid w:val="009B1F8C"/>
    <w:rsid w:val="009B28B3"/>
    <w:rsid w:val="009B2E2D"/>
    <w:rsid w:val="009B321E"/>
    <w:rsid w:val="009B3A60"/>
    <w:rsid w:val="009B4824"/>
    <w:rsid w:val="009B4DB5"/>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383"/>
    <w:rsid w:val="009D0D91"/>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591"/>
    <w:rsid w:val="009E3A8E"/>
    <w:rsid w:val="009E42D9"/>
    <w:rsid w:val="009E43C4"/>
    <w:rsid w:val="009E45F4"/>
    <w:rsid w:val="009E5BDB"/>
    <w:rsid w:val="009E67C8"/>
    <w:rsid w:val="009E6853"/>
    <w:rsid w:val="009E6909"/>
    <w:rsid w:val="009E77BC"/>
    <w:rsid w:val="009E7C61"/>
    <w:rsid w:val="009F00C5"/>
    <w:rsid w:val="009F0539"/>
    <w:rsid w:val="009F0B5C"/>
    <w:rsid w:val="009F0FCD"/>
    <w:rsid w:val="009F10F2"/>
    <w:rsid w:val="009F22C3"/>
    <w:rsid w:val="009F2493"/>
    <w:rsid w:val="009F26B9"/>
    <w:rsid w:val="009F33D2"/>
    <w:rsid w:val="009F367E"/>
    <w:rsid w:val="009F4196"/>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21D8"/>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2100"/>
    <w:rsid w:val="00A246D9"/>
    <w:rsid w:val="00A24C5D"/>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3AB5"/>
    <w:rsid w:val="00A4499A"/>
    <w:rsid w:val="00A45EF6"/>
    <w:rsid w:val="00A4668A"/>
    <w:rsid w:val="00A470D0"/>
    <w:rsid w:val="00A5018E"/>
    <w:rsid w:val="00A50705"/>
    <w:rsid w:val="00A50799"/>
    <w:rsid w:val="00A50FAC"/>
    <w:rsid w:val="00A51437"/>
    <w:rsid w:val="00A523BD"/>
    <w:rsid w:val="00A53446"/>
    <w:rsid w:val="00A539AA"/>
    <w:rsid w:val="00A54523"/>
    <w:rsid w:val="00A54919"/>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67FEF"/>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85"/>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0BCA"/>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24E5"/>
    <w:rsid w:val="00AF31F3"/>
    <w:rsid w:val="00AF3376"/>
    <w:rsid w:val="00AF3E51"/>
    <w:rsid w:val="00AF4820"/>
    <w:rsid w:val="00AF4E22"/>
    <w:rsid w:val="00AF5198"/>
    <w:rsid w:val="00AF5633"/>
    <w:rsid w:val="00AF5654"/>
    <w:rsid w:val="00AF5731"/>
    <w:rsid w:val="00AF5A7D"/>
    <w:rsid w:val="00AF6F14"/>
    <w:rsid w:val="00AF745E"/>
    <w:rsid w:val="00B008F4"/>
    <w:rsid w:val="00B01E61"/>
    <w:rsid w:val="00B0298F"/>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6C4D"/>
    <w:rsid w:val="00B1708A"/>
    <w:rsid w:val="00B1742F"/>
    <w:rsid w:val="00B17619"/>
    <w:rsid w:val="00B17782"/>
    <w:rsid w:val="00B17B1B"/>
    <w:rsid w:val="00B20105"/>
    <w:rsid w:val="00B2049B"/>
    <w:rsid w:val="00B20D80"/>
    <w:rsid w:val="00B215F9"/>
    <w:rsid w:val="00B21640"/>
    <w:rsid w:val="00B2170E"/>
    <w:rsid w:val="00B22454"/>
    <w:rsid w:val="00B228F7"/>
    <w:rsid w:val="00B22B15"/>
    <w:rsid w:val="00B22C3D"/>
    <w:rsid w:val="00B22E35"/>
    <w:rsid w:val="00B23B9F"/>
    <w:rsid w:val="00B23DC6"/>
    <w:rsid w:val="00B23E22"/>
    <w:rsid w:val="00B24727"/>
    <w:rsid w:val="00B24A9D"/>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38A"/>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4C6F"/>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1DA7"/>
    <w:rsid w:val="00BD2123"/>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768"/>
    <w:rsid w:val="00BE6CE1"/>
    <w:rsid w:val="00BE6E67"/>
    <w:rsid w:val="00BE7418"/>
    <w:rsid w:val="00BF0D45"/>
    <w:rsid w:val="00BF2089"/>
    <w:rsid w:val="00BF22DB"/>
    <w:rsid w:val="00BF2623"/>
    <w:rsid w:val="00BF2790"/>
    <w:rsid w:val="00BF28E2"/>
    <w:rsid w:val="00BF29D3"/>
    <w:rsid w:val="00BF2FE4"/>
    <w:rsid w:val="00BF3102"/>
    <w:rsid w:val="00BF3289"/>
    <w:rsid w:val="00BF36D1"/>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9B9"/>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4562"/>
    <w:rsid w:val="00C24FEB"/>
    <w:rsid w:val="00C252C7"/>
    <w:rsid w:val="00C27E4E"/>
    <w:rsid w:val="00C3037B"/>
    <w:rsid w:val="00C30E89"/>
    <w:rsid w:val="00C316C5"/>
    <w:rsid w:val="00C32666"/>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6485"/>
    <w:rsid w:val="00C77262"/>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97A70"/>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D012AA"/>
    <w:rsid w:val="00D01733"/>
    <w:rsid w:val="00D057D5"/>
    <w:rsid w:val="00D05A3A"/>
    <w:rsid w:val="00D05EFF"/>
    <w:rsid w:val="00D06260"/>
    <w:rsid w:val="00D07E1C"/>
    <w:rsid w:val="00D1020B"/>
    <w:rsid w:val="00D10E6C"/>
    <w:rsid w:val="00D1134C"/>
    <w:rsid w:val="00D126F1"/>
    <w:rsid w:val="00D12924"/>
    <w:rsid w:val="00D1458F"/>
    <w:rsid w:val="00D14EBD"/>
    <w:rsid w:val="00D155D2"/>
    <w:rsid w:val="00D16439"/>
    <w:rsid w:val="00D171A7"/>
    <w:rsid w:val="00D171B9"/>
    <w:rsid w:val="00D172A3"/>
    <w:rsid w:val="00D20723"/>
    <w:rsid w:val="00D2093E"/>
    <w:rsid w:val="00D22E0B"/>
    <w:rsid w:val="00D2418B"/>
    <w:rsid w:val="00D24DCE"/>
    <w:rsid w:val="00D24F6D"/>
    <w:rsid w:val="00D252FC"/>
    <w:rsid w:val="00D25D2B"/>
    <w:rsid w:val="00D26F87"/>
    <w:rsid w:val="00D271BF"/>
    <w:rsid w:val="00D27A73"/>
    <w:rsid w:val="00D27FE4"/>
    <w:rsid w:val="00D3014D"/>
    <w:rsid w:val="00D30783"/>
    <w:rsid w:val="00D30D97"/>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134"/>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992"/>
    <w:rsid w:val="00D94D6D"/>
    <w:rsid w:val="00D94D6E"/>
    <w:rsid w:val="00D95ECF"/>
    <w:rsid w:val="00D961A7"/>
    <w:rsid w:val="00D963B6"/>
    <w:rsid w:val="00D96E83"/>
    <w:rsid w:val="00D97921"/>
    <w:rsid w:val="00D97E52"/>
    <w:rsid w:val="00DA04EE"/>
    <w:rsid w:val="00DA0899"/>
    <w:rsid w:val="00DA138A"/>
    <w:rsid w:val="00DA14C6"/>
    <w:rsid w:val="00DA1836"/>
    <w:rsid w:val="00DA1E69"/>
    <w:rsid w:val="00DA2EBB"/>
    <w:rsid w:val="00DA34CC"/>
    <w:rsid w:val="00DA35A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7B37"/>
    <w:rsid w:val="00DD0D89"/>
    <w:rsid w:val="00DD0DBA"/>
    <w:rsid w:val="00DD13A8"/>
    <w:rsid w:val="00DD17C5"/>
    <w:rsid w:val="00DD213E"/>
    <w:rsid w:val="00DD2210"/>
    <w:rsid w:val="00DD2459"/>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18C"/>
    <w:rsid w:val="00E144D5"/>
    <w:rsid w:val="00E1476A"/>
    <w:rsid w:val="00E14EA0"/>
    <w:rsid w:val="00E14EB9"/>
    <w:rsid w:val="00E154CD"/>
    <w:rsid w:val="00E16B22"/>
    <w:rsid w:val="00E16BB7"/>
    <w:rsid w:val="00E17229"/>
    <w:rsid w:val="00E172E5"/>
    <w:rsid w:val="00E172EF"/>
    <w:rsid w:val="00E17C27"/>
    <w:rsid w:val="00E205CA"/>
    <w:rsid w:val="00E2089D"/>
    <w:rsid w:val="00E21F13"/>
    <w:rsid w:val="00E220F8"/>
    <w:rsid w:val="00E221D7"/>
    <w:rsid w:val="00E2497C"/>
    <w:rsid w:val="00E24BEB"/>
    <w:rsid w:val="00E2564F"/>
    <w:rsid w:val="00E2622B"/>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793"/>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599F"/>
    <w:rsid w:val="00E75C68"/>
    <w:rsid w:val="00E76C9F"/>
    <w:rsid w:val="00E76D62"/>
    <w:rsid w:val="00E76F8B"/>
    <w:rsid w:val="00E77529"/>
    <w:rsid w:val="00E8056F"/>
    <w:rsid w:val="00E817B1"/>
    <w:rsid w:val="00E821D1"/>
    <w:rsid w:val="00E828C9"/>
    <w:rsid w:val="00E82C00"/>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6A7"/>
    <w:rsid w:val="00EE2CAA"/>
    <w:rsid w:val="00EE340D"/>
    <w:rsid w:val="00EE3790"/>
    <w:rsid w:val="00EE3FBC"/>
    <w:rsid w:val="00EE40AC"/>
    <w:rsid w:val="00EE41B1"/>
    <w:rsid w:val="00EE5259"/>
    <w:rsid w:val="00EE58EE"/>
    <w:rsid w:val="00EE5A33"/>
    <w:rsid w:val="00EE5E01"/>
    <w:rsid w:val="00EE60A4"/>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27D"/>
    <w:rsid w:val="00F034CA"/>
    <w:rsid w:val="00F04917"/>
    <w:rsid w:val="00F04B69"/>
    <w:rsid w:val="00F04CC6"/>
    <w:rsid w:val="00F04E00"/>
    <w:rsid w:val="00F05FD0"/>
    <w:rsid w:val="00F1078F"/>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255"/>
    <w:rsid w:val="00F34A61"/>
    <w:rsid w:val="00F355D0"/>
    <w:rsid w:val="00F35A8F"/>
    <w:rsid w:val="00F35EB9"/>
    <w:rsid w:val="00F36C4B"/>
    <w:rsid w:val="00F409F5"/>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5A"/>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3E4F"/>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0899"/>
    <w:rPr>
      <w:color w:val="605E5C"/>
      <w:shd w:val="clear" w:color="auto" w:fill="E1DFDD"/>
    </w:rPr>
  </w:style>
  <w:style w:type="paragraph" w:styleId="Caption">
    <w:name w:val="caption"/>
    <w:basedOn w:val="Normal"/>
    <w:next w:val="Normal"/>
    <w:unhideWhenUsed/>
    <w:qFormat/>
    <w:rsid w:val="007164DC"/>
    <w:pPr>
      <w:spacing w:after="200" w:line="240" w:lineRule="auto"/>
    </w:pPr>
    <w:rPr>
      <w:i/>
      <w:iCs/>
      <w:color w:val="1F497D" w:themeColor="text2"/>
      <w:sz w:val="18"/>
      <w:szCs w:val="18"/>
    </w:rPr>
  </w:style>
  <w:style w:type="paragraph" w:styleId="Revision">
    <w:name w:val="Revision"/>
    <w:hidden/>
    <w:uiPriority w:val="99"/>
    <w:semiHidden/>
    <w:rsid w:val="004470B7"/>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0813825">
      <w:bodyDiv w:val="1"/>
      <w:marLeft w:val="0"/>
      <w:marRight w:val="0"/>
      <w:marTop w:val="0"/>
      <w:marBottom w:val="0"/>
      <w:divBdr>
        <w:top w:val="none" w:sz="0" w:space="0" w:color="auto"/>
        <w:left w:val="none" w:sz="0" w:space="0" w:color="auto"/>
        <w:bottom w:val="none" w:sz="0" w:space="0" w:color="auto"/>
        <w:right w:val="none" w:sz="0" w:space="0" w:color="auto"/>
      </w:divBdr>
      <w:divsChild>
        <w:div w:id="1735199597">
          <w:marLeft w:val="0"/>
          <w:marRight w:val="0"/>
          <w:marTop w:val="0"/>
          <w:marBottom w:val="0"/>
          <w:divBdr>
            <w:top w:val="single" w:sz="6" w:space="0" w:color="auto"/>
            <w:left w:val="none" w:sz="0" w:space="0" w:color="auto"/>
            <w:bottom w:val="none" w:sz="0" w:space="0" w:color="auto"/>
            <w:right w:val="none" w:sz="0" w:space="0" w:color="auto"/>
          </w:divBdr>
          <w:divsChild>
            <w:div w:id="573009540">
              <w:marLeft w:val="0"/>
              <w:marRight w:val="240"/>
              <w:marTop w:val="0"/>
              <w:marBottom w:val="0"/>
              <w:divBdr>
                <w:top w:val="none" w:sz="0" w:space="0" w:color="auto"/>
                <w:left w:val="none" w:sz="0" w:space="0" w:color="auto"/>
                <w:bottom w:val="none" w:sz="0" w:space="0" w:color="auto"/>
                <w:right w:val="none" w:sz="0" w:space="0" w:color="auto"/>
              </w:divBdr>
            </w:div>
            <w:div w:id="1537695763">
              <w:marLeft w:val="0"/>
              <w:marRight w:val="240"/>
              <w:marTop w:val="0"/>
              <w:marBottom w:val="0"/>
              <w:divBdr>
                <w:top w:val="none" w:sz="0" w:space="0" w:color="auto"/>
                <w:left w:val="none" w:sz="0" w:space="0" w:color="auto"/>
                <w:bottom w:val="none" w:sz="0" w:space="0" w:color="auto"/>
                <w:right w:val="none" w:sz="0" w:space="0" w:color="auto"/>
              </w:divBdr>
            </w:div>
          </w:divsChild>
        </w:div>
        <w:div w:id="1225482391">
          <w:marLeft w:val="0"/>
          <w:marRight w:val="0"/>
          <w:marTop w:val="0"/>
          <w:marBottom w:val="0"/>
          <w:divBdr>
            <w:top w:val="single" w:sz="6" w:space="0" w:color="auto"/>
            <w:left w:val="none" w:sz="0" w:space="0" w:color="auto"/>
            <w:bottom w:val="none" w:sz="0" w:space="0" w:color="auto"/>
            <w:right w:val="none" w:sz="0" w:space="0" w:color="auto"/>
          </w:divBdr>
          <w:divsChild>
            <w:div w:id="1713336463">
              <w:marLeft w:val="0"/>
              <w:marRight w:val="240"/>
              <w:marTop w:val="0"/>
              <w:marBottom w:val="0"/>
              <w:divBdr>
                <w:top w:val="none" w:sz="0" w:space="0" w:color="auto"/>
                <w:left w:val="none" w:sz="0" w:space="0" w:color="auto"/>
                <w:bottom w:val="none" w:sz="0" w:space="0" w:color="auto"/>
                <w:right w:val="none" w:sz="0" w:space="0" w:color="auto"/>
              </w:divBdr>
            </w:div>
            <w:div w:id="891698492">
              <w:marLeft w:val="0"/>
              <w:marRight w:val="240"/>
              <w:marTop w:val="0"/>
              <w:marBottom w:val="0"/>
              <w:divBdr>
                <w:top w:val="none" w:sz="0" w:space="0" w:color="auto"/>
                <w:left w:val="none" w:sz="0" w:space="0" w:color="auto"/>
                <w:bottom w:val="none" w:sz="0" w:space="0" w:color="auto"/>
                <w:right w:val="none" w:sz="0" w:space="0" w:color="auto"/>
              </w:divBdr>
            </w:div>
          </w:divsChild>
        </w:div>
        <w:div w:id="942689709">
          <w:marLeft w:val="0"/>
          <w:marRight w:val="0"/>
          <w:marTop w:val="0"/>
          <w:marBottom w:val="0"/>
          <w:divBdr>
            <w:top w:val="single" w:sz="6" w:space="0" w:color="auto"/>
            <w:left w:val="none" w:sz="0" w:space="0" w:color="auto"/>
            <w:bottom w:val="none" w:sz="0" w:space="0" w:color="auto"/>
            <w:right w:val="none" w:sz="0" w:space="0" w:color="auto"/>
          </w:divBdr>
          <w:divsChild>
            <w:div w:id="313918376">
              <w:marLeft w:val="0"/>
              <w:marRight w:val="240"/>
              <w:marTop w:val="0"/>
              <w:marBottom w:val="0"/>
              <w:divBdr>
                <w:top w:val="none" w:sz="0" w:space="0" w:color="auto"/>
                <w:left w:val="none" w:sz="0" w:space="0" w:color="auto"/>
                <w:bottom w:val="none" w:sz="0" w:space="0" w:color="auto"/>
                <w:right w:val="none" w:sz="0" w:space="0" w:color="auto"/>
              </w:divBdr>
            </w:div>
            <w:div w:id="1517380773">
              <w:marLeft w:val="0"/>
              <w:marRight w:val="240"/>
              <w:marTop w:val="0"/>
              <w:marBottom w:val="0"/>
              <w:divBdr>
                <w:top w:val="none" w:sz="0" w:space="0" w:color="auto"/>
                <w:left w:val="none" w:sz="0" w:space="0" w:color="auto"/>
                <w:bottom w:val="none" w:sz="0" w:space="0" w:color="auto"/>
                <w:right w:val="none" w:sz="0" w:space="0" w:color="auto"/>
              </w:divBdr>
            </w:div>
          </w:divsChild>
        </w:div>
        <w:div w:id="1253050219">
          <w:marLeft w:val="0"/>
          <w:marRight w:val="0"/>
          <w:marTop w:val="0"/>
          <w:marBottom w:val="0"/>
          <w:divBdr>
            <w:top w:val="single" w:sz="6" w:space="0" w:color="auto"/>
            <w:left w:val="none" w:sz="0" w:space="0" w:color="auto"/>
            <w:bottom w:val="none" w:sz="0" w:space="0" w:color="auto"/>
            <w:right w:val="none" w:sz="0" w:space="0" w:color="auto"/>
          </w:divBdr>
          <w:divsChild>
            <w:div w:id="345179752">
              <w:marLeft w:val="0"/>
              <w:marRight w:val="240"/>
              <w:marTop w:val="0"/>
              <w:marBottom w:val="0"/>
              <w:divBdr>
                <w:top w:val="none" w:sz="0" w:space="0" w:color="auto"/>
                <w:left w:val="none" w:sz="0" w:space="0" w:color="auto"/>
                <w:bottom w:val="none" w:sz="0" w:space="0" w:color="auto"/>
                <w:right w:val="none" w:sz="0" w:space="0" w:color="auto"/>
              </w:divBdr>
            </w:div>
            <w:div w:id="1566447716">
              <w:marLeft w:val="0"/>
              <w:marRight w:val="240"/>
              <w:marTop w:val="0"/>
              <w:marBottom w:val="0"/>
              <w:divBdr>
                <w:top w:val="none" w:sz="0" w:space="0" w:color="auto"/>
                <w:left w:val="none" w:sz="0" w:space="0" w:color="auto"/>
                <w:bottom w:val="none" w:sz="0" w:space="0" w:color="auto"/>
                <w:right w:val="none" w:sz="0" w:space="0" w:color="auto"/>
              </w:divBdr>
            </w:div>
          </w:divsChild>
        </w:div>
        <w:div w:id="1244489015">
          <w:marLeft w:val="0"/>
          <w:marRight w:val="0"/>
          <w:marTop w:val="0"/>
          <w:marBottom w:val="0"/>
          <w:divBdr>
            <w:top w:val="single" w:sz="6" w:space="0" w:color="auto"/>
            <w:left w:val="none" w:sz="0" w:space="0" w:color="auto"/>
            <w:bottom w:val="none" w:sz="0" w:space="0" w:color="auto"/>
            <w:right w:val="none" w:sz="0" w:space="0" w:color="auto"/>
          </w:divBdr>
          <w:divsChild>
            <w:div w:id="625889507">
              <w:marLeft w:val="0"/>
              <w:marRight w:val="240"/>
              <w:marTop w:val="0"/>
              <w:marBottom w:val="0"/>
              <w:divBdr>
                <w:top w:val="none" w:sz="0" w:space="0" w:color="auto"/>
                <w:left w:val="none" w:sz="0" w:space="0" w:color="auto"/>
                <w:bottom w:val="none" w:sz="0" w:space="0" w:color="auto"/>
                <w:right w:val="none" w:sz="0" w:space="0" w:color="auto"/>
              </w:divBdr>
            </w:div>
            <w:div w:id="775291272">
              <w:marLeft w:val="0"/>
              <w:marRight w:val="240"/>
              <w:marTop w:val="0"/>
              <w:marBottom w:val="0"/>
              <w:divBdr>
                <w:top w:val="none" w:sz="0" w:space="0" w:color="auto"/>
                <w:left w:val="none" w:sz="0" w:space="0" w:color="auto"/>
                <w:bottom w:val="none" w:sz="0" w:space="0" w:color="auto"/>
                <w:right w:val="none" w:sz="0" w:space="0" w:color="auto"/>
              </w:divBdr>
            </w:div>
          </w:divsChild>
        </w:div>
        <w:div w:id="449475054">
          <w:marLeft w:val="0"/>
          <w:marRight w:val="0"/>
          <w:marTop w:val="0"/>
          <w:marBottom w:val="0"/>
          <w:divBdr>
            <w:top w:val="single" w:sz="6" w:space="0" w:color="auto"/>
            <w:left w:val="none" w:sz="0" w:space="0" w:color="auto"/>
            <w:bottom w:val="none" w:sz="0" w:space="0" w:color="auto"/>
            <w:right w:val="none" w:sz="0" w:space="0" w:color="auto"/>
          </w:divBdr>
          <w:divsChild>
            <w:div w:id="297078633">
              <w:marLeft w:val="0"/>
              <w:marRight w:val="240"/>
              <w:marTop w:val="0"/>
              <w:marBottom w:val="0"/>
              <w:divBdr>
                <w:top w:val="none" w:sz="0" w:space="0" w:color="auto"/>
                <w:left w:val="none" w:sz="0" w:space="0" w:color="auto"/>
                <w:bottom w:val="none" w:sz="0" w:space="0" w:color="auto"/>
                <w:right w:val="none" w:sz="0" w:space="0" w:color="auto"/>
              </w:divBdr>
            </w:div>
            <w:div w:id="762261478">
              <w:marLeft w:val="0"/>
              <w:marRight w:val="240"/>
              <w:marTop w:val="0"/>
              <w:marBottom w:val="0"/>
              <w:divBdr>
                <w:top w:val="none" w:sz="0" w:space="0" w:color="auto"/>
                <w:left w:val="none" w:sz="0" w:space="0" w:color="auto"/>
                <w:bottom w:val="none" w:sz="0" w:space="0" w:color="auto"/>
                <w:right w:val="none" w:sz="0" w:space="0" w:color="auto"/>
              </w:divBdr>
            </w:div>
          </w:divsChild>
        </w:div>
        <w:div w:id="805977153">
          <w:marLeft w:val="0"/>
          <w:marRight w:val="0"/>
          <w:marTop w:val="0"/>
          <w:marBottom w:val="0"/>
          <w:divBdr>
            <w:top w:val="single" w:sz="6" w:space="0" w:color="auto"/>
            <w:left w:val="none" w:sz="0" w:space="0" w:color="auto"/>
            <w:bottom w:val="none" w:sz="0" w:space="0" w:color="auto"/>
            <w:right w:val="none" w:sz="0" w:space="0" w:color="auto"/>
          </w:divBdr>
          <w:divsChild>
            <w:div w:id="1369376039">
              <w:marLeft w:val="0"/>
              <w:marRight w:val="240"/>
              <w:marTop w:val="0"/>
              <w:marBottom w:val="0"/>
              <w:divBdr>
                <w:top w:val="none" w:sz="0" w:space="0" w:color="auto"/>
                <w:left w:val="none" w:sz="0" w:space="0" w:color="auto"/>
                <w:bottom w:val="none" w:sz="0" w:space="0" w:color="auto"/>
                <w:right w:val="none" w:sz="0" w:space="0" w:color="auto"/>
              </w:divBdr>
            </w:div>
            <w:div w:id="842164286">
              <w:marLeft w:val="0"/>
              <w:marRight w:val="240"/>
              <w:marTop w:val="0"/>
              <w:marBottom w:val="0"/>
              <w:divBdr>
                <w:top w:val="none" w:sz="0" w:space="0" w:color="auto"/>
                <w:left w:val="none" w:sz="0" w:space="0" w:color="auto"/>
                <w:bottom w:val="none" w:sz="0" w:space="0" w:color="auto"/>
                <w:right w:val="none" w:sz="0" w:space="0" w:color="auto"/>
              </w:divBdr>
            </w:div>
          </w:divsChild>
        </w:div>
        <w:div w:id="328561345">
          <w:marLeft w:val="0"/>
          <w:marRight w:val="0"/>
          <w:marTop w:val="0"/>
          <w:marBottom w:val="0"/>
          <w:divBdr>
            <w:top w:val="single" w:sz="6" w:space="0" w:color="auto"/>
            <w:left w:val="none" w:sz="0" w:space="0" w:color="auto"/>
            <w:bottom w:val="none" w:sz="0" w:space="0" w:color="auto"/>
            <w:right w:val="none" w:sz="0" w:space="0" w:color="auto"/>
          </w:divBdr>
          <w:divsChild>
            <w:div w:id="8754352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196505463">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5019523">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67510897">
      <w:bodyDiv w:val="1"/>
      <w:marLeft w:val="0"/>
      <w:marRight w:val="0"/>
      <w:marTop w:val="0"/>
      <w:marBottom w:val="0"/>
      <w:divBdr>
        <w:top w:val="none" w:sz="0" w:space="0" w:color="auto"/>
        <w:left w:val="none" w:sz="0" w:space="0" w:color="auto"/>
        <w:bottom w:val="none" w:sz="0" w:space="0" w:color="auto"/>
        <w:right w:val="none" w:sz="0" w:space="0" w:color="auto"/>
      </w:divBdr>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PowerPoint_Slide.sldx"/><Relationship Id="rId18" Type="http://schemas.openxmlformats.org/officeDocument/2006/relationships/hyperlink" Target="https://github.com/KhronosGroup/3DC-Certification/tree/main/model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github.com/KhronosGroup/3DC-Certif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hronos.org/3dcommerce/cert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PowerPoint_Slide1.sld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B13DB883-3868-4B9B-960A-153155FA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Emmanuel Thomas</cp:lastModifiedBy>
  <cp:revision>121</cp:revision>
  <cp:lastPrinted>2016-05-03T09:51:00Z</cp:lastPrinted>
  <dcterms:created xsi:type="dcterms:W3CDTF">2022-05-03T14:59:00Z</dcterms:created>
  <dcterms:modified xsi:type="dcterms:W3CDTF">2022-05-18T09:30:00Z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ies>
</file>