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3CD8459E" w:rsidR="00610027" w:rsidRPr="00B30DAD" w:rsidRDefault="00610027" w:rsidP="008C1E97">
      <w:pPr>
        <w:tabs>
          <w:tab w:val="left" w:pos="2268"/>
          <w:tab w:val="left" w:pos="5580"/>
        </w:tabs>
        <w:spacing w:before="120" w:after="240"/>
        <w:rPr>
          <w:rFonts w:ascii="Arial" w:eastAsia="宋体"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B56D1">
        <w:rPr>
          <w:rFonts w:ascii="Arial" w:hAnsi="Arial" w:cs="Arial"/>
          <w:lang w:val="pt-BR" w:eastAsia="ja-JP"/>
        </w:rPr>
        <w:t>9</w:t>
      </w:r>
      <w:r w:rsidR="00BD05AA">
        <w:rPr>
          <w:rFonts w:ascii="Arial" w:hAnsi="Arial" w:cs="Arial"/>
          <w:lang w:val="pt-BR" w:eastAsia="ja-JP"/>
        </w:rPr>
        <w:t>.</w:t>
      </w:r>
      <w:r w:rsidR="003B56D1">
        <w:rPr>
          <w:rFonts w:ascii="Arial" w:hAnsi="Arial" w:cs="Arial"/>
          <w:lang w:val="pt-BR" w:eastAsia="ja-JP"/>
        </w:rPr>
        <w:t>5</w:t>
      </w:r>
    </w:p>
    <w:p w14:paraId="3780016E" w14:textId="67D25D7A"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p>
    <w:p w14:paraId="44C3A444" w14:textId="14AE72D1"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7F5870" w:rsidRPr="007F5870">
        <w:rPr>
          <w:rFonts w:ascii="Arial" w:hAnsi="Arial" w:cs="Arial"/>
          <w:bCs/>
          <w:lang w:eastAsia="ja-JP"/>
        </w:rPr>
        <w:t>[MeCAR] Device Architecture for External Display Glass for AR (EDGAR) device</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30FF5877" w:rsidR="00BE08C0" w:rsidRDefault="00DA5A72" w:rsidP="00BE08C0">
      <w:pPr>
        <w:pStyle w:val="Heading1"/>
        <w:numPr>
          <w:ilvl w:val="0"/>
          <w:numId w:val="3"/>
        </w:numPr>
      </w:pPr>
      <w:bookmarkStart w:id="0" w:name="_Toc504713888"/>
      <w:r>
        <w:t>Summary</w:t>
      </w:r>
    </w:p>
    <w:p w14:paraId="56CC44FB" w14:textId="59EFD4DF" w:rsidR="004764BF" w:rsidRDefault="004764BF" w:rsidP="004764BF">
      <w:r>
        <w:t>According to the approved work item description, the MeCAR work item provides the following objectives.:</w:t>
      </w:r>
    </w:p>
    <w:p w14:paraId="757F2E2B"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Define at least one AR device category that addresses the constraints of an EDGAR-type AR glass</w:t>
      </w:r>
    </w:p>
    <w:p w14:paraId="2B1B286D"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Note: Additional device categories may be defined, but with lower priority.</w:t>
      </w:r>
    </w:p>
    <w:p w14:paraId="4BEA9A5D"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For each AR device category</w:t>
      </w:r>
    </w:p>
    <w:p w14:paraId="0230C78B"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rsidRPr="000613E0">
        <w:t>Define a reference terminal architecture</w:t>
      </w:r>
      <w:r>
        <w:t xml:space="preserve"> regarding media capability aspects for this AR device category</w:t>
      </w:r>
    </w:p>
    <w:p w14:paraId="2463C63C"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media types and formats produced and consumed by the AR device, including basic scene descriptions, audio, graphics and video as well as sensor information and metadata about user and environment.</w:t>
      </w:r>
    </w:p>
    <w:p w14:paraId="22B8C21E"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the integration of the relevant existing 3GPP codecs into the reference terminal architecture</w:t>
      </w:r>
    </w:p>
    <w:p w14:paraId="24FBCCF8"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decoding capabilities, including support for multiple parallel decoders</w:t>
      </w:r>
    </w:p>
    <w:p w14:paraId="6AF3184A"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 xml:space="preserve">Define encoding capabilities </w:t>
      </w:r>
    </w:p>
    <w:p w14:paraId="0AF7B2B1"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security aspects related to the media capabilities</w:t>
      </w:r>
    </w:p>
    <w:p w14:paraId="5B8EE1AD"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t>Define the required, recommended and optional media capabilities for this AR device category</w:t>
      </w:r>
    </w:p>
    <w:p w14:paraId="13749E97"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rsidRPr="00CD7AFE">
        <w:t>Integrate IVAS into suitable AR device categories, once IVAS is available</w:t>
      </w:r>
    </w:p>
    <w:p w14:paraId="7BF4BA2E"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 xml:space="preserve">Define </w:t>
      </w:r>
      <w:r w:rsidRPr="006C3E29">
        <w:t>capability exchange mechanisms based on complexity of AR media and capability of device to support EAS K</w:t>
      </w:r>
      <w:r>
        <w:t>PIs for provisioning of edge/cloud resources</w:t>
      </w:r>
    </w:p>
    <w:p w14:paraId="769760CE" w14:textId="77777777" w:rsidR="004764BF" w:rsidRDefault="004764BF" w:rsidP="004764BF">
      <w:pPr>
        <w:pStyle w:val="ListParagraph"/>
        <w:numPr>
          <w:ilvl w:val="1"/>
          <w:numId w:val="45"/>
        </w:numPr>
        <w:pBdr>
          <w:top w:val="nil"/>
          <w:left w:val="nil"/>
          <w:bottom w:val="nil"/>
          <w:right w:val="nil"/>
          <w:between w:val="nil"/>
        </w:pBdr>
        <w:overflowPunct w:val="0"/>
        <w:autoSpaceDE w:val="0"/>
        <w:autoSpaceDN w:val="0"/>
        <w:adjustRightInd w:val="0"/>
        <w:jc w:val="both"/>
        <w:textAlignment w:val="baseline"/>
      </w:pPr>
      <w:r w:rsidRPr="006F6C8A">
        <w:t>Note: Identify a suitable existing capability framework, or if it does not exist, we need to work with the broader industry (e.g., IETF, KHRONOS, W</w:t>
      </w:r>
      <w:r>
        <w:t>3</w:t>
      </w:r>
      <w:r w:rsidRPr="006F6C8A">
        <w:t>C, etc.) to get this done.</w:t>
      </w:r>
    </w:p>
    <w:p w14:paraId="2869C6D5"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rsidRPr="00A2435B">
        <w:t>Identify which QoE metrics from VR QoE metrics can be reused or enhanced for AR media (e.g., resolution per eye, Field of view (FOV), round-trip interaction delay</w:t>
      </w:r>
      <w:r>
        <w:t xml:space="preserve">, </w:t>
      </w:r>
      <w:r w:rsidRPr="006F6C8A">
        <w:t>etc.</w:t>
      </w:r>
      <w:r w:rsidRPr="00A2435B">
        <w:t>)</w:t>
      </w:r>
      <w:r>
        <w:t xml:space="preserve"> and</w:t>
      </w:r>
      <w:r w:rsidRPr="00A2435B">
        <w:t xml:space="preserve"> </w:t>
      </w:r>
      <w:r>
        <w:t>d</w:t>
      </w:r>
      <w:r w:rsidRPr="00A2435B">
        <w:t>efine relevant KPIs that are dedicated to AR/MR</w:t>
      </w:r>
    </w:p>
    <w:p w14:paraId="7CFDA6ED"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Specify additional relevant KPIs and simple QoE Metrics for AR media</w:t>
      </w:r>
    </w:p>
    <w:p w14:paraId="29F9D23A"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Specify e</w:t>
      </w:r>
      <w:r w:rsidRPr="00270183">
        <w:t>ncapsulation</w:t>
      </w:r>
      <w:r>
        <w:t>s</w:t>
      </w:r>
      <w:r w:rsidRPr="00270183">
        <w:t xml:space="preserve"> into RTP</w:t>
      </w:r>
      <w:r>
        <w:t>,</w:t>
      </w:r>
      <w:r w:rsidRPr="00270183">
        <w:t xml:space="preserve"> ISOBMFF</w:t>
      </w:r>
      <w:r>
        <w:t xml:space="preserve"> and </w:t>
      </w:r>
      <w:r w:rsidRPr="00270183">
        <w:t>CMAF</w:t>
      </w:r>
    </w:p>
    <w:p w14:paraId="7002C5EC"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Specify</w:t>
      </w:r>
      <w:r w:rsidRPr="0040189F">
        <w:t xml:space="preserve"> the relevant </w:t>
      </w:r>
      <w:r>
        <w:t xml:space="preserve">codec-level </w:t>
      </w:r>
      <w:r w:rsidRPr="0040189F">
        <w:t>parameters for session setup and negotiation</w:t>
      </w:r>
      <w:r>
        <w:t xml:space="preserve"> of the media delivery</w:t>
      </w:r>
      <w:r w:rsidRPr="0040189F">
        <w:t xml:space="preserve"> and provide instantiations for SDP and DASH MPD</w:t>
      </w:r>
    </w:p>
    <w:p w14:paraId="356FDA2F" w14:textId="77777777" w:rsidR="004764BF"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Enable AR media in 5G Media Streaming by defining suitable 5GMS profiles based on AR media capabilities</w:t>
      </w:r>
    </w:p>
    <w:p w14:paraId="1F1202D6" w14:textId="77777777" w:rsidR="004764BF" w:rsidRPr="006C2E80" w:rsidRDefault="004764BF" w:rsidP="004764BF">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t>Define typical traffic characteristics for AR media</w:t>
      </w:r>
    </w:p>
    <w:p w14:paraId="15618161" w14:textId="5E0C45C1" w:rsidR="004764BF" w:rsidRDefault="004764BF" w:rsidP="0017795C"/>
    <w:p w14:paraId="17DCE318" w14:textId="7E1E2B51" w:rsidR="003E3BC8" w:rsidRDefault="003E3BC8" w:rsidP="0017795C">
      <w:r>
        <w:t>This document provides</w:t>
      </w:r>
      <w:r w:rsidR="007F5870">
        <w:t xml:space="preserve"> updates on naming convention and proposed updates to the device architecture</w:t>
      </w:r>
      <w:r>
        <w:t>.</w:t>
      </w:r>
    </w:p>
    <w:p w14:paraId="0AE39580" w14:textId="6E72499A" w:rsidR="001C352B" w:rsidRDefault="007F5870" w:rsidP="001C352B">
      <w:pPr>
        <w:pStyle w:val="Heading1"/>
        <w:numPr>
          <w:ilvl w:val="0"/>
          <w:numId w:val="3"/>
        </w:numPr>
        <w:ind w:left="360" w:hanging="360"/>
      </w:pPr>
      <w:r>
        <w:lastRenderedPageBreak/>
        <w:t>Naming</w:t>
      </w:r>
    </w:p>
    <w:p w14:paraId="35FF9CF7" w14:textId="31AC9DCA" w:rsidR="008B19AF" w:rsidRDefault="00690536" w:rsidP="00690536">
      <w:r>
        <w:t xml:space="preserve">Looking at existing AR Glasses, based on the study in TR26.998, but primarily also based on </w:t>
      </w:r>
      <w:r w:rsidR="00430926">
        <w:t>communication with Qualcomm product teams on existing and emerging</w:t>
      </w:r>
      <w:r w:rsidR="000339E4">
        <w:t xml:space="preserve"> devices, an AR Glass for AR experience does integrate quite some complex</w:t>
      </w:r>
      <w:r w:rsidR="00181EE8">
        <w:t xml:space="preserve"> functionalities, many of those relate to</w:t>
      </w:r>
      <w:r w:rsidR="000339E4">
        <w:t xml:space="preserve"> capabilities.</w:t>
      </w:r>
      <w:r w:rsidR="00215A7F">
        <w:t xml:space="preserve"> </w:t>
      </w:r>
      <w:r w:rsidR="000D1A3F">
        <w:t>Below is a picture that provides an overview of an AR glass.</w:t>
      </w:r>
    </w:p>
    <w:p w14:paraId="1D1925FD" w14:textId="77777777" w:rsidR="008B19AF" w:rsidRDefault="008B19AF" w:rsidP="00690536"/>
    <w:p w14:paraId="54052E95" w14:textId="6F1605D4" w:rsidR="007F5870" w:rsidRDefault="008B19AF" w:rsidP="007F5870">
      <w:pPr>
        <w:jc w:val="center"/>
      </w:pPr>
      <w:r w:rsidRPr="008B19AF">
        <w:rPr>
          <w:noProof/>
        </w:rPr>
        <mc:AlternateContent>
          <mc:Choice Requires="wpg">
            <w:drawing>
              <wp:inline distT="0" distB="0" distL="0" distR="0" wp14:anchorId="5DAD2C84" wp14:editId="69CD6225">
                <wp:extent cx="4885693" cy="2428818"/>
                <wp:effectExtent l="0" t="0" r="0" b="0"/>
                <wp:docPr id="39" name="Group 38">
                  <a:extLst xmlns:a="http://schemas.openxmlformats.org/drawingml/2006/main">
                    <a:ext uri="{FF2B5EF4-FFF2-40B4-BE49-F238E27FC236}">
                      <a16:creationId xmlns:a16="http://schemas.microsoft.com/office/drawing/2014/main" id="{E4DB02D6-4057-4FE6-A049-618C2AA3663C}"/>
                    </a:ext>
                  </a:extLst>
                </wp:docPr>
                <wp:cNvGraphicFramePr/>
                <a:graphic xmlns:a="http://schemas.openxmlformats.org/drawingml/2006/main">
                  <a:graphicData uri="http://schemas.microsoft.com/office/word/2010/wordprocessingGroup">
                    <wpg:wgp>
                      <wpg:cNvGrpSpPr/>
                      <wpg:grpSpPr>
                        <a:xfrm>
                          <a:off x="0" y="0"/>
                          <a:ext cx="4885693" cy="2428818"/>
                          <a:chOff x="0" y="0"/>
                          <a:chExt cx="4885693" cy="2428818"/>
                        </a:xfrm>
                      </wpg:grpSpPr>
                      <wpg:grpSp>
                        <wpg:cNvPr id="2" name="Group 2">
                          <a:extLst>
                            <a:ext uri="{FF2B5EF4-FFF2-40B4-BE49-F238E27FC236}">
                              <a16:creationId xmlns:a16="http://schemas.microsoft.com/office/drawing/2014/main" id="{DA7E75BA-B90C-4E80-8509-E9383A27AB3A}"/>
                            </a:ext>
                          </a:extLst>
                        </wpg:cNvPr>
                        <wpg:cNvGrpSpPr/>
                        <wpg:grpSpPr>
                          <a:xfrm>
                            <a:off x="0" y="0"/>
                            <a:ext cx="4885693" cy="2428818"/>
                            <a:chOff x="0" y="0"/>
                            <a:chExt cx="4885693" cy="2428818"/>
                          </a:xfrm>
                        </wpg:grpSpPr>
                        <pic:pic xmlns:pic="http://schemas.openxmlformats.org/drawingml/2006/picture">
                          <pic:nvPicPr>
                            <pic:cNvPr id="6" name="Picture 6" descr="Level Smart Glasses | The Next Generation of Wearable Technology">
                              <a:extLst>
                                <a:ext uri="{FF2B5EF4-FFF2-40B4-BE49-F238E27FC236}">
                                  <a16:creationId xmlns:a16="http://schemas.microsoft.com/office/drawing/2014/main" id="{CB6E5E8E-D5A0-4A61-B23A-1580BD66C1E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7" name="TextBox 44">
                            <a:extLst>
                              <a:ext uri="{FF2B5EF4-FFF2-40B4-BE49-F238E27FC236}">
                                <a16:creationId xmlns:a16="http://schemas.microsoft.com/office/drawing/2014/main" id="{AB7F87A2-157C-492A-A50D-E2F6D32855C3}"/>
                              </a:ext>
                            </a:extLst>
                          </wps:cNvPr>
                          <wps:cNvSpPr txBox="1"/>
                          <wps:spPr>
                            <a:xfrm>
                              <a:off x="2963560" y="2215995"/>
                              <a:ext cx="366395" cy="151765"/>
                            </a:xfrm>
                            <a:prstGeom prst="rect">
                              <a:avLst/>
                            </a:prstGeom>
                          </wps:spPr>
                          <wps:txbx>
                            <w:txbxContent>
                              <w:p w14:paraId="575A203E" w14:textId="77777777" w:rsidR="008B19AF" w:rsidRDefault="008B19AF"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wps:txbx>
                          <wps:bodyPr wrap="none" lIns="0" tIns="0" rIns="0" bIns="0" rtlCol="0">
                            <a:spAutoFit/>
                          </wps:bodyPr>
                        </wps:wsp>
                        <wps:wsp>
                          <wps:cNvPr id="8" name="Straight Connector 8">
                            <a:extLst>
                              <a:ext uri="{FF2B5EF4-FFF2-40B4-BE49-F238E27FC236}">
                                <a16:creationId xmlns:a16="http://schemas.microsoft.com/office/drawing/2014/main" id="{954C9A19-93DC-4853-800D-BB7B8E940EF9}"/>
                              </a:ext>
                            </a:extLst>
                          </wps:cNvPr>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 name="TextBox 46">
                            <a:extLst>
                              <a:ext uri="{FF2B5EF4-FFF2-40B4-BE49-F238E27FC236}">
                                <a16:creationId xmlns:a16="http://schemas.microsoft.com/office/drawing/2014/main" id="{F88666C6-185D-4FF0-822C-881D839AA8D4}"/>
                              </a:ext>
                            </a:extLst>
                          </wps:cNvPr>
                          <wps:cNvSpPr txBox="1"/>
                          <wps:spPr>
                            <a:xfrm>
                              <a:off x="4195448" y="0"/>
                              <a:ext cx="690245" cy="151765"/>
                            </a:xfrm>
                            <a:prstGeom prst="rect">
                              <a:avLst/>
                            </a:prstGeom>
                          </wps:spPr>
                          <wps:txbx>
                            <w:txbxContent>
                              <w:p w14:paraId="3DBDF47B" w14:textId="5B961A0F" w:rsidR="008B19AF" w:rsidRDefault="002B4C15"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w:t>
                                </w:r>
                                <w:r w:rsidR="003B0E7E">
                                  <w:rPr>
                                    <w:rFonts w:ascii="Microsoft Sans Serif" w:hAnsi="Microsoft Sans Serif" w:cs="Microsoft Sans Serif"/>
                                    <w:color w:val="323E4F" w:themeColor="text2" w:themeShade="BF"/>
                                    <w:kern w:val="24"/>
                                  </w:rPr>
                                  <w:t xml:space="preserve"> </w:t>
                                </w:r>
                                <w:r>
                                  <w:rPr>
                                    <w:rFonts w:ascii="Microsoft Sans Serif" w:hAnsi="Microsoft Sans Serif" w:cs="Microsoft Sans Serif"/>
                                    <w:color w:val="323E4F" w:themeColor="text2" w:themeShade="BF"/>
                                    <w:kern w:val="24"/>
                                  </w:rPr>
                                  <w:t>Media</w:t>
                                </w:r>
                              </w:p>
                            </w:txbxContent>
                          </wps:txbx>
                          <wps:bodyPr wrap="none" lIns="0" tIns="0" rIns="0" bIns="0" rtlCol="0">
                            <a:spAutoFit/>
                          </wps:bodyPr>
                        </wps:wsp>
                        <wps:wsp>
                          <wps:cNvPr id="10" name="Straight Arrow Connector 10">
                            <a:extLst>
                              <a:ext uri="{FF2B5EF4-FFF2-40B4-BE49-F238E27FC236}">
                                <a16:creationId xmlns:a16="http://schemas.microsoft.com/office/drawing/2014/main" id="{6395A68B-C045-4664-9020-BB70FE0E0242}"/>
                              </a:ext>
                            </a:extLst>
                          </wps:cNvPr>
                          <wps:cNvCnPr>
                            <a:cxnSpLocks/>
                            <a:endCxn id="11" idx="7"/>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1" name="Oval 11">
                            <a:extLst>
                              <a:ext uri="{FF2B5EF4-FFF2-40B4-BE49-F238E27FC236}">
                                <a16:creationId xmlns:a16="http://schemas.microsoft.com/office/drawing/2014/main" id="{C53CC58E-811C-44FC-B813-A08FB882AFDE}"/>
                              </a:ext>
                            </a:extLst>
                          </wps:cNvPr>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a:extLst>
                              <a:ext uri="{FF2B5EF4-FFF2-40B4-BE49-F238E27FC236}">
                                <a16:creationId xmlns:a16="http://schemas.microsoft.com/office/drawing/2014/main" id="{269F6ABE-4E57-4161-86C0-50A3F2DF790A}"/>
                              </a:ext>
                            </a:extLst>
                          </wps:cNvPr>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50">
                            <a:extLst>
                              <a:ext uri="{FF2B5EF4-FFF2-40B4-BE49-F238E27FC236}">
                                <a16:creationId xmlns:a16="http://schemas.microsoft.com/office/drawing/2014/main" id="{6E46DB32-20CB-45A6-915C-504279229DE9}"/>
                              </a:ext>
                            </a:extLst>
                          </wps:cNvPr>
                          <wps:cNvSpPr txBox="1"/>
                          <wps:spPr>
                            <a:xfrm>
                              <a:off x="0" y="1767463"/>
                              <a:ext cx="762635" cy="151765"/>
                            </a:xfrm>
                            <a:prstGeom prst="rect">
                              <a:avLst/>
                            </a:prstGeom>
                          </wps:spPr>
                          <wps:txbx>
                            <w:txbxContent>
                              <w:p w14:paraId="5B239D1F" w14:textId="273DCB5A" w:rsidR="008B19AF" w:rsidRDefault="002B4C15"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wps:txbx>
                          <wps:bodyPr wrap="none" lIns="0" tIns="0" rIns="0" bIns="0" rtlCol="0">
                            <a:spAutoFit/>
                          </wps:bodyPr>
                        </wps:wsp>
                      </wpg:grpSp>
                      <wps:wsp>
                        <wps:cNvPr id="3" name="TextBox 40">
                          <a:extLst>
                            <a:ext uri="{FF2B5EF4-FFF2-40B4-BE49-F238E27FC236}">
                              <a16:creationId xmlns:a16="http://schemas.microsoft.com/office/drawing/2014/main" id="{BC73A833-C14D-44BF-A5DE-957FC8156D81}"/>
                            </a:ext>
                          </a:extLst>
                        </wps:cNvPr>
                        <wps:cNvSpPr txBox="1"/>
                        <wps:spPr>
                          <a:xfrm>
                            <a:off x="0" y="15738"/>
                            <a:ext cx="2677160" cy="151765"/>
                          </a:xfrm>
                          <a:prstGeom prst="rect">
                            <a:avLst/>
                          </a:prstGeom>
                        </wps:spPr>
                        <wps:txbx>
                          <w:txbxContent>
                            <w:p w14:paraId="076FB040" w14:textId="20CAEE41" w:rsidR="008B19AF" w:rsidRDefault="008B19AF" w:rsidP="00822888">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wps:txbx>
                        <wps:bodyPr wrap="none" lIns="0" tIns="0" rIns="0" bIns="0" rtlCol="0">
                          <a:spAutoFit/>
                        </wps:bodyPr>
                      </wps:wsp>
                      <wps:wsp>
                        <wps:cNvPr id="4" name="Straight Arrow Connector 4">
                          <a:extLst>
                            <a:ext uri="{FF2B5EF4-FFF2-40B4-BE49-F238E27FC236}">
                              <a16:creationId xmlns:a16="http://schemas.microsoft.com/office/drawing/2014/main" id="{7D395333-FC79-4386-AE2C-86D0F69D63A8}"/>
                            </a:ext>
                          </a:extLst>
                        </wps:cNvPr>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5" name="Oval 5">
                          <a:extLst>
                            <a:ext uri="{FF2B5EF4-FFF2-40B4-BE49-F238E27FC236}">
                              <a16:creationId xmlns:a16="http://schemas.microsoft.com/office/drawing/2014/main" id="{66500711-6E53-48EA-B5F1-058678100690}"/>
                            </a:ext>
                          </a:extLst>
                        </wps:cNvPr>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DAD2C84" id="Group 38" o:spid="_x0000_s1026" style="width:384.7pt;height:191.25pt;mso-position-horizontal-relative:char;mso-position-vertical-relative:line" coordsize="48856,24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">
                <v:group id="Group 2" o:spid="_x0000_s1027" style="position:absolute;width:48856;height:24288" coordsize="48856,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evel Smart Glasses | The Next Generation of Wearable Technology" style="position:absolute;left:4820;top:286;width:42860;height:2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">
                    <v:imagedata r:id="rId12" o:title="Level Smart Glasses | The Next Generation of Wearable Technology"/>
                  </v:shape>
                  <v:shapetype id="_x0000_t202" coordsize="21600,21600" o:spt="202" path="m,l,21600r21600,l21600,xe">
                    <v:stroke joinstyle="miter"/>
                    <v:path gradientshapeok="t" o:connecttype="rect"/>
                  </v:shapetype>
                  <v:shape id="TextBox 44" o:spid="_x0000_s1029" type="#_x0000_t202" style="position:absolute;left:29635;top:22159;width:3664;height:1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575A203E" w14:textId="77777777" w:rsidR="008B19AF" w:rsidRDefault="008B19AF"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v:textbox>
                  </v:shape>
                  <v:line id="Straight Connector 8" o:spid="_x0000_s1030" style="position:absolute;visibility:visible;mso-wrap-style:square" from="31642,286" to="31642,2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" strokecolor="#44546a [3215]" strokeweight="1.5pt">
                    <v:stroke dashstyle="dash" startarrowwidth="narrow" startarrowlength="short" endarrowwidth="narrow" endarrowlength="short" endcap="round"/>
                    <o:lock v:ext="edit" shapetype="f"/>
                  </v:line>
                  <v:shape id="TextBox 46" o:spid="_x0000_s1031" type="#_x0000_t202" style="position:absolute;left:41954;width:6902;height:1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14:paraId="3DBDF47B" w14:textId="5B961A0F" w:rsidR="008B19AF" w:rsidRDefault="002B4C15"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w:t>
                          </w:r>
                          <w:r w:rsidR="003B0E7E">
                            <w:rPr>
                              <w:rFonts w:ascii="Microsoft Sans Serif" w:hAnsi="Microsoft Sans Serif" w:cs="Microsoft Sans Serif"/>
                              <w:color w:val="323E4F" w:themeColor="text2" w:themeShade="BF"/>
                              <w:kern w:val="24"/>
                            </w:rPr>
                            <w:t xml:space="preserve"> </w:t>
                          </w:r>
                          <w:r>
                            <w:rPr>
                              <w:rFonts w:ascii="Microsoft Sans Serif" w:hAnsi="Microsoft Sans Serif" w:cs="Microsoft Sans Serif"/>
                              <w:color w:val="323E4F" w:themeColor="text2" w:themeShade="BF"/>
                              <w:kern w:val="24"/>
                            </w:rPr>
                            <w:t>Media</w:t>
                          </w:r>
                        </w:p>
                      </w:txbxContent>
                    </v:textbox>
                  </v:shape>
                  <v:shapetype id="_x0000_t32" coordsize="21600,21600" o:spt="32" o:oned="t" path="m,l21600,21600e" filled="f">
                    <v:path arrowok="t" fillok="f" o:connecttype="none"/>
                    <o:lock v:ext="edit" shapetype="t"/>
                  </v:shapetype>
                  <v:shape id="Straight Arrow Connector 10" o:spid="_x0000_s1032" type="#_x0000_t32" style="position:absolute;left:36631;top:1990;width:7965;height:56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" strokecolor="#4472c4 [3204]" strokeweight=".5pt">
                    <v:stroke startarrowwidth="narrow" startarrowlength="short" endarrow="block" joinstyle="miter"/>
                    <o:lock v:ext="edit" shapetype="f"/>
                  </v:shape>
                  <v:oval id="Oval 11" o:spid="_x0000_s1033" style="position:absolute;left:35117;top:7411;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" fillcolor="#4472c4 [3204]" stroked="f" strokeweight="1pt">
                    <v:stroke joinstyle="miter"/>
                  </v:oval>
                  <v:oval id="Oval 12" o:spid="_x0000_s1034" style="position:absolute;left:11019;top:7313;width:1773;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fillcolor="#4472c4 [3204]" stroked="f" strokeweight="1pt">
                    <v:stroke joinstyle="miter"/>
                  </v:oval>
                  <v:shape id="TextBox 50" o:spid="_x0000_s1035" type="#_x0000_t202" style="position:absolute;top:17674;width:7626;height:1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filled="f" stroked="f">
                    <v:textbox style="mso-fit-shape-to-text:t" inset="0,0,0,0">
                      <w:txbxContent>
                        <w:p w14:paraId="5B239D1F" w14:textId="273DCB5A" w:rsidR="008B19AF" w:rsidRDefault="002B4C15" w:rsidP="008B19AF">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v:textbox>
                  </v:shape>
                </v:group>
                <v:shape id="TextBox 40" o:spid="_x0000_s1036" type="#_x0000_t202" style="position:absolute;top:157;width:26771;height:1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GrvwAAANoAAAAPAAAAZHJzL2Rvd25yZXYueG1sRI9Bi8Iw&#10;FITvgv8hPGFv21SF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DFzPGrvwAAANoAAAAPAAAAAAAA&#10;AAAAAAAAAAcCAABkcnMvZG93bnJldi54bWxQSwUGAAAAAAMAAwC3AAAA8wIAAAAA&#10;" filled="f" stroked="f">
                  <v:textbox style="mso-fit-shape-to-text:t" inset="0,0,0,0">
                    <w:txbxContent>
                      <w:p w14:paraId="076FB040" w14:textId="20CAEE41" w:rsidR="008B19AF" w:rsidRDefault="008B19AF" w:rsidP="00822888">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v:textbox>
                </v:shape>
                <v:shape id="Straight Arrow Connector 4" o:spid="_x0000_s1037" type="#_x0000_t32" style="position:absolute;left:11465;top:2287;width:3083;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" strokecolor="#4472c4 [3204]" strokeweight=".5pt">
                  <v:stroke startarrowwidth="narrow" startarrowlength="short" endarrow="block" joinstyle="miter"/>
                  <o:lock v:ext="edit" shapetype="f"/>
                </v:shape>
                <v:oval id="Oval 5" o:spid="_x0000_s1038" style="position:absolute;left:14548;top:5374;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" fillcolor="#4472c4 [3204]" stroked="f" strokeweight="1pt">
                  <v:stroke joinstyle="miter"/>
                </v:oval>
                <w10:anchorlock/>
              </v:group>
            </w:pict>
          </mc:Fallback>
        </mc:AlternateContent>
      </w:r>
    </w:p>
    <w:p w14:paraId="3AEA7699" w14:textId="78E6EFE5" w:rsidR="007F5870" w:rsidRDefault="007F5870" w:rsidP="007F5870">
      <w:r>
        <w:t xml:space="preserve">The term EDGAR was coined in TR26.998 under the </w:t>
      </w:r>
      <w:r w:rsidR="001275CC">
        <w:t>assumption to not differentiate different capabilities. The Edge-dependency was considered relevant. However, while the name is good, the term is misleading.</w:t>
      </w:r>
    </w:p>
    <w:p w14:paraId="4E8E102A" w14:textId="49FFD89A" w:rsidR="001275CC" w:rsidRDefault="001275CC" w:rsidP="007F5870"/>
    <w:p w14:paraId="772578E3" w14:textId="0C6E7E29" w:rsidR="001275CC" w:rsidRDefault="001275CC" w:rsidP="007F5870">
      <w:r>
        <w:t>We propose to change the abbreviation to:</w:t>
      </w:r>
    </w:p>
    <w:p w14:paraId="05EAB18E" w14:textId="6F090962" w:rsidR="001275CC" w:rsidRPr="00B21700" w:rsidRDefault="001275CC" w:rsidP="001275CC">
      <w:pPr>
        <w:pStyle w:val="ListParagraph"/>
        <w:numPr>
          <w:ilvl w:val="0"/>
          <w:numId w:val="45"/>
        </w:numPr>
      </w:pPr>
      <w:r w:rsidRPr="007F5870">
        <w:rPr>
          <w:rFonts w:ascii="Arial" w:hAnsi="Arial" w:cs="Arial"/>
          <w:bCs/>
          <w:lang w:eastAsia="ja-JP"/>
        </w:rPr>
        <w:t>External Display Glass for AR (EDGAR)</w:t>
      </w:r>
    </w:p>
    <w:p w14:paraId="6C9E6921" w14:textId="77777777" w:rsidR="00B21700" w:rsidRDefault="00B21700" w:rsidP="00B21700"/>
    <w:p w14:paraId="60A0F040" w14:textId="279AB668" w:rsidR="00B21700" w:rsidRDefault="00B21700" w:rsidP="00B21700">
      <w:ins w:id="1" w:author="Author">
        <w:r>
          <w:t>And call the first profile of such device: EDGAR-1</w:t>
        </w:r>
        <w:r w:rsidR="00F26150">
          <w:t>.</w:t>
        </w:r>
        <w:r w:rsidR="00467134">
          <w:t xml:space="preserve"> EDG</w:t>
        </w:r>
        <w:del w:id="2" w:author="Author">
          <w:r w:rsidR="00467134" w:rsidDel="00A93B6D">
            <w:delText>D</w:delText>
          </w:r>
        </w:del>
        <w:r w:rsidR="00467134">
          <w:t xml:space="preserve">AR-1 </w:t>
        </w:r>
        <w:r w:rsidR="00A93B6D">
          <w:t>has a specific video codec(s), audio codec(s) and scene rendering capabilities and any device conforming to EDGAR-1 shall satisfy those requirements.</w:t>
        </w:r>
      </w:ins>
    </w:p>
    <w:bookmarkEnd w:id="0"/>
    <w:p w14:paraId="7CCCA5DD" w14:textId="41D024D5" w:rsidR="00D32C96" w:rsidRDefault="001275CC" w:rsidP="001275CC">
      <w:pPr>
        <w:pStyle w:val="Heading1"/>
        <w:numPr>
          <w:ilvl w:val="0"/>
          <w:numId w:val="3"/>
        </w:numPr>
        <w:ind w:left="360" w:hanging="360"/>
      </w:pPr>
      <w:r>
        <w:t>Architecture</w:t>
      </w:r>
    </w:p>
    <w:p w14:paraId="2A1627AD" w14:textId="77777777" w:rsidR="00747699" w:rsidRDefault="007E5B90" w:rsidP="001275CC">
      <w:r>
        <w:t>The permanent document in S4-220501 documents</w:t>
      </w:r>
      <w:r w:rsidR="0062712A">
        <w:t xml:space="preserve"> </w:t>
      </w:r>
    </w:p>
    <w:p w14:paraId="0F693EB0" w14:textId="77777777" w:rsidR="00747699" w:rsidRDefault="0062712A" w:rsidP="00747699">
      <w:pPr>
        <w:pStyle w:val="ListParagraph"/>
        <w:numPr>
          <w:ilvl w:val="0"/>
          <w:numId w:val="45"/>
        </w:numPr>
      </w:pPr>
      <w:r>
        <w:t xml:space="preserve">in clause 2.2 </w:t>
      </w:r>
      <w:r w:rsidR="00747699">
        <w:t xml:space="preserve">a general architecture </w:t>
      </w:r>
    </w:p>
    <w:p w14:paraId="206FA5C8" w14:textId="77777777" w:rsidR="00747699" w:rsidRDefault="00747699" w:rsidP="00747699">
      <w:pPr>
        <w:pStyle w:val="ListParagraph"/>
        <w:numPr>
          <w:ilvl w:val="0"/>
          <w:numId w:val="45"/>
        </w:numPr>
      </w:pPr>
      <w:r>
        <w:t>in</w:t>
      </w:r>
      <w:r w:rsidR="0062712A">
        <w:t xml:space="preserve"> clause 2.3</w:t>
      </w:r>
      <w:r>
        <w:t xml:space="preserve"> an EDGAR architecture</w:t>
      </w:r>
    </w:p>
    <w:p w14:paraId="53D803D1" w14:textId="77777777" w:rsidR="009F5850" w:rsidRDefault="00747699" w:rsidP="00747699">
      <w:pPr>
        <w:pStyle w:val="ListParagraph"/>
        <w:numPr>
          <w:ilvl w:val="0"/>
          <w:numId w:val="45"/>
        </w:numPr>
      </w:pPr>
      <w:r>
        <w:t xml:space="preserve">in clause 2.4 </w:t>
      </w:r>
      <w:r w:rsidR="009F5850">
        <w:t>an architecture with focus on Media access functions.</w:t>
      </w:r>
    </w:p>
    <w:p w14:paraId="5105B937" w14:textId="77777777" w:rsidR="009F5850" w:rsidRDefault="009F5850" w:rsidP="009F5850"/>
    <w:p w14:paraId="6921D253" w14:textId="43623577" w:rsidR="001275CC" w:rsidRDefault="009308EA" w:rsidP="009F5850">
      <w:r>
        <w:t xml:space="preserve">While the </w:t>
      </w:r>
      <w:r w:rsidR="00D82D70">
        <w:t xml:space="preserve">figure </w:t>
      </w:r>
      <w:r w:rsidR="00D51DAA">
        <w:t xml:space="preserve">2.3 </w:t>
      </w:r>
      <w:r w:rsidR="00D82D70">
        <w:t>is</w:t>
      </w:r>
      <w:r w:rsidR="00D51DAA">
        <w:t xml:space="preserve"> interesting</w:t>
      </w:r>
      <w:r w:rsidR="00D82D70">
        <w:t xml:space="preserve"> for a network architecture</w:t>
      </w:r>
      <w:r w:rsidR="00D51DAA">
        <w:t xml:space="preserve">, we strongly believe that </w:t>
      </w:r>
      <w:r w:rsidR="0009340C">
        <w:t>the figure</w:t>
      </w:r>
      <w:r w:rsidR="00D82D70">
        <w:t xml:space="preserve"> 2.2 and</w:t>
      </w:r>
      <w:r w:rsidR="0009340C">
        <w:t xml:space="preserve"> 2.4 should serve as the starting point with some updates.</w:t>
      </w:r>
    </w:p>
    <w:p w14:paraId="29A9DF83" w14:textId="15500156" w:rsidR="00BC5D6A" w:rsidRDefault="00BC5D6A" w:rsidP="009F5850"/>
    <w:p w14:paraId="39500879" w14:textId="7A26EDBD" w:rsidR="00BC5D6A" w:rsidRDefault="00BC5D6A" w:rsidP="009F5850">
      <w:r>
        <w:t>A first and important aspect from figure 2.4 is,</w:t>
      </w:r>
      <w:r w:rsidR="00760B74">
        <w:t xml:space="preserve"> that the interface/API between the renderer and the runtime needs no definition. Based on this, </w:t>
      </w:r>
      <w:r w:rsidR="00113124">
        <w:t xml:space="preserve">figure 2.2 can be simplified in order to address </w:t>
      </w:r>
      <w:r w:rsidR="000E6B8F">
        <w:t>XR related functions in one block.</w:t>
      </w:r>
      <w:r w:rsidR="00114D3C">
        <w:t xml:space="preserve"> Figure below shows the basic</w:t>
      </w:r>
      <w:r w:rsidR="00755EEE">
        <w:t xml:space="preserve"> setup.</w:t>
      </w:r>
    </w:p>
    <w:p w14:paraId="1B817ECC" w14:textId="5EEB10BD" w:rsidR="00755EEE" w:rsidRDefault="00755EEE" w:rsidP="009F5850"/>
    <w:p w14:paraId="7AEE0E7B" w14:textId="5C8E8911" w:rsidR="00C068ED" w:rsidRDefault="004C0C19" w:rsidP="009F5850">
      <w:r>
        <w:t>In the downlink, t</w:t>
      </w:r>
      <w:r w:rsidR="00C068ED">
        <w:t>he basic functions are as follows:</w:t>
      </w:r>
    </w:p>
    <w:p w14:paraId="6F979166" w14:textId="62705B26" w:rsidR="00C068ED" w:rsidRDefault="00C068ED" w:rsidP="00C068ED">
      <w:pPr>
        <w:pStyle w:val="ListParagraph"/>
        <w:numPr>
          <w:ilvl w:val="0"/>
          <w:numId w:val="45"/>
        </w:numPr>
      </w:pPr>
      <w:r>
        <w:t xml:space="preserve">XR Rendering and Runtime </w:t>
      </w:r>
      <w:r w:rsidR="009F7B8E">
        <w:t>is provided a presentation data format</w:t>
      </w:r>
      <w:r w:rsidR="006F3E77">
        <w:t xml:space="preserve"> based on a scene description that established raw data format swap chains</w:t>
      </w:r>
      <w:r w:rsidR="00BE0170">
        <w:t xml:space="preserve">, i.e. media pipelines. The XR </w:t>
      </w:r>
      <w:r w:rsidR="00BE0170">
        <w:lastRenderedPageBreak/>
        <w:t>Rendering and runtime converts</w:t>
      </w:r>
      <w:r w:rsidR="008D073F">
        <w:t xml:space="preserve"> the media information to output on eye</w:t>
      </w:r>
      <w:r w:rsidR="001421D4">
        <w:t xml:space="preserve"> </w:t>
      </w:r>
      <w:r w:rsidR="008D073F">
        <w:t>buffers, speakers and other actuators.</w:t>
      </w:r>
      <w:r w:rsidR="004C0C19">
        <w:t xml:space="preserve"> The data has an associated spatial information and the XR Rendering and runtime uses the information for latest pose </w:t>
      </w:r>
      <w:r w:rsidR="008F6B00">
        <w:t>reprojection and rendering.</w:t>
      </w:r>
      <w:r w:rsidR="001421D4">
        <w:t xml:space="preserve"> The content and data is handled by the presentation </w:t>
      </w:r>
      <w:r w:rsidR="00C84C61">
        <w:t>description.</w:t>
      </w:r>
    </w:p>
    <w:p w14:paraId="655E1A91" w14:textId="6E529426" w:rsidR="008D073F" w:rsidRDefault="008D073F" w:rsidP="00C068ED">
      <w:pPr>
        <w:pStyle w:val="ListParagraph"/>
        <w:numPr>
          <w:ilvl w:val="0"/>
          <w:numId w:val="45"/>
        </w:numPr>
      </w:pPr>
      <w:r>
        <w:t xml:space="preserve">The Media access functions </w:t>
      </w:r>
      <w:r w:rsidR="004C0C19">
        <w:t>access</w:t>
      </w:r>
      <w:r w:rsidR="008F6B00">
        <w:t>es</w:t>
      </w:r>
      <w:r w:rsidR="004C0C19">
        <w:t xml:space="preserve"> and decodes the</w:t>
      </w:r>
      <w:r w:rsidR="008F6B00">
        <w:t xml:space="preserve"> information to provide raw data to the media pipelines.</w:t>
      </w:r>
    </w:p>
    <w:p w14:paraId="412ADDF8" w14:textId="02CB5396" w:rsidR="00D82D70" w:rsidRDefault="00D82D70" w:rsidP="009F5850"/>
    <w:p w14:paraId="4D524AED" w14:textId="6F4D9797" w:rsidR="00D82D70" w:rsidRDefault="005B5BAE" w:rsidP="009F5850">
      <w:pPr>
        <w:rPr>
          <w:noProof/>
        </w:rPr>
      </w:pPr>
      <w:r>
        <w:rPr>
          <w:noProof/>
        </w:rPr>
        <w:object w:dxaOrig="18601" w:dyaOrig="6969" w14:anchorId="3087E763">
          <v:shape id="_x0000_i1025" type="#_x0000_t75" style="width:481.7pt;height:180pt" o:ole="">
            <v:imagedata r:id="rId13" o:title=""/>
          </v:shape>
          <o:OLEObject Type="Embed" ProgID="Visio.Drawing.15" ShapeID="_x0000_i1025" DrawAspect="Content" ObjectID="_1714240747" r:id="rId14"/>
        </w:object>
      </w:r>
    </w:p>
    <w:p w14:paraId="1B975EF1" w14:textId="737B05A5" w:rsidR="001421D4" w:rsidRDefault="001421D4" w:rsidP="009F5850">
      <w:pPr>
        <w:rPr>
          <w:noProof/>
        </w:rPr>
      </w:pPr>
    </w:p>
    <w:p w14:paraId="09A62F51" w14:textId="7CD146A4" w:rsidR="001421D4" w:rsidRDefault="001421D4" w:rsidP="001421D4">
      <w:r>
        <w:t>In the uplink, the basic functions are as follows:</w:t>
      </w:r>
    </w:p>
    <w:p w14:paraId="4771DC1D" w14:textId="3DE4B424" w:rsidR="001421D4" w:rsidRDefault="001421D4" w:rsidP="001421D4">
      <w:pPr>
        <w:pStyle w:val="ListParagraph"/>
        <w:numPr>
          <w:ilvl w:val="0"/>
          <w:numId w:val="45"/>
        </w:numPr>
      </w:pPr>
      <w:r>
        <w:t>The XR Runtime captures information, does potentially some pre-processing and provide media</w:t>
      </w:r>
      <w:r w:rsidR="00C84C61">
        <w:t xml:space="preserve"> </w:t>
      </w:r>
      <w:r>
        <w:t>data to the access functions</w:t>
      </w:r>
    </w:p>
    <w:p w14:paraId="76162C62" w14:textId="21D8667B" w:rsidR="001421D4" w:rsidRDefault="001421D4" w:rsidP="001421D4">
      <w:pPr>
        <w:pStyle w:val="ListParagraph"/>
        <w:numPr>
          <w:ilvl w:val="0"/>
          <w:numId w:val="45"/>
        </w:numPr>
        <w:rPr>
          <w:ins w:id="3" w:author="Author"/>
        </w:rPr>
      </w:pPr>
      <w:r>
        <w:t>The Media access functions accesses and decodes the information to provide raw data to the media pipelines.</w:t>
      </w:r>
    </w:p>
    <w:p w14:paraId="24ED9A95" w14:textId="60FCB81C" w:rsidR="00E32BB5" w:rsidRDefault="008E6EFB">
      <w:pPr>
        <w:pPrChange w:id="4" w:author="Author">
          <w:pPr>
            <w:pStyle w:val="ListParagraph"/>
            <w:numPr>
              <w:numId w:val="45"/>
            </w:numPr>
            <w:ind w:hanging="360"/>
          </w:pPr>
        </w:pPrChange>
      </w:pPr>
      <w:ins w:id="5" w:author="Author">
        <w:r>
          <w:t>The capability discovery function provides the AR/MR Application the functionalities supported by XR rendering and Runtime, the media pi</w:t>
        </w:r>
        <w:r w:rsidR="005964C4">
          <w:t xml:space="preserve">pelines an d </w:t>
        </w:r>
        <w:r>
          <w:t>the Media Access Functio</w:t>
        </w:r>
        <w:r w:rsidR="005964C4">
          <w:t>n</w:t>
        </w:r>
      </w:ins>
    </w:p>
    <w:p w14:paraId="05E0418C" w14:textId="2500B4B3" w:rsidR="00C84C61" w:rsidRDefault="00C84C61" w:rsidP="00C84C61"/>
    <w:p w14:paraId="2720FF67" w14:textId="098922BA" w:rsidR="00C84C61" w:rsidRDefault="00C84C61" w:rsidP="00C84C61">
      <w:r>
        <w:t xml:space="preserve">The key for an XR device are now the definition of functionalities of the </w:t>
      </w:r>
      <w:r w:rsidR="00E063C2">
        <w:t>red and yellow box, whereby</w:t>
      </w:r>
    </w:p>
    <w:p w14:paraId="6D05DD29" w14:textId="780C6640" w:rsidR="00E063C2" w:rsidRDefault="00E063C2" w:rsidP="00E063C2">
      <w:pPr>
        <w:pStyle w:val="ListParagraph"/>
        <w:numPr>
          <w:ilvl w:val="0"/>
          <w:numId w:val="45"/>
        </w:numPr>
      </w:pPr>
      <w:r>
        <w:t>The red box is more defined as a functional reference without specific internal details, i.e. requirements on the APIs and the rendering functionalities</w:t>
      </w:r>
    </w:p>
    <w:p w14:paraId="77D50616" w14:textId="0747A6F6" w:rsidR="00E063C2" w:rsidRDefault="00E063C2" w:rsidP="00E063C2">
      <w:pPr>
        <w:pStyle w:val="ListParagraph"/>
        <w:numPr>
          <w:ilvl w:val="0"/>
          <w:numId w:val="45"/>
        </w:numPr>
      </w:pPr>
      <w:r>
        <w:t>The yellow box is defined in details wrt to codecs, and so on.</w:t>
      </w:r>
    </w:p>
    <w:p w14:paraId="1179C09A" w14:textId="0F594D5A" w:rsidR="00E063C2" w:rsidRDefault="00E063C2" w:rsidP="00E063C2"/>
    <w:p w14:paraId="6FF93EE6" w14:textId="4FA7B9E4" w:rsidR="00E063C2" w:rsidRDefault="00E063C2" w:rsidP="00E063C2">
      <w:r>
        <w:t>In a refinement of the above architecture,</w:t>
      </w:r>
      <w:r w:rsidR="009F4320">
        <w:t xml:space="preserve"> architecture from 2.4 may be used</w:t>
      </w:r>
    </w:p>
    <w:p w14:paraId="7093523E" w14:textId="1ADA4609" w:rsidR="009F4320" w:rsidRDefault="009F4320" w:rsidP="00E063C2"/>
    <w:p w14:paraId="7AD1C684" w14:textId="141A8BCC" w:rsidR="001B2872" w:rsidRDefault="00960792" w:rsidP="001B2872">
      <w:pPr>
        <w:rPr>
          <w:ins w:id="6" w:author="Author"/>
        </w:rPr>
      </w:pPr>
      <w:ins w:id="7" w:author="Author">
        <w:r>
          <w:rPr>
            <w:noProof/>
          </w:rPr>
          <w:object w:dxaOrig="24558" w:dyaOrig="16176" w14:anchorId="3B0CF2F7">
            <v:shape id="_x0000_i1026" type="#_x0000_t75" style="width:481.3pt;height:317.15pt" o:ole="">
              <v:imagedata r:id="rId15" o:title=""/>
            </v:shape>
            <o:OLEObject Type="Embed" ProgID="Visio.Drawing.15" ShapeID="_x0000_i1026" DrawAspect="Content" ObjectID="_1714240748" r:id="rId16"/>
          </w:object>
        </w:r>
      </w:ins>
    </w:p>
    <w:p w14:paraId="5CB9BF85" w14:textId="77777777" w:rsidR="001B2872" w:rsidRDefault="001B2872" w:rsidP="001B2872">
      <w:pPr>
        <w:rPr>
          <w:ins w:id="8" w:author="Author"/>
        </w:rPr>
      </w:pPr>
    </w:p>
    <w:p w14:paraId="5CF53E09" w14:textId="02D394F2" w:rsidR="001B2872" w:rsidRDefault="001B2872" w:rsidP="001B2872">
      <w:pPr>
        <w:rPr>
          <w:ins w:id="9" w:author="Author"/>
        </w:rPr>
      </w:pPr>
      <w:ins w:id="10" w:author="Author">
        <w:r>
          <w:t>Note 1: Any of downlink and/or uplink media pipelines may include an optional decryption/encryption. In the figure, this option is only shown</w:t>
        </w:r>
        <w:r w:rsidR="006D3CDF">
          <w:t xml:space="preserve"> </w:t>
        </w:r>
        <w:del w:id="11" w:author="Author">
          <w:r w:rsidDel="006D3CDF">
            <w:delText xml:space="preserve"> for the video</w:delText>
          </w:r>
        </w:del>
        <w:r w:rsidR="006D3CDF">
          <w:t>for both downlink and uplink video</w:t>
        </w:r>
        <w:r>
          <w:t>.</w:t>
        </w:r>
      </w:ins>
    </w:p>
    <w:p w14:paraId="42BD7B58" w14:textId="60A48B1F" w:rsidR="009F4320" w:rsidRDefault="009F4320" w:rsidP="00E063C2">
      <w:del w:id="12" w:author="Author">
        <w:r w:rsidDel="001B2872">
          <w:rPr>
            <w:noProof/>
          </w:rPr>
          <w:object w:dxaOrig="24556" w:dyaOrig="16171" w14:anchorId="793C8655">
            <v:shape id="_x0000_i1027" type="#_x0000_t75" style="width:481.3pt;height:317.15pt" o:ole="">
              <v:imagedata r:id="rId17" o:title=""/>
            </v:shape>
            <o:OLEObject Type="Embed" ProgID="Visio.Drawing.15" ShapeID="_x0000_i1027" DrawAspect="Content" ObjectID="_1714240749" r:id="rId18"/>
          </w:object>
        </w:r>
      </w:del>
    </w:p>
    <w:p w14:paraId="51948B4B" w14:textId="0600ABCE" w:rsidR="001421D4" w:rsidRDefault="001421D4" w:rsidP="009F5850"/>
    <w:p w14:paraId="1688A1F1" w14:textId="3E4019D2" w:rsidR="00C667D8" w:rsidRDefault="00C667D8" w:rsidP="00C667D8">
      <w:pPr>
        <w:pStyle w:val="Heading1"/>
        <w:numPr>
          <w:ilvl w:val="0"/>
          <w:numId w:val="3"/>
        </w:numPr>
        <w:ind w:left="360" w:hanging="360"/>
      </w:pPr>
      <w:r>
        <w:t>Proposal</w:t>
      </w:r>
    </w:p>
    <w:p w14:paraId="3C2B6987" w14:textId="7F642E60" w:rsidR="00C667D8" w:rsidRDefault="00C667D8" w:rsidP="00C667D8">
      <w:pPr>
        <w:rPr>
          <w:ins w:id="13" w:author="Author"/>
        </w:rPr>
      </w:pPr>
      <w:r>
        <w:t>It is proposed to take into account the information in clause 2 and 3 and document in the PD for MeCAR</w:t>
      </w:r>
      <w:ins w:id="14" w:author="Author">
        <w:r w:rsidR="00FB72EA">
          <w:t xml:space="preserve"> and define the following steps toward completion of the work:</w:t>
        </w:r>
      </w:ins>
      <w:del w:id="15" w:author="Author">
        <w:r w:rsidDel="00FB72EA">
          <w:delText>.</w:delText>
        </w:r>
      </w:del>
    </w:p>
    <w:p w14:paraId="76BACF74" w14:textId="3D778E22" w:rsidR="00FB72EA" w:rsidRDefault="003C465A" w:rsidP="00FB72EA">
      <w:pPr>
        <w:pStyle w:val="ListParagraph"/>
        <w:numPr>
          <w:ilvl w:val="0"/>
          <w:numId w:val="48"/>
        </w:numPr>
        <w:rPr>
          <w:ins w:id="16" w:author="Author"/>
        </w:rPr>
      </w:pPr>
      <w:ins w:id="17" w:author="Author">
        <w:r>
          <w:t>Use the above figures as the general EDGAR architecture in PD.</w:t>
        </w:r>
      </w:ins>
    </w:p>
    <w:p w14:paraId="46B83DED" w14:textId="7D1B1041" w:rsidR="003C465A" w:rsidRDefault="003C465A" w:rsidP="00FB72EA">
      <w:pPr>
        <w:pStyle w:val="ListParagraph"/>
        <w:numPr>
          <w:ilvl w:val="0"/>
          <w:numId w:val="48"/>
        </w:numPr>
        <w:rPr>
          <w:ins w:id="18" w:author="Author"/>
        </w:rPr>
      </w:pPr>
      <w:ins w:id="19" w:author="Author">
        <w:r>
          <w:t>Focus on defining the EDGAR-</w:t>
        </w:r>
        <w:r w:rsidR="00894D9B">
          <w:t>1 profile</w:t>
        </w:r>
        <w:r w:rsidR="00733ED5">
          <w:t>, i.e. the first profile for an MeCAR EDGAR</w:t>
        </w:r>
      </w:ins>
    </w:p>
    <w:p w14:paraId="5FD7A957" w14:textId="727586B3" w:rsidR="00894D9B" w:rsidRDefault="00894D9B" w:rsidP="00FB72EA">
      <w:pPr>
        <w:pStyle w:val="ListParagraph"/>
        <w:numPr>
          <w:ilvl w:val="0"/>
          <w:numId w:val="48"/>
        </w:numPr>
        <w:rPr>
          <w:ins w:id="20" w:author="Author"/>
        </w:rPr>
      </w:pPr>
      <w:ins w:id="21" w:author="Author">
        <w:r>
          <w:t xml:space="preserve">After completion of </w:t>
        </w:r>
        <w:r w:rsidR="00F875FA">
          <w:t>2, work on the network archi</w:t>
        </w:r>
        <w:r w:rsidR="00DC1A43">
          <w:t>tecture</w:t>
        </w:r>
        <w:del w:id="22" w:author="Author">
          <w:r w:rsidR="00F875FA" w:rsidDel="00DC1A43">
            <w:delText>cture</w:delText>
          </w:r>
        </w:del>
        <w:r w:rsidR="00F875FA">
          <w:t>, discuss what is needed</w:t>
        </w:r>
        <w:r w:rsidR="00733ED5">
          <w:t xml:space="preserve"> to network signaling as well as the AR/MR App interfa</w:t>
        </w:r>
        <w:r w:rsidR="009977D2">
          <w:t xml:space="preserve">ce. Discuss </w:t>
        </w:r>
        <w:del w:id="23" w:author="Author">
          <w:r w:rsidR="00733ED5" w:rsidDel="009977D2">
            <w:delText>e</w:delText>
          </w:r>
          <w:r w:rsidR="00DC1A43" w:rsidDel="009977D2">
            <w:delText>,</w:delText>
          </w:r>
          <w:r w:rsidR="00F875FA" w:rsidDel="009977D2">
            <w:delText xml:space="preserve"> if any</w:delText>
          </w:r>
        </w:del>
        <w:r w:rsidR="009977D2">
          <w:t>the need for the</w:t>
        </w:r>
        <w:del w:id="24" w:author="Author">
          <w:r w:rsidR="00DC1A43" w:rsidDel="009977D2">
            <w:delText xml:space="preserve">, </w:delText>
          </w:r>
          <w:r w:rsidR="00F875FA" w:rsidDel="009977D2">
            <w:delText>for</w:delText>
          </w:r>
        </w:del>
        <w:r w:rsidR="00F875FA">
          <w:t xml:space="preserve"> capability discovery</w:t>
        </w:r>
        <w:r w:rsidR="009977D2">
          <w:t>, if any</w:t>
        </w:r>
        <w:r w:rsidR="00DC1A43">
          <w:t xml:space="preserve"> and</w:t>
        </w:r>
        <w:r w:rsidR="009977D2">
          <w:t>/</w:t>
        </w:r>
        <w:del w:id="25" w:author="Author">
          <w:r w:rsidR="00DC1A43" w:rsidDel="009977D2">
            <w:delText xml:space="preserve"> </w:delText>
          </w:r>
        </w:del>
        <w:r w:rsidR="00DC1A43">
          <w:t>or identifying EDGAR-1 profile.</w:t>
        </w:r>
        <w:del w:id="26" w:author="Author">
          <w:r w:rsidR="00F875FA" w:rsidDel="00DC1A43">
            <w:delText xml:space="preserve">, and then </w:delText>
          </w:r>
        </w:del>
      </w:ins>
    </w:p>
    <w:p w14:paraId="78845C98" w14:textId="6D3C8CE0" w:rsidR="00DC1A43" w:rsidRPr="00C667D8" w:rsidRDefault="00DC1A43">
      <w:pPr>
        <w:pStyle w:val="ListParagraph"/>
        <w:numPr>
          <w:ilvl w:val="0"/>
          <w:numId w:val="48"/>
        </w:numPr>
        <w:pPrChange w:id="27" w:author="Author">
          <w:pPr/>
        </w:pPrChange>
      </w:pPr>
      <w:ins w:id="28" w:author="Author">
        <w:r>
          <w:t>Update the above figures according to the output of 3</w:t>
        </w:r>
        <w:r w:rsidR="009977D2">
          <w:t xml:space="preserve"> for EDGAR-1 device</w:t>
        </w:r>
        <w:r>
          <w:t>.</w:t>
        </w:r>
      </w:ins>
    </w:p>
    <w:p w14:paraId="62CBAFD0" w14:textId="77777777" w:rsidR="00C667D8" w:rsidRPr="001275CC" w:rsidRDefault="00C667D8" w:rsidP="009F5850"/>
    <w:sectPr w:rsidR="00C667D8" w:rsidRPr="001275CC" w:rsidSect="00E72D76">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15BF" w14:textId="77777777" w:rsidR="007915BD" w:rsidRDefault="007915BD">
      <w:r>
        <w:separator/>
      </w:r>
    </w:p>
  </w:endnote>
  <w:endnote w:type="continuationSeparator" w:id="0">
    <w:p w14:paraId="4920F8E1" w14:textId="77777777" w:rsidR="007915BD" w:rsidRDefault="007915BD">
      <w:r>
        <w:continuationSeparator/>
      </w:r>
    </w:p>
  </w:endnote>
  <w:endnote w:type="continuationNotice" w:id="1">
    <w:p w14:paraId="3101083F" w14:textId="77777777" w:rsidR="007915BD" w:rsidRDefault="00791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AFA2" w14:textId="77777777" w:rsidR="007915BD" w:rsidRDefault="007915BD">
      <w:r>
        <w:separator/>
      </w:r>
    </w:p>
  </w:footnote>
  <w:footnote w:type="continuationSeparator" w:id="0">
    <w:p w14:paraId="7266E4A9" w14:textId="77777777" w:rsidR="007915BD" w:rsidRDefault="007915BD">
      <w:r>
        <w:continuationSeparator/>
      </w:r>
    </w:p>
  </w:footnote>
  <w:footnote w:type="continuationNotice" w:id="1">
    <w:p w14:paraId="0BDB3D37" w14:textId="77777777" w:rsidR="007915BD" w:rsidRDefault="00791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45971897" w:rsidR="00D02599" w:rsidRPr="00C26EAE" w:rsidRDefault="008A6DF9" w:rsidP="00D02599">
    <w:pPr>
      <w:widowControl w:val="0"/>
      <w:tabs>
        <w:tab w:val="right" w:pos="9356"/>
      </w:tabs>
      <w:spacing w:after="120" w:line="240" w:lineRule="atLeast"/>
      <w:rPr>
        <w:rFonts w:ascii="Arial" w:eastAsia="宋体" w:hAnsi="Arial" w:cs="Arial"/>
        <w:b/>
        <w:i/>
        <w:lang w:val="de-DE"/>
      </w:rPr>
    </w:pPr>
    <w:r w:rsidRPr="008A6DF9">
      <w:rPr>
        <w:rFonts w:ascii="Arial" w:eastAsia="宋体" w:hAnsi="Arial" w:cs="Arial"/>
        <w:lang w:val="de-DE"/>
      </w:rPr>
      <w:t>3GPP TSG SA WG4#11</w:t>
    </w:r>
    <w:r w:rsidR="007F5870">
      <w:rPr>
        <w:rFonts w:ascii="Arial" w:eastAsia="宋体" w:hAnsi="Arial" w:cs="Arial"/>
        <w:lang w:val="de-DE"/>
      </w:rPr>
      <w:t>9</w:t>
    </w:r>
    <w:r w:rsidRPr="008A6DF9">
      <w:rPr>
        <w:rFonts w:ascii="Arial" w:eastAsia="宋体" w:hAnsi="Arial" w:cs="Arial"/>
        <w:lang w:val="de-DE"/>
      </w:rPr>
      <w:t>e</w:t>
    </w:r>
    <w:r w:rsidR="00D02599" w:rsidRPr="00C26EAE">
      <w:rPr>
        <w:rFonts w:ascii="Arial" w:eastAsia="宋体" w:hAnsi="Arial" w:cs="Arial"/>
        <w:b/>
        <w:i/>
        <w:lang w:val="de-DE"/>
      </w:rPr>
      <w:tab/>
    </w:r>
    <w:r w:rsidR="00D02599" w:rsidRPr="00C26EAE">
      <w:rPr>
        <w:rFonts w:ascii="Arial" w:eastAsia="宋体" w:hAnsi="Arial" w:cs="Arial"/>
        <w:b/>
        <w:i/>
        <w:sz w:val="28"/>
        <w:szCs w:val="28"/>
        <w:lang w:val="de-DE"/>
      </w:rPr>
      <w:t>S4</w:t>
    </w:r>
    <w:r w:rsidR="008C6CB2">
      <w:rPr>
        <w:rFonts w:ascii="Arial" w:eastAsia="宋体" w:hAnsi="Arial" w:cs="Arial"/>
        <w:b/>
        <w:i/>
        <w:sz w:val="28"/>
        <w:szCs w:val="28"/>
        <w:lang w:val="de-DE"/>
      </w:rPr>
      <w:t>-</w:t>
    </w:r>
    <w:r w:rsidR="00DE5BD8">
      <w:rPr>
        <w:rFonts w:ascii="Arial" w:eastAsia="宋体" w:hAnsi="Arial" w:cs="Arial"/>
        <w:b/>
        <w:i/>
        <w:sz w:val="28"/>
        <w:szCs w:val="28"/>
        <w:lang w:val="de-DE"/>
      </w:rPr>
      <w:t>2</w:t>
    </w:r>
    <w:r w:rsidR="008C6CB2">
      <w:rPr>
        <w:rFonts w:ascii="Arial" w:eastAsia="宋体" w:hAnsi="Arial" w:cs="Arial"/>
        <w:b/>
        <w:i/>
        <w:sz w:val="28"/>
        <w:szCs w:val="28"/>
        <w:lang w:val="de-DE"/>
      </w:rPr>
      <w:t>2</w:t>
    </w:r>
    <w:r w:rsidR="00DE5BD8">
      <w:rPr>
        <w:rFonts w:ascii="Arial" w:eastAsia="宋体" w:hAnsi="Arial" w:cs="Arial"/>
        <w:b/>
        <w:i/>
        <w:sz w:val="28"/>
        <w:szCs w:val="28"/>
        <w:lang w:val="de-DE"/>
      </w:rPr>
      <w:t>0</w:t>
    </w:r>
    <w:r w:rsidR="007F5870">
      <w:rPr>
        <w:rFonts w:ascii="Arial" w:eastAsia="宋体" w:hAnsi="Arial" w:cs="Arial"/>
        <w:b/>
        <w:i/>
        <w:sz w:val="28"/>
        <w:szCs w:val="28"/>
        <w:lang w:val="de-DE"/>
      </w:rPr>
      <w:t>613</w:t>
    </w:r>
  </w:p>
  <w:p w14:paraId="26F082EB" w14:textId="2F77C852" w:rsidR="00EC2801" w:rsidRPr="006C359E" w:rsidRDefault="00C40A03" w:rsidP="00D02599">
    <w:pPr>
      <w:widowControl w:val="0"/>
      <w:tabs>
        <w:tab w:val="right" w:pos="9360"/>
      </w:tabs>
      <w:spacing w:after="120" w:line="240" w:lineRule="atLeast"/>
      <w:rPr>
        <w:rFonts w:ascii="Arial" w:eastAsia="宋体" w:hAnsi="Arial" w:cs="Arial"/>
        <w:b/>
        <w:lang w:eastAsia="zh-CN"/>
      </w:rPr>
    </w:pPr>
    <w:r w:rsidRPr="00C40A03">
      <w:rPr>
        <w:rFonts w:ascii="Arial" w:eastAsia="宋体" w:hAnsi="Arial" w:cs="Arial"/>
        <w:lang w:eastAsia="zh-CN"/>
      </w:rPr>
      <w:t>E-meeting,</w:t>
    </w:r>
    <w:r w:rsidR="007F5870">
      <w:rPr>
        <w:rFonts w:ascii="Arial" w:eastAsia="宋体" w:hAnsi="Arial" w:cs="Arial"/>
        <w:lang w:eastAsia="zh-CN"/>
      </w:rPr>
      <w:t xml:space="preserve"> 11</w:t>
    </w:r>
    <w:r w:rsidRPr="00C40A03">
      <w:rPr>
        <w:rFonts w:ascii="Arial" w:eastAsia="宋体" w:hAnsi="Arial" w:cs="Arial"/>
        <w:lang w:eastAsia="zh-CN"/>
      </w:rPr>
      <w:t xml:space="preserve">th – </w:t>
    </w:r>
    <w:r w:rsidR="007F5870">
      <w:rPr>
        <w:rFonts w:ascii="Arial" w:eastAsia="宋体" w:hAnsi="Arial" w:cs="Arial"/>
        <w:lang w:eastAsia="zh-CN"/>
      </w:rPr>
      <w:t>20</w:t>
    </w:r>
    <w:r w:rsidR="003B5B41">
      <w:rPr>
        <w:rFonts w:ascii="Arial" w:eastAsia="宋体" w:hAnsi="Arial" w:cs="Arial"/>
        <w:lang w:eastAsia="zh-CN"/>
      </w:rPr>
      <w:t>th</w:t>
    </w:r>
    <w:r w:rsidRPr="00C40A03">
      <w:rPr>
        <w:rFonts w:ascii="Arial" w:eastAsia="宋体" w:hAnsi="Arial" w:cs="Arial"/>
        <w:lang w:eastAsia="zh-CN"/>
      </w:rPr>
      <w:t xml:space="preserve"> </w:t>
    </w:r>
    <w:r w:rsidR="007F5870">
      <w:rPr>
        <w:rFonts w:ascii="Arial" w:eastAsia="宋体" w:hAnsi="Arial" w:cs="Arial"/>
        <w:lang w:eastAsia="zh-CN"/>
      </w:rPr>
      <w:t>May</w:t>
    </w:r>
    <w:r w:rsidRPr="00C40A03">
      <w:rPr>
        <w:rFonts w:ascii="Arial" w:eastAsia="宋体" w:hAnsi="Arial" w:cs="Arial"/>
        <w:lang w:eastAsia="zh-CN"/>
      </w:rPr>
      <w:t xml:space="preserve"> 2022</w:t>
    </w:r>
    <w:r w:rsidR="00EC2801">
      <w:rPr>
        <w:rFonts w:ascii="Arial" w:eastAsia="宋体"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4E"/>
    <w:multiLevelType w:val="hybridMultilevel"/>
    <w:tmpl w:val="0DBAD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8351418"/>
    <w:multiLevelType w:val="hybridMultilevel"/>
    <w:tmpl w:val="29A8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A28F0"/>
    <w:multiLevelType w:val="hybridMultilevel"/>
    <w:tmpl w:val="59742B90"/>
    <w:lvl w:ilvl="0" w:tplc="5F9AF8C6">
      <w:start w:val="8"/>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B7F23"/>
    <w:multiLevelType w:val="hybridMultilevel"/>
    <w:tmpl w:val="731EABAC"/>
    <w:lvl w:ilvl="0" w:tplc="6A944F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79A9"/>
    <w:multiLevelType w:val="hybridMultilevel"/>
    <w:tmpl w:val="55EC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46C35"/>
    <w:multiLevelType w:val="hybridMultilevel"/>
    <w:tmpl w:val="80BC1716"/>
    <w:lvl w:ilvl="0" w:tplc="5F9AF8C6">
      <w:start w:val="8"/>
      <w:numFmt w:val="bullet"/>
      <w:lvlText w:val="-"/>
      <w:lvlJc w:val="left"/>
      <w:pPr>
        <w:ind w:left="417" w:hanging="360"/>
      </w:pPr>
      <w:rPr>
        <w:rFonts w:ascii="Arial" w:eastAsia="Times New Roman"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35852"/>
    <w:multiLevelType w:val="hybridMultilevel"/>
    <w:tmpl w:val="E65AC0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04EB1"/>
    <w:multiLevelType w:val="hybridMultilevel"/>
    <w:tmpl w:val="3E581B7E"/>
    <w:lvl w:ilvl="0" w:tplc="F072D05A">
      <w:start w:val="1"/>
      <w:numFmt w:val="bullet"/>
      <w:lvlText w:val="•"/>
      <w:lvlJc w:val="left"/>
      <w:pPr>
        <w:tabs>
          <w:tab w:val="num" w:pos="720"/>
        </w:tabs>
        <w:ind w:left="720" w:hanging="360"/>
      </w:pPr>
      <w:rPr>
        <w:rFonts w:ascii="Arial" w:hAnsi="Arial" w:hint="default"/>
      </w:rPr>
    </w:lvl>
    <w:lvl w:ilvl="1" w:tplc="B4BAB0AE">
      <w:numFmt w:val="bullet"/>
      <w:lvlText w:val="•"/>
      <w:lvlJc w:val="left"/>
      <w:pPr>
        <w:tabs>
          <w:tab w:val="num" w:pos="1440"/>
        </w:tabs>
        <w:ind w:left="1440" w:hanging="360"/>
      </w:pPr>
      <w:rPr>
        <w:rFonts w:ascii="Arial" w:hAnsi="Arial" w:hint="default"/>
      </w:rPr>
    </w:lvl>
    <w:lvl w:ilvl="2" w:tplc="8118DCEA" w:tentative="1">
      <w:start w:val="1"/>
      <w:numFmt w:val="bullet"/>
      <w:lvlText w:val="•"/>
      <w:lvlJc w:val="left"/>
      <w:pPr>
        <w:tabs>
          <w:tab w:val="num" w:pos="2160"/>
        </w:tabs>
        <w:ind w:left="2160" w:hanging="360"/>
      </w:pPr>
      <w:rPr>
        <w:rFonts w:ascii="Arial" w:hAnsi="Arial" w:hint="default"/>
      </w:rPr>
    </w:lvl>
    <w:lvl w:ilvl="3" w:tplc="AB0C655E" w:tentative="1">
      <w:start w:val="1"/>
      <w:numFmt w:val="bullet"/>
      <w:lvlText w:val="•"/>
      <w:lvlJc w:val="left"/>
      <w:pPr>
        <w:tabs>
          <w:tab w:val="num" w:pos="2880"/>
        </w:tabs>
        <w:ind w:left="2880" w:hanging="360"/>
      </w:pPr>
      <w:rPr>
        <w:rFonts w:ascii="Arial" w:hAnsi="Arial" w:hint="default"/>
      </w:rPr>
    </w:lvl>
    <w:lvl w:ilvl="4" w:tplc="3EE0768A" w:tentative="1">
      <w:start w:val="1"/>
      <w:numFmt w:val="bullet"/>
      <w:lvlText w:val="•"/>
      <w:lvlJc w:val="left"/>
      <w:pPr>
        <w:tabs>
          <w:tab w:val="num" w:pos="3600"/>
        </w:tabs>
        <w:ind w:left="3600" w:hanging="360"/>
      </w:pPr>
      <w:rPr>
        <w:rFonts w:ascii="Arial" w:hAnsi="Arial" w:hint="default"/>
      </w:rPr>
    </w:lvl>
    <w:lvl w:ilvl="5" w:tplc="F8321E2A" w:tentative="1">
      <w:start w:val="1"/>
      <w:numFmt w:val="bullet"/>
      <w:lvlText w:val="•"/>
      <w:lvlJc w:val="left"/>
      <w:pPr>
        <w:tabs>
          <w:tab w:val="num" w:pos="4320"/>
        </w:tabs>
        <w:ind w:left="4320" w:hanging="360"/>
      </w:pPr>
      <w:rPr>
        <w:rFonts w:ascii="Arial" w:hAnsi="Arial" w:hint="default"/>
      </w:rPr>
    </w:lvl>
    <w:lvl w:ilvl="6" w:tplc="898EB49A" w:tentative="1">
      <w:start w:val="1"/>
      <w:numFmt w:val="bullet"/>
      <w:lvlText w:val="•"/>
      <w:lvlJc w:val="left"/>
      <w:pPr>
        <w:tabs>
          <w:tab w:val="num" w:pos="5040"/>
        </w:tabs>
        <w:ind w:left="5040" w:hanging="360"/>
      </w:pPr>
      <w:rPr>
        <w:rFonts w:ascii="Arial" w:hAnsi="Arial" w:hint="default"/>
      </w:rPr>
    </w:lvl>
    <w:lvl w:ilvl="7" w:tplc="03E0F6F8" w:tentative="1">
      <w:start w:val="1"/>
      <w:numFmt w:val="bullet"/>
      <w:lvlText w:val="•"/>
      <w:lvlJc w:val="left"/>
      <w:pPr>
        <w:tabs>
          <w:tab w:val="num" w:pos="5760"/>
        </w:tabs>
        <w:ind w:left="5760" w:hanging="360"/>
      </w:pPr>
      <w:rPr>
        <w:rFonts w:ascii="Arial" w:hAnsi="Arial" w:hint="default"/>
      </w:rPr>
    </w:lvl>
    <w:lvl w:ilvl="8" w:tplc="468A86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736B27"/>
    <w:multiLevelType w:val="hybridMultilevel"/>
    <w:tmpl w:val="12746E32"/>
    <w:lvl w:ilvl="0" w:tplc="0570045E">
      <w:start w:val="1"/>
      <w:numFmt w:val="bullet"/>
      <w:lvlText w:val="•"/>
      <w:lvlJc w:val="left"/>
      <w:pPr>
        <w:tabs>
          <w:tab w:val="num" w:pos="720"/>
        </w:tabs>
        <w:ind w:left="720" w:hanging="360"/>
      </w:pPr>
      <w:rPr>
        <w:rFonts w:ascii="Arial" w:hAnsi="Arial" w:hint="default"/>
      </w:rPr>
    </w:lvl>
    <w:lvl w:ilvl="1" w:tplc="08585156">
      <w:start w:val="1"/>
      <w:numFmt w:val="bullet"/>
      <w:lvlText w:val="•"/>
      <w:lvlJc w:val="left"/>
      <w:pPr>
        <w:tabs>
          <w:tab w:val="num" w:pos="1440"/>
        </w:tabs>
        <w:ind w:left="1440" w:hanging="360"/>
      </w:pPr>
      <w:rPr>
        <w:rFonts w:ascii="Arial" w:hAnsi="Arial" w:hint="default"/>
      </w:rPr>
    </w:lvl>
    <w:lvl w:ilvl="2" w:tplc="C15EB710" w:tentative="1">
      <w:start w:val="1"/>
      <w:numFmt w:val="bullet"/>
      <w:lvlText w:val="•"/>
      <w:lvlJc w:val="left"/>
      <w:pPr>
        <w:tabs>
          <w:tab w:val="num" w:pos="2160"/>
        </w:tabs>
        <w:ind w:left="2160" w:hanging="360"/>
      </w:pPr>
      <w:rPr>
        <w:rFonts w:ascii="Arial" w:hAnsi="Arial" w:hint="default"/>
      </w:rPr>
    </w:lvl>
    <w:lvl w:ilvl="3" w:tplc="50FAE976" w:tentative="1">
      <w:start w:val="1"/>
      <w:numFmt w:val="bullet"/>
      <w:lvlText w:val="•"/>
      <w:lvlJc w:val="left"/>
      <w:pPr>
        <w:tabs>
          <w:tab w:val="num" w:pos="2880"/>
        </w:tabs>
        <w:ind w:left="2880" w:hanging="360"/>
      </w:pPr>
      <w:rPr>
        <w:rFonts w:ascii="Arial" w:hAnsi="Arial" w:hint="default"/>
      </w:rPr>
    </w:lvl>
    <w:lvl w:ilvl="4" w:tplc="07AE0512" w:tentative="1">
      <w:start w:val="1"/>
      <w:numFmt w:val="bullet"/>
      <w:lvlText w:val="•"/>
      <w:lvlJc w:val="left"/>
      <w:pPr>
        <w:tabs>
          <w:tab w:val="num" w:pos="3600"/>
        </w:tabs>
        <w:ind w:left="3600" w:hanging="360"/>
      </w:pPr>
      <w:rPr>
        <w:rFonts w:ascii="Arial" w:hAnsi="Arial" w:hint="default"/>
      </w:rPr>
    </w:lvl>
    <w:lvl w:ilvl="5" w:tplc="FEB4F1F4" w:tentative="1">
      <w:start w:val="1"/>
      <w:numFmt w:val="bullet"/>
      <w:lvlText w:val="•"/>
      <w:lvlJc w:val="left"/>
      <w:pPr>
        <w:tabs>
          <w:tab w:val="num" w:pos="4320"/>
        </w:tabs>
        <w:ind w:left="4320" w:hanging="360"/>
      </w:pPr>
      <w:rPr>
        <w:rFonts w:ascii="Arial" w:hAnsi="Arial" w:hint="default"/>
      </w:rPr>
    </w:lvl>
    <w:lvl w:ilvl="6" w:tplc="AB265F84" w:tentative="1">
      <w:start w:val="1"/>
      <w:numFmt w:val="bullet"/>
      <w:lvlText w:val="•"/>
      <w:lvlJc w:val="left"/>
      <w:pPr>
        <w:tabs>
          <w:tab w:val="num" w:pos="5040"/>
        </w:tabs>
        <w:ind w:left="5040" w:hanging="360"/>
      </w:pPr>
      <w:rPr>
        <w:rFonts w:ascii="Arial" w:hAnsi="Arial" w:hint="default"/>
      </w:rPr>
    </w:lvl>
    <w:lvl w:ilvl="7" w:tplc="B58A00C6" w:tentative="1">
      <w:start w:val="1"/>
      <w:numFmt w:val="bullet"/>
      <w:lvlText w:val="•"/>
      <w:lvlJc w:val="left"/>
      <w:pPr>
        <w:tabs>
          <w:tab w:val="num" w:pos="5760"/>
        </w:tabs>
        <w:ind w:left="5760" w:hanging="360"/>
      </w:pPr>
      <w:rPr>
        <w:rFonts w:ascii="Arial" w:hAnsi="Arial" w:hint="default"/>
      </w:rPr>
    </w:lvl>
    <w:lvl w:ilvl="8" w:tplc="2A4E3B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201569"/>
    <w:multiLevelType w:val="hybridMultilevel"/>
    <w:tmpl w:val="3B3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5BA"/>
    <w:multiLevelType w:val="hybridMultilevel"/>
    <w:tmpl w:val="D150A0C0"/>
    <w:lvl w:ilvl="0" w:tplc="73D89CE4">
      <w:start w:val="1"/>
      <w:numFmt w:val="bullet"/>
      <w:lvlText w:val="•"/>
      <w:lvlJc w:val="left"/>
      <w:pPr>
        <w:tabs>
          <w:tab w:val="num" w:pos="720"/>
        </w:tabs>
        <w:ind w:left="720" w:hanging="360"/>
      </w:pPr>
      <w:rPr>
        <w:rFonts w:ascii="Arial" w:hAnsi="Arial" w:hint="default"/>
      </w:rPr>
    </w:lvl>
    <w:lvl w:ilvl="1" w:tplc="4718B72A" w:tentative="1">
      <w:start w:val="1"/>
      <w:numFmt w:val="bullet"/>
      <w:lvlText w:val="•"/>
      <w:lvlJc w:val="left"/>
      <w:pPr>
        <w:tabs>
          <w:tab w:val="num" w:pos="1440"/>
        </w:tabs>
        <w:ind w:left="1440" w:hanging="360"/>
      </w:pPr>
      <w:rPr>
        <w:rFonts w:ascii="Arial" w:hAnsi="Arial" w:hint="default"/>
      </w:rPr>
    </w:lvl>
    <w:lvl w:ilvl="2" w:tplc="55EEF23C" w:tentative="1">
      <w:start w:val="1"/>
      <w:numFmt w:val="bullet"/>
      <w:lvlText w:val="•"/>
      <w:lvlJc w:val="left"/>
      <w:pPr>
        <w:tabs>
          <w:tab w:val="num" w:pos="2160"/>
        </w:tabs>
        <w:ind w:left="2160" w:hanging="360"/>
      </w:pPr>
      <w:rPr>
        <w:rFonts w:ascii="Arial" w:hAnsi="Arial" w:hint="default"/>
      </w:rPr>
    </w:lvl>
    <w:lvl w:ilvl="3" w:tplc="6934537C" w:tentative="1">
      <w:start w:val="1"/>
      <w:numFmt w:val="bullet"/>
      <w:lvlText w:val="•"/>
      <w:lvlJc w:val="left"/>
      <w:pPr>
        <w:tabs>
          <w:tab w:val="num" w:pos="2880"/>
        </w:tabs>
        <w:ind w:left="2880" w:hanging="360"/>
      </w:pPr>
      <w:rPr>
        <w:rFonts w:ascii="Arial" w:hAnsi="Arial" w:hint="default"/>
      </w:rPr>
    </w:lvl>
    <w:lvl w:ilvl="4" w:tplc="1646DDFA" w:tentative="1">
      <w:start w:val="1"/>
      <w:numFmt w:val="bullet"/>
      <w:lvlText w:val="•"/>
      <w:lvlJc w:val="left"/>
      <w:pPr>
        <w:tabs>
          <w:tab w:val="num" w:pos="3600"/>
        </w:tabs>
        <w:ind w:left="3600" w:hanging="360"/>
      </w:pPr>
      <w:rPr>
        <w:rFonts w:ascii="Arial" w:hAnsi="Arial" w:hint="default"/>
      </w:rPr>
    </w:lvl>
    <w:lvl w:ilvl="5" w:tplc="67E40E08" w:tentative="1">
      <w:start w:val="1"/>
      <w:numFmt w:val="bullet"/>
      <w:lvlText w:val="•"/>
      <w:lvlJc w:val="left"/>
      <w:pPr>
        <w:tabs>
          <w:tab w:val="num" w:pos="4320"/>
        </w:tabs>
        <w:ind w:left="4320" w:hanging="360"/>
      </w:pPr>
      <w:rPr>
        <w:rFonts w:ascii="Arial" w:hAnsi="Arial" w:hint="default"/>
      </w:rPr>
    </w:lvl>
    <w:lvl w:ilvl="6" w:tplc="C67CFB02" w:tentative="1">
      <w:start w:val="1"/>
      <w:numFmt w:val="bullet"/>
      <w:lvlText w:val="•"/>
      <w:lvlJc w:val="left"/>
      <w:pPr>
        <w:tabs>
          <w:tab w:val="num" w:pos="5040"/>
        </w:tabs>
        <w:ind w:left="5040" w:hanging="360"/>
      </w:pPr>
      <w:rPr>
        <w:rFonts w:ascii="Arial" w:hAnsi="Arial" w:hint="default"/>
      </w:rPr>
    </w:lvl>
    <w:lvl w:ilvl="7" w:tplc="0824BF10" w:tentative="1">
      <w:start w:val="1"/>
      <w:numFmt w:val="bullet"/>
      <w:lvlText w:val="•"/>
      <w:lvlJc w:val="left"/>
      <w:pPr>
        <w:tabs>
          <w:tab w:val="num" w:pos="5760"/>
        </w:tabs>
        <w:ind w:left="5760" w:hanging="360"/>
      </w:pPr>
      <w:rPr>
        <w:rFonts w:ascii="Arial" w:hAnsi="Arial" w:hint="default"/>
      </w:rPr>
    </w:lvl>
    <w:lvl w:ilvl="8" w:tplc="660E86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B469E0"/>
    <w:multiLevelType w:val="hybridMultilevel"/>
    <w:tmpl w:val="19EE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D17EE"/>
    <w:multiLevelType w:val="hybridMultilevel"/>
    <w:tmpl w:val="2FF89CD2"/>
    <w:lvl w:ilvl="0" w:tplc="F53C972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A4E18"/>
    <w:multiLevelType w:val="hybridMultilevel"/>
    <w:tmpl w:val="85D4BFC4"/>
    <w:lvl w:ilvl="0" w:tplc="52807F2A">
      <w:start w:val="1"/>
      <w:numFmt w:val="bullet"/>
      <w:lvlText w:val="•"/>
      <w:lvlJc w:val="left"/>
      <w:pPr>
        <w:tabs>
          <w:tab w:val="num" w:pos="720"/>
        </w:tabs>
        <w:ind w:left="720" w:hanging="360"/>
      </w:pPr>
      <w:rPr>
        <w:rFonts w:ascii="Arial" w:hAnsi="Arial" w:hint="default"/>
      </w:rPr>
    </w:lvl>
    <w:lvl w:ilvl="1" w:tplc="D8E0934E" w:tentative="1">
      <w:start w:val="1"/>
      <w:numFmt w:val="bullet"/>
      <w:lvlText w:val="•"/>
      <w:lvlJc w:val="left"/>
      <w:pPr>
        <w:tabs>
          <w:tab w:val="num" w:pos="1440"/>
        </w:tabs>
        <w:ind w:left="1440" w:hanging="360"/>
      </w:pPr>
      <w:rPr>
        <w:rFonts w:ascii="Arial" w:hAnsi="Arial" w:hint="default"/>
      </w:rPr>
    </w:lvl>
    <w:lvl w:ilvl="2" w:tplc="8D9C2546" w:tentative="1">
      <w:start w:val="1"/>
      <w:numFmt w:val="bullet"/>
      <w:lvlText w:val="•"/>
      <w:lvlJc w:val="left"/>
      <w:pPr>
        <w:tabs>
          <w:tab w:val="num" w:pos="2160"/>
        </w:tabs>
        <w:ind w:left="2160" w:hanging="360"/>
      </w:pPr>
      <w:rPr>
        <w:rFonts w:ascii="Arial" w:hAnsi="Arial" w:hint="default"/>
      </w:rPr>
    </w:lvl>
    <w:lvl w:ilvl="3" w:tplc="4074F08E" w:tentative="1">
      <w:start w:val="1"/>
      <w:numFmt w:val="bullet"/>
      <w:lvlText w:val="•"/>
      <w:lvlJc w:val="left"/>
      <w:pPr>
        <w:tabs>
          <w:tab w:val="num" w:pos="2880"/>
        </w:tabs>
        <w:ind w:left="2880" w:hanging="360"/>
      </w:pPr>
      <w:rPr>
        <w:rFonts w:ascii="Arial" w:hAnsi="Arial" w:hint="default"/>
      </w:rPr>
    </w:lvl>
    <w:lvl w:ilvl="4" w:tplc="02BC5806" w:tentative="1">
      <w:start w:val="1"/>
      <w:numFmt w:val="bullet"/>
      <w:lvlText w:val="•"/>
      <w:lvlJc w:val="left"/>
      <w:pPr>
        <w:tabs>
          <w:tab w:val="num" w:pos="3600"/>
        </w:tabs>
        <w:ind w:left="3600" w:hanging="360"/>
      </w:pPr>
      <w:rPr>
        <w:rFonts w:ascii="Arial" w:hAnsi="Arial" w:hint="default"/>
      </w:rPr>
    </w:lvl>
    <w:lvl w:ilvl="5" w:tplc="414C7462" w:tentative="1">
      <w:start w:val="1"/>
      <w:numFmt w:val="bullet"/>
      <w:lvlText w:val="•"/>
      <w:lvlJc w:val="left"/>
      <w:pPr>
        <w:tabs>
          <w:tab w:val="num" w:pos="4320"/>
        </w:tabs>
        <w:ind w:left="4320" w:hanging="360"/>
      </w:pPr>
      <w:rPr>
        <w:rFonts w:ascii="Arial" w:hAnsi="Arial" w:hint="default"/>
      </w:rPr>
    </w:lvl>
    <w:lvl w:ilvl="6" w:tplc="403462EC" w:tentative="1">
      <w:start w:val="1"/>
      <w:numFmt w:val="bullet"/>
      <w:lvlText w:val="•"/>
      <w:lvlJc w:val="left"/>
      <w:pPr>
        <w:tabs>
          <w:tab w:val="num" w:pos="5040"/>
        </w:tabs>
        <w:ind w:left="5040" w:hanging="360"/>
      </w:pPr>
      <w:rPr>
        <w:rFonts w:ascii="Arial" w:hAnsi="Arial" w:hint="default"/>
      </w:rPr>
    </w:lvl>
    <w:lvl w:ilvl="7" w:tplc="66E03212" w:tentative="1">
      <w:start w:val="1"/>
      <w:numFmt w:val="bullet"/>
      <w:lvlText w:val="•"/>
      <w:lvlJc w:val="left"/>
      <w:pPr>
        <w:tabs>
          <w:tab w:val="num" w:pos="5760"/>
        </w:tabs>
        <w:ind w:left="5760" w:hanging="360"/>
      </w:pPr>
      <w:rPr>
        <w:rFonts w:ascii="Arial" w:hAnsi="Arial" w:hint="default"/>
      </w:rPr>
    </w:lvl>
    <w:lvl w:ilvl="8" w:tplc="624696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8676C3"/>
    <w:multiLevelType w:val="multilevel"/>
    <w:tmpl w:val="EC5C1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A23882"/>
    <w:multiLevelType w:val="hybridMultilevel"/>
    <w:tmpl w:val="40069FC8"/>
    <w:lvl w:ilvl="0" w:tplc="32BCC9E4">
      <w:start w:val="1"/>
      <w:numFmt w:val="bullet"/>
      <w:lvlText w:val="•"/>
      <w:lvlJc w:val="left"/>
      <w:pPr>
        <w:tabs>
          <w:tab w:val="num" w:pos="720"/>
        </w:tabs>
        <w:ind w:left="720" w:hanging="360"/>
      </w:pPr>
      <w:rPr>
        <w:rFonts w:ascii="Arial" w:hAnsi="Arial" w:hint="default"/>
      </w:rPr>
    </w:lvl>
    <w:lvl w:ilvl="1" w:tplc="B2C01EB8">
      <w:numFmt w:val="bullet"/>
      <w:lvlText w:val="•"/>
      <w:lvlJc w:val="left"/>
      <w:pPr>
        <w:tabs>
          <w:tab w:val="num" w:pos="1440"/>
        </w:tabs>
        <w:ind w:left="1440" w:hanging="360"/>
      </w:pPr>
      <w:rPr>
        <w:rFonts w:ascii="Arial" w:hAnsi="Arial" w:hint="default"/>
      </w:rPr>
    </w:lvl>
    <w:lvl w:ilvl="2" w:tplc="ECD8A4B6" w:tentative="1">
      <w:start w:val="1"/>
      <w:numFmt w:val="bullet"/>
      <w:lvlText w:val="•"/>
      <w:lvlJc w:val="left"/>
      <w:pPr>
        <w:tabs>
          <w:tab w:val="num" w:pos="2160"/>
        </w:tabs>
        <w:ind w:left="2160" w:hanging="360"/>
      </w:pPr>
      <w:rPr>
        <w:rFonts w:ascii="Arial" w:hAnsi="Arial" w:hint="default"/>
      </w:rPr>
    </w:lvl>
    <w:lvl w:ilvl="3" w:tplc="5F8C1C38" w:tentative="1">
      <w:start w:val="1"/>
      <w:numFmt w:val="bullet"/>
      <w:lvlText w:val="•"/>
      <w:lvlJc w:val="left"/>
      <w:pPr>
        <w:tabs>
          <w:tab w:val="num" w:pos="2880"/>
        </w:tabs>
        <w:ind w:left="2880" w:hanging="360"/>
      </w:pPr>
      <w:rPr>
        <w:rFonts w:ascii="Arial" w:hAnsi="Arial" w:hint="default"/>
      </w:rPr>
    </w:lvl>
    <w:lvl w:ilvl="4" w:tplc="EDA6782A" w:tentative="1">
      <w:start w:val="1"/>
      <w:numFmt w:val="bullet"/>
      <w:lvlText w:val="•"/>
      <w:lvlJc w:val="left"/>
      <w:pPr>
        <w:tabs>
          <w:tab w:val="num" w:pos="3600"/>
        </w:tabs>
        <w:ind w:left="3600" w:hanging="360"/>
      </w:pPr>
      <w:rPr>
        <w:rFonts w:ascii="Arial" w:hAnsi="Arial" w:hint="default"/>
      </w:rPr>
    </w:lvl>
    <w:lvl w:ilvl="5" w:tplc="4DA63EC0" w:tentative="1">
      <w:start w:val="1"/>
      <w:numFmt w:val="bullet"/>
      <w:lvlText w:val="•"/>
      <w:lvlJc w:val="left"/>
      <w:pPr>
        <w:tabs>
          <w:tab w:val="num" w:pos="4320"/>
        </w:tabs>
        <w:ind w:left="4320" w:hanging="360"/>
      </w:pPr>
      <w:rPr>
        <w:rFonts w:ascii="Arial" w:hAnsi="Arial" w:hint="default"/>
      </w:rPr>
    </w:lvl>
    <w:lvl w:ilvl="6" w:tplc="CB949998" w:tentative="1">
      <w:start w:val="1"/>
      <w:numFmt w:val="bullet"/>
      <w:lvlText w:val="•"/>
      <w:lvlJc w:val="left"/>
      <w:pPr>
        <w:tabs>
          <w:tab w:val="num" w:pos="5040"/>
        </w:tabs>
        <w:ind w:left="5040" w:hanging="360"/>
      </w:pPr>
      <w:rPr>
        <w:rFonts w:ascii="Arial" w:hAnsi="Arial" w:hint="default"/>
      </w:rPr>
    </w:lvl>
    <w:lvl w:ilvl="7" w:tplc="DD0CD9D6" w:tentative="1">
      <w:start w:val="1"/>
      <w:numFmt w:val="bullet"/>
      <w:lvlText w:val="•"/>
      <w:lvlJc w:val="left"/>
      <w:pPr>
        <w:tabs>
          <w:tab w:val="num" w:pos="5760"/>
        </w:tabs>
        <w:ind w:left="5760" w:hanging="360"/>
      </w:pPr>
      <w:rPr>
        <w:rFonts w:ascii="Arial" w:hAnsi="Arial" w:hint="default"/>
      </w:rPr>
    </w:lvl>
    <w:lvl w:ilvl="8" w:tplc="7DE058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B370A1"/>
    <w:multiLevelType w:val="multilevel"/>
    <w:tmpl w:val="54D2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2754D4D"/>
    <w:multiLevelType w:val="hybridMultilevel"/>
    <w:tmpl w:val="9146D20E"/>
    <w:lvl w:ilvl="0" w:tplc="E03CDCE6">
      <w:start w:val="1"/>
      <w:numFmt w:val="bullet"/>
      <w:lvlText w:val="•"/>
      <w:lvlJc w:val="left"/>
      <w:pPr>
        <w:tabs>
          <w:tab w:val="num" w:pos="720"/>
        </w:tabs>
        <w:ind w:left="720" w:hanging="360"/>
      </w:pPr>
      <w:rPr>
        <w:rFonts w:ascii="Arial" w:hAnsi="Arial" w:hint="default"/>
      </w:rPr>
    </w:lvl>
    <w:lvl w:ilvl="1" w:tplc="FB048C52">
      <w:start w:val="1"/>
      <w:numFmt w:val="decimal"/>
      <w:lvlText w:val="%2."/>
      <w:lvlJc w:val="left"/>
      <w:pPr>
        <w:tabs>
          <w:tab w:val="num" w:pos="1440"/>
        </w:tabs>
        <w:ind w:left="1440" w:hanging="360"/>
      </w:pPr>
    </w:lvl>
    <w:lvl w:ilvl="2" w:tplc="AE00D40C" w:tentative="1">
      <w:start w:val="1"/>
      <w:numFmt w:val="bullet"/>
      <w:lvlText w:val="•"/>
      <w:lvlJc w:val="left"/>
      <w:pPr>
        <w:tabs>
          <w:tab w:val="num" w:pos="2160"/>
        </w:tabs>
        <w:ind w:left="2160" w:hanging="360"/>
      </w:pPr>
      <w:rPr>
        <w:rFonts w:ascii="Arial" w:hAnsi="Arial" w:hint="default"/>
      </w:rPr>
    </w:lvl>
    <w:lvl w:ilvl="3" w:tplc="5810E344" w:tentative="1">
      <w:start w:val="1"/>
      <w:numFmt w:val="bullet"/>
      <w:lvlText w:val="•"/>
      <w:lvlJc w:val="left"/>
      <w:pPr>
        <w:tabs>
          <w:tab w:val="num" w:pos="2880"/>
        </w:tabs>
        <w:ind w:left="2880" w:hanging="360"/>
      </w:pPr>
      <w:rPr>
        <w:rFonts w:ascii="Arial" w:hAnsi="Arial" w:hint="default"/>
      </w:rPr>
    </w:lvl>
    <w:lvl w:ilvl="4" w:tplc="553AE452" w:tentative="1">
      <w:start w:val="1"/>
      <w:numFmt w:val="bullet"/>
      <w:lvlText w:val="•"/>
      <w:lvlJc w:val="left"/>
      <w:pPr>
        <w:tabs>
          <w:tab w:val="num" w:pos="3600"/>
        </w:tabs>
        <w:ind w:left="3600" w:hanging="360"/>
      </w:pPr>
      <w:rPr>
        <w:rFonts w:ascii="Arial" w:hAnsi="Arial" w:hint="default"/>
      </w:rPr>
    </w:lvl>
    <w:lvl w:ilvl="5" w:tplc="9A1E0894" w:tentative="1">
      <w:start w:val="1"/>
      <w:numFmt w:val="bullet"/>
      <w:lvlText w:val="•"/>
      <w:lvlJc w:val="left"/>
      <w:pPr>
        <w:tabs>
          <w:tab w:val="num" w:pos="4320"/>
        </w:tabs>
        <w:ind w:left="4320" w:hanging="360"/>
      </w:pPr>
      <w:rPr>
        <w:rFonts w:ascii="Arial" w:hAnsi="Arial" w:hint="default"/>
      </w:rPr>
    </w:lvl>
    <w:lvl w:ilvl="6" w:tplc="5158376C" w:tentative="1">
      <w:start w:val="1"/>
      <w:numFmt w:val="bullet"/>
      <w:lvlText w:val="•"/>
      <w:lvlJc w:val="left"/>
      <w:pPr>
        <w:tabs>
          <w:tab w:val="num" w:pos="5040"/>
        </w:tabs>
        <w:ind w:left="5040" w:hanging="360"/>
      </w:pPr>
      <w:rPr>
        <w:rFonts w:ascii="Arial" w:hAnsi="Arial" w:hint="default"/>
      </w:rPr>
    </w:lvl>
    <w:lvl w:ilvl="7" w:tplc="8B1C59A2" w:tentative="1">
      <w:start w:val="1"/>
      <w:numFmt w:val="bullet"/>
      <w:lvlText w:val="•"/>
      <w:lvlJc w:val="left"/>
      <w:pPr>
        <w:tabs>
          <w:tab w:val="num" w:pos="5760"/>
        </w:tabs>
        <w:ind w:left="5760" w:hanging="360"/>
      </w:pPr>
      <w:rPr>
        <w:rFonts w:ascii="Arial" w:hAnsi="Arial" w:hint="default"/>
      </w:rPr>
    </w:lvl>
    <w:lvl w:ilvl="8" w:tplc="25A469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9F5AD8"/>
    <w:multiLevelType w:val="hybridMultilevel"/>
    <w:tmpl w:val="9B68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0015C0"/>
    <w:multiLevelType w:val="hybridMultilevel"/>
    <w:tmpl w:val="535665CE"/>
    <w:lvl w:ilvl="0" w:tplc="1D28E43C">
      <w:start w:val="1"/>
      <w:numFmt w:val="bullet"/>
      <w:lvlText w:val="•"/>
      <w:lvlJc w:val="left"/>
      <w:pPr>
        <w:tabs>
          <w:tab w:val="num" w:pos="720"/>
        </w:tabs>
        <w:ind w:left="720" w:hanging="360"/>
      </w:pPr>
      <w:rPr>
        <w:rFonts w:ascii="Arial" w:hAnsi="Arial" w:hint="default"/>
      </w:rPr>
    </w:lvl>
    <w:lvl w:ilvl="1" w:tplc="700E4276" w:tentative="1">
      <w:start w:val="1"/>
      <w:numFmt w:val="bullet"/>
      <w:lvlText w:val="•"/>
      <w:lvlJc w:val="left"/>
      <w:pPr>
        <w:tabs>
          <w:tab w:val="num" w:pos="1440"/>
        </w:tabs>
        <w:ind w:left="1440" w:hanging="360"/>
      </w:pPr>
      <w:rPr>
        <w:rFonts w:ascii="Arial" w:hAnsi="Arial" w:hint="default"/>
      </w:rPr>
    </w:lvl>
    <w:lvl w:ilvl="2" w:tplc="05B435DE" w:tentative="1">
      <w:start w:val="1"/>
      <w:numFmt w:val="bullet"/>
      <w:lvlText w:val="•"/>
      <w:lvlJc w:val="left"/>
      <w:pPr>
        <w:tabs>
          <w:tab w:val="num" w:pos="2160"/>
        </w:tabs>
        <w:ind w:left="2160" w:hanging="360"/>
      </w:pPr>
      <w:rPr>
        <w:rFonts w:ascii="Arial" w:hAnsi="Arial" w:hint="default"/>
      </w:rPr>
    </w:lvl>
    <w:lvl w:ilvl="3" w:tplc="0C7A2ABA" w:tentative="1">
      <w:start w:val="1"/>
      <w:numFmt w:val="bullet"/>
      <w:lvlText w:val="•"/>
      <w:lvlJc w:val="left"/>
      <w:pPr>
        <w:tabs>
          <w:tab w:val="num" w:pos="2880"/>
        </w:tabs>
        <w:ind w:left="2880" w:hanging="360"/>
      </w:pPr>
      <w:rPr>
        <w:rFonts w:ascii="Arial" w:hAnsi="Arial" w:hint="default"/>
      </w:rPr>
    </w:lvl>
    <w:lvl w:ilvl="4" w:tplc="A91C1250" w:tentative="1">
      <w:start w:val="1"/>
      <w:numFmt w:val="bullet"/>
      <w:lvlText w:val="•"/>
      <w:lvlJc w:val="left"/>
      <w:pPr>
        <w:tabs>
          <w:tab w:val="num" w:pos="3600"/>
        </w:tabs>
        <w:ind w:left="3600" w:hanging="360"/>
      </w:pPr>
      <w:rPr>
        <w:rFonts w:ascii="Arial" w:hAnsi="Arial" w:hint="default"/>
      </w:rPr>
    </w:lvl>
    <w:lvl w:ilvl="5" w:tplc="0C882024" w:tentative="1">
      <w:start w:val="1"/>
      <w:numFmt w:val="bullet"/>
      <w:lvlText w:val="•"/>
      <w:lvlJc w:val="left"/>
      <w:pPr>
        <w:tabs>
          <w:tab w:val="num" w:pos="4320"/>
        </w:tabs>
        <w:ind w:left="4320" w:hanging="360"/>
      </w:pPr>
      <w:rPr>
        <w:rFonts w:ascii="Arial" w:hAnsi="Arial" w:hint="default"/>
      </w:rPr>
    </w:lvl>
    <w:lvl w:ilvl="6" w:tplc="7298AAD4" w:tentative="1">
      <w:start w:val="1"/>
      <w:numFmt w:val="bullet"/>
      <w:lvlText w:val="•"/>
      <w:lvlJc w:val="left"/>
      <w:pPr>
        <w:tabs>
          <w:tab w:val="num" w:pos="5040"/>
        </w:tabs>
        <w:ind w:left="5040" w:hanging="360"/>
      </w:pPr>
      <w:rPr>
        <w:rFonts w:ascii="Arial" w:hAnsi="Arial" w:hint="default"/>
      </w:rPr>
    </w:lvl>
    <w:lvl w:ilvl="7" w:tplc="FF0AD98E" w:tentative="1">
      <w:start w:val="1"/>
      <w:numFmt w:val="bullet"/>
      <w:lvlText w:val="•"/>
      <w:lvlJc w:val="left"/>
      <w:pPr>
        <w:tabs>
          <w:tab w:val="num" w:pos="5760"/>
        </w:tabs>
        <w:ind w:left="5760" w:hanging="360"/>
      </w:pPr>
      <w:rPr>
        <w:rFonts w:ascii="Arial" w:hAnsi="Arial" w:hint="default"/>
      </w:rPr>
    </w:lvl>
    <w:lvl w:ilvl="8" w:tplc="DA32466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344450"/>
    <w:multiLevelType w:val="multilevel"/>
    <w:tmpl w:val="FD122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47181F"/>
    <w:multiLevelType w:val="multilevel"/>
    <w:tmpl w:val="303A9F9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12156BD"/>
    <w:multiLevelType w:val="hybridMultilevel"/>
    <w:tmpl w:val="419A3752"/>
    <w:lvl w:ilvl="0" w:tplc="48F8B64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C85160"/>
    <w:multiLevelType w:val="hybridMultilevel"/>
    <w:tmpl w:val="11960872"/>
    <w:lvl w:ilvl="0" w:tplc="C10C82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A74"/>
    <w:multiLevelType w:val="hybridMultilevel"/>
    <w:tmpl w:val="44443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83FE6"/>
    <w:multiLevelType w:val="multilevel"/>
    <w:tmpl w:val="1DD6E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29"/>
  </w:num>
  <w:num w:numId="4">
    <w:abstractNumId w:val="1"/>
  </w:num>
  <w:num w:numId="5">
    <w:abstractNumId w:val="3"/>
  </w:num>
  <w:num w:numId="6">
    <w:abstractNumId w:val="13"/>
  </w:num>
  <w:num w:numId="7">
    <w:abstractNumId w:val="21"/>
  </w:num>
  <w:num w:numId="8">
    <w:abstractNumId w:val="44"/>
  </w:num>
  <w:num w:numId="9">
    <w:abstractNumId w:val="33"/>
  </w:num>
  <w:num w:numId="10">
    <w:abstractNumId w:val="22"/>
  </w:num>
  <w:num w:numId="11">
    <w:abstractNumId w:val="8"/>
  </w:num>
  <w:num w:numId="12">
    <w:abstractNumId w:val="37"/>
  </w:num>
  <w:num w:numId="13">
    <w:abstractNumId w:val="32"/>
  </w:num>
  <w:num w:numId="14">
    <w:abstractNumId w:val="11"/>
  </w:num>
  <w:num w:numId="15">
    <w:abstractNumId w:val="12"/>
  </w:num>
  <w:num w:numId="16">
    <w:abstractNumId w:val="40"/>
  </w:num>
  <w:num w:numId="17">
    <w:abstractNumId w:val="45"/>
  </w:num>
  <w:num w:numId="18">
    <w:abstractNumId w:val="15"/>
  </w:num>
  <w:num w:numId="19">
    <w:abstractNumId w:val="4"/>
  </w:num>
  <w:num w:numId="20">
    <w:abstractNumId w:val="46"/>
  </w:num>
  <w:num w:numId="21">
    <w:abstractNumId w:val="27"/>
  </w:num>
  <w:num w:numId="22">
    <w:abstractNumId w:val="43"/>
  </w:num>
  <w:num w:numId="23">
    <w:abstractNumId w:val="35"/>
  </w:num>
  <w:num w:numId="24">
    <w:abstractNumId w:val="25"/>
  </w:num>
  <w:num w:numId="25">
    <w:abstractNumId w:val="41"/>
  </w:num>
  <w:num w:numId="26">
    <w:abstractNumId w:val="2"/>
  </w:num>
  <w:num w:numId="27">
    <w:abstractNumId w:val="7"/>
  </w:num>
  <w:num w:numId="28">
    <w:abstractNumId w:val="42"/>
  </w:num>
  <w:num w:numId="29">
    <w:abstractNumId w:val="6"/>
  </w:num>
  <w:num w:numId="30">
    <w:abstractNumId w:val="0"/>
  </w:num>
  <w:num w:numId="31">
    <w:abstractNumId w:val="18"/>
  </w:num>
  <w:num w:numId="32">
    <w:abstractNumId w:val="23"/>
  </w:num>
  <w:num w:numId="33">
    <w:abstractNumId w:val="28"/>
  </w:num>
  <w:num w:numId="34">
    <w:abstractNumId w:val="19"/>
  </w:num>
  <w:num w:numId="35">
    <w:abstractNumId w:val="34"/>
  </w:num>
  <w:num w:numId="36">
    <w:abstractNumId w:val="24"/>
  </w:num>
  <w:num w:numId="37">
    <w:abstractNumId w:val="17"/>
  </w:num>
  <w:num w:numId="38">
    <w:abstractNumId w:val="26"/>
  </w:num>
  <w:num w:numId="39">
    <w:abstractNumId w:val="16"/>
  </w:num>
  <w:num w:numId="40">
    <w:abstractNumId w:val="39"/>
  </w:num>
  <w:num w:numId="41">
    <w:abstractNumId w:val="9"/>
  </w:num>
  <w:num w:numId="42">
    <w:abstractNumId w:val="38"/>
  </w:num>
  <w:num w:numId="43">
    <w:abstractNumId w:val="36"/>
  </w:num>
  <w:num w:numId="44">
    <w:abstractNumId w:val="5"/>
  </w:num>
  <w:num w:numId="45">
    <w:abstractNumId w:val="10"/>
  </w:num>
  <w:num w:numId="46">
    <w:abstractNumId w:val="14"/>
  </w:num>
  <w:num w:numId="47">
    <w:abstractNumId w:val="20"/>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de-DE"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jE2MzcxNLQwMTZU0lEKTi0uzszPAykwrAUAoN2AmywAAAA="/>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141A"/>
    <w:rsid w:val="00012BAF"/>
    <w:rsid w:val="00013300"/>
    <w:rsid w:val="00015592"/>
    <w:rsid w:val="00015972"/>
    <w:rsid w:val="00015CF3"/>
    <w:rsid w:val="000160AF"/>
    <w:rsid w:val="00020A1E"/>
    <w:rsid w:val="00022984"/>
    <w:rsid w:val="00023808"/>
    <w:rsid w:val="0002442F"/>
    <w:rsid w:val="000257FE"/>
    <w:rsid w:val="000268A4"/>
    <w:rsid w:val="00026D8C"/>
    <w:rsid w:val="00027194"/>
    <w:rsid w:val="000309C8"/>
    <w:rsid w:val="0003275B"/>
    <w:rsid w:val="00032F81"/>
    <w:rsid w:val="000339E4"/>
    <w:rsid w:val="00033F0F"/>
    <w:rsid w:val="00034FB8"/>
    <w:rsid w:val="00036506"/>
    <w:rsid w:val="00036D38"/>
    <w:rsid w:val="000372AE"/>
    <w:rsid w:val="00037F34"/>
    <w:rsid w:val="0004142C"/>
    <w:rsid w:val="00041813"/>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25E4"/>
    <w:rsid w:val="00063130"/>
    <w:rsid w:val="00064B08"/>
    <w:rsid w:val="0006631E"/>
    <w:rsid w:val="000668F4"/>
    <w:rsid w:val="00071261"/>
    <w:rsid w:val="000718AA"/>
    <w:rsid w:val="00071FF4"/>
    <w:rsid w:val="0007218D"/>
    <w:rsid w:val="000725BA"/>
    <w:rsid w:val="00072F13"/>
    <w:rsid w:val="00073062"/>
    <w:rsid w:val="00075239"/>
    <w:rsid w:val="000755CA"/>
    <w:rsid w:val="00075F61"/>
    <w:rsid w:val="00076E79"/>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29B"/>
    <w:rsid w:val="0009340C"/>
    <w:rsid w:val="00093946"/>
    <w:rsid w:val="00093DB7"/>
    <w:rsid w:val="000944AE"/>
    <w:rsid w:val="000948D9"/>
    <w:rsid w:val="000956E7"/>
    <w:rsid w:val="00096C0D"/>
    <w:rsid w:val="000A157E"/>
    <w:rsid w:val="000A1FFC"/>
    <w:rsid w:val="000A2023"/>
    <w:rsid w:val="000A321A"/>
    <w:rsid w:val="000A5994"/>
    <w:rsid w:val="000A7B5C"/>
    <w:rsid w:val="000A7B87"/>
    <w:rsid w:val="000B00C2"/>
    <w:rsid w:val="000B2A6A"/>
    <w:rsid w:val="000B2F7A"/>
    <w:rsid w:val="000B31D9"/>
    <w:rsid w:val="000B3F94"/>
    <w:rsid w:val="000B46B1"/>
    <w:rsid w:val="000B4839"/>
    <w:rsid w:val="000B559D"/>
    <w:rsid w:val="000B79FD"/>
    <w:rsid w:val="000B7D4D"/>
    <w:rsid w:val="000C08AA"/>
    <w:rsid w:val="000C293D"/>
    <w:rsid w:val="000C3029"/>
    <w:rsid w:val="000C31C4"/>
    <w:rsid w:val="000C4157"/>
    <w:rsid w:val="000C4F7C"/>
    <w:rsid w:val="000C5017"/>
    <w:rsid w:val="000C56EF"/>
    <w:rsid w:val="000C5F1C"/>
    <w:rsid w:val="000C5F3C"/>
    <w:rsid w:val="000C683D"/>
    <w:rsid w:val="000C6C13"/>
    <w:rsid w:val="000D059C"/>
    <w:rsid w:val="000D0C0F"/>
    <w:rsid w:val="000D1A3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2F3"/>
    <w:rsid w:val="000E5064"/>
    <w:rsid w:val="000E6B8F"/>
    <w:rsid w:val="000E793C"/>
    <w:rsid w:val="000E7A98"/>
    <w:rsid w:val="000F130C"/>
    <w:rsid w:val="000F1DD2"/>
    <w:rsid w:val="000F2747"/>
    <w:rsid w:val="000F3564"/>
    <w:rsid w:val="000F3EDE"/>
    <w:rsid w:val="000F4620"/>
    <w:rsid w:val="000F486E"/>
    <w:rsid w:val="000F4DEE"/>
    <w:rsid w:val="000F52AC"/>
    <w:rsid w:val="000F7259"/>
    <w:rsid w:val="000F7904"/>
    <w:rsid w:val="001000AC"/>
    <w:rsid w:val="00102E47"/>
    <w:rsid w:val="00104D80"/>
    <w:rsid w:val="00110FD1"/>
    <w:rsid w:val="001112C7"/>
    <w:rsid w:val="00112B88"/>
    <w:rsid w:val="00113124"/>
    <w:rsid w:val="0011366A"/>
    <w:rsid w:val="00114D3C"/>
    <w:rsid w:val="00115D6E"/>
    <w:rsid w:val="001161D1"/>
    <w:rsid w:val="001165B9"/>
    <w:rsid w:val="001169F0"/>
    <w:rsid w:val="00117213"/>
    <w:rsid w:val="00117A0E"/>
    <w:rsid w:val="00120008"/>
    <w:rsid w:val="0012085C"/>
    <w:rsid w:val="00121C39"/>
    <w:rsid w:val="00121E56"/>
    <w:rsid w:val="00122C1A"/>
    <w:rsid w:val="0012640C"/>
    <w:rsid w:val="001272DB"/>
    <w:rsid w:val="001275CC"/>
    <w:rsid w:val="001329E7"/>
    <w:rsid w:val="00132C47"/>
    <w:rsid w:val="0013390A"/>
    <w:rsid w:val="00134276"/>
    <w:rsid w:val="0013553E"/>
    <w:rsid w:val="001359C0"/>
    <w:rsid w:val="00135F3C"/>
    <w:rsid w:val="001361AD"/>
    <w:rsid w:val="0013629F"/>
    <w:rsid w:val="00136A62"/>
    <w:rsid w:val="00136C16"/>
    <w:rsid w:val="00136E94"/>
    <w:rsid w:val="001421D4"/>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57308"/>
    <w:rsid w:val="001604BB"/>
    <w:rsid w:val="00161F00"/>
    <w:rsid w:val="00162FC6"/>
    <w:rsid w:val="001631D2"/>
    <w:rsid w:val="0016358A"/>
    <w:rsid w:val="0016375D"/>
    <w:rsid w:val="00163CD5"/>
    <w:rsid w:val="0016430A"/>
    <w:rsid w:val="001659D8"/>
    <w:rsid w:val="00165FFB"/>
    <w:rsid w:val="00167715"/>
    <w:rsid w:val="00170BA8"/>
    <w:rsid w:val="00172601"/>
    <w:rsid w:val="00172FC1"/>
    <w:rsid w:val="001731E8"/>
    <w:rsid w:val="0017352C"/>
    <w:rsid w:val="0017394F"/>
    <w:rsid w:val="00175560"/>
    <w:rsid w:val="00176D52"/>
    <w:rsid w:val="0017795C"/>
    <w:rsid w:val="00177A5B"/>
    <w:rsid w:val="001809EA"/>
    <w:rsid w:val="00181EE8"/>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34A"/>
    <w:rsid w:val="00193FA0"/>
    <w:rsid w:val="0019587E"/>
    <w:rsid w:val="001964D6"/>
    <w:rsid w:val="00197178"/>
    <w:rsid w:val="0019799F"/>
    <w:rsid w:val="001A1D4B"/>
    <w:rsid w:val="001A1FB3"/>
    <w:rsid w:val="001A26D6"/>
    <w:rsid w:val="001A41CD"/>
    <w:rsid w:val="001A5258"/>
    <w:rsid w:val="001A7792"/>
    <w:rsid w:val="001A7DAC"/>
    <w:rsid w:val="001B07F4"/>
    <w:rsid w:val="001B11D7"/>
    <w:rsid w:val="001B1CBD"/>
    <w:rsid w:val="001B2224"/>
    <w:rsid w:val="001B2872"/>
    <w:rsid w:val="001B2F63"/>
    <w:rsid w:val="001B355F"/>
    <w:rsid w:val="001B41D9"/>
    <w:rsid w:val="001B50B7"/>
    <w:rsid w:val="001B5D26"/>
    <w:rsid w:val="001B6D4A"/>
    <w:rsid w:val="001B6EB1"/>
    <w:rsid w:val="001C016A"/>
    <w:rsid w:val="001C1190"/>
    <w:rsid w:val="001C1C30"/>
    <w:rsid w:val="001C27AF"/>
    <w:rsid w:val="001C2AC7"/>
    <w:rsid w:val="001C352B"/>
    <w:rsid w:val="001C4BE5"/>
    <w:rsid w:val="001C59A9"/>
    <w:rsid w:val="001C5B77"/>
    <w:rsid w:val="001C6212"/>
    <w:rsid w:val="001C6798"/>
    <w:rsid w:val="001D0454"/>
    <w:rsid w:val="001D0F21"/>
    <w:rsid w:val="001D3045"/>
    <w:rsid w:val="001D3A07"/>
    <w:rsid w:val="001D4F49"/>
    <w:rsid w:val="001D5518"/>
    <w:rsid w:val="001D6619"/>
    <w:rsid w:val="001D69F5"/>
    <w:rsid w:val="001D6ACA"/>
    <w:rsid w:val="001D6D80"/>
    <w:rsid w:val="001D7A77"/>
    <w:rsid w:val="001D7C16"/>
    <w:rsid w:val="001D7E6B"/>
    <w:rsid w:val="001E00D8"/>
    <w:rsid w:val="001E1734"/>
    <w:rsid w:val="001E1DC3"/>
    <w:rsid w:val="001E2E2B"/>
    <w:rsid w:val="001E3F90"/>
    <w:rsid w:val="001E49C3"/>
    <w:rsid w:val="001E5632"/>
    <w:rsid w:val="001E5718"/>
    <w:rsid w:val="001E5B25"/>
    <w:rsid w:val="001E65CF"/>
    <w:rsid w:val="001E6729"/>
    <w:rsid w:val="001F1225"/>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A7F"/>
    <w:rsid w:val="00215ED8"/>
    <w:rsid w:val="002160C9"/>
    <w:rsid w:val="002172BF"/>
    <w:rsid w:val="002174C1"/>
    <w:rsid w:val="0021756F"/>
    <w:rsid w:val="00220A8B"/>
    <w:rsid w:val="002227F2"/>
    <w:rsid w:val="002236B1"/>
    <w:rsid w:val="002241DD"/>
    <w:rsid w:val="00224552"/>
    <w:rsid w:val="0022489E"/>
    <w:rsid w:val="00224973"/>
    <w:rsid w:val="00224D7F"/>
    <w:rsid w:val="00225323"/>
    <w:rsid w:val="002257C4"/>
    <w:rsid w:val="002264A4"/>
    <w:rsid w:val="00226FF8"/>
    <w:rsid w:val="00230AF7"/>
    <w:rsid w:val="002310B9"/>
    <w:rsid w:val="00231FC6"/>
    <w:rsid w:val="002327D1"/>
    <w:rsid w:val="00232FA9"/>
    <w:rsid w:val="00234B09"/>
    <w:rsid w:val="00240244"/>
    <w:rsid w:val="002422D3"/>
    <w:rsid w:val="002439D0"/>
    <w:rsid w:val="00243EB2"/>
    <w:rsid w:val="002441F5"/>
    <w:rsid w:val="00245135"/>
    <w:rsid w:val="00245D07"/>
    <w:rsid w:val="00247816"/>
    <w:rsid w:val="002503BE"/>
    <w:rsid w:val="00250F0F"/>
    <w:rsid w:val="00251631"/>
    <w:rsid w:val="002522B0"/>
    <w:rsid w:val="00252663"/>
    <w:rsid w:val="00253EAA"/>
    <w:rsid w:val="00254360"/>
    <w:rsid w:val="0025486A"/>
    <w:rsid w:val="00254E7C"/>
    <w:rsid w:val="00255435"/>
    <w:rsid w:val="002566E1"/>
    <w:rsid w:val="00257350"/>
    <w:rsid w:val="0025738A"/>
    <w:rsid w:val="002600F4"/>
    <w:rsid w:val="002603B4"/>
    <w:rsid w:val="00260A93"/>
    <w:rsid w:val="00261807"/>
    <w:rsid w:val="00262937"/>
    <w:rsid w:val="00263910"/>
    <w:rsid w:val="00264030"/>
    <w:rsid w:val="002667E2"/>
    <w:rsid w:val="00266C49"/>
    <w:rsid w:val="00266FFD"/>
    <w:rsid w:val="00270AB6"/>
    <w:rsid w:val="00270EF0"/>
    <w:rsid w:val="002720B7"/>
    <w:rsid w:val="00272A69"/>
    <w:rsid w:val="00272A75"/>
    <w:rsid w:val="002747CE"/>
    <w:rsid w:val="002751B8"/>
    <w:rsid w:val="00277042"/>
    <w:rsid w:val="00277DEF"/>
    <w:rsid w:val="00280B60"/>
    <w:rsid w:val="0028136C"/>
    <w:rsid w:val="00281B54"/>
    <w:rsid w:val="002821B1"/>
    <w:rsid w:val="0028233F"/>
    <w:rsid w:val="002835BD"/>
    <w:rsid w:val="002837F9"/>
    <w:rsid w:val="00283BC0"/>
    <w:rsid w:val="00283E20"/>
    <w:rsid w:val="00283E4A"/>
    <w:rsid w:val="00283F6E"/>
    <w:rsid w:val="00285A02"/>
    <w:rsid w:val="0028750F"/>
    <w:rsid w:val="00287551"/>
    <w:rsid w:val="0028760E"/>
    <w:rsid w:val="00287C8A"/>
    <w:rsid w:val="00290F42"/>
    <w:rsid w:val="00291879"/>
    <w:rsid w:val="00291BA3"/>
    <w:rsid w:val="002923A7"/>
    <w:rsid w:val="00293931"/>
    <w:rsid w:val="00293E09"/>
    <w:rsid w:val="002940F5"/>
    <w:rsid w:val="0029496D"/>
    <w:rsid w:val="00296200"/>
    <w:rsid w:val="002966B0"/>
    <w:rsid w:val="00296755"/>
    <w:rsid w:val="002A276F"/>
    <w:rsid w:val="002A291D"/>
    <w:rsid w:val="002A32F1"/>
    <w:rsid w:val="002A4A67"/>
    <w:rsid w:val="002A6D3D"/>
    <w:rsid w:val="002A6F2F"/>
    <w:rsid w:val="002A71C2"/>
    <w:rsid w:val="002A76D0"/>
    <w:rsid w:val="002B1276"/>
    <w:rsid w:val="002B2C73"/>
    <w:rsid w:val="002B2F53"/>
    <w:rsid w:val="002B30F7"/>
    <w:rsid w:val="002B39EE"/>
    <w:rsid w:val="002B41E8"/>
    <w:rsid w:val="002B4B7D"/>
    <w:rsid w:val="002B4C15"/>
    <w:rsid w:val="002B6619"/>
    <w:rsid w:val="002B7723"/>
    <w:rsid w:val="002C1075"/>
    <w:rsid w:val="002C126F"/>
    <w:rsid w:val="002C2F53"/>
    <w:rsid w:val="002C3451"/>
    <w:rsid w:val="002C494F"/>
    <w:rsid w:val="002C4C04"/>
    <w:rsid w:val="002C678D"/>
    <w:rsid w:val="002C6895"/>
    <w:rsid w:val="002C6A24"/>
    <w:rsid w:val="002C6AD9"/>
    <w:rsid w:val="002C6BF7"/>
    <w:rsid w:val="002C6F1E"/>
    <w:rsid w:val="002C7F94"/>
    <w:rsid w:val="002D0385"/>
    <w:rsid w:val="002D0F63"/>
    <w:rsid w:val="002D15CC"/>
    <w:rsid w:val="002D1E9D"/>
    <w:rsid w:val="002D2569"/>
    <w:rsid w:val="002D269F"/>
    <w:rsid w:val="002D2A27"/>
    <w:rsid w:val="002D2A7A"/>
    <w:rsid w:val="002D4592"/>
    <w:rsid w:val="002D4C95"/>
    <w:rsid w:val="002D5399"/>
    <w:rsid w:val="002D60E5"/>
    <w:rsid w:val="002D6130"/>
    <w:rsid w:val="002D6A3E"/>
    <w:rsid w:val="002D7879"/>
    <w:rsid w:val="002D7A73"/>
    <w:rsid w:val="002E0401"/>
    <w:rsid w:val="002E0E7A"/>
    <w:rsid w:val="002E2134"/>
    <w:rsid w:val="002E3F83"/>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3B6"/>
    <w:rsid w:val="00307744"/>
    <w:rsid w:val="00307F88"/>
    <w:rsid w:val="0031432A"/>
    <w:rsid w:val="003147A5"/>
    <w:rsid w:val="0031531D"/>
    <w:rsid w:val="00317952"/>
    <w:rsid w:val="00317DBF"/>
    <w:rsid w:val="00317F45"/>
    <w:rsid w:val="00320772"/>
    <w:rsid w:val="003207E2"/>
    <w:rsid w:val="00321B9D"/>
    <w:rsid w:val="003233FE"/>
    <w:rsid w:val="003236FD"/>
    <w:rsid w:val="0032445E"/>
    <w:rsid w:val="00324540"/>
    <w:rsid w:val="00324553"/>
    <w:rsid w:val="00324B28"/>
    <w:rsid w:val="00325278"/>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2827"/>
    <w:rsid w:val="00363C4E"/>
    <w:rsid w:val="00363D22"/>
    <w:rsid w:val="00363EB9"/>
    <w:rsid w:val="0036563B"/>
    <w:rsid w:val="003670DB"/>
    <w:rsid w:val="00367D13"/>
    <w:rsid w:val="00370B94"/>
    <w:rsid w:val="00371493"/>
    <w:rsid w:val="003719EF"/>
    <w:rsid w:val="00372037"/>
    <w:rsid w:val="00372170"/>
    <w:rsid w:val="0037303B"/>
    <w:rsid w:val="003755E0"/>
    <w:rsid w:val="003772C4"/>
    <w:rsid w:val="003801DB"/>
    <w:rsid w:val="00381826"/>
    <w:rsid w:val="003822A0"/>
    <w:rsid w:val="003822ED"/>
    <w:rsid w:val="00382BEE"/>
    <w:rsid w:val="003839AA"/>
    <w:rsid w:val="00383D2F"/>
    <w:rsid w:val="00384598"/>
    <w:rsid w:val="00384F87"/>
    <w:rsid w:val="00385F2C"/>
    <w:rsid w:val="00386C1A"/>
    <w:rsid w:val="00386F3A"/>
    <w:rsid w:val="00390B33"/>
    <w:rsid w:val="0039139F"/>
    <w:rsid w:val="00391FFE"/>
    <w:rsid w:val="00393195"/>
    <w:rsid w:val="00393BA2"/>
    <w:rsid w:val="0039417B"/>
    <w:rsid w:val="003942C1"/>
    <w:rsid w:val="003946BE"/>
    <w:rsid w:val="00394747"/>
    <w:rsid w:val="0039513B"/>
    <w:rsid w:val="00395956"/>
    <w:rsid w:val="00395E79"/>
    <w:rsid w:val="003961FD"/>
    <w:rsid w:val="00397545"/>
    <w:rsid w:val="00397A4D"/>
    <w:rsid w:val="00397A7C"/>
    <w:rsid w:val="003A2B02"/>
    <w:rsid w:val="003A35AF"/>
    <w:rsid w:val="003A5297"/>
    <w:rsid w:val="003A609F"/>
    <w:rsid w:val="003B0E7E"/>
    <w:rsid w:val="003B28B4"/>
    <w:rsid w:val="003B49D9"/>
    <w:rsid w:val="003B5417"/>
    <w:rsid w:val="003B56D1"/>
    <w:rsid w:val="003B59FA"/>
    <w:rsid w:val="003B5B41"/>
    <w:rsid w:val="003B5B5E"/>
    <w:rsid w:val="003B725F"/>
    <w:rsid w:val="003C069C"/>
    <w:rsid w:val="003C2981"/>
    <w:rsid w:val="003C465A"/>
    <w:rsid w:val="003C4D9C"/>
    <w:rsid w:val="003C5806"/>
    <w:rsid w:val="003C7671"/>
    <w:rsid w:val="003C7930"/>
    <w:rsid w:val="003C7D0F"/>
    <w:rsid w:val="003D0412"/>
    <w:rsid w:val="003D074C"/>
    <w:rsid w:val="003D0CE3"/>
    <w:rsid w:val="003D1FF9"/>
    <w:rsid w:val="003D2D12"/>
    <w:rsid w:val="003D372B"/>
    <w:rsid w:val="003D5051"/>
    <w:rsid w:val="003D5161"/>
    <w:rsid w:val="003D54C1"/>
    <w:rsid w:val="003D6B4A"/>
    <w:rsid w:val="003D73B9"/>
    <w:rsid w:val="003E211D"/>
    <w:rsid w:val="003E3BC8"/>
    <w:rsid w:val="003E473F"/>
    <w:rsid w:val="003E52F6"/>
    <w:rsid w:val="003E6406"/>
    <w:rsid w:val="003F09BC"/>
    <w:rsid w:val="003F0F68"/>
    <w:rsid w:val="003F21B0"/>
    <w:rsid w:val="003F2334"/>
    <w:rsid w:val="003F453D"/>
    <w:rsid w:val="003F4F7E"/>
    <w:rsid w:val="003F55BD"/>
    <w:rsid w:val="003F5CF4"/>
    <w:rsid w:val="004000C2"/>
    <w:rsid w:val="0040036D"/>
    <w:rsid w:val="00400C13"/>
    <w:rsid w:val="00401506"/>
    <w:rsid w:val="00401BFA"/>
    <w:rsid w:val="00404B1F"/>
    <w:rsid w:val="00405226"/>
    <w:rsid w:val="00405590"/>
    <w:rsid w:val="0041180E"/>
    <w:rsid w:val="004119E5"/>
    <w:rsid w:val="004124DF"/>
    <w:rsid w:val="00412E44"/>
    <w:rsid w:val="00414EA7"/>
    <w:rsid w:val="004151BC"/>
    <w:rsid w:val="004158F9"/>
    <w:rsid w:val="00416A09"/>
    <w:rsid w:val="00416D90"/>
    <w:rsid w:val="00417F9A"/>
    <w:rsid w:val="004203AF"/>
    <w:rsid w:val="00420FF5"/>
    <w:rsid w:val="00421A08"/>
    <w:rsid w:val="0042285A"/>
    <w:rsid w:val="00422E00"/>
    <w:rsid w:val="00424132"/>
    <w:rsid w:val="00424E84"/>
    <w:rsid w:val="004251A9"/>
    <w:rsid w:val="004257C6"/>
    <w:rsid w:val="0042595D"/>
    <w:rsid w:val="004305A3"/>
    <w:rsid w:val="00430926"/>
    <w:rsid w:val="0043154B"/>
    <w:rsid w:val="00431A93"/>
    <w:rsid w:val="00431BA5"/>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606"/>
    <w:rsid w:val="00454C54"/>
    <w:rsid w:val="00455074"/>
    <w:rsid w:val="00456804"/>
    <w:rsid w:val="00456DC6"/>
    <w:rsid w:val="0045778D"/>
    <w:rsid w:val="00461EA4"/>
    <w:rsid w:val="00465660"/>
    <w:rsid w:val="0046608D"/>
    <w:rsid w:val="00466989"/>
    <w:rsid w:val="00466B3A"/>
    <w:rsid w:val="00467134"/>
    <w:rsid w:val="0047029A"/>
    <w:rsid w:val="0047074F"/>
    <w:rsid w:val="004707DA"/>
    <w:rsid w:val="00471841"/>
    <w:rsid w:val="00472527"/>
    <w:rsid w:val="00473F29"/>
    <w:rsid w:val="004741B9"/>
    <w:rsid w:val="00475C8E"/>
    <w:rsid w:val="00475CF3"/>
    <w:rsid w:val="00475DA2"/>
    <w:rsid w:val="00475E6D"/>
    <w:rsid w:val="004764BF"/>
    <w:rsid w:val="00476AC2"/>
    <w:rsid w:val="00477188"/>
    <w:rsid w:val="0047748B"/>
    <w:rsid w:val="00481979"/>
    <w:rsid w:val="00483048"/>
    <w:rsid w:val="004836FE"/>
    <w:rsid w:val="004841BD"/>
    <w:rsid w:val="004847E0"/>
    <w:rsid w:val="0048537B"/>
    <w:rsid w:val="004858EF"/>
    <w:rsid w:val="00487294"/>
    <w:rsid w:val="00487F91"/>
    <w:rsid w:val="00490A10"/>
    <w:rsid w:val="00490E90"/>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31A"/>
    <w:rsid w:val="004C010B"/>
    <w:rsid w:val="004C0C19"/>
    <w:rsid w:val="004C13A9"/>
    <w:rsid w:val="004C28E9"/>
    <w:rsid w:val="004C308C"/>
    <w:rsid w:val="004C3A0E"/>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D37"/>
    <w:rsid w:val="004E09CB"/>
    <w:rsid w:val="004E1CB0"/>
    <w:rsid w:val="004E4760"/>
    <w:rsid w:val="004E5C43"/>
    <w:rsid w:val="004E632A"/>
    <w:rsid w:val="004E636B"/>
    <w:rsid w:val="004E67BF"/>
    <w:rsid w:val="004E6F5F"/>
    <w:rsid w:val="004E7FE4"/>
    <w:rsid w:val="004F19E1"/>
    <w:rsid w:val="004F2CB0"/>
    <w:rsid w:val="004F318B"/>
    <w:rsid w:val="005004C0"/>
    <w:rsid w:val="00500DDE"/>
    <w:rsid w:val="00501352"/>
    <w:rsid w:val="00501E5E"/>
    <w:rsid w:val="005062FF"/>
    <w:rsid w:val="00506B69"/>
    <w:rsid w:val="0051023F"/>
    <w:rsid w:val="00511D2D"/>
    <w:rsid w:val="0051315C"/>
    <w:rsid w:val="00513198"/>
    <w:rsid w:val="005208EE"/>
    <w:rsid w:val="00520B6E"/>
    <w:rsid w:val="00520DBE"/>
    <w:rsid w:val="005214FB"/>
    <w:rsid w:val="005219F9"/>
    <w:rsid w:val="00521C75"/>
    <w:rsid w:val="005225C1"/>
    <w:rsid w:val="00522E45"/>
    <w:rsid w:val="00523C49"/>
    <w:rsid w:val="00524D40"/>
    <w:rsid w:val="00524EDA"/>
    <w:rsid w:val="00525D18"/>
    <w:rsid w:val="005262B7"/>
    <w:rsid w:val="00526997"/>
    <w:rsid w:val="00527454"/>
    <w:rsid w:val="00530CA4"/>
    <w:rsid w:val="00530E48"/>
    <w:rsid w:val="00531858"/>
    <w:rsid w:val="00531BA4"/>
    <w:rsid w:val="00531BDF"/>
    <w:rsid w:val="0053237B"/>
    <w:rsid w:val="00532CC4"/>
    <w:rsid w:val="005330A0"/>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6A5"/>
    <w:rsid w:val="00556B2E"/>
    <w:rsid w:val="00557648"/>
    <w:rsid w:val="0056027E"/>
    <w:rsid w:val="00560382"/>
    <w:rsid w:val="00561DC2"/>
    <w:rsid w:val="0056329E"/>
    <w:rsid w:val="005637A3"/>
    <w:rsid w:val="005638CE"/>
    <w:rsid w:val="005656E4"/>
    <w:rsid w:val="00565CF8"/>
    <w:rsid w:val="00566C5E"/>
    <w:rsid w:val="00571B48"/>
    <w:rsid w:val="005721A6"/>
    <w:rsid w:val="005722C4"/>
    <w:rsid w:val="00572514"/>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1CEB"/>
    <w:rsid w:val="005922F4"/>
    <w:rsid w:val="00592BD3"/>
    <w:rsid w:val="00592E34"/>
    <w:rsid w:val="00595094"/>
    <w:rsid w:val="005964C4"/>
    <w:rsid w:val="00596FE6"/>
    <w:rsid w:val="0059739E"/>
    <w:rsid w:val="005A09E2"/>
    <w:rsid w:val="005A2E77"/>
    <w:rsid w:val="005A390F"/>
    <w:rsid w:val="005A5E87"/>
    <w:rsid w:val="005A7B96"/>
    <w:rsid w:val="005A7FE8"/>
    <w:rsid w:val="005B10E3"/>
    <w:rsid w:val="005B21FC"/>
    <w:rsid w:val="005B32E8"/>
    <w:rsid w:val="005B35B9"/>
    <w:rsid w:val="005B5BAE"/>
    <w:rsid w:val="005B5D8F"/>
    <w:rsid w:val="005B61FD"/>
    <w:rsid w:val="005B6756"/>
    <w:rsid w:val="005B6972"/>
    <w:rsid w:val="005C1EC1"/>
    <w:rsid w:val="005C389E"/>
    <w:rsid w:val="005C3B1D"/>
    <w:rsid w:val="005C4034"/>
    <w:rsid w:val="005C4BCA"/>
    <w:rsid w:val="005C5D74"/>
    <w:rsid w:val="005C5F01"/>
    <w:rsid w:val="005C6AB9"/>
    <w:rsid w:val="005C70BA"/>
    <w:rsid w:val="005C727A"/>
    <w:rsid w:val="005C75F4"/>
    <w:rsid w:val="005C77BC"/>
    <w:rsid w:val="005C7C15"/>
    <w:rsid w:val="005C7C86"/>
    <w:rsid w:val="005C7DED"/>
    <w:rsid w:val="005D15E7"/>
    <w:rsid w:val="005D3557"/>
    <w:rsid w:val="005D392A"/>
    <w:rsid w:val="005D4FC8"/>
    <w:rsid w:val="005D5010"/>
    <w:rsid w:val="005D77C2"/>
    <w:rsid w:val="005E02A2"/>
    <w:rsid w:val="005E06AB"/>
    <w:rsid w:val="005E10AD"/>
    <w:rsid w:val="005E199A"/>
    <w:rsid w:val="005E19AD"/>
    <w:rsid w:val="005E22F5"/>
    <w:rsid w:val="005E3044"/>
    <w:rsid w:val="005E3484"/>
    <w:rsid w:val="005E48E3"/>
    <w:rsid w:val="005E4C31"/>
    <w:rsid w:val="005E552D"/>
    <w:rsid w:val="005E6436"/>
    <w:rsid w:val="005E7DE1"/>
    <w:rsid w:val="005F1CB2"/>
    <w:rsid w:val="005F1F36"/>
    <w:rsid w:val="005F2850"/>
    <w:rsid w:val="005F2ACE"/>
    <w:rsid w:val="005F3246"/>
    <w:rsid w:val="005F330E"/>
    <w:rsid w:val="005F3A81"/>
    <w:rsid w:val="005F3F7B"/>
    <w:rsid w:val="005F405A"/>
    <w:rsid w:val="005F568B"/>
    <w:rsid w:val="005F58FC"/>
    <w:rsid w:val="005F61C6"/>
    <w:rsid w:val="005F6DA7"/>
    <w:rsid w:val="006007A7"/>
    <w:rsid w:val="00600AE2"/>
    <w:rsid w:val="00601DC6"/>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A98"/>
    <w:rsid w:val="00624BEE"/>
    <w:rsid w:val="0062671F"/>
    <w:rsid w:val="0062712A"/>
    <w:rsid w:val="00627636"/>
    <w:rsid w:val="006307ED"/>
    <w:rsid w:val="0063091E"/>
    <w:rsid w:val="00631DB2"/>
    <w:rsid w:val="00632D72"/>
    <w:rsid w:val="00634B78"/>
    <w:rsid w:val="00635427"/>
    <w:rsid w:val="00635CD6"/>
    <w:rsid w:val="0063683A"/>
    <w:rsid w:val="00637B91"/>
    <w:rsid w:val="006412B9"/>
    <w:rsid w:val="006418D6"/>
    <w:rsid w:val="00642701"/>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68F5"/>
    <w:rsid w:val="006572DA"/>
    <w:rsid w:val="00657BA0"/>
    <w:rsid w:val="00661A11"/>
    <w:rsid w:val="00663362"/>
    <w:rsid w:val="00663FE4"/>
    <w:rsid w:val="0066450D"/>
    <w:rsid w:val="006653E8"/>
    <w:rsid w:val="00665501"/>
    <w:rsid w:val="00665849"/>
    <w:rsid w:val="00665CB1"/>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40B"/>
    <w:rsid w:val="00680F5C"/>
    <w:rsid w:val="00681D40"/>
    <w:rsid w:val="006825BE"/>
    <w:rsid w:val="00682678"/>
    <w:rsid w:val="00682C88"/>
    <w:rsid w:val="00682D5A"/>
    <w:rsid w:val="00684FB5"/>
    <w:rsid w:val="006862B2"/>
    <w:rsid w:val="00686C0A"/>
    <w:rsid w:val="00687C70"/>
    <w:rsid w:val="00690536"/>
    <w:rsid w:val="00693A39"/>
    <w:rsid w:val="00694173"/>
    <w:rsid w:val="006946B5"/>
    <w:rsid w:val="00695084"/>
    <w:rsid w:val="00695E34"/>
    <w:rsid w:val="006960A1"/>
    <w:rsid w:val="00696691"/>
    <w:rsid w:val="006966DF"/>
    <w:rsid w:val="006973A5"/>
    <w:rsid w:val="00697B86"/>
    <w:rsid w:val="00697BFF"/>
    <w:rsid w:val="00697D0D"/>
    <w:rsid w:val="006A0475"/>
    <w:rsid w:val="006A048F"/>
    <w:rsid w:val="006A09C8"/>
    <w:rsid w:val="006A2064"/>
    <w:rsid w:val="006A3BEB"/>
    <w:rsid w:val="006A4908"/>
    <w:rsid w:val="006A4965"/>
    <w:rsid w:val="006A4B40"/>
    <w:rsid w:val="006A5975"/>
    <w:rsid w:val="006A5B2C"/>
    <w:rsid w:val="006A709B"/>
    <w:rsid w:val="006A7B73"/>
    <w:rsid w:val="006B0089"/>
    <w:rsid w:val="006B042A"/>
    <w:rsid w:val="006B0873"/>
    <w:rsid w:val="006B335A"/>
    <w:rsid w:val="006B54F2"/>
    <w:rsid w:val="006B5B6A"/>
    <w:rsid w:val="006B609A"/>
    <w:rsid w:val="006B75A7"/>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199"/>
    <w:rsid w:val="006D2C97"/>
    <w:rsid w:val="006D2E92"/>
    <w:rsid w:val="006D2F49"/>
    <w:rsid w:val="006D3CDF"/>
    <w:rsid w:val="006D5233"/>
    <w:rsid w:val="006D629F"/>
    <w:rsid w:val="006D6881"/>
    <w:rsid w:val="006D6B13"/>
    <w:rsid w:val="006D7005"/>
    <w:rsid w:val="006D7670"/>
    <w:rsid w:val="006D7869"/>
    <w:rsid w:val="006D7952"/>
    <w:rsid w:val="006E16B4"/>
    <w:rsid w:val="006E2F1C"/>
    <w:rsid w:val="006E4F28"/>
    <w:rsid w:val="006E67D7"/>
    <w:rsid w:val="006E6FC5"/>
    <w:rsid w:val="006E70A0"/>
    <w:rsid w:val="006E7C43"/>
    <w:rsid w:val="006F11C2"/>
    <w:rsid w:val="006F3E77"/>
    <w:rsid w:val="006F4576"/>
    <w:rsid w:val="006F5AF2"/>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12DF"/>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3ED5"/>
    <w:rsid w:val="00740DBC"/>
    <w:rsid w:val="0074133A"/>
    <w:rsid w:val="00741480"/>
    <w:rsid w:val="00742487"/>
    <w:rsid w:val="007427EB"/>
    <w:rsid w:val="00743BFF"/>
    <w:rsid w:val="007447DB"/>
    <w:rsid w:val="00746D72"/>
    <w:rsid w:val="00747699"/>
    <w:rsid w:val="00750115"/>
    <w:rsid w:val="007502F6"/>
    <w:rsid w:val="007504D6"/>
    <w:rsid w:val="00750AB0"/>
    <w:rsid w:val="007523A7"/>
    <w:rsid w:val="00752C82"/>
    <w:rsid w:val="00753456"/>
    <w:rsid w:val="00754C59"/>
    <w:rsid w:val="007558CE"/>
    <w:rsid w:val="00755EEE"/>
    <w:rsid w:val="0076055F"/>
    <w:rsid w:val="007605C2"/>
    <w:rsid w:val="00760B74"/>
    <w:rsid w:val="0076100E"/>
    <w:rsid w:val="0076433E"/>
    <w:rsid w:val="00766EE6"/>
    <w:rsid w:val="00767934"/>
    <w:rsid w:val="00767F58"/>
    <w:rsid w:val="0077018E"/>
    <w:rsid w:val="00770ACF"/>
    <w:rsid w:val="00772279"/>
    <w:rsid w:val="007727CC"/>
    <w:rsid w:val="00773876"/>
    <w:rsid w:val="0077480E"/>
    <w:rsid w:val="00774BA1"/>
    <w:rsid w:val="00775C34"/>
    <w:rsid w:val="0077626A"/>
    <w:rsid w:val="0077700E"/>
    <w:rsid w:val="007771BD"/>
    <w:rsid w:val="007813D5"/>
    <w:rsid w:val="00781B20"/>
    <w:rsid w:val="00782239"/>
    <w:rsid w:val="007824DF"/>
    <w:rsid w:val="007837A8"/>
    <w:rsid w:val="0078542F"/>
    <w:rsid w:val="00785EF1"/>
    <w:rsid w:val="0079020B"/>
    <w:rsid w:val="00790618"/>
    <w:rsid w:val="00790DDF"/>
    <w:rsid w:val="007915BD"/>
    <w:rsid w:val="007919C0"/>
    <w:rsid w:val="00791BAA"/>
    <w:rsid w:val="00791C7C"/>
    <w:rsid w:val="00792201"/>
    <w:rsid w:val="007937E0"/>
    <w:rsid w:val="007940B5"/>
    <w:rsid w:val="007945B4"/>
    <w:rsid w:val="007946F7"/>
    <w:rsid w:val="00794D10"/>
    <w:rsid w:val="00795308"/>
    <w:rsid w:val="00795482"/>
    <w:rsid w:val="0079654D"/>
    <w:rsid w:val="00796854"/>
    <w:rsid w:val="00796C47"/>
    <w:rsid w:val="007A0185"/>
    <w:rsid w:val="007A2522"/>
    <w:rsid w:val="007A6584"/>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1A8"/>
    <w:rsid w:val="007C3E3A"/>
    <w:rsid w:val="007C406D"/>
    <w:rsid w:val="007C4234"/>
    <w:rsid w:val="007C483F"/>
    <w:rsid w:val="007C51A2"/>
    <w:rsid w:val="007C559B"/>
    <w:rsid w:val="007C5B87"/>
    <w:rsid w:val="007C6032"/>
    <w:rsid w:val="007C625A"/>
    <w:rsid w:val="007C69B3"/>
    <w:rsid w:val="007C7953"/>
    <w:rsid w:val="007D0D5F"/>
    <w:rsid w:val="007D1B52"/>
    <w:rsid w:val="007D47B5"/>
    <w:rsid w:val="007D513B"/>
    <w:rsid w:val="007D53C4"/>
    <w:rsid w:val="007D5B09"/>
    <w:rsid w:val="007D5DAE"/>
    <w:rsid w:val="007D6304"/>
    <w:rsid w:val="007D6557"/>
    <w:rsid w:val="007D6F0C"/>
    <w:rsid w:val="007D7713"/>
    <w:rsid w:val="007D77A2"/>
    <w:rsid w:val="007E00E2"/>
    <w:rsid w:val="007E1583"/>
    <w:rsid w:val="007E1706"/>
    <w:rsid w:val="007E1ED8"/>
    <w:rsid w:val="007E2227"/>
    <w:rsid w:val="007E36F8"/>
    <w:rsid w:val="007E413E"/>
    <w:rsid w:val="007E489B"/>
    <w:rsid w:val="007E5B90"/>
    <w:rsid w:val="007E66A8"/>
    <w:rsid w:val="007E6961"/>
    <w:rsid w:val="007E6E6F"/>
    <w:rsid w:val="007F2696"/>
    <w:rsid w:val="007F474F"/>
    <w:rsid w:val="007F5870"/>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0FF4"/>
    <w:rsid w:val="008148D4"/>
    <w:rsid w:val="008168CC"/>
    <w:rsid w:val="0081759E"/>
    <w:rsid w:val="008179D9"/>
    <w:rsid w:val="00820CA3"/>
    <w:rsid w:val="00822888"/>
    <w:rsid w:val="00822AF4"/>
    <w:rsid w:val="008233AF"/>
    <w:rsid w:val="00823814"/>
    <w:rsid w:val="00823CEF"/>
    <w:rsid w:val="00824543"/>
    <w:rsid w:val="00824ACE"/>
    <w:rsid w:val="008254BF"/>
    <w:rsid w:val="008254C1"/>
    <w:rsid w:val="0082571A"/>
    <w:rsid w:val="00825E93"/>
    <w:rsid w:val="00826AAD"/>
    <w:rsid w:val="0083088A"/>
    <w:rsid w:val="0083200F"/>
    <w:rsid w:val="0083303F"/>
    <w:rsid w:val="00833C93"/>
    <w:rsid w:val="008346A1"/>
    <w:rsid w:val="00834EE7"/>
    <w:rsid w:val="008361C5"/>
    <w:rsid w:val="00836AFD"/>
    <w:rsid w:val="00836F70"/>
    <w:rsid w:val="008421C0"/>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A8B"/>
    <w:rsid w:val="00862E7C"/>
    <w:rsid w:val="0086335D"/>
    <w:rsid w:val="0086419B"/>
    <w:rsid w:val="00865973"/>
    <w:rsid w:val="00866458"/>
    <w:rsid w:val="008673AE"/>
    <w:rsid w:val="0086793B"/>
    <w:rsid w:val="0087043F"/>
    <w:rsid w:val="0087138D"/>
    <w:rsid w:val="00872DAE"/>
    <w:rsid w:val="008751C1"/>
    <w:rsid w:val="008754FA"/>
    <w:rsid w:val="00876061"/>
    <w:rsid w:val="00876A19"/>
    <w:rsid w:val="00880FF9"/>
    <w:rsid w:val="008810C9"/>
    <w:rsid w:val="00883B8D"/>
    <w:rsid w:val="00886858"/>
    <w:rsid w:val="00890A44"/>
    <w:rsid w:val="00890A4F"/>
    <w:rsid w:val="00890C0C"/>
    <w:rsid w:val="00890E7D"/>
    <w:rsid w:val="00891ADA"/>
    <w:rsid w:val="00893E7E"/>
    <w:rsid w:val="008944AA"/>
    <w:rsid w:val="00894D9B"/>
    <w:rsid w:val="00895095"/>
    <w:rsid w:val="008952C4"/>
    <w:rsid w:val="00895B21"/>
    <w:rsid w:val="00895DDE"/>
    <w:rsid w:val="00896B52"/>
    <w:rsid w:val="00896C76"/>
    <w:rsid w:val="0089738D"/>
    <w:rsid w:val="008A0A8E"/>
    <w:rsid w:val="008A0B20"/>
    <w:rsid w:val="008A1F16"/>
    <w:rsid w:val="008A263F"/>
    <w:rsid w:val="008A37EC"/>
    <w:rsid w:val="008A5506"/>
    <w:rsid w:val="008A5C95"/>
    <w:rsid w:val="008A6CBB"/>
    <w:rsid w:val="008A6D59"/>
    <w:rsid w:val="008A6DF9"/>
    <w:rsid w:val="008B0E17"/>
    <w:rsid w:val="008B19AF"/>
    <w:rsid w:val="008B1D26"/>
    <w:rsid w:val="008B20C5"/>
    <w:rsid w:val="008B31E5"/>
    <w:rsid w:val="008B38F6"/>
    <w:rsid w:val="008B4628"/>
    <w:rsid w:val="008B53D3"/>
    <w:rsid w:val="008B6C8F"/>
    <w:rsid w:val="008B7A88"/>
    <w:rsid w:val="008B7E7E"/>
    <w:rsid w:val="008C128F"/>
    <w:rsid w:val="008C1E97"/>
    <w:rsid w:val="008C2828"/>
    <w:rsid w:val="008C34FE"/>
    <w:rsid w:val="008C4FF3"/>
    <w:rsid w:val="008C6CB2"/>
    <w:rsid w:val="008C71AE"/>
    <w:rsid w:val="008C7E87"/>
    <w:rsid w:val="008D0292"/>
    <w:rsid w:val="008D02FF"/>
    <w:rsid w:val="008D05AA"/>
    <w:rsid w:val="008D073F"/>
    <w:rsid w:val="008D07D0"/>
    <w:rsid w:val="008D13A7"/>
    <w:rsid w:val="008D3B7F"/>
    <w:rsid w:val="008D6B97"/>
    <w:rsid w:val="008D7E2C"/>
    <w:rsid w:val="008E02FD"/>
    <w:rsid w:val="008E0353"/>
    <w:rsid w:val="008E0895"/>
    <w:rsid w:val="008E0983"/>
    <w:rsid w:val="008E1349"/>
    <w:rsid w:val="008E1EBC"/>
    <w:rsid w:val="008E2ABA"/>
    <w:rsid w:val="008E58C6"/>
    <w:rsid w:val="008E5AD7"/>
    <w:rsid w:val="008E61BF"/>
    <w:rsid w:val="008E6E25"/>
    <w:rsid w:val="008E6EFB"/>
    <w:rsid w:val="008F0EC4"/>
    <w:rsid w:val="008F14B1"/>
    <w:rsid w:val="008F1909"/>
    <w:rsid w:val="008F20C8"/>
    <w:rsid w:val="008F2CE4"/>
    <w:rsid w:val="008F3463"/>
    <w:rsid w:val="008F3A5B"/>
    <w:rsid w:val="008F3DAE"/>
    <w:rsid w:val="008F4058"/>
    <w:rsid w:val="008F56C8"/>
    <w:rsid w:val="008F5A21"/>
    <w:rsid w:val="008F6B00"/>
    <w:rsid w:val="00902657"/>
    <w:rsid w:val="0090332A"/>
    <w:rsid w:val="009041D5"/>
    <w:rsid w:val="009057A6"/>
    <w:rsid w:val="00905F97"/>
    <w:rsid w:val="00912624"/>
    <w:rsid w:val="00913958"/>
    <w:rsid w:val="00914CAB"/>
    <w:rsid w:val="00915D24"/>
    <w:rsid w:val="0091769A"/>
    <w:rsid w:val="00922039"/>
    <w:rsid w:val="00923051"/>
    <w:rsid w:val="00924A38"/>
    <w:rsid w:val="00924C4E"/>
    <w:rsid w:val="00926FC9"/>
    <w:rsid w:val="00927D9B"/>
    <w:rsid w:val="009300FE"/>
    <w:rsid w:val="009308C0"/>
    <w:rsid w:val="009308EA"/>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2E3"/>
    <w:rsid w:val="00947473"/>
    <w:rsid w:val="009474CA"/>
    <w:rsid w:val="009515F9"/>
    <w:rsid w:val="00952ABF"/>
    <w:rsid w:val="009532BC"/>
    <w:rsid w:val="00953B4C"/>
    <w:rsid w:val="00953F3F"/>
    <w:rsid w:val="00955C26"/>
    <w:rsid w:val="00957D57"/>
    <w:rsid w:val="00960792"/>
    <w:rsid w:val="00960E39"/>
    <w:rsid w:val="0096122C"/>
    <w:rsid w:val="00961D1A"/>
    <w:rsid w:val="009623C9"/>
    <w:rsid w:val="00962A72"/>
    <w:rsid w:val="009650CF"/>
    <w:rsid w:val="009658A4"/>
    <w:rsid w:val="00965D75"/>
    <w:rsid w:val="00965E84"/>
    <w:rsid w:val="00966ECF"/>
    <w:rsid w:val="00967B60"/>
    <w:rsid w:val="00967EDF"/>
    <w:rsid w:val="009722FE"/>
    <w:rsid w:val="009724D8"/>
    <w:rsid w:val="00972BE5"/>
    <w:rsid w:val="009825F5"/>
    <w:rsid w:val="00982670"/>
    <w:rsid w:val="0098341E"/>
    <w:rsid w:val="00983673"/>
    <w:rsid w:val="00983A73"/>
    <w:rsid w:val="00984586"/>
    <w:rsid w:val="0098546A"/>
    <w:rsid w:val="009861E2"/>
    <w:rsid w:val="00987ED2"/>
    <w:rsid w:val="0099023A"/>
    <w:rsid w:val="0099043C"/>
    <w:rsid w:val="00991241"/>
    <w:rsid w:val="00991D0F"/>
    <w:rsid w:val="00992117"/>
    <w:rsid w:val="00994E3C"/>
    <w:rsid w:val="00995F42"/>
    <w:rsid w:val="009966D5"/>
    <w:rsid w:val="00996F14"/>
    <w:rsid w:val="009977D2"/>
    <w:rsid w:val="00997B03"/>
    <w:rsid w:val="009A1C62"/>
    <w:rsid w:val="009A37E5"/>
    <w:rsid w:val="009A4B5C"/>
    <w:rsid w:val="009A5730"/>
    <w:rsid w:val="009A75DB"/>
    <w:rsid w:val="009B1F81"/>
    <w:rsid w:val="009B2626"/>
    <w:rsid w:val="009B2F66"/>
    <w:rsid w:val="009B3458"/>
    <w:rsid w:val="009B398F"/>
    <w:rsid w:val="009B4C80"/>
    <w:rsid w:val="009B4D73"/>
    <w:rsid w:val="009B4F57"/>
    <w:rsid w:val="009B5E15"/>
    <w:rsid w:val="009B6597"/>
    <w:rsid w:val="009C0E57"/>
    <w:rsid w:val="009C1744"/>
    <w:rsid w:val="009C1B10"/>
    <w:rsid w:val="009C3EF1"/>
    <w:rsid w:val="009C46A6"/>
    <w:rsid w:val="009D189A"/>
    <w:rsid w:val="009D1AE2"/>
    <w:rsid w:val="009D2081"/>
    <w:rsid w:val="009D2ABE"/>
    <w:rsid w:val="009D2F81"/>
    <w:rsid w:val="009D3207"/>
    <w:rsid w:val="009D3964"/>
    <w:rsid w:val="009D3C4A"/>
    <w:rsid w:val="009D491E"/>
    <w:rsid w:val="009D4FB8"/>
    <w:rsid w:val="009E1A87"/>
    <w:rsid w:val="009E1D03"/>
    <w:rsid w:val="009E2C07"/>
    <w:rsid w:val="009E2F50"/>
    <w:rsid w:val="009E3A62"/>
    <w:rsid w:val="009E3EB3"/>
    <w:rsid w:val="009E3ECA"/>
    <w:rsid w:val="009E3FC8"/>
    <w:rsid w:val="009E471E"/>
    <w:rsid w:val="009E555A"/>
    <w:rsid w:val="009E74FA"/>
    <w:rsid w:val="009F0150"/>
    <w:rsid w:val="009F08F1"/>
    <w:rsid w:val="009F2863"/>
    <w:rsid w:val="009F2CDE"/>
    <w:rsid w:val="009F4320"/>
    <w:rsid w:val="009F4D32"/>
    <w:rsid w:val="009F4F0A"/>
    <w:rsid w:val="009F5850"/>
    <w:rsid w:val="009F63D4"/>
    <w:rsid w:val="009F7B8E"/>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385A"/>
    <w:rsid w:val="00A2481B"/>
    <w:rsid w:val="00A26ACD"/>
    <w:rsid w:val="00A26D2F"/>
    <w:rsid w:val="00A27F4A"/>
    <w:rsid w:val="00A30D56"/>
    <w:rsid w:val="00A325FE"/>
    <w:rsid w:val="00A33855"/>
    <w:rsid w:val="00A343B0"/>
    <w:rsid w:val="00A345DE"/>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2907"/>
    <w:rsid w:val="00A5359B"/>
    <w:rsid w:val="00A53771"/>
    <w:rsid w:val="00A539BD"/>
    <w:rsid w:val="00A55795"/>
    <w:rsid w:val="00A56563"/>
    <w:rsid w:val="00A61CFE"/>
    <w:rsid w:val="00A64250"/>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395D"/>
    <w:rsid w:val="00A86D02"/>
    <w:rsid w:val="00A90216"/>
    <w:rsid w:val="00A9134D"/>
    <w:rsid w:val="00A93066"/>
    <w:rsid w:val="00A938B1"/>
    <w:rsid w:val="00A93B6D"/>
    <w:rsid w:val="00A95B55"/>
    <w:rsid w:val="00A96C77"/>
    <w:rsid w:val="00AA0298"/>
    <w:rsid w:val="00AA0CC4"/>
    <w:rsid w:val="00AA0F19"/>
    <w:rsid w:val="00AA1035"/>
    <w:rsid w:val="00AA352B"/>
    <w:rsid w:val="00AA40E7"/>
    <w:rsid w:val="00AA4E4D"/>
    <w:rsid w:val="00AA5C53"/>
    <w:rsid w:val="00AA5D11"/>
    <w:rsid w:val="00AB01F7"/>
    <w:rsid w:val="00AB0F9A"/>
    <w:rsid w:val="00AB2124"/>
    <w:rsid w:val="00AB4C8D"/>
    <w:rsid w:val="00AB54CF"/>
    <w:rsid w:val="00AB58CC"/>
    <w:rsid w:val="00AB65E3"/>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E0378"/>
    <w:rsid w:val="00AE23FC"/>
    <w:rsid w:val="00AE34D8"/>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422C"/>
    <w:rsid w:val="00B05962"/>
    <w:rsid w:val="00B06B20"/>
    <w:rsid w:val="00B07BB2"/>
    <w:rsid w:val="00B10839"/>
    <w:rsid w:val="00B10D5C"/>
    <w:rsid w:val="00B112D2"/>
    <w:rsid w:val="00B11918"/>
    <w:rsid w:val="00B119D1"/>
    <w:rsid w:val="00B142F8"/>
    <w:rsid w:val="00B178CD"/>
    <w:rsid w:val="00B1798B"/>
    <w:rsid w:val="00B20930"/>
    <w:rsid w:val="00B20B2B"/>
    <w:rsid w:val="00B20C9E"/>
    <w:rsid w:val="00B214BA"/>
    <w:rsid w:val="00B21700"/>
    <w:rsid w:val="00B22386"/>
    <w:rsid w:val="00B24B21"/>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B82"/>
    <w:rsid w:val="00B42D44"/>
    <w:rsid w:val="00B43625"/>
    <w:rsid w:val="00B43674"/>
    <w:rsid w:val="00B4368C"/>
    <w:rsid w:val="00B45127"/>
    <w:rsid w:val="00B452C9"/>
    <w:rsid w:val="00B4579C"/>
    <w:rsid w:val="00B46737"/>
    <w:rsid w:val="00B50ADD"/>
    <w:rsid w:val="00B51D25"/>
    <w:rsid w:val="00B53337"/>
    <w:rsid w:val="00B534F1"/>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8BE"/>
    <w:rsid w:val="00B77CE7"/>
    <w:rsid w:val="00B77F51"/>
    <w:rsid w:val="00B8035E"/>
    <w:rsid w:val="00B805A4"/>
    <w:rsid w:val="00B80C6D"/>
    <w:rsid w:val="00B80F36"/>
    <w:rsid w:val="00B81F7B"/>
    <w:rsid w:val="00B8206A"/>
    <w:rsid w:val="00B832A9"/>
    <w:rsid w:val="00B83D22"/>
    <w:rsid w:val="00B843BE"/>
    <w:rsid w:val="00B84AA0"/>
    <w:rsid w:val="00B861BD"/>
    <w:rsid w:val="00B86D3B"/>
    <w:rsid w:val="00B86F77"/>
    <w:rsid w:val="00B870DC"/>
    <w:rsid w:val="00B87AE3"/>
    <w:rsid w:val="00B87F35"/>
    <w:rsid w:val="00B90F4C"/>
    <w:rsid w:val="00B91329"/>
    <w:rsid w:val="00B91B13"/>
    <w:rsid w:val="00B922B8"/>
    <w:rsid w:val="00B924FC"/>
    <w:rsid w:val="00B93FBC"/>
    <w:rsid w:val="00B9407E"/>
    <w:rsid w:val="00B953C6"/>
    <w:rsid w:val="00B960EE"/>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628B"/>
    <w:rsid w:val="00BB7F33"/>
    <w:rsid w:val="00BC233C"/>
    <w:rsid w:val="00BC2DC6"/>
    <w:rsid w:val="00BC2F64"/>
    <w:rsid w:val="00BC3CD6"/>
    <w:rsid w:val="00BC4852"/>
    <w:rsid w:val="00BC49F3"/>
    <w:rsid w:val="00BC50BB"/>
    <w:rsid w:val="00BC5D6A"/>
    <w:rsid w:val="00BC6311"/>
    <w:rsid w:val="00BC6CA9"/>
    <w:rsid w:val="00BC7571"/>
    <w:rsid w:val="00BC75F3"/>
    <w:rsid w:val="00BD05AA"/>
    <w:rsid w:val="00BD0931"/>
    <w:rsid w:val="00BD0DC5"/>
    <w:rsid w:val="00BD125C"/>
    <w:rsid w:val="00BD2312"/>
    <w:rsid w:val="00BD27AE"/>
    <w:rsid w:val="00BD29C0"/>
    <w:rsid w:val="00BD2BE4"/>
    <w:rsid w:val="00BD3682"/>
    <w:rsid w:val="00BD3AEE"/>
    <w:rsid w:val="00BD491A"/>
    <w:rsid w:val="00BD51CF"/>
    <w:rsid w:val="00BD5211"/>
    <w:rsid w:val="00BD6094"/>
    <w:rsid w:val="00BD673E"/>
    <w:rsid w:val="00BD6D0E"/>
    <w:rsid w:val="00BD6F7A"/>
    <w:rsid w:val="00BE0170"/>
    <w:rsid w:val="00BE043C"/>
    <w:rsid w:val="00BE08C0"/>
    <w:rsid w:val="00BE17CA"/>
    <w:rsid w:val="00BE1B54"/>
    <w:rsid w:val="00BE27AE"/>
    <w:rsid w:val="00BE2A69"/>
    <w:rsid w:val="00BE2C03"/>
    <w:rsid w:val="00BE30A8"/>
    <w:rsid w:val="00BE4F5B"/>
    <w:rsid w:val="00BE4F99"/>
    <w:rsid w:val="00BE56F7"/>
    <w:rsid w:val="00BE5CF2"/>
    <w:rsid w:val="00BE6623"/>
    <w:rsid w:val="00BF1E24"/>
    <w:rsid w:val="00BF1FEC"/>
    <w:rsid w:val="00BF28A3"/>
    <w:rsid w:val="00BF4077"/>
    <w:rsid w:val="00BF45E3"/>
    <w:rsid w:val="00BF61E7"/>
    <w:rsid w:val="00BF6BC2"/>
    <w:rsid w:val="00C00A29"/>
    <w:rsid w:val="00C019FD"/>
    <w:rsid w:val="00C01C1A"/>
    <w:rsid w:val="00C03123"/>
    <w:rsid w:val="00C031EA"/>
    <w:rsid w:val="00C03EBD"/>
    <w:rsid w:val="00C063F6"/>
    <w:rsid w:val="00C067B5"/>
    <w:rsid w:val="00C068ED"/>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7D9"/>
    <w:rsid w:val="00C269E3"/>
    <w:rsid w:val="00C301EC"/>
    <w:rsid w:val="00C3127E"/>
    <w:rsid w:val="00C3197A"/>
    <w:rsid w:val="00C31D9C"/>
    <w:rsid w:val="00C32E3D"/>
    <w:rsid w:val="00C32F09"/>
    <w:rsid w:val="00C330B0"/>
    <w:rsid w:val="00C33E44"/>
    <w:rsid w:val="00C342F4"/>
    <w:rsid w:val="00C34C1B"/>
    <w:rsid w:val="00C350D0"/>
    <w:rsid w:val="00C3540D"/>
    <w:rsid w:val="00C35930"/>
    <w:rsid w:val="00C36168"/>
    <w:rsid w:val="00C36E3C"/>
    <w:rsid w:val="00C36E95"/>
    <w:rsid w:val="00C3700C"/>
    <w:rsid w:val="00C4020F"/>
    <w:rsid w:val="00C408D1"/>
    <w:rsid w:val="00C40A03"/>
    <w:rsid w:val="00C40C25"/>
    <w:rsid w:val="00C40D00"/>
    <w:rsid w:val="00C42B1D"/>
    <w:rsid w:val="00C43197"/>
    <w:rsid w:val="00C43963"/>
    <w:rsid w:val="00C440FB"/>
    <w:rsid w:val="00C44206"/>
    <w:rsid w:val="00C44E90"/>
    <w:rsid w:val="00C45138"/>
    <w:rsid w:val="00C45DE7"/>
    <w:rsid w:val="00C45FAA"/>
    <w:rsid w:val="00C46ACD"/>
    <w:rsid w:val="00C46F9C"/>
    <w:rsid w:val="00C47E34"/>
    <w:rsid w:val="00C50DB3"/>
    <w:rsid w:val="00C51103"/>
    <w:rsid w:val="00C519B8"/>
    <w:rsid w:val="00C51E1A"/>
    <w:rsid w:val="00C53656"/>
    <w:rsid w:val="00C540CF"/>
    <w:rsid w:val="00C543BA"/>
    <w:rsid w:val="00C544D5"/>
    <w:rsid w:val="00C54A84"/>
    <w:rsid w:val="00C54C14"/>
    <w:rsid w:val="00C54EBD"/>
    <w:rsid w:val="00C55CBF"/>
    <w:rsid w:val="00C600C6"/>
    <w:rsid w:val="00C6015D"/>
    <w:rsid w:val="00C60807"/>
    <w:rsid w:val="00C60C22"/>
    <w:rsid w:val="00C6168B"/>
    <w:rsid w:val="00C6198E"/>
    <w:rsid w:val="00C6290B"/>
    <w:rsid w:val="00C643FF"/>
    <w:rsid w:val="00C65F64"/>
    <w:rsid w:val="00C667D8"/>
    <w:rsid w:val="00C674A1"/>
    <w:rsid w:val="00C71072"/>
    <w:rsid w:val="00C75502"/>
    <w:rsid w:val="00C769BC"/>
    <w:rsid w:val="00C76D6B"/>
    <w:rsid w:val="00C77566"/>
    <w:rsid w:val="00C77A9F"/>
    <w:rsid w:val="00C80D8E"/>
    <w:rsid w:val="00C80EAC"/>
    <w:rsid w:val="00C84C61"/>
    <w:rsid w:val="00C84F43"/>
    <w:rsid w:val="00C859C3"/>
    <w:rsid w:val="00C85EBE"/>
    <w:rsid w:val="00C85EFB"/>
    <w:rsid w:val="00C878FA"/>
    <w:rsid w:val="00C945E1"/>
    <w:rsid w:val="00C94F23"/>
    <w:rsid w:val="00C96960"/>
    <w:rsid w:val="00C9705B"/>
    <w:rsid w:val="00CA0307"/>
    <w:rsid w:val="00CA15FB"/>
    <w:rsid w:val="00CA1826"/>
    <w:rsid w:val="00CA2AB5"/>
    <w:rsid w:val="00CA2D2B"/>
    <w:rsid w:val="00CA3D49"/>
    <w:rsid w:val="00CA3DAA"/>
    <w:rsid w:val="00CA3F40"/>
    <w:rsid w:val="00CA4A84"/>
    <w:rsid w:val="00CA5250"/>
    <w:rsid w:val="00CA5D46"/>
    <w:rsid w:val="00CA696E"/>
    <w:rsid w:val="00CA7478"/>
    <w:rsid w:val="00CB0473"/>
    <w:rsid w:val="00CB055E"/>
    <w:rsid w:val="00CB085F"/>
    <w:rsid w:val="00CB24B0"/>
    <w:rsid w:val="00CB2ACF"/>
    <w:rsid w:val="00CB2F91"/>
    <w:rsid w:val="00CB3BC4"/>
    <w:rsid w:val="00CB40A9"/>
    <w:rsid w:val="00CB4657"/>
    <w:rsid w:val="00CB4E53"/>
    <w:rsid w:val="00CB5B61"/>
    <w:rsid w:val="00CB684E"/>
    <w:rsid w:val="00CB7527"/>
    <w:rsid w:val="00CB7977"/>
    <w:rsid w:val="00CB7C99"/>
    <w:rsid w:val="00CC000D"/>
    <w:rsid w:val="00CC08CD"/>
    <w:rsid w:val="00CC27DE"/>
    <w:rsid w:val="00CC2BAC"/>
    <w:rsid w:val="00CC4761"/>
    <w:rsid w:val="00CC4879"/>
    <w:rsid w:val="00CC4E3A"/>
    <w:rsid w:val="00CC5002"/>
    <w:rsid w:val="00CC51CB"/>
    <w:rsid w:val="00CC726A"/>
    <w:rsid w:val="00CD0322"/>
    <w:rsid w:val="00CD0D87"/>
    <w:rsid w:val="00CD1008"/>
    <w:rsid w:val="00CD2743"/>
    <w:rsid w:val="00CD2E9E"/>
    <w:rsid w:val="00CD2F15"/>
    <w:rsid w:val="00CD30F3"/>
    <w:rsid w:val="00CD36AE"/>
    <w:rsid w:val="00CD4D3C"/>
    <w:rsid w:val="00CD57D4"/>
    <w:rsid w:val="00CD6370"/>
    <w:rsid w:val="00CD72D0"/>
    <w:rsid w:val="00CD7413"/>
    <w:rsid w:val="00CD7629"/>
    <w:rsid w:val="00CD7AD8"/>
    <w:rsid w:val="00CE07F1"/>
    <w:rsid w:val="00CE11A6"/>
    <w:rsid w:val="00CE1B20"/>
    <w:rsid w:val="00CE213D"/>
    <w:rsid w:val="00CE2828"/>
    <w:rsid w:val="00CE33AA"/>
    <w:rsid w:val="00CE41A5"/>
    <w:rsid w:val="00CE5938"/>
    <w:rsid w:val="00CE6D20"/>
    <w:rsid w:val="00CE7B07"/>
    <w:rsid w:val="00CF133D"/>
    <w:rsid w:val="00CF1B77"/>
    <w:rsid w:val="00CF1F1C"/>
    <w:rsid w:val="00CF52F8"/>
    <w:rsid w:val="00CF56E7"/>
    <w:rsid w:val="00CF5B48"/>
    <w:rsid w:val="00CF685A"/>
    <w:rsid w:val="00CF7351"/>
    <w:rsid w:val="00CF76DD"/>
    <w:rsid w:val="00D00DEB"/>
    <w:rsid w:val="00D022BC"/>
    <w:rsid w:val="00D02599"/>
    <w:rsid w:val="00D02654"/>
    <w:rsid w:val="00D03EB3"/>
    <w:rsid w:val="00D0515A"/>
    <w:rsid w:val="00D051E7"/>
    <w:rsid w:val="00D05F0A"/>
    <w:rsid w:val="00D07ED2"/>
    <w:rsid w:val="00D12D39"/>
    <w:rsid w:val="00D13965"/>
    <w:rsid w:val="00D1691A"/>
    <w:rsid w:val="00D169AC"/>
    <w:rsid w:val="00D20084"/>
    <w:rsid w:val="00D207C0"/>
    <w:rsid w:val="00D21240"/>
    <w:rsid w:val="00D22275"/>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11B5"/>
    <w:rsid w:val="00D4575D"/>
    <w:rsid w:val="00D45C4A"/>
    <w:rsid w:val="00D47AAF"/>
    <w:rsid w:val="00D5044B"/>
    <w:rsid w:val="00D50BF0"/>
    <w:rsid w:val="00D50CF7"/>
    <w:rsid w:val="00D50E29"/>
    <w:rsid w:val="00D51AAF"/>
    <w:rsid w:val="00D51DAA"/>
    <w:rsid w:val="00D524A1"/>
    <w:rsid w:val="00D530E7"/>
    <w:rsid w:val="00D535C5"/>
    <w:rsid w:val="00D538BC"/>
    <w:rsid w:val="00D53C2F"/>
    <w:rsid w:val="00D53C79"/>
    <w:rsid w:val="00D5575C"/>
    <w:rsid w:val="00D5581E"/>
    <w:rsid w:val="00D56543"/>
    <w:rsid w:val="00D5664D"/>
    <w:rsid w:val="00D56D17"/>
    <w:rsid w:val="00D57C38"/>
    <w:rsid w:val="00D57D85"/>
    <w:rsid w:val="00D605A3"/>
    <w:rsid w:val="00D60BE0"/>
    <w:rsid w:val="00D633F7"/>
    <w:rsid w:val="00D644EE"/>
    <w:rsid w:val="00D64E2E"/>
    <w:rsid w:val="00D65622"/>
    <w:rsid w:val="00D67AF1"/>
    <w:rsid w:val="00D704C9"/>
    <w:rsid w:val="00D70688"/>
    <w:rsid w:val="00D70AA4"/>
    <w:rsid w:val="00D70DEC"/>
    <w:rsid w:val="00D71F96"/>
    <w:rsid w:val="00D730E1"/>
    <w:rsid w:val="00D73237"/>
    <w:rsid w:val="00D735CA"/>
    <w:rsid w:val="00D73679"/>
    <w:rsid w:val="00D73BEA"/>
    <w:rsid w:val="00D74046"/>
    <w:rsid w:val="00D740FE"/>
    <w:rsid w:val="00D75B96"/>
    <w:rsid w:val="00D76555"/>
    <w:rsid w:val="00D77D4D"/>
    <w:rsid w:val="00D812A6"/>
    <w:rsid w:val="00D82712"/>
    <w:rsid w:val="00D82D70"/>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4AFA"/>
    <w:rsid w:val="00DA5450"/>
    <w:rsid w:val="00DA5A72"/>
    <w:rsid w:val="00DA5B0F"/>
    <w:rsid w:val="00DA610A"/>
    <w:rsid w:val="00DB0BB5"/>
    <w:rsid w:val="00DB0C8E"/>
    <w:rsid w:val="00DB0F8B"/>
    <w:rsid w:val="00DB10F1"/>
    <w:rsid w:val="00DB1D88"/>
    <w:rsid w:val="00DB2BDB"/>
    <w:rsid w:val="00DB2DAD"/>
    <w:rsid w:val="00DB3D34"/>
    <w:rsid w:val="00DB40EE"/>
    <w:rsid w:val="00DB4158"/>
    <w:rsid w:val="00DB45AB"/>
    <w:rsid w:val="00DB6A0D"/>
    <w:rsid w:val="00DB6B3C"/>
    <w:rsid w:val="00DB6BD0"/>
    <w:rsid w:val="00DB6E6C"/>
    <w:rsid w:val="00DB70B5"/>
    <w:rsid w:val="00DB72B0"/>
    <w:rsid w:val="00DC097D"/>
    <w:rsid w:val="00DC0FAF"/>
    <w:rsid w:val="00DC17D1"/>
    <w:rsid w:val="00DC1A43"/>
    <w:rsid w:val="00DC1C9D"/>
    <w:rsid w:val="00DC52D2"/>
    <w:rsid w:val="00DC53CD"/>
    <w:rsid w:val="00DC652E"/>
    <w:rsid w:val="00DC69AF"/>
    <w:rsid w:val="00DC6BF7"/>
    <w:rsid w:val="00DC703F"/>
    <w:rsid w:val="00DD0789"/>
    <w:rsid w:val="00DD3A23"/>
    <w:rsid w:val="00DD3B3A"/>
    <w:rsid w:val="00DD42B5"/>
    <w:rsid w:val="00DD4E82"/>
    <w:rsid w:val="00DD5453"/>
    <w:rsid w:val="00DD5B23"/>
    <w:rsid w:val="00DD64AD"/>
    <w:rsid w:val="00DD7711"/>
    <w:rsid w:val="00DE0F7B"/>
    <w:rsid w:val="00DE1752"/>
    <w:rsid w:val="00DE18E1"/>
    <w:rsid w:val="00DE1900"/>
    <w:rsid w:val="00DE2FB2"/>
    <w:rsid w:val="00DE4878"/>
    <w:rsid w:val="00DE50EA"/>
    <w:rsid w:val="00DE5BD8"/>
    <w:rsid w:val="00DE63B8"/>
    <w:rsid w:val="00DE6AD3"/>
    <w:rsid w:val="00DF069B"/>
    <w:rsid w:val="00DF07F4"/>
    <w:rsid w:val="00DF18CA"/>
    <w:rsid w:val="00DF2403"/>
    <w:rsid w:val="00DF2775"/>
    <w:rsid w:val="00DF2835"/>
    <w:rsid w:val="00DF3885"/>
    <w:rsid w:val="00DF39FC"/>
    <w:rsid w:val="00DF674B"/>
    <w:rsid w:val="00DF6865"/>
    <w:rsid w:val="00DF70DC"/>
    <w:rsid w:val="00DF7DB8"/>
    <w:rsid w:val="00E0131D"/>
    <w:rsid w:val="00E01BD1"/>
    <w:rsid w:val="00E0251E"/>
    <w:rsid w:val="00E025C6"/>
    <w:rsid w:val="00E03F9A"/>
    <w:rsid w:val="00E04043"/>
    <w:rsid w:val="00E049F7"/>
    <w:rsid w:val="00E04ABE"/>
    <w:rsid w:val="00E063C2"/>
    <w:rsid w:val="00E06AC2"/>
    <w:rsid w:val="00E07382"/>
    <w:rsid w:val="00E10D09"/>
    <w:rsid w:val="00E12586"/>
    <w:rsid w:val="00E13050"/>
    <w:rsid w:val="00E13106"/>
    <w:rsid w:val="00E150CE"/>
    <w:rsid w:val="00E16849"/>
    <w:rsid w:val="00E20D12"/>
    <w:rsid w:val="00E21A19"/>
    <w:rsid w:val="00E2220C"/>
    <w:rsid w:val="00E23076"/>
    <w:rsid w:val="00E2313A"/>
    <w:rsid w:val="00E25093"/>
    <w:rsid w:val="00E250E8"/>
    <w:rsid w:val="00E26697"/>
    <w:rsid w:val="00E32904"/>
    <w:rsid w:val="00E32BB5"/>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20EE"/>
    <w:rsid w:val="00E52585"/>
    <w:rsid w:val="00E541D4"/>
    <w:rsid w:val="00E55E79"/>
    <w:rsid w:val="00E56282"/>
    <w:rsid w:val="00E56E3D"/>
    <w:rsid w:val="00E56F4E"/>
    <w:rsid w:val="00E57068"/>
    <w:rsid w:val="00E617F4"/>
    <w:rsid w:val="00E626AB"/>
    <w:rsid w:val="00E62C35"/>
    <w:rsid w:val="00E64B34"/>
    <w:rsid w:val="00E65140"/>
    <w:rsid w:val="00E655C6"/>
    <w:rsid w:val="00E655D3"/>
    <w:rsid w:val="00E6564F"/>
    <w:rsid w:val="00E658D0"/>
    <w:rsid w:val="00E65B0E"/>
    <w:rsid w:val="00E66785"/>
    <w:rsid w:val="00E712D0"/>
    <w:rsid w:val="00E71CFA"/>
    <w:rsid w:val="00E72347"/>
    <w:rsid w:val="00E72627"/>
    <w:rsid w:val="00E72D76"/>
    <w:rsid w:val="00E73642"/>
    <w:rsid w:val="00E73985"/>
    <w:rsid w:val="00E73EF2"/>
    <w:rsid w:val="00E741B4"/>
    <w:rsid w:val="00E74C60"/>
    <w:rsid w:val="00E75241"/>
    <w:rsid w:val="00E752C0"/>
    <w:rsid w:val="00E7672B"/>
    <w:rsid w:val="00E82672"/>
    <w:rsid w:val="00E82BB1"/>
    <w:rsid w:val="00E83ACC"/>
    <w:rsid w:val="00E84016"/>
    <w:rsid w:val="00E84023"/>
    <w:rsid w:val="00E84175"/>
    <w:rsid w:val="00E84284"/>
    <w:rsid w:val="00E86AE7"/>
    <w:rsid w:val="00E86DE5"/>
    <w:rsid w:val="00E87F4E"/>
    <w:rsid w:val="00E905DB"/>
    <w:rsid w:val="00E91C63"/>
    <w:rsid w:val="00E924BA"/>
    <w:rsid w:val="00E93364"/>
    <w:rsid w:val="00E937CE"/>
    <w:rsid w:val="00E9413D"/>
    <w:rsid w:val="00E950BF"/>
    <w:rsid w:val="00E964E0"/>
    <w:rsid w:val="00E96BFD"/>
    <w:rsid w:val="00E97871"/>
    <w:rsid w:val="00EA048B"/>
    <w:rsid w:val="00EA098D"/>
    <w:rsid w:val="00EA09DB"/>
    <w:rsid w:val="00EA1A96"/>
    <w:rsid w:val="00EA1C49"/>
    <w:rsid w:val="00EA218E"/>
    <w:rsid w:val="00EA2A17"/>
    <w:rsid w:val="00EA31E3"/>
    <w:rsid w:val="00EA381D"/>
    <w:rsid w:val="00EA3EC6"/>
    <w:rsid w:val="00EA4A42"/>
    <w:rsid w:val="00EA4AEF"/>
    <w:rsid w:val="00EA4E53"/>
    <w:rsid w:val="00EA4EBF"/>
    <w:rsid w:val="00EA6599"/>
    <w:rsid w:val="00EA6812"/>
    <w:rsid w:val="00EA75C4"/>
    <w:rsid w:val="00EA767B"/>
    <w:rsid w:val="00EB0DD4"/>
    <w:rsid w:val="00EB1151"/>
    <w:rsid w:val="00EB149C"/>
    <w:rsid w:val="00EB1D73"/>
    <w:rsid w:val="00EB21FE"/>
    <w:rsid w:val="00EB3307"/>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D74"/>
    <w:rsid w:val="00EE51B2"/>
    <w:rsid w:val="00EE5CA5"/>
    <w:rsid w:val="00EF23E0"/>
    <w:rsid w:val="00EF3006"/>
    <w:rsid w:val="00EF3778"/>
    <w:rsid w:val="00EF448D"/>
    <w:rsid w:val="00EF449F"/>
    <w:rsid w:val="00EF7CCE"/>
    <w:rsid w:val="00F00147"/>
    <w:rsid w:val="00F0099D"/>
    <w:rsid w:val="00F022A8"/>
    <w:rsid w:val="00F02962"/>
    <w:rsid w:val="00F02E95"/>
    <w:rsid w:val="00F0383A"/>
    <w:rsid w:val="00F04385"/>
    <w:rsid w:val="00F04A71"/>
    <w:rsid w:val="00F05439"/>
    <w:rsid w:val="00F05CB0"/>
    <w:rsid w:val="00F05E18"/>
    <w:rsid w:val="00F062AB"/>
    <w:rsid w:val="00F069A1"/>
    <w:rsid w:val="00F07C66"/>
    <w:rsid w:val="00F101D3"/>
    <w:rsid w:val="00F11DAC"/>
    <w:rsid w:val="00F1284F"/>
    <w:rsid w:val="00F1386F"/>
    <w:rsid w:val="00F14DF5"/>
    <w:rsid w:val="00F15D67"/>
    <w:rsid w:val="00F16460"/>
    <w:rsid w:val="00F176BA"/>
    <w:rsid w:val="00F17D53"/>
    <w:rsid w:val="00F17FCB"/>
    <w:rsid w:val="00F20EB0"/>
    <w:rsid w:val="00F20F3A"/>
    <w:rsid w:val="00F21CB8"/>
    <w:rsid w:val="00F21FC3"/>
    <w:rsid w:val="00F2434B"/>
    <w:rsid w:val="00F24739"/>
    <w:rsid w:val="00F24C79"/>
    <w:rsid w:val="00F25552"/>
    <w:rsid w:val="00F25DE8"/>
    <w:rsid w:val="00F26150"/>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3FE1"/>
    <w:rsid w:val="00F44578"/>
    <w:rsid w:val="00F4557F"/>
    <w:rsid w:val="00F4692D"/>
    <w:rsid w:val="00F474D0"/>
    <w:rsid w:val="00F4799D"/>
    <w:rsid w:val="00F513D6"/>
    <w:rsid w:val="00F53268"/>
    <w:rsid w:val="00F53457"/>
    <w:rsid w:val="00F53B80"/>
    <w:rsid w:val="00F56E61"/>
    <w:rsid w:val="00F57F28"/>
    <w:rsid w:val="00F60CEC"/>
    <w:rsid w:val="00F611B8"/>
    <w:rsid w:val="00F61C82"/>
    <w:rsid w:val="00F62668"/>
    <w:rsid w:val="00F62FDF"/>
    <w:rsid w:val="00F63013"/>
    <w:rsid w:val="00F63A64"/>
    <w:rsid w:val="00F644B0"/>
    <w:rsid w:val="00F64BDE"/>
    <w:rsid w:val="00F66002"/>
    <w:rsid w:val="00F664F6"/>
    <w:rsid w:val="00F676A8"/>
    <w:rsid w:val="00F67785"/>
    <w:rsid w:val="00F67823"/>
    <w:rsid w:val="00F67C45"/>
    <w:rsid w:val="00F702D0"/>
    <w:rsid w:val="00F70CDB"/>
    <w:rsid w:val="00F70F79"/>
    <w:rsid w:val="00F71FF6"/>
    <w:rsid w:val="00F7370C"/>
    <w:rsid w:val="00F73E42"/>
    <w:rsid w:val="00F76B98"/>
    <w:rsid w:val="00F772EA"/>
    <w:rsid w:val="00F80071"/>
    <w:rsid w:val="00F80708"/>
    <w:rsid w:val="00F80E56"/>
    <w:rsid w:val="00F81546"/>
    <w:rsid w:val="00F81A42"/>
    <w:rsid w:val="00F81AB7"/>
    <w:rsid w:val="00F84309"/>
    <w:rsid w:val="00F8488C"/>
    <w:rsid w:val="00F84D85"/>
    <w:rsid w:val="00F85FE2"/>
    <w:rsid w:val="00F86537"/>
    <w:rsid w:val="00F868B0"/>
    <w:rsid w:val="00F87096"/>
    <w:rsid w:val="00F875FA"/>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1AF"/>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B72EA"/>
    <w:rsid w:val="00FC030F"/>
    <w:rsid w:val="00FC1139"/>
    <w:rsid w:val="00FC2398"/>
    <w:rsid w:val="00FC2CA4"/>
    <w:rsid w:val="00FC3FDF"/>
    <w:rsid w:val="00FC428D"/>
    <w:rsid w:val="00FC4F34"/>
    <w:rsid w:val="00FC528D"/>
    <w:rsid w:val="00FC5335"/>
    <w:rsid w:val="00FC61A0"/>
    <w:rsid w:val="00FD15FD"/>
    <w:rsid w:val="00FD1F69"/>
    <w:rsid w:val="00FD2B70"/>
    <w:rsid w:val="00FD2F64"/>
    <w:rsid w:val="00FD3036"/>
    <w:rsid w:val="00FD3E3E"/>
    <w:rsid w:val="00FD4355"/>
    <w:rsid w:val="00FD6A45"/>
    <w:rsid w:val="00FD6E76"/>
    <w:rsid w:val="00FD7824"/>
    <w:rsid w:val="00FE1A53"/>
    <w:rsid w:val="00FE2820"/>
    <w:rsid w:val="00FE3183"/>
    <w:rsid w:val="00FE499C"/>
    <w:rsid w:val="00FE507D"/>
    <w:rsid w:val="00FE7A35"/>
    <w:rsid w:val="00FF0108"/>
    <w:rsid w:val="00FF03FA"/>
    <w:rsid w:val="00FF061A"/>
    <w:rsid w:val="00FF0D12"/>
    <w:rsid w:val="00FF328A"/>
    <w:rsid w:val="00FF48FA"/>
    <w:rsid w:val="00FF7C8F"/>
    <w:rsid w:val="022F8FD5"/>
    <w:rsid w:val="1E061080"/>
    <w:rsid w:val="480BC78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D4"/>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宋体"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宋体"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宋体" w:hAnsi="Times New Roman" w:cs="Times New Roman"/>
      <w:b/>
      <w:szCs w:val="24"/>
      <w:lang w:eastAsia="ja-JP"/>
    </w:rPr>
  </w:style>
  <w:style w:type="table" w:styleId="GridTable4-Accent5">
    <w:name w:val="Grid Table 4 Accent 5"/>
    <w:basedOn w:val="TableNormal"/>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ETSI stylesheet (v.7.0)</vt:lpstr>
    </vt:vector>
  </TitlesOfParts>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2022-05-17T04:13:00Z</dcterms:created>
  <dcterms:modified xsi:type="dcterms:W3CDTF">2022-05-17T04:13:00Z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