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C3F2A" w14:textId="6274D5F7" w:rsidR="00610027" w:rsidRPr="00B30DAD" w:rsidRDefault="00610027" w:rsidP="008C1E97">
      <w:pPr>
        <w:tabs>
          <w:tab w:val="left" w:pos="2268"/>
          <w:tab w:val="left" w:pos="5580"/>
        </w:tabs>
        <w:spacing w:before="120" w:after="240"/>
        <w:rPr>
          <w:rFonts w:ascii="Arial" w:eastAsia="SimSun" w:hAnsi="Arial" w:cs="Arial"/>
          <w:lang w:val="pt-BR" w:eastAsia="ja-JP"/>
        </w:rPr>
      </w:pPr>
      <w:r w:rsidRPr="0013390A">
        <w:rPr>
          <w:rFonts w:ascii="Arial" w:hAnsi="Arial" w:cs="Arial"/>
          <w:b/>
          <w:lang w:val="pt-BR" w:eastAsia="ja-JP"/>
        </w:rPr>
        <w:t>Agenda item:</w:t>
      </w:r>
      <w:r w:rsidRPr="0013390A">
        <w:rPr>
          <w:rFonts w:ascii="Arial" w:hAnsi="Arial" w:cs="Arial"/>
          <w:lang w:val="pt-BR" w:eastAsia="ja-JP"/>
        </w:rPr>
        <w:t xml:space="preserve"> </w:t>
      </w:r>
      <w:r w:rsidRPr="0013390A">
        <w:rPr>
          <w:rFonts w:ascii="Arial" w:hAnsi="Arial" w:cs="Arial"/>
          <w:lang w:val="pt-BR" w:eastAsia="ja-JP"/>
        </w:rPr>
        <w:tab/>
      </w:r>
      <w:r w:rsidR="00245FCA">
        <w:rPr>
          <w:rFonts w:ascii="Arial" w:hAnsi="Arial" w:cs="Arial"/>
          <w:lang w:val="pt-BR" w:eastAsia="ja-JP"/>
        </w:rPr>
        <w:t>9</w:t>
      </w:r>
      <w:r w:rsidR="00BD05AA">
        <w:rPr>
          <w:rFonts w:ascii="Arial" w:hAnsi="Arial" w:cs="Arial"/>
          <w:lang w:val="pt-BR" w:eastAsia="ja-JP"/>
        </w:rPr>
        <w:t>.</w:t>
      </w:r>
      <w:r w:rsidR="00245FCA">
        <w:rPr>
          <w:rFonts w:ascii="Arial" w:hAnsi="Arial" w:cs="Arial"/>
          <w:lang w:val="pt-BR" w:eastAsia="ja-JP"/>
        </w:rPr>
        <w:t>6</w:t>
      </w:r>
    </w:p>
    <w:p w14:paraId="3780016E" w14:textId="0D395242"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Source:</w:t>
      </w:r>
      <w:r w:rsidRPr="00576392">
        <w:rPr>
          <w:rFonts w:ascii="Arial" w:hAnsi="Arial" w:cs="Arial"/>
          <w:lang w:eastAsia="ja-JP"/>
        </w:rPr>
        <w:t xml:space="preserve"> </w:t>
      </w:r>
      <w:r w:rsidRPr="00576392">
        <w:rPr>
          <w:rFonts w:ascii="Arial" w:hAnsi="Arial" w:cs="Arial"/>
          <w:lang w:eastAsia="ja-JP"/>
        </w:rPr>
        <w:tab/>
      </w:r>
      <w:r w:rsidR="00B34C87">
        <w:rPr>
          <w:rFonts w:ascii="Arial" w:hAnsi="Arial" w:cs="Arial"/>
          <w:lang w:eastAsia="ja-JP"/>
        </w:rPr>
        <w:t>Qualcomm In</w:t>
      </w:r>
      <w:r w:rsidR="00B56946">
        <w:rPr>
          <w:rFonts w:ascii="Arial" w:hAnsi="Arial" w:cs="Arial"/>
          <w:lang w:eastAsia="ja-JP"/>
        </w:rPr>
        <w:t>corporated</w:t>
      </w:r>
      <w:r w:rsidR="00245FCA">
        <w:rPr>
          <w:rFonts w:ascii="Arial" w:hAnsi="Arial" w:cs="Arial"/>
          <w:lang w:eastAsia="ja-JP"/>
        </w:rPr>
        <w:t xml:space="preserve"> (Rapporteur)</w:t>
      </w:r>
      <w:ins w:id="0" w:author="Author">
        <w:r w:rsidR="00CE3272">
          <w:rPr>
            <w:rFonts w:ascii="Arial" w:hAnsi="Arial" w:cs="Arial"/>
            <w:lang w:eastAsia="ja-JP"/>
          </w:rPr>
          <w:t>, Tencent</w:t>
        </w:r>
      </w:ins>
    </w:p>
    <w:p w14:paraId="44C3A444" w14:textId="79F62497" w:rsidR="00610027"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 xml:space="preserve">Title: </w:t>
      </w:r>
      <w:r w:rsidRPr="00576392">
        <w:rPr>
          <w:rFonts w:ascii="Arial" w:hAnsi="Arial" w:cs="Arial"/>
          <w:b/>
          <w:lang w:eastAsia="ja-JP"/>
        </w:rPr>
        <w:tab/>
      </w:r>
      <w:r w:rsidR="00245FCA" w:rsidRPr="00245FCA">
        <w:rPr>
          <w:rFonts w:ascii="Arial" w:hAnsi="Arial" w:cs="Arial"/>
          <w:bCs/>
          <w:lang w:eastAsia="ja-JP"/>
        </w:rPr>
        <w:t>[FS_5GVideo] Time Plan Considerations</w:t>
      </w:r>
    </w:p>
    <w:p w14:paraId="20818D3C" w14:textId="77777777"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Document for</w:t>
      </w:r>
      <w:r w:rsidRPr="00576392">
        <w:rPr>
          <w:rFonts w:ascii="Arial" w:hAnsi="Arial" w:cs="Arial"/>
          <w:b/>
          <w:lang w:eastAsia="ja-JP"/>
        </w:rPr>
        <w:tab/>
      </w:r>
      <w:r w:rsidR="002503BE" w:rsidRPr="002503BE">
        <w:rPr>
          <w:rFonts w:ascii="Arial" w:hAnsi="Arial" w:cs="Arial"/>
          <w:lang w:eastAsia="ja-JP"/>
        </w:rPr>
        <w:t>Discussion and</w:t>
      </w:r>
      <w:r w:rsidR="002503BE">
        <w:rPr>
          <w:rFonts w:ascii="Arial" w:hAnsi="Arial" w:cs="Arial"/>
          <w:b/>
          <w:lang w:eastAsia="ja-JP"/>
        </w:rPr>
        <w:t xml:space="preserve"> </w:t>
      </w:r>
      <w:r w:rsidR="002503BE">
        <w:rPr>
          <w:rFonts w:ascii="Arial" w:hAnsi="Arial" w:cs="Arial"/>
          <w:lang w:eastAsia="ja-JP"/>
        </w:rPr>
        <w:t xml:space="preserve">Agreement </w:t>
      </w:r>
    </w:p>
    <w:p w14:paraId="25140A0B" w14:textId="1CF8E9E8" w:rsidR="00BE08C0" w:rsidRDefault="000464E7" w:rsidP="00BE08C0">
      <w:pPr>
        <w:pStyle w:val="Heading1"/>
        <w:numPr>
          <w:ilvl w:val="0"/>
          <w:numId w:val="3"/>
        </w:numPr>
      </w:pPr>
      <w:bookmarkStart w:id="1" w:name="_Toc504713888"/>
      <w:r>
        <w:t>Introduction</w:t>
      </w:r>
    </w:p>
    <w:p w14:paraId="14322048" w14:textId="17A80707" w:rsidR="000464E7" w:rsidRDefault="0052390A" w:rsidP="000464E7">
      <w:r>
        <w:t xml:space="preserve">During SA4#119e, its expected that the FS_5GVideo study item is </w:t>
      </w:r>
      <w:ins w:id="2" w:author="Author">
        <w:r w:rsidR="000E6BC2">
          <w:t xml:space="preserve">declared </w:t>
        </w:r>
      </w:ins>
      <w:r>
        <w:t>completed</w:t>
      </w:r>
      <w:del w:id="3" w:author="Author">
        <w:r w:rsidDel="000E6BC2">
          <w:delText xml:space="preserve"> and closed</w:delText>
        </w:r>
      </w:del>
      <w:r>
        <w:t xml:space="preserve">. </w:t>
      </w:r>
      <w:r w:rsidR="006A2957">
        <w:t xml:space="preserve">The current time plan </w:t>
      </w:r>
      <w:r w:rsidR="00A85E01">
        <w:t>according to S4-220495 is provided below:</w:t>
      </w:r>
    </w:p>
    <w:p w14:paraId="53D9573F" w14:textId="29C57FB7" w:rsidR="00A85E01" w:rsidRDefault="00A85E01" w:rsidP="000464E7"/>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7560"/>
      </w:tblGrid>
      <w:tr w:rsidR="00A85E01" w:rsidRPr="00215719" w14:paraId="5FAA8900" w14:textId="77777777" w:rsidTr="00F05A65">
        <w:tc>
          <w:tcPr>
            <w:tcW w:w="2250" w:type="dxa"/>
            <w:tcBorders>
              <w:top w:val="single" w:sz="4" w:space="0" w:color="auto"/>
              <w:left w:val="single" w:sz="4" w:space="0" w:color="auto"/>
              <w:bottom w:val="single" w:sz="4" w:space="0" w:color="auto"/>
              <w:right w:val="single" w:sz="4" w:space="0" w:color="auto"/>
            </w:tcBorders>
            <w:shd w:val="clear" w:color="auto" w:fill="E6E6E6"/>
          </w:tcPr>
          <w:p w14:paraId="35D0A378" w14:textId="77777777" w:rsidR="00A85E01" w:rsidRPr="007F6843" w:rsidRDefault="00A85E01" w:rsidP="00F05A65">
            <w:pPr>
              <w:pStyle w:val="Heading"/>
              <w:tabs>
                <w:tab w:val="left" w:pos="7200"/>
              </w:tabs>
              <w:spacing w:before="60" w:after="60" w:line="240" w:lineRule="auto"/>
              <w:ind w:left="0" w:firstLine="0"/>
              <w:rPr>
                <w:bCs/>
                <w:sz w:val="20"/>
              </w:rPr>
            </w:pPr>
            <w:r w:rsidRPr="00591E50">
              <w:rPr>
                <w:bCs/>
                <w:sz w:val="20"/>
                <w:lang w:val="de-DE"/>
              </w:rPr>
              <w:t>SA4#119</w:t>
            </w:r>
            <w:r>
              <w:rPr>
                <w:bCs/>
                <w:sz w:val="20"/>
                <w:lang w:val="de-DE"/>
              </w:rPr>
              <w:t>-e</w:t>
            </w:r>
            <w:r w:rsidRPr="00591E50">
              <w:rPr>
                <w:bCs/>
                <w:sz w:val="20"/>
                <w:lang w:val="de-DE"/>
              </w:rPr>
              <w:t xml:space="preserve"> </w:t>
            </w:r>
            <w:r>
              <w:rPr>
                <w:bCs/>
                <w:sz w:val="20"/>
                <w:lang w:val="de-DE"/>
              </w:rPr>
              <w:t>(</w:t>
            </w:r>
            <w:r w:rsidRPr="00591E50">
              <w:rPr>
                <w:bCs/>
                <w:sz w:val="20"/>
                <w:lang w:val="de-DE"/>
              </w:rPr>
              <w:t>E-meeting:11-20 May</w:t>
            </w:r>
            <w:r>
              <w:rPr>
                <w:bCs/>
                <w:sz w:val="20"/>
                <w:lang w:val="de-DE"/>
              </w:rPr>
              <w:t>)</w:t>
            </w:r>
          </w:p>
        </w:tc>
        <w:tc>
          <w:tcPr>
            <w:tcW w:w="7560" w:type="dxa"/>
            <w:tcBorders>
              <w:top w:val="single" w:sz="4" w:space="0" w:color="auto"/>
              <w:left w:val="single" w:sz="4" w:space="0" w:color="auto"/>
              <w:bottom w:val="single" w:sz="4" w:space="0" w:color="auto"/>
              <w:right w:val="single" w:sz="4" w:space="0" w:color="auto"/>
            </w:tcBorders>
          </w:tcPr>
          <w:p w14:paraId="201C0026" w14:textId="77777777" w:rsidR="00A85E01" w:rsidRDefault="00A85E01" w:rsidP="00A85E01">
            <w:pPr>
              <w:pStyle w:val="Heading"/>
              <w:numPr>
                <w:ilvl w:val="0"/>
                <w:numId w:val="11"/>
              </w:numPr>
              <w:spacing w:before="60" w:after="60" w:line="240" w:lineRule="auto"/>
              <w:rPr>
                <w:b w:val="0"/>
                <w:bCs/>
                <w:szCs w:val="22"/>
              </w:rPr>
            </w:pPr>
            <w:r>
              <w:rPr>
                <w:b w:val="0"/>
                <w:bCs/>
                <w:szCs w:val="22"/>
              </w:rPr>
              <w:t>Complete the characterization of new codecs</w:t>
            </w:r>
          </w:p>
          <w:p w14:paraId="6D3E6534" w14:textId="77777777" w:rsidR="00A85E01" w:rsidRDefault="00A85E01" w:rsidP="00A85E01">
            <w:pPr>
              <w:pStyle w:val="Heading"/>
              <w:numPr>
                <w:ilvl w:val="0"/>
                <w:numId w:val="11"/>
              </w:numPr>
              <w:spacing w:before="60" w:after="60" w:line="240" w:lineRule="auto"/>
              <w:rPr>
                <w:b w:val="0"/>
                <w:bCs/>
                <w:szCs w:val="22"/>
              </w:rPr>
            </w:pPr>
            <w:r>
              <w:rPr>
                <w:b w:val="0"/>
                <w:bCs/>
                <w:szCs w:val="22"/>
              </w:rPr>
              <w:t>Complete documentation of gaps and opportunities</w:t>
            </w:r>
          </w:p>
          <w:p w14:paraId="0DBD6CF6" w14:textId="77777777" w:rsidR="00A85E01" w:rsidRDefault="00A85E01" w:rsidP="00A85E01">
            <w:pPr>
              <w:pStyle w:val="Heading"/>
              <w:numPr>
                <w:ilvl w:val="0"/>
                <w:numId w:val="11"/>
              </w:numPr>
              <w:spacing w:before="60" w:after="60" w:line="240" w:lineRule="auto"/>
              <w:rPr>
                <w:b w:val="0"/>
                <w:bCs/>
                <w:szCs w:val="22"/>
              </w:rPr>
            </w:pPr>
            <w:r>
              <w:rPr>
                <w:b w:val="0"/>
                <w:bCs/>
                <w:szCs w:val="22"/>
              </w:rPr>
              <w:t>Complete the documentation of the conclusions</w:t>
            </w:r>
          </w:p>
          <w:p w14:paraId="3709D097" w14:textId="77777777" w:rsidR="00A85E01" w:rsidRDefault="00A85E01" w:rsidP="00A85E01">
            <w:pPr>
              <w:pStyle w:val="Heading"/>
              <w:numPr>
                <w:ilvl w:val="0"/>
                <w:numId w:val="11"/>
              </w:numPr>
              <w:spacing w:before="60" w:after="60" w:line="240" w:lineRule="auto"/>
              <w:rPr>
                <w:b w:val="0"/>
                <w:bCs/>
                <w:szCs w:val="22"/>
              </w:rPr>
            </w:pPr>
            <w:r>
              <w:rPr>
                <w:b w:val="0"/>
                <w:bCs/>
                <w:szCs w:val="22"/>
              </w:rPr>
              <w:t>Agree on TR26.955v2.0.0</w:t>
            </w:r>
          </w:p>
          <w:p w14:paraId="0E9405AD" w14:textId="77777777" w:rsidR="00A85E01" w:rsidRPr="00AE6BFE" w:rsidRDefault="00A85E01" w:rsidP="00A85E01">
            <w:pPr>
              <w:pStyle w:val="Heading"/>
              <w:numPr>
                <w:ilvl w:val="0"/>
                <w:numId w:val="11"/>
              </w:numPr>
              <w:spacing w:before="60" w:after="60" w:line="240" w:lineRule="auto"/>
              <w:rPr>
                <w:b w:val="0"/>
                <w:bCs/>
                <w:szCs w:val="22"/>
              </w:rPr>
            </w:pPr>
            <w:r>
              <w:rPr>
                <w:b w:val="0"/>
                <w:bCs/>
                <w:szCs w:val="22"/>
              </w:rPr>
              <w:t>Endorse work item summary.</w:t>
            </w:r>
          </w:p>
        </w:tc>
      </w:tr>
      <w:tr w:rsidR="00A85E01" w:rsidRPr="00215719" w14:paraId="187D1111" w14:textId="77777777" w:rsidTr="00F05A65">
        <w:tc>
          <w:tcPr>
            <w:tcW w:w="2250" w:type="dxa"/>
            <w:tcBorders>
              <w:top w:val="single" w:sz="4" w:space="0" w:color="auto"/>
              <w:left w:val="single" w:sz="4" w:space="0" w:color="auto"/>
              <w:bottom w:val="single" w:sz="4" w:space="0" w:color="auto"/>
              <w:right w:val="single" w:sz="4" w:space="0" w:color="auto"/>
            </w:tcBorders>
            <w:shd w:val="clear" w:color="auto" w:fill="E6E6E6"/>
          </w:tcPr>
          <w:p w14:paraId="2C56A5F5" w14:textId="77777777" w:rsidR="00A85E01" w:rsidRPr="00F15A0C" w:rsidRDefault="00A85E01" w:rsidP="00F05A65">
            <w:pPr>
              <w:pStyle w:val="Heading"/>
              <w:tabs>
                <w:tab w:val="left" w:pos="7200"/>
              </w:tabs>
              <w:spacing w:before="60" w:after="60" w:line="240" w:lineRule="auto"/>
              <w:ind w:left="0" w:firstLine="0"/>
              <w:rPr>
                <w:bCs/>
                <w:sz w:val="20"/>
                <w:lang w:val="de-DE"/>
              </w:rPr>
            </w:pPr>
            <w:r w:rsidRPr="007828D1">
              <w:rPr>
                <w:bCs/>
                <w:sz w:val="20"/>
                <w:lang w:val="de-DE"/>
              </w:rPr>
              <w:t>SA#9</w:t>
            </w:r>
            <w:r>
              <w:rPr>
                <w:bCs/>
                <w:sz w:val="20"/>
                <w:lang w:val="de-DE"/>
              </w:rPr>
              <w:t>6</w:t>
            </w:r>
            <w:r w:rsidRPr="007828D1">
              <w:rPr>
                <w:bCs/>
                <w:sz w:val="20"/>
                <w:lang w:val="de-DE"/>
              </w:rPr>
              <w:t xml:space="preserve"> (</w:t>
            </w:r>
            <w:r>
              <w:rPr>
                <w:bCs/>
                <w:sz w:val="20"/>
                <w:lang w:val="de-DE"/>
              </w:rPr>
              <w:t>Jun</w:t>
            </w:r>
            <w:r w:rsidRPr="007828D1">
              <w:rPr>
                <w:bCs/>
                <w:sz w:val="20"/>
                <w:lang w:val="de-DE"/>
              </w:rPr>
              <w:t xml:space="preserve"> </w:t>
            </w:r>
            <w:r>
              <w:rPr>
                <w:bCs/>
                <w:sz w:val="20"/>
                <w:lang w:val="de-DE"/>
              </w:rPr>
              <w:t>8</w:t>
            </w:r>
            <w:r w:rsidRPr="007828D1">
              <w:rPr>
                <w:bCs/>
                <w:sz w:val="20"/>
                <w:lang w:val="de-DE"/>
              </w:rPr>
              <w:t xml:space="preserve"> - </w:t>
            </w:r>
            <w:r>
              <w:rPr>
                <w:bCs/>
                <w:sz w:val="20"/>
                <w:lang w:val="de-DE"/>
              </w:rPr>
              <w:t>10</w:t>
            </w:r>
            <w:r w:rsidRPr="007828D1">
              <w:rPr>
                <w:bCs/>
                <w:sz w:val="20"/>
                <w:lang w:val="de-DE"/>
              </w:rPr>
              <w:t xml:space="preserve"> 202</w:t>
            </w:r>
            <w:r>
              <w:rPr>
                <w:bCs/>
                <w:sz w:val="20"/>
                <w:lang w:val="de-DE"/>
              </w:rPr>
              <w:t xml:space="preserve">2, </w:t>
            </w:r>
            <w:r w:rsidRPr="002E3B13">
              <w:rPr>
                <w:bCs/>
                <w:sz w:val="20"/>
                <w:lang w:val="de-DE"/>
              </w:rPr>
              <w:t>Budapest , HU</w:t>
            </w:r>
            <w:r w:rsidRPr="007828D1">
              <w:rPr>
                <w:bCs/>
                <w:sz w:val="20"/>
                <w:lang w:val="de-DE"/>
              </w:rPr>
              <w:t>)</w:t>
            </w:r>
          </w:p>
        </w:tc>
        <w:tc>
          <w:tcPr>
            <w:tcW w:w="7560" w:type="dxa"/>
            <w:tcBorders>
              <w:top w:val="single" w:sz="4" w:space="0" w:color="auto"/>
              <w:left w:val="single" w:sz="4" w:space="0" w:color="auto"/>
              <w:bottom w:val="single" w:sz="4" w:space="0" w:color="auto"/>
              <w:right w:val="single" w:sz="4" w:space="0" w:color="auto"/>
            </w:tcBorders>
          </w:tcPr>
          <w:p w14:paraId="1329837F" w14:textId="77777777" w:rsidR="00A85E01" w:rsidRDefault="00A85E01" w:rsidP="00A85E01">
            <w:pPr>
              <w:pStyle w:val="Heading"/>
              <w:numPr>
                <w:ilvl w:val="0"/>
                <w:numId w:val="11"/>
              </w:numPr>
              <w:spacing w:before="60" w:after="60" w:line="240" w:lineRule="auto"/>
              <w:rPr>
                <w:b w:val="0"/>
                <w:bCs/>
                <w:szCs w:val="22"/>
              </w:rPr>
            </w:pPr>
            <w:r w:rsidRPr="00AE6BFE">
              <w:rPr>
                <w:b w:val="0"/>
                <w:bCs/>
                <w:szCs w:val="22"/>
              </w:rPr>
              <w:t>Present</w:t>
            </w:r>
            <w:r>
              <w:rPr>
                <w:b w:val="0"/>
                <w:bCs/>
                <w:szCs w:val="22"/>
              </w:rPr>
              <w:t xml:space="preserve"> TR26.955v2.0.0 for approval</w:t>
            </w:r>
          </w:p>
          <w:p w14:paraId="3AA64A4C" w14:textId="77777777" w:rsidR="00A85E01" w:rsidRDefault="00A85E01" w:rsidP="00A85E01">
            <w:pPr>
              <w:pStyle w:val="Heading"/>
              <w:numPr>
                <w:ilvl w:val="0"/>
                <w:numId w:val="11"/>
              </w:numPr>
              <w:spacing w:before="60" w:after="60" w:line="240" w:lineRule="auto"/>
              <w:rPr>
                <w:b w:val="0"/>
                <w:bCs/>
                <w:szCs w:val="22"/>
              </w:rPr>
            </w:pPr>
            <w:r>
              <w:rPr>
                <w:b w:val="0"/>
                <w:bCs/>
                <w:szCs w:val="22"/>
              </w:rPr>
              <w:t>Present work item summary.</w:t>
            </w:r>
          </w:p>
        </w:tc>
      </w:tr>
    </w:tbl>
    <w:p w14:paraId="18C164E7" w14:textId="0FA1A33B" w:rsidR="00A85E01" w:rsidRDefault="00A85E01" w:rsidP="000464E7"/>
    <w:p w14:paraId="46FFBD90" w14:textId="6DA38372" w:rsidR="00037B72" w:rsidRDefault="00037B72" w:rsidP="000464E7">
      <w:r>
        <w:t>This document addresses:</w:t>
      </w:r>
    </w:p>
    <w:p w14:paraId="34F69455" w14:textId="591AC40C" w:rsidR="00037B72" w:rsidRDefault="00037B72" w:rsidP="00037B72">
      <w:pPr>
        <w:pStyle w:val="ListParagraph"/>
        <w:numPr>
          <w:ilvl w:val="0"/>
          <w:numId w:val="12"/>
        </w:numPr>
      </w:pPr>
      <w:r>
        <w:t>A time plan prior to SA#96 to complete the study item</w:t>
      </w:r>
      <w:r w:rsidR="00FE2470">
        <w:t xml:space="preserve"> and what happens afterwards for the study.</w:t>
      </w:r>
    </w:p>
    <w:p w14:paraId="663371B5" w14:textId="64E06DCF" w:rsidR="009D79EF" w:rsidRDefault="009D79EF" w:rsidP="00037B72">
      <w:pPr>
        <w:pStyle w:val="ListParagraph"/>
        <w:numPr>
          <w:ilvl w:val="0"/>
          <w:numId w:val="12"/>
        </w:numPr>
      </w:pPr>
      <w:r>
        <w:t>A review of the fulfillment of the work item objectives</w:t>
      </w:r>
    </w:p>
    <w:p w14:paraId="7909228C" w14:textId="34CA77CB" w:rsidR="00E74635" w:rsidRPr="000464E7" w:rsidRDefault="00E74635" w:rsidP="00037B72">
      <w:pPr>
        <w:pStyle w:val="ListParagraph"/>
        <w:numPr>
          <w:ilvl w:val="0"/>
          <w:numId w:val="12"/>
        </w:numPr>
      </w:pPr>
      <w:r>
        <w:t>A consideration for a</w:t>
      </w:r>
      <w:r w:rsidR="009507B1">
        <w:t xml:space="preserve"> work and time plan moving forward on 5G Video</w:t>
      </w:r>
    </w:p>
    <w:bookmarkEnd w:id="1"/>
    <w:p w14:paraId="62416F1F" w14:textId="3FD12620" w:rsidR="009507B1" w:rsidRDefault="009507B1" w:rsidP="008F4058">
      <w:pPr>
        <w:pStyle w:val="Heading1"/>
        <w:numPr>
          <w:ilvl w:val="0"/>
          <w:numId w:val="3"/>
        </w:numPr>
        <w:ind w:left="360" w:hanging="360"/>
      </w:pPr>
      <w:r>
        <w:t>Time Plan updates</w:t>
      </w:r>
    </w:p>
    <w:p w14:paraId="55B06C1F" w14:textId="773B0C52" w:rsidR="009507B1" w:rsidRDefault="009507B1" w:rsidP="009507B1">
      <w:r>
        <w:t xml:space="preserve">It is expected that the completion of the study item and the TR will take some time in order to check all detailed implementations. Hence, it is proposed to have a telco post SA4#119e in order to </w:t>
      </w:r>
      <w:r w:rsidR="00250DDA">
        <w:t>agree on</w:t>
      </w:r>
      <w:r>
        <w:t xml:space="preserve"> the </w:t>
      </w:r>
      <w:r w:rsidR="00250DDA">
        <w:t>Technical Report. The expectation of this telco is exclusively to address editorial fixes and any issues that needs implementation, that are identified during SA4#119e. Based on this, the following is considered:</w:t>
      </w:r>
    </w:p>
    <w:p w14:paraId="2F54A58B" w14:textId="70B1EB35" w:rsidR="00250DDA" w:rsidRDefault="00250DDA" w:rsidP="009507B1"/>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7560"/>
      </w:tblGrid>
      <w:tr w:rsidR="00250DDA" w:rsidRPr="00215719" w14:paraId="1BFBCCD2" w14:textId="77777777" w:rsidTr="00F05A65">
        <w:tc>
          <w:tcPr>
            <w:tcW w:w="2250" w:type="dxa"/>
            <w:tcBorders>
              <w:top w:val="single" w:sz="4" w:space="0" w:color="auto"/>
              <w:left w:val="single" w:sz="4" w:space="0" w:color="auto"/>
              <w:bottom w:val="single" w:sz="4" w:space="0" w:color="auto"/>
              <w:right w:val="single" w:sz="4" w:space="0" w:color="auto"/>
            </w:tcBorders>
            <w:shd w:val="clear" w:color="auto" w:fill="E6E6E6"/>
          </w:tcPr>
          <w:p w14:paraId="18496242" w14:textId="77777777" w:rsidR="00250DDA" w:rsidRPr="007F6843" w:rsidRDefault="00250DDA" w:rsidP="00F05A65">
            <w:pPr>
              <w:pStyle w:val="Heading"/>
              <w:tabs>
                <w:tab w:val="left" w:pos="7200"/>
              </w:tabs>
              <w:spacing w:before="60" w:after="60" w:line="240" w:lineRule="auto"/>
              <w:ind w:left="0" w:firstLine="0"/>
              <w:rPr>
                <w:bCs/>
                <w:sz w:val="20"/>
              </w:rPr>
            </w:pPr>
            <w:r w:rsidRPr="00591E50">
              <w:rPr>
                <w:bCs/>
                <w:sz w:val="20"/>
                <w:lang w:val="de-DE"/>
              </w:rPr>
              <w:t>SA4#119</w:t>
            </w:r>
            <w:r>
              <w:rPr>
                <w:bCs/>
                <w:sz w:val="20"/>
                <w:lang w:val="de-DE"/>
              </w:rPr>
              <w:t>-e</w:t>
            </w:r>
            <w:r w:rsidRPr="00591E50">
              <w:rPr>
                <w:bCs/>
                <w:sz w:val="20"/>
                <w:lang w:val="de-DE"/>
              </w:rPr>
              <w:t xml:space="preserve"> </w:t>
            </w:r>
            <w:r>
              <w:rPr>
                <w:bCs/>
                <w:sz w:val="20"/>
                <w:lang w:val="de-DE"/>
              </w:rPr>
              <w:t>(</w:t>
            </w:r>
            <w:r w:rsidRPr="00591E50">
              <w:rPr>
                <w:bCs/>
                <w:sz w:val="20"/>
                <w:lang w:val="de-DE"/>
              </w:rPr>
              <w:t>E-meeting:11-20 May</w:t>
            </w:r>
            <w:r>
              <w:rPr>
                <w:bCs/>
                <w:sz w:val="20"/>
                <w:lang w:val="de-DE"/>
              </w:rPr>
              <w:t>)</w:t>
            </w:r>
          </w:p>
        </w:tc>
        <w:tc>
          <w:tcPr>
            <w:tcW w:w="7560" w:type="dxa"/>
            <w:tcBorders>
              <w:top w:val="single" w:sz="4" w:space="0" w:color="auto"/>
              <w:left w:val="single" w:sz="4" w:space="0" w:color="auto"/>
              <w:bottom w:val="single" w:sz="4" w:space="0" w:color="auto"/>
              <w:right w:val="single" w:sz="4" w:space="0" w:color="auto"/>
            </w:tcBorders>
          </w:tcPr>
          <w:p w14:paraId="524B460F" w14:textId="77777777" w:rsidR="00250DDA" w:rsidRDefault="00250DDA" w:rsidP="00250DDA">
            <w:pPr>
              <w:pStyle w:val="Heading"/>
              <w:numPr>
                <w:ilvl w:val="0"/>
                <w:numId w:val="11"/>
              </w:numPr>
              <w:spacing w:before="60" w:after="60" w:line="240" w:lineRule="auto"/>
              <w:rPr>
                <w:b w:val="0"/>
                <w:bCs/>
                <w:szCs w:val="22"/>
              </w:rPr>
            </w:pPr>
            <w:r>
              <w:rPr>
                <w:b w:val="0"/>
                <w:bCs/>
                <w:szCs w:val="22"/>
              </w:rPr>
              <w:t>Complete the characterization of new codecs</w:t>
            </w:r>
          </w:p>
          <w:p w14:paraId="2CCB7D40" w14:textId="77777777" w:rsidR="00250DDA" w:rsidRDefault="00250DDA" w:rsidP="00250DDA">
            <w:pPr>
              <w:pStyle w:val="Heading"/>
              <w:numPr>
                <w:ilvl w:val="0"/>
                <w:numId w:val="11"/>
              </w:numPr>
              <w:spacing w:before="60" w:after="60" w:line="240" w:lineRule="auto"/>
              <w:rPr>
                <w:b w:val="0"/>
                <w:bCs/>
                <w:szCs w:val="22"/>
              </w:rPr>
            </w:pPr>
            <w:r>
              <w:rPr>
                <w:b w:val="0"/>
                <w:bCs/>
                <w:szCs w:val="22"/>
              </w:rPr>
              <w:t>Complete documentation of gaps and opportunities</w:t>
            </w:r>
          </w:p>
          <w:p w14:paraId="1590C4E3" w14:textId="77777777" w:rsidR="00250DDA" w:rsidRDefault="00250DDA" w:rsidP="00250DDA">
            <w:pPr>
              <w:pStyle w:val="Heading"/>
              <w:numPr>
                <w:ilvl w:val="0"/>
                <w:numId w:val="11"/>
              </w:numPr>
              <w:spacing w:before="60" w:after="60" w:line="240" w:lineRule="auto"/>
              <w:rPr>
                <w:b w:val="0"/>
                <w:bCs/>
                <w:szCs w:val="22"/>
              </w:rPr>
            </w:pPr>
            <w:r>
              <w:rPr>
                <w:b w:val="0"/>
                <w:bCs/>
                <w:szCs w:val="22"/>
              </w:rPr>
              <w:t>Complete the documentation of the conclusions</w:t>
            </w:r>
          </w:p>
          <w:p w14:paraId="6DDDFAA0" w14:textId="4AD8CC90" w:rsidR="00250DDA" w:rsidRDefault="00250DDA" w:rsidP="00250DDA">
            <w:pPr>
              <w:pStyle w:val="Heading"/>
              <w:numPr>
                <w:ilvl w:val="0"/>
                <w:numId w:val="11"/>
              </w:numPr>
              <w:spacing w:before="60" w:after="60" w:line="240" w:lineRule="auto"/>
              <w:rPr>
                <w:b w:val="0"/>
                <w:bCs/>
                <w:szCs w:val="22"/>
              </w:rPr>
            </w:pPr>
            <w:r>
              <w:rPr>
                <w:b w:val="0"/>
                <w:bCs/>
                <w:szCs w:val="22"/>
              </w:rPr>
              <w:t xml:space="preserve">Agree on </w:t>
            </w:r>
            <w:ins w:id="4" w:author="Author">
              <w:r w:rsidR="00C6418D">
                <w:rPr>
                  <w:b w:val="0"/>
                  <w:bCs/>
                  <w:szCs w:val="22"/>
                </w:rPr>
                <w:t xml:space="preserve">next version of </w:t>
              </w:r>
            </w:ins>
            <w:r>
              <w:rPr>
                <w:b w:val="0"/>
                <w:bCs/>
                <w:szCs w:val="22"/>
              </w:rPr>
              <w:t>TR26.955</w:t>
            </w:r>
            <w:del w:id="5" w:author="Author">
              <w:r w:rsidDel="00C6418D">
                <w:rPr>
                  <w:b w:val="0"/>
                  <w:bCs/>
                  <w:szCs w:val="22"/>
                </w:rPr>
                <w:delText>v2.0.0</w:delText>
              </w:r>
            </w:del>
          </w:p>
          <w:p w14:paraId="0F4F72E0" w14:textId="5ED5FAF6" w:rsidR="000E6BC2" w:rsidRDefault="002F0E25" w:rsidP="00250DDA">
            <w:pPr>
              <w:pStyle w:val="Heading"/>
              <w:numPr>
                <w:ilvl w:val="0"/>
                <w:numId w:val="11"/>
              </w:numPr>
              <w:spacing w:before="60" w:after="60" w:line="240" w:lineRule="auto"/>
              <w:rPr>
                <w:ins w:id="6" w:author="Author"/>
                <w:b w:val="0"/>
                <w:bCs/>
                <w:szCs w:val="22"/>
              </w:rPr>
            </w:pPr>
            <w:ins w:id="7" w:author="Author">
              <w:r>
                <w:rPr>
                  <w:b w:val="0"/>
                  <w:bCs/>
                  <w:szCs w:val="22"/>
                </w:rPr>
                <w:t xml:space="preserve">Update schedule and </w:t>
              </w:r>
              <w:del w:id="8" w:author="Author">
                <w:r w:rsidR="000E6BC2" w:rsidDel="002F0E25">
                  <w:rPr>
                    <w:b w:val="0"/>
                    <w:bCs/>
                    <w:szCs w:val="22"/>
                  </w:rPr>
                  <w:delText>P</w:delText>
                </w:r>
              </w:del>
              <w:r>
                <w:rPr>
                  <w:b w:val="0"/>
                  <w:bCs/>
                  <w:szCs w:val="22"/>
                </w:rPr>
                <w:t>p</w:t>
              </w:r>
              <w:r w:rsidR="000E6BC2">
                <w:rPr>
                  <w:b w:val="0"/>
                  <w:bCs/>
                  <w:szCs w:val="22"/>
                </w:rPr>
                <w:t xml:space="preserve">rovide power to </w:t>
              </w:r>
              <w:r>
                <w:rPr>
                  <w:b w:val="0"/>
                  <w:bCs/>
                  <w:szCs w:val="22"/>
                </w:rPr>
                <w:t>AHG telco to agree on TR 26.955</w:t>
              </w:r>
              <w:r w:rsidR="001334F3">
                <w:rPr>
                  <w:b w:val="0"/>
                  <w:bCs/>
                  <w:szCs w:val="22"/>
                </w:rPr>
                <w:t>v2.0.0 and to endorse work item summary</w:t>
              </w:r>
            </w:ins>
          </w:p>
          <w:p w14:paraId="77E4B4DF" w14:textId="55AA67DA" w:rsidR="00250DDA" w:rsidRPr="00AE6BFE" w:rsidRDefault="00250DDA" w:rsidP="00250DDA">
            <w:pPr>
              <w:pStyle w:val="Heading"/>
              <w:numPr>
                <w:ilvl w:val="0"/>
                <w:numId w:val="11"/>
              </w:numPr>
              <w:spacing w:before="60" w:after="60" w:line="240" w:lineRule="auto"/>
              <w:rPr>
                <w:b w:val="0"/>
                <w:bCs/>
                <w:szCs w:val="22"/>
              </w:rPr>
            </w:pPr>
            <w:del w:id="9" w:author="Author">
              <w:r w:rsidDel="001334F3">
                <w:rPr>
                  <w:b w:val="0"/>
                  <w:bCs/>
                  <w:szCs w:val="22"/>
                </w:rPr>
                <w:delText>Endorse work item summary.</w:delText>
              </w:r>
            </w:del>
          </w:p>
        </w:tc>
      </w:tr>
      <w:tr w:rsidR="00003993" w:rsidRPr="00215719" w14:paraId="06CBA20C" w14:textId="77777777" w:rsidTr="3E35285D">
        <w:trPr>
          <w:ins w:id="10" w:author="Author"/>
        </w:trPr>
        <w:tc>
          <w:tcPr>
            <w:tcW w:w="2250" w:type="dxa"/>
            <w:tcBorders>
              <w:top w:val="single" w:sz="4" w:space="0" w:color="auto"/>
              <w:left w:val="single" w:sz="4" w:space="0" w:color="auto"/>
              <w:bottom w:val="single" w:sz="4" w:space="0" w:color="auto"/>
              <w:right w:val="single" w:sz="4" w:space="0" w:color="auto"/>
            </w:tcBorders>
            <w:shd w:val="clear" w:color="auto" w:fill="E6E6E6"/>
          </w:tcPr>
          <w:p w14:paraId="62DDFCC2" w14:textId="49831B9C" w:rsidR="00003993" w:rsidRPr="00591E50" w:rsidRDefault="00003993" w:rsidP="00F05A65">
            <w:pPr>
              <w:pStyle w:val="Heading"/>
              <w:tabs>
                <w:tab w:val="left" w:pos="7200"/>
              </w:tabs>
              <w:spacing w:before="60" w:after="60" w:line="240" w:lineRule="auto"/>
              <w:ind w:left="0" w:firstLine="0"/>
              <w:rPr>
                <w:ins w:id="11" w:author="Author"/>
                <w:bCs/>
                <w:sz w:val="20"/>
              </w:rPr>
            </w:pPr>
            <w:ins w:id="12" w:author="Author">
              <w:r w:rsidRPr="007F6843">
                <w:rPr>
                  <w:bCs/>
                  <w:sz w:val="20"/>
                </w:rPr>
                <w:lastRenderedPageBreak/>
                <w:t>3GPP SA4 Video SWG Telco (</w:t>
              </w:r>
              <w:r>
                <w:rPr>
                  <w:bCs/>
                  <w:sz w:val="20"/>
                </w:rPr>
                <w:t>May</w:t>
              </w:r>
              <w:r w:rsidRPr="007F6843">
                <w:rPr>
                  <w:bCs/>
                  <w:sz w:val="20"/>
                </w:rPr>
                <w:t xml:space="preserve"> </w:t>
              </w:r>
              <w:r w:rsidR="00AC6E88">
                <w:rPr>
                  <w:bCs/>
                  <w:sz w:val="20"/>
                </w:rPr>
                <w:t>25</w:t>
              </w:r>
              <w:r w:rsidRPr="007F6843">
                <w:rPr>
                  <w:bCs/>
                  <w:sz w:val="20"/>
                </w:rPr>
                <w:t>, 202</w:t>
              </w:r>
              <w:r>
                <w:rPr>
                  <w:bCs/>
                  <w:sz w:val="20"/>
                </w:rPr>
                <w:t>2</w:t>
              </w:r>
              <w:r w:rsidRPr="007F6843">
                <w:rPr>
                  <w:bCs/>
                  <w:sz w:val="20"/>
                </w:rPr>
                <w:t>, 15:30 – 17:30 CE</w:t>
              </w:r>
              <w:r>
                <w:rPr>
                  <w:bCs/>
                  <w:sz w:val="20"/>
                </w:rPr>
                <w:t>S</w:t>
              </w:r>
              <w:r w:rsidRPr="007F6843">
                <w:rPr>
                  <w:bCs/>
                  <w:sz w:val="20"/>
                </w:rPr>
                <w:t>T, Host Qualcomm)</w:t>
              </w:r>
            </w:ins>
          </w:p>
        </w:tc>
        <w:tc>
          <w:tcPr>
            <w:tcW w:w="7560" w:type="dxa"/>
            <w:tcBorders>
              <w:top w:val="single" w:sz="4" w:space="0" w:color="auto"/>
              <w:left w:val="single" w:sz="4" w:space="0" w:color="auto"/>
              <w:bottom w:val="single" w:sz="4" w:space="0" w:color="auto"/>
              <w:right w:val="single" w:sz="4" w:space="0" w:color="auto"/>
            </w:tcBorders>
          </w:tcPr>
          <w:p w14:paraId="38B958D1" w14:textId="4E11E3C0" w:rsidR="009144DB" w:rsidRDefault="00C6418D" w:rsidP="00003993">
            <w:pPr>
              <w:pStyle w:val="Heading"/>
              <w:numPr>
                <w:ilvl w:val="0"/>
                <w:numId w:val="11"/>
              </w:numPr>
              <w:spacing w:before="60" w:after="60" w:line="240" w:lineRule="auto"/>
              <w:rPr>
                <w:ins w:id="13" w:author="Author"/>
                <w:b w:val="0"/>
              </w:rPr>
            </w:pPr>
            <w:ins w:id="14" w:author="Author">
              <w:r>
                <w:rPr>
                  <w:b w:val="0"/>
                </w:rPr>
                <w:t xml:space="preserve">Complete all editorial fixes and </w:t>
              </w:r>
              <w:r w:rsidR="00232586">
                <w:rPr>
                  <w:b w:val="0"/>
                </w:rPr>
                <w:t>non-contentious</w:t>
              </w:r>
              <w:r w:rsidR="6FBF6CD3">
                <w:rPr>
                  <w:b w:val="0"/>
                </w:rPr>
                <w:t>, non-technical</w:t>
              </w:r>
              <w:r w:rsidR="00232586">
                <w:rPr>
                  <w:b w:val="0"/>
                </w:rPr>
                <w:t xml:space="preserve"> </w:t>
              </w:r>
              <w:r>
                <w:rPr>
                  <w:b w:val="0"/>
                </w:rPr>
                <w:t>open issues identified during SA4#119e</w:t>
              </w:r>
            </w:ins>
          </w:p>
          <w:p w14:paraId="1DA03D92" w14:textId="77777777" w:rsidR="00C6418D" w:rsidRDefault="1962DAE9" w:rsidP="3E35285D">
            <w:pPr>
              <w:pStyle w:val="Heading"/>
              <w:numPr>
                <w:ilvl w:val="0"/>
                <w:numId w:val="11"/>
              </w:numPr>
              <w:spacing w:before="60" w:after="60" w:line="240" w:lineRule="auto"/>
              <w:rPr>
                <w:ins w:id="15" w:author="Author"/>
                <w:b w:val="0"/>
              </w:rPr>
            </w:pPr>
            <w:r>
              <w:rPr>
                <w:b w:val="0"/>
              </w:rPr>
              <w:t>Agree on TR26.955v2.0.0</w:t>
            </w:r>
          </w:p>
          <w:p w14:paraId="039E6D34" w14:textId="513BEC29" w:rsidR="00C6418D" w:rsidRDefault="1962DAE9" w:rsidP="3E35285D">
            <w:pPr>
              <w:pStyle w:val="Heading"/>
              <w:numPr>
                <w:ilvl w:val="0"/>
                <w:numId w:val="11"/>
              </w:numPr>
              <w:spacing w:before="60" w:after="60" w:line="240" w:lineRule="auto"/>
              <w:rPr>
                <w:ins w:id="16" w:author="Author"/>
                <w:b w:val="0"/>
              </w:rPr>
            </w:pPr>
            <w:r>
              <w:rPr>
                <w:b w:val="0"/>
              </w:rPr>
              <w:t>Endorse work item summary.</w:t>
            </w:r>
          </w:p>
          <w:p w14:paraId="2E978B66" w14:textId="515EB101" w:rsidR="00003993" w:rsidRDefault="00003993" w:rsidP="00003993">
            <w:pPr>
              <w:pStyle w:val="Heading"/>
              <w:numPr>
                <w:ilvl w:val="0"/>
                <w:numId w:val="11"/>
              </w:numPr>
              <w:spacing w:before="60" w:after="60" w:line="240" w:lineRule="auto"/>
              <w:rPr>
                <w:ins w:id="17" w:author="Author"/>
                <w:b w:val="0"/>
                <w:bCs/>
                <w:szCs w:val="22"/>
              </w:rPr>
            </w:pPr>
            <w:ins w:id="18" w:author="Author">
              <w:r w:rsidRPr="007F6843">
                <w:rPr>
                  <w:b w:val="0"/>
                  <w:bCs/>
                  <w:szCs w:val="22"/>
                </w:rPr>
                <w:t xml:space="preserve">Submission deadline </w:t>
              </w:r>
              <w:r>
                <w:rPr>
                  <w:b w:val="0"/>
                  <w:bCs/>
                  <w:szCs w:val="22"/>
                </w:rPr>
                <w:t>May</w:t>
              </w:r>
              <w:r w:rsidRPr="007F6843">
                <w:rPr>
                  <w:b w:val="0"/>
                  <w:bCs/>
                  <w:szCs w:val="22"/>
                </w:rPr>
                <w:t xml:space="preserve"> </w:t>
              </w:r>
              <w:r>
                <w:rPr>
                  <w:b w:val="0"/>
                  <w:bCs/>
                  <w:szCs w:val="22"/>
                </w:rPr>
                <w:t>2</w:t>
              </w:r>
              <w:r w:rsidR="009144DB">
                <w:rPr>
                  <w:b w:val="0"/>
                  <w:bCs/>
                  <w:szCs w:val="22"/>
                </w:rPr>
                <w:t>4</w:t>
              </w:r>
              <w:r w:rsidRPr="007F6843">
                <w:rPr>
                  <w:b w:val="0"/>
                  <w:bCs/>
                  <w:szCs w:val="22"/>
                </w:rPr>
                <w:t>, 16:30 CET.</w:t>
              </w:r>
            </w:ins>
          </w:p>
        </w:tc>
      </w:tr>
      <w:tr w:rsidR="00250DDA" w:rsidRPr="00215719" w14:paraId="22D8FFFF" w14:textId="77777777" w:rsidTr="00F05A65">
        <w:tc>
          <w:tcPr>
            <w:tcW w:w="2250" w:type="dxa"/>
            <w:tcBorders>
              <w:top w:val="single" w:sz="4" w:space="0" w:color="auto"/>
              <w:left w:val="single" w:sz="4" w:space="0" w:color="auto"/>
              <w:bottom w:val="single" w:sz="4" w:space="0" w:color="auto"/>
              <w:right w:val="single" w:sz="4" w:space="0" w:color="auto"/>
            </w:tcBorders>
            <w:shd w:val="clear" w:color="auto" w:fill="E6E6E6"/>
          </w:tcPr>
          <w:p w14:paraId="25ED46DE" w14:textId="77777777" w:rsidR="00250DDA" w:rsidRPr="00F15A0C" w:rsidRDefault="00250DDA" w:rsidP="00F05A65">
            <w:pPr>
              <w:pStyle w:val="Heading"/>
              <w:tabs>
                <w:tab w:val="left" w:pos="7200"/>
              </w:tabs>
              <w:spacing w:before="60" w:after="60" w:line="240" w:lineRule="auto"/>
              <w:ind w:left="0" w:firstLine="0"/>
              <w:rPr>
                <w:bCs/>
                <w:sz w:val="20"/>
                <w:lang w:val="de-DE"/>
              </w:rPr>
            </w:pPr>
            <w:r w:rsidRPr="007828D1">
              <w:rPr>
                <w:bCs/>
                <w:sz w:val="20"/>
                <w:lang w:val="de-DE"/>
              </w:rPr>
              <w:t>SA#9</w:t>
            </w:r>
            <w:r>
              <w:rPr>
                <w:bCs/>
                <w:sz w:val="20"/>
                <w:lang w:val="de-DE"/>
              </w:rPr>
              <w:t>6</w:t>
            </w:r>
            <w:r w:rsidRPr="007828D1">
              <w:rPr>
                <w:bCs/>
                <w:sz w:val="20"/>
                <w:lang w:val="de-DE"/>
              </w:rPr>
              <w:t xml:space="preserve"> (</w:t>
            </w:r>
            <w:r>
              <w:rPr>
                <w:bCs/>
                <w:sz w:val="20"/>
                <w:lang w:val="de-DE"/>
              </w:rPr>
              <w:t>Jun</w:t>
            </w:r>
            <w:r w:rsidRPr="007828D1">
              <w:rPr>
                <w:bCs/>
                <w:sz w:val="20"/>
                <w:lang w:val="de-DE"/>
              </w:rPr>
              <w:t xml:space="preserve"> </w:t>
            </w:r>
            <w:r>
              <w:rPr>
                <w:bCs/>
                <w:sz w:val="20"/>
                <w:lang w:val="de-DE"/>
              </w:rPr>
              <w:t>8</w:t>
            </w:r>
            <w:r w:rsidRPr="007828D1">
              <w:rPr>
                <w:bCs/>
                <w:sz w:val="20"/>
                <w:lang w:val="de-DE"/>
              </w:rPr>
              <w:t xml:space="preserve"> - </w:t>
            </w:r>
            <w:r>
              <w:rPr>
                <w:bCs/>
                <w:sz w:val="20"/>
                <w:lang w:val="de-DE"/>
              </w:rPr>
              <w:t>10</w:t>
            </w:r>
            <w:r w:rsidRPr="007828D1">
              <w:rPr>
                <w:bCs/>
                <w:sz w:val="20"/>
                <w:lang w:val="de-DE"/>
              </w:rPr>
              <w:t xml:space="preserve"> 202</w:t>
            </w:r>
            <w:r>
              <w:rPr>
                <w:bCs/>
                <w:sz w:val="20"/>
                <w:lang w:val="de-DE"/>
              </w:rPr>
              <w:t xml:space="preserve">2, </w:t>
            </w:r>
            <w:r w:rsidRPr="002E3B13">
              <w:rPr>
                <w:bCs/>
                <w:sz w:val="20"/>
                <w:lang w:val="de-DE"/>
              </w:rPr>
              <w:t>Budapest , HU</w:t>
            </w:r>
            <w:r w:rsidRPr="007828D1">
              <w:rPr>
                <w:bCs/>
                <w:sz w:val="20"/>
                <w:lang w:val="de-DE"/>
              </w:rPr>
              <w:t>)</w:t>
            </w:r>
          </w:p>
        </w:tc>
        <w:tc>
          <w:tcPr>
            <w:tcW w:w="7560" w:type="dxa"/>
            <w:tcBorders>
              <w:top w:val="single" w:sz="4" w:space="0" w:color="auto"/>
              <w:left w:val="single" w:sz="4" w:space="0" w:color="auto"/>
              <w:bottom w:val="single" w:sz="4" w:space="0" w:color="auto"/>
              <w:right w:val="single" w:sz="4" w:space="0" w:color="auto"/>
            </w:tcBorders>
          </w:tcPr>
          <w:p w14:paraId="1AC47D6E" w14:textId="77777777" w:rsidR="00250DDA" w:rsidRDefault="00250DDA" w:rsidP="00250DDA">
            <w:pPr>
              <w:pStyle w:val="Heading"/>
              <w:numPr>
                <w:ilvl w:val="0"/>
                <w:numId w:val="11"/>
              </w:numPr>
              <w:spacing w:before="60" w:after="60" w:line="240" w:lineRule="auto"/>
              <w:rPr>
                <w:b w:val="0"/>
                <w:bCs/>
                <w:szCs w:val="22"/>
              </w:rPr>
            </w:pPr>
            <w:r w:rsidRPr="00AE6BFE">
              <w:rPr>
                <w:b w:val="0"/>
                <w:bCs/>
                <w:szCs w:val="22"/>
              </w:rPr>
              <w:t>Present</w:t>
            </w:r>
            <w:r>
              <w:rPr>
                <w:b w:val="0"/>
                <w:bCs/>
                <w:szCs w:val="22"/>
              </w:rPr>
              <w:t xml:space="preserve"> TR26.955v2.0.0 for approval</w:t>
            </w:r>
          </w:p>
          <w:p w14:paraId="7F0CA313" w14:textId="77777777" w:rsidR="00250DDA" w:rsidRDefault="00250DDA" w:rsidP="00250DDA">
            <w:pPr>
              <w:pStyle w:val="Heading"/>
              <w:numPr>
                <w:ilvl w:val="0"/>
                <w:numId w:val="11"/>
              </w:numPr>
              <w:spacing w:before="60" w:after="60" w:line="240" w:lineRule="auto"/>
              <w:rPr>
                <w:b w:val="0"/>
                <w:bCs/>
                <w:szCs w:val="22"/>
              </w:rPr>
            </w:pPr>
            <w:r>
              <w:rPr>
                <w:b w:val="0"/>
                <w:bCs/>
                <w:szCs w:val="22"/>
              </w:rPr>
              <w:t>Present work item summary.</w:t>
            </w:r>
          </w:p>
        </w:tc>
      </w:tr>
    </w:tbl>
    <w:p w14:paraId="74995194" w14:textId="48BCBF11" w:rsidR="00250DDA" w:rsidRDefault="00250DDA" w:rsidP="009507B1"/>
    <w:p w14:paraId="0BFAD229" w14:textId="040B58D0" w:rsidR="00FE2470" w:rsidRDefault="00FE2470" w:rsidP="009507B1">
      <w:r>
        <w:t>It is expected that after completion at SA#96, some remaining bugs and open issues may still be identified in TR26.955. These bugs are encouraged to be fixed by formal CRs to be submitted to SA4#120e and follow up meetings as part of FS_5GVideo. This is business as usual.</w:t>
      </w:r>
    </w:p>
    <w:p w14:paraId="39C6186F" w14:textId="2AF57673" w:rsidR="009E6D85" w:rsidRDefault="009E6D85" w:rsidP="009E6D85">
      <w:pPr>
        <w:pStyle w:val="Heading1"/>
        <w:numPr>
          <w:ilvl w:val="0"/>
          <w:numId w:val="3"/>
        </w:numPr>
        <w:ind w:left="360" w:hanging="360"/>
      </w:pPr>
      <w:r>
        <w:t>Fulfillment of Work Item Objectives</w:t>
      </w:r>
    </w:p>
    <w:p w14:paraId="47106E0F" w14:textId="77777777" w:rsidR="0003015B" w:rsidRPr="0003015B" w:rsidRDefault="0003015B" w:rsidP="0003015B">
      <w:pPr>
        <w:overflowPunct w:val="0"/>
        <w:autoSpaceDE w:val="0"/>
        <w:autoSpaceDN w:val="0"/>
        <w:adjustRightInd w:val="0"/>
        <w:spacing w:after="180"/>
        <w:ind w:right="-143"/>
        <w:textAlignment w:val="baseline"/>
        <w:rPr>
          <w:rFonts w:ascii="Times New Roman" w:eastAsia="MS Mincho" w:hAnsi="Times New Roman" w:cs="Times New Roman"/>
          <w:bCs/>
          <w:sz w:val="24"/>
          <w:szCs w:val="20"/>
          <w:lang w:val="en-GB"/>
        </w:rPr>
      </w:pPr>
      <w:r w:rsidRPr="0003015B">
        <w:rPr>
          <w:rFonts w:ascii="Times New Roman" w:eastAsia="MS Mincho" w:hAnsi="Times New Roman" w:cs="Times New Roman"/>
          <w:bCs/>
          <w:sz w:val="24"/>
          <w:szCs w:val="20"/>
          <w:lang w:val="en-GB"/>
        </w:rPr>
        <w:t xml:space="preserve">During SA4#107 the New Study Item on “Feasibility Study on 5G Video Codec Characteristics” in </w:t>
      </w:r>
      <w:hyperlink r:id="rId11" w:history="1">
        <w:r w:rsidRPr="0003015B">
          <w:rPr>
            <w:rFonts w:ascii="Times New Roman" w:eastAsia="MS Mincho" w:hAnsi="Times New Roman" w:cs="Times New Roman"/>
            <w:bCs/>
            <w:color w:val="0000FF"/>
            <w:sz w:val="24"/>
            <w:szCs w:val="20"/>
            <w:u w:val="single"/>
            <w:lang w:val="en-GB"/>
          </w:rPr>
          <w:t>S4-200309</w:t>
        </w:r>
      </w:hyperlink>
      <w:r w:rsidRPr="0003015B">
        <w:rPr>
          <w:rFonts w:ascii="Times New Roman" w:eastAsia="MS Mincho" w:hAnsi="Times New Roman" w:cs="Times New Roman"/>
          <w:bCs/>
          <w:sz w:val="24"/>
          <w:szCs w:val="20"/>
          <w:lang w:val="en-GB"/>
        </w:rPr>
        <w:t xml:space="preserve"> was agreed and afterwards approved in by SA plenary #87 in </w:t>
      </w:r>
      <w:hyperlink r:id="rId12" w:history="1">
        <w:r w:rsidRPr="0003015B">
          <w:rPr>
            <w:rFonts w:ascii="Times New Roman" w:eastAsia="MS Mincho" w:hAnsi="Times New Roman" w:cs="Times New Roman"/>
            <w:bCs/>
            <w:color w:val="0000FF"/>
            <w:sz w:val="24"/>
            <w:szCs w:val="20"/>
            <w:u w:val="single"/>
            <w:lang w:val="en-GB"/>
          </w:rPr>
          <w:t>SP-200052</w:t>
        </w:r>
      </w:hyperlink>
      <w:r w:rsidRPr="0003015B">
        <w:rPr>
          <w:rFonts w:ascii="Times New Roman" w:eastAsia="MS Mincho" w:hAnsi="Times New Roman" w:cs="Times New Roman"/>
          <w:bCs/>
          <w:sz w:val="24"/>
          <w:szCs w:val="20"/>
          <w:lang w:val="en-GB"/>
        </w:rPr>
        <w:t>. The work item was later revised in SA4#114-e and the revision was approved in SA plenary #92 in SP-210378.</w:t>
      </w:r>
    </w:p>
    <w:p w14:paraId="5C5B1714" w14:textId="78F039E8" w:rsidR="0003015B" w:rsidRPr="0003015B" w:rsidRDefault="0003015B" w:rsidP="0003015B">
      <w:pPr>
        <w:overflowPunct w:val="0"/>
        <w:autoSpaceDE w:val="0"/>
        <w:autoSpaceDN w:val="0"/>
        <w:adjustRightInd w:val="0"/>
        <w:spacing w:after="180"/>
        <w:textAlignment w:val="baseline"/>
        <w:rPr>
          <w:rFonts w:ascii="Times New Roman" w:eastAsia="MS Mincho" w:hAnsi="Times New Roman" w:cs="Times New Roman"/>
          <w:sz w:val="24"/>
          <w:szCs w:val="24"/>
        </w:rPr>
      </w:pPr>
      <w:r w:rsidRPr="5DC46401">
        <w:rPr>
          <w:rFonts w:ascii="Times New Roman" w:eastAsia="MS Mincho" w:hAnsi="Times New Roman" w:cs="Times New Roman"/>
          <w:sz w:val="24"/>
          <w:szCs w:val="24"/>
          <w:lang w:val="en-GB"/>
        </w:rPr>
        <w:t>The</w:t>
      </w:r>
      <w:del w:id="19" w:author="Author">
        <w:r w:rsidRPr="5DC46401" w:rsidDel="0003015B">
          <w:rPr>
            <w:rFonts w:ascii="Times New Roman" w:eastAsia="MS Mincho" w:hAnsi="Times New Roman" w:cs="Times New Roman"/>
            <w:sz w:val="24"/>
            <w:szCs w:val="24"/>
            <w:lang w:val="en-GB"/>
          </w:rPr>
          <w:delText xml:space="preserve"> </w:delText>
        </w:r>
      </w:del>
      <w:r w:rsidRPr="5DC46401">
        <w:rPr>
          <w:rFonts w:ascii="Times New Roman" w:eastAsia="MS Mincho" w:hAnsi="Times New Roman" w:cs="Times New Roman"/>
          <w:sz w:val="24"/>
          <w:szCs w:val="24"/>
        </w:rPr>
        <w:t xml:space="preserve"> objectives of the study item are primarily to identify relevant interoperability requirements, performance characteristics and implementation constraints of video codecs in 5G services, and to characterize existing 3GPP video codecs, in particular H.264/AVC and H.265/HEVC in order to have a benchmark for the addition of potential future video codecs.</w:t>
      </w:r>
    </w:p>
    <w:p w14:paraId="2D914E1B" w14:textId="77777777" w:rsidR="0003015B" w:rsidRPr="0003015B" w:rsidRDefault="0003015B" w:rsidP="0003015B">
      <w:pPr>
        <w:overflowPunct w:val="0"/>
        <w:autoSpaceDE w:val="0"/>
        <w:autoSpaceDN w:val="0"/>
        <w:adjustRightInd w:val="0"/>
        <w:spacing w:after="180"/>
        <w:textAlignment w:val="baseline"/>
        <w:rPr>
          <w:rFonts w:ascii="Times New Roman" w:eastAsia="MS Mincho" w:hAnsi="Times New Roman" w:cs="Times New Roman"/>
          <w:sz w:val="24"/>
          <w:szCs w:val="20"/>
        </w:rPr>
      </w:pPr>
      <w:r w:rsidRPr="0003015B">
        <w:rPr>
          <w:rFonts w:ascii="Times New Roman" w:eastAsia="MS Mincho" w:hAnsi="Times New Roman" w:cs="Times New Roman"/>
          <w:sz w:val="24"/>
          <w:szCs w:val="20"/>
        </w:rPr>
        <w:t>The concrete objectives are as follows:</w:t>
      </w:r>
    </w:p>
    <w:p w14:paraId="3A6E349B" w14:textId="54DC2D58" w:rsidR="0003015B" w:rsidRDefault="0003015B" w:rsidP="0003015B">
      <w:pPr>
        <w:numPr>
          <w:ilvl w:val="0"/>
          <w:numId w:val="13"/>
        </w:numPr>
        <w:overflowPunct w:val="0"/>
        <w:autoSpaceDE w:val="0"/>
        <w:autoSpaceDN w:val="0"/>
        <w:adjustRightInd w:val="0"/>
        <w:spacing w:after="180"/>
        <w:textAlignment w:val="baseline"/>
        <w:rPr>
          <w:rFonts w:ascii="Times New Roman" w:eastAsia="MS Mincho" w:hAnsi="Times New Roman" w:cs="Times New Roman"/>
          <w:sz w:val="24"/>
          <w:szCs w:val="20"/>
        </w:rPr>
      </w:pPr>
      <w:r w:rsidRPr="0003015B">
        <w:rPr>
          <w:rFonts w:ascii="Times New Roman" w:eastAsia="MS Mincho" w:hAnsi="Times New Roman" w:cs="Times New Roman"/>
          <w:sz w:val="24"/>
          <w:szCs w:val="20"/>
        </w:rPr>
        <w:t xml:space="preserve">Collect a subset of relevant scenarios for video codecs in 5G-based services and applications, including video formats (resolution, frame rates, color space, etc.), encoding and decoding requirements, adaptive streaming requirements, predominantly based on scenarios defined for 5G media streaming as well as for TR 26.925 and TR 26.928. </w:t>
      </w:r>
    </w:p>
    <w:p w14:paraId="1DC47CBC" w14:textId="05241C62" w:rsidR="008C056D" w:rsidRPr="0003015B" w:rsidRDefault="008C056D" w:rsidP="008C056D">
      <w:pPr>
        <w:numPr>
          <w:ilvl w:val="1"/>
          <w:numId w:val="13"/>
        </w:numPr>
        <w:overflowPunct w:val="0"/>
        <w:autoSpaceDE w:val="0"/>
        <w:autoSpaceDN w:val="0"/>
        <w:adjustRightInd w:val="0"/>
        <w:spacing w:after="180"/>
        <w:textAlignment w:val="baseline"/>
        <w:rPr>
          <w:rFonts w:ascii="Times New Roman" w:eastAsia="MS Mincho" w:hAnsi="Times New Roman" w:cs="Times New Roman"/>
          <w:sz w:val="24"/>
          <w:szCs w:val="20"/>
          <w:highlight w:val="green"/>
        </w:rPr>
      </w:pPr>
      <w:r w:rsidRPr="008C056D">
        <w:rPr>
          <w:rFonts w:ascii="Times New Roman" w:eastAsia="MS Mincho" w:hAnsi="Times New Roman" w:cs="Times New Roman"/>
          <w:sz w:val="24"/>
          <w:szCs w:val="20"/>
          <w:highlight w:val="green"/>
        </w:rPr>
        <w:t>This is completed. 5 Scenarios were identified, a sixth one (8K TV) was considered</w:t>
      </w:r>
    </w:p>
    <w:p w14:paraId="30E4ED22" w14:textId="73218C78" w:rsidR="0003015B" w:rsidRDefault="0003015B" w:rsidP="0003015B">
      <w:pPr>
        <w:numPr>
          <w:ilvl w:val="0"/>
          <w:numId w:val="13"/>
        </w:numPr>
        <w:overflowPunct w:val="0"/>
        <w:autoSpaceDE w:val="0"/>
        <w:autoSpaceDN w:val="0"/>
        <w:adjustRightInd w:val="0"/>
        <w:spacing w:after="180"/>
        <w:textAlignment w:val="baseline"/>
        <w:rPr>
          <w:rFonts w:ascii="Times New Roman" w:eastAsia="MS Mincho" w:hAnsi="Times New Roman" w:cs="Times New Roman"/>
          <w:sz w:val="24"/>
          <w:szCs w:val="20"/>
        </w:rPr>
      </w:pPr>
      <w:r w:rsidRPr="0003015B">
        <w:rPr>
          <w:rFonts w:ascii="Times New Roman" w:eastAsia="MS Mincho" w:hAnsi="Times New Roman" w:cs="Times New Roman"/>
          <w:sz w:val="24"/>
          <w:szCs w:val="20"/>
        </w:rPr>
        <w:t>Collect relevant and exemplary test conditions and material for such scenarios, including test sequences.</w:t>
      </w:r>
    </w:p>
    <w:p w14:paraId="6916C211" w14:textId="37FDDFA5" w:rsidR="008C056D" w:rsidRPr="0003015B" w:rsidRDefault="008C056D" w:rsidP="008C056D">
      <w:pPr>
        <w:numPr>
          <w:ilvl w:val="1"/>
          <w:numId w:val="13"/>
        </w:numPr>
        <w:overflowPunct w:val="0"/>
        <w:autoSpaceDE w:val="0"/>
        <w:autoSpaceDN w:val="0"/>
        <w:adjustRightInd w:val="0"/>
        <w:spacing w:after="180"/>
        <w:textAlignment w:val="baseline"/>
        <w:rPr>
          <w:rFonts w:ascii="Times New Roman" w:eastAsia="MS Mincho" w:hAnsi="Times New Roman" w:cs="Times New Roman"/>
          <w:sz w:val="24"/>
          <w:szCs w:val="20"/>
          <w:highlight w:val="green"/>
        </w:rPr>
      </w:pPr>
      <w:r w:rsidRPr="008C056D">
        <w:rPr>
          <w:rFonts w:ascii="Times New Roman" w:eastAsia="MS Mincho" w:hAnsi="Times New Roman" w:cs="Times New Roman"/>
          <w:sz w:val="24"/>
          <w:szCs w:val="20"/>
          <w:highlight w:val="green"/>
        </w:rPr>
        <w:t xml:space="preserve">This is completed. </w:t>
      </w:r>
      <w:r>
        <w:rPr>
          <w:rFonts w:ascii="Times New Roman" w:eastAsia="MS Mincho" w:hAnsi="Times New Roman" w:cs="Times New Roman"/>
          <w:sz w:val="24"/>
          <w:szCs w:val="20"/>
          <w:highlight w:val="green"/>
        </w:rPr>
        <w:t>Many exemplary test conditions for all scenarios are collected</w:t>
      </w:r>
    </w:p>
    <w:p w14:paraId="596A0E7C" w14:textId="6C2BFA72" w:rsidR="0003015B" w:rsidRDefault="0003015B" w:rsidP="0003015B">
      <w:pPr>
        <w:numPr>
          <w:ilvl w:val="0"/>
          <w:numId w:val="13"/>
        </w:numPr>
        <w:overflowPunct w:val="0"/>
        <w:autoSpaceDE w:val="0"/>
        <w:autoSpaceDN w:val="0"/>
        <w:adjustRightInd w:val="0"/>
        <w:spacing w:after="180"/>
        <w:textAlignment w:val="baseline"/>
        <w:rPr>
          <w:rFonts w:ascii="Times New Roman" w:eastAsia="MS Mincho" w:hAnsi="Times New Roman" w:cs="Times New Roman"/>
          <w:sz w:val="24"/>
          <w:szCs w:val="20"/>
        </w:rPr>
      </w:pPr>
      <w:r w:rsidRPr="0003015B">
        <w:rPr>
          <w:rFonts w:ascii="Times New Roman" w:eastAsia="MS Mincho" w:hAnsi="Times New Roman" w:cs="Times New Roman"/>
          <w:sz w:val="24"/>
          <w:szCs w:val="20"/>
        </w:rPr>
        <w:t>Define performance metrics for such scenarios with focus on objective performance metrics.</w:t>
      </w:r>
    </w:p>
    <w:p w14:paraId="6E33CB4A" w14:textId="66CED7DF" w:rsidR="008C056D" w:rsidRPr="0003015B" w:rsidRDefault="008C056D" w:rsidP="008C056D">
      <w:pPr>
        <w:numPr>
          <w:ilvl w:val="1"/>
          <w:numId w:val="13"/>
        </w:numPr>
        <w:overflowPunct w:val="0"/>
        <w:autoSpaceDE w:val="0"/>
        <w:autoSpaceDN w:val="0"/>
        <w:adjustRightInd w:val="0"/>
        <w:spacing w:after="180"/>
        <w:textAlignment w:val="baseline"/>
        <w:rPr>
          <w:rFonts w:ascii="Times New Roman" w:eastAsia="MS Mincho" w:hAnsi="Times New Roman" w:cs="Times New Roman"/>
          <w:sz w:val="24"/>
          <w:szCs w:val="20"/>
          <w:highlight w:val="green"/>
        </w:rPr>
      </w:pPr>
      <w:r w:rsidRPr="008C056D">
        <w:rPr>
          <w:rFonts w:ascii="Times New Roman" w:eastAsia="MS Mincho" w:hAnsi="Times New Roman" w:cs="Times New Roman"/>
          <w:sz w:val="24"/>
          <w:szCs w:val="20"/>
          <w:highlight w:val="green"/>
        </w:rPr>
        <w:t xml:space="preserve">This is completed. </w:t>
      </w:r>
      <w:r>
        <w:rPr>
          <w:rFonts w:ascii="Times New Roman" w:eastAsia="MS Mincho" w:hAnsi="Times New Roman" w:cs="Times New Roman"/>
          <w:sz w:val="24"/>
          <w:szCs w:val="20"/>
          <w:highlight w:val="green"/>
        </w:rPr>
        <w:t>Metrics were defined that allow charact</w:t>
      </w:r>
      <w:r w:rsidR="00931B11">
        <w:rPr>
          <w:rFonts w:ascii="Times New Roman" w:eastAsia="MS Mincho" w:hAnsi="Times New Roman" w:cs="Times New Roman"/>
          <w:sz w:val="24"/>
          <w:szCs w:val="20"/>
          <w:highlight w:val="green"/>
        </w:rPr>
        <w:t>erization.</w:t>
      </w:r>
    </w:p>
    <w:p w14:paraId="54BAA2C8" w14:textId="18278A0C" w:rsidR="0003015B" w:rsidRDefault="0003015B" w:rsidP="0003015B">
      <w:pPr>
        <w:numPr>
          <w:ilvl w:val="0"/>
          <w:numId w:val="13"/>
        </w:numPr>
        <w:overflowPunct w:val="0"/>
        <w:autoSpaceDE w:val="0"/>
        <w:autoSpaceDN w:val="0"/>
        <w:adjustRightInd w:val="0"/>
        <w:spacing w:after="180"/>
        <w:textAlignment w:val="baseline"/>
        <w:rPr>
          <w:rFonts w:ascii="Times New Roman" w:eastAsia="MS Mincho" w:hAnsi="Times New Roman" w:cs="Times New Roman"/>
          <w:sz w:val="24"/>
          <w:szCs w:val="20"/>
        </w:rPr>
      </w:pPr>
      <w:r w:rsidRPr="0003015B">
        <w:rPr>
          <w:rFonts w:ascii="Times New Roman" w:eastAsia="MS Mincho" w:hAnsi="Times New Roman" w:cs="Times New Roman"/>
          <w:sz w:val="24"/>
          <w:szCs w:val="20"/>
        </w:rPr>
        <w:t>Collect relevant interoperability functionalities and enabling elements for video codecs in different 5G services such as MTSI and Telepresence (i.e. RTP based conversational communications), or 5G media streaming (e.g. based on DASH/CMAF) supporting the identified scenarios.</w:t>
      </w:r>
    </w:p>
    <w:p w14:paraId="3FE7A189" w14:textId="113B75D4" w:rsidR="00931B11" w:rsidRPr="0003015B" w:rsidRDefault="00931B11" w:rsidP="00931B11">
      <w:pPr>
        <w:numPr>
          <w:ilvl w:val="1"/>
          <w:numId w:val="13"/>
        </w:numPr>
        <w:overflowPunct w:val="0"/>
        <w:autoSpaceDE w:val="0"/>
        <w:autoSpaceDN w:val="0"/>
        <w:adjustRightInd w:val="0"/>
        <w:spacing w:after="180"/>
        <w:textAlignment w:val="baseline"/>
        <w:rPr>
          <w:rFonts w:ascii="Times New Roman" w:eastAsia="MS Mincho" w:hAnsi="Times New Roman" w:cs="Times New Roman"/>
          <w:sz w:val="24"/>
          <w:szCs w:val="20"/>
          <w:highlight w:val="green"/>
        </w:rPr>
      </w:pPr>
      <w:r w:rsidRPr="008C056D">
        <w:rPr>
          <w:rFonts w:ascii="Times New Roman" w:eastAsia="MS Mincho" w:hAnsi="Times New Roman" w:cs="Times New Roman"/>
          <w:sz w:val="24"/>
          <w:szCs w:val="20"/>
          <w:highlight w:val="green"/>
        </w:rPr>
        <w:t xml:space="preserve">This is completed. </w:t>
      </w:r>
      <w:r>
        <w:rPr>
          <w:rFonts w:ascii="Times New Roman" w:eastAsia="MS Mincho" w:hAnsi="Times New Roman" w:cs="Times New Roman"/>
          <w:sz w:val="24"/>
          <w:szCs w:val="20"/>
          <w:highlight w:val="green"/>
        </w:rPr>
        <w:t>Interoperability requirements for relevant scenarios are documented.</w:t>
      </w:r>
    </w:p>
    <w:p w14:paraId="1703B68A" w14:textId="2136767A" w:rsidR="0003015B" w:rsidRDefault="0003015B" w:rsidP="0003015B">
      <w:pPr>
        <w:numPr>
          <w:ilvl w:val="0"/>
          <w:numId w:val="13"/>
        </w:numPr>
        <w:overflowPunct w:val="0"/>
        <w:autoSpaceDE w:val="0"/>
        <w:autoSpaceDN w:val="0"/>
        <w:adjustRightInd w:val="0"/>
        <w:spacing w:after="180"/>
        <w:textAlignment w:val="baseline"/>
        <w:rPr>
          <w:rFonts w:ascii="Times New Roman" w:eastAsia="MS Mincho" w:hAnsi="Times New Roman" w:cs="Times New Roman"/>
          <w:sz w:val="24"/>
          <w:szCs w:val="20"/>
        </w:rPr>
      </w:pPr>
      <w:r w:rsidRPr="0003015B">
        <w:rPr>
          <w:rFonts w:ascii="Times New Roman" w:eastAsia="MS Mincho" w:hAnsi="Times New Roman" w:cs="Times New Roman"/>
          <w:sz w:val="24"/>
          <w:szCs w:val="20"/>
        </w:rPr>
        <w:lastRenderedPageBreak/>
        <w:t>Collect relevant criteria and key performance indicators for the integration of video codecs in 5G processing platforms, taking into account factors such as encoding and decoding complexity in the context of the defined scenarios.</w:t>
      </w:r>
    </w:p>
    <w:p w14:paraId="416BED34" w14:textId="72A13E18" w:rsidR="00373F47" w:rsidRPr="0003015B" w:rsidRDefault="00373F47" w:rsidP="00373F47">
      <w:pPr>
        <w:numPr>
          <w:ilvl w:val="1"/>
          <w:numId w:val="13"/>
        </w:numPr>
        <w:overflowPunct w:val="0"/>
        <w:autoSpaceDE w:val="0"/>
        <w:autoSpaceDN w:val="0"/>
        <w:adjustRightInd w:val="0"/>
        <w:spacing w:after="180"/>
        <w:textAlignment w:val="baseline"/>
        <w:rPr>
          <w:rFonts w:ascii="Times New Roman" w:eastAsia="MS Mincho" w:hAnsi="Times New Roman" w:cs="Times New Roman"/>
          <w:sz w:val="24"/>
          <w:szCs w:val="20"/>
          <w:highlight w:val="green"/>
        </w:rPr>
      </w:pPr>
      <w:r w:rsidRPr="00373F47">
        <w:rPr>
          <w:rFonts w:ascii="Times New Roman" w:eastAsia="MS Mincho" w:hAnsi="Times New Roman" w:cs="Times New Roman"/>
          <w:sz w:val="24"/>
          <w:szCs w:val="20"/>
          <w:highlight w:val="green"/>
        </w:rPr>
        <w:t xml:space="preserve">This is </w:t>
      </w:r>
      <w:r>
        <w:rPr>
          <w:rFonts w:ascii="Times New Roman" w:eastAsia="MS Mincho" w:hAnsi="Times New Roman" w:cs="Times New Roman"/>
          <w:sz w:val="24"/>
          <w:szCs w:val="20"/>
          <w:highlight w:val="green"/>
        </w:rPr>
        <w:t>largely</w:t>
      </w:r>
      <w:r w:rsidRPr="00373F47">
        <w:rPr>
          <w:rFonts w:ascii="Times New Roman" w:eastAsia="MS Mincho" w:hAnsi="Times New Roman" w:cs="Times New Roman"/>
          <w:sz w:val="24"/>
          <w:szCs w:val="20"/>
          <w:highlight w:val="green"/>
        </w:rPr>
        <w:t xml:space="preserve"> completed. The scenarios address most of the topics</w:t>
      </w:r>
      <w:r>
        <w:rPr>
          <w:rFonts w:ascii="Times New Roman" w:eastAsia="MS Mincho" w:hAnsi="Times New Roman" w:cs="Times New Roman"/>
          <w:sz w:val="24"/>
          <w:szCs w:val="20"/>
          <w:highlight w:val="green"/>
        </w:rPr>
        <w:t xml:space="preserve"> and encoding constraints and decoding constraints were carefully selected to meet these requirements</w:t>
      </w:r>
    </w:p>
    <w:p w14:paraId="047E847C" w14:textId="34AFCFB6" w:rsidR="0003015B" w:rsidRDefault="0003015B" w:rsidP="0003015B">
      <w:pPr>
        <w:numPr>
          <w:ilvl w:val="0"/>
          <w:numId w:val="13"/>
        </w:numPr>
        <w:overflowPunct w:val="0"/>
        <w:autoSpaceDE w:val="0"/>
        <w:autoSpaceDN w:val="0"/>
        <w:adjustRightInd w:val="0"/>
        <w:spacing w:after="180"/>
        <w:textAlignment w:val="baseline"/>
        <w:rPr>
          <w:rFonts w:ascii="Times New Roman" w:eastAsia="MS Mincho" w:hAnsi="Times New Roman" w:cs="Times New Roman"/>
          <w:sz w:val="24"/>
          <w:szCs w:val="20"/>
        </w:rPr>
      </w:pPr>
      <w:r w:rsidRPr="0003015B">
        <w:rPr>
          <w:rFonts w:ascii="Times New Roman" w:eastAsia="MS Mincho" w:hAnsi="Times New Roman" w:cs="Times New Roman"/>
          <w:sz w:val="24"/>
          <w:szCs w:val="20"/>
        </w:rPr>
        <w:t>Characterize the existing codecs H.264/AVC and H.265/HEVC in the context of the above scenarios and document the findings in a consistent manner.</w:t>
      </w:r>
    </w:p>
    <w:p w14:paraId="57C046AB" w14:textId="12FCA4F2" w:rsidR="00373F47" w:rsidRPr="0003015B" w:rsidRDefault="00373F47" w:rsidP="00373F47">
      <w:pPr>
        <w:numPr>
          <w:ilvl w:val="1"/>
          <w:numId w:val="13"/>
        </w:numPr>
        <w:overflowPunct w:val="0"/>
        <w:autoSpaceDE w:val="0"/>
        <w:autoSpaceDN w:val="0"/>
        <w:adjustRightInd w:val="0"/>
        <w:spacing w:after="180"/>
        <w:textAlignment w:val="baseline"/>
        <w:rPr>
          <w:rFonts w:ascii="Times New Roman" w:eastAsia="MS Mincho" w:hAnsi="Times New Roman" w:cs="Times New Roman"/>
          <w:sz w:val="24"/>
          <w:szCs w:val="20"/>
          <w:highlight w:val="green"/>
        </w:rPr>
      </w:pPr>
      <w:r w:rsidRPr="00373F47">
        <w:rPr>
          <w:rFonts w:ascii="Times New Roman" w:eastAsia="MS Mincho" w:hAnsi="Times New Roman" w:cs="Times New Roman"/>
          <w:sz w:val="24"/>
          <w:szCs w:val="20"/>
          <w:highlight w:val="green"/>
        </w:rPr>
        <w:t>This is fully completed, all relevant characterization is done.</w:t>
      </w:r>
    </w:p>
    <w:p w14:paraId="170B7C5D" w14:textId="0A23718D" w:rsidR="00F16FAF" w:rsidRDefault="00F16FAF" w:rsidP="00F16FAF">
      <w:pPr>
        <w:numPr>
          <w:ilvl w:val="0"/>
          <w:numId w:val="13"/>
        </w:numPr>
        <w:overflowPunct w:val="0"/>
        <w:autoSpaceDE w:val="0"/>
        <w:autoSpaceDN w:val="0"/>
        <w:adjustRightInd w:val="0"/>
        <w:spacing w:after="180"/>
        <w:textAlignment w:val="baseline"/>
        <w:rPr>
          <w:rFonts w:ascii="Times New Roman" w:eastAsia="MS Mincho" w:hAnsi="Times New Roman" w:cs="Times New Roman"/>
          <w:sz w:val="24"/>
          <w:szCs w:val="20"/>
        </w:rPr>
      </w:pPr>
      <w:r w:rsidRPr="00F16FAF">
        <w:rPr>
          <w:rFonts w:ascii="Times New Roman" w:eastAsia="MS Mincho" w:hAnsi="Times New Roman" w:cs="Times New Roman"/>
          <w:sz w:val="24"/>
          <w:szCs w:val="20"/>
        </w:rPr>
        <w:t>Identify gaps and deficiencies of existing codecs in such use cases and derive requirements for potential new codecs.</w:t>
      </w:r>
    </w:p>
    <w:p w14:paraId="0CC7EC44" w14:textId="5BE3D491" w:rsidR="00F16FAF" w:rsidRPr="002D530C" w:rsidRDefault="00F16FAF" w:rsidP="00F16FAF">
      <w:pPr>
        <w:numPr>
          <w:ilvl w:val="1"/>
          <w:numId w:val="13"/>
        </w:numPr>
        <w:overflowPunct w:val="0"/>
        <w:autoSpaceDE w:val="0"/>
        <w:autoSpaceDN w:val="0"/>
        <w:adjustRightInd w:val="0"/>
        <w:spacing w:after="180"/>
        <w:textAlignment w:val="baseline"/>
        <w:rPr>
          <w:rFonts w:ascii="Times New Roman" w:eastAsia="MS Mincho" w:hAnsi="Times New Roman" w:cs="Times New Roman"/>
          <w:sz w:val="24"/>
          <w:szCs w:val="20"/>
          <w:highlight w:val="yellow"/>
        </w:rPr>
      </w:pPr>
      <w:r w:rsidRPr="002D530C">
        <w:rPr>
          <w:rFonts w:ascii="Times New Roman" w:eastAsia="MS Mincho" w:hAnsi="Times New Roman" w:cs="Times New Roman"/>
          <w:sz w:val="24"/>
          <w:szCs w:val="20"/>
          <w:highlight w:val="yellow"/>
        </w:rPr>
        <w:t xml:space="preserve">This is </w:t>
      </w:r>
      <w:r w:rsidR="002D530C" w:rsidRPr="002D530C">
        <w:rPr>
          <w:rFonts w:ascii="Times New Roman" w:eastAsia="MS Mincho" w:hAnsi="Times New Roman" w:cs="Times New Roman"/>
          <w:sz w:val="24"/>
          <w:szCs w:val="20"/>
          <w:highlight w:val="yellow"/>
        </w:rPr>
        <w:t>partially completed, some input is provided during this meeting</w:t>
      </w:r>
      <w:r w:rsidR="00EB4A8F">
        <w:rPr>
          <w:rFonts w:ascii="Times New Roman" w:eastAsia="MS Mincho" w:hAnsi="Times New Roman" w:cs="Times New Roman"/>
          <w:sz w:val="24"/>
          <w:szCs w:val="20"/>
          <w:highlight w:val="yellow"/>
        </w:rPr>
        <w:t xml:space="preserve"> on exist</w:t>
      </w:r>
      <w:r w:rsidR="0034702F">
        <w:rPr>
          <w:rFonts w:ascii="Times New Roman" w:eastAsia="MS Mincho" w:hAnsi="Times New Roman" w:cs="Times New Roman"/>
          <w:sz w:val="24"/>
          <w:szCs w:val="20"/>
          <w:highlight w:val="yellow"/>
        </w:rPr>
        <w:t>ing codecs</w:t>
      </w:r>
      <w:r w:rsidR="006B2846">
        <w:rPr>
          <w:rFonts w:ascii="Times New Roman" w:eastAsia="MS Mincho" w:hAnsi="Times New Roman" w:cs="Times New Roman"/>
          <w:sz w:val="24"/>
          <w:szCs w:val="20"/>
          <w:highlight w:val="yellow"/>
        </w:rPr>
        <w:t>.</w:t>
      </w:r>
      <w:r w:rsidR="002D530C" w:rsidRPr="002D530C">
        <w:rPr>
          <w:rFonts w:ascii="Times New Roman" w:eastAsia="MS Mincho" w:hAnsi="Times New Roman" w:cs="Times New Roman"/>
          <w:sz w:val="24"/>
          <w:szCs w:val="20"/>
          <w:highlight w:val="yellow"/>
        </w:rPr>
        <w:t xml:space="preserve"> More work is encouraged</w:t>
      </w:r>
      <w:r w:rsidR="0034702F">
        <w:rPr>
          <w:rFonts w:ascii="Times New Roman" w:eastAsia="MS Mincho" w:hAnsi="Times New Roman" w:cs="Times New Roman"/>
          <w:sz w:val="24"/>
          <w:szCs w:val="20"/>
          <w:highlight w:val="yellow"/>
        </w:rPr>
        <w:t xml:space="preserve"> on the rest of the objectives</w:t>
      </w:r>
      <w:r w:rsidR="006B2846">
        <w:rPr>
          <w:rFonts w:ascii="Times New Roman" w:eastAsia="MS Mincho" w:hAnsi="Times New Roman" w:cs="Times New Roman"/>
          <w:sz w:val="24"/>
          <w:szCs w:val="20"/>
          <w:highlight w:val="yellow"/>
        </w:rPr>
        <w:t>.</w:t>
      </w:r>
    </w:p>
    <w:p w14:paraId="04AD2CF1" w14:textId="7159A493" w:rsidR="0003015B" w:rsidRDefault="0003015B" w:rsidP="0003015B">
      <w:pPr>
        <w:numPr>
          <w:ilvl w:val="0"/>
          <w:numId w:val="13"/>
        </w:numPr>
        <w:overflowPunct w:val="0"/>
        <w:autoSpaceDE w:val="0"/>
        <w:autoSpaceDN w:val="0"/>
        <w:adjustRightInd w:val="0"/>
        <w:spacing w:after="180"/>
        <w:textAlignment w:val="baseline"/>
        <w:rPr>
          <w:rFonts w:ascii="Times New Roman" w:eastAsia="MS Mincho" w:hAnsi="Times New Roman" w:cs="Times New Roman"/>
          <w:sz w:val="24"/>
          <w:szCs w:val="20"/>
        </w:rPr>
      </w:pPr>
      <w:r w:rsidRPr="0003015B">
        <w:rPr>
          <w:rFonts w:ascii="Times New Roman" w:eastAsia="MS Mincho" w:hAnsi="Times New Roman" w:cs="Times New Roman"/>
          <w:sz w:val="24"/>
          <w:szCs w:val="20"/>
        </w:rPr>
        <w:t xml:space="preserve">Collect initial information on how new coding technologies under development in ISO/IEC SC29 </w:t>
      </w:r>
      <w:r w:rsidRPr="0003015B">
        <w:rPr>
          <w:rFonts w:ascii="Times New Roman" w:eastAsia="MS Mincho" w:hAnsi="Times New Roman" w:cs="Times New Roman"/>
          <w:sz w:val="24"/>
          <w:szCs w:val="20"/>
          <w:lang w:val="en-GB"/>
        </w:rPr>
        <w:t>WG 4 / WG 5 (MPEG Video / JVET)</w:t>
      </w:r>
      <w:r w:rsidRPr="0003015B">
        <w:rPr>
          <w:rFonts w:ascii="Times New Roman" w:eastAsia="MS Mincho" w:hAnsi="Times New Roman" w:cs="Times New Roman"/>
          <w:sz w:val="24"/>
          <w:szCs w:val="20"/>
        </w:rPr>
        <w:t xml:space="preserve"> (in particular including VVC and EVC) may meet the above criteria based on the characterization results provided for example by ISO/IEC JVET.</w:t>
      </w:r>
    </w:p>
    <w:p w14:paraId="67D4476B" w14:textId="4C14797C" w:rsidR="00373F47" w:rsidRPr="0003015B" w:rsidRDefault="00373F47" w:rsidP="00373F47">
      <w:pPr>
        <w:numPr>
          <w:ilvl w:val="1"/>
          <w:numId w:val="13"/>
        </w:numPr>
        <w:overflowPunct w:val="0"/>
        <w:autoSpaceDE w:val="0"/>
        <w:autoSpaceDN w:val="0"/>
        <w:adjustRightInd w:val="0"/>
        <w:spacing w:after="180"/>
        <w:textAlignment w:val="baseline"/>
        <w:rPr>
          <w:rFonts w:ascii="Times New Roman" w:eastAsia="MS Mincho" w:hAnsi="Times New Roman" w:cs="Times New Roman"/>
          <w:sz w:val="24"/>
          <w:szCs w:val="20"/>
          <w:highlight w:val="green"/>
        </w:rPr>
      </w:pPr>
      <w:r w:rsidRPr="0048316C">
        <w:rPr>
          <w:rFonts w:ascii="Times New Roman" w:eastAsia="MS Mincho" w:hAnsi="Times New Roman" w:cs="Times New Roman"/>
          <w:sz w:val="24"/>
          <w:szCs w:val="20"/>
          <w:highlight w:val="green"/>
        </w:rPr>
        <w:t>This is fully completed. An initial set of information is collected in clause 8.2 and 8.4</w:t>
      </w:r>
      <w:r w:rsidR="0048316C" w:rsidRPr="0048316C">
        <w:rPr>
          <w:rFonts w:ascii="Times New Roman" w:eastAsia="MS Mincho" w:hAnsi="Times New Roman" w:cs="Times New Roman"/>
          <w:sz w:val="24"/>
          <w:szCs w:val="20"/>
          <w:highlight w:val="green"/>
        </w:rPr>
        <w:t>, including test configurations and initial characterization results.</w:t>
      </w:r>
    </w:p>
    <w:p w14:paraId="02A1CD41" w14:textId="38784DD8" w:rsidR="0003015B" w:rsidRDefault="0003015B" w:rsidP="0003015B">
      <w:pPr>
        <w:numPr>
          <w:ilvl w:val="0"/>
          <w:numId w:val="13"/>
        </w:numPr>
        <w:overflowPunct w:val="0"/>
        <w:autoSpaceDE w:val="0"/>
        <w:autoSpaceDN w:val="0"/>
        <w:adjustRightInd w:val="0"/>
        <w:spacing w:after="180"/>
        <w:textAlignment w:val="baseline"/>
        <w:rPr>
          <w:rFonts w:ascii="Times New Roman" w:eastAsia="MS Mincho" w:hAnsi="Times New Roman" w:cs="Times New Roman"/>
          <w:sz w:val="24"/>
          <w:szCs w:val="20"/>
        </w:rPr>
      </w:pPr>
      <w:r w:rsidRPr="0003015B">
        <w:rPr>
          <w:rFonts w:ascii="Times New Roman" w:eastAsia="MS Mincho" w:hAnsi="Times New Roman" w:cs="Times New Roman"/>
          <w:sz w:val="24"/>
          <w:szCs w:val="20"/>
        </w:rPr>
        <w:t>Collect initial information on how the new AV1 coding technology developed by the Alliance for Open Media may meet the above criteria.</w:t>
      </w:r>
    </w:p>
    <w:p w14:paraId="7A4F1907" w14:textId="63A2C197" w:rsidR="0048316C" w:rsidRPr="0003015B" w:rsidRDefault="0048316C" w:rsidP="0048316C">
      <w:pPr>
        <w:numPr>
          <w:ilvl w:val="1"/>
          <w:numId w:val="13"/>
        </w:numPr>
        <w:overflowPunct w:val="0"/>
        <w:autoSpaceDE w:val="0"/>
        <w:autoSpaceDN w:val="0"/>
        <w:adjustRightInd w:val="0"/>
        <w:spacing w:after="180"/>
        <w:textAlignment w:val="baseline"/>
        <w:rPr>
          <w:rFonts w:ascii="Times New Roman" w:eastAsia="MS Mincho" w:hAnsi="Times New Roman" w:cs="Times New Roman"/>
          <w:sz w:val="24"/>
          <w:szCs w:val="20"/>
        </w:rPr>
      </w:pPr>
      <w:r w:rsidRPr="0048316C">
        <w:rPr>
          <w:rFonts w:ascii="Times New Roman" w:eastAsia="MS Mincho" w:hAnsi="Times New Roman" w:cs="Times New Roman"/>
          <w:sz w:val="24"/>
          <w:szCs w:val="20"/>
          <w:highlight w:val="green"/>
        </w:rPr>
        <w:t xml:space="preserve">This is </w:t>
      </w:r>
      <w:r>
        <w:rPr>
          <w:rFonts w:ascii="Times New Roman" w:eastAsia="MS Mincho" w:hAnsi="Times New Roman" w:cs="Times New Roman"/>
          <w:sz w:val="24"/>
          <w:szCs w:val="20"/>
          <w:highlight w:val="green"/>
        </w:rPr>
        <w:t>largely</w:t>
      </w:r>
      <w:r w:rsidRPr="0048316C">
        <w:rPr>
          <w:rFonts w:ascii="Times New Roman" w:eastAsia="MS Mincho" w:hAnsi="Times New Roman" w:cs="Times New Roman"/>
          <w:sz w:val="24"/>
          <w:szCs w:val="20"/>
          <w:highlight w:val="green"/>
        </w:rPr>
        <w:t xml:space="preserve"> completed. An initial set of information is collected in clause 8.</w:t>
      </w:r>
      <w:r>
        <w:rPr>
          <w:rFonts w:ascii="Times New Roman" w:eastAsia="MS Mincho" w:hAnsi="Times New Roman" w:cs="Times New Roman"/>
          <w:sz w:val="24"/>
          <w:szCs w:val="20"/>
          <w:highlight w:val="green"/>
        </w:rPr>
        <w:t xml:space="preserve">3 pending some final </w:t>
      </w:r>
      <w:r w:rsidR="00C71AD6">
        <w:rPr>
          <w:rFonts w:ascii="Times New Roman" w:eastAsia="MS Mincho" w:hAnsi="Times New Roman" w:cs="Times New Roman"/>
          <w:sz w:val="24"/>
          <w:szCs w:val="20"/>
          <w:highlight w:val="green"/>
        </w:rPr>
        <w:t>confirmation</w:t>
      </w:r>
      <w:r w:rsidRPr="0048316C">
        <w:rPr>
          <w:rFonts w:ascii="Times New Roman" w:eastAsia="MS Mincho" w:hAnsi="Times New Roman" w:cs="Times New Roman"/>
          <w:sz w:val="24"/>
          <w:szCs w:val="20"/>
          <w:highlight w:val="green"/>
        </w:rPr>
        <w:t>.</w:t>
      </w:r>
    </w:p>
    <w:p w14:paraId="144BF6D4" w14:textId="77777777" w:rsidR="0003015B" w:rsidRPr="0003015B" w:rsidRDefault="0003015B" w:rsidP="0003015B">
      <w:pPr>
        <w:numPr>
          <w:ilvl w:val="0"/>
          <w:numId w:val="13"/>
        </w:numPr>
        <w:overflowPunct w:val="0"/>
        <w:autoSpaceDE w:val="0"/>
        <w:autoSpaceDN w:val="0"/>
        <w:adjustRightInd w:val="0"/>
        <w:spacing w:after="180"/>
        <w:textAlignment w:val="baseline"/>
        <w:rPr>
          <w:rFonts w:ascii="Times New Roman" w:eastAsia="MS Mincho" w:hAnsi="Times New Roman" w:cs="Times New Roman"/>
          <w:sz w:val="24"/>
          <w:szCs w:val="20"/>
        </w:rPr>
      </w:pPr>
      <w:r w:rsidRPr="0003015B">
        <w:rPr>
          <w:rFonts w:ascii="Times New Roman" w:eastAsia="MS Mincho" w:hAnsi="Times New Roman" w:cs="Times New Roman"/>
          <w:sz w:val="24"/>
          <w:szCs w:val="20"/>
        </w:rPr>
        <w:t xml:space="preserve">For any coding technology being characterized in the study and reported in the TR  </w:t>
      </w:r>
    </w:p>
    <w:p w14:paraId="4148F00B" w14:textId="65F5255F" w:rsidR="0003015B" w:rsidRDefault="0003015B" w:rsidP="0003015B">
      <w:pPr>
        <w:numPr>
          <w:ilvl w:val="1"/>
          <w:numId w:val="14"/>
        </w:numPr>
        <w:overflowPunct w:val="0"/>
        <w:autoSpaceDE w:val="0"/>
        <w:autoSpaceDN w:val="0"/>
        <w:adjustRightInd w:val="0"/>
        <w:spacing w:after="180"/>
        <w:textAlignment w:val="baseline"/>
        <w:rPr>
          <w:rFonts w:ascii="Times New Roman" w:eastAsia="MS Mincho" w:hAnsi="Times New Roman" w:cs="Times New Roman"/>
          <w:sz w:val="24"/>
          <w:szCs w:val="20"/>
        </w:rPr>
      </w:pPr>
      <w:r w:rsidRPr="0003015B">
        <w:rPr>
          <w:rFonts w:ascii="Times New Roman" w:eastAsia="MS Mincho" w:hAnsi="Times New Roman" w:cs="Times New Roman"/>
          <w:sz w:val="24"/>
          <w:szCs w:val="20"/>
        </w:rPr>
        <w:t>the evaluation is expected to be conducted consistent with the already-agreed framework and test designs defined for the anchors in 3GPP TR 26.955v1.1.3 clauses 5 and 6.</w:t>
      </w:r>
    </w:p>
    <w:p w14:paraId="08A79B5C" w14:textId="33DABD74" w:rsidR="00D359A5" w:rsidRPr="0003015B" w:rsidRDefault="00D359A5" w:rsidP="00D359A5">
      <w:pPr>
        <w:numPr>
          <w:ilvl w:val="2"/>
          <w:numId w:val="14"/>
        </w:numPr>
        <w:overflowPunct w:val="0"/>
        <w:autoSpaceDE w:val="0"/>
        <w:autoSpaceDN w:val="0"/>
        <w:adjustRightInd w:val="0"/>
        <w:spacing w:after="180"/>
        <w:textAlignment w:val="baseline"/>
        <w:rPr>
          <w:rFonts w:ascii="Times New Roman" w:eastAsia="MS Mincho" w:hAnsi="Times New Roman" w:cs="Times New Roman"/>
          <w:sz w:val="24"/>
          <w:szCs w:val="20"/>
        </w:rPr>
      </w:pPr>
      <w:r w:rsidRPr="0048316C">
        <w:rPr>
          <w:rFonts w:ascii="Times New Roman" w:eastAsia="MS Mincho" w:hAnsi="Times New Roman" w:cs="Times New Roman"/>
          <w:sz w:val="24"/>
          <w:szCs w:val="20"/>
          <w:highlight w:val="green"/>
        </w:rPr>
        <w:t xml:space="preserve">This is fully completed. </w:t>
      </w:r>
      <w:r>
        <w:rPr>
          <w:rFonts w:ascii="Times New Roman" w:eastAsia="MS Mincho" w:hAnsi="Times New Roman" w:cs="Times New Roman"/>
          <w:sz w:val="24"/>
          <w:szCs w:val="20"/>
          <w:highlight w:val="green"/>
        </w:rPr>
        <w:t>See all information in clause 8</w:t>
      </w:r>
      <w:r w:rsidRPr="0048316C">
        <w:rPr>
          <w:rFonts w:ascii="Times New Roman" w:eastAsia="MS Mincho" w:hAnsi="Times New Roman" w:cs="Times New Roman"/>
          <w:sz w:val="24"/>
          <w:szCs w:val="20"/>
          <w:highlight w:val="green"/>
        </w:rPr>
        <w:t>.</w:t>
      </w:r>
    </w:p>
    <w:p w14:paraId="262DBC5A" w14:textId="73313DCE" w:rsidR="0003015B" w:rsidRDefault="0003015B" w:rsidP="0003015B">
      <w:pPr>
        <w:numPr>
          <w:ilvl w:val="1"/>
          <w:numId w:val="14"/>
        </w:numPr>
        <w:overflowPunct w:val="0"/>
        <w:autoSpaceDE w:val="0"/>
        <w:autoSpaceDN w:val="0"/>
        <w:adjustRightInd w:val="0"/>
        <w:spacing w:after="180"/>
        <w:textAlignment w:val="baseline"/>
        <w:rPr>
          <w:rFonts w:ascii="Times New Roman" w:eastAsia="MS Mincho" w:hAnsi="Times New Roman" w:cs="Times New Roman"/>
          <w:sz w:val="24"/>
          <w:szCs w:val="20"/>
        </w:rPr>
      </w:pPr>
      <w:r w:rsidRPr="0003015B">
        <w:rPr>
          <w:rFonts w:ascii="Times New Roman" w:eastAsia="MS Mincho" w:hAnsi="Times New Roman" w:cs="Times New Roman"/>
          <w:sz w:val="24"/>
          <w:szCs w:val="20"/>
        </w:rPr>
        <w:t>technical documentation to conduct the study is expected to be available and provided. Such information includes normative specification text, reference software and description of configuration files, and codec description.</w:t>
      </w:r>
      <w:r w:rsidR="00D359A5">
        <w:rPr>
          <w:rFonts w:ascii="Times New Roman" w:eastAsia="MS Mincho" w:hAnsi="Times New Roman" w:cs="Times New Roman"/>
          <w:sz w:val="24"/>
          <w:szCs w:val="20"/>
        </w:rPr>
        <w:tab/>
      </w:r>
    </w:p>
    <w:p w14:paraId="75C784FA" w14:textId="44A1D5A3" w:rsidR="00D359A5" w:rsidRPr="0003015B" w:rsidRDefault="0079492C" w:rsidP="0079492C">
      <w:pPr>
        <w:numPr>
          <w:ilvl w:val="2"/>
          <w:numId w:val="14"/>
        </w:numPr>
        <w:overflowPunct w:val="0"/>
        <w:autoSpaceDE w:val="0"/>
        <w:autoSpaceDN w:val="0"/>
        <w:adjustRightInd w:val="0"/>
        <w:spacing w:after="180"/>
        <w:textAlignment w:val="baseline"/>
        <w:rPr>
          <w:rFonts w:ascii="Times New Roman" w:eastAsia="MS Mincho" w:hAnsi="Times New Roman" w:cs="Times New Roman"/>
          <w:sz w:val="24"/>
          <w:szCs w:val="20"/>
        </w:rPr>
      </w:pPr>
      <w:r w:rsidRPr="0048316C">
        <w:rPr>
          <w:rFonts w:ascii="Times New Roman" w:eastAsia="MS Mincho" w:hAnsi="Times New Roman" w:cs="Times New Roman"/>
          <w:sz w:val="24"/>
          <w:szCs w:val="20"/>
          <w:highlight w:val="green"/>
        </w:rPr>
        <w:t xml:space="preserve">This is fully completed. </w:t>
      </w:r>
      <w:r>
        <w:rPr>
          <w:rFonts w:ascii="Times New Roman" w:eastAsia="MS Mincho" w:hAnsi="Times New Roman" w:cs="Times New Roman"/>
          <w:sz w:val="24"/>
          <w:szCs w:val="20"/>
          <w:highlight w:val="green"/>
        </w:rPr>
        <w:t>See all information in clause 8</w:t>
      </w:r>
      <w:r w:rsidRPr="0048316C">
        <w:rPr>
          <w:rFonts w:ascii="Times New Roman" w:eastAsia="MS Mincho" w:hAnsi="Times New Roman" w:cs="Times New Roman"/>
          <w:sz w:val="24"/>
          <w:szCs w:val="20"/>
          <w:highlight w:val="green"/>
        </w:rPr>
        <w:t>.</w:t>
      </w:r>
    </w:p>
    <w:p w14:paraId="439F80D1" w14:textId="5F8194AF" w:rsidR="0003015B" w:rsidRDefault="0003015B" w:rsidP="0003015B">
      <w:pPr>
        <w:numPr>
          <w:ilvl w:val="1"/>
          <w:numId w:val="14"/>
        </w:numPr>
        <w:overflowPunct w:val="0"/>
        <w:autoSpaceDE w:val="0"/>
        <w:autoSpaceDN w:val="0"/>
        <w:adjustRightInd w:val="0"/>
        <w:spacing w:after="180"/>
        <w:textAlignment w:val="baseline"/>
        <w:rPr>
          <w:rFonts w:ascii="Times New Roman" w:eastAsia="MS Mincho" w:hAnsi="Times New Roman" w:cs="Times New Roman"/>
          <w:sz w:val="24"/>
          <w:szCs w:val="20"/>
        </w:rPr>
      </w:pPr>
      <w:r w:rsidRPr="0003015B">
        <w:rPr>
          <w:rFonts w:ascii="Times New Roman" w:eastAsia="MS Mincho" w:hAnsi="Times New Roman" w:cs="Times New Roman"/>
          <w:sz w:val="24"/>
          <w:szCs w:val="20"/>
        </w:rPr>
        <w:t xml:space="preserve">additional data such as subjective test results (with description of test methodology and conditions) not conducted as part of this study item, encoding tool and configuration file description is also important information that could be provided </w:t>
      </w:r>
    </w:p>
    <w:p w14:paraId="25CDEBAD" w14:textId="6020DF65" w:rsidR="009E6D85" w:rsidRPr="00CD41E7" w:rsidRDefault="0079492C" w:rsidP="009E6D85">
      <w:pPr>
        <w:numPr>
          <w:ilvl w:val="2"/>
          <w:numId w:val="14"/>
        </w:numPr>
        <w:overflowPunct w:val="0"/>
        <w:autoSpaceDE w:val="0"/>
        <w:autoSpaceDN w:val="0"/>
        <w:adjustRightInd w:val="0"/>
        <w:spacing w:after="180"/>
        <w:textAlignment w:val="baseline"/>
        <w:rPr>
          <w:rFonts w:ascii="Times New Roman" w:eastAsia="MS Mincho" w:hAnsi="Times New Roman" w:cs="Times New Roman"/>
          <w:sz w:val="24"/>
          <w:szCs w:val="20"/>
        </w:rPr>
      </w:pPr>
      <w:r w:rsidRPr="0048316C">
        <w:rPr>
          <w:rFonts w:ascii="Times New Roman" w:eastAsia="MS Mincho" w:hAnsi="Times New Roman" w:cs="Times New Roman"/>
          <w:sz w:val="24"/>
          <w:szCs w:val="20"/>
          <w:highlight w:val="green"/>
        </w:rPr>
        <w:t xml:space="preserve">This is fully completed. </w:t>
      </w:r>
      <w:r>
        <w:rPr>
          <w:rFonts w:ascii="Times New Roman" w:eastAsia="MS Mincho" w:hAnsi="Times New Roman" w:cs="Times New Roman"/>
          <w:sz w:val="24"/>
          <w:szCs w:val="20"/>
          <w:highlight w:val="green"/>
        </w:rPr>
        <w:t>Some information in clause 8</w:t>
      </w:r>
      <w:r w:rsidRPr="0048316C">
        <w:rPr>
          <w:rFonts w:ascii="Times New Roman" w:eastAsia="MS Mincho" w:hAnsi="Times New Roman" w:cs="Times New Roman"/>
          <w:sz w:val="24"/>
          <w:szCs w:val="20"/>
          <w:highlight w:val="green"/>
        </w:rPr>
        <w:t>.</w:t>
      </w:r>
    </w:p>
    <w:p w14:paraId="6A22D91D" w14:textId="62F4B463" w:rsidR="0079492C" w:rsidRDefault="00CD41E7" w:rsidP="0079492C">
      <w:pPr>
        <w:pStyle w:val="Heading1"/>
        <w:numPr>
          <w:ilvl w:val="0"/>
          <w:numId w:val="3"/>
        </w:numPr>
        <w:ind w:left="360" w:hanging="360"/>
      </w:pPr>
      <w:r>
        <w:lastRenderedPageBreak/>
        <w:t>Moving Forward on 5G Video</w:t>
      </w:r>
    </w:p>
    <w:p w14:paraId="402F11BD" w14:textId="253CFCED" w:rsidR="00E27D70" w:rsidRDefault="00CD41E7" w:rsidP="00CD41E7">
      <w:r>
        <w:t xml:space="preserve">According to clause 2 and 3, the study item can be </w:t>
      </w:r>
      <w:r w:rsidR="002B4338">
        <w:t>declared complete</w:t>
      </w:r>
      <w:r>
        <w:t xml:space="preserve"> during SA4#119</w:t>
      </w:r>
      <w:r w:rsidR="00287953">
        <w:t>-</w:t>
      </w:r>
      <w:r>
        <w:t xml:space="preserve">e and the TR can be sent to approval to SA#96 with good justification. 80% completeness can easily be claimed. </w:t>
      </w:r>
      <w:r w:rsidR="00287953">
        <w:t>SA4#120e, as already indicated, can be used to update the TR addressing</w:t>
      </w:r>
      <w:r w:rsidR="002A1A25">
        <w:t xml:space="preserve"> bug fixes or any outstanding topics. Feature-wise the study is complete.</w:t>
      </w:r>
    </w:p>
    <w:p w14:paraId="3AAF3C73" w14:textId="707AA6FD" w:rsidR="00E27D70" w:rsidRDefault="00E27D70" w:rsidP="00CD41E7"/>
    <w:p w14:paraId="69D08CBA" w14:textId="77777777" w:rsidR="008B4050" w:rsidRDefault="00E27D70" w:rsidP="00CD41E7">
      <w:r>
        <w:t xml:space="preserve">For the first time, 3GPP has taken on the </w:t>
      </w:r>
      <w:r w:rsidR="002C3F12">
        <w:t>challenge</w:t>
      </w:r>
      <w:r>
        <w:t xml:space="preserve"> and work to create a systematic</w:t>
      </w:r>
      <w:r w:rsidR="00236732">
        <w:t>, flexible and extensible</w:t>
      </w:r>
      <w:r>
        <w:t xml:space="preserve"> framework on benchmarking and characterizing video codecs, in particular </w:t>
      </w:r>
      <w:r w:rsidR="002C3F12">
        <w:t xml:space="preserve">existing ones </w:t>
      </w:r>
      <w:r>
        <w:t xml:space="preserve">H.264/AVC and H.265/HEVC. </w:t>
      </w:r>
      <w:r w:rsidR="00736B98">
        <w:t>This exercise was novel and lots of new aspects were collected</w:t>
      </w:r>
      <w:r w:rsidR="002C3F12">
        <w:t>, together with gain in expertise and experience</w:t>
      </w:r>
      <w:r w:rsidR="00736B98">
        <w:t>.</w:t>
      </w:r>
      <w:r w:rsidR="00707A4F">
        <w:t xml:space="preserve"> </w:t>
      </w:r>
      <w:r w:rsidR="002C3F12">
        <w:t xml:space="preserve">This effort </w:t>
      </w:r>
      <w:r w:rsidR="00707A4F">
        <w:t xml:space="preserve">turned out to </w:t>
      </w:r>
      <w:r w:rsidR="00EB616F">
        <w:t xml:space="preserve">be </w:t>
      </w:r>
      <w:r w:rsidR="009315B0">
        <w:t xml:space="preserve">a valuable exercise and the information collected in TR 26.955 can be used as the </w:t>
      </w:r>
      <w:r w:rsidR="005469AD">
        <w:t>basis for future work</w:t>
      </w:r>
      <w:r w:rsidR="002C3F12">
        <w:t xml:space="preserve"> for the characterization of video codecs, as well as to support </w:t>
      </w:r>
      <w:r w:rsidR="008B4050">
        <w:t>the technical evaluation of video codecs in context of 3GPP services</w:t>
      </w:r>
      <w:r w:rsidR="005469AD">
        <w:t>.</w:t>
      </w:r>
    </w:p>
    <w:p w14:paraId="1E321BC5" w14:textId="080500D8" w:rsidR="00242FF1" w:rsidRDefault="005469AD" w:rsidP="00CD41E7">
      <w:r>
        <w:t xml:space="preserve"> </w:t>
      </w:r>
    </w:p>
    <w:p w14:paraId="4E7DDB1F" w14:textId="0BDCB821" w:rsidR="00116BB1" w:rsidRPr="00687E77" w:rsidRDefault="00242FF1" w:rsidP="00CD41E7">
      <w:pPr>
        <w:rPr>
          <w:highlight w:val="green"/>
          <w:rPrChange w:id="20" w:author="Author">
            <w:rPr/>
          </w:rPrChange>
        </w:rPr>
      </w:pPr>
      <w:r w:rsidRPr="00687E77">
        <w:rPr>
          <w:highlight w:val="green"/>
          <w:rPrChange w:id="21" w:author="Author">
            <w:rPr/>
          </w:rPrChange>
        </w:rPr>
        <w:t xml:space="preserve">One important outcome of the study and exercise was the </w:t>
      </w:r>
      <w:r w:rsidR="00087E24" w:rsidRPr="00687E77">
        <w:rPr>
          <w:highlight w:val="green"/>
          <w:rPrChange w:id="22" w:author="Author">
            <w:rPr/>
          </w:rPrChange>
        </w:rPr>
        <w:t xml:space="preserve">characterization and </w:t>
      </w:r>
      <w:r w:rsidRPr="00687E77">
        <w:rPr>
          <w:highlight w:val="green"/>
          <w:rPrChange w:id="23" w:author="Author">
            <w:rPr/>
          </w:rPrChange>
        </w:rPr>
        <w:t>evaluation of H.265/HEVC</w:t>
      </w:r>
      <w:r w:rsidR="00087E24" w:rsidRPr="00687E77">
        <w:rPr>
          <w:highlight w:val="green"/>
          <w:rPrChange w:id="24" w:author="Author">
            <w:rPr/>
          </w:rPrChange>
        </w:rPr>
        <w:t xml:space="preserve"> against relevant scenarios</w:t>
      </w:r>
      <w:r w:rsidR="00F7038F" w:rsidRPr="00687E77">
        <w:rPr>
          <w:highlight w:val="green"/>
          <w:rPrChange w:id="25" w:author="Author">
            <w:rPr/>
          </w:rPrChange>
        </w:rPr>
        <w:t xml:space="preserve"> and its characterization</w:t>
      </w:r>
      <w:r w:rsidR="00A41015" w:rsidRPr="00687E77">
        <w:rPr>
          <w:highlight w:val="green"/>
          <w:rPrChange w:id="26" w:author="Author">
            <w:rPr/>
          </w:rPrChange>
        </w:rPr>
        <w:t xml:space="preserve"> </w:t>
      </w:r>
      <w:r w:rsidR="00087E24" w:rsidRPr="00687E77">
        <w:rPr>
          <w:highlight w:val="green"/>
          <w:rPrChange w:id="27" w:author="Author">
            <w:rPr/>
          </w:rPrChange>
        </w:rPr>
        <w:t>against H.264/AVC.</w:t>
      </w:r>
      <w:r w:rsidR="00472B6D" w:rsidRPr="00687E77">
        <w:rPr>
          <w:highlight w:val="green"/>
          <w:rPrChange w:id="28" w:author="Author">
            <w:rPr/>
          </w:rPrChange>
        </w:rPr>
        <w:t xml:space="preserve"> </w:t>
      </w:r>
      <w:r w:rsidR="00087E24" w:rsidRPr="00687E77">
        <w:rPr>
          <w:highlight w:val="green"/>
          <w:rPrChange w:id="29" w:author="Author">
            <w:rPr/>
          </w:rPrChange>
        </w:rPr>
        <w:t>Also</w:t>
      </w:r>
      <w:r w:rsidR="00644ECA" w:rsidRPr="00687E77">
        <w:rPr>
          <w:highlight w:val="green"/>
          <w:rPrChange w:id="30" w:author="Author">
            <w:rPr/>
          </w:rPrChange>
        </w:rPr>
        <w:t>,</w:t>
      </w:r>
      <w:r w:rsidR="00087E24" w:rsidRPr="00687E77">
        <w:rPr>
          <w:highlight w:val="green"/>
          <w:rPrChange w:id="31" w:author="Author">
            <w:rPr/>
          </w:rPrChange>
        </w:rPr>
        <w:t xml:space="preserve"> a first understanding was collected to what extent H.265/HEVC is competitive with potential new codecs. </w:t>
      </w:r>
      <w:r w:rsidR="00116BB1" w:rsidRPr="00687E77">
        <w:rPr>
          <w:highlight w:val="green"/>
          <w:rPrChange w:id="32" w:author="Author">
            <w:rPr/>
          </w:rPrChange>
        </w:rPr>
        <w:t xml:space="preserve">From the scenarios and results in TR26.955 it is observed that </w:t>
      </w:r>
    </w:p>
    <w:p w14:paraId="31EF3CCC" w14:textId="76ECA22B" w:rsidR="00242FF1" w:rsidRPr="00687E77" w:rsidRDefault="00116BB1" w:rsidP="00116BB1">
      <w:pPr>
        <w:pStyle w:val="ListParagraph"/>
        <w:numPr>
          <w:ilvl w:val="0"/>
          <w:numId w:val="14"/>
        </w:numPr>
        <w:rPr>
          <w:rFonts w:asciiTheme="minorHAnsi" w:hAnsiTheme="minorHAnsi" w:cstheme="minorHAnsi"/>
          <w:sz w:val="22"/>
          <w:szCs w:val="22"/>
          <w:highlight w:val="green"/>
          <w:rPrChange w:id="33" w:author="Author">
            <w:rPr>
              <w:rFonts w:asciiTheme="minorHAnsi" w:hAnsiTheme="minorHAnsi" w:cstheme="minorHAnsi"/>
              <w:sz w:val="22"/>
              <w:szCs w:val="22"/>
            </w:rPr>
          </w:rPrChange>
        </w:rPr>
      </w:pPr>
      <w:r w:rsidRPr="00687E77">
        <w:rPr>
          <w:rFonts w:asciiTheme="minorHAnsi" w:hAnsiTheme="minorHAnsi" w:cstheme="minorHAnsi"/>
          <w:sz w:val="22"/>
          <w:szCs w:val="22"/>
          <w:highlight w:val="green"/>
          <w:rPrChange w:id="34" w:author="Author">
            <w:rPr>
              <w:rFonts w:asciiTheme="minorHAnsi" w:hAnsiTheme="minorHAnsi" w:cstheme="minorHAnsi"/>
              <w:sz w:val="22"/>
              <w:szCs w:val="22"/>
            </w:rPr>
          </w:rPrChange>
        </w:rPr>
        <w:t xml:space="preserve">H.265/HEVC does not show any </w:t>
      </w:r>
      <w:r w:rsidR="00C6657C" w:rsidRPr="00687E77">
        <w:rPr>
          <w:rFonts w:asciiTheme="minorHAnsi" w:hAnsiTheme="minorHAnsi" w:cstheme="minorHAnsi"/>
          <w:sz w:val="22"/>
          <w:szCs w:val="22"/>
          <w:highlight w:val="green"/>
          <w:rPrChange w:id="35" w:author="Author">
            <w:rPr>
              <w:rFonts w:asciiTheme="minorHAnsi" w:hAnsiTheme="minorHAnsi" w:cstheme="minorHAnsi"/>
              <w:sz w:val="22"/>
              <w:szCs w:val="22"/>
            </w:rPr>
          </w:rPrChange>
        </w:rPr>
        <w:t xml:space="preserve">functional </w:t>
      </w:r>
      <w:r w:rsidR="00DF43DA" w:rsidRPr="00687E77">
        <w:rPr>
          <w:rFonts w:asciiTheme="minorHAnsi" w:hAnsiTheme="minorHAnsi" w:cstheme="minorHAnsi"/>
          <w:sz w:val="22"/>
          <w:szCs w:val="22"/>
          <w:highlight w:val="green"/>
          <w:rPrChange w:id="36" w:author="Author">
            <w:rPr>
              <w:rFonts w:asciiTheme="minorHAnsi" w:hAnsiTheme="minorHAnsi" w:cstheme="minorHAnsi"/>
              <w:sz w:val="22"/>
              <w:szCs w:val="22"/>
            </w:rPr>
          </w:rPrChange>
        </w:rPr>
        <w:t xml:space="preserve">deficiencies or gaps nor does it </w:t>
      </w:r>
      <w:r w:rsidRPr="00687E77">
        <w:rPr>
          <w:rFonts w:asciiTheme="minorHAnsi" w:hAnsiTheme="minorHAnsi" w:cstheme="minorHAnsi"/>
          <w:sz w:val="22"/>
          <w:szCs w:val="22"/>
          <w:highlight w:val="green"/>
          <w:rPrChange w:id="37" w:author="Author">
            <w:rPr>
              <w:rFonts w:asciiTheme="minorHAnsi" w:hAnsiTheme="minorHAnsi" w:cstheme="minorHAnsi"/>
              <w:sz w:val="22"/>
              <w:szCs w:val="22"/>
            </w:rPr>
          </w:rPrChange>
        </w:rPr>
        <w:t xml:space="preserve">lack any </w:t>
      </w:r>
      <w:r w:rsidR="00DF43DA" w:rsidRPr="00687E77">
        <w:rPr>
          <w:rFonts w:asciiTheme="minorHAnsi" w:hAnsiTheme="minorHAnsi" w:cstheme="minorHAnsi"/>
          <w:sz w:val="22"/>
          <w:szCs w:val="22"/>
          <w:highlight w:val="green"/>
          <w:rPrChange w:id="38" w:author="Author">
            <w:rPr>
              <w:rFonts w:asciiTheme="minorHAnsi" w:hAnsiTheme="minorHAnsi" w:cstheme="minorHAnsi"/>
              <w:sz w:val="22"/>
              <w:szCs w:val="22"/>
            </w:rPr>
          </w:rPrChange>
        </w:rPr>
        <w:t xml:space="preserve">relevant </w:t>
      </w:r>
      <w:r w:rsidRPr="00687E77">
        <w:rPr>
          <w:rFonts w:asciiTheme="minorHAnsi" w:hAnsiTheme="minorHAnsi" w:cstheme="minorHAnsi"/>
          <w:sz w:val="22"/>
          <w:szCs w:val="22"/>
          <w:highlight w:val="green"/>
          <w:rPrChange w:id="39" w:author="Author">
            <w:rPr>
              <w:rFonts w:asciiTheme="minorHAnsi" w:hAnsiTheme="minorHAnsi" w:cstheme="minorHAnsi"/>
              <w:sz w:val="22"/>
              <w:szCs w:val="22"/>
            </w:rPr>
          </w:rPrChange>
        </w:rPr>
        <w:t>features</w:t>
      </w:r>
      <w:r w:rsidR="00992C7A" w:rsidRPr="00687E77">
        <w:rPr>
          <w:rFonts w:asciiTheme="minorHAnsi" w:hAnsiTheme="minorHAnsi" w:cstheme="minorHAnsi"/>
          <w:sz w:val="22"/>
          <w:szCs w:val="22"/>
          <w:highlight w:val="green"/>
          <w:rPrChange w:id="40" w:author="Author">
            <w:rPr>
              <w:rFonts w:asciiTheme="minorHAnsi" w:hAnsiTheme="minorHAnsi" w:cstheme="minorHAnsi"/>
              <w:sz w:val="22"/>
              <w:szCs w:val="22"/>
            </w:rPr>
          </w:rPrChange>
        </w:rPr>
        <w:t>.</w:t>
      </w:r>
    </w:p>
    <w:p w14:paraId="4887A9AA" w14:textId="1588574F" w:rsidR="00644ECA" w:rsidRPr="00687E77" w:rsidRDefault="00644ECA" w:rsidP="5DC46401">
      <w:pPr>
        <w:pStyle w:val="ListParagraph"/>
        <w:numPr>
          <w:ilvl w:val="0"/>
          <w:numId w:val="14"/>
        </w:numPr>
        <w:rPr>
          <w:rFonts w:asciiTheme="minorHAnsi" w:hAnsiTheme="minorHAnsi" w:cstheme="minorBidi"/>
          <w:sz w:val="22"/>
          <w:szCs w:val="22"/>
          <w:highlight w:val="green"/>
          <w:rPrChange w:id="41" w:author="Author">
            <w:rPr>
              <w:rFonts w:asciiTheme="minorHAnsi" w:hAnsiTheme="minorHAnsi" w:cstheme="minorBidi"/>
              <w:sz w:val="22"/>
              <w:szCs w:val="22"/>
            </w:rPr>
          </w:rPrChange>
        </w:rPr>
      </w:pPr>
      <w:r w:rsidRPr="00687E77">
        <w:rPr>
          <w:rFonts w:asciiTheme="minorHAnsi" w:hAnsiTheme="minorHAnsi" w:cstheme="minorBidi"/>
          <w:sz w:val="22"/>
          <w:szCs w:val="22"/>
          <w:highlight w:val="green"/>
          <w:rPrChange w:id="42" w:author="Author">
            <w:rPr>
              <w:rFonts w:asciiTheme="minorHAnsi" w:hAnsiTheme="minorHAnsi" w:cstheme="minorBidi"/>
              <w:sz w:val="22"/>
              <w:szCs w:val="22"/>
            </w:rPr>
          </w:rPrChange>
        </w:rPr>
        <w:t xml:space="preserve">In terms of compression efficiency, </w:t>
      </w:r>
      <w:del w:id="43" w:author="Author">
        <w:r w:rsidR="00992C7A" w:rsidRPr="00687E77" w:rsidDel="001B1198">
          <w:rPr>
            <w:rFonts w:asciiTheme="minorHAnsi" w:hAnsiTheme="minorHAnsi" w:cstheme="minorBidi"/>
            <w:sz w:val="22"/>
            <w:szCs w:val="22"/>
            <w:highlight w:val="green"/>
            <w:rPrChange w:id="44" w:author="Author">
              <w:rPr>
                <w:rFonts w:asciiTheme="minorHAnsi" w:hAnsiTheme="minorHAnsi" w:cstheme="minorBidi"/>
                <w:sz w:val="22"/>
                <w:szCs w:val="22"/>
              </w:rPr>
            </w:rPrChange>
          </w:rPr>
          <w:delText>the evaluation of</w:delText>
        </w:r>
      </w:del>
      <w:ins w:id="45" w:author="Author">
        <w:r w:rsidR="001B1198" w:rsidRPr="00687E77">
          <w:rPr>
            <w:rFonts w:asciiTheme="minorHAnsi" w:hAnsiTheme="minorHAnsi" w:cstheme="minorBidi"/>
            <w:sz w:val="22"/>
            <w:szCs w:val="22"/>
            <w:highlight w:val="green"/>
            <w:rPrChange w:id="46" w:author="Author">
              <w:rPr>
                <w:rFonts w:asciiTheme="minorHAnsi" w:hAnsiTheme="minorHAnsi" w:cstheme="minorBidi"/>
                <w:sz w:val="22"/>
                <w:szCs w:val="22"/>
                <w:highlight w:val="yellow"/>
              </w:rPr>
            </w:rPrChange>
          </w:rPr>
          <w:t>H.265/</w:t>
        </w:r>
      </w:ins>
      <w:del w:id="47" w:author="Author">
        <w:r w:rsidR="00992C7A" w:rsidRPr="00687E77" w:rsidDel="001B1198">
          <w:rPr>
            <w:rFonts w:asciiTheme="minorHAnsi" w:hAnsiTheme="minorHAnsi" w:cstheme="minorBidi"/>
            <w:sz w:val="22"/>
            <w:szCs w:val="22"/>
            <w:highlight w:val="green"/>
            <w:rPrChange w:id="48" w:author="Author">
              <w:rPr>
                <w:rFonts w:asciiTheme="minorHAnsi" w:hAnsiTheme="minorHAnsi" w:cstheme="minorBidi"/>
                <w:sz w:val="22"/>
                <w:szCs w:val="22"/>
              </w:rPr>
            </w:rPrChange>
          </w:rPr>
          <w:delText xml:space="preserve"> </w:delText>
        </w:r>
      </w:del>
      <w:r w:rsidR="00992C7A" w:rsidRPr="00687E77">
        <w:rPr>
          <w:rFonts w:asciiTheme="minorHAnsi" w:hAnsiTheme="minorHAnsi" w:cstheme="minorBidi"/>
          <w:sz w:val="22"/>
          <w:szCs w:val="22"/>
          <w:highlight w:val="green"/>
          <w:rPrChange w:id="49" w:author="Author">
            <w:rPr>
              <w:rFonts w:asciiTheme="minorHAnsi" w:hAnsiTheme="minorHAnsi" w:cstheme="minorBidi"/>
              <w:sz w:val="22"/>
              <w:szCs w:val="22"/>
            </w:rPr>
          </w:rPrChange>
        </w:rPr>
        <w:t xml:space="preserve">HEVC </w:t>
      </w:r>
      <w:ins w:id="50" w:author="Author">
        <w:r w:rsidR="001B1198" w:rsidRPr="00687E77">
          <w:rPr>
            <w:rFonts w:asciiTheme="minorHAnsi" w:hAnsiTheme="minorHAnsi" w:cstheme="minorBidi"/>
            <w:sz w:val="22"/>
            <w:szCs w:val="22"/>
            <w:highlight w:val="green"/>
            <w:rPrChange w:id="51" w:author="Author">
              <w:rPr>
                <w:rFonts w:asciiTheme="minorHAnsi" w:hAnsiTheme="minorHAnsi" w:cstheme="minorBidi"/>
                <w:sz w:val="22"/>
                <w:szCs w:val="22"/>
                <w:highlight w:val="yellow"/>
              </w:rPr>
            </w:rPrChange>
          </w:rPr>
          <w:t xml:space="preserve">evaluated </w:t>
        </w:r>
      </w:ins>
      <w:r w:rsidR="00992C7A" w:rsidRPr="00687E77">
        <w:rPr>
          <w:rFonts w:asciiTheme="minorHAnsi" w:hAnsiTheme="minorHAnsi" w:cstheme="minorBidi"/>
          <w:sz w:val="22"/>
          <w:szCs w:val="22"/>
          <w:highlight w:val="green"/>
          <w:rPrChange w:id="52" w:author="Author">
            <w:rPr>
              <w:rFonts w:asciiTheme="minorHAnsi" w:hAnsiTheme="minorHAnsi" w:cstheme="minorBidi"/>
              <w:sz w:val="22"/>
              <w:szCs w:val="22"/>
            </w:rPr>
          </w:rPrChange>
        </w:rPr>
        <w:t>based on the HM</w:t>
      </w:r>
      <w:del w:id="53" w:author="Author">
        <w:r w:rsidR="00992C7A" w:rsidRPr="00687E77" w:rsidDel="001D7962">
          <w:rPr>
            <w:rFonts w:asciiTheme="minorHAnsi" w:hAnsiTheme="minorHAnsi" w:cstheme="minorBidi"/>
            <w:sz w:val="22"/>
            <w:szCs w:val="22"/>
            <w:highlight w:val="green"/>
            <w:rPrChange w:id="54" w:author="Author">
              <w:rPr>
                <w:rFonts w:asciiTheme="minorHAnsi" w:hAnsiTheme="minorHAnsi" w:cstheme="minorBidi"/>
                <w:sz w:val="22"/>
                <w:szCs w:val="22"/>
              </w:rPr>
            </w:rPrChange>
          </w:rPr>
          <w:delText xml:space="preserve"> test model and compared with </w:delText>
        </w:r>
        <w:r w:rsidR="00C55CB2" w:rsidRPr="00687E77" w:rsidDel="001D7962">
          <w:rPr>
            <w:rFonts w:asciiTheme="minorHAnsi" w:hAnsiTheme="minorHAnsi" w:cstheme="minorBidi"/>
            <w:sz w:val="22"/>
            <w:szCs w:val="22"/>
            <w:highlight w:val="green"/>
            <w:rPrChange w:id="55" w:author="Author">
              <w:rPr>
                <w:rFonts w:asciiTheme="minorHAnsi" w:hAnsiTheme="minorHAnsi" w:cstheme="minorBidi"/>
                <w:sz w:val="22"/>
                <w:szCs w:val="22"/>
              </w:rPr>
            </w:rPrChange>
          </w:rPr>
          <w:delText>test models</w:delText>
        </w:r>
      </w:del>
      <w:ins w:id="56" w:author="Author">
        <w:r w:rsidR="00D6152E" w:rsidRPr="00687E77">
          <w:rPr>
            <w:rFonts w:asciiTheme="minorHAnsi" w:hAnsiTheme="minorHAnsi" w:cstheme="minorBidi"/>
            <w:sz w:val="22"/>
            <w:szCs w:val="22"/>
            <w:highlight w:val="green"/>
            <w:rPrChange w:id="57" w:author="Author">
              <w:rPr>
                <w:rFonts w:asciiTheme="minorHAnsi" w:hAnsiTheme="minorHAnsi" w:cstheme="minorBidi"/>
                <w:sz w:val="22"/>
                <w:szCs w:val="22"/>
                <w:highlight w:val="yellow"/>
              </w:rPr>
            </w:rPrChange>
          </w:rPr>
          <w:t xml:space="preserve"> </w:t>
        </w:r>
      </w:ins>
      <w:del w:id="58" w:author="Author">
        <w:r w:rsidR="00C55CB2" w:rsidRPr="00687E77" w:rsidDel="00D6152E">
          <w:rPr>
            <w:rFonts w:asciiTheme="minorHAnsi" w:hAnsiTheme="minorHAnsi" w:cstheme="minorBidi"/>
            <w:sz w:val="22"/>
            <w:szCs w:val="22"/>
            <w:highlight w:val="green"/>
            <w:rPrChange w:id="59" w:author="Author">
              <w:rPr>
                <w:rFonts w:asciiTheme="minorHAnsi" w:hAnsiTheme="minorHAnsi" w:cstheme="minorBidi"/>
                <w:sz w:val="22"/>
                <w:szCs w:val="22"/>
              </w:rPr>
            </w:rPrChange>
          </w:rPr>
          <w:delText xml:space="preserve"> of “new”</w:delText>
        </w:r>
        <w:r w:rsidR="00992C7A" w:rsidRPr="00687E77" w:rsidDel="00D6152E">
          <w:rPr>
            <w:rFonts w:asciiTheme="minorHAnsi" w:hAnsiTheme="minorHAnsi" w:cstheme="minorBidi"/>
            <w:sz w:val="22"/>
            <w:szCs w:val="22"/>
            <w:highlight w:val="green"/>
            <w:rPrChange w:id="60" w:author="Author">
              <w:rPr>
                <w:rFonts w:asciiTheme="minorHAnsi" w:hAnsiTheme="minorHAnsi" w:cstheme="minorBidi"/>
                <w:sz w:val="22"/>
                <w:szCs w:val="22"/>
              </w:rPr>
            </w:rPrChange>
          </w:rPr>
          <w:delText xml:space="preserve"> codecs</w:delText>
        </w:r>
        <w:r w:rsidRPr="00687E77" w:rsidDel="00D6152E">
          <w:rPr>
            <w:rFonts w:asciiTheme="minorHAnsi" w:hAnsiTheme="minorHAnsi" w:cstheme="minorBidi"/>
            <w:sz w:val="22"/>
            <w:szCs w:val="22"/>
            <w:highlight w:val="green"/>
            <w:rPrChange w:id="61" w:author="Author">
              <w:rPr>
                <w:rFonts w:asciiTheme="minorHAnsi" w:hAnsiTheme="minorHAnsi" w:cstheme="minorBidi"/>
                <w:sz w:val="22"/>
                <w:szCs w:val="22"/>
              </w:rPr>
            </w:rPrChange>
          </w:rPr>
          <w:delText xml:space="preserve"> </w:delText>
        </w:r>
        <w:r w:rsidRPr="00687E77" w:rsidDel="001B1198">
          <w:rPr>
            <w:rFonts w:asciiTheme="minorHAnsi" w:hAnsiTheme="minorHAnsi" w:cstheme="minorBidi"/>
            <w:sz w:val="22"/>
            <w:szCs w:val="22"/>
            <w:highlight w:val="green"/>
            <w:rPrChange w:id="62" w:author="Author">
              <w:rPr>
                <w:rFonts w:asciiTheme="minorHAnsi" w:hAnsiTheme="minorHAnsi" w:cstheme="minorBidi"/>
                <w:sz w:val="22"/>
                <w:szCs w:val="22"/>
              </w:rPr>
            </w:rPrChange>
          </w:rPr>
          <w:delText>shows</w:delText>
        </w:r>
      </w:del>
      <w:ins w:id="63" w:author="Author">
        <w:r w:rsidR="001B1198" w:rsidRPr="00687E77">
          <w:rPr>
            <w:rFonts w:asciiTheme="minorHAnsi" w:hAnsiTheme="minorHAnsi" w:cstheme="minorBidi"/>
            <w:sz w:val="22"/>
            <w:szCs w:val="22"/>
            <w:highlight w:val="green"/>
            <w:rPrChange w:id="64" w:author="Author">
              <w:rPr>
                <w:rFonts w:asciiTheme="minorHAnsi" w:hAnsiTheme="minorHAnsi" w:cstheme="minorBidi"/>
                <w:sz w:val="22"/>
                <w:szCs w:val="22"/>
                <w:highlight w:val="yellow"/>
              </w:rPr>
            </w:rPrChange>
          </w:rPr>
          <w:t>performs sufficiently well</w:t>
        </w:r>
      </w:ins>
      <w:r w:rsidRPr="00687E77">
        <w:rPr>
          <w:rFonts w:asciiTheme="minorHAnsi" w:hAnsiTheme="minorHAnsi" w:cstheme="minorBidi"/>
          <w:sz w:val="22"/>
          <w:szCs w:val="22"/>
          <w:highlight w:val="green"/>
          <w:rPrChange w:id="65" w:author="Author">
            <w:rPr>
              <w:rFonts w:asciiTheme="minorHAnsi" w:hAnsiTheme="minorHAnsi" w:cstheme="minorBidi"/>
              <w:sz w:val="22"/>
              <w:szCs w:val="22"/>
            </w:rPr>
          </w:rPrChange>
        </w:rPr>
        <w:t xml:space="preserve"> </w:t>
      </w:r>
      <w:del w:id="66" w:author="Author">
        <w:r w:rsidR="00C55CB2" w:rsidRPr="00687E77" w:rsidDel="00D6152E">
          <w:rPr>
            <w:rFonts w:asciiTheme="minorHAnsi" w:hAnsiTheme="minorHAnsi" w:cstheme="minorBidi"/>
            <w:sz w:val="22"/>
            <w:szCs w:val="22"/>
            <w:highlight w:val="green"/>
            <w:rPrChange w:id="67" w:author="Author">
              <w:rPr>
                <w:rFonts w:asciiTheme="minorHAnsi" w:hAnsiTheme="minorHAnsi" w:cstheme="minorBidi"/>
                <w:sz w:val="22"/>
                <w:szCs w:val="22"/>
              </w:rPr>
            </w:rPrChange>
          </w:rPr>
          <w:delText xml:space="preserve">sufficiently </w:delText>
        </w:r>
        <w:r w:rsidR="00C55CB2" w:rsidRPr="00687E77" w:rsidDel="001B1198">
          <w:rPr>
            <w:rFonts w:asciiTheme="minorHAnsi" w:hAnsiTheme="minorHAnsi" w:cstheme="minorBidi"/>
            <w:sz w:val="22"/>
            <w:szCs w:val="22"/>
            <w:highlight w:val="green"/>
            <w:rPrChange w:id="68" w:author="Author">
              <w:rPr>
                <w:rFonts w:asciiTheme="minorHAnsi" w:hAnsiTheme="minorHAnsi" w:cstheme="minorBidi"/>
                <w:sz w:val="22"/>
                <w:szCs w:val="22"/>
              </w:rPr>
            </w:rPrChange>
          </w:rPr>
          <w:delText xml:space="preserve">good </w:delText>
        </w:r>
        <w:r w:rsidRPr="00687E77" w:rsidDel="001B1198">
          <w:rPr>
            <w:rFonts w:asciiTheme="minorHAnsi" w:hAnsiTheme="minorHAnsi" w:cstheme="minorBidi"/>
            <w:sz w:val="22"/>
            <w:szCs w:val="22"/>
            <w:highlight w:val="green"/>
            <w:rPrChange w:id="69" w:author="Author">
              <w:rPr>
                <w:rFonts w:asciiTheme="minorHAnsi" w:hAnsiTheme="minorHAnsi" w:cstheme="minorBidi"/>
                <w:sz w:val="22"/>
                <w:szCs w:val="22"/>
              </w:rPr>
            </w:rPrChange>
          </w:rPr>
          <w:delText>performance</w:delText>
        </w:r>
        <w:r w:rsidR="00C55CB2" w:rsidRPr="00687E77" w:rsidDel="001B1198">
          <w:rPr>
            <w:rFonts w:asciiTheme="minorHAnsi" w:hAnsiTheme="minorHAnsi" w:cstheme="minorBidi"/>
            <w:sz w:val="22"/>
            <w:szCs w:val="22"/>
            <w:highlight w:val="green"/>
            <w:rPrChange w:id="70" w:author="Author">
              <w:rPr>
                <w:rFonts w:asciiTheme="minorHAnsi" w:hAnsiTheme="minorHAnsi" w:cstheme="minorBidi"/>
                <w:sz w:val="22"/>
                <w:szCs w:val="22"/>
              </w:rPr>
            </w:rPrChange>
          </w:rPr>
          <w:delText xml:space="preserve"> </w:delText>
        </w:r>
      </w:del>
      <w:r w:rsidR="00C55CB2" w:rsidRPr="00687E77">
        <w:rPr>
          <w:rFonts w:asciiTheme="minorHAnsi" w:hAnsiTheme="minorHAnsi" w:cstheme="minorBidi"/>
          <w:sz w:val="22"/>
          <w:szCs w:val="22"/>
          <w:highlight w:val="green"/>
          <w:rPrChange w:id="71" w:author="Author">
            <w:rPr>
              <w:rFonts w:asciiTheme="minorHAnsi" w:hAnsiTheme="minorHAnsi" w:cstheme="minorBidi"/>
              <w:sz w:val="22"/>
              <w:szCs w:val="22"/>
            </w:rPr>
          </w:rPrChange>
        </w:rPr>
        <w:t xml:space="preserve">for </w:t>
      </w:r>
      <w:del w:id="72" w:author="Author">
        <w:r w:rsidR="00C55CB2" w:rsidRPr="00687E77" w:rsidDel="00D6152E">
          <w:rPr>
            <w:rFonts w:asciiTheme="minorHAnsi" w:hAnsiTheme="minorHAnsi" w:cstheme="minorBidi"/>
            <w:sz w:val="22"/>
            <w:szCs w:val="22"/>
            <w:highlight w:val="green"/>
            <w:rPrChange w:id="73" w:author="Author">
              <w:rPr>
                <w:rFonts w:asciiTheme="minorHAnsi" w:hAnsiTheme="minorHAnsi" w:cstheme="minorBidi"/>
                <w:sz w:val="22"/>
                <w:szCs w:val="22"/>
              </w:rPr>
            </w:rPrChange>
          </w:rPr>
          <w:delText xml:space="preserve">many </w:delText>
        </w:r>
      </w:del>
      <w:ins w:id="74" w:author="Author">
        <w:r w:rsidR="00D6152E" w:rsidRPr="00687E77">
          <w:rPr>
            <w:rFonts w:asciiTheme="minorHAnsi" w:hAnsiTheme="minorHAnsi" w:cstheme="minorBidi"/>
            <w:sz w:val="22"/>
            <w:szCs w:val="22"/>
            <w:highlight w:val="green"/>
            <w:rPrChange w:id="75" w:author="Author">
              <w:rPr>
                <w:rFonts w:asciiTheme="minorHAnsi" w:hAnsiTheme="minorHAnsi" w:cstheme="minorBidi"/>
                <w:sz w:val="22"/>
                <w:szCs w:val="22"/>
                <w:highlight w:val="yellow"/>
              </w:rPr>
            </w:rPrChange>
          </w:rPr>
          <w:t>all</w:t>
        </w:r>
        <w:r w:rsidR="00D6152E" w:rsidRPr="00687E77">
          <w:rPr>
            <w:rFonts w:asciiTheme="minorHAnsi" w:hAnsiTheme="minorHAnsi" w:cstheme="minorBidi"/>
            <w:sz w:val="22"/>
            <w:szCs w:val="22"/>
            <w:highlight w:val="green"/>
            <w:rPrChange w:id="76" w:author="Author">
              <w:rPr>
                <w:rFonts w:asciiTheme="minorHAnsi" w:hAnsiTheme="minorHAnsi" w:cstheme="minorBidi"/>
                <w:sz w:val="22"/>
                <w:szCs w:val="22"/>
              </w:rPr>
            </w:rPrChange>
          </w:rPr>
          <w:t xml:space="preserve"> </w:t>
        </w:r>
        <w:r w:rsidR="001B1198" w:rsidRPr="00687E77">
          <w:rPr>
            <w:rFonts w:asciiTheme="minorHAnsi" w:hAnsiTheme="minorHAnsi" w:cstheme="minorBidi"/>
            <w:sz w:val="22"/>
            <w:szCs w:val="22"/>
            <w:highlight w:val="green"/>
            <w:rPrChange w:id="77" w:author="Author">
              <w:rPr>
                <w:rFonts w:asciiTheme="minorHAnsi" w:hAnsiTheme="minorHAnsi" w:cstheme="minorBidi"/>
                <w:sz w:val="22"/>
                <w:szCs w:val="22"/>
                <w:highlight w:val="yellow"/>
              </w:rPr>
            </w:rPrChange>
          </w:rPr>
          <w:t xml:space="preserve">the </w:t>
        </w:r>
      </w:ins>
      <w:r w:rsidR="00C55CB2" w:rsidRPr="00687E77">
        <w:rPr>
          <w:rFonts w:asciiTheme="minorHAnsi" w:hAnsiTheme="minorHAnsi" w:cstheme="minorBidi"/>
          <w:sz w:val="22"/>
          <w:szCs w:val="22"/>
          <w:highlight w:val="green"/>
          <w:rPrChange w:id="78" w:author="Author">
            <w:rPr>
              <w:rFonts w:asciiTheme="minorHAnsi" w:hAnsiTheme="minorHAnsi" w:cstheme="minorBidi"/>
              <w:sz w:val="22"/>
              <w:szCs w:val="22"/>
            </w:rPr>
          </w:rPrChange>
        </w:rPr>
        <w:t>scenarios</w:t>
      </w:r>
      <w:ins w:id="79" w:author="Author">
        <w:r w:rsidR="001D7962" w:rsidRPr="00687E77">
          <w:rPr>
            <w:rFonts w:asciiTheme="minorHAnsi" w:hAnsiTheme="minorHAnsi" w:cstheme="minorBidi"/>
            <w:sz w:val="22"/>
            <w:szCs w:val="22"/>
            <w:highlight w:val="green"/>
            <w:rPrChange w:id="80" w:author="Author">
              <w:rPr>
                <w:rFonts w:asciiTheme="minorHAnsi" w:hAnsiTheme="minorHAnsi" w:cstheme="minorBidi"/>
                <w:sz w:val="22"/>
                <w:szCs w:val="22"/>
                <w:highlight w:val="yellow"/>
              </w:rPr>
            </w:rPrChange>
          </w:rPr>
          <w:t xml:space="preserve"> in this technical report</w:t>
        </w:r>
      </w:ins>
      <w:r w:rsidR="00C55CB2" w:rsidRPr="00687E77">
        <w:rPr>
          <w:rFonts w:asciiTheme="minorHAnsi" w:hAnsiTheme="minorHAnsi" w:cstheme="minorBidi"/>
          <w:sz w:val="22"/>
          <w:szCs w:val="22"/>
          <w:highlight w:val="green"/>
          <w:rPrChange w:id="81" w:author="Author">
            <w:rPr>
              <w:rFonts w:asciiTheme="minorHAnsi" w:hAnsiTheme="minorHAnsi" w:cstheme="minorBidi"/>
              <w:sz w:val="22"/>
              <w:szCs w:val="22"/>
            </w:rPr>
          </w:rPrChange>
        </w:rPr>
        <w:t>.</w:t>
      </w:r>
    </w:p>
    <w:p w14:paraId="3D59D5B7" w14:textId="685AB0DE" w:rsidR="006A71EE" w:rsidRPr="006A71EE" w:rsidRDefault="006A71EE" w:rsidP="5DC46401">
      <w:pPr>
        <w:rPr>
          <w:rFonts w:asciiTheme="minorHAnsi" w:hAnsiTheme="minorHAnsi" w:cstheme="minorBidi"/>
        </w:rPr>
      </w:pPr>
      <w:r w:rsidRPr="00687E77">
        <w:rPr>
          <w:rFonts w:asciiTheme="minorHAnsi" w:hAnsiTheme="minorHAnsi" w:cstheme="minorBidi"/>
          <w:highlight w:val="green"/>
          <w:rPrChange w:id="82" w:author="Author">
            <w:rPr>
              <w:rFonts w:asciiTheme="minorHAnsi" w:hAnsiTheme="minorHAnsi" w:cstheme="minorBidi"/>
            </w:rPr>
          </w:rPrChange>
        </w:rPr>
        <w:t xml:space="preserve">Providing consistent </w:t>
      </w:r>
      <w:r w:rsidR="00927BAF" w:rsidRPr="00687E77">
        <w:rPr>
          <w:rFonts w:asciiTheme="minorHAnsi" w:hAnsiTheme="minorHAnsi" w:cstheme="minorBidi"/>
          <w:highlight w:val="green"/>
          <w:rPrChange w:id="83" w:author="Author">
            <w:rPr>
              <w:rFonts w:asciiTheme="minorHAnsi" w:hAnsiTheme="minorHAnsi" w:cstheme="minorBidi"/>
            </w:rPr>
          </w:rPrChange>
        </w:rPr>
        <w:t xml:space="preserve">HEVC-based </w:t>
      </w:r>
      <w:r w:rsidRPr="00687E77">
        <w:rPr>
          <w:rFonts w:asciiTheme="minorHAnsi" w:hAnsiTheme="minorHAnsi" w:cstheme="minorBidi"/>
          <w:highlight w:val="green"/>
          <w:rPrChange w:id="84" w:author="Author">
            <w:rPr>
              <w:rFonts w:asciiTheme="minorHAnsi" w:hAnsiTheme="minorHAnsi" w:cstheme="minorBidi"/>
            </w:rPr>
          </w:rPrChange>
        </w:rPr>
        <w:t>interoperability in 3GPP service</w:t>
      </w:r>
      <w:r w:rsidR="00927BAF" w:rsidRPr="00687E77">
        <w:rPr>
          <w:rFonts w:asciiTheme="minorHAnsi" w:hAnsiTheme="minorHAnsi" w:cstheme="minorBidi"/>
          <w:highlight w:val="green"/>
          <w:rPrChange w:id="85" w:author="Author">
            <w:rPr>
              <w:rFonts w:asciiTheme="minorHAnsi" w:hAnsiTheme="minorHAnsi" w:cstheme="minorBidi"/>
            </w:rPr>
          </w:rPrChange>
        </w:rPr>
        <w:t>s, for traditional and new scenarios is definitely a benefi</w:t>
      </w:r>
      <w:r w:rsidR="00371349" w:rsidRPr="00687E77">
        <w:rPr>
          <w:rFonts w:asciiTheme="minorHAnsi" w:hAnsiTheme="minorHAnsi" w:cstheme="minorBidi"/>
          <w:highlight w:val="green"/>
          <w:rPrChange w:id="86" w:author="Author">
            <w:rPr>
              <w:rFonts w:asciiTheme="minorHAnsi" w:hAnsiTheme="minorHAnsi" w:cstheme="minorBidi"/>
            </w:rPr>
          </w:rPrChange>
        </w:rPr>
        <w:t>t. It is considered beneficial to upgrade 3GPP specifications</w:t>
      </w:r>
      <w:r w:rsidR="0034532C" w:rsidRPr="00687E77">
        <w:rPr>
          <w:rFonts w:asciiTheme="minorHAnsi" w:hAnsiTheme="minorHAnsi" w:cstheme="minorBidi"/>
          <w:highlight w:val="green"/>
          <w:rPrChange w:id="87" w:author="Author">
            <w:rPr>
              <w:rFonts w:asciiTheme="minorHAnsi" w:hAnsiTheme="minorHAnsi" w:cstheme="minorBidi"/>
            </w:rPr>
          </w:rPrChange>
        </w:rPr>
        <w:t xml:space="preserve"> to support profiles, levels and possibly features available in HEVC</w:t>
      </w:r>
      <w:r w:rsidR="00D16270" w:rsidRPr="00687E77">
        <w:rPr>
          <w:rFonts w:asciiTheme="minorHAnsi" w:hAnsiTheme="minorHAnsi" w:cstheme="minorBidi"/>
          <w:highlight w:val="green"/>
          <w:rPrChange w:id="88" w:author="Author">
            <w:rPr>
              <w:rFonts w:asciiTheme="minorHAnsi" w:hAnsiTheme="minorHAnsi" w:cstheme="minorBidi"/>
            </w:rPr>
          </w:rPrChange>
        </w:rPr>
        <w:t xml:space="preserve">. Features may include better support for screen content and </w:t>
      </w:r>
      <w:r w:rsidR="00FF5B9C" w:rsidRPr="00687E77">
        <w:rPr>
          <w:rFonts w:asciiTheme="minorHAnsi" w:hAnsiTheme="minorHAnsi" w:cstheme="minorBidi"/>
          <w:highlight w:val="green"/>
          <w:rPrChange w:id="89" w:author="Author">
            <w:rPr>
              <w:rFonts w:asciiTheme="minorHAnsi" w:hAnsiTheme="minorHAnsi" w:cstheme="minorBidi"/>
            </w:rPr>
          </w:rPrChange>
        </w:rPr>
        <w:t>computer-generated content</w:t>
      </w:r>
      <w:r w:rsidR="007471A6" w:rsidRPr="00687E77">
        <w:rPr>
          <w:rFonts w:asciiTheme="minorHAnsi" w:hAnsiTheme="minorHAnsi" w:cstheme="minorBidi"/>
          <w:highlight w:val="green"/>
          <w:rPrChange w:id="90" w:author="Author">
            <w:rPr>
              <w:rFonts w:asciiTheme="minorHAnsi" w:hAnsiTheme="minorHAnsi" w:cstheme="minorBidi"/>
            </w:rPr>
          </w:rPrChange>
        </w:rPr>
        <w:t>,</w:t>
      </w:r>
      <w:r w:rsidR="00C352E0" w:rsidRPr="00687E77">
        <w:rPr>
          <w:rFonts w:asciiTheme="minorHAnsi" w:hAnsiTheme="minorHAnsi" w:cstheme="minorBidi"/>
          <w:highlight w:val="green"/>
          <w:rPrChange w:id="91" w:author="Author">
            <w:rPr>
              <w:rFonts w:asciiTheme="minorHAnsi" w:hAnsiTheme="minorHAnsi" w:cstheme="minorBidi"/>
            </w:rPr>
          </w:rPrChange>
        </w:rPr>
        <w:t xml:space="preserve"> XR/AR type of services</w:t>
      </w:r>
      <w:r w:rsidR="007471A6" w:rsidRPr="00687E77">
        <w:rPr>
          <w:rFonts w:asciiTheme="minorHAnsi" w:hAnsiTheme="minorHAnsi" w:cstheme="minorBidi"/>
          <w:highlight w:val="green"/>
          <w:rPrChange w:id="92" w:author="Author">
            <w:rPr>
              <w:rFonts w:asciiTheme="minorHAnsi" w:hAnsiTheme="minorHAnsi" w:cstheme="minorBidi"/>
            </w:rPr>
          </w:rPrChange>
        </w:rPr>
        <w:t xml:space="preserve"> as well as </w:t>
      </w:r>
      <w:r w:rsidR="00E33AF9" w:rsidRPr="00687E77">
        <w:rPr>
          <w:rFonts w:asciiTheme="minorHAnsi" w:hAnsiTheme="minorHAnsi" w:cstheme="minorBidi"/>
          <w:highlight w:val="green"/>
          <w:rPrChange w:id="93" w:author="Author">
            <w:rPr>
              <w:rFonts w:asciiTheme="minorHAnsi" w:hAnsiTheme="minorHAnsi" w:cstheme="minorBidi"/>
            </w:rPr>
          </w:rPrChange>
        </w:rPr>
        <w:t xml:space="preserve">low and </w:t>
      </w:r>
      <w:r w:rsidR="007471A6" w:rsidRPr="00687E77">
        <w:rPr>
          <w:rFonts w:asciiTheme="minorHAnsi" w:hAnsiTheme="minorHAnsi" w:cstheme="minorBidi"/>
          <w:highlight w:val="green"/>
          <w:rPrChange w:id="94" w:author="Author">
            <w:rPr>
              <w:rFonts w:asciiTheme="minorHAnsi" w:hAnsiTheme="minorHAnsi" w:cstheme="minorBidi"/>
            </w:rPr>
          </w:rPrChange>
        </w:rPr>
        <w:t xml:space="preserve">very </w:t>
      </w:r>
      <w:r w:rsidR="00E33AF9" w:rsidRPr="00687E77">
        <w:rPr>
          <w:rFonts w:asciiTheme="minorHAnsi" w:hAnsiTheme="minorHAnsi" w:cstheme="minorBidi"/>
          <w:highlight w:val="green"/>
          <w:rPrChange w:id="95" w:author="Author">
            <w:rPr>
              <w:rFonts w:asciiTheme="minorHAnsi" w:hAnsiTheme="minorHAnsi" w:cstheme="minorBidi"/>
            </w:rPr>
          </w:rPrChange>
        </w:rPr>
        <w:t xml:space="preserve">low </w:t>
      </w:r>
      <w:r w:rsidR="007471A6" w:rsidRPr="00687E77">
        <w:rPr>
          <w:rFonts w:asciiTheme="minorHAnsi" w:hAnsiTheme="minorHAnsi" w:cstheme="minorBidi"/>
          <w:highlight w:val="green"/>
          <w:rPrChange w:id="96" w:author="Author">
            <w:rPr>
              <w:rFonts w:asciiTheme="minorHAnsi" w:hAnsiTheme="minorHAnsi" w:cstheme="minorBidi"/>
            </w:rPr>
          </w:rPrChange>
        </w:rPr>
        <w:t>latency services</w:t>
      </w:r>
      <w:r w:rsidR="00FF5B9C" w:rsidRPr="00687E77">
        <w:rPr>
          <w:rFonts w:asciiTheme="minorHAnsi" w:hAnsiTheme="minorHAnsi" w:cstheme="minorBidi"/>
          <w:highlight w:val="green"/>
          <w:rPrChange w:id="97" w:author="Author">
            <w:rPr>
              <w:rFonts w:asciiTheme="minorHAnsi" w:hAnsiTheme="minorHAnsi" w:cstheme="minorBidi"/>
            </w:rPr>
          </w:rPrChange>
        </w:rPr>
        <w:t>.</w:t>
      </w:r>
    </w:p>
    <w:p w14:paraId="2B659E7E" w14:textId="77777777" w:rsidR="005469AD" w:rsidRDefault="005469AD" w:rsidP="00CD41E7"/>
    <w:p w14:paraId="2C652468" w14:textId="2330D384" w:rsidR="00E27D70" w:rsidRDefault="00B5278C" w:rsidP="00CD41E7">
      <w:r>
        <w:t xml:space="preserve">On the initial evaluation of new codecs, the results from TR26.955 are extremely helpful to understand the </w:t>
      </w:r>
      <w:r w:rsidR="00791CD2">
        <w:t xml:space="preserve">functionalities of existing codecs and to understand potential benefits of new codecs in 5G services. </w:t>
      </w:r>
      <w:del w:id="98" w:author="Author">
        <w:r w:rsidR="005469AD" w:rsidRPr="00CE3272" w:rsidDel="00C90B3A">
          <w:delText xml:space="preserve">However, neither the study item from its objective, nor the currently collected conclusions </w:delText>
        </w:r>
        <w:r w:rsidR="00BB3B99" w:rsidRPr="00C90B3A" w:rsidDel="00C90B3A">
          <w:delText xml:space="preserve">in the TR </w:delText>
        </w:r>
        <w:r w:rsidR="005469AD" w:rsidRPr="00CE3272" w:rsidDel="00C90B3A">
          <w:rPr>
            <w:rPrChange w:id="99" w:author="Author">
              <w:rPr/>
            </w:rPrChange>
          </w:rPr>
          <w:delText xml:space="preserve">have been targeting to initiate normative work on </w:delText>
        </w:r>
        <w:r w:rsidR="00791CD2" w:rsidRPr="00CE3272" w:rsidDel="00C90B3A">
          <w:rPr>
            <w:rPrChange w:id="100" w:author="Author">
              <w:rPr/>
            </w:rPrChange>
          </w:rPr>
          <w:delText xml:space="preserve">new </w:delText>
        </w:r>
        <w:r w:rsidR="005469AD" w:rsidRPr="00CE3272" w:rsidDel="00C90B3A">
          <w:rPr>
            <w:rPrChange w:id="101" w:author="Author">
              <w:rPr/>
            </w:rPrChange>
          </w:rPr>
          <w:delText>video codecs in 3GPP at this stage</w:delText>
        </w:r>
        <w:r w:rsidR="00C34C5B" w:rsidRPr="00CE3272" w:rsidDel="00C90B3A">
          <w:rPr>
            <w:rPrChange w:id="102" w:author="Author">
              <w:rPr/>
            </w:rPrChange>
          </w:rPr>
          <w:delText>.</w:delText>
        </w:r>
        <w:r w:rsidR="00B041B9" w:rsidDel="00C90B3A">
          <w:delText xml:space="preserve"> </w:delText>
        </w:r>
      </w:del>
      <w:r w:rsidR="00E6033A">
        <w:t xml:space="preserve">New </w:t>
      </w:r>
      <w:r w:rsidR="00D60996">
        <w:t>codecs in 3GPP need preparation to identify the needs, requirements and a characterization.</w:t>
      </w:r>
      <w:r w:rsidR="00DE0174">
        <w:t xml:space="preserve"> A new study that uses the information in TR 26.955 as well as the baseline technologies in Rel-18 to come to conclusions may be prepared and conducted</w:t>
      </w:r>
      <w:r w:rsidR="00CB4397">
        <w:t>, but no urgent needs has been identified.</w:t>
      </w:r>
      <w:r w:rsidR="00BB3B99">
        <w:t xml:space="preserve"> </w:t>
      </w:r>
    </w:p>
    <w:p w14:paraId="13C59319" w14:textId="3F889C5F" w:rsidR="00CB4397" w:rsidRDefault="00CB4397" w:rsidP="00CD41E7"/>
    <w:p w14:paraId="76E3BD67" w14:textId="7EC1D34C" w:rsidR="00CB4397" w:rsidRDefault="00CB4397" w:rsidP="00CD41E7">
      <w:r>
        <w:t>Based on these discussions, a consideration of a time plan is as follows:</w:t>
      </w:r>
    </w:p>
    <w:p w14:paraId="6CD3FC0C" w14:textId="6D409FF6" w:rsidR="00CB4397" w:rsidRDefault="00CB4397" w:rsidP="00CB4397">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Complete the study at this meeting as discussed in clause 2 and 3</w:t>
      </w:r>
    </w:p>
    <w:p w14:paraId="63457F00" w14:textId="4733F601" w:rsidR="00CB4397" w:rsidRDefault="00525B27" w:rsidP="00CB4397">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 xml:space="preserve">Plan for a work item to address improved HEVC functionality </w:t>
      </w:r>
      <w:r w:rsidR="00AE3CE0">
        <w:rPr>
          <w:rFonts w:asciiTheme="minorHAnsi" w:hAnsiTheme="minorHAnsi" w:cstheme="minorHAnsi"/>
          <w:sz w:val="22"/>
          <w:szCs w:val="22"/>
        </w:rPr>
        <w:t>to be submitted to SA#96 (Sep 2022)</w:t>
      </w:r>
    </w:p>
    <w:p w14:paraId="568DC854" w14:textId="6DBDC416" w:rsidR="00AE3CE0" w:rsidRDefault="00AE3CE0" w:rsidP="00CB4397">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Prepare a study item to be submitted for SA#97</w:t>
      </w:r>
      <w:r w:rsidR="005240DC">
        <w:rPr>
          <w:rFonts w:asciiTheme="minorHAnsi" w:hAnsiTheme="minorHAnsi" w:cstheme="minorHAnsi"/>
          <w:sz w:val="22"/>
          <w:szCs w:val="22"/>
        </w:rPr>
        <w:t xml:space="preserve"> or later</w:t>
      </w:r>
      <w:r>
        <w:rPr>
          <w:rFonts w:asciiTheme="minorHAnsi" w:hAnsiTheme="minorHAnsi" w:cstheme="minorHAnsi"/>
          <w:sz w:val="22"/>
          <w:szCs w:val="22"/>
        </w:rPr>
        <w:t xml:space="preserve"> that looks for requirements, characterization and possibly conclusions for new video codecs in 3GPP</w:t>
      </w:r>
      <w:r w:rsidR="001E7B5B">
        <w:rPr>
          <w:rFonts w:asciiTheme="minorHAnsi" w:hAnsiTheme="minorHAnsi" w:cstheme="minorHAnsi"/>
          <w:sz w:val="22"/>
          <w:szCs w:val="22"/>
        </w:rPr>
        <w:t xml:space="preserve">, in particular based on gaps and opportunities that are identified </w:t>
      </w:r>
      <w:r w:rsidR="0016080F">
        <w:rPr>
          <w:rFonts w:asciiTheme="minorHAnsi" w:hAnsiTheme="minorHAnsi" w:cstheme="minorHAnsi"/>
          <w:sz w:val="22"/>
          <w:szCs w:val="22"/>
        </w:rPr>
        <w:t>based on Rel-18 HEVC specifications.</w:t>
      </w:r>
    </w:p>
    <w:p w14:paraId="5C1B44CE" w14:textId="77777777" w:rsidR="00AE3CE0" w:rsidRPr="00AE3CE0" w:rsidRDefault="00AE3CE0" w:rsidP="00CB4397">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Based on these conclusions, initiate normative work on new video codecs – possibly for Rel-19.</w:t>
      </w:r>
      <w:r w:rsidRPr="00AE3CE0">
        <w:rPr>
          <w:noProof/>
        </w:rPr>
        <w:t xml:space="preserve"> </w:t>
      </w:r>
    </w:p>
    <w:p w14:paraId="2F71616D" w14:textId="24012CAA" w:rsidR="00AE3CE0" w:rsidRPr="00AE3CE0" w:rsidRDefault="00AE3CE0" w:rsidP="00AE3CE0">
      <w:pPr>
        <w:ind w:left="360"/>
        <w:rPr>
          <w:rFonts w:asciiTheme="minorHAnsi" w:hAnsiTheme="minorHAnsi" w:cstheme="minorHAnsi"/>
        </w:rPr>
      </w:pPr>
      <w:r>
        <w:rPr>
          <w:noProof/>
        </w:rPr>
        <w:lastRenderedPageBreak/>
        <w:drawing>
          <wp:inline distT="0" distB="0" distL="0" distR="0" wp14:anchorId="27479F05" wp14:editId="53BF9950">
            <wp:extent cx="6153785" cy="2964595"/>
            <wp:effectExtent l="0" t="0" r="0" b="7620"/>
            <wp:docPr id="4" name="Picture 4" descr="Graphical user interface, diagram,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diagram, applicatio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3785" cy="2964595"/>
                    </a:xfrm>
                    <a:prstGeom prst="rect">
                      <a:avLst/>
                    </a:prstGeom>
                    <a:noFill/>
                  </pic:spPr>
                </pic:pic>
              </a:graphicData>
            </a:graphic>
          </wp:inline>
        </w:drawing>
      </w:r>
    </w:p>
    <w:p w14:paraId="4686EAE7" w14:textId="7319ECE3" w:rsidR="00B9542F" w:rsidRPr="00B9542F" w:rsidRDefault="00B9542F" w:rsidP="00B9542F"/>
    <w:p w14:paraId="5A6CD9DA" w14:textId="5AEC508F" w:rsidR="001F14CD" w:rsidRDefault="009507B1" w:rsidP="008F4058">
      <w:pPr>
        <w:pStyle w:val="Heading1"/>
        <w:numPr>
          <w:ilvl w:val="0"/>
          <w:numId w:val="3"/>
        </w:numPr>
        <w:ind w:left="360" w:hanging="360"/>
      </w:pPr>
      <w:r>
        <w:t>Proposal</w:t>
      </w:r>
    </w:p>
    <w:p w14:paraId="7CCCA5DD" w14:textId="38ABED57" w:rsidR="00D32C96" w:rsidRDefault="00AE3CE0" w:rsidP="00AE3CE0">
      <w:pPr>
        <w:pBdr>
          <w:top w:val="nil"/>
          <w:left w:val="nil"/>
          <w:bottom w:val="nil"/>
          <w:right w:val="nil"/>
          <w:between w:val="nil"/>
        </w:pBdr>
        <w:overflowPunct w:val="0"/>
        <w:autoSpaceDE w:val="0"/>
        <w:autoSpaceDN w:val="0"/>
        <w:adjustRightInd w:val="0"/>
        <w:jc w:val="both"/>
        <w:textAlignment w:val="baseline"/>
      </w:pPr>
      <w:r>
        <w:t>Based on the discussion on this document, the following is proposed:</w:t>
      </w:r>
    </w:p>
    <w:p w14:paraId="440E9469" w14:textId="7A671B3D" w:rsidR="00AE3CE0" w:rsidRDefault="00AE3CE0" w:rsidP="00AE3CE0">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 xml:space="preserve">Update the time plan </w:t>
      </w:r>
      <w:r w:rsidR="00517CE9">
        <w:rPr>
          <w:rFonts w:asciiTheme="minorHAnsi" w:hAnsiTheme="minorHAnsi" w:cstheme="minorHAnsi"/>
          <w:sz w:val="22"/>
          <w:szCs w:val="22"/>
        </w:rPr>
        <w:t>based on clause 2, if needed.</w:t>
      </w:r>
    </w:p>
    <w:p w14:paraId="36BCEAC3" w14:textId="4472EA77" w:rsidR="00AE3CE0" w:rsidRDefault="00AE3CE0" w:rsidP="5DC46401">
      <w:pPr>
        <w:pStyle w:val="ListParagraph"/>
        <w:numPr>
          <w:ilvl w:val="0"/>
          <w:numId w:val="17"/>
        </w:numPr>
        <w:rPr>
          <w:rFonts w:asciiTheme="minorHAnsi" w:hAnsiTheme="minorHAnsi" w:cstheme="minorBidi"/>
          <w:sz w:val="22"/>
          <w:szCs w:val="22"/>
        </w:rPr>
      </w:pPr>
      <w:r w:rsidRPr="5DC46401">
        <w:rPr>
          <w:rFonts w:asciiTheme="minorHAnsi" w:hAnsiTheme="minorHAnsi" w:cstheme="minorBidi"/>
          <w:sz w:val="22"/>
          <w:szCs w:val="22"/>
        </w:rPr>
        <w:t xml:space="preserve">Declare completion of FS_5GVideo during SA4#119e and submit TR26.955  v2.0.0 for approval to </w:t>
      </w:r>
      <w:r w:rsidR="00517CE9" w:rsidRPr="5DC46401">
        <w:rPr>
          <w:rFonts w:asciiTheme="minorHAnsi" w:hAnsiTheme="minorHAnsi" w:cstheme="minorBidi"/>
          <w:sz w:val="22"/>
          <w:szCs w:val="22"/>
        </w:rPr>
        <w:t>SA#95</w:t>
      </w:r>
    </w:p>
    <w:p w14:paraId="0B3302BE" w14:textId="59C6557E" w:rsidR="001E7B5B" w:rsidRDefault="001E7B5B" w:rsidP="00AE3CE0">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 xml:space="preserve">Expect bug fixes and updates to conclusions for </w:t>
      </w:r>
      <w:r w:rsidR="0016080F">
        <w:rPr>
          <w:rFonts w:asciiTheme="minorHAnsi" w:hAnsiTheme="minorHAnsi" w:cstheme="minorHAnsi"/>
          <w:sz w:val="22"/>
          <w:szCs w:val="22"/>
        </w:rPr>
        <w:t>SA4#120 for TR26.955</w:t>
      </w:r>
    </w:p>
    <w:p w14:paraId="28CAB364" w14:textId="7EA36015" w:rsidR="0016080F" w:rsidRDefault="0016080F" w:rsidP="00AE3CE0">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 xml:space="preserve">Plan a normative work item for improved HEVC capabilities for </w:t>
      </w:r>
      <w:r w:rsidR="00EE619C">
        <w:rPr>
          <w:rFonts w:asciiTheme="minorHAnsi" w:hAnsiTheme="minorHAnsi" w:cstheme="minorHAnsi"/>
          <w:sz w:val="22"/>
          <w:szCs w:val="22"/>
        </w:rPr>
        <w:t>5G to be submitted to SA#96 (Sep 2022)</w:t>
      </w:r>
    </w:p>
    <w:p w14:paraId="5CA9F68B" w14:textId="353608AE" w:rsidR="00EE619C" w:rsidRPr="00AE3CE0" w:rsidRDefault="007C6676" w:rsidP="00AE3CE0">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Document the basic agreements as part of the conclusions of TR26.955.</w:t>
      </w:r>
    </w:p>
    <w:sectPr w:rsidR="00EE619C" w:rsidRPr="00AE3CE0" w:rsidSect="00E72D76">
      <w:headerReference w:type="even" r:id="rId14"/>
      <w:headerReference w:type="default" r:id="rId15"/>
      <w:footerReference w:type="default" r:id="rId16"/>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AF510" w14:textId="77777777" w:rsidR="005D66BE" w:rsidRDefault="005D66BE">
      <w:r>
        <w:separator/>
      </w:r>
    </w:p>
  </w:endnote>
  <w:endnote w:type="continuationSeparator" w:id="0">
    <w:p w14:paraId="2F7B43E8" w14:textId="77777777" w:rsidR="005D66BE" w:rsidRDefault="005D66BE">
      <w:r>
        <w:continuationSeparator/>
      </w:r>
    </w:p>
  </w:endnote>
  <w:endnote w:type="continuationNotice" w:id="1">
    <w:p w14:paraId="522776E6" w14:textId="77777777" w:rsidR="005D66BE" w:rsidRDefault="005D66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FBF1" w14:textId="77777777" w:rsidR="00EC2801" w:rsidRDefault="00EC2801">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5B229" w14:textId="77777777" w:rsidR="005D66BE" w:rsidRDefault="005D66BE">
      <w:r>
        <w:separator/>
      </w:r>
    </w:p>
  </w:footnote>
  <w:footnote w:type="continuationSeparator" w:id="0">
    <w:p w14:paraId="248DFDB2" w14:textId="77777777" w:rsidR="005D66BE" w:rsidRDefault="005D66BE">
      <w:r>
        <w:continuationSeparator/>
      </w:r>
    </w:p>
  </w:footnote>
  <w:footnote w:type="continuationNotice" w:id="1">
    <w:p w14:paraId="1B8B7440" w14:textId="77777777" w:rsidR="005D66BE" w:rsidRDefault="005D66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9A6B" w14:textId="77777777" w:rsidR="00EC2801" w:rsidRDefault="00EC280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349F" w14:textId="0540E9E4" w:rsidR="00D02599" w:rsidRPr="00C26EAE" w:rsidRDefault="008A6DF9" w:rsidP="00D02599">
    <w:pPr>
      <w:widowControl w:val="0"/>
      <w:tabs>
        <w:tab w:val="right" w:pos="9356"/>
      </w:tabs>
      <w:spacing w:after="120" w:line="240" w:lineRule="atLeast"/>
      <w:rPr>
        <w:rFonts w:ascii="Arial" w:eastAsia="SimSun" w:hAnsi="Arial" w:cs="Arial"/>
        <w:b/>
        <w:i/>
        <w:lang w:val="de-DE"/>
      </w:rPr>
    </w:pPr>
    <w:r w:rsidRPr="008A6DF9">
      <w:rPr>
        <w:rFonts w:ascii="Arial" w:eastAsia="SimSun" w:hAnsi="Arial" w:cs="Arial"/>
        <w:lang w:val="de-DE"/>
      </w:rPr>
      <w:t>3GPP TSG SA WG4#11</w:t>
    </w:r>
    <w:r w:rsidR="00CC6565">
      <w:rPr>
        <w:rFonts w:ascii="Arial" w:eastAsia="SimSun" w:hAnsi="Arial" w:cs="Arial"/>
        <w:lang w:val="de-DE"/>
      </w:rPr>
      <w:t>9</w:t>
    </w:r>
    <w:r w:rsidRPr="008A6DF9">
      <w:rPr>
        <w:rFonts w:ascii="Arial" w:eastAsia="SimSun" w:hAnsi="Arial" w:cs="Arial"/>
        <w:lang w:val="de-DE"/>
      </w:rPr>
      <w:t>e</w:t>
    </w:r>
    <w:r w:rsidR="00D02599" w:rsidRPr="00C26EAE">
      <w:rPr>
        <w:rFonts w:ascii="Arial" w:eastAsia="SimSun" w:hAnsi="Arial" w:cs="Arial"/>
        <w:b/>
        <w:i/>
        <w:lang w:val="de-DE"/>
      </w:rPr>
      <w:tab/>
    </w:r>
    <w:r w:rsidR="00D02599" w:rsidRPr="00C26EAE">
      <w:rPr>
        <w:rFonts w:ascii="Arial" w:eastAsia="SimSun" w:hAnsi="Arial" w:cs="Arial"/>
        <w:b/>
        <w:i/>
        <w:sz w:val="28"/>
        <w:szCs w:val="28"/>
        <w:lang w:val="de-DE"/>
      </w:rPr>
      <w:t>S4</w:t>
    </w:r>
    <w:r w:rsidR="008C6CB2">
      <w:rPr>
        <w:rFonts w:ascii="Arial" w:eastAsia="SimSun" w:hAnsi="Arial" w:cs="Arial"/>
        <w:b/>
        <w:i/>
        <w:sz w:val="28"/>
        <w:szCs w:val="28"/>
        <w:lang w:val="de-DE"/>
      </w:rPr>
      <w:t>-</w:t>
    </w:r>
    <w:r w:rsidR="00DE5BD8">
      <w:rPr>
        <w:rFonts w:ascii="Arial" w:eastAsia="SimSun" w:hAnsi="Arial" w:cs="Arial"/>
        <w:b/>
        <w:i/>
        <w:sz w:val="28"/>
        <w:szCs w:val="28"/>
        <w:lang w:val="de-DE"/>
      </w:rPr>
      <w:t>2</w:t>
    </w:r>
    <w:r w:rsidR="008C6CB2">
      <w:rPr>
        <w:rFonts w:ascii="Arial" w:eastAsia="SimSun" w:hAnsi="Arial" w:cs="Arial"/>
        <w:b/>
        <w:i/>
        <w:sz w:val="28"/>
        <w:szCs w:val="28"/>
        <w:lang w:val="de-DE"/>
      </w:rPr>
      <w:t>2</w:t>
    </w:r>
    <w:r w:rsidR="00DE5BD8">
      <w:rPr>
        <w:rFonts w:ascii="Arial" w:eastAsia="SimSun" w:hAnsi="Arial" w:cs="Arial"/>
        <w:b/>
        <w:i/>
        <w:sz w:val="28"/>
        <w:szCs w:val="28"/>
        <w:lang w:val="de-DE"/>
      </w:rPr>
      <w:t>0</w:t>
    </w:r>
    <w:r w:rsidR="00245FCA">
      <w:rPr>
        <w:rFonts w:ascii="Arial" w:eastAsia="SimSun" w:hAnsi="Arial" w:cs="Arial"/>
        <w:b/>
        <w:i/>
        <w:sz w:val="28"/>
        <w:szCs w:val="28"/>
        <w:lang w:val="de-DE"/>
      </w:rPr>
      <w:t>611</w:t>
    </w:r>
    <w:r w:rsidR="00CE3272">
      <w:rPr>
        <w:rFonts w:ascii="Arial" w:eastAsia="SimSun" w:hAnsi="Arial" w:cs="Arial"/>
        <w:b/>
        <w:i/>
        <w:sz w:val="28"/>
        <w:szCs w:val="28"/>
        <w:lang w:val="de-DE"/>
      </w:rPr>
      <w:t>r01</w:t>
    </w:r>
  </w:p>
  <w:p w14:paraId="26F082EB" w14:textId="394E9FAE" w:rsidR="00EC2801" w:rsidRPr="006C359E" w:rsidRDefault="00C40A03" w:rsidP="00D02599">
    <w:pPr>
      <w:widowControl w:val="0"/>
      <w:tabs>
        <w:tab w:val="right" w:pos="9360"/>
      </w:tabs>
      <w:spacing w:after="120" w:line="240" w:lineRule="atLeast"/>
      <w:rPr>
        <w:rFonts w:ascii="Arial" w:eastAsia="SimSun" w:hAnsi="Arial" w:cs="Arial"/>
        <w:b/>
        <w:lang w:eastAsia="zh-CN"/>
      </w:rPr>
    </w:pPr>
    <w:r w:rsidRPr="00C40A03">
      <w:rPr>
        <w:rFonts w:ascii="Arial" w:eastAsia="SimSun" w:hAnsi="Arial" w:cs="Arial"/>
        <w:lang w:eastAsia="zh-CN"/>
      </w:rPr>
      <w:t xml:space="preserve">E-meeting, </w:t>
    </w:r>
    <w:r w:rsidR="00245FCA">
      <w:rPr>
        <w:rFonts w:ascii="Arial" w:eastAsia="SimSun" w:hAnsi="Arial" w:cs="Arial"/>
        <w:lang w:eastAsia="zh-CN"/>
      </w:rPr>
      <w:t>11</w:t>
    </w:r>
    <w:r w:rsidRPr="00C40A03">
      <w:rPr>
        <w:rFonts w:ascii="Arial" w:eastAsia="SimSun" w:hAnsi="Arial" w:cs="Arial"/>
        <w:lang w:eastAsia="zh-CN"/>
      </w:rPr>
      <w:t xml:space="preserve">th – </w:t>
    </w:r>
    <w:r w:rsidR="00245FCA">
      <w:rPr>
        <w:rFonts w:ascii="Arial" w:eastAsia="SimSun" w:hAnsi="Arial" w:cs="Arial"/>
        <w:lang w:eastAsia="zh-CN"/>
      </w:rPr>
      <w:t>20</w:t>
    </w:r>
    <w:r w:rsidR="003B5B41">
      <w:rPr>
        <w:rFonts w:ascii="Arial" w:eastAsia="SimSun" w:hAnsi="Arial" w:cs="Arial"/>
        <w:lang w:eastAsia="zh-CN"/>
      </w:rPr>
      <w:t>th</w:t>
    </w:r>
    <w:r w:rsidRPr="00C40A03">
      <w:rPr>
        <w:rFonts w:ascii="Arial" w:eastAsia="SimSun" w:hAnsi="Arial" w:cs="Arial"/>
        <w:lang w:eastAsia="zh-CN"/>
      </w:rPr>
      <w:t xml:space="preserve"> </w:t>
    </w:r>
    <w:r w:rsidR="00245FCA">
      <w:rPr>
        <w:rFonts w:ascii="Arial" w:eastAsia="SimSun" w:hAnsi="Arial" w:cs="Arial"/>
        <w:lang w:eastAsia="zh-CN"/>
      </w:rPr>
      <w:t>May</w:t>
    </w:r>
    <w:r w:rsidRPr="00C40A03">
      <w:rPr>
        <w:rFonts w:ascii="Arial" w:eastAsia="SimSun" w:hAnsi="Arial" w:cs="Arial"/>
        <w:lang w:eastAsia="zh-CN"/>
      </w:rPr>
      <w:t xml:space="preserve"> 2022</w:t>
    </w:r>
    <w:r w:rsidR="00EC2801">
      <w:rPr>
        <w:rFonts w:ascii="Arial" w:eastAsia="SimSun" w:hAnsi="Arial" w:cs="Arial"/>
        <w:lang w:eastAsia="zh-CN"/>
      </w:rPr>
      <w:tab/>
    </w:r>
  </w:p>
  <w:p w14:paraId="73DB2BF6" w14:textId="77777777" w:rsidR="00EC2801" w:rsidRDefault="00EC2801">
    <w:pPr>
      <w:pStyle w:val="Header"/>
    </w:pPr>
  </w:p>
</w:hdr>
</file>

<file path=word/intelligence.xml><?xml version="1.0" encoding="utf-8"?>
<int:Intelligence xmlns:int="http://schemas.microsoft.com/office/intelligence/2019/intelligence">
  <int:IntelligenceSettings/>
  <int:Manifest>
    <int:WordHash hashCode="mh/XuNdl3LUIZt" id="bYqAUEiO"/>
    <int:WordHash hashCode="qH059z1Pfg0Oja" id="Lrf8K3iq"/>
    <int:WordHash hashCode="uZb3ZgkzrUibfC" id="7szRZ56f"/>
    <int:WordHash hashCode="HZyKwLIFdsD1fw" id="q1h8XYs6"/>
    <int:WordHash hashCode="EhkqzNA66QORDN" id="jgQunwG2"/>
    <int:ParagraphRange paragraphId="1970580409" textId="1989013639" start="0" length="11" invalidationStart="0" invalidationLength="11" id="6YkvXukJ"/>
    <int:ParagraphRange paragraphId="1477369963" textId="169990736" start="14" length="3" invalidationStart="14" invalidationLength="3" id="nhKomCok"/>
    <int:ParagraphRange paragraphId="1112496668" textId="941973282" start="47" length="8" invalidationStart="47" invalidationLength="8" id="ypgj5VqP"/>
  </int:Manifest>
  <int:Observations>
    <int:Content id="bYqAUEiO">
      <int:Rejection type="LegacyProofing"/>
    </int:Content>
    <int:Content id="Lrf8K3iq">
      <int:Rejection type="LegacyProofing"/>
    </int:Content>
    <int:Content id="7szRZ56f">
      <int:Rejection type="LegacyProofing"/>
    </int:Content>
    <int:Content id="q1h8XYs6">
      <int:Rejection type="LegacyProofing"/>
    </int:Content>
    <int:Content id="jgQunwG2">
      <int:Rejection type="LegacyProofing"/>
    </int:Content>
    <int:Content id="6YkvXukJ">
      <int:Rejection type="LegacyProofing"/>
    </int:Content>
    <int:Content id="nhKomCok">
      <int:Rejection type="LegacyProofing"/>
    </int:Content>
    <int:Content id="ypgj5VqP">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755531"/>
    <w:multiLevelType w:val="hybridMultilevel"/>
    <w:tmpl w:val="DEA4E7BA"/>
    <w:lvl w:ilvl="0" w:tplc="BA028ED0">
      <w:start w:val="3"/>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D7289B"/>
    <w:multiLevelType w:val="hybridMultilevel"/>
    <w:tmpl w:val="77046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0580B"/>
    <w:multiLevelType w:val="hybridMultilevel"/>
    <w:tmpl w:val="E01AD462"/>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3526E85"/>
    <w:multiLevelType w:val="hybridMultilevel"/>
    <w:tmpl w:val="1F8806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32F0AFF"/>
    <w:multiLevelType w:val="hybridMultilevel"/>
    <w:tmpl w:val="770469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D42F1E"/>
    <w:multiLevelType w:val="hybridMultilevel"/>
    <w:tmpl w:val="28E07F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6"/>
  </w:num>
  <w:num w:numId="2">
    <w:abstractNumId w:val="13"/>
  </w:num>
  <w:num w:numId="3">
    <w:abstractNumId w:val="12"/>
  </w:num>
  <w:num w:numId="4">
    <w:abstractNumId w:val="3"/>
  </w:num>
  <w:num w:numId="5">
    <w:abstractNumId w:val="4"/>
  </w:num>
  <w:num w:numId="6">
    <w:abstractNumId w:val="8"/>
  </w:num>
  <w:num w:numId="7">
    <w:abstractNumId w:val="7"/>
  </w:num>
  <w:num w:numId="8">
    <w:abstractNumId w:val="2"/>
  </w:num>
  <w:num w:numId="9">
    <w:abstractNumId w:val="6"/>
  </w:num>
  <w:num w:numId="10">
    <w:abstractNumId w:val="0"/>
  </w:num>
  <w:num w:numId="11">
    <w:abstractNumId w:val="9"/>
  </w:num>
  <w:num w:numId="12">
    <w:abstractNumId w:val="11"/>
  </w:num>
  <w:num w:numId="13">
    <w:abstractNumId w:val="1"/>
  </w:num>
  <w:num w:numId="14">
    <w:abstractNumId w:val="10"/>
  </w:num>
  <w:num w:numId="15">
    <w:abstractNumId w:val="5"/>
  </w:num>
  <w:num w:numId="16">
    <w:abstractNumId w:val="15"/>
  </w:num>
  <w:num w:numId="1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activeWritingStyle w:appName="MSWord" w:lang="de-DE"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008124a7-09f1-40d6-8b8d-f492c389b9e9}"/>
  </w:docVars>
  <w:rsids>
    <w:rsidRoot w:val="00DE63B8"/>
    <w:rsid w:val="000014A3"/>
    <w:rsid w:val="00001B8D"/>
    <w:rsid w:val="00002A20"/>
    <w:rsid w:val="00002D58"/>
    <w:rsid w:val="00003401"/>
    <w:rsid w:val="0000394E"/>
    <w:rsid w:val="00003993"/>
    <w:rsid w:val="00003A5C"/>
    <w:rsid w:val="00005C7A"/>
    <w:rsid w:val="00005FBB"/>
    <w:rsid w:val="0000694C"/>
    <w:rsid w:val="00010966"/>
    <w:rsid w:val="0001141A"/>
    <w:rsid w:val="00012BAF"/>
    <w:rsid w:val="000130FC"/>
    <w:rsid w:val="00013300"/>
    <w:rsid w:val="00015592"/>
    <w:rsid w:val="00015972"/>
    <w:rsid w:val="00015CF3"/>
    <w:rsid w:val="000160AF"/>
    <w:rsid w:val="00020A1E"/>
    <w:rsid w:val="00022984"/>
    <w:rsid w:val="00023808"/>
    <w:rsid w:val="0002442F"/>
    <w:rsid w:val="000257FE"/>
    <w:rsid w:val="000268A4"/>
    <w:rsid w:val="00026D8C"/>
    <w:rsid w:val="00027194"/>
    <w:rsid w:val="0003015B"/>
    <w:rsid w:val="000309C8"/>
    <w:rsid w:val="0003275B"/>
    <w:rsid w:val="00032F81"/>
    <w:rsid w:val="000339E4"/>
    <w:rsid w:val="00033F0F"/>
    <w:rsid w:val="00034FB8"/>
    <w:rsid w:val="00036506"/>
    <w:rsid w:val="00036D38"/>
    <w:rsid w:val="000372AE"/>
    <w:rsid w:val="00037B72"/>
    <w:rsid w:val="00037F34"/>
    <w:rsid w:val="0004142C"/>
    <w:rsid w:val="00041813"/>
    <w:rsid w:val="00041CBA"/>
    <w:rsid w:val="00042399"/>
    <w:rsid w:val="00042AAF"/>
    <w:rsid w:val="00042E75"/>
    <w:rsid w:val="00043A29"/>
    <w:rsid w:val="00044352"/>
    <w:rsid w:val="000444BA"/>
    <w:rsid w:val="00044A13"/>
    <w:rsid w:val="000450AE"/>
    <w:rsid w:val="0004642E"/>
    <w:rsid w:val="000464E7"/>
    <w:rsid w:val="00047452"/>
    <w:rsid w:val="00047B76"/>
    <w:rsid w:val="00050797"/>
    <w:rsid w:val="0005116B"/>
    <w:rsid w:val="000511D6"/>
    <w:rsid w:val="00052137"/>
    <w:rsid w:val="0005287A"/>
    <w:rsid w:val="000549CA"/>
    <w:rsid w:val="00055AA3"/>
    <w:rsid w:val="00056D02"/>
    <w:rsid w:val="00056D8D"/>
    <w:rsid w:val="00056FA1"/>
    <w:rsid w:val="00057D25"/>
    <w:rsid w:val="00057DA5"/>
    <w:rsid w:val="00060B20"/>
    <w:rsid w:val="000625E4"/>
    <w:rsid w:val="00063130"/>
    <w:rsid w:val="00064B08"/>
    <w:rsid w:val="0006631E"/>
    <w:rsid w:val="000668F4"/>
    <w:rsid w:val="00071261"/>
    <w:rsid w:val="000718AA"/>
    <w:rsid w:val="00071FF4"/>
    <w:rsid w:val="0007218D"/>
    <w:rsid w:val="000725BA"/>
    <w:rsid w:val="00072855"/>
    <w:rsid w:val="00072F13"/>
    <w:rsid w:val="00073062"/>
    <w:rsid w:val="00075239"/>
    <w:rsid w:val="000755CA"/>
    <w:rsid w:val="00075F61"/>
    <w:rsid w:val="00076E79"/>
    <w:rsid w:val="0007728F"/>
    <w:rsid w:val="00077E47"/>
    <w:rsid w:val="000807E3"/>
    <w:rsid w:val="00081411"/>
    <w:rsid w:val="000819CB"/>
    <w:rsid w:val="000828BF"/>
    <w:rsid w:val="00083287"/>
    <w:rsid w:val="0008337B"/>
    <w:rsid w:val="00083D48"/>
    <w:rsid w:val="0008456E"/>
    <w:rsid w:val="00084BD7"/>
    <w:rsid w:val="00085C14"/>
    <w:rsid w:val="00085E9A"/>
    <w:rsid w:val="00087473"/>
    <w:rsid w:val="00087B4B"/>
    <w:rsid w:val="00087E24"/>
    <w:rsid w:val="00087FDC"/>
    <w:rsid w:val="00092420"/>
    <w:rsid w:val="0009329B"/>
    <w:rsid w:val="00093946"/>
    <w:rsid w:val="00093DB7"/>
    <w:rsid w:val="000944AE"/>
    <w:rsid w:val="000948D9"/>
    <w:rsid w:val="00094FA4"/>
    <w:rsid w:val="000956E7"/>
    <w:rsid w:val="0009635E"/>
    <w:rsid w:val="00096C0D"/>
    <w:rsid w:val="000A0515"/>
    <w:rsid w:val="000A157E"/>
    <w:rsid w:val="000A1FFC"/>
    <w:rsid w:val="000A2023"/>
    <w:rsid w:val="000A321A"/>
    <w:rsid w:val="000A4363"/>
    <w:rsid w:val="000A5994"/>
    <w:rsid w:val="000A62D1"/>
    <w:rsid w:val="000A7B5C"/>
    <w:rsid w:val="000A7B87"/>
    <w:rsid w:val="000B00C2"/>
    <w:rsid w:val="000B2A6A"/>
    <w:rsid w:val="000B2F7A"/>
    <w:rsid w:val="000B31D9"/>
    <w:rsid w:val="000B3F94"/>
    <w:rsid w:val="000B46B1"/>
    <w:rsid w:val="000B4839"/>
    <w:rsid w:val="000B559D"/>
    <w:rsid w:val="000B79FD"/>
    <w:rsid w:val="000B7D4D"/>
    <w:rsid w:val="000C08AA"/>
    <w:rsid w:val="000C293D"/>
    <w:rsid w:val="000C3029"/>
    <w:rsid w:val="000C31C4"/>
    <w:rsid w:val="000C4157"/>
    <w:rsid w:val="000C4F7C"/>
    <w:rsid w:val="000C5017"/>
    <w:rsid w:val="000C56EF"/>
    <w:rsid w:val="000C5F3C"/>
    <w:rsid w:val="000C683D"/>
    <w:rsid w:val="000C6C13"/>
    <w:rsid w:val="000D0007"/>
    <w:rsid w:val="000D059C"/>
    <w:rsid w:val="000D0C0F"/>
    <w:rsid w:val="000D1A3F"/>
    <w:rsid w:val="000D1F0A"/>
    <w:rsid w:val="000D2D1D"/>
    <w:rsid w:val="000D39C3"/>
    <w:rsid w:val="000D4647"/>
    <w:rsid w:val="000D522E"/>
    <w:rsid w:val="000D59DC"/>
    <w:rsid w:val="000D5D6B"/>
    <w:rsid w:val="000D686C"/>
    <w:rsid w:val="000D71FB"/>
    <w:rsid w:val="000E0026"/>
    <w:rsid w:val="000E0596"/>
    <w:rsid w:val="000E0AC9"/>
    <w:rsid w:val="000E1B9C"/>
    <w:rsid w:val="000E27AC"/>
    <w:rsid w:val="000E32F3"/>
    <w:rsid w:val="000E5064"/>
    <w:rsid w:val="000E6BC2"/>
    <w:rsid w:val="000E7A98"/>
    <w:rsid w:val="000F130C"/>
    <w:rsid w:val="000F1610"/>
    <w:rsid w:val="000F1DD2"/>
    <w:rsid w:val="000F2747"/>
    <w:rsid w:val="000F3564"/>
    <w:rsid w:val="000F4620"/>
    <w:rsid w:val="000F4DEE"/>
    <w:rsid w:val="000F52AC"/>
    <w:rsid w:val="000F7259"/>
    <w:rsid w:val="000F7904"/>
    <w:rsid w:val="000F7C21"/>
    <w:rsid w:val="001000AC"/>
    <w:rsid w:val="00104D80"/>
    <w:rsid w:val="00110FD1"/>
    <w:rsid w:val="001112C7"/>
    <w:rsid w:val="00112B88"/>
    <w:rsid w:val="0011366A"/>
    <w:rsid w:val="00115D6E"/>
    <w:rsid w:val="001161D1"/>
    <w:rsid w:val="001165B9"/>
    <w:rsid w:val="001169F0"/>
    <w:rsid w:val="00116BB1"/>
    <w:rsid w:val="00117213"/>
    <w:rsid w:val="00117A0E"/>
    <w:rsid w:val="00120008"/>
    <w:rsid w:val="0012085C"/>
    <w:rsid w:val="00121C39"/>
    <w:rsid w:val="00121E56"/>
    <w:rsid w:val="00122C1A"/>
    <w:rsid w:val="0012640C"/>
    <w:rsid w:val="001272DB"/>
    <w:rsid w:val="001329E7"/>
    <w:rsid w:val="00132C47"/>
    <w:rsid w:val="001334F3"/>
    <w:rsid w:val="0013390A"/>
    <w:rsid w:val="00134276"/>
    <w:rsid w:val="00134FBC"/>
    <w:rsid w:val="0013553E"/>
    <w:rsid w:val="001359C0"/>
    <w:rsid w:val="00135F3C"/>
    <w:rsid w:val="001361AD"/>
    <w:rsid w:val="0013629F"/>
    <w:rsid w:val="00136A62"/>
    <w:rsid w:val="00136C16"/>
    <w:rsid w:val="00136E94"/>
    <w:rsid w:val="001424B0"/>
    <w:rsid w:val="00143BA1"/>
    <w:rsid w:val="001441BE"/>
    <w:rsid w:val="0014436B"/>
    <w:rsid w:val="00144F6E"/>
    <w:rsid w:val="00145BE8"/>
    <w:rsid w:val="00145F01"/>
    <w:rsid w:val="00146CA8"/>
    <w:rsid w:val="0014753A"/>
    <w:rsid w:val="00147A11"/>
    <w:rsid w:val="001504BC"/>
    <w:rsid w:val="00151D03"/>
    <w:rsid w:val="001528D5"/>
    <w:rsid w:val="00153062"/>
    <w:rsid w:val="0015331C"/>
    <w:rsid w:val="00154901"/>
    <w:rsid w:val="00154DBE"/>
    <w:rsid w:val="00155EAF"/>
    <w:rsid w:val="00157308"/>
    <w:rsid w:val="001604BB"/>
    <w:rsid w:val="00160715"/>
    <w:rsid w:val="0016080F"/>
    <w:rsid w:val="00161F00"/>
    <w:rsid w:val="00162FC6"/>
    <w:rsid w:val="001631D2"/>
    <w:rsid w:val="0016358A"/>
    <w:rsid w:val="0016375D"/>
    <w:rsid w:val="00163CD5"/>
    <w:rsid w:val="0016430A"/>
    <w:rsid w:val="001659D8"/>
    <w:rsid w:val="00165FFB"/>
    <w:rsid w:val="00167715"/>
    <w:rsid w:val="00170BA8"/>
    <w:rsid w:val="00172601"/>
    <w:rsid w:val="00172FC1"/>
    <w:rsid w:val="001731E8"/>
    <w:rsid w:val="0017352C"/>
    <w:rsid w:val="0017394F"/>
    <w:rsid w:val="00175560"/>
    <w:rsid w:val="00176D52"/>
    <w:rsid w:val="0017795C"/>
    <w:rsid w:val="00177A5B"/>
    <w:rsid w:val="001809EA"/>
    <w:rsid w:val="00181EE8"/>
    <w:rsid w:val="001820A7"/>
    <w:rsid w:val="001827B7"/>
    <w:rsid w:val="00183640"/>
    <w:rsid w:val="0018409A"/>
    <w:rsid w:val="00184D3C"/>
    <w:rsid w:val="00184F84"/>
    <w:rsid w:val="00186380"/>
    <w:rsid w:val="00186DED"/>
    <w:rsid w:val="0019033D"/>
    <w:rsid w:val="0019066D"/>
    <w:rsid w:val="001918B4"/>
    <w:rsid w:val="00191BDD"/>
    <w:rsid w:val="00192141"/>
    <w:rsid w:val="0019222D"/>
    <w:rsid w:val="00192BBE"/>
    <w:rsid w:val="00192F62"/>
    <w:rsid w:val="0019334A"/>
    <w:rsid w:val="00193FA0"/>
    <w:rsid w:val="0019587E"/>
    <w:rsid w:val="001964D6"/>
    <w:rsid w:val="00197178"/>
    <w:rsid w:val="0019799F"/>
    <w:rsid w:val="001A1D4B"/>
    <w:rsid w:val="001A1FB3"/>
    <w:rsid w:val="001A26D6"/>
    <w:rsid w:val="001A41CD"/>
    <w:rsid w:val="001A5258"/>
    <w:rsid w:val="001A7792"/>
    <w:rsid w:val="001A7DAC"/>
    <w:rsid w:val="001B07F4"/>
    <w:rsid w:val="001B1198"/>
    <w:rsid w:val="001B11D7"/>
    <w:rsid w:val="001B1CBD"/>
    <w:rsid w:val="001B2224"/>
    <w:rsid w:val="001B2F63"/>
    <w:rsid w:val="001B355F"/>
    <w:rsid w:val="001B50B7"/>
    <w:rsid w:val="001B5D26"/>
    <w:rsid w:val="001B6D4A"/>
    <w:rsid w:val="001B6EB1"/>
    <w:rsid w:val="001C016A"/>
    <w:rsid w:val="001C1190"/>
    <w:rsid w:val="001C1C30"/>
    <w:rsid w:val="001C27AF"/>
    <w:rsid w:val="001C2AC7"/>
    <w:rsid w:val="001C352B"/>
    <w:rsid w:val="001C4BE5"/>
    <w:rsid w:val="001C59A9"/>
    <w:rsid w:val="001C5B77"/>
    <w:rsid w:val="001C6212"/>
    <w:rsid w:val="001D0454"/>
    <w:rsid w:val="001D0F21"/>
    <w:rsid w:val="001D3045"/>
    <w:rsid w:val="001D3A07"/>
    <w:rsid w:val="001D4F49"/>
    <w:rsid w:val="001D5518"/>
    <w:rsid w:val="001D6619"/>
    <w:rsid w:val="001D69F5"/>
    <w:rsid w:val="001D6ACA"/>
    <w:rsid w:val="001D6D80"/>
    <w:rsid w:val="001D7962"/>
    <w:rsid w:val="001D7A77"/>
    <w:rsid w:val="001D7C16"/>
    <w:rsid w:val="001D7E6B"/>
    <w:rsid w:val="001E00D8"/>
    <w:rsid w:val="001E1734"/>
    <w:rsid w:val="001E1DC3"/>
    <w:rsid w:val="001E2E2B"/>
    <w:rsid w:val="001E3F90"/>
    <w:rsid w:val="001E49C3"/>
    <w:rsid w:val="001E5632"/>
    <w:rsid w:val="001E5718"/>
    <w:rsid w:val="001E5B25"/>
    <w:rsid w:val="001E61F5"/>
    <w:rsid w:val="001E65CF"/>
    <w:rsid w:val="001E6729"/>
    <w:rsid w:val="001E7B5B"/>
    <w:rsid w:val="001F1225"/>
    <w:rsid w:val="001F14CD"/>
    <w:rsid w:val="001F5A39"/>
    <w:rsid w:val="001F75AC"/>
    <w:rsid w:val="001F7B7D"/>
    <w:rsid w:val="002016E3"/>
    <w:rsid w:val="002017F2"/>
    <w:rsid w:val="00201CFD"/>
    <w:rsid w:val="00202165"/>
    <w:rsid w:val="00202475"/>
    <w:rsid w:val="0020260C"/>
    <w:rsid w:val="00206151"/>
    <w:rsid w:val="00206483"/>
    <w:rsid w:val="00206B29"/>
    <w:rsid w:val="00207726"/>
    <w:rsid w:val="00211105"/>
    <w:rsid w:val="00211BAA"/>
    <w:rsid w:val="00211F03"/>
    <w:rsid w:val="00213346"/>
    <w:rsid w:val="0021335E"/>
    <w:rsid w:val="00213AC1"/>
    <w:rsid w:val="00214D56"/>
    <w:rsid w:val="002159A0"/>
    <w:rsid w:val="00215A7F"/>
    <w:rsid w:val="00215ED8"/>
    <w:rsid w:val="002172BF"/>
    <w:rsid w:val="002174C1"/>
    <w:rsid w:val="0021756F"/>
    <w:rsid w:val="00220A8B"/>
    <w:rsid w:val="002214D3"/>
    <w:rsid w:val="002227F2"/>
    <w:rsid w:val="002236B1"/>
    <w:rsid w:val="002241DD"/>
    <w:rsid w:val="00224552"/>
    <w:rsid w:val="0022489E"/>
    <w:rsid w:val="00224973"/>
    <w:rsid w:val="00224D7F"/>
    <w:rsid w:val="00225323"/>
    <w:rsid w:val="002257C4"/>
    <w:rsid w:val="002264A4"/>
    <w:rsid w:val="00226FF8"/>
    <w:rsid w:val="00230AF7"/>
    <w:rsid w:val="002310B9"/>
    <w:rsid w:val="00231FC6"/>
    <w:rsid w:val="00232586"/>
    <w:rsid w:val="002327D1"/>
    <w:rsid w:val="00232FA9"/>
    <w:rsid w:val="00234B09"/>
    <w:rsid w:val="0023560F"/>
    <w:rsid w:val="00235C28"/>
    <w:rsid w:val="00236732"/>
    <w:rsid w:val="002422D3"/>
    <w:rsid w:val="00242FF1"/>
    <w:rsid w:val="00243051"/>
    <w:rsid w:val="002439D0"/>
    <w:rsid w:val="00243EB2"/>
    <w:rsid w:val="002441F5"/>
    <w:rsid w:val="00245135"/>
    <w:rsid w:val="00245D07"/>
    <w:rsid w:val="00245FCA"/>
    <w:rsid w:val="00247816"/>
    <w:rsid w:val="002503BE"/>
    <w:rsid w:val="00250DDA"/>
    <w:rsid w:val="00250F0F"/>
    <w:rsid w:val="00251631"/>
    <w:rsid w:val="002522B0"/>
    <w:rsid w:val="00252663"/>
    <w:rsid w:val="00252D01"/>
    <w:rsid w:val="00253EAA"/>
    <w:rsid w:val="00254360"/>
    <w:rsid w:val="0025486A"/>
    <w:rsid w:val="00254E7C"/>
    <w:rsid w:val="00255435"/>
    <w:rsid w:val="002566E1"/>
    <w:rsid w:val="00257350"/>
    <w:rsid w:val="0025738A"/>
    <w:rsid w:val="00257408"/>
    <w:rsid w:val="002600F4"/>
    <w:rsid w:val="002603B4"/>
    <w:rsid w:val="0026092F"/>
    <w:rsid w:val="00260A93"/>
    <w:rsid w:val="00261807"/>
    <w:rsid w:val="00262937"/>
    <w:rsid w:val="00263910"/>
    <w:rsid w:val="00264030"/>
    <w:rsid w:val="002667E2"/>
    <w:rsid w:val="00266C49"/>
    <w:rsid w:val="00266FFD"/>
    <w:rsid w:val="00270AB6"/>
    <w:rsid w:val="00270EF0"/>
    <w:rsid w:val="002720B7"/>
    <w:rsid w:val="00272A69"/>
    <w:rsid w:val="00272A75"/>
    <w:rsid w:val="002747CE"/>
    <w:rsid w:val="002751B8"/>
    <w:rsid w:val="00277042"/>
    <w:rsid w:val="00277DEF"/>
    <w:rsid w:val="00280B60"/>
    <w:rsid w:val="0028136C"/>
    <w:rsid w:val="00281B54"/>
    <w:rsid w:val="002821B1"/>
    <w:rsid w:val="0028233F"/>
    <w:rsid w:val="002835BD"/>
    <w:rsid w:val="002837F9"/>
    <w:rsid w:val="00283BC0"/>
    <w:rsid w:val="00283E20"/>
    <w:rsid w:val="00283E4A"/>
    <w:rsid w:val="00283F6E"/>
    <w:rsid w:val="00285A02"/>
    <w:rsid w:val="0028750F"/>
    <w:rsid w:val="00287551"/>
    <w:rsid w:val="0028760E"/>
    <w:rsid w:val="00287953"/>
    <w:rsid w:val="00287C8A"/>
    <w:rsid w:val="00290F42"/>
    <w:rsid w:val="00291879"/>
    <w:rsid w:val="00291BA3"/>
    <w:rsid w:val="002923A7"/>
    <w:rsid w:val="00292F05"/>
    <w:rsid w:val="00293931"/>
    <w:rsid w:val="00293E09"/>
    <w:rsid w:val="002940F5"/>
    <w:rsid w:val="0029496D"/>
    <w:rsid w:val="00296200"/>
    <w:rsid w:val="002966B0"/>
    <w:rsid w:val="00296755"/>
    <w:rsid w:val="002A1A25"/>
    <w:rsid w:val="002A276F"/>
    <w:rsid w:val="002A291D"/>
    <w:rsid w:val="002A32F1"/>
    <w:rsid w:val="002A4A67"/>
    <w:rsid w:val="002A6D3D"/>
    <w:rsid w:val="002A6F2F"/>
    <w:rsid w:val="002A71C2"/>
    <w:rsid w:val="002A76D0"/>
    <w:rsid w:val="002B1276"/>
    <w:rsid w:val="002B2C73"/>
    <w:rsid w:val="002B2F53"/>
    <w:rsid w:val="002B30F7"/>
    <w:rsid w:val="002B39EE"/>
    <w:rsid w:val="002B41E8"/>
    <w:rsid w:val="002B4338"/>
    <w:rsid w:val="002B4B7D"/>
    <w:rsid w:val="002B4C15"/>
    <w:rsid w:val="002B6371"/>
    <w:rsid w:val="002B6619"/>
    <w:rsid w:val="002B7723"/>
    <w:rsid w:val="002C0AB3"/>
    <w:rsid w:val="002C1075"/>
    <w:rsid w:val="002C126F"/>
    <w:rsid w:val="002C2F53"/>
    <w:rsid w:val="002C3451"/>
    <w:rsid w:val="002C3F12"/>
    <w:rsid w:val="002C46AA"/>
    <w:rsid w:val="002C494F"/>
    <w:rsid w:val="002C4C04"/>
    <w:rsid w:val="002C678D"/>
    <w:rsid w:val="002C6895"/>
    <w:rsid w:val="002C6A24"/>
    <w:rsid w:val="002C6AD9"/>
    <w:rsid w:val="002C6BF7"/>
    <w:rsid w:val="002C6F1E"/>
    <w:rsid w:val="002C7F94"/>
    <w:rsid w:val="002D0385"/>
    <w:rsid w:val="002D0F63"/>
    <w:rsid w:val="002D1E9D"/>
    <w:rsid w:val="002D2569"/>
    <w:rsid w:val="002D269F"/>
    <w:rsid w:val="002D2A27"/>
    <w:rsid w:val="002D2A7A"/>
    <w:rsid w:val="002D4592"/>
    <w:rsid w:val="002D4C95"/>
    <w:rsid w:val="002D530C"/>
    <w:rsid w:val="002D5399"/>
    <w:rsid w:val="002D60E5"/>
    <w:rsid w:val="002D6130"/>
    <w:rsid w:val="002D6A3E"/>
    <w:rsid w:val="002D7879"/>
    <w:rsid w:val="002D7A73"/>
    <w:rsid w:val="002E0401"/>
    <w:rsid w:val="002E0E7A"/>
    <w:rsid w:val="002E164F"/>
    <w:rsid w:val="002E2134"/>
    <w:rsid w:val="002E3F83"/>
    <w:rsid w:val="002E608D"/>
    <w:rsid w:val="002F0BCA"/>
    <w:rsid w:val="002F0E25"/>
    <w:rsid w:val="002F1F22"/>
    <w:rsid w:val="002F28BE"/>
    <w:rsid w:val="002F495C"/>
    <w:rsid w:val="002F4B48"/>
    <w:rsid w:val="002F6829"/>
    <w:rsid w:val="003007CF"/>
    <w:rsid w:val="003028B5"/>
    <w:rsid w:val="0030351E"/>
    <w:rsid w:val="00303EC4"/>
    <w:rsid w:val="00304463"/>
    <w:rsid w:val="00304937"/>
    <w:rsid w:val="00305193"/>
    <w:rsid w:val="00305428"/>
    <w:rsid w:val="003069DD"/>
    <w:rsid w:val="003073B6"/>
    <w:rsid w:val="00307744"/>
    <w:rsid w:val="00307F88"/>
    <w:rsid w:val="00311D97"/>
    <w:rsid w:val="00312F0E"/>
    <w:rsid w:val="0031432A"/>
    <w:rsid w:val="003147A5"/>
    <w:rsid w:val="0031531D"/>
    <w:rsid w:val="00317952"/>
    <w:rsid w:val="00317DBF"/>
    <w:rsid w:val="00317F45"/>
    <w:rsid w:val="00320772"/>
    <w:rsid w:val="003207E2"/>
    <w:rsid w:val="00321B9D"/>
    <w:rsid w:val="003233FE"/>
    <w:rsid w:val="003236FD"/>
    <w:rsid w:val="0032445E"/>
    <w:rsid w:val="00324540"/>
    <w:rsid w:val="00324553"/>
    <w:rsid w:val="00324B28"/>
    <w:rsid w:val="00325278"/>
    <w:rsid w:val="00326234"/>
    <w:rsid w:val="00326588"/>
    <w:rsid w:val="00326D81"/>
    <w:rsid w:val="00326DDF"/>
    <w:rsid w:val="00330182"/>
    <w:rsid w:val="0033159A"/>
    <w:rsid w:val="003325DD"/>
    <w:rsid w:val="00333356"/>
    <w:rsid w:val="003335AA"/>
    <w:rsid w:val="00333874"/>
    <w:rsid w:val="0033471C"/>
    <w:rsid w:val="00336594"/>
    <w:rsid w:val="0033762E"/>
    <w:rsid w:val="00340309"/>
    <w:rsid w:val="0034051F"/>
    <w:rsid w:val="0034107E"/>
    <w:rsid w:val="00341271"/>
    <w:rsid w:val="00341D5F"/>
    <w:rsid w:val="00342C9E"/>
    <w:rsid w:val="00344006"/>
    <w:rsid w:val="00344129"/>
    <w:rsid w:val="00344588"/>
    <w:rsid w:val="00344600"/>
    <w:rsid w:val="0034532C"/>
    <w:rsid w:val="0034605A"/>
    <w:rsid w:val="0034622D"/>
    <w:rsid w:val="0034656D"/>
    <w:rsid w:val="0034702F"/>
    <w:rsid w:val="0035068B"/>
    <w:rsid w:val="003510B7"/>
    <w:rsid w:val="003523E0"/>
    <w:rsid w:val="003528EB"/>
    <w:rsid w:val="00352B11"/>
    <w:rsid w:val="00353458"/>
    <w:rsid w:val="0036046B"/>
    <w:rsid w:val="00360F27"/>
    <w:rsid w:val="003624C4"/>
    <w:rsid w:val="00362827"/>
    <w:rsid w:val="00363C4E"/>
    <w:rsid w:val="00363D22"/>
    <w:rsid w:val="00363EB9"/>
    <w:rsid w:val="0036563B"/>
    <w:rsid w:val="003670DB"/>
    <w:rsid w:val="00367D13"/>
    <w:rsid w:val="00370B94"/>
    <w:rsid w:val="00371349"/>
    <w:rsid w:val="00371493"/>
    <w:rsid w:val="003719EF"/>
    <w:rsid w:val="00372037"/>
    <w:rsid w:val="00372170"/>
    <w:rsid w:val="0037303B"/>
    <w:rsid w:val="00373F47"/>
    <w:rsid w:val="003755E0"/>
    <w:rsid w:val="003772C4"/>
    <w:rsid w:val="003801DB"/>
    <w:rsid w:val="00381826"/>
    <w:rsid w:val="003822A0"/>
    <w:rsid w:val="003822ED"/>
    <w:rsid w:val="00382BEE"/>
    <w:rsid w:val="003839AA"/>
    <w:rsid w:val="00383D2F"/>
    <w:rsid w:val="00384598"/>
    <w:rsid w:val="00384F87"/>
    <w:rsid w:val="00385F2C"/>
    <w:rsid w:val="00386C1A"/>
    <w:rsid w:val="00386F3A"/>
    <w:rsid w:val="00387B21"/>
    <w:rsid w:val="00390B33"/>
    <w:rsid w:val="0039139F"/>
    <w:rsid w:val="00391FFE"/>
    <w:rsid w:val="00393195"/>
    <w:rsid w:val="00393BA2"/>
    <w:rsid w:val="0039417B"/>
    <w:rsid w:val="003942C1"/>
    <w:rsid w:val="003946BE"/>
    <w:rsid w:val="00394747"/>
    <w:rsid w:val="0039513B"/>
    <w:rsid w:val="00395956"/>
    <w:rsid w:val="00395E79"/>
    <w:rsid w:val="003961FD"/>
    <w:rsid w:val="00397545"/>
    <w:rsid w:val="00397773"/>
    <w:rsid w:val="00397A4D"/>
    <w:rsid w:val="00397A7C"/>
    <w:rsid w:val="003A2B02"/>
    <w:rsid w:val="003A35AF"/>
    <w:rsid w:val="003A5297"/>
    <w:rsid w:val="003A609F"/>
    <w:rsid w:val="003B0E7E"/>
    <w:rsid w:val="003B28B4"/>
    <w:rsid w:val="003B49D9"/>
    <w:rsid w:val="003B5417"/>
    <w:rsid w:val="003B56D1"/>
    <w:rsid w:val="003B59FA"/>
    <w:rsid w:val="003B5B41"/>
    <w:rsid w:val="003B5B5E"/>
    <w:rsid w:val="003B725F"/>
    <w:rsid w:val="003C069C"/>
    <w:rsid w:val="003C2981"/>
    <w:rsid w:val="003C4D9C"/>
    <w:rsid w:val="003C5806"/>
    <w:rsid w:val="003C7671"/>
    <w:rsid w:val="003C7930"/>
    <w:rsid w:val="003C7D0F"/>
    <w:rsid w:val="003D0412"/>
    <w:rsid w:val="003D074C"/>
    <w:rsid w:val="003D0CE3"/>
    <w:rsid w:val="003D1FF9"/>
    <w:rsid w:val="003D2D12"/>
    <w:rsid w:val="003D372B"/>
    <w:rsid w:val="003D5051"/>
    <w:rsid w:val="003D5161"/>
    <w:rsid w:val="003D54C1"/>
    <w:rsid w:val="003D6B4A"/>
    <w:rsid w:val="003D73B9"/>
    <w:rsid w:val="003E200C"/>
    <w:rsid w:val="003E211D"/>
    <w:rsid w:val="003E3BC8"/>
    <w:rsid w:val="003E473F"/>
    <w:rsid w:val="003E52F6"/>
    <w:rsid w:val="003E6406"/>
    <w:rsid w:val="003F09BC"/>
    <w:rsid w:val="003F0F68"/>
    <w:rsid w:val="003F21B0"/>
    <w:rsid w:val="003F2334"/>
    <w:rsid w:val="003F453D"/>
    <w:rsid w:val="003F4F7E"/>
    <w:rsid w:val="003F55BD"/>
    <w:rsid w:val="003F5CF4"/>
    <w:rsid w:val="004000C2"/>
    <w:rsid w:val="0040036D"/>
    <w:rsid w:val="00400C13"/>
    <w:rsid w:val="00401506"/>
    <w:rsid w:val="00401BFA"/>
    <w:rsid w:val="00404B1F"/>
    <w:rsid w:val="00405226"/>
    <w:rsid w:val="00405590"/>
    <w:rsid w:val="00411697"/>
    <w:rsid w:val="0041180E"/>
    <w:rsid w:val="004119E5"/>
    <w:rsid w:val="004124DF"/>
    <w:rsid w:val="00412E44"/>
    <w:rsid w:val="00414EA7"/>
    <w:rsid w:val="004151BC"/>
    <w:rsid w:val="004158F9"/>
    <w:rsid w:val="00416A09"/>
    <w:rsid w:val="00416D90"/>
    <w:rsid w:val="00417F9A"/>
    <w:rsid w:val="004203AF"/>
    <w:rsid w:val="00420FF5"/>
    <w:rsid w:val="00421A08"/>
    <w:rsid w:val="0042285A"/>
    <w:rsid w:val="00422E00"/>
    <w:rsid w:val="00424132"/>
    <w:rsid w:val="00424E84"/>
    <w:rsid w:val="004251A9"/>
    <w:rsid w:val="004257C6"/>
    <w:rsid w:val="0042595D"/>
    <w:rsid w:val="00425C36"/>
    <w:rsid w:val="004305A3"/>
    <w:rsid w:val="00430926"/>
    <w:rsid w:val="0043154B"/>
    <w:rsid w:val="00431A93"/>
    <w:rsid w:val="00431BA5"/>
    <w:rsid w:val="00431D45"/>
    <w:rsid w:val="004326E1"/>
    <w:rsid w:val="004338C6"/>
    <w:rsid w:val="00433ED6"/>
    <w:rsid w:val="004346B1"/>
    <w:rsid w:val="00434A06"/>
    <w:rsid w:val="00435C40"/>
    <w:rsid w:val="00436C93"/>
    <w:rsid w:val="00436E20"/>
    <w:rsid w:val="00436EF2"/>
    <w:rsid w:val="00437285"/>
    <w:rsid w:val="004377AC"/>
    <w:rsid w:val="00440282"/>
    <w:rsid w:val="00440AFC"/>
    <w:rsid w:val="00441129"/>
    <w:rsid w:val="00441584"/>
    <w:rsid w:val="004419B3"/>
    <w:rsid w:val="00442A1A"/>
    <w:rsid w:val="00444D54"/>
    <w:rsid w:val="00444E6C"/>
    <w:rsid w:val="00445875"/>
    <w:rsid w:val="00445C98"/>
    <w:rsid w:val="00447993"/>
    <w:rsid w:val="00450770"/>
    <w:rsid w:val="00450D5D"/>
    <w:rsid w:val="0045180F"/>
    <w:rsid w:val="00451D3B"/>
    <w:rsid w:val="00452BAD"/>
    <w:rsid w:val="00452BEB"/>
    <w:rsid w:val="00454606"/>
    <w:rsid w:val="00454C54"/>
    <w:rsid w:val="00455074"/>
    <w:rsid w:val="00456804"/>
    <w:rsid w:val="00456DC6"/>
    <w:rsid w:val="00456F61"/>
    <w:rsid w:val="0045778D"/>
    <w:rsid w:val="00461EA4"/>
    <w:rsid w:val="00465660"/>
    <w:rsid w:val="0046608D"/>
    <w:rsid w:val="00466989"/>
    <w:rsid w:val="00466B3A"/>
    <w:rsid w:val="0047029A"/>
    <w:rsid w:val="0047074F"/>
    <w:rsid w:val="004707DA"/>
    <w:rsid w:val="00471841"/>
    <w:rsid w:val="00471E01"/>
    <w:rsid w:val="00472527"/>
    <w:rsid w:val="00472B6D"/>
    <w:rsid w:val="00473F29"/>
    <w:rsid w:val="004741B9"/>
    <w:rsid w:val="00475C8E"/>
    <w:rsid w:val="00475CF3"/>
    <w:rsid w:val="00475DA2"/>
    <w:rsid w:val="00475E6D"/>
    <w:rsid w:val="004764BF"/>
    <w:rsid w:val="00477188"/>
    <w:rsid w:val="0047748B"/>
    <w:rsid w:val="00481753"/>
    <w:rsid w:val="00481979"/>
    <w:rsid w:val="00483048"/>
    <w:rsid w:val="0048316C"/>
    <w:rsid w:val="004836FE"/>
    <w:rsid w:val="004841BD"/>
    <w:rsid w:val="004847E0"/>
    <w:rsid w:val="0048537B"/>
    <w:rsid w:val="004858EF"/>
    <w:rsid w:val="00487294"/>
    <w:rsid w:val="00487F91"/>
    <w:rsid w:val="00490A10"/>
    <w:rsid w:val="00490E90"/>
    <w:rsid w:val="00494DC4"/>
    <w:rsid w:val="004955CE"/>
    <w:rsid w:val="00496281"/>
    <w:rsid w:val="004A1B8F"/>
    <w:rsid w:val="004A2A37"/>
    <w:rsid w:val="004A3C84"/>
    <w:rsid w:val="004A5B99"/>
    <w:rsid w:val="004A5E3A"/>
    <w:rsid w:val="004A61C7"/>
    <w:rsid w:val="004A6E20"/>
    <w:rsid w:val="004B1937"/>
    <w:rsid w:val="004B1B27"/>
    <w:rsid w:val="004B1C76"/>
    <w:rsid w:val="004B1C8F"/>
    <w:rsid w:val="004B303F"/>
    <w:rsid w:val="004B3315"/>
    <w:rsid w:val="004B3F82"/>
    <w:rsid w:val="004B4140"/>
    <w:rsid w:val="004B47A7"/>
    <w:rsid w:val="004B5218"/>
    <w:rsid w:val="004B5CB2"/>
    <w:rsid w:val="004B5F24"/>
    <w:rsid w:val="004B631A"/>
    <w:rsid w:val="004C010B"/>
    <w:rsid w:val="004C13A9"/>
    <w:rsid w:val="004C28E9"/>
    <w:rsid w:val="004C308C"/>
    <w:rsid w:val="004C3A0E"/>
    <w:rsid w:val="004C476A"/>
    <w:rsid w:val="004C4F51"/>
    <w:rsid w:val="004C4FDD"/>
    <w:rsid w:val="004C6119"/>
    <w:rsid w:val="004C6660"/>
    <w:rsid w:val="004C6A5D"/>
    <w:rsid w:val="004C7358"/>
    <w:rsid w:val="004C75A2"/>
    <w:rsid w:val="004D199C"/>
    <w:rsid w:val="004D2165"/>
    <w:rsid w:val="004D2C8F"/>
    <w:rsid w:val="004D2D9A"/>
    <w:rsid w:val="004D36FD"/>
    <w:rsid w:val="004D3DEF"/>
    <w:rsid w:val="004D5664"/>
    <w:rsid w:val="004D5D37"/>
    <w:rsid w:val="004E09CB"/>
    <w:rsid w:val="004E1CB0"/>
    <w:rsid w:val="004E4760"/>
    <w:rsid w:val="004E5C43"/>
    <w:rsid w:val="004E632A"/>
    <w:rsid w:val="004E636B"/>
    <w:rsid w:val="004E67BF"/>
    <w:rsid w:val="004E6F5F"/>
    <w:rsid w:val="004E7ED4"/>
    <w:rsid w:val="004E7FE4"/>
    <w:rsid w:val="004F19E1"/>
    <w:rsid w:val="004F2CB0"/>
    <w:rsid w:val="004F318B"/>
    <w:rsid w:val="005004C0"/>
    <w:rsid w:val="00500DDE"/>
    <w:rsid w:val="00501352"/>
    <w:rsid w:val="00501E5E"/>
    <w:rsid w:val="005062FF"/>
    <w:rsid w:val="00506B69"/>
    <w:rsid w:val="0051023F"/>
    <w:rsid w:val="00511D2D"/>
    <w:rsid w:val="0051315C"/>
    <w:rsid w:val="00513198"/>
    <w:rsid w:val="00517CE9"/>
    <w:rsid w:val="005208EE"/>
    <w:rsid w:val="00520B6E"/>
    <w:rsid w:val="00520DBE"/>
    <w:rsid w:val="005214FB"/>
    <w:rsid w:val="005219F9"/>
    <w:rsid w:val="00521C75"/>
    <w:rsid w:val="005225C1"/>
    <w:rsid w:val="00522E45"/>
    <w:rsid w:val="0052390A"/>
    <w:rsid w:val="00523C49"/>
    <w:rsid w:val="005240DC"/>
    <w:rsid w:val="00524D40"/>
    <w:rsid w:val="00524EDA"/>
    <w:rsid w:val="00525B27"/>
    <w:rsid w:val="00525D18"/>
    <w:rsid w:val="005262B7"/>
    <w:rsid w:val="00526997"/>
    <w:rsid w:val="00527454"/>
    <w:rsid w:val="00530CA4"/>
    <w:rsid w:val="00530E48"/>
    <w:rsid w:val="00531858"/>
    <w:rsid w:val="00531BA4"/>
    <w:rsid w:val="00531BDF"/>
    <w:rsid w:val="0053237B"/>
    <w:rsid w:val="00532CC4"/>
    <w:rsid w:val="00533806"/>
    <w:rsid w:val="005340D0"/>
    <w:rsid w:val="00536895"/>
    <w:rsid w:val="00536B21"/>
    <w:rsid w:val="0053787D"/>
    <w:rsid w:val="00537E1B"/>
    <w:rsid w:val="0054096E"/>
    <w:rsid w:val="0054217B"/>
    <w:rsid w:val="005425E0"/>
    <w:rsid w:val="00543F7D"/>
    <w:rsid w:val="005446DD"/>
    <w:rsid w:val="00544FEB"/>
    <w:rsid w:val="005450C8"/>
    <w:rsid w:val="0054534A"/>
    <w:rsid w:val="00546313"/>
    <w:rsid w:val="00546341"/>
    <w:rsid w:val="00546720"/>
    <w:rsid w:val="005469AD"/>
    <w:rsid w:val="00547889"/>
    <w:rsid w:val="00547D43"/>
    <w:rsid w:val="00550345"/>
    <w:rsid w:val="00550EAE"/>
    <w:rsid w:val="00551005"/>
    <w:rsid w:val="005520DD"/>
    <w:rsid w:val="00552A04"/>
    <w:rsid w:val="005534DC"/>
    <w:rsid w:val="00553EE3"/>
    <w:rsid w:val="00554564"/>
    <w:rsid w:val="00555C47"/>
    <w:rsid w:val="00556B2E"/>
    <w:rsid w:val="00557648"/>
    <w:rsid w:val="0056027E"/>
    <w:rsid w:val="00560382"/>
    <w:rsid w:val="00561DC2"/>
    <w:rsid w:val="0056329E"/>
    <w:rsid w:val="005637A3"/>
    <w:rsid w:val="005638CE"/>
    <w:rsid w:val="00564AB4"/>
    <w:rsid w:val="005656E4"/>
    <w:rsid w:val="00565CF8"/>
    <w:rsid w:val="00566310"/>
    <w:rsid w:val="005667F8"/>
    <w:rsid w:val="00566C5E"/>
    <w:rsid w:val="00571B48"/>
    <w:rsid w:val="005721A6"/>
    <w:rsid w:val="005722C4"/>
    <w:rsid w:val="00572514"/>
    <w:rsid w:val="00575245"/>
    <w:rsid w:val="00576392"/>
    <w:rsid w:val="00576581"/>
    <w:rsid w:val="005767DE"/>
    <w:rsid w:val="005801A4"/>
    <w:rsid w:val="00580847"/>
    <w:rsid w:val="00580BB5"/>
    <w:rsid w:val="00583965"/>
    <w:rsid w:val="00583B93"/>
    <w:rsid w:val="00583CBE"/>
    <w:rsid w:val="005849A6"/>
    <w:rsid w:val="00585133"/>
    <w:rsid w:val="005853A0"/>
    <w:rsid w:val="00585DED"/>
    <w:rsid w:val="00586243"/>
    <w:rsid w:val="005868FA"/>
    <w:rsid w:val="00587A44"/>
    <w:rsid w:val="00590910"/>
    <w:rsid w:val="00591CEB"/>
    <w:rsid w:val="005922F4"/>
    <w:rsid w:val="00592BD3"/>
    <w:rsid w:val="00592E34"/>
    <w:rsid w:val="00595094"/>
    <w:rsid w:val="00596FE6"/>
    <w:rsid w:val="0059739E"/>
    <w:rsid w:val="005A09E2"/>
    <w:rsid w:val="005A2E77"/>
    <w:rsid w:val="005A390F"/>
    <w:rsid w:val="005A5E87"/>
    <w:rsid w:val="005A7B96"/>
    <w:rsid w:val="005A7FE8"/>
    <w:rsid w:val="005B10E3"/>
    <w:rsid w:val="005B21FC"/>
    <w:rsid w:val="005B32E8"/>
    <w:rsid w:val="005B35B9"/>
    <w:rsid w:val="005B5D8F"/>
    <w:rsid w:val="005B61FD"/>
    <w:rsid w:val="005B6756"/>
    <w:rsid w:val="005B6972"/>
    <w:rsid w:val="005C1EC1"/>
    <w:rsid w:val="005C3B1D"/>
    <w:rsid w:val="005C4034"/>
    <w:rsid w:val="005C4BCA"/>
    <w:rsid w:val="005C5D74"/>
    <w:rsid w:val="005C5F01"/>
    <w:rsid w:val="005C6AB9"/>
    <w:rsid w:val="005C70BA"/>
    <w:rsid w:val="005C727A"/>
    <w:rsid w:val="005C75F4"/>
    <w:rsid w:val="005C77BC"/>
    <w:rsid w:val="005C7C15"/>
    <w:rsid w:val="005C7C86"/>
    <w:rsid w:val="005C7DED"/>
    <w:rsid w:val="005D15E7"/>
    <w:rsid w:val="005D3557"/>
    <w:rsid w:val="005D392A"/>
    <w:rsid w:val="005D4FC8"/>
    <w:rsid w:val="005D5010"/>
    <w:rsid w:val="005D66BE"/>
    <w:rsid w:val="005D77C2"/>
    <w:rsid w:val="005E02A2"/>
    <w:rsid w:val="005E06AB"/>
    <w:rsid w:val="005E10AD"/>
    <w:rsid w:val="005E199A"/>
    <w:rsid w:val="005E19AD"/>
    <w:rsid w:val="005E22F5"/>
    <w:rsid w:val="005E3044"/>
    <w:rsid w:val="005E48E3"/>
    <w:rsid w:val="005E4C31"/>
    <w:rsid w:val="005E4FFA"/>
    <w:rsid w:val="005E552D"/>
    <w:rsid w:val="005E6436"/>
    <w:rsid w:val="005E7DE1"/>
    <w:rsid w:val="005F1CB2"/>
    <w:rsid w:val="005F1F36"/>
    <w:rsid w:val="005F2850"/>
    <w:rsid w:val="005F2ACE"/>
    <w:rsid w:val="005F3246"/>
    <w:rsid w:val="005F330E"/>
    <w:rsid w:val="005F3A81"/>
    <w:rsid w:val="005F3F7B"/>
    <w:rsid w:val="005F405A"/>
    <w:rsid w:val="005F568B"/>
    <w:rsid w:val="005F58FC"/>
    <w:rsid w:val="005F61C6"/>
    <w:rsid w:val="005F6DA7"/>
    <w:rsid w:val="006007A7"/>
    <w:rsid w:val="00600AE2"/>
    <w:rsid w:val="00600E95"/>
    <w:rsid w:val="00601CA0"/>
    <w:rsid w:val="00601DC6"/>
    <w:rsid w:val="0060343E"/>
    <w:rsid w:val="00603901"/>
    <w:rsid w:val="00603C58"/>
    <w:rsid w:val="00603D46"/>
    <w:rsid w:val="006050B0"/>
    <w:rsid w:val="0060671A"/>
    <w:rsid w:val="00610027"/>
    <w:rsid w:val="00610EF5"/>
    <w:rsid w:val="006130D1"/>
    <w:rsid w:val="0061419F"/>
    <w:rsid w:val="00614BD2"/>
    <w:rsid w:val="0061599A"/>
    <w:rsid w:val="006178D0"/>
    <w:rsid w:val="00620563"/>
    <w:rsid w:val="0062234D"/>
    <w:rsid w:val="006225CC"/>
    <w:rsid w:val="0062322E"/>
    <w:rsid w:val="006239F8"/>
    <w:rsid w:val="006242F0"/>
    <w:rsid w:val="00624A98"/>
    <w:rsid w:val="00624BEE"/>
    <w:rsid w:val="0062671F"/>
    <w:rsid w:val="00627636"/>
    <w:rsid w:val="006307ED"/>
    <w:rsid w:val="0063091E"/>
    <w:rsid w:val="00631DB2"/>
    <w:rsid w:val="00632D72"/>
    <w:rsid w:val="00635427"/>
    <w:rsid w:val="00635CD6"/>
    <w:rsid w:val="0063683A"/>
    <w:rsid w:val="00637B91"/>
    <w:rsid w:val="006412B9"/>
    <w:rsid w:val="006418D6"/>
    <w:rsid w:val="00642701"/>
    <w:rsid w:val="00644BA9"/>
    <w:rsid w:val="00644EAA"/>
    <w:rsid w:val="00644ECA"/>
    <w:rsid w:val="00645FCC"/>
    <w:rsid w:val="00647A75"/>
    <w:rsid w:val="00650661"/>
    <w:rsid w:val="00651A69"/>
    <w:rsid w:val="00651F01"/>
    <w:rsid w:val="00652AA9"/>
    <w:rsid w:val="0065405A"/>
    <w:rsid w:val="006548AA"/>
    <w:rsid w:val="00654ECA"/>
    <w:rsid w:val="006557E1"/>
    <w:rsid w:val="00655A95"/>
    <w:rsid w:val="00656399"/>
    <w:rsid w:val="006567E6"/>
    <w:rsid w:val="006568F5"/>
    <w:rsid w:val="006572DA"/>
    <w:rsid w:val="00657BA0"/>
    <w:rsid w:val="00661A11"/>
    <w:rsid w:val="00663362"/>
    <w:rsid w:val="00663FE4"/>
    <w:rsid w:val="0066450D"/>
    <w:rsid w:val="006653E8"/>
    <w:rsid w:val="00665501"/>
    <w:rsid w:val="00665849"/>
    <w:rsid w:val="00665CB1"/>
    <w:rsid w:val="00670088"/>
    <w:rsid w:val="00670255"/>
    <w:rsid w:val="0067078D"/>
    <w:rsid w:val="00672125"/>
    <w:rsid w:val="00673976"/>
    <w:rsid w:val="006742CA"/>
    <w:rsid w:val="0067456B"/>
    <w:rsid w:val="00674687"/>
    <w:rsid w:val="006748B5"/>
    <w:rsid w:val="00674D74"/>
    <w:rsid w:val="00675578"/>
    <w:rsid w:val="00675F0B"/>
    <w:rsid w:val="00677456"/>
    <w:rsid w:val="00677563"/>
    <w:rsid w:val="0068040B"/>
    <w:rsid w:val="00680F5C"/>
    <w:rsid w:val="00681D40"/>
    <w:rsid w:val="006825BE"/>
    <w:rsid w:val="00682678"/>
    <w:rsid w:val="00682C88"/>
    <w:rsid w:val="00682D5A"/>
    <w:rsid w:val="00684FB5"/>
    <w:rsid w:val="00685BD6"/>
    <w:rsid w:val="006862B2"/>
    <w:rsid w:val="00686C0A"/>
    <w:rsid w:val="00687E77"/>
    <w:rsid w:val="00690536"/>
    <w:rsid w:val="00693A39"/>
    <w:rsid w:val="00694173"/>
    <w:rsid w:val="006946B5"/>
    <w:rsid w:val="00695084"/>
    <w:rsid w:val="00695E34"/>
    <w:rsid w:val="006960A1"/>
    <w:rsid w:val="00696691"/>
    <w:rsid w:val="006966DF"/>
    <w:rsid w:val="006973A5"/>
    <w:rsid w:val="00697B86"/>
    <w:rsid w:val="00697BFF"/>
    <w:rsid w:val="00697D0D"/>
    <w:rsid w:val="006A048F"/>
    <w:rsid w:val="006A09C8"/>
    <w:rsid w:val="006A2064"/>
    <w:rsid w:val="006A2957"/>
    <w:rsid w:val="006A3BEB"/>
    <w:rsid w:val="006A4908"/>
    <w:rsid w:val="006A4965"/>
    <w:rsid w:val="006A4B40"/>
    <w:rsid w:val="006A5975"/>
    <w:rsid w:val="006A5B2C"/>
    <w:rsid w:val="006A71EE"/>
    <w:rsid w:val="006A7B73"/>
    <w:rsid w:val="006B0089"/>
    <w:rsid w:val="006B042A"/>
    <w:rsid w:val="006B0873"/>
    <w:rsid w:val="006B2846"/>
    <w:rsid w:val="006B335A"/>
    <w:rsid w:val="006B54F2"/>
    <w:rsid w:val="006B5B6A"/>
    <w:rsid w:val="006B609A"/>
    <w:rsid w:val="006B75A7"/>
    <w:rsid w:val="006C0318"/>
    <w:rsid w:val="006C078E"/>
    <w:rsid w:val="006C08CE"/>
    <w:rsid w:val="006C0957"/>
    <w:rsid w:val="006C0C77"/>
    <w:rsid w:val="006C1A44"/>
    <w:rsid w:val="006C359E"/>
    <w:rsid w:val="006C37EB"/>
    <w:rsid w:val="006C3D5B"/>
    <w:rsid w:val="006C6689"/>
    <w:rsid w:val="006C6732"/>
    <w:rsid w:val="006C6DF8"/>
    <w:rsid w:val="006C7159"/>
    <w:rsid w:val="006C7FA7"/>
    <w:rsid w:val="006D05F9"/>
    <w:rsid w:val="006D2C97"/>
    <w:rsid w:val="006D2E92"/>
    <w:rsid w:val="006D2F49"/>
    <w:rsid w:val="006D5233"/>
    <w:rsid w:val="006D629F"/>
    <w:rsid w:val="006D6881"/>
    <w:rsid w:val="006D6B13"/>
    <w:rsid w:val="006D7005"/>
    <w:rsid w:val="006D7670"/>
    <w:rsid w:val="006D7952"/>
    <w:rsid w:val="006E16B4"/>
    <w:rsid w:val="006E2F1C"/>
    <w:rsid w:val="006E4F28"/>
    <w:rsid w:val="006E67D7"/>
    <w:rsid w:val="006E6FC5"/>
    <w:rsid w:val="006E70A0"/>
    <w:rsid w:val="006E7C43"/>
    <w:rsid w:val="006F09D5"/>
    <w:rsid w:val="006F11C2"/>
    <w:rsid w:val="006F4576"/>
    <w:rsid w:val="006F538F"/>
    <w:rsid w:val="006F5AF2"/>
    <w:rsid w:val="006F6C50"/>
    <w:rsid w:val="006F71B9"/>
    <w:rsid w:val="006F7C69"/>
    <w:rsid w:val="00700766"/>
    <w:rsid w:val="007008A2"/>
    <w:rsid w:val="00700BA8"/>
    <w:rsid w:val="00700C56"/>
    <w:rsid w:val="00700EB4"/>
    <w:rsid w:val="00700EB8"/>
    <w:rsid w:val="00700F60"/>
    <w:rsid w:val="0070286D"/>
    <w:rsid w:val="00703565"/>
    <w:rsid w:val="007048E8"/>
    <w:rsid w:val="00705241"/>
    <w:rsid w:val="007054A4"/>
    <w:rsid w:val="007067EA"/>
    <w:rsid w:val="00706AFA"/>
    <w:rsid w:val="0070745F"/>
    <w:rsid w:val="00707732"/>
    <w:rsid w:val="00707A4F"/>
    <w:rsid w:val="007112DF"/>
    <w:rsid w:val="007125E5"/>
    <w:rsid w:val="00712DCF"/>
    <w:rsid w:val="00712F37"/>
    <w:rsid w:val="00713321"/>
    <w:rsid w:val="00714E2A"/>
    <w:rsid w:val="00715C00"/>
    <w:rsid w:val="0071698F"/>
    <w:rsid w:val="00716F95"/>
    <w:rsid w:val="00717246"/>
    <w:rsid w:val="007173C8"/>
    <w:rsid w:val="007214D5"/>
    <w:rsid w:val="00721500"/>
    <w:rsid w:val="00722C1A"/>
    <w:rsid w:val="00722CB0"/>
    <w:rsid w:val="0072429E"/>
    <w:rsid w:val="0072449C"/>
    <w:rsid w:val="00724AA0"/>
    <w:rsid w:val="00724F02"/>
    <w:rsid w:val="00725BC0"/>
    <w:rsid w:val="007306CC"/>
    <w:rsid w:val="00730915"/>
    <w:rsid w:val="00730F8A"/>
    <w:rsid w:val="007321B7"/>
    <w:rsid w:val="007324EC"/>
    <w:rsid w:val="00732C33"/>
    <w:rsid w:val="00736B98"/>
    <w:rsid w:val="00740DBC"/>
    <w:rsid w:val="0074133A"/>
    <w:rsid w:val="00741480"/>
    <w:rsid w:val="007427EB"/>
    <w:rsid w:val="00743BFF"/>
    <w:rsid w:val="007447DB"/>
    <w:rsid w:val="00746D72"/>
    <w:rsid w:val="007471A6"/>
    <w:rsid w:val="00750115"/>
    <w:rsid w:val="007502F6"/>
    <w:rsid w:val="007504D6"/>
    <w:rsid w:val="00750AB0"/>
    <w:rsid w:val="007523A7"/>
    <w:rsid w:val="00752C82"/>
    <w:rsid w:val="00753456"/>
    <w:rsid w:val="00754C59"/>
    <w:rsid w:val="007558CE"/>
    <w:rsid w:val="00757AF6"/>
    <w:rsid w:val="007605C2"/>
    <w:rsid w:val="0076100E"/>
    <w:rsid w:val="0076433E"/>
    <w:rsid w:val="007664ED"/>
    <w:rsid w:val="00766EE6"/>
    <w:rsid w:val="00767934"/>
    <w:rsid w:val="00767F58"/>
    <w:rsid w:val="0077018E"/>
    <w:rsid w:val="00770ACF"/>
    <w:rsid w:val="00772279"/>
    <w:rsid w:val="007727CC"/>
    <w:rsid w:val="00773876"/>
    <w:rsid w:val="0077480E"/>
    <w:rsid w:val="00774BA1"/>
    <w:rsid w:val="00775C34"/>
    <w:rsid w:val="0077626A"/>
    <w:rsid w:val="00776657"/>
    <w:rsid w:val="0077700E"/>
    <w:rsid w:val="007771BD"/>
    <w:rsid w:val="007813D5"/>
    <w:rsid w:val="00781B20"/>
    <w:rsid w:val="00782239"/>
    <w:rsid w:val="007824DF"/>
    <w:rsid w:val="007837A8"/>
    <w:rsid w:val="0078542F"/>
    <w:rsid w:val="00785EF1"/>
    <w:rsid w:val="0079020B"/>
    <w:rsid w:val="00790618"/>
    <w:rsid w:val="00790DDF"/>
    <w:rsid w:val="007919C0"/>
    <w:rsid w:val="00791BAA"/>
    <w:rsid w:val="00791C7C"/>
    <w:rsid w:val="00791CD2"/>
    <w:rsid w:val="00792201"/>
    <w:rsid w:val="00792B47"/>
    <w:rsid w:val="007937E0"/>
    <w:rsid w:val="007940B5"/>
    <w:rsid w:val="007945B4"/>
    <w:rsid w:val="007946F7"/>
    <w:rsid w:val="0079492C"/>
    <w:rsid w:val="00794D10"/>
    <w:rsid w:val="00795308"/>
    <w:rsid w:val="00795482"/>
    <w:rsid w:val="0079654D"/>
    <w:rsid w:val="00796854"/>
    <w:rsid w:val="00796C47"/>
    <w:rsid w:val="007A00BD"/>
    <w:rsid w:val="007A0185"/>
    <w:rsid w:val="007A2522"/>
    <w:rsid w:val="007A6584"/>
    <w:rsid w:val="007A70B0"/>
    <w:rsid w:val="007B02BB"/>
    <w:rsid w:val="007B1B50"/>
    <w:rsid w:val="007B314D"/>
    <w:rsid w:val="007B3188"/>
    <w:rsid w:val="007B334F"/>
    <w:rsid w:val="007B40C1"/>
    <w:rsid w:val="007B420C"/>
    <w:rsid w:val="007B4DF8"/>
    <w:rsid w:val="007B5E8F"/>
    <w:rsid w:val="007B699D"/>
    <w:rsid w:val="007B7D34"/>
    <w:rsid w:val="007B7F0C"/>
    <w:rsid w:val="007C061A"/>
    <w:rsid w:val="007C13B2"/>
    <w:rsid w:val="007C1DA6"/>
    <w:rsid w:val="007C2F6C"/>
    <w:rsid w:val="007C3E3A"/>
    <w:rsid w:val="007C406D"/>
    <w:rsid w:val="007C4234"/>
    <w:rsid w:val="007C483F"/>
    <w:rsid w:val="007C51A2"/>
    <w:rsid w:val="007C559B"/>
    <w:rsid w:val="007C5B87"/>
    <w:rsid w:val="007C6032"/>
    <w:rsid w:val="007C625A"/>
    <w:rsid w:val="007C6676"/>
    <w:rsid w:val="007C69B3"/>
    <w:rsid w:val="007C7953"/>
    <w:rsid w:val="007D0D5F"/>
    <w:rsid w:val="007D1B52"/>
    <w:rsid w:val="007D2472"/>
    <w:rsid w:val="007D47B5"/>
    <w:rsid w:val="007D513B"/>
    <w:rsid w:val="007D53C4"/>
    <w:rsid w:val="007D5B09"/>
    <w:rsid w:val="007D5DAE"/>
    <w:rsid w:val="007D6304"/>
    <w:rsid w:val="007D6557"/>
    <w:rsid w:val="007D65A5"/>
    <w:rsid w:val="007D6F0C"/>
    <w:rsid w:val="007D7713"/>
    <w:rsid w:val="007D77A2"/>
    <w:rsid w:val="007E00E2"/>
    <w:rsid w:val="007E1583"/>
    <w:rsid w:val="007E1706"/>
    <w:rsid w:val="007E1ED8"/>
    <w:rsid w:val="007E2227"/>
    <w:rsid w:val="007E36F8"/>
    <w:rsid w:val="007E413E"/>
    <w:rsid w:val="007E489B"/>
    <w:rsid w:val="007E66A8"/>
    <w:rsid w:val="007E6961"/>
    <w:rsid w:val="007E6E6F"/>
    <w:rsid w:val="007F2696"/>
    <w:rsid w:val="007F474F"/>
    <w:rsid w:val="007F5DC4"/>
    <w:rsid w:val="007F5F8D"/>
    <w:rsid w:val="007F6AC3"/>
    <w:rsid w:val="007F76A2"/>
    <w:rsid w:val="0080036F"/>
    <w:rsid w:val="00800A5D"/>
    <w:rsid w:val="00800DE0"/>
    <w:rsid w:val="00801FA9"/>
    <w:rsid w:val="00802752"/>
    <w:rsid w:val="00804260"/>
    <w:rsid w:val="00804B4A"/>
    <w:rsid w:val="008056C4"/>
    <w:rsid w:val="0080609F"/>
    <w:rsid w:val="00806426"/>
    <w:rsid w:val="00810D89"/>
    <w:rsid w:val="00810E38"/>
    <w:rsid w:val="00810FF4"/>
    <w:rsid w:val="008148D4"/>
    <w:rsid w:val="008168CC"/>
    <w:rsid w:val="0081759E"/>
    <w:rsid w:val="008179D9"/>
    <w:rsid w:val="00820CA3"/>
    <w:rsid w:val="00822888"/>
    <w:rsid w:val="00822AF4"/>
    <w:rsid w:val="008233AF"/>
    <w:rsid w:val="00823814"/>
    <w:rsid w:val="00823CEF"/>
    <w:rsid w:val="00824543"/>
    <w:rsid w:val="00824ACE"/>
    <w:rsid w:val="008254BF"/>
    <w:rsid w:val="008254C1"/>
    <w:rsid w:val="0082571A"/>
    <w:rsid w:val="00825E93"/>
    <w:rsid w:val="00825FC5"/>
    <w:rsid w:val="00826AAD"/>
    <w:rsid w:val="00827740"/>
    <w:rsid w:val="0083088A"/>
    <w:rsid w:val="0083200F"/>
    <w:rsid w:val="0083303F"/>
    <w:rsid w:val="00833C93"/>
    <w:rsid w:val="008346A1"/>
    <w:rsid w:val="00834EE7"/>
    <w:rsid w:val="00835835"/>
    <w:rsid w:val="008361C5"/>
    <w:rsid w:val="00836AFD"/>
    <w:rsid w:val="008421C0"/>
    <w:rsid w:val="00843247"/>
    <w:rsid w:val="00843C21"/>
    <w:rsid w:val="00844F76"/>
    <w:rsid w:val="0084511E"/>
    <w:rsid w:val="00845534"/>
    <w:rsid w:val="00846357"/>
    <w:rsid w:val="00847B25"/>
    <w:rsid w:val="008500F4"/>
    <w:rsid w:val="00851DEC"/>
    <w:rsid w:val="00851EFB"/>
    <w:rsid w:val="00851F48"/>
    <w:rsid w:val="008521A1"/>
    <w:rsid w:val="008554F8"/>
    <w:rsid w:val="008559AF"/>
    <w:rsid w:val="00856151"/>
    <w:rsid w:val="00856490"/>
    <w:rsid w:val="008564CD"/>
    <w:rsid w:val="0085736D"/>
    <w:rsid w:val="008600C7"/>
    <w:rsid w:val="00860690"/>
    <w:rsid w:val="00860B7D"/>
    <w:rsid w:val="00860B99"/>
    <w:rsid w:val="00860D3A"/>
    <w:rsid w:val="00861763"/>
    <w:rsid w:val="00861C6E"/>
    <w:rsid w:val="008629C6"/>
    <w:rsid w:val="00862A8B"/>
    <w:rsid w:val="00862E7C"/>
    <w:rsid w:val="0086335D"/>
    <w:rsid w:val="0086419B"/>
    <w:rsid w:val="00865973"/>
    <w:rsid w:val="00866458"/>
    <w:rsid w:val="008673AE"/>
    <w:rsid w:val="00867613"/>
    <w:rsid w:val="0086793B"/>
    <w:rsid w:val="00867BF9"/>
    <w:rsid w:val="0087043F"/>
    <w:rsid w:val="0087138D"/>
    <w:rsid w:val="00872DAE"/>
    <w:rsid w:val="008751C1"/>
    <w:rsid w:val="008754FA"/>
    <w:rsid w:val="00876061"/>
    <w:rsid w:val="00876A19"/>
    <w:rsid w:val="00877F99"/>
    <w:rsid w:val="00880FF9"/>
    <w:rsid w:val="008810C9"/>
    <w:rsid w:val="00883B8D"/>
    <w:rsid w:val="00886858"/>
    <w:rsid w:val="00890A44"/>
    <w:rsid w:val="00890A4F"/>
    <w:rsid w:val="00890C0C"/>
    <w:rsid w:val="00890E7D"/>
    <w:rsid w:val="00891ADA"/>
    <w:rsid w:val="00893E7E"/>
    <w:rsid w:val="008944AA"/>
    <w:rsid w:val="00895095"/>
    <w:rsid w:val="008952C4"/>
    <w:rsid w:val="00895B21"/>
    <w:rsid w:val="00895DDE"/>
    <w:rsid w:val="00896B52"/>
    <w:rsid w:val="00896C76"/>
    <w:rsid w:val="0089738D"/>
    <w:rsid w:val="008A0A8E"/>
    <w:rsid w:val="008A0B20"/>
    <w:rsid w:val="008A1F16"/>
    <w:rsid w:val="008A37EC"/>
    <w:rsid w:val="008A5506"/>
    <w:rsid w:val="008A5C95"/>
    <w:rsid w:val="008A6CBB"/>
    <w:rsid w:val="008A6D59"/>
    <w:rsid w:val="008A6DF9"/>
    <w:rsid w:val="008B0E17"/>
    <w:rsid w:val="008B19AF"/>
    <w:rsid w:val="008B1D26"/>
    <w:rsid w:val="008B20C5"/>
    <w:rsid w:val="008B31E5"/>
    <w:rsid w:val="008B38F6"/>
    <w:rsid w:val="008B4050"/>
    <w:rsid w:val="008B4628"/>
    <w:rsid w:val="008B53D3"/>
    <w:rsid w:val="008B6C8F"/>
    <w:rsid w:val="008B7A88"/>
    <w:rsid w:val="008B7E7E"/>
    <w:rsid w:val="008C056D"/>
    <w:rsid w:val="008C128F"/>
    <w:rsid w:val="008C143E"/>
    <w:rsid w:val="008C1476"/>
    <w:rsid w:val="008C1E97"/>
    <w:rsid w:val="008C2828"/>
    <w:rsid w:val="008C34FE"/>
    <w:rsid w:val="008C41A5"/>
    <w:rsid w:val="008C4FF3"/>
    <w:rsid w:val="008C6CB2"/>
    <w:rsid w:val="008C71AE"/>
    <w:rsid w:val="008C7E87"/>
    <w:rsid w:val="008D0292"/>
    <w:rsid w:val="008D02FF"/>
    <w:rsid w:val="008D05AA"/>
    <w:rsid w:val="008D07D0"/>
    <w:rsid w:val="008D13A7"/>
    <w:rsid w:val="008D1A4C"/>
    <w:rsid w:val="008D308F"/>
    <w:rsid w:val="008D3B7F"/>
    <w:rsid w:val="008D6B97"/>
    <w:rsid w:val="008D7E2C"/>
    <w:rsid w:val="008E02FD"/>
    <w:rsid w:val="008E0353"/>
    <w:rsid w:val="008E0895"/>
    <w:rsid w:val="008E0983"/>
    <w:rsid w:val="008E1349"/>
    <w:rsid w:val="008E1EBC"/>
    <w:rsid w:val="008E2ABA"/>
    <w:rsid w:val="008E58C6"/>
    <w:rsid w:val="008E5AD7"/>
    <w:rsid w:val="008E61BF"/>
    <w:rsid w:val="008E6E25"/>
    <w:rsid w:val="008F0EC4"/>
    <w:rsid w:val="008F14B1"/>
    <w:rsid w:val="008F1909"/>
    <w:rsid w:val="008F20C8"/>
    <w:rsid w:val="008F2CE4"/>
    <w:rsid w:val="008F3463"/>
    <w:rsid w:val="008F3A5B"/>
    <w:rsid w:val="008F3DAE"/>
    <w:rsid w:val="008F4058"/>
    <w:rsid w:val="008F56C8"/>
    <w:rsid w:val="008F5A21"/>
    <w:rsid w:val="009002C3"/>
    <w:rsid w:val="00902657"/>
    <w:rsid w:val="0090332A"/>
    <w:rsid w:val="009041D5"/>
    <w:rsid w:val="009057A6"/>
    <w:rsid w:val="00905F97"/>
    <w:rsid w:val="00912624"/>
    <w:rsid w:val="00913958"/>
    <w:rsid w:val="009144DB"/>
    <w:rsid w:val="00914CAB"/>
    <w:rsid w:val="00915D24"/>
    <w:rsid w:val="0091769A"/>
    <w:rsid w:val="00922039"/>
    <w:rsid w:val="00923051"/>
    <w:rsid w:val="00924A38"/>
    <w:rsid w:val="00924C4E"/>
    <w:rsid w:val="00926FC9"/>
    <w:rsid w:val="00927BAF"/>
    <w:rsid w:val="00927D9B"/>
    <w:rsid w:val="009300FE"/>
    <w:rsid w:val="009308C0"/>
    <w:rsid w:val="009315B0"/>
    <w:rsid w:val="00931B11"/>
    <w:rsid w:val="009324CA"/>
    <w:rsid w:val="0093369D"/>
    <w:rsid w:val="009342C2"/>
    <w:rsid w:val="0093446A"/>
    <w:rsid w:val="00935202"/>
    <w:rsid w:val="00935BA5"/>
    <w:rsid w:val="00936A3C"/>
    <w:rsid w:val="00936EDA"/>
    <w:rsid w:val="009372C4"/>
    <w:rsid w:val="009400CC"/>
    <w:rsid w:val="00941772"/>
    <w:rsid w:val="00941884"/>
    <w:rsid w:val="00941C1E"/>
    <w:rsid w:val="0094264B"/>
    <w:rsid w:val="0094352E"/>
    <w:rsid w:val="0094397E"/>
    <w:rsid w:val="00943FA0"/>
    <w:rsid w:val="009456EC"/>
    <w:rsid w:val="00945EB7"/>
    <w:rsid w:val="009461FB"/>
    <w:rsid w:val="009462E3"/>
    <w:rsid w:val="00947473"/>
    <w:rsid w:val="009474CA"/>
    <w:rsid w:val="009507B1"/>
    <w:rsid w:val="009515F9"/>
    <w:rsid w:val="00952ABF"/>
    <w:rsid w:val="009532BC"/>
    <w:rsid w:val="00953B4C"/>
    <w:rsid w:val="00953F3F"/>
    <w:rsid w:val="00955C26"/>
    <w:rsid w:val="00957D57"/>
    <w:rsid w:val="00960E39"/>
    <w:rsid w:val="0096122C"/>
    <w:rsid w:val="00961D1A"/>
    <w:rsid w:val="009623C9"/>
    <w:rsid w:val="00962A72"/>
    <w:rsid w:val="009650CF"/>
    <w:rsid w:val="009658A4"/>
    <w:rsid w:val="00965D75"/>
    <w:rsid w:val="00965E84"/>
    <w:rsid w:val="00966ECF"/>
    <w:rsid w:val="00967B60"/>
    <w:rsid w:val="00967EDF"/>
    <w:rsid w:val="009722FE"/>
    <w:rsid w:val="009724D8"/>
    <w:rsid w:val="00972BE5"/>
    <w:rsid w:val="009825F5"/>
    <w:rsid w:val="00982670"/>
    <w:rsid w:val="0098341E"/>
    <w:rsid w:val="00983673"/>
    <w:rsid w:val="00983A73"/>
    <w:rsid w:val="00984586"/>
    <w:rsid w:val="0098546A"/>
    <w:rsid w:val="009861E2"/>
    <w:rsid w:val="00987ED2"/>
    <w:rsid w:val="0099023A"/>
    <w:rsid w:val="0099043C"/>
    <w:rsid w:val="00991241"/>
    <w:rsid w:val="00991D0F"/>
    <w:rsid w:val="00992117"/>
    <w:rsid w:val="00992C7A"/>
    <w:rsid w:val="00994E3C"/>
    <w:rsid w:val="00995F42"/>
    <w:rsid w:val="009966D5"/>
    <w:rsid w:val="00996F14"/>
    <w:rsid w:val="00997B03"/>
    <w:rsid w:val="009A1C62"/>
    <w:rsid w:val="009A37E5"/>
    <w:rsid w:val="009A4B5C"/>
    <w:rsid w:val="009A5730"/>
    <w:rsid w:val="009A75DB"/>
    <w:rsid w:val="009B1F81"/>
    <w:rsid w:val="009B2626"/>
    <w:rsid w:val="009B2F66"/>
    <w:rsid w:val="009B3458"/>
    <w:rsid w:val="009B398F"/>
    <w:rsid w:val="009B4C80"/>
    <w:rsid w:val="009B4D73"/>
    <w:rsid w:val="009B4F57"/>
    <w:rsid w:val="009B5E15"/>
    <w:rsid w:val="009B6597"/>
    <w:rsid w:val="009C0E57"/>
    <w:rsid w:val="009C1744"/>
    <w:rsid w:val="009C1B10"/>
    <w:rsid w:val="009C3EF1"/>
    <w:rsid w:val="009D189A"/>
    <w:rsid w:val="009D1AE2"/>
    <w:rsid w:val="009D2ABE"/>
    <w:rsid w:val="009D2F81"/>
    <w:rsid w:val="009D3207"/>
    <w:rsid w:val="009D3964"/>
    <w:rsid w:val="009D3C4A"/>
    <w:rsid w:val="009D491E"/>
    <w:rsid w:val="009D4FB8"/>
    <w:rsid w:val="009D79EF"/>
    <w:rsid w:val="009E1A87"/>
    <w:rsid w:val="009E1D03"/>
    <w:rsid w:val="009E2C07"/>
    <w:rsid w:val="009E2F50"/>
    <w:rsid w:val="009E3A62"/>
    <w:rsid w:val="009E3EB3"/>
    <w:rsid w:val="009E3ECA"/>
    <w:rsid w:val="009E3FC8"/>
    <w:rsid w:val="009E471E"/>
    <w:rsid w:val="009E555A"/>
    <w:rsid w:val="009E6D85"/>
    <w:rsid w:val="009E74FA"/>
    <w:rsid w:val="009F0150"/>
    <w:rsid w:val="009F08F1"/>
    <w:rsid w:val="009F2863"/>
    <w:rsid w:val="009F2CDE"/>
    <w:rsid w:val="009F4D32"/>
    <w:rsid w:val="009F4F0A"/>
    <w:rsid w:val="009F63D4"/>
    <w:rsid w:val="009F709B"/>
    <w:rsid w:val="00A006D0"/>
    <w:rsid w:val="00A00A57"/>
    <w:rsid w:val="00A00D94"/>
    <w:rsid w:val="00A014B1"/>
    <w:rsid w:val="00A02811"/>
    <w:rsid w:val="00A03630"/>
    <w:rsid w:val="00A03E08"/>
    <w:rsid w:val="00A04A35"/>
    <w:rsid w:val="00A04EFD"/>
    <w:rsid w:val="00A05535"/>
    <w:rsid w:val="00A05729"/>
    <w:rsid w:val="00A059A8"/>
    <w:rsid w:val="00A06AA7"/>
    <w:rsid w:val="00A0739D"/>
    <w:rsid w:val="00A105D5"/>
    <w:rsid w:val="00A1079B"/>
    <w:rsid w:val="00A10E59"/>
    <w:rsid w:val="00A11427"/>
    <w:rsid w:val="00A12A40"/>
    <w:rsid w:val="00A13F48"/>
    <w:rsid w:val="00A14B74"/>
    <w:rsid w:val="00A16240"/>
    <w:rsid w:val="00A16625"/>
    <w:rsid w:val="00A16DDD"/>
    <w:rsid w:val="00A17BC0"/>
    <w:rsid w:val="00A2160C"/>
    <w:rsid w:val="00A216C2"/>
    <w:rsid w:val="00A2385A"/>
    <w:rsid w:val="00A2481B"/>
    <w:rsid w:val="00A26ACD"/>
    <w:rsid w:val="00A26D2F"/>
    <w:rsid w:val="00A27F4A"/>
    <w:rsid w:val="00A30D56"/>
    <w:rsid w:val="00A325FE"/>
    <w:rsid w:val="00A33855"/>
    <w:rsid w:val="00A343B0"/>
    <w:rsid w:val="00A345DE"/>
    <w:rsid w:val="00A352FB"/>
    <w:rsid w:val="00A359B6"/>
    <w:rsid w:val="00A378AD"/>
    <w:rsid w:val="00A41015"/>
    <w:rsid w:val="00A4140D"/>
    <w:rsid w:val="00A42BDC"/>
    <w:rsid w:val="00A4481D"/>
    <w:rsid w:val="00A44891"/>
    <w:rsid w:val="00A44F67"/>
    <w:rsid w:val="00A45911"/>
    <w:rsid w:val="00A45C57"/>
    <w:rsid w:val="00A45CA5"/>
    <w:rsid w:val="00A462CC"/>
    <w:rsid w:val="00A4648D"/>
    <w:rsid w:val="00A46B89"/>
    <w:rsid w:val="00A5025D"/>
    <w:rsid w:val="00A5359B"/>
    <w:rsid w:val="00A53771"/>
    <w:rsid w:val="00A539BD"/>
    <w:rsid w:val="00A55795"/>
    <w:rsid w:val="00A56563"/>
    <w:rsid w:val="00A605E0"/>
    <w:rsid w:val="00A61CFE"/>
    <w:rsid w:val="00A6370A"/>
    <w:rsid w:val="00A64250"/>
    <w:rsid w:val="00A650F4"/>
    <w:rsid w:val="00A6588D"/>
    <w:rsid w:val="00A65A86"/>
    <w:rsid w:val="00A66A48"/>
    <w:rsid w:val="00A70403"/>
    <w:rsid w:val="00A748D3"/>
    <w:rsid w:val="00A74FF0"/>
    <w:rsid w:val="00A76451"/>
    <w:rsid w:val="00A764F8"/>
    <w:rsid w:val="00A7699A"/>
    <w:rsid w:val="00A76FCD"/>
    <w:rsid w:val="00A777BE"/>
    <w:rsid w:val="00A77D56"/>
    <w:rsid w:val="00A80598"/>
    <w:rsid w:val="00A81228"/>
    <w:rsid w:val="00A81669"/>
    <w:rsid w:val="00A82973"/>
    <w:rsid w:val="00A82A2E"/>
    <w:rsid w:val="00A83389"/>
    <w:rsid w:val="00A8395D"/>
    <w:rsid w:val="00A85E01"/>
    <w:rsid w:val="00A86D02"/>
    <w:rsid w:val="00A90216"/>
    <w:rsid w:val="00A90524"/>
    <w:rsid w:val="00A9134D"/>
    <w:rsid w:val="00A91888"/>
    <w:rsid w:val="00A93066"/>
    <w:rsid w:val="00A938B1"/>
    <w:rsid w:val="00A95B55"/>
    <w:rsid w:val="00A96C77"/>
    <w:rsid w:val="00AA0298"/>
    <w:rsid w:val="00AA0CC4"/>
    <w:rsid w:val="00AA0F19"/>
    <w:rsid w:val="00AA1035"/>
    <w:rsid w:val="00AA352B"/>
    <w:rsid w:val="00AA40E7"/>
    <w:rsid w:val="00AA4E4D"/>
    <w:rsid w:val="00AA5C53"/>
    <w:rsid w:val="00AA5D11"/>
    <w:rsid w:val="00AB01F7"/>
    <w:rsid w:val="00AB0F9A"/>
    <w:rsid w:val="00AB2124"/>
    <w:rsid w:val="00AB4C8D"/>
    <w:rsid w:val="00AB54CF"/>
    <w:rsid w:val="00AB58CC"/>
    <w:rsid w:val="00AB65E3"/>
    <w:rsid w:val="00AC03D8"/>
    <w:rsid w:val="00AC085F"/>
    <w:rsid w:val="00AC0ECD"/>
    <w:rsid w:val="00AC101F"/>
    <w:rsid w:val="00AC3CF3"/>
    <w:rsid w:val="00AC422E"/>
    <w:rsid w:val="00AC4923"/>
    <w:rsid w:val="00AC49AC"/>
    <w:rsid w:val="00AC4E9D"/>
    <w:rsid w:val="00AC6E88"/>
    <w:rsid w:val="00AD19CD"/>
    <w:rsid w:val="00AD19F3"/>
    <w:rsid w:val="00AD272F"/>
    <w:rsid w:val="00AD567E"/>
    <w:rsid w:val="00AD59BF"/>
    <w:rsid w:val="00AE0378"/>
    <w:rsid w:val="00AE23FC"/>
    <w:rsid w:val="00AE34D8"/>
    <w:rsid w:val="00AE3CE0"/>
    <w:rsid w:val="00AE405D"/>
    <w:rsid w:val="00AE4A61"/>
    <w:rsid w:val="00AE6148"/>
    <w:rsid w:val="00AE6678"/>
    <w:rsid w:val="00AE68E5"/>
    <w:rsid w:val="00AF11AB"/>
    <w:rsid w:val="00AF1401"/>
    <w:rsid w:val="00AF2A12"/>
    <w:rsid w:val="00AF3DE3"/>
    <w:rsid w:val="00AF513B"/>
    <w:rsid w:val="00AF53B4"/>
    <w:rsid w:val="00AF597E"/>
    <w:rsid w:val="00AF5C79"/>
    <w:rsid w:val="00AF672B"/>
    <w:rsid w:val="00AF7CD5"/>
    <w:rsid w:val="00AF7D12"/>
    <w:rsid w:val="00B02B3D"/>
    <w:rsid w:val="00B041B9"/>
    <w:rsid w:val="00B0422C"/>
    <w:rsid w:val="00B05962"/>
    <w:rsid w:val="00B06B20"/>
    <w:rsid w:val="00B07BB2"/>
    <w:rsid w:val="00B10839"/>
    <w:rsid w:val="00B10D5C"/>
    <w:rsid w:val="00B112D2"/>
    <w:rsid w:val="00B11918"/>
    <w:rsid w:val="00B119D1"/>
    <w:rsid w:val="00B142F8"/>
    <w:rsid w:val="00B178CD"/>
    <w:rsid w:val="00B1798B"/>
    <w:rsid w:val="00B20930"/>
    <w:rsid w:val="00B20B2B"/>
    <w:rsid w:val="00B20C9E"/>
    <w:rsid w:val="00B214BA"/>
    <w:rsid w:val="00B24B21"/>
    <w:rsid w:val="00B2535C"/>
    <w:rsid w:val="00B2536B"/>
    <w:rsid w:val="00B26B89"/>
    <w:rsid w:val="00B303E3"/>
    <w:rsid w:val="00B30DAD"/>
    <w:rsid w:val="00B317B6"/>
    <w:rsid w:val="00B32853"/>
    <w:rsid w:val="00B33189"/>
    <w:rsid w:val="00B33AF4"/>
    <w:rsid w:val="00B33EC4"/>
    <w:rsid w:val="00B347C4"/>
    <w:rsid w:val="00B34C87"/>
    <w:rsid w:val="00B3577F"/>
    <w:rsid w:val="00B36BDA"/>
    <w:rsid w:val="00B36D82"/>
    <w:rsid w:val="00B37023"/>
    <w:rsid w:val="00B406AE"/>
    <w:rsid w:val="00B428EA"/>
    <w:rsid w:val="00B42B82"/>
    <w:rsid w:val="00B42D44"/>
    <w:rsid w:val="00B43625"/>
    <w:rsid w:val="00B43674"/>
    <w:rsid w:val="00B4368C"/>
    <w:rsid w:val="00B43C41"/>
    <w:rsid w:val="00B45127"/>
    <w:rsid w:val="00B452C9"/>
    <w:rsid w:val="00B4579C"/>
    <w:rsid w:val="00B46737"/>
    <w:rsid w:val="00B50ADD"/>
    <w:rsid w:val="00B51D25"/>
    <w:rsid w:val="00B5278C"/>
    <w:rsid w:val="00B53337"/>
    <w:rsid w:val="00B534F1"/>
    <w:rsid w:val="00B539AC"/>
    <w:rsid w:val="00B54362"/>
    <w:rsid w:val="00B55019"/>
    <w:rsid w:val="00B553AD"/>
    <w:rsid w:val="00B55B6F"/>
    <w:rsid w:val="00B565EB"/>
    <w:rsid w:val="00B56946"/>
    <w:rsid w:val="00B57F27"/>
    <w:rsid w:val="00B60841"/>
    <w:rsid w:val="00B611B1"/>
    <w:rsid w:val="00B618EF"/>
    <w:rsid w:val="00B63B70"/>
    <w:rsid w:val="00B63BCE"/>
    <w:rsid w:val="00B64454"/>
    <w:rsid w:val="00B65180"/>
    <w:rsid w:val="00B65BBC"/>
    <w:rsid w:val="00B65BEC"/>
    <w:rsid w:val="00B660B9"/>
    <w:rsid w:val="00B660BE"/>
    <w:rsid w:val="00B6616D"/>
    <w:rsid w:val="00B6744A"/>
    <w:rsid w:val="00B67EC0"/>
    <w:rsid w:val="00B70657"/>
    <w:rsid w:val="00B70FA1"/>
    <w:rsid w:val="00B714B3"/>
    <w:rsid w:val="00B7159E"/>
    <w:rsid w:val="00B7261A"/>
    <w:rsid w:val="00B7309F"/>
    <w:rsid w:val="00B73AA7"/>
    <w:rsid w:val="00B7428D"/>
    <w:rsid w:val="00B7490D"/>
    <w:rsid w:val="00B74BAD"/>
    <w:rsid w:val="00B74DE3"/>
    <w:rsid w:val="00B74FDB"/>
    <w:rsid w:val="00B758BE"/>
    <w:rsid w:val="00B77CE7"/>
    <w:rsid w:val="00B8035E"/>
    <w:rsid w:val="00B805A4"/>
    <w:rsid w:val="00B80C6D"/>
    <w:rsid w:val="00B80F36"/>
    <w:rsid w:val="00B81F7B"/>
    <w:rsid w:val="00B8206A"/>
    <w:rsid w:val="00B832A9"/>
    <w:rsid w:val="00B83D22"/>
    <w:rsid w:val="00B843BE"/>
    <w:rsid w:val="00B84AA0"/>
    <w:rsid w:val="00B861BD"/>
    <w:rsid w:val="00B86D3B"/>
    <w:rsid w:val="00B86F77"/>
    <w:rsid w:val="00B870DC"/>
    <w:rsid w:val="00B87AE3"/>
    <w:rsid w:val="00B87F35"/>
    <w:rsid w:val="00B90F4C"/>
    <w:rsid w:val="00B91329"/>
    <w:rsid w:val="00B91B13"/>
    <w:rsid w:val="00B922B8"/>
    <w:rsid w:val="00B92588"/>
    <w:rsid w:val="00B93FBC"/>
    <w:rsid w:val="00B9407E"/>
    <w:rsid w:val="00B953C6"/>
    <w:rsid w:val="00B9542F"/>
    <w:rsid w:val="00B960EE"/>
    <w:rsid w:val="00B96693"/>
    <w:rsid w:val="00B96D68"/>
    <w:rsid w:val="00B97723"/>
    <w:rsid w:val="00BA0A8E"/>
    <w:rsid w:val="00BA0E53"/>
    <w:rsid w:val="00BA190D"/>
    <w:rsid w:val="00BA1A99"/>
    <w:rsid w:val="00BA2336"/>
    <w:rsid w:val="00BA2528"/>
    <w:rsid w:val="00BA3D4B"/>
    <w:rsid w:val="00BA3EAE"/>
    <w:rsid w:val="00BA5656"/>
    <w:rsid w:val="00BA6D65"/>
    <w:rsid w:val="00BA75F8"/>
    <w:rsid w:val="00BA7D22"/>
    <w:rsid w:val="00BB1C72"/>
    <w:rsid w:val="00BB32EB"/>
    <w:rsid w:val="00BB37F3"/>
    <w:rsid w:val="00BB3AA4"/>
    <w:rsid w:val="00BB3ACF"/>
    <w:rsid w:val="00BB3B99"/>
    <w:rsid w:val="00BB41E7"/>
    <w:rsid w:val="00BB4646"/>
    <w:rsid w:val="00BB473A"/>
    <w:rsid w:val="00BB4E4B"/>
    <w:rsid w:val="00BB5524"/>
    <w:rsid w:val="00BB628B"/>
    <w:rsid w:val="00BB7F33"/>
    <w:rsid w:val="00BC233C"/>
    <w:rsid w:val="00BC2DC6"/>
    <w:rsid w:val="00BC3CD6"/>
    <w:rsid w:val="00BC4852"/>
    <w:rsid w:val="00BC49F3"/>
    <w:rsid w:val="00BC50BB"/>
    <w:rsid w:val="00BC6311"/>
    <w:rsid w:val="00BC6CA9"/>
    <w:rsid w:val="00BC7571"/>
    <w:rsid w:val="00BC75F3"/>
    <w:rsid w:val="00BD0092"/>
    <w:rsid w:val="00BD05AA"/>
    <w:rsid w:val="00BD0931"/>
    <w:rsid w:val="00BD0DC5"/>
    <w:rsid w:val="00BD125C"/>
    <w:rsid w:val="00BD2312"/>
    <w:rsid w:val="00BD27AE"/>
    <w:rsid w:val="00BD29C0"/>
    <w:rsid w:val="00BD2BE4"/>
    <w:rsid w:val="00BD3682"/>
    <w:rsid w:val="00BD3AEE"/>
    <w:rsid w:val="00BD491A"/>
    <w:rsid w:val="00BD51CF"/>
    <w:rsid w:val="00BD5211"/>
    <w:rsid w:val="00BD6094"/>
    <w:rsid w:val="00BD673E"/>
    <w:rsid w:val="00BD6D0E"/>
    <w:rsid w:val="00BD6F7A"/>
    <w:rsid w:val="00BE043C"/>
    <w:rsid w:val="00BE08C0"/>
    <w:rsid w:val="00BE17CA"/>
    <w:rsid w:val="00BE1B54"/>
    <w:rsid w:val="00BE27AE"/>
    <w:rsid w:val="00BE2A69"/>
    <w:rsid w:val="00BE2C03"/>
    <w:rsid w:val="00BE30A8"/>
    <w:rsid w:val="00BE4F5B"/>
    <w:rsid w:val="00BE4F99"/>
    <w:rsid w:val="00BE56F7"/>
    <w:rsid w:val="00BE5CF2"/>
    <w:rsid w:val="00BE6623"/>
    <w:rsid w:val="00BF1E24"/>
    <w:rsid w:val="00BF1FEC"/>
    <w:rsid w:val="00BF28A3"/>
    <w:rsid w:val="00BF4077"/>
    <w:rsid w:val="00BF45E3"/>
    <w:rsid w:val="00BF5BCB"/>
    <w:rsid w:val="00BF61E7"/>
    <w:rsid w:val="00BF665E"/>
    <w:rsid w:val="00BF6BC2"/>
    <w:rsid w:val="00C00A29"/>
    <w:rsid w:val="00C019FD"/>
    <w:rsid w:val="00C01C1A"/>
    <w:rsid w:val="00C03123"/>
    <w:rsid w:val="00C031EA"/>
    <w:rsid w:val="00C03EBD"/>
    <w:rsid w:val="00C063F6"/>
    <w:rsid w:val="00C067B5"/>
    <w:rsid w:val="00C071E1"/>
    <w:rsid w:val="00C079F1"/>
    <w:rsid w:val="00C10BDE"/>
    <w:rsid w:val="00C112DE"/>
    <w:rsid w:val="00C11369"/>
    <w:rsid w:val="00C11B26"/>
    <w:rsid w:val="00C143F8"/>
    <w:rsid w:val="00C14B5D"/>
    <w:rsid w:val="00C152EC"/>
    <w:rsid w:val="00C15F01"/>
    <w:rsid w:val="00C16A93"/>
    <w:rsid w:val="00C17389"/>
    <w:rsid w:val="00C21C8B"/>
    <w:rsid w:val="00C21FCC"/>
    <w:rsid w:val="00C22749"/>
    <w:rsid w:val="00C23BFA"/>
    <w:rsid w:val="00C2581A"/>
    <w:rsid w:val="00C267D9"/>
    <w:rsid w:val="00C269E3"/>
    <w:rsid w:val="00C301EC"/>
    <w:rsid w:val="00C3127E"/>
    <w:rsid w:val="00C3197A"/>
    <w:rsid w:val="00C31D9C"/>
    <w:rsid w:val="00C32E3D"/>
    <w:rsid w:val="00C32F09"/>
    <w:rsid w:val="00C330B0"/>
    <w:rsid w:val="00C33E44"/>
    <w:rsid w:val="00C342F4"/>
    <w:rsid w:val="00C34C1B"/>
    <w:rsid w:val="00C34C5B"/>
    <w:rsid w:val="00C350D0"/>
    <w:rsid w:val="00C352E0"/>
    <w:rsid w:val="00C3540D"/>
    <w:rsid w:val="00C35930"/>
    <w:rsid w:val="00C36168"/>
    <w:rsid w:val="00C36E3C"/>
    <w:rsid w:val="00C36E95"/>
    <w:rsid w:val="00C3700C"/>
    <w:rsid w:val="00C4020F"/>
    <w:rsid w:val="00C408D1"/>
    <w:rsid w:val="00C40A03"/>
    <w:rsid w:val="00C40C25"/>
    <w:rsid w:val="00C40D00"/>
    <w:rsid w:val="00C42B1D"/>
    <w:rsid w:val="00C43197"/>
    <w:rsid w:val="00C43963"/>
    <w:rsid w:val="00C440FB"/>
    <w:rsid w:val="00C44206"/>
    <w:rsid w:val="00C44E90"/>
    <w:rsid w:val="00C45138"/>
    <w:rsid w:val="00C45DE7"/>
    <w:rsid w:val="00C45FAA"/>
    <w:rsid w:val="00C46ACD"/>
    <w:rsid w:val="00C46F9C"/>
    <w:rsid w:val="00C472A9"/>
    <w:rsid w:val="00C47E34"/>
    <w:rsid w:val="00C50DB3"/>
    <w:rsid w:val="00C51103"/>
    <w:rsid w:val="00C519B8"/>
    <w:rsid w:val="00C51E1A"/>
    <w:rsid w:val="00C53656"/>
    <w:rsid w:val="00C53C4C"/>
    <w:rsid w:val="00C540CF"/>
    <w:rsid w:val="00C543BA"/>
    <w:rsid w:val="00C544D5"/>
    <w:rsid w:val="00C5499E"/>
    <w:rsid w:val="00C54A84"/>
    <w:rsid w:val="00C54C14"/>
    <w:rsid w:val="00C54EBD"/>
    <w:rsid w:val="00C55131"/>
    <w:rsid w:val="00C55CB2"/>
    <w:rsid w:val="00C55CBF"/>
    <w:rsid w:val="00C600C6"/>
    <w:rsid w:val="00C6015D"/>
    <w:rsid w:val="00C60807"/>
    <w:rsid w:val="00C60C22"/>
    <w:rsid w:val="00C6168B"/>
    <w:rsid w:val="00C6198E"/>
    <w:rsid w:val="00C6290B"/>
    <w:rsid w:val="00C63407"/>
    <w:rsid w:val="00C6418D"/>
    <w:rsid w:val="00C643FF"/>
    <w:rsid w:val="00C65F64"/>
    <w:rsid w:val="00C6657C"/>
    <w:rsid w:val="00C66BE9"/>
    <w:rsid w:val="00C674A1"/>
    <w:rsid w:val="00C71072"/>
    <w:rsid w:val="00C71AD6"/>
    <w:rsid w:val="00C75502"/>
    <w:rsid w:val="00C769BC"/>
    <w:rsid w:val="00C76D6B"/>
    <w:rsid w:val="00C77566"/>
    <w:rsid w:val="00C77A9F"/>
    <w:rsid w:val="00C80D8E"/>
    <w:rsid w:val="00C80EAC"/>
    <w:rsid w:val="00C84F43"/>
    <w:rsid w:val="00C859C3"/>
    <w:rsid w:val="00C85EBE"/>
    <w:rsid w:val="00C85EFB"/>
    <w:rsid w:val="00C8786A"/>
    <w:rsid w:val="00C878FA"/>
    <w:rsid w:val="00C90B3A"/>
    <w:rsid w:val="00C945E1"/>
    <w:rsid w:val="00C94F23"/>
    <w:rsid w:val="00C96960"/>
    <w:rsid w:val="00C9705B"/>
    <w:rsid w:val="00CA0307"/>
    <w:rsid w:val="00CA1826"/>
    <w:rsid w:val="00CA2AB5"/>
    <w:rsid w:val="00CA2D2B"/>
    <w:rsid w:val="00CA3B39"/>
    <w:rsid w:val="00CA3D49"/>
    <w:rsid w:val="00CA3DAA"/>
    <w:rsid w:val="00CA3F40"/>
    <w:rsid w:val="00CA4A84"/>
    <w:rsid w:val="00CA5250"/>
    <w:rsid w:val="00CA5D46"/>
    <w:rsid w:val="00CA696E"/>
    <w:rsid w:val="00CA7478"/>
    <w:rsid w:val="00CB0473"/>
    <w:rsid w:val="00CB055E"/>
    <w:rsid w:val="00CB085F"/>
    <w:rsid w:val="00CB24B0"/>
    <w:rsid w:val="00CB2ACF"/>
    <w:rsid w:val="00CB2F91"/>
    <w:rsid w:val="00CB3BC4"/>
    <w:rsid w:val="00CB40A9"/>
    <w:rsid w:val="00CB4397"/>
    <w:rsid w:val="00CB4657"/>
    <w:rsid w:val="00CB4E53"/>
    <w:rsid w:val="00CB5B61"/>
    <w:rsid w:val="00CB684E"/>
    <w:rsid w:val="00CB7527"/>
    <w:rsid w:val="00CB7977"/>
    <w:rsid w:val="00CB7C99"/>
    <w:rsid w:val="00CC000D"/>
    <w:rsid w:val="00CC08CD"/>
    <w:rsid w:val="00CC0C79"/>
    <w:rsid w:val="00CC27DE"/>
    <w:rsid w:val="00CC2BAC"/>
    <w:rsid w:val="00CC4761"/>
    <w:rsid w:val="00CC4879"/>
    <w:rsid w:val="00CC4E3A"/>
    <w:rsid w:val="00CC5002"/>
    <w:rsid w:val="00CC51CB"/>
    <w:rsid w:val="00CC6565"/>
    <w:rsid w:val="00CC726A"/>
    <w:rsid w:val="00CD0322"/>
    <w:rsid w:val="00CD0D87"/>
    <w:rsid w:val="00CD1008"/>
    <w:rsid w:val="00CD2743"/>
    <w:rsid w:val="00CD2E9E"/>
    <w:rsid w:val="00CD2F15"/>
    <w:rsid w:val="00CD30F3"/>
    <w:rsid w:val="00CD36AE"/>
    <w:rsid w:val="00CD41E7"/>
    <w:rsid w:val="00CD4D3C"/>
    <w:rsid w:val="00CD57D4"/>
    <w:rsid w:val="00CD6370"/>
    <w:rsid w:val="00CD72D0"/>
    <w:rsid w:val="00CD7413"/>
    <w:rsid w:val="00CD7629"/>
    <w:rsid w:val="00CD7AD8"/>
    <w:rsid w:val="00CE07F1"/>
    <w:rsid w:val="00CE11A6"/>
    <w:rsid w:val="00CE1B20"/>
    <w:rsid w:val="00CE213D"/>
    <w:rsid w:val="00CE2828"/>
    <w:rsid w:val="00CE3272"/>
    <w:rsid w:val="00CE33AA"/>
    <w:rsid w:val="00CE41A5"/>
    <w:rsid w:val="00CE474F"/>
    <w:rsid w:val="00CE5938"/>
    <w:rsid w:val="00CE6D20"/>
    <w:rsid w:val="00CE7B07"/>
    <w:rsid w:val="00CF133D"/>
    <w:rsid w:val="00CF1B77"/>
    <w:rsid w:val="00CF1F1C"/>
    <w:rsid w:val="00CF52F8"/>
    <w:rsid w:val="00CF56E7"/>
    <w:rsid w:val="00CF5B48"/>
    <w:rsid w:val="00CF685A"/>
    <w:rsid w:val="00CF7351"/>
    <w:rsid w:val="00CF76DD"/>
    <w:rsid w:val="00D00DEB"/>
    <w:rsid w:val="00D016CD"/>
    <w:rsid w:val="00D022BC"/>
    <w:rsid w:val="00D02599"/>
    <w:rsid w:val="00D02654"/>
    <w:rsid w:val="00D03EB3"/>
    <w:rsid w:val="00D0515A"/>
    <w:rsid w:val="00D051E7"/>
    <w:rsid w:val="00D05F0A"/>
    <w:rsid w:val="00D07ED2"/>
    <w:rsid w:val="00D12D39"/>
    <w:rsid w:val="00D13965"/>
    <w:rsid w:val="00D16270"/>
    <w:rsid w:val="00D1691A"/>
    <w:rsid w:val="00D169AC"/>
    <w:rsid w:val="00D20084"/>
    <w:rsid w:val="00D207C0"/>
    <w:rsid w:val="00D21240"/>
    <w:rsid w:val="00D22275"/>
    <w:rsid w:val="00D2249D"/>
    <w:rsid w:val="00D2251D"/>
    <w:rsid w:val="00D225E6"/>
    <w:rsid w:val="00D22987"/>
    <w:rsid w:val="00D239B9"/>
    <w:rsid w:val="00D25860"/>
    <w:rsid w:val="00D258CC"/>
    <w:rsid w:val="00D30E23"/>
    <w:rsid w:val="00D31106"/>
    <w:rsid w:val="00D317CC"/>
    <w:rsid w:val="00D32C96"/>
    <w:rsid w:val="00D33115"/>
    <w:rsid w:val="00D33905"/>
    <w:rsid w:val="00D339E0"/>
    <w:rsid w:val="00D3438F"/>
    <w:rsid w:val="00D3502B"/>
    <w:rsid w:val="00D359A5"/>
    <w:rsid w:val="00D37695"/>
    <w:rsid w:val="00D40FEA"/>
    <w:rsid w:val="00D411B5"/>
    <w:rsid w:val="00D4575D"/>
    <w:rsid w:val="00D45C4A"/>
    <w:rsid w:val="00D47AAF"/>
    <w:rsid w:val="00D5044B"/>
    <w:rsid w:val="00D50BF0"/>
    <w:rsid w:val="00D50CF7"/>
    <w:rsid w:val="00D50E29"/>
    <w:rsid w:val="00D51AAF"/>
    <w:rsid w:val="00D524A1"/>
    <w:rsid w:val="00D530E7"/>
    <w:rsid w:val="00D535C5"/>
    <w:rsid w:val="00D538BC"/>
    <w:rsid w:val="00D53C2F"/>
    <w:rsid w:val="00D53C79"/>
    <w:rsid w:val="00D5575C"/>
    <w:rsid w:val="00D5581E"/>
    <w:rsid w:val="00D56543"/>
    <w:rsid w:val="00D5664D"/>
    <w:rsid w:val="00D56D17"/>
    <w:rsid w:val="00D57C38"/>
    <w:rsid w:val="00D605A3"/>
    <w:rsid w:val="00D60996"/>
    <w:rsid w:val="00D60BE0"/>
    <w:rsid w:val="00D6152E"/>
    <w:rsid w:val="00D633F7"/>
    <w:rsid w:val="00D648D3"/>
    <w:rsid w:val="00D64E2E"/>
    <w:rsid w:val="00D65622"/>
    <w:rsid w:val="00D65DF1"/>
    <w:rsid w:val="00D67AF1"/>
    <w:rsid w:val="00D704C9"/>
    <w:rsid w:val="00D70688"/>
    <w:rsid w:val="00D70AA4"/>
    <w:rsid w:val="00D70DEC"/>
    <w:rsid w:val="00D71F96"/>
    <w:rsid w:val="00D730E1"/>
    <w:rsid w:val="00D73237"/>
    <w:rsid w:val="00D735CA"/>
    <w:rsid w:val="00D73679"/>
    <w:rsid w:val="00D73BEA"/>
    <w:rsid w:val="00D74046"/>
    <w:rsid w:val="00D74047"/>
    <w:rsid w:val="00D740FE"/>
    <w:rsid w:val="00D75B96"/>
    <w:rsid w:val="00D76555"/>
    <w:rsid w:val="00D77D4D"/>
    <w:rsid w:val="00D812A6"/>
    <w:rsid w:val="00D82712"/>
    <w:rsid w:val="00D83328"/>
    <w:rsid w:val="00D837C9"/>
    <w:rsid w:val="00D84029"/>
    <w:rsid w:val="00D85123"/>
    <w:rsid w:val="00D85139"/>
    <w:rsid w:val="00D859F1"/>
    <w:rsid w:val="00D85A54"/>
    <w:rsid w:val="00D8717B"/>
    <w:rsid w:val="00D8752E"/>
    <w:rsid w:val="00D90471"/>
    <w:rsid w:val="00D90493"/>
    <w:rsid w:val="00D90D45"/>
    <w:rsid w:val="00D91029"/>
    <w:rsid w:val="00D9113D"/>
    <w:rsid w:val="00D91ABC"/>
    <w:rsid w:val="00D91AFC"/>
    <w:rsid w:val="00D93A2B"/>
    <w:rsid w:val="00D93D8C"/>
    <w:rsid w:val="00D95D1E"/>
    <w:rsid w:val="00D97A79"/>
    <w:rsid w:val="00DA0F50"/>
    <w:rsid w:val="00DA144E"/>
    <w:rsid w:val="00DA1750"/>
    <w:rsid w:val="00DA252C"/>
    <w:rsid w:val="00DA319C"/>
    <w:rsid w:val="00DA34E4"/>
    <w:rsid w:val="00DA3C30"/>
    <w:rsid w:val="00DA3FB3"/>
    <w:rsid w:val="00DA4AFA"/>
    <w:rsid w:val="00DA5450"/>
    <w:rsid w:val="00DA5A72"/>
    <w:rsid w:val="00DA5B0F"/>
    <w:rsid w:val="00DA610A"/>
    <w:rsid w:val="00DB0BB5"/>
    <w:rsid w:val="00DB0C8E"/>
    <w:rsid w:val="00DB0F8B"/>
    <w:rsid w:val="00DB10F1"/>
    <w:rsid w:val="00DB1BD4"/>
    <w:rsid w:val="00DB1D88"/>
    <w:rsid w:val="00DB2BDB"/>
    <w:rsid w:val="00DB2DAD"/>
    <w:rsid w:val="00DB2F9E"/>
    <w:rsid w:val="00DB3D34"/>
    <w:rsid w:val="00DB40EE"/>
    <w:rsid w:val="00DB45AB"/>
    <w:rsid w:val="00DB6A0D"/>
    <w:rsid w:val="00DB6B3C"/>
    <w:rsid w:val="00DB6BD0"/>
    <w:rsid w:val="00DB6E6C"/>
    <w:rsid w:val="00DB70B5"/>
    <w:rsid w:val="00DB72B0"/>
    <w:rsid w:val="00DC097D"/>
    <w:rsid w:val="00DC0FAF"/>
    <w:rsid w:val="00DC17D1"/>
    <w:rsid w:val="00DC1C9D"/>
    <w:rsid w:val="00DC332A"/>
    <w:rsid w:val="00DC52D2"/>
    <w:rsid w:val="00DC53CD"/>
    <w:rsid w:val="00DC652E"/>
    <w:rsid w:val="00DC69AF"/>
    <w:rsid w:val="00DC703F"/>
    <w:rsid w:val="00DD0789"/>
    <w:rsid w:val="00DD1D79"/>
    <w:rsid w:val="00DD3A23"/>
    <w:rsid w:val="00DD3B3A"/>
    <w:rsid w:val="00DD42B5"/>
    <w:rsid w:val="00DD4E82"/>
    <w:rsid w:val="00DD5453"/>
    <w:rsid w:val="00DD5B23"/>
    <w:rsid w:val="00DD64AD"/>
    <w:rsid w:val="00DD7711"/>
    <w:rsid w:val="00DE0174"/>
    <w:rsid w:val="00DE0F7B"/>
    <w:rsid w:val="00DE14EA"/>
    <w:rsid w:val="00DE1752"/>
    <w:rsid w:val="00DE18E1"/>
    <w:rsid w:val="00DE1900"/>
    <w:rsid w:val="00DE2FB2"/>
    <w:rsid w:val="00DE4878"/>
    <w:rsid w:val="00DE50EA"/>
    <w:rsid w:val="00DE5BD8"/>
    <w:rsid w:val="00DE63B8"/>
    <w:rsid w:val="00DE6AD3"/>
    <w:rsid w:val="00DF069B"/>
    <w:rsid w:val="00DF07F4"/>
    <w:rsid w:val="00DF0ED7"/>
    <w:rsid w:val="00DF18CA"/>
    <w:rsid w:val="00DF2403"/>
    <w:rsid w:val="00DF2775"/>
    <w:rsid w:val="00DF2835"/>
    <w:rsid w:val="00DF3885"/>
    <w:rsid w:val="00DF39FC"/>
    <w:rsid w:val="00DF43DA"/>
    <w:rsid w:val="00DF674B"/>
    <w:rsid w:val="00DF6865"/>
    <w:rsid w:val="00DF70DC"/>
    <w:rsid w:val="00DF7DB8"/>
    <w:rsid w:val="00E0131D"/>
    <w:rsid w:val="00E01BD1"/>
    <w:rsid w:val="00E0251E"/>
    <w:rsid w:val="00E025C6"/>
    <w:rsid w:val="00E03F9A"/>
    <w:rsid w:val="00E04043"/>
    <w:rsid w:val="00E049F7"/>
    <w:rsid w:val="00E04ABE"/>
    <w:rsid w:val="00E06AC2"/>
    <w:rsid w:val="00E07382"/>
    <w:rsid w:val="00E10D09"/>
    <w:rsid w:val="00E12586"/>
    <w:rsid w:val="00E13050"/>
    <w:rsid w:val="00E13106"/>
    <w:rsid w:val="00E13B88"/>
    <w:rsid w:val="00E150CE"/>
    <w:rsid w:val="00E16849"/>
    <w:rsid w:val="00E20D12"/>
    <w:rsid w:val="00E21A19"/>
    <w:rsid w:val="00E2220C"/>
    <w:rsid w:val="00E2313A"/>
    <w:rsid w:val="00E25093"/>
    <w:rsid w:val="00E250E8"/>
    <w:rsid w:val="00E26697"/>
    <w:rsid w:val="00E27D70"/>
    <w:rsid w:val="00E31FDB"/>
    <w:rsid w:val="00E32904"/>
    <w:rsid w:val="00E33285"/>
    <w:rsid w:val="00E338EA"/>
    <w:rsid w:val="00E33A28"/>
    <w:rsid w:val="00E33AF9"/>
    <w:rsid w:val="00E3424C"/>
    <w:rsid w:val="00E34A21"/>
    <w:rsid w:val="00E34CEF"/>
    <w:rsid w:val="00E34F5D"/>
    <w:rsid w:val="00E371EB"/>
    <w:rsid w:val="00E4061D"/>
    <w:rsid w:val="00E40E6E"/>
    <w:rsid w:val="00E41272"/>
    <w:rsid w:val="00E41DAA"/>
    <w:rsid w:val="00E42BE0"/>
    <w:rsid w:val="00E42D4E"/>
    <w:rsid w:val="00E437FA"/>
    <w:rsid w:val="00E4486E"/>
    <w:rsid w:val="00E44BEA"/>
    <w:rsid w:val="00E44EF1"/>
    <w:rsid w:val="00E47ED6"/>
    <w:rsid w:val="00E520EE"/>
    <w:rsid w:val="00E52585"/>
    <w:rsid w:val="00E541D4"/>
    <w:rsid w:val="00E55E79"/>
    <w:rsid w:val="00E56282"/>
    <w:rsid w:val="00E56E3D"/>
    <w:rsid w:val="00E56F4E"/>
    <w:rsid w:val="00E57068"/>
    <w:rsid w:val="00E6033A"/>
    <w:rsid w:val="00E617F4"/>
    <w:rsid w:val="00E626AB"/>
    <w:rsid w:val="00E62C35"/>
    <w:rsid w:val="00E64B34"/>
    <w:rsid w:val="00E65140"/>
    <w:rsid w:val="00E655C6"/>
    <w:rsid w:val="00E655D3"/>
    <w:rsid w:val="00E6564F"/>
    <w:rsid w:val="00E658D0"/>
    <w:rsid w:val="00E65B0E"/>
    <w:rsid w:val="00E66785"/>
    <w:rsid w:val="00E712D0"/>
    <w:rsid w:val="00E71CFA"/>
    <w:rsid w:val="00E72347"/>
    <w:rsid w:val="00E72627"/>
    <w:rsid w:val="00E72D76"/>
    <w:rsid w:val="00E73642"/>
    <w:rsid w:val="00E73985"/>
    <w:rsid w:val="00E73EF2"/>
    <w:rsid w:val="00E741B4"/>
    <w:rsid w:val="00E74635"/>
    <w:rsid w:val="00E74C60"/>
    <w:rsid w:val="00E74FD1"/>
    <w:rsid w:val="00E75241"/>
    <w:rsid w:val="00E752C0"/>
    <w:rsid w:val="00E75349"/>
    <w:rsid w:val="00E7672B"/>
    <w:rsid w:val="00E82672"/>
    <w:rsid w:val="00E82BB1"/>
    <w:rsid w:val="00E83ACC"/>
    <w:rsid w:val="00E84016"/>
    <w:rsid w:val="00E84023"/>
    <w:rsid w:val="00E84175"/>
    <w:rsid w:val="00E84284"/>
    <w:rsid w:val="00E86AE7"/>
    <w:rsid w:val="00E86DE5"/>
    <w:rsid w:val="00E87F4E"/>
    <w:rsid w:val="00E905DB"/>
    <w:rsid w:val="00E90D3D"/>
    <w:rsid w:val="00E924BA"/>
    <w:rsid w:val="00E93364"/>
    <w:rsid w:val="00E937CE"/>
    <w:rsid w:val="00E9413D"/>
    <w:rsid w:val="00E950BF"/>
    <w:rsid w:val="00E964E0"/>
    <w:rsid w:val="00E96A52"/>
    <w:rsid w:val="00E96BFD"/>
    <w:rsid w:val="00E97871"/>
    <w:rsid w:val="00EA048B"/>
    <w:rsid w:val="00EA098D"/>
    <w:rsid w:val="00EA09DB"/>
    <w:rsid w:val="00EA1111"/>
    <w:rsid w:val="00EA1A96"/>
    <w:rsid w:val="00EA1C49"/>
    <w:rsid w:val="00EA218E"/>
    <w:rsid w:val="00EA2A17"/>
    <w:rsid w:val="00EA31E3"/>
    <w:rsid w:val="00EA381D"/>
    <w:rsid w:val="00EA3EC6"/>
    <w:rsid w:val="00EA4A42"/>
    <w:rsid w:val="00EA4AEF"/>
    <w:rsid w:val="00EA4E53"/>
    <w:rsid w:val="00EA4EBF"/>
    <w:rsid w:val="00EA6599"/>
    <w:rsid w:val="00EA6812"/>
    <w:rsid w:val="00EA75C4"/>
    <w:rsid w:val="00EA767B"/>
    <w:rsid w:val="00EB0C77"/>
    <w:rsid w:val="00EB0DD4"/>
    <w:rsid w:val="00EB1151"/>
    <w:rsid w:val="00EB149C"/>
    <w:rsid w:val="00EB1D73"/>
    <w:rsid w:val="00EB21FE"/>
    <w:rsid w:val="00EB3307"/>
    <w:rsid w:val="00EB4A8F"/>
    <w:rsid w:val="00EB616F"/>
    <w:rsid w:val="00EB6456"/>
    <w:rsid w:val="00EB6954"/>
    <w:rsid w:val="00EB776E"/>
    <w:rsid w:val="00EC2801"/>
    <w:rsid w:val="00EC4B34"/>
    <w:rsid w:val="00EC4C8A"/>
    <w:rsid w:val="00EC52B3"/>
    <w:rsid w:val="00EC67C4"/>
    <w:rsid w:val="00EC6D45"/>
    <w:rsid w:val="00EC6E6A"/>
    <w:rsid w:val="00EC7E4C"/>
    <w:rsid w:val="00ED0507"/>
    <w:rsid w:val="00ED09BE"/>
    <w:rsid w:val="00ED1A42"/>
    <w:rsid w:val="00ED1BBD"/>
    <w:rsid w:val="00ED2AD4"/>
    <w:rsid w:val="00ED3443"/>
    <w:rsid w:val="00ED3B36"/>
    <w:rsid w:val="00ED4EED"/>
    <w:rsid w:val="00ED5AFE"/>
    <w:rsid w:val="00ED5BE0"/>
    <w:rsid w:val="00ED6035"/>
    <w:rsid w:val="00ED6638"/>
    <w:rsid w:val="00ED6F85"/>
    <w:rsid w:val="00EE03A3"/>
    <w:rsid w:val="00EE293E"/>
    <w:rsid w:val="00EE323C"/>
    <w:rsid w:val="00EE4361"/>
    <w:rsid w:val="00EE4D74"/>
    <w:rsid w:val="00EE51B2"/>
    <w:rsid w:val="00EE5CA5"/>
    <w:rsid w:val="00EE619C"/>
    <w:rsid w:val="00EF23E0"/>
    <w:rsid w:val="00EF3006"/>
    <w:rsid w:val="00EF3778"/>
    <w:rsid w:val="00EF448D"/>
    <w:rsid w:val="00EF449F"/>
    <w:rsid w:val="00EF7CCE"/>
    <w:rsid w:val="00F00147"/>
    <w:rsid w:val="00F0099D"/>
    <w:rsid w:val="00F022A8"/>
    <w:rsid w:val="00F02962"/>
    <w:rsid w:val="00F02E95"/>
    <w:rsid w:val="00F0383A"/>
    <w:rsid w:val="00F04385"/>
    <w:rsid w:val="00F04A71"/>
    <w:rsid w:val="00F05A65"/>
    <w:rsid w:val="00F05CB0"/>
    <w:rsid w:val="00F05E18"/>
    <w:rsid w:val="00F062AB"/>
    <w:rsid w:val="00F069A1"/>
    <w:rsid w:val="00F07C66"/>
    <w:rsid w:val="00F101D3"/>
    <w:rsid w:val="00F11DAC"/>
    <w:rsid w:val="00F1284F"/>
    <w:rsid w:val="00F1386F"/>
    <w:rsid w:val="00F14DF5"/>
    <w:rsid w:val="00F15D67"/>
    <w:rsid w:val="00F16460"/>
    <w:rsid w:val="00F16FAF"/>
    <w:rsid w:val="00F176BA"/>
    <w:rsid w:val="00F17D53"/>
    <w:rsid w:val="00F17FCB"/>
    <w:rsid w:val="00F20EB0"/>
    <w:rsid w:val="00F20F3A"/>
    <w:rsid w:val="00F21CB8"/>
    <w:rsid w:val="00F21FC3"/>
    <w:rsid w:val="00F2434B"/>
    <w:rsid w:val="00F24739"/>
    <w:rsid w:val="00F24C79"/>
    <w:rsid w:val="00F25552"/>
    <w:rsid w:val="00F25DE8"/>
    <w:rsid w:val="00F26977"/>
    <w:rsid w:val="00F27FDF"/>
    <w:rsid w:val="00F30175"/>
    <w:rsid w:val="00F30295"/>
    <w:rsid w:val="00F3088B"/>
    <w:rsid w:val="00F322AE"/>
    <w:rsid w:val="00F32847"/>
    <w:rsid w:val="00F3337E"/>
    <w:rsid w:val="00F33583"/>
    <w:rsid w:val="00F350DD"/>
    <w:rsid w:val="00F354DF"/>
    <w:rsid w:val="00F35913"/>
    <w:rsid w:val="00F360AE"/>
    <w:rsid w:val="00F36B56"/>
    <w:rsid w:val="00F36F76"/>
    <w:rsid w:val="00F370C0"/>
    <w:rsid w:val="00F400DD"/>
    <w:rsid w:val="00F40A16"/>
    <w:rsid w:val="00F40A86"/>
    <w:rsid w:val="00F415D5"/>
    <w:rsid w:val="00F418D1"/>
    <w:rsid w:val="00F41C7E"/>
    <w:rsid w:val="00F427D3"/>
    <w:rsid w:val="00F43FE1"/>
    <w:rsid w:val="00F44578"/>
    <w:rsid w:val="00F4557F"/>
    <w:rsid w:val="00F4692D"/>
    <w:rsid w:val="00F474D0"/>
    <w:rsid w:val="00F4799D"/>
    <w:rsid w:val="00F513D6"/>
    <w:rsid w:val="00F53268"/>
    <w:rsid w:val="00F53457"/>
    <w:rsid w:val="00F53B80"/>
    <w:rsid w:val="00F57F28"/>
    <w:rsid w:val="00F60CEC"/>
    <w:rsid w:val="00F611B8"/>
    <w:rsid w:val="00F61C82"/>
    <w:rsid w:val="00F62668"/>
    <w:rsid w:val="00F62FDF"/>
    <w:rsid w:val="00F63013"/>
    <w:rsid w:val="00F63A64"/>
    <w:rsid w:val="00F644B0"/>
    <w:rsid w:val="00F64BDE"/>
    <w:rsid w:val="00F66002"/>
    <w:rsid w:val="00F664F6"/>
    <w:rsid w:val="00F676A8"/>
    <w:rsid w:val="00F67785"/>
    <w:rsid w:val="00F67823"/>
    <w:rsid w:val="00F67C45"/>
    <w:rsid w:val="00F67DC6"/>
    <w:rsid w:val="00F702D0"/>
    <w:rsid w:val="00F7038F"/>
    <w:rsid w:val="00F70CDB"/>
    <w:rsid w:val="00F70F79"/>
    <w:rsid w:val="00F71FF6"/>
    <w:rsid w:val="00F7370C"/>
    <w:rsid w:val="00F73E42"/>
    <w:rsid w:val="00F76B98"/>
    <w:rsid w:val="00F772EA"/>
    <w:rsid w:val="00F80071"/>
    <w:rsid w:val="00F80708"/>
    <w:rsid w:val="00F80E56"/>
    <w:rsid w:val="00F81546"/>
    <w:rsid w:val="00F81A42"/>
    <w:rsid w:val="00F81AB7"/>
    <w:rsid w:val="00F84309"/>
    <w:rsid w:val="00F8488C"/>
    <w:rsid w:val="00F84D85"/>
    <w:rsid w:val="00F85FE2"/>
    <w:rsid w:val="00F86537"/>
    <w:rsid w:val="00F868B0"/>
    <w:rsid w:val="00F87096"/>
    <w:rsid w:val="00F90867"/>
    <w:rsid w:val="00F9518D"/>
    <w:rsid w:val="00F95526"/>
    <w:rsid w:val="00F955A6"/>
    <w:rsid w:val="00F970AD"/>
    <w:rsid w:val="00F976F5"/>
    <w:rsid w:val="00F97B77"/>
    <w:rsid w:val="00FA12AD"/>
    <w:rsid w:val="00FA15BE"/>
    <w:rsid w:val="00FA191D"/>
    <w:rsid w:val="00FA2F13"/>
    <w:rsid w:val="00FA3EE0"/>
    <w:rsid w:val="00FA45E1"/>
    <w:rsid w:val="00FA45E4"/>
    <w:rsid w:val="00FA547F"/>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0EC3"/>
    <w:rsid w:val="00FC1139"/>
    <w:rsid w:val="00FC16EB"/>
    <w:rsid w:val="00FC2398"/>
    <w:rsid w:val="00FC2CA4"/>
    <w:rsid w:val="00FC3FDF"/>
    <w:rsid w:val="00FC4F34"/>
    <w:rsid w:val="00FC528D"/>
    <w:rsid w:val="00FC5335"/>
    <w:rsid w:val="00FC61A0"/>
    <w:rsid w:val="00FC6B5E"/>
    <w:rsid w:val="00FD15FD"/>
    <w:rsid w:val="00FD1BBE"/>
    <w:rsid w:val="00FD1F69"/>
    <w:rsid w:val="00FD2B70"/>
    <w:rsid w:val="00FD2F64"/>
    <w:rsid w:val="00FD3036"/>
    <w:rsid w:val="00FD3E3E"/>
    <w:rsid w:val="00FD4355"/>
    <w:rsid w:val="00FD6A45"/>
    <w:rsid w:val="00FD6E76"/>
    <w:rsid w:val="00FD7738"/>
    <w:rsid w:val="00FD7824"/>
    <w:rsid w:val="00FE1A53"/>
    <w:rsid w:val="00FE2470"/>
    <w:rsid w:val="00FE2820"/>
    <w:rsid w:val="00FE3183"/>
    <w:rsid w:val="00FE499C"/>
    <w:rsid w:val="00FE507D"/>
    <w:rsid w:val="00FE7A35"/>
    <w:rsid w:val="00FF0108"/>
    <w:rsid w:val="00FF03FA"/>
    <w:rsid w:val="00FF061A"/>
    <w:rsid w:val="00FF0D12"/>
    <w:rsid w:val="00FF328A"/>
    <w:rsid w:val="00FF48FA"/>
    <w:rsid w:val="00FF5B9C"/>
    <w:rsid w:val="00FF5C7E"/>
    <w:rsid w:val="00FF7C8F"/>
    <w:rsid w:val="01E74211"/>
    <w:rsid w:val="022F8FD5"/>
    <w:rsid w:val="04B2D377"/>
    <w:rsid w:val="04D90596"/>
    <w:rsid w:val="0A4316AC"/>
    <w:rsid w:val="0C5A13CC"/>
    <w:rsid w:val="124EC009"/>
    <w:rsid w:val="17FB673E"/>
    <w:rsid w:val="1962DAE9"/>
    <w:rsid w:val="1E061080"/>
    <w:rsid w:val="2934E7C4"/>
    <w:rsid w:val="2CB920BB"/>
    <w:rsid w:val="2CF753B2"/>
    <w:rsid w:val="307353EB"/>
    <w:rsid w:val="318600B7"/>
    <w:rsid w:val="37105D3A"/>
    <w:rsid w:val="396858FD"/>
    <w:rsid w:val="3E35285D"/>
    <w:rsid w:val="3FFCAA7D"/>
    <w:rsid w:val="4723999A"/>
    <w:rsid w:val="480BC782"/>
    <w:rsid w:val="4A110B7B"/>
    <w:rsid w:val="4D57575E"/>
    <w:rsid w:val="50D35797"/>
    <w:rsid w:val="5127911F"/>
    <w:rsid w:val="52083505"/>
    <w:rsid w:val="52B948EB"/>
    <w:rsid w:val="5419A37A"/>
    <w:rsid w:val="5DC46401"/>
    <w:rsid w:val="5E6BDAF2"/>
    <w:rsid w:val="5F8824B3"/>
    <w:rsid w:val="600F0066"/>
    <w:rsid w:val="62A88882"/>
    <w:rsid w:val="694539FE"/>
    <w:rsid w:val="6F084E5B"/>
    <w:rsid w:val="6FBF6CD3"/>
    <w:rsid w:val="734D85E2"/>
    <w:rsid w:val="738E7922"/>
    <w:rsid w:val="7CA35DD8"/>
    <w:rsid w:val="7E79C815"/>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3B17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92C"/>
    <w:rPr>
      <w:rFonts w:ascii="Calibri" w:eastAsiaTheme="minorHAnsi" w:hAnsi="Calibri" w:cs="Calibri"/>
      <w:sz w:val="22"/>
      <w:szCs w:val="22"/>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Org Heading 1,Alt+3,Alt+31,Alt+32,Alt+33,Alt+311,Alt+321,Alt+34,Alt+35,Alt+36,Alt+37,Alt+38,Alt+39,Alt+310,Alt+312,Alt+322,Alt+313,Alt+314,Title3,3,GS_3,0H,bullet,b,3 bullet,SECOND,Bullet,Second,l3,Übers3"/>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E84EA3"/>
    <w:pPr>
      <w:numPr>
        <w:ilvl w:val="7"/>
      </w:numPr>
      <w:outlineLvl w:val="7"/>
    </w:pPr>
  </w:style>
  <w:style w:type="paragraph" w:styleId="Heading9">
    <w:name w:val="heading 9"/>
    <w:aliases w:val="Alt+9,Figure Heading,FH,Titre 10"/>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pPr>
    <w:rPr>
      <w:rFonts w:ascii="Times New Roman" w:eastAsia="Times New Roman" w:hAnsi="Times New Roman" w:cs="Times New Roman"/>
      <w:sz w:val="24"/>
      <w:szCs w:val="24"/>
    </w:r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ind w:left="454" w:hanging="454"/>
    </w:pPr>
    <w:rPr>
      <w:rFonts w:ascii="Times New Roman" w:eastAsia="Times New Roman" w:hAnsi="Times New Roman" w:cs="Times New Roman"/>
      <w:sz w:val="16"/>
      <w:szCs w:val="24"/>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link w:val="NOChar"/>
    <w:qFormat/>
    <w:rsid w:val="00E84EA3"/>
    <w:pPr>
      <w:keepLines/>
      <w:ind w:left="1135" w:hanging="851"/>
    </w:pPr>
    <w:rPr>
      <w:rFonts w:ascii="Times New Roman" w:eastAsia="Times New Roman" w:hAnsi="Times New Roman" w:cs="Times New Roman"/>
      <w:sz w:val="24"/>
      <w:szCs w:val="24"/>
    </w:r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rPr>
      <w:rFonts w:ascii="Times New Roman" w:eastAsia="Times New Roman" w:hAnsi="Times New Roman" w:cs="Times New Roman"/>
      <w:sz w:val="24"/>
      <w:szCs w:val="24"/>
    </w:rPr>
  </w:style>
  <w:style w:type="paragraph" w:customStyle="1" w:styleId="FP">
    <w:name w:val="FP"/>
    <w:basedOn w:val="Normal"/>
    <w:rsid w:val="00E84EA3"/>
    <w:rPr>
      <w:rFonts w:ascii="Times New Roman" w:eastAsia="Times New Roman" w:hAnsi="Times New Roman" w:cs="Times New Roman"/>
      <w:sz w:val="24"/>
      <w:szCs w:val="24"/>
    </w:r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rFonts w:ascii="Times New Roman" w:eastAsia="Times New Roman" w:hAnsi="Times New Roman" w:cs="Times New Roman"/>
      <w:noProof/>
      <w:sz w:val="24"/>
      <w:szCs w:val="24"/>
    </w:rPr>
  </w:style>
  <w:style w:type="paragraph" w:customStyle="1" w:styleId="TH">
    <w:name w:val="TH"/>
    <w:basedOn w:val="Normal"/>
    <w:link w:val="THChar"/>
    <w:qFormat/>
    <w:rsid w:val="00E84EA3"/>
    <w:pPr>
      <w:keepNext/>
      <w:keepLines/>
      <w:spacing w:before="60"/>
      <w:jc w:val="center"/>
    </w:pPr>
    <w:rPr>
      <w:rFonts w:ascii="Arial" w:eastAsia="Times New Roman" w:hAnsi="Arial" w:cs="Times New Roman"/>
      <w:b/>
      <w:sz w:val="24"/>
      <w:szCs w:val="24"/>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pPr>
    <w:rPr>
      <w:rFonts w:ascii="Arial" w:eastAsia="Times New Roman" w:hAnsi="Arial" w:cs="Times New Roman"/>
      <w:sz w:val="18"/>
      <w:szCs w:val="24"/>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rPr>
      <w:rFonts w:ascii="Times New Roman" w:eastAsia="Times New Roman" w:hAnsi="Times New Roman" w:cs="Times New Roman"/>
      <w:sz w:val="24"/>
      <w:szCs w:val="24"/>
    </w:r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uiPriority w:val="99"/>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eastAsia="Times New Roman" w:hAnsi="Tahoma" w:cs="Tahoma"/>
      <w:sz w:val="16"/>
      <w:szCs w:val="16"/>
    </w:rPr>
  </w:style>
  <w:style w:type="paragraph" w:styleId="DocumentMap">
    <w:name w:val="Document Map"/>
    <w:basedOn w:val="Normal"/>
    <w:link w:val="DocumentMapChar"/>
    <w:rsid w:val="00D93B34"/>
    <w:pPr>
      <w:shd w:val="clear" w:color="auto" w:fill="000080"/>
    </w:pPr>
    <w:rPr>
      <w:rFonts w:ascii="Tahoma" w:eastAsia="Times New Roman" w:hAnsi="Tahoma" w:cs="Tahoma"/>
      <w:sz w:val="20"/>
      <w:szCs w:val="24"/>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4"/>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rFonts w:ascii="Times New Roman" w:eastAsia="Times New Roman" w:hAnsi="Times New Roman" w:cs="Times New Roman"/>
      <w:b/>
      <w:bCs/>
      <w:sz w:val="20"/>
      <w:szCs w:val="24"/>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eastAsia="Times New Roman" w:hAnsi="Arial" w:cs="Times New Roman"/>
      <w:b/>
      <w:szCs w:val="24"/>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szCs w:val="24"/>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uiPriority w:val="99"/>
    <w:rsid w:val="00883B8D"/>
    <w:rPr>
      <w:rFonts w:ascii="Times New Roman" w:eastAsia="Times New Roman" w:hAnsi="Times New Roman" w:cs="Times New Roman"/>
      <w:sz w:val="20"/>
      <w:szCs w:val="24"/>
      <w:lang w:eastAsia="x-none"/>
    </w:rPr>
  </w:style>
  <w:style w:type="character" w:customStyle="1" w:styleId="CommentTextChar">
    <w:name w:val="Comment Text Char"/>
    <w:link w:val="CommentText"/>
    <w:uiPriority w:val="99"/>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ListParagraphChar"/>
    <w:uiPriority w:val="34"/>
    <w:qFormat/>
    <w:rsid w:val="00730F8A"/>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4841BD"/>
    <w:pPr>
      <w:spacing w:before="100" w:beforeAutospacing="1" w:after="100" w:afterAutospacing="1"/>
    </w:pPr>
    <w:rPr>
      <w:rFonts w:ascii="Times New Roman" w:eastAsia="Times New Roman" w:hAnsi="Times New Roman" w:cs="Times New Roman"/>
      <w:sz w:val="24"/>
      <w:szCs w:val="24"/>
    </w:rPr>
  </w:style>
  <w:style w:type="paragraph" w:styleId="ListContinue">
    <w:name w:val="List Continue"/>
    <w:basedOn w:val="Normal"/>
    <w:rsid w:val="000D4647"/>
    <w:pPr>
      <w:spacing w:after="120"/>
      <w:ind w:left="360"/>
      <w:contextualSpacing/>
    </w:pPr>
    <w:rPr>
      <w:rFonts w:ascii="Times New Roman" w:eastAsia="Times New Roman" w:hAnsi="Times New Roman" w:cs="Times New Roman"/>
      <w:sz w:val="24"/>
      <w:szCs w:val="24"/>
    </w:r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rFonts w:ascii="Times New Roman" w:eastAsia="Times New Roman" w:hAnsi="Times New Roman" w:cs="Times New Roman"/>
      <w:sz w:val="20"/>
      <w:szCs w:val="24"/>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rPr>
      <w:rFonts w:ascii="Times New Roman" w:eastAsia="Times New Roman" w:hAnsi="Times New Roman" w:cs="Times New Roman"/>
      <w:sz w:val="24"/>
      <w:szCs w:val="24"/>
    </w:r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559AF"/>
    <w:rPr>
      <w:rFonts w:ascii="Times New Roman" w:hAnsi="Times New Roman"/>
      <w:sz w:val="24"/>
      <w:szCs w:val="24"/>
    </w:rPr>
  </w:style>
  <w:style w:type="paragraph" w:customStyle="1" w:styleId="WBtabletxt">
    <w:name w:val="WB table txt"/>
    <w:basedOn w:val="Normal"/>
    <w:rsid w:val="00CD7AD8"/>
    <w:pPr>
      <w:spacing w:before="120"/>
    </w:pPr>
    <w:rPr>
      <w:rFonts w:ascii="Arial" w:eastAsia="SimSun" w:hAnsi="Arial" w:cs="Times New Roman"/>
      <w:color w:val="000000"/>
      <w:sz w:val="18"/>
      <w:szCs w:val="24"/>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CD7AD8"/>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DO NOT USE_h5 Char,Alt+5 Char,Alt+51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
    <w:link w:val="Heading9"/>
    <w:rsid w:val="00CD7AD8"/>
    <w:rPr>
      <w:rFonts w:ascii="Arial" w:hAnsi="Arial"/>
      <w:sz w:val="36"/>
    </w:rPr>
  </w:style>
  <w:style w:type="paragraph" w:styleId="TOCHeading">
    <w:name w:val="TOC Heading"/>
    <w:basedOn w:val="Heading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ind w:left="720"/>
      <w:contextualSpacing/>
    </w:pPr>
    <w:rPr>
      <w:rFonts w:ascii="Times New Roman" w:eastAsia="Times New Roman" w:hAnsi="Times New Roman" w:cs="Times New Roman"/>
      <w:sz w:val="24"/>
      <w:szCs w:val="24"/>
    </w:r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clear" w:pos="360"/>
        <w:tab w:val="left" w:pos="660"/>
      </w:tabs>
      <w:spacing w:after="240" w:line="230" w:lineRule="atLeast"/>
      <w:ind w:left="660" w:hanging="660"/>
      <w:jc w:val="both"/>
    </w:pPr>
    <w:rPr>
      <w:rFonts w:ascii="Arial" w:eastAsia="Times New Roman" w:hAnsi="Arial" w:cs="Times New Roman"/>
      <w:sz w:val="20"/>
      <w:szCs w:val="24"/>
      <w:lang w:eastAsia="ja-JP"/>
    </w:rPr>
  </w:style>
  <w:style w:type="table" w:customStyle="1" w:styleId="TableGrid1">
    <w:name w:val="Table Grid1"/>
    <w:basedOn w:val="TableNormal"/>
    <w:next w:val="TableGrid"/>
    <w:rsid w:val="00CD7AD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jc w:val="center"/>
    </w:pPr>
    <w:rPr>
      <w:rFonts w:ascii="Times New Roman" w:eastAsia="Malgun Gothic" w:hAnsi="Times New Roman" w:cs="Times New Roman"/>
      <w:b/>
      <w:noProof/>
      <w:sz w:val="24"/>
      <w:szCs w:val="24"/>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pPr>
    <w:rPr>
      <w:rFonts w:ascii="Times New Roman" w:eastAsia="SimSun" w:hAnsi="Times New Roman" w:cs="Times New Roman"/>
      <w:b/>
      <w:szCs w:val="24"/>
      <w:lang w:eastAsia="ja-JP"/>
    </w:rPr>
  </w:style>
  <w:style w:type="table" w:styleId="GridTable4-Accent5">
    <w:name w:val="Grid Table 4 Accent 5"/>
    <w:basedOn w:val="TableNormal"/>
    <w:uiPriority w:val="49"/>
    <w:rsid w:val="00CD7AD8"/>
    <w:rPr>
      <w:rFonts w:ascii="Times New Roman" w:eastAsia="SimSu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6"/>
      </w:numPr>
    </w:pPr>
    <w:rPr>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rPr>
      <w:rFonts w:eastAsia="Calibri"/>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spacing w:before="100" w:beforeAutospacing="1" w:after="100" w:afterAutospacing="1"/>
    </w:pPr>
    <w:rPr>
      <w:rFonts w:eastAsia="Calibri"/>
    </w:rPr>
  </w:style>
  <w:style w:type="paragraph" w:customStyle="1" w:styleId="gmail-m3152272634022915148msolistparagraph">
    <w:name w:val="gmail-m_3152272634022915148msolistparagraph"/>
    <w:basedOn w:val="Normal"/>
    <w:rsid w:val="00B843BE"/>
    <w:pPr>
      <w:spacing w:before="100" w:beforeAutospacing="1" w:after="100" w:afterAutospacing="1"/>
    </w:pPr>
    <w:rPr>
      <w:rFonts w:eastAsia="Calibri"/>
    </w:rPr>
  </w:style>
  <w:style w:type="character" w:customStyle="1" w:styleId="apple-tab-span">
    <w:name w:val="apple-tab-span"/>
    <w:rsid w:val="00411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61025715">
      <w:bodyDiv w:val="1"/>
      <w:marLeft w:val="0"/>
      <w:marRight w:val="0"/>
      <w:marTop w:val="0"/>
      <w:marBottom w:val="0"/>
      <w:divBdr>
        <w:top w:val="none" w:sz="0" w:space="0" w:color="auto"/>
        <w:left w:val="none" w:sz="0" w:space="0" w:color="auto"/>
        <w:bottom w:val="none" w:sz="0" w:space="0" w:color="auto"/>
        <w:right w:val="none" w:sz="0" w:space="0" w:color="auto"/>
      </w:divBdr>
      <w:divsChild>
        <w:div w:id="145586826">
          <w:marLeft w:val="216"/>
          <w:marRight w:val="0"/>
          <w:marTop w:val="240"/>
          <w:marBottom w:val="0"/>
          <w:divBdr>
            <w:top w:val="none" w:sz="0" w:space="0" w:color="auto"/>
            <w:left w:val="none" w:sz="0" w:space="0" w:color="auto"/>
            <w:bottom w:val="none" w:sz="0" w:space="0" w:color="auto"/>
            <w:right w:val="none" w:sz="0" w:space="0" w:color="auto"/>
          </w:divBdr>
        </w:div>
        <w:div w:id="1349210348">
          <w:marLeft w:val="216"/>
          <w:marRight w:val="0"/>
          <w:marTop w:val="240"/>
          <w:marBottom w:val="0"/>
          <w:divBdr>
            <w:top w:val="none" w:sz="0" w:space="0" w:color="auto"/>
            <w:left w:val="none" w:sz="0" w:space="0" w:color="auto"/>
            <w:bottom w:val="none" w:sz="0" w:space="0" w:color="auto"/>
            <w:right w:val="none" w:sz="0" w:space="0" w:color="auto"/>
          </w:divBdr>
        </w:div>
        <w:div w:id="1621378547">
          <w:marLeft w:val="216"/>
          <w:marRight w:val="0"/>
          <w:marTop w:val="240"/>
          <w:marBottom w:val="0"/>
          <w:divBdr>
            <w:top w:val="none" w:sz="0" w:space="0" w:color="auto"/>
            <w:left w:val="none" w:sz="0" w:space="0" w:color="auto"/>
            <w:bottom w:val="none" w:sz="0" w:space="0" w:color="auto"/>
            <w:right w:val="none" w:sz="0" w:space="0" w:color="auto"/>
          </w:divBdr>
        </w:div>
        <w:div w:id="1888950043">
          <w:marLeft w:val="216"/>
          <w:marRight w:val="0"/>
          <w:marTop w:val="240"/>
          <w:marBottom w:val="0"/>
          <w:divBdr>
            <w:top w:val="none" w:sz="0" w:space="0" w:color="auto"/>
            <w:left w:val="none" w:sz="0" w:space="0" w:color="auto"/>
            <w:bottom w:val="none" w:sz="0" w:space="0" w:color="auto"/>
            <w:right w:val="none" w:sz="0" w:space="0" w:color="auto"/>
          </w:divBdr>
        </w:div>
      </w:divsChild>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398484873">
      <w:bodyDiv w:val="1"/>
      <w:marLeft w:val="0"/>
      <w:marRight w:val="0"/>
      <w:marTop w:val="0"/>
      <w:marBottom w:val="0"/>
      <w:divBdr>
        <w:top w:val="none" w:sz="0" w:space="0" w:color="auto"/>
        <w:left w:val="none" w:sz="0" w:space="0" w:color="auto"/>
        <w:bottom w:val="none" w:sz="0" w:space="0" w:color="auto"/>
        <w:right w:val="none" w:sz="0" w:space="0" w:color="auto"/>
      </w:divBdr>
      <w:divsChild>
        <w:div w:id="9527698">
          <w:marLeft w:val="216"/>
          <w:marRight w:val="0"/>
          <w:marTop w:val="240"/>
          <w:marBottom w:val="0"/>
          <w:divBdr>
            <w:top w:val="none" w:sz="0" w:space="0" w:color="auto"/>
            <w:left w:val="none" w:sz="0" w:space="0" w:color="auto"/>
            <w:bottom w:val="none" w:sz="0" w:space="0" w:color="auto"/>
            <w:right w:val="none" w:sz="0" w:space="0" w:color="auto"/>
          </w:divBdr>
        </w:div>
        <w:div w:id="154952693">
          <w:marLeft w:val="216"/>
          <w:marRight w:val="0"/>
          <w:marTop w:val="240"/>
          <w:marBottom w:val="0"/>
          <w:divBdr>
            <w:top w:val="none" w:sz="0" w:space="0" w:color="auto"/>
            <w:left w:val="none" w:sz="0" w:space="0" w:color="auto"/>
            <w:bottom w:val="none" w:sz="0" w:space="0" w:color="auto"/>
            <w:right w:val="none" w:sz="0" w:space="0" w:color="auto"/>
          </w:divBdr>
        </w:div>
        <w:div w:id="224922217">
          <w:marLeft w:val="850"/>
          <w:marRight w:val="0"/>
          <w:marTop w:val="0"/>
          <w:marBottom w:val="0"/>
          <w:divBdr>
            <w:top w:val="none" w:sz="0" w:space="0" w:color="auto"/>
            <w:left w:val="none" w:sz="0" w:space="0" w:color="auto"/>
            <w:bottom w:val="none" w:sz="0" w:space="0" w:color="auto"/>
            <w:right w:val="none" w:sz="0" w:space="0" w:color="auto"/>
          </w:divBdr>
        </w:div>
        <w:div w:id="282927201">
          <w:marLeft w:val="850"/>
          <w:marRight w:val="0"/>
          <w:marTop w:val="0"/>
          <w:marBottom w:val="0"/>
          <w:divBdr>
            <w:top w:val="none" w:sz="0" w:space="0" w:color="auto"/>
            <w:left w:val="none" w:sz="0" w:space="0" w:color="auto"/>
            <w:bottom w:val="none" w:sz="0" w:space="0" w:color="auto"/>
            <w:right w:val="none" w:sz="0" w:space="0" w:color="auto"/>
          </w:divBdr>
        </w:div>
        <w:div w:id="344287637">
          <w:marLeft w:val="216"/>
          <w:marRight w:val="0"/>
          <w:marTop w:val="240"/>
          <w:marBottom w:val="0"/>
          <w:divBdr>
            <w:top w:val="none" w:sz="0" w:space="0" w:color="auto"/>
            <w:left w:val="none" w:sz="0" w:space="0" w:color="auto"/>
            <w:bottom w:val="none" w:sz="0" w:space="0" w:color="auto"/>
            <w:right w:val="none" w:sz="0" w:space="0" w:color="auto"/>
          </w:divBdr>
        </w:div>
        <w:div w:id="965432588">
          <w:marLeft w:val="850"/>
          <w:marRight w:val="0"/>
          <w:marTop w:val="0"/>
          <w:marBottom w:val="0"/>
          <w:divBdr>
            <w:top w:val="none" w:sz="0" w:space="0" w:color="auto"/>
            <w:left w:val="none" w:sz="0" w:space="0" w:color="auto"/>
            <w:bottom w:val="none" w:sz="0" w:space="0" w:color="auto"/>
            <w:right w:val="none" w:sz="0" w:space="0" w:color="auto"/>
          </w:divBdr>
        </w:div>
        <w:div w:id="966204872">
          <w:marLeft w:val="216"/>
          <w:marRight w:val="0"/>
          <w:marTop w:val="240"/>
          <w:marBottom w:val="0"/>
          <w:divBdr>
            <w:top w:val="none" w:sz="0" w:space="0" w:color="auto"/>
            <w:left w:val="none" w:sz="0" w:space="0" w:color="auto"/>
            <w:bottom w:val="none" w:sz="0" w:space="0" w:color="auto"/>
            <w:right w:val="none" w:sz="0" w:space="0" w:color="auto"/>
          </w:divBdr>
        </w:div>
        <w:div w:id="1012031544">
          <w:marLeft w:val="850"/>
          <w:marRight w:val="0"/>
          <w:marTop w:val="0"/>
          <w:marBottom w:val="0"/>
          <w:divBdr>
            <w:top w:val="none" w:sz="0" w:space="0" w:color="auto"/>
            <w:left w:val="none" w:sz="0" w:space="0" w:color="auto"/>
            <w:bottom w:val="none" w:sz="0" w:space="0" w:color="auto"/>
            <w:right w:val="none" w:sz="0" w:space="0" w:color="auto"/>
          </w:divBdr>
        </w:div>
        <w:div w:id="1051075324">
          <w:marLeft w:val="216"/>
          <w:marRight w:val="0"/>
          <w:marTop w:val="240"/>
          <w:marBottom w:val="0"/>
          <w:divBdr>
            <w:top w:val="none" w:sz="0" w:space="0" w:color="auto"/>
            <w:left w:val="none" w:sz="0" w:space="0" w:color="auto"/>
            <w:bottom w:val="none" w:sz="0" w:space="0" w:color="auto"/>
            <w:right w:val="none" w:sz="0" w:space="0" w:color="auto"/>
          </w:divBdr>
        </w:div>
      </w:divsChild>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74819164">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58078125">
      <w:bodyDiv w:val="1"/>
      <w:marLeft w:val="0"/>
      <w:marRight w:val="0"/>
      <w:marTop w:val="0"/>
      <w:marBottom w:val="0"/>
      <w:divBdr>
        <w:top w:val="none" w:sz="0" w:space="0" w:color="auto"/>
        <w:left w:val="none" w:sz="0" w:space="0" w:color="auto"/>
        <w:bottom w:val="none" w:sz="0" w:space="0" w:color="auto"/>
        <w:right w:val="none" w:sz="0" w:space="0" w:color="auto"/>
      </w:divBdr>
      <w:divsChild>
        <w:div w:id="41249289">
          <w:marLeft w:val="274"/>
          <w:marRight w:val="0"/>
          <w:marTop w:val="240"/>
          <w:marBottom w:val="0"/>
          <w:divBdr>
            <w:top w:val="none" w:sz="0" w:space="0" w:color="auto"/>
            <w:left w:val="none" w:sz="0" w:space="0" w:color="auto"/>
            <w:bottom w:val="none" w:sz="0" w:space="0" w:color="auto"/>
            <w:right w:val="none" w:sz="0" w:space="0" w:color="auto"/>
          </w:divBdr>
        </w:div>
        <w:div w:id="1586843291">
          <w:marLeft w:val="274"/>
          <w:marRight w:val="0"/>
          <w:marTop w:val="24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01198152">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27023433">
      <w:bodyDiv w:val="1"/>
      <w:marLeft w:val="0"/>
      <w:marRight w:val="0"/>
      <w:marTop w:val="0"/>
      <w:marBottom w:val="0"/>
      <w:divBdr>
        <w:top w:val="none" w:sz="0" w:space="0" w:color="auto"/>
        <w:left w:val="none" w:sz="0" w:space="0" w:color="auto"/>
        <w:bottom w:val="none" w:sz="0" w:space="0" w:color="auto"/>
        <w:right w:val="none" w:sz="0" w:space="0" w:color="auto"/>
      </w:divBdr>
      <w:divsChild>
        <w:div w:id="17971868">
          <w:marLeft w:val="533"/>
          <w:marRight w:val="0"/>
          <w:marTop w:val="0"/>
          <w:marBottom w:val="0"/>
          <w:divBdr>
            <w:top w:val="none" w:sz="0" w:space="0" w:color="auto"/>
            <w:left w:val="none" w:sz="0" w:space="0" w:color="auto"/>
            <w:bottom w:val="none" w:sz="0" w:space="0" w:color="auto"/>
            <w:right w:val="none" w:sz="0" w:space="0" w:color="auto"/>
          </w:divBdr>
        </w:div>
        <w:div w:id="62724579">
          <w:marLeft w:val="806"/>
          <w:marRight w:val="0"/>
          <w:marTop w:val="0"/>
          <w:marBottom w:val="0"/>
          <w:divBdr>
            <w:top w:val="none" w:sz="0" w:space="0" w:color="auto"/>
            <w:left w:val="none" w:sz="0" w:space="0" w:color="auto"/>
            <w:bottom w:val="none" w:sz="0" w:space="0" w:color="auto"/>
            <w:right w:val="none" w:sz="0" w:space="0" w:color="auto"/>
          </w:divBdr>
        </w:div>
        <w:div w:id="561020903">
          <w:marLeft w:val="274"/>
          <w:marRight w:val="0"/>
          <w:marTop w:val="240"/>
          <w:marBottom w:val="0"/>
          <w:divBdr>
            <w:top w:val="none" w:sz="0" w:space="0" w:color="auto"/>
            <w:left w:val="none" w:sz="0" w:space="0" w:color="auto"/>
            <w:bottom w:val="none" w:sz="0" w:space="0" w:color="auto"/>
            <w:right w:val="none" w:sz="0" w:space="0" w:color="auto"/>
          </w:divBdr>
        </w:div>
        <w:div w:id="960771080">
          <w:marLeft w:val="806"/>
          <w:marRight w:val="0"/>
          <w:marTop w:val="0"/>
          <w:marBottom w:val="0"/>
          <w:divBdr>
            <w:top w:val="none" w:sz="0" w:space="0" w:color="auto"/>
            <w:left w:val="none" w:sz="0" w:space="0" w:color="auto"/>
            <w:bottom w:val="none" w:sz="0" w:space="0" w:color="auto"/>
            <w:right w:val="none" w:sz="0" w:space="0" w:color="auto"/>
          </w:divBdr>
        </w:div>
        <w:div w:id="1127164967">
          <w:marLeft w:val="806"/>
          <w:marRight w:val="0"/>
          <w:marTop w:val="0"/>
          <w:marBottom w:val="0"/>
          <w:divBdr>
            <w:top w:val="none" w:sz="0" w:space="0" w:color="auto"/>
            <w:left w:val="none" w:sz="0" w:space="0" w:color="auto"/>
            <w:bottom w:val="none" w:sz="0" w:space="0" w:color="auto"/>
            <w:right w:val="none" w:sz="0" w:space="0" w:color="auto"/>
          </w:divBdr>
        </w:div>
        <w:div w:id="1564414177">
          <w:marLeft w:val="806"/>
          <w:marRight w:val="0"/>
          <w:marTop w:val="0"/>
          <w:marBottom w:val="0"/>
          <w:divBdr>
            <w:top w:val="none" w:sz="0" w:space="0" w:color="auto"/>
            <w:left w:val="none" w:sz="0" w:space="0" w:color="auto"/>
            <w:bottom w:val="none" w:sz="0" w:space="0" w:color="auto"/>
            <w:right w:val="none" w:sz="0" w:space="0" w:color="auto"/>
          </w:divBdr>
        </w:div>
        <w:div w:id="1586184291">
          <w:marLeft w:val="806"/>
          <w:marRight w:val="0"/>
          <w:marTop w:val="0"/>
          <w:marBottom w:val="0"/>
          <w:divBdr>
            <w:top w:val="none" w:sz="0" w:space="0" w:color="auto"/>
            <w:left w:val="none" w:sz="0" w:space="0" w:color="auto"/>
            <w:bottom w:val="none" w:sz="0" w:space="0" w:color="auto"/>
            <w:right w:val="none" w:sz="0" w:space="0" w:color="auto"/>
          </w:divBdr>
        </w:div>
        <w:div w:id="1865827885">
          <w:marLeft w:val="533"/>
          <w:marRight w:val="0"/>
          <w:marTop w:val="0"/>
          <w:marBottom w:val="0"/>
          <w:divBdr>
            <w:top w:val="none" w:sz="0" w:space="0" w:color="auto"/>
            <w:left w:val="none" w:sz="0" w:space="0" w:color="auto"/>
            <w:bottom w:val="none" w:sz="0" w:space="0" w:color="auto"/>
            <w:right w:val="none" w:sz="0" w:space="0" w:color="auto"/>
          </w:divBdr>
        </w:div>
        <w:div w:id="2120830848">
          <w:marLeft w:val="806"/>
          <w:marRight w:val="0"/>
          <w:marTop w:val="0"/>
          <w:marBottom w:val="0"/>
          <w:divBdr>
            <w:top w:val="none" w:sz="0" w:space="0" w:color="auto"/>
            <w:left w:val="none" w:sz="0" w:space="0" w:color="auto"/>
            <w:bottom w:val="none" w:sz="0" w:space="0" w:color="auto"/>
            <w:right w:val="none" w:sz="0" w:space="0" w:color="auto"/>
          </w:divBdr>
        </w:div>
        <w:div w:id="2135171174">
          <w:marLeft w:val="806"/>
          <w:marRight w:val="0"/>
          <w:marTop w:val="0"/>
          <w:marBottom w:val="0"/>
          <w:divBdr>
            <w:top w:val="none" w:sz="0" w:space="0" w:color="auto"/>
            <w:left w:val="none" w:sz="0" w:space="0" w:color="auto"/>
            <w:bottom w:val="none" w:sz="0" w:space="0" w:color="auto"/>
            <w:right w:val="none" w:sz="0" w:space="0" w:color="auto"/>
          </w:divBdr>
        </w:div>
      </w:divsChild>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5837668">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192110334">
      <w:bodyDiv w:val="1"/>
      <w:marLeft w:val="0"/>
      <w:marRight w:val="0"/>
      <w:marTop w:val="0"/>
      <w:marBottom w:val="0"/>
      <w:divBdr>
        <w:top w:val="none" w:sz="0" w:space="0" w:color="auto"/>
        <w:left w:val="none" w:sz="0" w:space="0" w:color="auto"/>
        <w:bottom w:val="none" w:sz="0" w:space="0" w:color="auto"/>
        <w:right w:val="none" w:sz="0" w:space="0" w:color="auto"/>
      </w:divBdr>
      <w:divsChild>
        <w:div w:id="280958279">
          <w:marLeft w:val="562"/>
          <w:marRight w:val="0"/>
          <w:marTop w:val="0"/>
          <w:marBottom w:val="0"/>
          <w:divBdr>
            <w:top w:val="none" w:sz="0" w:space="0" w:color="auto"/>
            <w:left w:val="none" w:sz="0" w:space="0" w:color="auto"/>
            <w:bottom w:val="none" w:sz="0" w:space="0" w:color="auto"/>
            <w:right w:val="none" w:sz="0" w:space="0" w:color="auto"/>
          </w:divBdr>
        </w:div>
        <w:div w:id="296687746">
          <w:marLeft w:val="562"/>
          <w:marRight w:val="0"/>
          <w:marTop w:val="0"/>
          <w:marBottom w:val="0"/>
          <w:divBdr>
            <w:top w:val="none" w:sz="0" w:space="0" w:color="auto"/>
            <w:left w:val="none" w:sz="0" w:space="0" w:color="auto"/>
            <w:bottom w:val="none" w:sz="0" w:space="0" w:color="auto"/>
            <w:right w:val="none" w:sz="0" w:space="0" w:color="auto"/>
          </w:divBdr>
        </w:div>
        <w:div w:id="434711591">
          <w:marLeft w:val="562"/>
          <w:marRight w:val="0"/>
          <w:marTop w:val="0"/>
          <w:marBottom w:val="0"/>
          <w:divBdr>
            <w:top w:val="none" w:sz="0" w:space="0" w:color="auto"/>
            <w:left w:val="none" w:sz="0" w:space="0" w:color="auto"/>
            <w:bottom w:val="none" w:sz="0" w:space="0" w:color="auto"/>
            <w:right w:val="none" w:sz="0" w:space="0" w:color="auto"/>
          </w:divBdr>
        </w:div>
        <w:div w:id="998116286">
          <w:marLeft w:val="562"/>
          <w:marRight w:val="0"/>
          <w:marTop w:val="0"/>
          <w:marBottom w:val="0"/>
          <w:divBdr>
            <w:top w:val="none" w:sz="0" w:space="0" w:color="auto"/>
            <w:left w:val="none" w:sz="0" w:space="0" w:color="auto"/>
            <w:bottom w:val="none" w:sz="0" w:space="0" w:color="auto"/>
            <w:right w:val="none" w:sz="0" w:space="0" w:color="auto"/>
          </w:divBdr>
        </w:div>
      </w:divsChild>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4923468">
      <w:bodyDiv w:val="1"/>
      <w:marLeft w:val="0"/>
      <w:marRight w:val="0"/>
      <w:marTop w:val="0"/>
      <w:marBottom w:val="0"/>
      <w:divBdr>
        <w:top w:val="none" w:sz="0" w:space="0" w:color="auto"/>
        <w:left w:val="none" w:sz="0" w:space="0" w:color="auto"/>
        <w:bottom w:val="none" w:sz="0" w:space="0" w:color="auto"/>
        <w:right w:val="none" w:sz="0" w:space="0" w:color="auto"/>
      </w:divBdr>
      <w:divsChild>
        <w:div w:id="1305238623">
          <w:marLeft w:val="274"/>
          <w:marRight w:val="0"/>
          <w:marTop w:val="240"/>
          <w:marBottom w:val="0"/>
          <w:divBdr>
            <w:top w:val="none" w:sz="0" w:space="0" w:color="auto"/>
            <w:left w:val="none" w:sz="0" w:space="0" w:color="auto"/>
            <w:bottom w:val="none" w:sz="0" w:space="0" w:color="auto"/>
            <w:right w:val="none" w:sz="0" w:space="0" w:color="auto"/>
          </w:divBdr>
        </w:div>
        <w:div w:id="1477913195">
          <w:marLeft w:val="274"/>
          <w:marRight w:val="0"/>
          <w:marTop w:val="240"/>
          <w:marBottom w:val="0"/>
          <w:divBdr>
            <w:top w:val="none" w:sz="0" w:space="0" w:color="auto"/>
            <w:left w:val="none" w:sz="0" w:space="0" w:color="auto"/>
            <w:bottom w:val="none" w:sz="0" w:space="0" w:color="auto"/>
            <w:right w:val="none" w:sz="0" w:space="0" w:color="auto"/>
          </w:divBdr>
        </w:div>
      </w:divsChild>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17227312">
      <w:bodyDiv w:val="1"/>
      <w:marLeft w:val="0"/>
      <w:marRight w:val="0"/>
      <w:marTop w:val="0"/>
      <w:marBottom w:val="0"/>
      <w:divBdr>
        <w:top w:val="none" w:sz="0" w:space="0" w:color="auto"/>
        <w:left w:val="none" w:sz="0" w:space="0" w:color="auto"/>
        <w:bottom w:val="none" w:sz="0" w:space="0" w:color="auto"/>
        <w:right w:val="none" w:sz="0" w:space="0" w:color="auto"/>
      </w:divBdr>
      <w:divsChild>
        <w:div w:id="100614601">
          <w:marLeft w:val="562"/>
          <w:marRight w:val="0"/>
          <w:marTop w:val="0"/>
          <w:marBottom w:val="0"/>
          <w:divBdr>
            <w:top w:val="none" w:sz="0" w:space="0" w:color="auto"/>
            <w:left w:val="none" w:sz="0" w:space="0" w:color="auto"/>
            <w:bottom w:val="none" w:sz="0" w:space="0" w:color="auto"/>
            <w:right w:val="none" w:sz="0" w:space="0" w:color="auto"/>
          </w:divBdr>
        </w:div>
        <w:div w:id="783692455">
          <w:marLeft w:val="562"/>
          <w:marRight w:val="0"/>
          <w:marTop w:val="0"/>
          <w:marBottom w:val="0"/>
          <w:divBdr>
            <w:top w:val="none" w:sz="0" w:space="0" w:color="auto"/>
            <w:left w:val="none" w:sz="0" w:space="0" w:color="auto"/>
            <w:bottom w:val="none" w:sz="0" w:space="0" w:color="auto"/>
            <w:right w:val="none" w:sz="0" w:space="0" w:color="auto"/>
          </w:divBdr>
        </w:div>
        <w:div w:id="1563558602">
          <w:marLeft w:val="216"/>
          <w:marRight w:val="0"/>
          <w:marTop w:val="240"/>
          <w:marBottom w:val="0"/>
          <w:divBdr>
            <w:top w:val="none" w:sz="0" w:space="0" w:color="auto"/>
            <w:left w:val="none" w:sz="0" w:space="0" w:color="auto"/>
            <w:bottom w:val="none" w:sz="0" w:space="0" w:color="auto"/>
            <w:right w:val="none" w:sz="0" w:space="0" w:color="auto"/>
          </w:divBdr>
        </w:div>
        <w:div w:id="1702628617">
          <w:marLeft w:val="562"/>
          <w:marRight w:val="0"/>
          <w:marTop w:val="0"/>
          <w:marBottom w:val="0"/>
          <w:divBdr>
            <w:top w:val="none" w:sz="0" w:space="0" w:color="auto"/>
            <w:left w:val="none" w:sz="0" w:space="0" w:color="auto"/>
            <w:bottom w:val="none" w:sz="0" w:space="0" w:color="auto"/>
            <w:right w:val="none" w:sz="0" w:space="0" w:color="auto"/>
          </w:divBdr>
        </w:div>
        <w:div w:id="1947079690">
          <w:marLeft w:val="562"/>
          <w:marRight w:val="0"/>
          <w:marTop w:val="0"/>
          <w:marBottom w:val="0"/>
          <w:divBdr>
            <w:top w:val="none" w:sz="0" w:space="0" w:color="auto"/>
            <w:left w:val="none" w:sz="0" w:space="0" w:color="auto"/>
            <w:bottom w:val="none" w:sz="0" w:space="0" w:color="auto"/>
            <w:right w:val="none" w:sz="0" w:space="0" w:color="auto"/>
          </w:divBdr>
        </w:div>
      </w:divsChild>
    </w:div>
    <w:div w:id="1322659546">
      <w:bodyDiv w:val="1"/>
      <w:marLeft w:val="0"/>
      <w:marRight w:val="0"/>
      <w:marTop w:val="0"/>
      <w:marBottom w:val="0"/>
      <w:divBdr>
        <w:top w:val="none" w:sz="0" w:space="0" w:color="auto"/>
        <w:left w:val="none" w:sz="0" w:space="0" w:color="auto"/>
        <w:bottom w:val="none" w:sz="0" w:space="0" w:color="auto"/>
        <w:right w:val="none" w:sz="0" w:space="0" w:color="auto"/>
      </w:divBdr>
      <w:divsChild>
        <w:div w:id="91436215">
          <w:marLeft w:val="216"/>
          <w:marRight w:val="0"/>
          <w:marTop w:val="240"/>
          <w:marBottom w:val="0"/>
          <w:divBdr>
            <w:top w:val="none" w:sz="0" w:space="0" w:color="auto"/>
            <w:left w:val="none" w:sz="0" w:space="0" w:color="auto"/>
            <w:bottom w:val="none" w:sz="0" w:space="0" w:color="auto"/>
            <w:right w:val="none" w:sz="0" w:space="0" w:color="auto"/>
          </w:divBdr>
        </w:div>
        <w:div w:id="1169711302">
          <w:marLeft w:val="216"/>
          <w:marRight w:val="0"/>
          <w:marTop w:val="240"/>
          <w:marBottom w:val="0"/>
          <w:divBdr>
            <w:top w:val="none" w:sz="0" w:space="0" w:color="auto"/>
            <w:left w:val="none" w:sz="0" w:space="0" w:color="auto"/>
            <w:bottom w:val="none" w:sz="0" w:space="0" w:color="auto"/>
            <w:right w:val="none" w:sz="0" w:space="0" w:color="auto"/>
          </w:divBdr>
        </w:div>
        <w:div w:id="1818303589">
          <w:marLeft w:val="216"/>
          <w:marRight w:val="0"/>
          <w:marTop w:val="240"/>
          <w:marBottom w:val="0"/>
          <w:divBdr>
            <w:top w:val="none" w:sz="0" w:space="0" w:color="auto"/>
            <w:left w:val="none" w:sz="0" w:space="0" w:color="auto"/>
            <w:bottom w:val="none" w:sz="0" w:space="0" w:color="auto"/>
            <w:right w:val="none" w:sz="0" w:space="0" w:color="auto"/>
          </w:divBdr>
        </w:div>
        <w:div w:id="1928687984">
          <w:marLeft w:val="216"/>
          <w:marRight w:val="0"/>
          <w:marTop w:val="240"/>
          <w:marBottom w:val="0"/>
          <w:divBdr>
            <w:top w:val="none" w:sz="0" w:space="0" w:color="auto"/>
            <w:left w:val="none" w:sz="0" w:space="0" w:color="auto"/>
            <w:bottom w:val="none" w:sz="0" w:space="0" w:color="auto"/>
            <w:right w:val="none" w:sz="0" w:space="0" w:color="auto"/>
          </w:divBdr>
        </w:div>
      </w:divsChild>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38124600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35860694">
      <w:bodyDiv w:val="1"/>
      <w:marLeft w:val="0"/>
      <w:marRight w:val="0"/>
      <w:marTop w:val="0"/>
      <w:marBottom w:val="0"/>
      <w:divBdr>
        <w:top w:val="none" w:sz="0" w:space="0" w:color="auto"/>
        <w:left w:val="none" w:sz="0" w:space="0" w:color="auto"/>
        <w:bottom w:val="none" w:sz="0" w:space="0" w:color="auto"/>
        <w:right w:val="none" w:sz="0" w:space="0" w:color="auto"/>
      </w:divBdr>
      <w:divsChild>
        <w:div w:id="26565287">
          <w:marLeft w:val="216"/>
          <w:marRight w:val="0"/>
          <w:marTop w:val="240"/>
          <w:marBottom w:val="0"/>
          <w:divBdr>
            <w:top w:val="none" w:sz="0" w:space="0" w:color="auto"/>
            <w:left w:val="none" w:sz="0" w:space="0" w:color="auto"/>
            <w:bottom w:val="none" w:sz="0" w:space="0" w:color="auto"/>
            <w:right w:val="none" w:sz="0" w:space="0" w:color="auto"/>
          </w:divBdr>
        </w:div>
        <w:div w:id="352923855">
          <w:marLeft w:val="216"/>
          <w:marRight w:val="0"/>
          <w:marTop w:val="240"/>
          <w:marBottom w:val="0"/>
          <w:divBdr>
            <w:top w:val="none" w:sz="0" w:space="0" w:color="auto"/>
            <w:left w:val="none" w:sz="0" w:space="0" w:color="auto"/>
            <w:bottom w:val="none" w:sz="0" w:space="0" w:color="auto"/>
            <w:right w:val="none" w:sz="0" w:space="0" w:color="auto"/>
          </w:divBdr>
        </w:div>
        <w:div w:id="897519228">
          <w:marLeft w:val="216"/>
          <w:marRight w:val="0"/>
          <w:marTop w:val="240"/>
          <w:marBottom w:val="0"/>
          <w:divBdr>
            <w:top w:val="none" w:sz="0" w:space="0" w:color="auto"/>
            <w:left w:val="none" w:sz="0" w:space="0" w:color="auto"/>
            <w:bottom w:val="none" w:sz="0" w:space="0" w:color="auto"/>
            <w:right w:val="none" w:sz="0" w:space="0" w:color="auto"/>
          </w:divBdr>
        </w:div>
        <w:div w:id="2018118393">
          <w:marLeft w:val="216"/>
          <w:marRight w:val="0"/>
          <w:marTop w:val="240"/>
          <w:marBottom w:val="0"/>
          <w:divBdr>
            <w:top w:val="none" w:sz="0" w:space="0" w:color="auto"/>
            <w:left w:val="none" w:sz="0" w:space="0" w:color="auto"/>
            <w:bottom w:val="none" w:sz="0" w:space="0" w:color="auto"/>
            <w:right w:val="none" w:sz="0" w:space="0" w:color="auto"/>
          </w:divBdr>
        </w:div>
      </w:divsChild>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807315764">
      <w:bodyDiv w:val="1"/>
      <w:marLeft w:val="0"/>
      <w:marRight w:val="0"/>
      <w:marTop w:val="0"/>
      <w:marBottom w:val="0"/>
      <w:divBdr>
        <w:top w:val="none" w:sz="0" w:space="0" w:color="auto"/>
        <w:left w:val="none" w:sz="0" w:space="0" w:color="auto"/>
        <w:bottom w:val="none" w:sz="0" w:space="0" w:color="auto"/>
        <w:right w:val="none" w:sz="0" w:space="0" w:color="auto"/>
      </w:divBdr>
    </w:div>
    <w:div w:id="1809013580">
      <w:bodyDiv w:val="1"/>
      <w:marLeft w:val="0"/>
      <w:marRight w:val="0"/>
      <w:marTop w:val="0"/>
      <w:marBottom w:val="0"/>
      <w:divBdr>
        <w:top w:val="none" w:sz="0" w:space="0" w:color="auto"/>
        <w:left w:val="none" w:sz="0" w:space="0" w:color="auto"/>
        <w:bottom w:val="none" w:sz="0" w:space="0" w:color="auto"/>
        <w:right w:val="none" w:sz="0" w:space="0" w:color="auto"/>
      </w:divBdr>
      <w:divsChild>
        <w:div w:id="706872261">
          <w:marLeft w:val="562"/>
          <w:marRight w:val="0"/>
          <w:marTop w:val="0"/>
          <w:marBottom w:val="0"/>
          <w:divBdr>
            <w:top w:val="none" w:sz="0" w:space="0" w:color="auto"/>
            <w:left w:val="none" w:sz="0" w:space="0" w:color="auto"/>
            <w:bottom w:val="none" w:sz="0" w:space="0" w:color="auto"/>
            <w:right w:val="none" w:sz="0" w:space="0" w:color="auto"/>
          </w:divBdr>
        </w:div>
        <w:div w:id="1721903058">
          <w:marLeft w:val="216"/>
          <w:marRight w:val="0"/>
          <w:marTop w:val="240"/>
          <w:marBottom w:val="0"/>
          <w:divBdr>
            <w:top w:val="none" w:sz="0" w:space="0" w:color="auto"/>
            <w:left w:val="none" w:sz="0" w:space="0" w:color="auto"/>
            <w:bottom w:val="none" w:sz="0" w:space="0" w:color="auto"/>
            <w:right w:val="none" w:sz="0" w:space="0" w:color="auto"/>
          </w:divBdr>
        </w:div>
        <w:div w:id="1820343159">
          <w:marLeft w:val="562"/>
          <w:marRight w:val="0"/>
          <w:marTop w:val="0"/>
          <w:marBottom w:val="0"/>
          <w:divBdr>
            <w:top w:val="none" w:sz="0" w:space="0" w:color="auto"/>
            <w:left w:val="none" w:sz="0" w:space="0" w:color="auto"/>
            <w:bottom w:val="none" w:sz="0" w:space="0" w:color="auto"/>
            <w:right w:val="none" w:sz="0" w:space="0" w:color="auto"/>
          </w:divBdr>
        </w:div>
      </w:divsChild>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3549445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3788689">
      <w:bodyDiv w:val="1"/>
      <w:marLeft w:val="0"/>
      <w:marRight w:val="0"/>
      <w:marTop w:val="0"/>
      <w:marBottom w:val="0"/>
      <w:divBdr>
        <w:top w:val="none" w:sz="0" w:space="0" w:color="auto"/>
        <w:left w:val="none" w:sz="0" w:space="0" w:color="auto"/>
        <w:bottom w:val="none" w:sz="0" w:space="0" w:color="auto"/>
        <w:right w:val="none" w:sz="0" w:space="0" w:color="auto"/>
      </w:divBdr>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sa/TSG_SA/TSGS_87E_Electronic/Docs/SP-20005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sa/WG4_CODEC/TSGS4_107_Wroclaw/Docs/S4-200309.zi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e9879277a8424252"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D8C493-6162-42B9-9CB6-0548FF526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0F8D1-7173-4E15-8EB4-430FAD6B2BDA}">
  <ds:schemaRefs>
    <ds:schemaRef ds:uri="http://schemas.openxmlformats.org/officeDocument/2006/bibliography"/>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C7EE9B6D-37F3-4819-BB80-DED1C5F5E4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5</Pages>
  <Words>1593</Words>
  <Characters>9082</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ETSI stylesheet (v.7.0)</vt:lpstr>
    </vt:vector>
  </TitlesOfParts>
  <LinksUpToDate>false</LinksUpToDate>
  <CharactersWithSpaces>10654</CharactersWithSpaces>
  <SharedDoc>false</SharedDoc>
  <HLinks>
    <vt:vector size="12" baseType="variant">
      <vt:variant>
        <vt:i4>4128803</vt:i4>
      </vt:variant>
      <vt:variant>
        <vt:i4>3</vt:i4>
      </vt:variant>
      <vt:variant>
        <vt:i4>0</vt:i4>
      </vt:variant>
      <vt:variant>
        <vt:i4>5</vt:i4>
      </vt:variant>
      <vt:variant>
        <vt:lpwstr>https://www.3gpp.org/ftp/tsg_sa/TSG_SA/TSGS_87E_Electronic/Docs/SP-200052.zip</vt:lpwstr>
      </vt:variant>
      <vt:variant>
        <vt:lpwstr/>
      </vt:variant>
      <vt:variant>
        <vt:i4>6357094</vt:i4>
      </vt:variant>
      <vt:variant>
        <vt:i4>0</vt:i4>
      </vt:variant>
      <vt:variant>
        <vt:i4>0</vt:i4>
      </vt:variant>
      <vt:variant>
        <vt:i4>5</vt:i4>
      </vt:variant>
      <vt:variant>
        <vt:lpwstr>http://www.3gpp.org/ftp/tsg_sa/WG4_CODEC/TSGS4_107_Wroclaw/Docs/S4-200309.zip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2022-05-18T20:15:00Z</dcterms:created>
  <dcterms:modified xsi:type="dcterms:W3CDTF">2022-05-18T20:16:00Z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0x010100EB28163D68FE8E4D9361964FDD814FC4</vt:lpwstr>
  </property>
  <property fmtid="{D5CDD505-2E9C-101B-9397-08002B2CF9AE}" pid="11" name="_DCDateModified">
    <vt:lpwstr/>
  </property>
</Properties>
</file>