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D944F4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E34C64">
        <w:rPr>
          <w:b/>
          <w:color w:val="000000"/>
          <w:sz w:val="22"/>
          <w:szCs w:val="22"/>
        </w:rPr>
        <w:t>10</w:t>
      </w:r>
      <w:r w:rsidR="00EB7234" w:rsidRPr="00EB7234">
        <w:rPr>
          <w:b/>
          <w:color w:val="000000"/>
          <w:sz w:val="22"/>
          <w:szCs w:val="22"/>
        </w:rPr>
        <w:t>.</w:t>
      </w:r>
      <w:r w:rsidR="00E34C64">
        <w:rPr>
          <w:b/>
          <w:color w:val="000000"/>
          <w:sz w:val="22"/>
          <w:szCs w:val="22"/>
        </w:rPr>
        <w:t>5</w:t>
      </w:r>
    </w:p>
    <w:p w14:paraId="00000002" w14:textId="26232864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0D5B37" w:rsidRPr="000D5B37">
        <w:rPr>
          <w:b/>
          <w:color w:val="000000"/>
          <w:sz w:val="22"/>
          <w:szCs w:val="22"/>
        </w:rPr>
        <w:t xml:space="preserve">Facebook </w:t>
      </w:r>
      <w:r w:rsidR="006A527D">
        <w:rPr>
          <w:b/>
          <w:color w:val="000000"/>
          <w:sz w:val="22"/>
          <w:szCs w:val="22"/>
        </w:rPr>
        <w:t>India</w:t>
      </w:r>
      <w:r>
        <w:rPr>
          <w:b/>
          <w:color w:val="000000"/>
          <w:sz w:val="22"/>
          <w:szCs w:val="22"/>
        </w:rPr>
        <w:t xml:space="preserve"> (Rapporteur)</w:t>
      </w:r>
    </w:p>
    <w:p w14:paraId="00000003" w14:textId="53872F0F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iRTCW</w:t>
      </w:r>
      <w:proofErr w:type="spellEnd"/>
      <w:r w:rsidR="0055346E">
        <w:rPr>
          <w:b/>
          <w:color w:val="000000"/>
          <w:sz w:val="22"/>
          <w:szCs w:val="22"/>
        </w:rPr>
        <w:t xml:space="preserve"> </w:t>
      </w:r>
      <w:r w:rsidR="0055346E" w:rsidRPr="0055346E">
        <w:rPr>
          <w:b/>
          <w:color w:val="000000"/>
          <w:sz w:val="22"/>
          <w:szCs w:val="22"/>
        </w:rPr>
        <w:t>Permanent Document</w:t>
      </w:r>
    </w:p>
    <w:p w14:paraId="00000004" w14:textId="0F7F359B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EB7234">
        <w:rPr>
          <w:b/>
          <w:color w:val="000000"/>
          <w:sz w:val="22"/>
          <w:szCs w:val="22"/>
        </w:rPr>
        <w:t>0.</w:t>
      </w:r>
      <w:r w:rsidR="00E95775">
        <w:rPr>
          <w:b/>
          <w:color w:val="000000"/>
          <w:sz w:val="22"/>
          <w:szCs w:val="22"/>
        </w:rPr>
        <w:t>1</w:t>
      </w:r>
      <w:ins w:id="1" w:author="Kyunghun Jung" w:date="2022-05-11T09:53:00Z">
        <w:r w:rsidR="00050463">
          <w:rPr>
            <w:b/>
            <w:color w:val="000000"/>
            <w:sz w:val="22"/>
            <w:szCs w:val="22"/>
          </w:rPr>
          <w:t>1</w:t>
        </w:r>
      </w:ins>
      <w:del w:id="2" w:author="Kyunghun Jung" w:date="2022-05-11T09:53:00Z">
        <w:r w:rsidR="00C57416" w:rsidDel="00050463">
          <w:rPr>
            <w:b/>
            <w:color w:val="000000"/>
            <w:sz w:val="22"/>
            <w:szCs w:val="22"/>
          </w:rPr>
          <w:delText>0</w:delText>
        </w:r>
      </w:del>
    </w:p>
    <w:p w14:paraId="00000005" w14:textId="77008F85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 w:rsidR="00991225" w:rsidRPr="00991225">
        <w:rPr>
          <w:b/>
          <w:color w:val="000000"/>
          <w:sz w:val="22"/>
          <w:szCs w:val="22"/>
          <w:highlight w:val="yellow"/>
        </w:rPr>
        <w:t>[Draft]</w:t>
      </w:r>
      <w:r w:rsidR="00991225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61573D62" w14:textId="6AE13164" w:rsidR="00A5333D" w:rsidRDefault="00C96F8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Cs/>
          <w:color w:val="000000"/>
          <w:sz w:val="22"/>
          <w:szCs w:val="22"/>
        </w:rPr>
      </w:pPr>
      <w:r>
        <w:rPr>
          <w:rFonts w:eastAsia="Times New Roman"/>
          <w:bCs/>
          <w:color w:val="000000"/>
          <w:sz w:val="22"/>
          <w:szCs w:val="22"/>
        </w:rPr>
        <w:t xml:space="preserve">This document includes texts, figures, or other information that may complement TS 26.113 or be included </w:t>
      </w:r>
      <w:r w:rsidR="001852E1">
        <w:rPr>
          <w:rFonts w:eastAsia="Times New Roman"/>
          <w:bCs/>
          <w:color w:val="000000"/>
          <w:sz w:val="22"/>
          <w:szCs w:val="22"/>
        </w:rPr>
        <w:t xml:space="preserve">later </w:t>
      </w:r>
      <w:r>
        <w:rPr>
          <w:rFonts w:eastAsia="Times New Roman"/>
          <w:bCs/>
          <w:color w:val="000000"/>
          <w:sz w:val="22"/>
          <w:szCs w:val="22"/>
        </w:rPr>
        <w:t>in the specification. E</w:t>
      </w:r>
      <w:r w:rsidR="00A5333D" w:rsidRPr="00A5333D">
        <w:rPr>
          <w:rFonts w:eastAsia="Times New Roman"/>
          <w:bCs/>
          <w:color w:val="000000"/>
          <w:sz w:val="22"/>
          <w:szCs w:val="22"/>
        </w:rPr>
        <w:t xml:space="preserve">ach </w:t>
      </w:r>
      <w:r w:rsidR="00A5333D">
        <w:rPr>
          <w:rFonts w:eastAsia="Times New Roman"/>
          <w:bCs/>
          <w:color w:val="000000"/>
          <w:sz w:val="22"/>
          <w:szCs w:val="22"/>
        </w:rPr>
        <w:t xml:space="preserve">section is related to </w:t>
      </w:r>
      <w:r>
        <w:rPr>
          <w:rFonts w:eastAsia="Times New Roman"/>
          <w:bCs/>
          <w:color w:val="000000"/>
          <w:sz w:val="22"/>
          <w:szCs w:val="22"/>
        </w:rPr>
        <w:t xml:space="preserve">a </w:t>
      </w:r>
      <w:r w:rsidR="006A527D">
        <w:rPr>
          <w:rFonts w:eastAsia="Times New Roman"/>
          <w:bCs/>
          <w:color w:val="000000"/>
          <w:sz w:val="22"/>
          <w:szCs w:val="22"/>
        </w:rPr>
        <w:t xml:space="preserve">corresponding </w:t>
      </w:r>
      <w:r w:rsidR="00A5333D">
        <w:rPr>
          <w:rFonts w:eastAsia="Times New Roman"/>
          <w:bCs/>
          <w:color w:val="000000"/>
          <w:sz w:val="22"/>
          <w:szCs w:val="22"/>
        </w:rPr>
        <w:t xml:space="preserve">section </w:t>
      </w:r>
      <w:r>
        <w:rPr>
          <w:rFonts w:eastAsia="Times New Roman"/>
          <w:bCs/>
          <w:color w:val="000000"/>
          <w:sz w:val="22"/>
          <w:szCs w:val="22"/>
        </w:rPr>
        <w:t>in TS 26.113</w:t>
      </w:r>
      <w:r w:rsidR="00A5333D">
        <w:rPr>
          <w:rFonts w:eastAsia="Times New Roman"/>
          <w:bCs/>
          <w:color w:val="000000"/>
          <w:sz w:val="22"/>
          <w:szCs w:val="22"/>
        </w:rPr>
        <w:t>.</w:t>
      </w:r>
    </w:p>
    <w:p w14:paraId="5909438D" w14:textId="77777777" w:rsidR="00A5333D" w:rsidRPr="00A5333D" w:rsidRDefault="00A5333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Cs/>
          <w:color w:val="000000"/>
          <w:sz w:val="22"/>
          <w:szCs w:val="22"/>
        </w:rPr>
      </w:pPr>
    </w:p>
    <w:p w14:paraId="00000007" w14:textId="0696C6DA" w:rsidR="006C7BEC" w:rsidRPr="009F5FC8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>Introduction</w:t>
      </w:r>
    </w:p>
    <w:p w14:paraId="7D8ADE42" w14:textId="537D799E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0FAF951E" w14:textId="40768F67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>4. System description</w:t>
      </w:r>
    </w:p>
    <w:p w14:paraId="4971C2F9" w14:textId="2C5196BC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511080B0" w14:textId="7AE85826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>5. Functional components</w:t>
      </w:r>
    </w:p>
    <w:p w14:paraId="45E99530" w14:textId="2D0D272F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6CA4FA42" w14:textId="6CBD2646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>6. Session management</w:t>
      </w:r>
    </w:p>
    <w:p w14:paraId="2B49F5AC" w14:textId="3DE91A43" w:rsidR="0055346E" w:rsidRPr="009F5FC8" w:rsidDel="00991225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del w:id="3" w:author="Kyunghun Jung" w:date="2022-05-12T14:54:00Z"/>
          <w:rFonts w:eastAsia="Times New Roman"/>
          <w:b/>
          <w:color w:val="000000"/>
          <w:sz w:val="24"/>
          <w:szCs w:val="24"/>
        </w:rPr>
      </w:pPr>
    </w:p>
    <w:p w14:paraId="13279D9B" w14:textId="73EF634F" w:rsidR="0055346E" w:rsidRPr="009F5FC8" w:rsidDel="00991225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del w:id="4" w:author="Kyunghun Jung" w:date="2022-05-12T14:54:00Z"/>
          <w:rFonts w:eastAsia="Times New Roman"/>
          <w:b/>
          <w:color w:val="000000"/>
          <w:sz w:val="24"/>
          <w:szCs w:val="24"/>
        </w:rPr>
      </w:pPr>
      <w:del w:id="5" w:author="Kyunghun Jung" w:date="2022-05-12T14:54:00Z">
        <w:r w:rsidRPr="009F5FC8" w:rsidDel="00991225">
          <w:rPr>
            <w:rFonts w:eastAsia="Times New Roman"/>
            <w:b/>
            <w:color w:val="000000"/>
            <w:sz w:val="24"/>
            <w:szCs w:val="24"/>
          </w:rPr>
          <w:delText>7. Inter-working</w:delText>
        </w:r>
      </w:del>
    </w:p>
    <w:p w14:paraId="2C63988D" w14:textId="03E01791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46F4CDF2" w14:textId="284CFE48" w:rsidR="0055346E" w:rsidRPr="009F5FC8" w:rsidRDefault="0099122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ins w:id="6" w:author="Kyunghun Jung" w:date="2022-05-12T14:54:00Z">
        <w:r>
          <w:rPr>
            <w:rFonts w:eastAsia="Times New Roman"/>
            <w:b/>
            <w:color w:val="000000"/>
            <w:sz w:val="24"/>
            <w:szCs w:val="24"/>
          </w:rPr>
          <w:t>7</w:t>
        </w:r>
      </w:ins>
      <w:del w:id="7" w:author="Kyunghun Jung" w:date="2022-05-12T14:54:00Z">
        <w:r w:rsidR="0055346E" w:rsidRPr="009F5FC8" w:rsidDel="00991225">
          <w:rPr>
            <w:rFonts w:eastAsia="Times New Roman"/>
            <w:b/>
            <w:color w:val="000000"/>
            <w:sz w:val="24"/>
            <w:szCs w:val="24"/>
          </w:rPr>
          <w:delText>8</w:delText>
        </w:r>
      </w:del>
      <w:r w:rsidR="0055346E" w:rsidRPr="009F5FC8">
        <w:rPr>
          <w:rFonts w:eastAsia="Times New Roman"/>
          <w:b/>
          <w:color w:val="000000"/>
          <w:sz w:val="24"/>
          <w:szCs w:val="24"/>
        </w:rPr>
        <w:t>. Packet-loss handling</w:t>
      </w:r>
    </w:p>
    <w:p w14:paraId="4D0ECB92" w14:textId="4BA46C04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13F9C527" w14:textId="41A170C6" w:rsidR="006A527D" w:rsidRPr="009F5FC8" w:rsidRDefault="00991225" w:rsidP="006A527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ins w:id="8" w:author="Kyunghun Jung" w:date="2022-05-12T14:54:00Z">
        <w:r>
          <w:rPr>
            <w:rFonts w:eastAsia="Times New Roman"/>
            <w:b/>
            <w:color w:val="000000"/>
            <w:sz w:val="24"/>
            <w:szCs w:val="24"/>
          </w:rPr>
          <w:t>8</w:t>
        </w:r>
      </w:ins>
      <w:del w:id="9" w:author="Kyunghun Jung" w:date="2022-05-12T14:54:00Z">
        <w:r w:rsidR="0055346E" w:rsidRPr="009F5FC8" w:rsidDel="00991225">
          <w:rPr>
            <w:rFonts w:eastAsia="Times New Roman"/>
            <w:b/>
            <w:color w:val="000000"/>
            <w:sz w:val="24"/>
            <w:szCs w:val="24"/>
          </w:rPr>
          <w:delText>9</w:delText>
        </w:r>
      </w:del>
      <w:r w:rsidR="0055346E" w:rsidRPr="009F5FC8">
        <w:rPr>
          <w:rFonts w:eastAsia="Times New Roman"/>
          <w:b/>
          <w:color w:val="000000"/>
          <w:sz w:val="24"/>
          <w:szCs w:val="24"/>
        </w:rPr>
        <w:t xml:space="preserve">. </w:t>
      </w:r>
      <w:ins w:id="10" w:author="Kyunghun Jung" w:date="2022-05-11T09:53:00Z">
        <w:r w:rsidR="00050463">
          <w:rPr>
            <w:rFonts w:eastAsia="Times New Roman"/>
            <w:b/>
            <w:color w:val="000000"/>
            <w:sz w:val="24"/>
            <w:szCs w:val="24"/>
          </w:rPr>
          <w:t>Adaptation</w:t>
        </w:r>
      </w:ins>
      <w:del w:id="11" w:author="Kyunghun Jung" w:date="2022-05-11T09:54:00Z">
        <w:r w:rsidR="0055346E" w:rsidRPr="009F5FC8" w:rsidDel="00050463">
          <w:rPr>
            <w:rFonts w:eastAsia="Times New Roman"/>
            <w:b/>
            <w:color w:val="000000"/>
            <w:sz w:val="24"/>
            <w:szCs w:val="24"/>
          </w:rPr>
          <w:delText>Implementer’s guide</w:delText>
        </w:r>
      </w:del>
    </w:p>
    <w:p w14:paraId="334C1FB1" w14:textId="048501E6" w:rsidR="0055346E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/>
          <w:b/>
          <w:color w:val="000000"/>
          <w:sz w:val="26"/>
          <w:szCs w:val="26"/>
        </w:rPr>
      </w:pPr>
    </w:p>
    <w:p w14:paraId="042C38EE" w14:textId="77777777" w:rsidR="00E95775" w:rsidRDefault="00E95775" w:rsidP="00E95775">
      <w:pPr>
        <w:ind w:left="0" w:hanging="2"/>
        <w:rPr>
          <w:position w:val="0"/>
          <w:lang w:val="en-US"/>
        </w:rPr>
      </w:pPr>
    </w:p>
    <w:p w14:paraId="2F90A65A" w14:textId="7B42FEE8" w:rsidR="00E95775" w:rsidRDefault="00E95775" w:rsidP="00E95775">
      <w:pPr>
        <w:pStyle w:val="Heading1"/>
        <w:ind w:left="0" w:hanging="2"/>
        <w:rPr>
          <w:rFonts w:eastAsia="SimSun"/>
          <w:b/>
        </w:rPr>
      </w:pPr>
      <w:r>
        <w:rPr>
          <w:rFonts w:eastAsia="SimSun"/>
          <w:b/>
        </w:rPr>
        <w:t>Revision history</w:t>
      </w:r>
    </w:p>
    <w:p w14:paraId="5439F1C2" w14:textId="77777777" w:rsidR="004F7D22" w:rsidRPr="004F7D22" w:rsidRDefault="004F7D22" w:rsidP="004F7D22">
      <w:pPr>
        <w:ind w:left="0" w:hanging="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1393"/>
        <w:gridCol w:w="5040"/>
        <w:gridCol w:w="896"/>
        <w:gridCol w:w="896"/>
      </w:tblGrid>
      <w:tr w:rsidR="004F7D22" w14:paraId="0D70D837" w14:textId="77777777" w:rsidTr="000D376C">
        <w:tc>
          <w:tcPr>
            <w:tcW w:w="1392" w:type="dxa"/>
          </w:tcPr>
          <w:p w14:paraId="0AB6387A" w14:textId="6CAF3A8C" w:rsidR="004F7D22" w:rsidRPr="004F7D22" w:rsidRDefault="004F7D22" w:rsidP="000D376C">
            <w:pPr>
              <w:spacing w:before="60" w:after="60"/>
              <w:ind w:leftChars="0" w:left="0" w:firstLineChars="0" w:firstLine="0"/>
              <w:rPr>
                <w:b/>
                <w:bCs/>
              </w:rPr>
            </w:pPr>
            <w:r w:rsidRPr="004F7D22">
              <w:rPr>
                <w:b/>
                <w:bCs/>
              </w:rPr>
              <w:t>Date</w:t>
            </w:r>
          </w:p>
        </w:tc>
        <w:tc>
          <w:tcPr>
            <w:tcW w:w="1393" w:type="dxa"/>
          </w:tcPr>
          <w:p w14:paraId="0BA14F87" w14:textId="5F561E59" w:rsidR="004F7D22" w:rsidRPr="004F7D22" w:rsidRDefault="004F7D22" w:rsidP="000D376C">
            <w:pPr>
              <w:spacing w:before="60" w:after="60"/>
              <w:ind w:leftChars="0" w:left="0" w:firstLineChars="0" w:firstLine="0"/>
              <w:rPr>
                <w:b/>
                <w:bCs/>
              </w:rPr>
            </w:pPr>
            <w:r w:rsidRPr="004F7D22">
              <w:rPr>
                <w:b/>
                <w:bCs/>
              </w:rPr>
              <w:t>Meeting</w:t>
            </w:r>
          </w:p>
        </w:tc>
        <w:tc>
          <w:tcPr>
            <w:tcW w:w="5040" w:type="dxa"/>
          </w:tcPr>
          <w:p w14:paraId="4674B227" w14:textId="1403A92F" w:rsidR="004F7D22" w:rsidRPr="004F7D22" w:rsidRDefault="004F7D22" w:rsidP="000D376C">
            <w:pPr>
              <w:spacing w:before="60" w:after="60"/>
              <w:ind w:leftChars="0" w:left="0" w:firstLineChars="0" w:firstLine="0"/>
              <w:rPr>
                <w:b/>
                <w:bCs/>
              </w:rPr>
            </w:pPr>
            <w:r w:rsidRPr="004F7D22">
              <w:rPr>
                <w:b/>
                <w:bCs/>
              </w:rPr>
              <w:t>Subject / Comment</w:t>
            </w:r>
          </w:p>
        </w:tc>
        <w:tc>
          <w:tcPr>
            <w:tcW w:w="896" w:type="dxa"/>
          </w:tcPr>
          <w:p w14:paraId="05E36048" w14:textId="71B35B3D" w:rsidR="004F7D22" w:rsidRPr="004F7D22" w:rsidRDefault="004F7D22" w:rsidP="000D376C">
            <w:pPr>
              <w:spacing w:before="60" w:after="60"/>
              <w:ind w:leftChars="0" w:left="0" w:firstLineChars="0" w:firstLine="0"/>
              <w:rPr>
                <w:b/>
                <w:bCs/>
              </w:rPr>
            </w:pPr>
            <w:r w:rsidRPr="004F7D22">
              <w:rPr>
                <w:b/>
                <w:bCs/>
              </w:rPr>
              <w:t>Old</w:t>
            </w:r>
          </w:p>
        </w:tc>
        <w:tc>
          <w:tcPr>
            <w:tcW w:w="896" w:type="dxa"/>
          </w:tcPr>
          <w:p w14:paraId="7EF16306" w14:textId="774A0E4D" w:rsidR="004F7D22" w:rsidRPr="004F7D22" w:rsidRDefault="004F7D22" w:rsidP="000D376C">
            <w:pPr>
              <w:spacing w:before="60" w:after="60"/>
              <w:ind w:leftChars="0" w:left="0" w:firstLineChars="0" w:firstLine="0"/>
              <w:rPr>
                <w:b/>
                <w:bCs/>
              </w:rPr>
            </w:pPr>
            <w:r w:rsidRPr="004F7D22">
              <w:rPr>
                <w:b/>
                <w:bCs/>
              </w:rPr>
              <w:t>New</w:t>
            </w:r>
          </w:p>
        </w:tc>
      </w:tr>
      <w:tr w:rsidR="004F7D22" w14:paraId="2FD701F9" w14:textId="77777777" w:rsidTr="000D376C">
        <w:tc>
          <w:tcPr>
            <w:tcW w:w="1392" w:type="dxa"/>
          </w:tcPr>
          <w:p w14:paraId="3D237359" w14:textId="64BBE1F1" w:rsidR="004F7D22" w:rsidRDefault="004F7D22" w:rsidP="000D376C">
            <w:pPr>
              <w:spacing w:before="60" w:after="60"/>
              <w:ind w:leftChars="0" w:left="0" w:firstLineChars="0" w:firstLine="0"/>
            </w:pPr>
            <w:r>
              <w:t>2022-05-20</w:t>
            </w:r>
          </w:p>
        </w:tc>
        <w:tc>
          <w:tcPr>
            <w:tcW w:w="1393" w:type="dxa"/>
          </w:tcPr>
          <w:p w14:paraId="140CEE1C" w14:textId="00F638DA" w:rsidR="004F7D22" w:rsidRDefault="004F7D22" w:rsidP="000D376C">
            <w:pPr>
              <w:spacing w:before="60" w:after="60"/>
              <w:ind w:leftChars="0" w:left="0" w:firstLineChars="0" w:firstLine="0"/>
            </w:pPr>
            <w:r>
              <w:t>SA4#119-e</w:t>
            </w:r>
          </w:p>
        </w:tc>
        <w:tc>
          <w:tcPr>
            <w:tcW w:w="5040" w:type="dxa"/>
          </w:tcPr>
          <w:p w14:paraId="4F17544E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4D0A0DA6" w14:textId="000F4C09" w:rsidR="004F7D22" w:rsidRDefault="004F7D22" w:rsidP="000D376C">
            <w:pPr>
              <w:spacing w:before="60" w:after="60"/>
              <w:ind w:leftChars="0" w:left="0" w:firstLineChars="0" w:firstLine="0"/>
            </w:pPr>
            <w:r>
              <w:t>0.1</w:t>
            </w:r>
            <w:r w:rsidR="002E5E06">
              <w:t>0</w:t>
            </w:r>
          </w:p>
        </w:tc>
        <w:tc>
          <w:tcPr>
            <w:tcW w:w="896" w:type="dxa"/>
          </w:tcPr>
          <w:p w14:paraId="15BA86ED" w14:textId="12A0EC9A" w:rsidR="004F7D22" w:rsidRDefault="00050463" w:rsidP="000D376C">
            <w:pPr>
              <w:spacing w:before="60" w:after="60"/>
              <w:ind w:leftChars="0" w:left="0" w:firstLineChars="0" w:firstLine="0"/>
            </w:pPr>
            <w:ins w:id="12" w:author="Kyunghun Jung" w:date="2022-05-11T09:53:00Z">
              <w:r>
                <w:t>0.11</w:t>
              </w:r>
            </w:ins>
          </w:p>
        </w:tc>
      </w:tr>
      <w:tr w:rsidR="004F7D22" w14:paraId="01B4C809" w14:textId="77777777" w:rsidTr="000D376C">
        <w:tc>
          <w:tcPr>
            <w:tcW w:w="1392" w:type="dxa"/>
          </w:tcPr>
          <w:p w14:paraId="6673790F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1393" w:type="dxa"/>
          </w:tcPr>
          <w:p w14:paraId="76F818DA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5040" w:type="dxa"/>
          </w:tcPr>
          <w:p w14:paraId="26DE4C52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3922B9A2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04385F83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</w:tr>
      <w:tr w:rsidR="004F7D22" w14:paraId="240A7F1A" w14:textId="77777777" w:rsidTr="000D376C">
        <w:tc>
          <w:tcPr>
            <w:tcW w:w="1392" w:type="dxa"/>
          </w:tcPr>
          <w:p w14:paraId="0F6AB187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1393" w:type="dxa"/>
          </w:tcPr>
          <w:p w14:paraId="0B293AA0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5040" w:type="dxa"/>
          </w:tcPr>
          <w:p w14:paraId="47BAC78B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6385FAE8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25F78733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</w:tr>
      <w:tr w:rsidR="004F7D22" w14:paraId="2831FD44" w14:textId="77777777" w:rsidTr="000D376C">
        <w:tc>
          <w:tcPr>
            <w:tcW w:w="1392" w:type="dxa"/>
          </w:tcPr>
          <w:p w14:paraId="41BADE8A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1393" w:type="dxa"/>
          </w:tcPr>
          <w:p w14:paraId="38F822A9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5040" w:type="dxa"/>
          </w:tcPr>
          <w:p w14:paraId="22566EA9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68E004E3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75285AD8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</w:tr>
    </w:tbl>
    <w:p w14:paraId="68730E57" w14:textId="77777777" w:rsidR="0055346E" w:rsidRPr="0055346E" w:rsidRDefault="0055346E" w:rsidP="004F7D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/>
          <w:b/>
          <w:color w:val="000000"/>
          <w:sz w:val="26"/>
          <w:szCs w:val="26"/>
        </w:rPr>
      </w:pPr>
    </w:p>
    <w:sectPr w:rsidR="0055346E" w:rsidRPr="00553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9F72" w14:textId="77777777" w:rsidR="00546325" w:rsidRDefault="0054632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352F0C0" w14:textId="77777777" w:rsidR="00546325" w:rsidRDefault="0054632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46325">
      <w:rPr>
        <w:color w:val="000000"/>
      </w:rPr>
      <w:fldChar w:fldCharType="separate"/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40E6B09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4BF2">
      <w:rPr>
        <w:noProof/>
        <w:color w:val="000000"/>
      </w:rPr>
      <w:t>2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03DC" w14:textId="77777777" w:rsidR="00546325" w:rsidRDefault="0054632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5ED7E15" w14:textId="77777777" w:rsidR="00546325" w:rsidRDefault="0054632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1ABE" w14:textId="77777777" w:rsidR="000D5B37" w:rsidRDefault="000D5B3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28B429CD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#118-e</w:t>
    </w:r>
    <w:r>
      <w:rPr>
        <w:b/>
        <w:sz w:val="22"/>
        <w:szCs w:val="22"/>
      </w:rPr>
      <w:tab/>
    </w:r>
    <w:proofErr w:type="spellStart"/>
    <w:r>
      <w:rPr>
        <w:b/>
        <w:i/>
        <w:sz w:val="22"/>
        <w:szCs w:val="22"/>
      </w:rPr>
      <w:t>Tdoc</w:t>
    </w:r>
    <w:proofErr w:type="spellEnd"/>
    <w:r>
      <w:rPr>
        <w:b/>
        <w:i/>
        <w:sz w:val="22"/>
        <w:szCs w:val="22"/>
      </w:rPr>
      <w:t xml:space="preserve"> S4-22</w:t>
    </w:r>
    <w:r w:rsidR="00EE6310" w:rsidRPr="00EE6310">
      <w:rPr>
        <w:b/>
        <w:i/>
        <w:sz w:val="22"/>
        <w:szCs w:val="22"/>
      </w:rPr>
      <w:t>0417</w:t>
    </w:r>
  </w:p>
  <w:p w14:paraId="00000066" w14:textId="77777777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Online, April 6 -14, 2022</w:t>
    </w:r>
  </w:p>
  <w:p w14:paraId="00000067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00000069" w14:textId="71F8C73D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#11</w:t>
    </w:r>
    <w:r w:rsidR="00CA7625">
      <w:rPr>
        <w:b/>
        <w:sz w:val="22"/>
        <w:szCs w:val="22"/>
      </w:rPr>
      <w:t>9</w:t>
    </w:r>
    <w:r>
      <w:rPr>
        <w:b/>
        <w:sz w:val="22"/>
        <w:szCs w:val="22"/>
      </w:rPr>
      <w:t>-e</w:t>
    </w:r>
    <w:r>
      <w:rPr>
        <w:b/>
        <w:sz w:val="22"/>
        <w:szCs w:val="22"/>
      </w:rPr>
      <w:tab/>
    </w:r>
    <w:proofErr w:type="spellStart"/>
    <w:r>
      <w:rPr>
        <w:b/>
        <w:i/>
        <w:sz w:val="22"/>
        <w:szCs w:val="22"/>
      </w:rPr>
      <w:t>Tdoc</w:t>
    </w:r>
    <w:proofErr w:type="spellEnd"/>
    <w:r>
      <w:rPr>
        <w:b/>
        <w:i/>
        <w:sz w:val="22"/>
        <w:szCs w:val="22"/>
      </w:rPr>
      <w:t xml:space="preserve"> S4-22</w:t>
    </w:r>
    <w:r w:rsidR="00991225">
      <w:rPr>
        <w:b/>
        <w:i/>
        <w:sz w:val="22"/>
        <w:szCs w:val="22"/>
      </w:rPr>
      <w:t>0769</w:t>
    </w:r>
  </w:p>
  <w:p w14:paraId="0000006A" w14:textId="513CD97C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CA7625">
      <w:rPr>
        <w:b/>
        <w:sz w:val="22"/>
        <w:szCs w:val="22"/>
      </w:rPr>
      <w:t>May</w:t>
    </w:r>
    <w:r>
      <w:rPr>
        <w:b/>
        <w:sz w:val="22"/>
        <w:szCs w:val="22"/>
      </w:rPr>
      <w:t xml:space="preserve"> </w:t>
    </w:r>
    <w:r w:rsidR="00CA7625">
      <w:rPr>
        <w:b/>
        <w:sz w:val="22"/>
        <w:szCs w:val="22"/>
      </w:rPr>
      <w:t>11</w:t>
    </w:r>
    <w:r>
      <w:rPr>
        <w:b/>
        <w:sz w:val="22"/>
        <w:szCs w:val="22"/>
      </w:rPr>
      <w:t>-</w:t>
    </w:r>
    <w:r w:rsidR="00CA7625">
      <w:rPr>
        <w:b/>
        <w:sz w:val="22"/>
        <w:szCs w:val="22"/>
      </w:rPr>
      <w:t>20</w:t>
    </w:r>
    <w:r>
      <w:rPr>
        <w:b/>
        <w:sz w:val="22"/>
        <w:szCs w:val="22"/>
      </w:rPr>
      <w:t xml:space="preserve">, </w:t>
    </w:r>
    <w:proofErr w:type="gramStart"/>
    <w:r>
      <w:rPr>
        <w:b/>
        <w:sz w:val="22"/>
        <w:szCs w:val="22"/>
      </w:rPr>
      <w:t>2022</w:t>
    </w:r>
    <w:proofErr w:type="gramEnd"/>
    <w:r w:rsidR="00050463">
      <w:rPr>
        <w:b/>
        <w:sz w:val="22"/>
        <w:szCs w:val="22"/>
      </w:rPr>
      <w:tab/>
      <w:t>Revision of S4-220618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7426"/>
    <w:multiLevelType w:val="hybridMultilevel"/>
    <w:tmpl w:val="16564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8FC"/>
    <w:multiLevelType w:val="multilevel"/>
    <w:tmpl w:val="DE82CCDE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235">
    <w:abstractNumId w:val="9"/>
  </w:num>
  <w:num w:numId="2" w16cid:durableId="636760731">
    <w:abstractNumId w:val="4"/>
  </w:num>
  <w:num w:numId="3" w16cid:durableId="681902689">
    <w:abstractNumId w:val="7"/>
  </w:num>
  <w:num w:numId="4" w16cid:durableId="123080410">
    <w:abstractNumId w:val="2"/>
  </w:num>
  <w:num w:numId="5" w16cid:durableId="1369792107">
    <w:abstractNumId w:val="0"/>
  </w:num>
  <w:num w:numId="6" w16cid:durableId="281155581">
    <w:abstractNumId w:val="8"/>
  </w:num>
  <w:num w:numId="7" w16cid:durableId="1640837859">
    <w:abstractNumId w:val="5"/>
  </w:num>
  <w:num w:numId="8" w16cid:durableId="1218708066">
    <w:abstractNumId w:val="3"/>
  </w:num>
  <w:num w:numId="9" w16cid:durableId="1984382753">
    <w:abstractNumId w:val="1"/>
  </w:num>
  <w:num w:numId="10" w16cid:durableId="1730154969">
    <w:abstractNumId w:val="11"/>
  </w:num>
  <w:num w:numId="11" w16cid:durableId="1080759025">
    <w:abstractNumId w:val="10"/>
  </w:num>
  <w:num w:numId="12" w16cid:durableId="76815979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AD" w15:userId="S::kyunghun@fb.com::872158b8-a74b-4144-91cd-d3647524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50463"/>
    <w:rsid w:val="000A3B30"/>
    <w:rsid w:val="000B281E"/>
    <w:rsid w:val="000C19B3"/>
    <w:rsid w:val="000D376C"/>
    <w:rsid w:val="000D5B37"/>
    <w:rsid w:val="00106C94"/>
    <w:rsid w:val="00131A53"/>
    <w:rsid w:val="00132A7A"/>
    <w:rsid w:val="00150437"/>
    <w:rsid w:val="001852E1"/>
    <w:rsid w:val="001876D5"/>
    <w:rsid w:val="001C23DA"/>
    <w:rsid w:val="002402E7"/>
    <w:rsid w:val="0029288E"/>
    <w:rsid w:val="002E5E06"/>
    <w:rsid w:val="00322081"/>
    <w:rsid w:val="003A23BC"/>
    <w:rsid w:val="00410BE6"/>
    <w:rsid w:val="00416B14"/>
    <w:rsid w:val="00437463"/>
    <w:rsid w:val="004539B0"/>
    <w:rsid w:val="004B4ACC"/>
    <w:rsid w:val="004F7D22"/>
    <w:rsid w:val="00546325"/>
    <w:rsid w:val="00551090"/>
    <w:rsid w:val="0055346E"/>
    <w:rsid w:val="005C1560"/>
    <w:rsid w:val="0061472B"/>
    <w:rsid w:val="00660920"/>
    <w:rsid w:val="006A527D"/>
    <w:rsid w:val="006C32D8"/>
    <w:rsid w:val="006C7BEC"/>
    <w:rsid w:val="006E12BB"/>
    <w:rsid w:val="007B1E37"/>
    <w:rsid w:val="007C152C"/>
    <w:rsid w:val="007E21B8"/>
    <w:rsid w:val="0083366B"/>
    <w:rsid w:val="0087188D"/>
    <w:rsid w:val="00877999"/>
    <w:rsid w:val="00885107"/>
    <w:rsid w:val="008E73B2"/>
    <w:rsid w:val="009040C2"/>
    <w:rsid w:val="00942508"/>
    <w:rsid w:val="00991225"/>
    <w:rsid w:val="009F5FC8"/>
    <w:rsid w:val="00A17C2E"/>
    <w:rsid w:val="00A36E6E"/>
    <w:rsid w:val="00A5333D"/>
    <w:rsid w:val="00B04BF2"/>
    <w:rsid w:val="00C14AB3"/>
    <w:rsid w:val="00C20D90"/>
    <w:rsid w:val="00C43892"/>
    <w:rsid w:val="00C57416"/>
    <w:rsid w:val="00C96F84"/>
    <w:rsid w:val="00CA7625"/>
    <w:rsid w:val="00CC19FE"/>
    <w:rsid w:val="00D12DE0"/>
    <w:rsid w:val="00D173FA"/>
    <w:rsid w:val="00D941F7"/>
    <w:rsid w:val="00E159A0"/>
    <w:rsid w:val="00E34C64"/>
    <w:rsid w:val="00E710E2"/>
    <w:rsid w:val="00E95775"/>
    <w:rsid w:val="00EB7234"/>
    <w:rsid w:val="00ED19FD"/>
    <w:rsid w:val="00EE6310"/>
    <w:rsid w:val="00F168FE"/>
    <w:rsid w:val="00F215CC"/>
    <w:rsid w:val="00FA7BC8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Normal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0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FFE4C8-A245-4F00-BA59-145D1650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Kyunghun Jung</cp:lastModifiedBy>
  <cp:revision>3</cp:revision>
  <dcterms:created xsi:type="dcterms:W3CDTF">2022-05-12T21:53:00Z</dcterms:created>
  <dcterms:modified xsi:type="dcterms:W3CDTF">2022-05-12T21:55:00Z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</Properties>
</file>