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75FC3450"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0A1A62">
        <w:rPr>
          <w:rFonts w:ascii="Arial" w:hAnsi="Arial" w:cs="Arial"/>
          <w:szCs w:val="24"/>
          <w:lang w:val="pt-BR" w:eastAsia="ja-JP"/>
        </w:rPr>
        <w:t>10.5</w:t>
      </w:r>
    </w:p>
    <w:p w14:paraId="50877FE2"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7941CEF3" w14:textId="709B9761"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BB15E9">
        <w:rPr>
          <w:rFonts w:ascii="Arial" w:hAnsi="Arial" w:cs="Arial"/>
          <w:b/>
          <w:szCs w:val="24"/>
          <w:lang w:val="en-US" w:eastAsia="ja-JP"/>
        </w:rPr>
        <w:t>Architectural Considerations for iRTCW</w:t>
      </w:r>
    </w:p>
    <w:p w14:paraId="6CAD35EA" w14:textId="77777777"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7BAE957B" w14:textId="3D709FCF" w:rsidR="00F2666E" w:rsidRDefault="00261837" w:rsidP="00C112DE">
      <w:pPr>
        <w:rPr>
          <w:lang w:val="en-US"/>
        </w:rPr>
      </w:pPr>
      <w:r>
        <w:rPr>
          <w:lang w:val="en-US"/>
        </w:rPr>
        <w:t>In this contribution, we</w:t>
      </w:r>
      <w:r w:rsidR="00BB15E9">
        <w:rPr>
          <w:lang w:val="en-US"/>
        </w:rPr>
        <w:t xml:space="preserve"> discuss some considerations on the architecture for iRTCW</w:t>
      </w:r>
      <w:r w:rsidR="00F2666E">
        <w:rPr>
          <w:lang w:val="en-US"/>
        </w:rPr>
        <w:t>.</w:t>
      </w:r>
    </w:p>
    <w:bookmarkEnd w:id="0"/>
    <w:p w14:paraId="2245E2A1" w14:textId="46566EE0" w:rsidR="009162C5" w:rsidRDefault="00BB15E9" w:rsidP="00CD5384">
      <w:pPr>
        <w:pStyle w:val="Heading1"/>
        <w:numPr>
          <w:ilvl w:val="0"/>
          <w:numId w:val="3"/>
        </w:numPr>
      </w:pPr>
      <w:r>
        <w:t>Architectural Considerations</w:t>
      </w:r>
    </w:p>
    <w:p w14:paraId="703B97C1" w14:textId="15CF680B" w:rsidR="00E87A4B" w:rsidRDefault="00BB15E9" w:rsidP="00EB48D6">
      <w:pPr>
        <w:rPr>
          <w:lang w:val="en-US"/>
        </w:rPr>
      </w:pPr>
      <w:r>
        <w:rPr>
          <w:lang w:val="en-US"/>
        </w:rPr>
        <w:t>We have agreed on 4 different collaboration scenarios for iRTCW at the SA4-118e meeting. The collaboration scenarios are listed here for convenience:</w:t>
      </w:r>
    </w:p>
    <w:p w14:paraId="50D722AC" w14:textId="1323524B" w:rsidR="00BB15E9" w:rsidRDefault="00BB15E9" w:rsidP="00BB15E9">
      <w:pPr>
        <w:numPr>
          <w:ilvl w:val="0"/>
          <w:numId w:val="15"/>
        </w:numPr>
        <w:rPr>
          <w:lang w:val="en-US"/>
        </w:rPr>
      </w:pPr>
      <w:r>
        <w:rPr>
          <w:lang w:val="en-US"/>
        </w:rPr>
        <w:t>5G support for OTT WebRTC</w:t>
      </w:r>
    </w:p>
    <w:p w14:paraId="4D18C00B" w14:textId="15A67F38" w:rsidR="00BB15E9" w:rsidRDefault="00BB15E9" w:rsidP="00BB15E9">
      <w:pPr>
        <w:numPr>
          <w:ilvl w:val="0"/>
          <w:numId w:val="15"/>
        </w:numPr>
        <w:rPr>
          <w:lang w:val="en-US"/>
        </w:rPr>
      </w:pPr>
      <w:r>
        <w:rPr>
          <w:lang w:val="en-US"/>
        </w:rPr>
        <w:t>MNO-provided trusted WebRTC functions</w:t>
      </w:r>
    </w:p>
    <w:p w14:paraId="2F6B3FFE" w14:textId="191373E7" w:rsidR="00BB15E9" w:rsidRDefault="00BB15E9" w:rsidP="00BB15E9">
      <w:pPr>
        <w:numPr>
          <w:ilvl w:val="0"/>
          <w:numId w:val="15"/>
        </w:numPr>
        <w:rPr>
          <w:lang w:val="en-US"/>
        </w:rPr>
      </w:pPr>
      <w:r>
        <w:rPr>
          <w:lang w:val="en-US"/>
        </w:rPr>
        <w:t>MNO-facilitated WebRTC services</w:t>
      </w:r>
    </w:p>
    <w:p w14:paraId="1A522FA0" w14:textId="55BC3368" w:rsidR="00BB15E9" w:rsidRDefault="00BB15E9" w:rsidP="00BB15E9">
      <w:pPr>
        <w:numPr>
          <w:ilvl w:val="0"/>
          <w:numId w:val="15"/>
        </w:numPr>
        <w:rPr>
          <w:lang w:val="en-US"/>
        </w:rPr>
      </w:pPr>
      <w:r>
        <w:rPr>
          <w:lang w:val="en-US"/>
        </w:rPr>
        <w:t>Inter-operable WebRTC services</w:t>
      </w:r>
    </w:p>
    <w:p w14:paraId="300D095B" w14:textId="0FAEE885" w:rsidR="00BB15E9" w:rsidRDefault="00CD2496" w:rsidP="00BB15E9">
      <w:pPr>
        <w:rPr>
          <w:lang w:val="en-US"/>
        </w:rPr>
      </w:pPr>
      <w:r>
        <w:rPr>
          <w:lang w:val="en-US"/>
        </w:rPr>
        <w:t xml:space="preserve">Upon the definition of 5GMS, similar collaboration scenarios have been considered and a 5GMS architecture has been developed to accommodate the needs of these different scenarios. A similar exercise is required for iRTCW. The architecture offers flexibility through a set of functions and interfaces that can be combined in different ways based on the scenario’s needs. </w:t>
      </w:r>
    </w:p>
    <w:p w14:paraId="441ADCE8" w14:textId="14357C57" w:rsidR="00CD2496" w:rsidRDefault="00147DF4" w:rsidP="00BB15E9">
      <w:pPr>
        <w:rPr>
          <w:lang w:val="en-US"/>
        </w:rPr>
      </w:pPr>
      <w:ins w:id="1" w:author="Author">
        <w:r>
          <w:rPr>
            <w:lang w:val="en-US"/>
          </w:rPr>
          <w:t xml:space="preserve">In this contribution, we identify the WebRTC functions that may be used in the different collaboration scenarios. </w:t>
        </w:r>
      </w:ins>
      <w:r w:rsidR="00FE1945">
        <w:rPr>
          <w:lang w:val="en-US"/>
        </w:rPr>
        <w:t xml:space="preserve">We propose </w:t>
      </w:r>
      <w:ins w:id="2" w:author="Author">
        <w:r>
          <w:rPr>
            <w:lang w:val="en-US"/>
          </w:rPr>
          <w:t xml:space="preserve">a potential mapping between the WebRTC functions and 5G Application Functions (AF) or Application Servers (AS). We assume that 5G_AREA will define the architecture for 5G RTC and the resulting architecture will </w:t>
        </w:r>
        <w:r w:rsidR="00F42FE5">
          <w:rPr>
            <w:lang w:val="en-US"/>
          </w:rPr>
          <w:t>then be adopted by iRTCW for proper mapping. A potential such mapping is depicted in the following diagram and assumed for the rest of the document.</w:t>
        </w:r>
      </w:ins>
      <w:del w:id="3" w:author="Author">
        <w:r w:rsidR="00FE1945" w:rsidDel="00F42FE5">
          <w:rPr>
            <w:lang w:val="en-US"/>
          </w:rPr>
          <w:delText>the following 5G RTC architecture as the baseline architecture for</w:delText>
        </w:r>
        <w:r w:rsidR="00FA57C8" w:rsidDel="00F42FE5">
          <w:rPr>
            <w:lang w:val="en-US"/>
          </w:rPr>
          <w:delText xml:space="preserve"> WebRTC-based</w:delText>
        </w:r>
        <w:r w:rsidR="00FE1945" w:rsidDel="00F42FE5">
          <w:rPr>
            <w:lang w:val="en-US"/>
          </w:rPr>
          <w:delText xml:space="preserve"> real-time communication </w:delText>
        </w:r>
        <w:r w:rsidR="00FA57C8" w:rsidDel="00F42FE5">
          <w:rPr>
            <w:lang w:val="en-US"/>
          </w:rPr>
          <w:delText>over 5G</w:delText>
        </w:r>
      </w:del>
      <w:r w:rsidR="00FA57C8">
        <w:rPr>
          <w:lang w:val="en-US"/>
        </w:rPr>
        <w:t>.</w:t>
      </w:r>
    </w:p>
    <w:p w14:paraId="119A418F" w14:textId="4C180C57" w:rsidR="00FA57C8" w:rsidRDefault="00FA57C8" w:rsidP="00BB15E9">
      <w:pPr>
        <w:rPr>
          <w:ins w:id="4" w:author="Author"/>
          <w:noProof/>
        </w:rPr>
      </w:pPr>
    </w:p>
    <w:p w14:paraId="0DAE77EC" w14:textId="14D10743" w:rsidR="008569EF" w:rsidRDefault="008569EF" w:rsidP="00BB15E9">
      <w:pPr>
        <w:rPr>
          <w:lang w:val="en-US"/>
        </w:rPr>
      </w:pPr>
      <w:ins w:id="5" w:author="Author">
        <w:r>
          <w:rPr>
            <w:noProof/>
            <w:lang w:val="en-US"/>
          </w:rPr>
        </w:r>
      </w:ins>
      <w:r>
        <w:rPr>
          <w:lang w:val="en-US"/>
        </w:rPr>
        <w:pict w14:anchorId="7B29D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511.95pt;height:214.6pt;mso-left-percent:-10001;mso-top-percent:-10001;mso-position-horizontal:absolute;mso-position-horizontal-relative:char;mso-position-vertical:absolute;mso-position-vertical-relative:line;mso-left-percent:-10001;mso-top-percent:-10001">
            <v:imagedata r:id="rId11" o:title=""/>
            <w10:anchorlock/>
          </v:shape>
        </w:pict>
      </w:r>
    </w:p>
    <w:p w14:paraId="4BE344E3" w14:textId="6D6A3011" w:rsidR="00417BCB" w:rsidRDefault="00417BCB" w:rsidP="00BB15E9">
      <w:pPr>
        <w:rPr>
          <w:lang w:val="en-US"/>
        </w:rPr>
      </w:pPr>
      <w:r>
        <w:rPr>
          <w:lang w:val="en-US"/>
        </w:rPr>
        <w:t>The RTC-1 interface allows the Application Provider to provision support for RTC sessions that are offered by it. The provisioning may cover the following functionalities:</w:t>
      </w:r>
    </w:p>
    <w:p w14:paraId="1DC2E288" w14:textId="7E5C2485" w:rsidR="00417BCB" w:rsidRDefault="00417BCB" w:rsidP="00417BCB">
      <w:pPr>
        <w:numPr>
          <w:ilvl w:val="0"/>
          <w:numId w:val="16"/>
        </w:numPr>
        <w:rPr>
          <w:lang w:val="en-US"/>
        </w:rPr>
      </w:pPr>
      <w:r>
        <w:rPr>
          <w:lang w:val="en-US"/>
        </w:rPr>
        <w:t>QoS support for WebRTC sessions</w:t>
      </w:r>
    </w:p>
    <w:p w14:paraId="2FF1F3FC" w14:textId="1065EFFF" w:rsidR="00417BCB" w:rsidRDefault="00417BCB" w:rsidP="00417BCB">
      <w:pPr>
        <w:numPr>
          <w:ilvl w:val="0"/>
          <w:numId w:val="16"/>
        </w:numPr>
        <w:rPr>
          <w:lang w:val="en-US"/>
        </w:rPr>
      </w:pPr>
      <w:r>
        <w:rPr>
          <w:lang w:val="en-US"/>
        </w:rPr>
        <w:t>Charging provisioning for WebRTC sessions</w:t>
      </w:r>
    </w:p>
    <w:p w14:paraId="629A4F43" w14:textId="1BC3A71E" w:rsidR="00417BCB" w:rsidRDefault="00417BCB" w:rsidP="00417BCB">
      <w:pPr>
        <w:numPr>
          <w:ilvl w:val="0"/>
          <w:numId w:val="16"/>
        </w:numPr>
        <w:rPr>
          <w:lang w:val="en-US"/>
        </w:rPr>
      </w:pPr>
      <w:r>
        <w:rPr>
          <w:lang w:val="en-US"/>
        </w:rPr>
        <w:t xml:space="preserve">Collection of </w:t>
      </w:r>
      <w:r w:rsidR="009A290B">
        <w:rPr>
          <w:lang w:val="en-US"/>
        </w:rPr>
        <w:t xml:space="preserve">consumption and </w:t>
      </w:r>
      <w:r>
        <w:rPr>
          <w:lang w:val="en-US"/>
        </w:rPr>
        <w:t>QoE metrics</w:t>
      </w:r>
      <w:r w:rsidR="009A290B">
        <w:rPr>
          <w:lang w:val="en-US"/>
        </w:rPr>
        <w:t xml:space="preserve"> data</w:t>
      </w:r>
      <w:r>
        <w:rPr>
          <w:lang w:val="en-US"/>
        </w:rPr>
        <w:t xml:space="preserve"> related to WebRTC sessions</w:t>
      </w:r>
    </w:p>
    <w:p w14:paraId="0D7D320B" w14:textId="54ADA18E" w:rsidR="00417BCB" w:rsidRDefault="009A290B" w:rsidP="00417BCB">
      <w:pPr>
        <w:numPr>
          <w:ilvl w:val="0"/>
          <w:numId w:val="16"/>
        </w:numPr>
        <w:rPr>
          <w:lang w:val="en-US"/>
        </w:rPr>
      </w:pPr>
      <w:r>
        <w:rPr>
          <w:lang w:val="en-US"/>
        </w:rPr>
        <w:t>Offering ICE functionality such as STUN and TURN servers</w:t>
      </w:r>
    </w:p>
    <w:p w14:paraId="241BB847" w14:textId="6F7DEC73" w:rsidR="009A290B" w:rsidRDefault="009A290B" w:rsidP="00417BCB">
      <w:pPr>
        <w:numPr>
          <w:ilvl w:val="0"/>
          <w:numId w:val="16"/>
        </w:numPr>
        <w:rPr>
          <w:lang w:val="en-US"/>
        </w:rPr>
      </w:pPr>
      <w:r>
        <w:rPr>
          <w:lang w:val="en-US"/>
        </w:rPr>
        <w:t>Offering WebRTC signaling servers, potentially with interoperability to other signaling servers</w:t>
      </w:r>
    </w:p>
    <w:p w14:paraId="4CE4EEC3" w14:textId="6A8FB4EB" w:rsidR="009A290B" w:rsidRDefault="009A290B" w:rsidP="009A290B">
      <w:pPr>
        <w:rPr>
          <w:lang w:val="en-US"/>
        </w:rPr>
      </w:pPr>
      <w:r>
        <w:rPr>
          <w:lang w:val="en-US"/>
        </w:rPr>
        <w:t xml:space="preserve">The provisioning interface is not relevant to all collaboration scenarios and some of the 5G support functionality may be offered without application provider provisioning. </w:t>
      </w:r>
    </w:p>
    <w:p w14:paraId="261C81BA" w14:textId="24E56CE0" w:rsidR="009A290B" w:rsidRDefault="009A290B" w:rsidP="009A290B">
      <w:pPr>
        <w:rPr>
          <w:lang w:val="en-US"/>
        </w:rPr>
      </w:pPr>
      <w:r>
        <w:rPr>
          <w:lang w:val="en-US"/>
        </w:rPr>
        <w:t>The RTC-5 interface is an interface between the Media Session Handler</w:t>
      </w:r>
      <w:ins w:id="6" w:author="Author">
        <w:r w:rsidR="008569EF">
          <w:rPr>
            <w:lang w:val="en-US"/>
          </w:rPr>
          <w:t xml:space="preserve"> (MSH)</w:t>
        </w:r>
      </w:ins>
      <w:r>
        <w:rPr>
          <w:lang w:val="en-US"/>
        </w:rPr>
        <w:t xml:space="preserve"> and the 5G-RTC AF. It is used to convey configuration information from the AF to the MSH and to request support for a starting/ongoing WebRTC session. The configuration information may consist of </w:t>
      </w:r>
      <w:r w:rsidR="00121510">
        <w:rPr>
          <w:lang w:val="en-US"/>
        </w:rPr>
        <w:t xml:space="preserve">static information such as </w:t>
      </w:r>
      <w:r>
        <w:rPr>
          <w:lang w:val="en-US"/>
        </w:rPr>
        <w:t>the following:</w:t>
      </w:r>
    </w:p>
    <w:p w14:paraId="2C32D830" w14:textId="54BCCD2B" w:rsidR="009A290B" w:rsidRDefault="00121510" w:rsidP="009A290B">
      <w:pPr>
        <w:numPr>
          <w:ilvl w:val="0"/>
          <w:numId w:val="17"/>
        </w:numPr>
        <w:rPr>
          <w:lang w:val="en-US"/>
        </w:rPr>
      </w:pPr>
      <w:r>
        <w:rPr>
          <w:lang w:val="en-US"/>
        </w:rPr>
        <w:t>Recommendations for media configurations</w:t>
      </w:r>
    </w:p>
    <w:p w14:paraId="6A17D970" w14:textId="0527E73D" w:rsidR="00121510" w:rsidRDefault="00121510" w:rsidP="009A290B">
      <w:pPr>
        <w:numPr>
          <w:ilvl w:val="0"/>
          <w:numId w:val="17"/>
        </w:numPr>
        <w:rPr>
          <w:lang w:val="en-US"/>
        </w:rPr>
      </w:pPr>
      <w:r>
        <w:rPr>
          <w:lang w:val="en-US"/>
        </w:rPr>
        <w:t>Configurations of STUN and TURN server locations</w:t>
      </w:r>
    </w:p>
    <w:p w14:paraId="66DED1B2" w14:textId="76816EEA" w:rsidR="00121510" w:rsidRDefault="00121510" w:rsidP="009A290B">
      <w:pPr>
        <w:numPr>
          <w:ilvl w:val="0"/>
          <w:numId w:val="17"/>
        </w:numPr>
        <w:rPr>
          <w:lang w:val="en-US"/>
        </w:rPr>
      </w:pPr>
      <w:r>
        <w:rPr>
          <w:lang w:val="en-US"/>
        </w:rPr>
        <w:t>Configuration about consumption and QoE reporting</w:t>
      </w:r>
    </w:p>
    <w:p w14:paraId="5E89014A" w14:textId="61E2D77D" w:rsidR="00121510" w:rsidRDefault="00121510" w:rsidP="009A290B">
      <w:pPr>
        <w:numPr>
          <w:ilvl w:val="0"/>
          <w:numId w:val="17"/>
        </w:numPr>
        <w:rPr>
          <w:lang w:val="en-US"/>
        </w:rPr>
      </w:pPr>
      <w:r>
        <w:rPr>
          <w:lang w:val="en-US"/>
        </w:rPr>
        <w:t>Discovery information for WebRTC signaling and data channel servers and their capabilities</w:t>
      </w:r>
    </w:p>
    <w:p w14:paraId="5671BD5C" w14:textId="1B8A0433" w:rsidR="00121510" w:rsidRDefault="00121510" w:rsidP="00121510">
      <w:pPr>
        <w:rPr>
          <w:lang w:val="en-US"/>
        </w:rPr>
      </w:pPr>
      <w:r>
        <w:rPr>
          <w:lang w:val="en-US"/>
        </w:rPr>
        <w:t>The support functionality includes the following:</w:t>
      </w:r>
    </w:p>
    <w:p w14:paraId="18CFC736" w14:textId="22627A07" w:rsidR="00121510" w:rsidRDefault="00121510" w:rsidP="00121510">
      <w:pPr>
        <w:numPr>
          <w:ilvl w:val="0"/>
          <w:numId w:val="18"/>
        </w:numPr>
        <w:rPr>
          <w:lang w:val="en-US"/>
        </w:rPr>
      </w:pPr>
      <w:r>
        <w:rPr>
          <w:lang w:val="en-US"/>
        </w:rPr>
        <w:t>MSH informs the MSH about a WebRTC session and its state</w:t>
      </w:r>
    </w:p>
    <w:p w14:paraId="36F034C9" w14:textId="3207EB29" w:rsidR="00121510" w:rsidRDefault="00121510" w:rsidP="00121510">
      <w:pPr>
        <w:numPr>
          <w:ilvl w:val="0"/>
          <w:numId w:val="18"/>
        </w:numPr>
        <w:rPr>
          <w:lang w:val="en-US"/>
        </w:rPr>
      </w:pPr>
      <w:r>
        <w:rPr>
          <w:lang w:val="en-US"/>
        </w:rPr>
        <w:t>MSH requests QoS allocation for a starting or modified session</w:t>
      </w:r>
    </w:p>
    <w:p w14:paraId="74D5495A" w14:textId="2A732023" w:rsidR="00121510" w:rsidRDefault="00EA136F" w:rsidP="00121510">
      <w:pPr>
        <w:numPr>
          <w:ilvl w:val="0"/>
          <w:numId w:val="18"/>
        </w:numPr>
        <w:rPr>
          <w:lang w:val="en-US"/>
        </w:rPr>
      </w:pPr>
      <w:r>
        <w:rPr>
          <w:lang w:val="en-US"/>
        </w:rPr>
        <w:lastRenderedPageBreak/>
        <w:t>MSH receives notification about changes to the QoS allocation for the ongoing WebRTC session</w:t>
      </w:r>
    </w:p>
    <w:p w14:paraId="1DA4AF1E" w14:textId="110B11AF" w:rsidR="00EA136F" w:rsidRDefault="00EA136F" w:rsidP="00121510">
      <w:pPr>
        <w:numPr>
          <w:ilvl w:val="0"/>
          <w:numId w:val="18"/>
        </w:numPr>
        <w:rPr>
          <w:lang w:val="en-US"/>
        </w:rPr>
      </w:pPr>
      <w:r>
        <w:rPr>
          <w:lang w:val="en-US"/>
        </w:rPr>
        <w:t>MSH receives updates exchanges information about the WebRTC session with the 5G-RTC STUN/TURN/Signaling Server, e.g. to identify a WebRTC session and associate it with a QoS template</w:t>
      </w:r>
    </w:p>
    <w:p w14:paraId="70B21567" w14:textId="2D1A28DF" w:rsidR="00EA136F" w:rsidRDefault="00EA136F" w:rsidP="00EA136F">
      <w:pPr>
        <w:rPr>
          <w:lang w:val="en-US"/>
        </w:rPr>
      </w:pPr>
      <w:r>
        <w:rPr>
          <w:lang w:val="en-US"/>
        </w:rPr>
        <w:t xml:space="preserve">The 5G-RTC functionality that offer application functions to the WebRTC application (blocks in yellow) can equally be provided by Application Servers (5G-RTC AS) </w:t>
      </w:r>
      <w:r w:rsidR="009C4102">
        <w:rPr>
          <w:lang w:val="en-US"/>
        </w:rPr>
        <w:t xml:space="preserve">instead of AFs. These could then use a dedicated interface RTC-3 to request configurations and network support for the ongoing WebRTC sessions from the 5G-RTC </w:t>
      </w:r>
      <w:r w:rsidR="009100FB">
        <w:rPr>
          <w:lang w:val="en-US"/>
        </w:rPr>
        <w:t xml:space="preserve">AF. </w:t>
      </w:r>
    </w:p>
    <w:p w14:paraId="5F9EB133" w14:textId="54754E8D" w:rsidR="009100FB" w:rsidRDefault="009100FB" w:rsidP="00EA136F">
      <w:pPr>
        <w:rPr>
          <w:ins w:id="7" w:author="Author"/>
          <w:lang w:val="en-US"/>
        </w:rPr>
      </w:pPr>
      <w:r>
        <w:rPr>
          <w:lang w:val="en-US"/>
        </w:rPr>
        <w:t>The MSH is a function in the UE that provides access to 5G-RTC support functions to the WebRTC applications. These functions may be offered on request, i.e. through the RTC-6 interface, or transparently without direct involvement of the application. The MSH may for instance assist</w:t>
      </w:r>
      <w:del w:id="8" w:author="Author">
        <w:r w:rsidDel="008569EF">
          <w:rPr>
            <w:lang w:val="en-US"/>
          </w:rPr>
          <w:delText>ance</w:delText>
        </w:r>
      </w:del>
      <w:r>
        <w:rPr>
          <w:lang w:val="en-US"/>
        </w:rPr>
        <w:t xml:space="preserve"> indirectly in the ICE negotiation by providing a list of </w:t>
      </w:r>
      <w:proofErr w:type="gramStart"/>
      <w:r>
        <w:rPr>
          <w:lang w:val="en-US"/>
        </w:rPr>
        <w:t>STUN</w:t>
      </w:r>
      <w:proofErr w:type="gramEnd"/>
      <w:r>
        <w:rPr>
          <w:lang w:val="en-US"/>
        </w:rPr>
        <w:t xml:space="preserve"> and TURN server candidates that </w:t>
      </w:r>
      <w:r w:rsidR="00B0658B">
        <w:rPr>
          <w:lang w:val="en-US"/>
        </w:rPr>
        <w:t>offer</w:t>
      </w:r>
      <w:r>
        <w:rPr>
          <w:lang w:val="en-US"/>
        </w:rPr>
        <w:t xml:space="preserve"> </w:t>
      </w:r>
      <w:r w:rsidR="00B0658B">
        <w:rPr>
          <w:lang w:val="en-US"/>
        </w:rPr>
        <w:t>5G-RTC functionality.</w:t>
      </w:r>
      <w:r w:rsidR="004E5CDA">
        <w:rPr>
          <w:lang w:val="en-US"/>
        </w:rPr>
        <w:t xml:space="preserve"> The MSH also collects QoE metric reports and submits consumption reports. They may also offer media configuration recommendations to the application through RTC-6.</w:t>
      </w:r>
      <w:ins w:id="9" w:author="Author">
        <w:r w:rsidR="008569EF">
          <w:rPr>
            <w:lang w:val="en-US"/>
          </w:rPr>
          <w:t xml:space="preserve"> The RTC-6 interface may be offered to both native and web-based WebRTC applications equally. The interface should be defined in an abstract form, </w:t>
        </w:r>
        <w:proofErr w:type="gramStart"/>
        <w:r w:rsidR="008569EF">
          <w:rPr>
            <w:lang w:val="en-US"/>
          </w:rPr>
          <w:t>e.g.</w:t>
        </w:r>
        <w:proofErr w:type="gramEnd"/>
        <w:r w:rsidR="008569EF">
          <w:rPr>
            <w:lang w:val="en-US"/>
          </w:rPr>
          <w:t xml:space="preserve"> using IDL or WebIDL, which would allow implementers to map it to their desired implementations and environments (e.g. </w:t>
        </w:r>
        <w:r w:rsidR="00AD1720">
          <w:rPr>
            <w:lang w:val="en-US"/>
          </w:rPr>
          <w:t>make them accessible through a JavaScript API for web-based applications). RTC-6 is completely orthogonal to the WebRTC APIs developed by W3C and should offer the following functionality:</w:t>
        </w:r>
      </w:ins>
    </w:p>
    <w:p w14:paraId="169932D6" w14:textId="512D8D4E" w:rsidR="00AD1720" w:rsidRDefault="00AD1720" w:rsidP="006E2F2A">
      <w:pPr>
        <w:numPr>
          <w:ilvl w:val="0"/>
          <w:numId w:val="19"/>
        </w:numPr>
        <w:rPr>
          <w:ins w:id="10" w:author="Author"/>
          <w:lang w:val="en-US"/>
        </w:rPr>
      </w:pPr>
      <w:ins w:id="11" w:author="Author">
        <w:r>
          <w:rPr>
            <w:lang w:val="en-US"/>
          </w:rPr>
          <w:t>allows the application to indicate that a new session is starting or stopping</w:t>
        </w:r>
      </w:ins>
    </w:p>
    <w:p w14:paraId="5B92B7C9" w14:textId="29C545B7" w:rsidR="00AD1720" w:rsidRDefault="00AD1720" w:rsidP="00AD1720">
      <w:pPr>
        <w:numPr>
          <w:ilvl w:val="0"/>
          <w:numId w:val="19"/>
        </w:numPr>
        <w:rPr>
          <w:ins w:id="12" w:author="Author"/>
          <w:lang w:val="en-US"/>
        </w:rPr>
      </w:pPr>
      <w:ins w:id="13" w:author="Author">
        <w:r>
          <w:rPr>
            <w:lang w:val="en-US"/>
          </w:rPr>
          <w:t>allows the application to retrieve the MNO configuration for WebRTC session, such as URLs for trusted ICE functions, the recommended QoS template, the QoE reporting requirements, etc.</w:t>
        </w:r>
      </w:ins>
    </w:p>
    <w:p w14:paraId="35DE70B4" w14:textId="613D5B5A" w:rsidR="005A6514" w:rsidRDefault="005A6514" w:rsidP="005A6514">
      <w:pPr>
        <w:numPr>
          <w:ilvl w:val="0"/>
          <w:numId w:val="19"/>
        </w:numPr>
        <w:rPr>
          <w:ins w:id="14" w:author="Author"/>
          <w:lang w:val="en-US"/>
        </w:rPr>
      </w:pPr>
      <w:ins w:id="15" w:author="Author">
        <w:r>
          <w:rPr>
            <w:lang w:val="en-US"/>
          </w:rPr>
          <w:t>provides the application with recommendations on the media and QoS configuration</w:t>
        </w:r>
      </w:ins>
    </w:p>
    <w:p w14:paraId="09E685D5" w14:textId="031A3B0A" w:rsidR="005A6514" w:rsidRDefault="005A6514" w:rsidP="006E2F2A">
      <w:pPr>
        <w:rPr>
          <w:lang w:val="en-US"/>
        </w:rPr>
      </w:pPr>
      <w:ins w:id="16" w:author="Author">
        <w:r>
          <w:rPr>
            <w:lang w:val="en-US"/>
          </w:rPr>
          <w:t xml:space="preserve">The RTC-4 interface applies to some RTC functions that assure media relaying and </w:t>
        </w:r>
        <w:r w:rsidR="006E2F2A">
          <w:rPr>
            <w:lang w:val="en-US"/>
          </w:rPr>
          <w:t>processing functionality for the WebRTC session. It represents the user plane data exchange to and from the UE and is fully compatible with WebRTC.</w:t>
        </w:r>
      </w:ins>
    </w:p>
    <w:p w14:paraId="2057AC3A" w14:textId="24F55335" w:rsidR="003A6387" w:rsidRPr="005A6514" w:rsidRDefault="003A6387" w:rsidP="006E2F2A">
      <w:pPr>
        <w:rPr>
          <w:lang w:val="en-US"/>
        </w:rPr>
      </w:pPr>
      <w:ins w:id="17" w:author="Author">
        <w:r>
          <w:rPr>
            <w:lang w:val="en-US"/>
          </w:rPr>
          <w:t>Finally, RTC-8 will</w:t>
        </w:r>
        <w:r>
          <w:rPr>
            <w:lang w:val="en-US"/>
          </w:rPr>
          <w:t xml:space="preserve"> be used to exchange information between the application and the Application Provider.</w:t>
        </w:r>
      </w:ins>
    </w:p>
    <w:p w14:paraId="31DFDB63" w14:textId="77777777" w:rsidR="00583965" w:rsidRDefault="00583965" w:rsidP="007D1D47">
      <w:pPr>
        <w:pStyle w:val="Heading1"/>
        <w:numPr>
          <w:ilvl w:val="0"/>
          <w:numId w:val="3"/>
        </w:numPr>
      </w:pPr>
      <w:r>
        <w:t>Proposal</w:t>
      </w:r>
    </w:p>
    <w:p w14:paraId="73F02001" w14:textId="63F1E976" w:rsidR="00F17FCB" w:rsidRDefault="00583965" w:rsidP="00DE5141">
      <w:pPr>
        <w:rPr>
          <w:lang w:val="en-US"/>
        </w:rPr>
      </w:pPr>
      <w:r>
        <w:rPr>
          <w:lang w:val="en-US"/>
        </w:rPr>
        <w:t>We propose to</w:t>
      </w:r>
      <w:r w:rsidR="00DF13C0">
        <w:rPr>
          <w:lang w:val="en-US"/>
        </w:rPr>
        <w:t xml:space="preserve"> agree the </w:t>
      </w:r>
      <w:r w:rsidR="00FD4B9C">
        <w:rPr>
          <w:lang w:val="en-US"/>
        </w:rPr>
        <w:t>baseline architecture and the interface functionality in clause 2</w:t>
      </w:r>
      <w:r w:rsidR="00DF13C0">
        <w:rPr>
          <w:lang w:val="en-US"/>
        </w:rPr>
        <w:t xml:space="preserve"> and document them in the </w:t>
      </w:r>
      <w:r w:rsidR="00FD4B9C">
        <w:rPr>
          <w:lang w:val="en-US"/>
        </w:rPr>
        <w:t xml:space="preserve">iRTCW </w:t>
      </w:r>
      <w:r w:rsidR="00DF13C0">
        <w:rPr>
          <w:lang w:val="en-US"/>
        </w:rPr>
        <w:t>PD</w:t>
      </w:r>
      <w:r w:rsidR="00DE5141">
        <w:rPr>
          <w:lang w:val="en-US"/>
        </w:rPr>
        <w:t>.</w:t>
      </w:r>
    </w:p>
    <w:sectPr w:rsidR="00F17FCB" w:rsidSect="00E72D76">
      <w:headerReference w:type="even" r:id="rId12"/>
      <w:headerReference w:type="default" r:id="rId13"/>
      <w:footerReference w:type="default" r:id="rId14"/>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C2B9" w14:textId="77777777" w:rsidR="00B314FC" w:rsidRDefault="00B314FC">
      <w:r>
        <w:separator/>
      </w:r>
    </w:p>
  </w:endnote>
  <w:endnote w:type="continuationSeparator" w:id="0">
    <w:p w14:paraId="322C9210" w14:textId="77777777" w:rsidR="00B314FC" w:rsidRDefault="00B31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AF358" w14:textId="77777777" w:rsidR="00B314FC" w:rsidRDefault="00B314FC">
      <w:r>
        <w:separator/>
      </w:r>
    </w:p>
  </w:footnote>
  <w:footnote w:type="continuationSeparator" w:id="0">
    <w:p w14:paraId="4398A8A0" w14:textId="77777777" w:rsidR="00B314FC" w:rsidRDefault="00B31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3412D219" w:rsidR="008075BF" w:rsidRPr="006C359E" w:rsidRDefault="008075BF"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w:t>
    </w:r>
    <w:r w:rsidR="00B42FEA">
      <w:rPr>
        <w:rFonts w:ascii="Arial" w:eastAsia="SimSun" w:hAnsi="Arial" w:cs="Arial"/>
        <w:sz w:val="22"/>
        <w:lang w:val="en-US"/>
      </w:rPr>
      <w:t xml:space="preserve"> </w:t>
    </w:r>
    <w:r w:rsidR="009F132A">
      <w:rPr>
        <w:rFonts w:ascii="Arial" w:eastAsia="SimSun" w:hAnsi="Arial" w:cs="Arial"/>
        <w:sz w:val="22"/>
        <w:lang w:val="en-US"/>
      </w:rPr>
      <w:t>Meeting #11</w:t>
    </w:r>
    <w:r w:rsidR="00EB48D6">
      <w:rPr>
        <w:rFonts w:ascii="Arial" w:eastAsia="SimSun" w:hAnsi="Arial" w:cs="Arial"/>
        <w:sz w:val="22"/>
        <w:lang w:val="en-US"/>
      </w:rPr>
      <w:t>9</w:t>
    </w:r>
    <w:r w:rsidR="009F132A">
      <w:rPr>
        <w:rFonts w:ascii="Arial" w:eastAsia="SimSun" w:hAnsi="Arial" w:cs="Arial"/>
        <w:sz w:val="22"/>
        <w:lang w:val="en-US"/>
      </w:rPr>
      <w:t>-e</w:t>
    </w:r>
    <w:r w:rsidRPr="006C359E">
      <w:rPr>
        <w:rFonts w:ascii="Arial" w:eastAsia="SimSun" w:hAnsi="Arial" w:cs="Arial"/>
        <w:b/>
        <w:i/>
        <w:sz w:val="22"/>
      </w:rPr>
      <w:tab/>
    </w:r>
    <w:r w:rsidRPr="006C359E">
      <w:rPr>
        <w:rFonts w:ascii="Arial" w:eastAsia="SimSun" w:hAnsi="Arial" w:cs="Arial"/>
        <w:b/>
        <w:i/>
        <w:sz w:val="28"/>
        <w:szCs w:val="28"/>
      </w:rPr>
      <w:t xml:space="preserve">Tdoc </w:t>
    </w:r>
    <w:r w:rsidR="009F132A">
      <w:rPr>
        <w:rFonts w:ascii="Arial" w:eastAsia="SimSun" w:hAnsi="Arial" w:cs="Arial"/>
        <w:b/>
        <w:i/>
        <w:sz w:val="28"/>
        <w:szCs w:val="28"/>
      </w:rPr>
      <w:t>S4-22</w:t>
    </w:r>
    <w:r w:rsidR="00D4755C">
      <w:rPr>
        <w:rFonts w:ascii="Arial" w:eastAsia="SimSun" w:hAnsi="Arial" w:cs="Arial"/>
        <w:b/>
        <w:i/>
        <w:sz w:val="28"/>
        <w:szCs w:val="28"/>
      </w:rPr>
      <w:t>0</w:t>
    </w:r>
    <w:r w:rsidR="00243678">
      <w:rPr>
        <w:rFonts w:ascii="Arial" w:eastAsia="SimSun" w:hAnsi="Arial" w:cs="Arial"/>
        <w:b/>
        <w:i/>
        <w:sz w:val="28"/>
        <w:szCs w:val="28"/>
      </w:rPr>
      <w:t>771</w:t>
    </w:r>
  </w:p>
  <w:p w14:paraId="07F0C8DC" w14:textId="50A82FBC" w:rsidR="008075BF" w:rsidRPr="006C359E" w:rsidRDefault="00EB48D6" w:rsidP="006C359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11</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 </w:t>
    </w:r>
    <w:r>
      <w:rPr>
        <w:rFonts w:ascii="Arial" w:eastAsia="SimSun" w:hAnsi="Arial" w:cs="Arial"/>
        <w:sz w:val="22"/>
        <w:lang w:eastAsia="zh-CN"/>
      </w:rPr>
      <w:t>20</w:t>
    </w:r>
    <w:r w:rsidR="009F132A" w:rsidRPr="009F132A">
      <w:rPr>
        <w:rFonts w:ascii="Arial" w:eastAsia="SimSun" w:hAnsi="Arial" w:cs="Arial"/>
        <w:sz w:val="22"/>
        <w:vertAlign w:val="superscript"/>
        <w:lang w:eastAsia="zh-CN"/>
      </w:rPr>
      <w:t>th</w:t>
    </w:r>
    <w:r w:rsidR="009F132A">
      <w:rPr>
        <w:rFonts w:ascii="Arial" w:eastAsia="SimSun" w:hAnsi="Arial" w:cs="Arial"/>
        <w:sz w:val="22"/>
        <w:lang w:eastAsia="zh-CN"/>
      </w:rPr>
      <w:t xml:space="preserve"> </w:t>
    </w:r>
    <w:r>
      <w:rPr>
        <w:rFonts w:ascii="Arial" w:eastAsia="SimSun" w:hAnsi="Arial" w:cs="Arial"/>
        <w:sz w:val="22"/>
        <w:lang w:eastAsia="zh-CN"/>
      </w:rPr>
      <w:t>May</w:t>
    </w:r>
    <w:r w:rsidR="009F132A">
      <w:rPr>
        <w:rFonts w:ascii="Arial" w:eastAsia="SimSun" w:hAnsi="Arial" w:cs="Arial"/>
        <w:sz w:val="22"/>
        <w:lang w:eastAsia="zh-CN"/>
      </w:rPr>
      <w:t xml:space="preserve"> </w:t>
    </w:r>
    <w:r w:rsidR="008075BF" w:rsidRPr="006C359E">
      <w:rPr>
        <w:rFonts w:ascii="Arial" w:eastAsia="SimSun" w:hAnsi="Arial" w:cs="Arial"/>
        <w:sz w:val="22"/>
        <w:lang w:eastAsia="zh-CN"/>
      </w:rPr>
      <w:t>20</w:t>
    </w:r>
    <w:r w:rsidR="00AF367F">
      <w:rPr>
        <w:rFonts w:ascii="Arial" w:eastAsia="SimSun" w:hAnsi="Arial" w:cs="Arial"/>
        <w:sz w:val="22"/>
        <w:lang w:eastAsia="zh-CN"/>
      </w:rPr>
      <w:t>2</w:t>
    </w:r>
    <w:r w:rsidR="00154A5F">
      <w:rPr>
        <w:rFonts w:ascii="Arial" w:eastAsia="SimSun" w:hAnsi="Arial" w:cs="Arial"/>
        <w:sz w:val="22"/>
        <w:lang w:eastAsia="zh-CN"/>
      </w:rPr>
      <w:t>2</w:t>
    </w:r>
  </w:p>
  <w:p w14:paraId="3B56539F" w14:textId="77777777" w:rsidR="008075BF" w:rsidRDefault="0080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3A1836"/>
    <w:multiLevelType w:val="hybridMultilevel"/>
    <w:tmpl w:val="F0DA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363174">
    <w:abstractNumId w:val="15"/>
  </w:num>
  <w:num w:numId="2" w16cid:durableId="58483816">
    <w:abstractNumId w:val="11"/>
  </w:num>
  <w:num w:numId="3" w16cid:durableId="1734766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929679">
    <w:abstractNumId w:val="9"/>
  </w:num>
  <w:num w:numId="5" w16cid:durableId="206797388">
    <w:abstractNumId w:val="3"/>
  </w:num>
  <w:num w:numId="6" w16cid:durableId="607928615">
    <w:abstractNumId w:val="4"/>
  </w:num>
  <w:num w:numId="7" w16cid:durableId="854618577">
    <w:abstractNumId w:val="8"/>
  </w:num>
  <w:num w:numId="8" w16cid:durableId="557791114">
    <w:abstractNumId w:val="0"/>
  </w:num>
  <w:num w:numId="9" w16cid:durableId="1188181981">
    <w:abstractNumId w:val="2"/>
  </w:num>
  <w:num w:numId="10" w16cid:durableId="1085570910">
    <w:abstractNumId w:val="15"/>
  </w:num>
  <w:num w:numId="11" w16cid:durableId="281809137">
    <w:abstractNumId w:val="12"/>
  </w:num>
  <w:num w:numId="12" w16cid:durableId="620654543">
    <w:abstractNumId w:val="14"/>
  </w:num>
  <w:num w:numId="13" w16cid:durableId="563105603">
    <w:abstractNumId w:val="15"/>
  </w:num>
  <w:num w:numId="14" w16cid:durableId="1568567590">
    <w:abstractNumId w:val="16"/>
  </w:num>
  <w:num w:numId="15" w16cid:durableId="1065185246">
    <w:abstractNumId w:val="13"/>
  </w:num>
  <w:num w:numId="16" w16cid:durableId="291596466">
    <w:abstractNumId w:val="6"/>
  </w:num>
  <w:num w:numId="17" w16cid:durableId="2144302742">
    <w:abstractNumId w:val="7"/>
  </w:num>
  <w:num w:numId="18" w16cid:durableId="1584802990">
    <w:abstractNumId w:val="1"/>
  </w:num>
  <w:num w:numId="19" w16cid:durableId="140437399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3B8"/>
    <w:rsid w:val="000014A3"/>
    <w:rsid w:val="00002D58"/>
    <w:rsid w:val="0000394E"/>
    <w:rsid w:val="00003A5C"/>
    <w:rsid w:val="00005C7A"/>
    <w:rsid w:val="00005FBB"/>
    <w:rsid w:val="0000694C"/>
    <w:rsid w:val="00010966"/>
    <w:rsid w:val="00013300"/>
    <w:rsid w:val="000138E0"/>
    <w:rsid w:val="00015592"/>
    <w:rsid w:val="00015972"/>
    <w:rsid w:val="00015CF3"/>
    <w:rsid w:val="000160AF"/>
    <w:rsid w:val="00020A1E"/>
    <w:rsid w:val="0002442F"/>
    <w:rsid w:val="000257FE"/>
    <w:rsid w:val="000268A4"/>
    <w:rsid w:val="00026D8C"/>
    <w:rsid w:val="00027194"/>
    <w:rsid w:val="000309C8"/>
    <w:rsid w:val="0003275B"/>
    <w:rsid w:val="00032F81"/>
    <w:rsid w:val="00033F0F"/>
    <w:rsid w:val="00034FB8"/>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260"/>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E47"/>
    <w:rsid w:val="000807E3"/>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1A62"/>
    <w:rsid w:val="000A321A"/>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64CF"/>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17E7B"/>
    <w:rsid w:val="0012085C"/>
    <w:rsid w:val="00121510"/>
    <w:rsid w:val="00121C39"/>
    <w:rsid w:val="00122C1A"/>
    <w:rsid w:val="0012640C"/>
    <w:rsid w:val="001272DB"/>
    <w:rsid w:val="001329E7"/>
    <w:rsid w:val="00132C47"/>
    <w:rsid w:val="0013390A"/>
    <w:rsid w:val="00134276"/>
    <w:rsid w:val="0013553E"/>
    <w:rsid w:val="001359C0"/>
    <w:rsid w:val="00135F3C"/>
    <w:rsid w:val="001361AD"/>
    <w:rsid w:val="00136499"/>
    <w:rsid w:val="00136A62"/>
    <w:rsid w:val="00136C16"/>
    <w:rsid w:val="00136E94"/>
    <w:rsid w:val="00137241"/>
    <w:rsid w:val="00143BA1"/>
    <w:rsid w:val="001441BE"/>
    <w:rsid w:val="0014436B"/>
    <w:rsid w:val="00144F6E"/>
    <w:rsid w:val="00145F01"/>
    <w:rsid w:val="00146CA8"/>
    <w:rsid w:val="00147326"/>
    <w:rsid w:val="0014753A"/>
    <w:rsid w:val="00147A11"/>
    <w:rsid w:val="00147DF4"/>
    <w:rsid w:val="001504BC"/>
    <w:rsid w:val="00151D03"/>
    <w:rsid w:val="001528D5"/>
    <w:rsid w:val="00153062"/>
    <w:rsid w:val="0015331C"/>
    <w:rsid w:val="00154A5F"/>
    <w:rsid w:val="00154DBE"/>
    <w:rsid w:val="00155EA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1F8"/>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B"/>
    <w:rsid w:val="001A42A4"/>
    <w:rsid w:val="001A7792"/>
    <w:rsid w:val="001A7DAC"/>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165"/>
    <w:rsid w:val="00202475"/>
    <w:rsid w:val="0020260C"/>
    <w:rsid w:val="00206151"/>
    <w:rsid w:val="00206483"/>
    <w:rsid w:val="00206B29"/>
    <w:rsid w:val="00207726"/>
    <w:rsid w:val="00210943"/>
    <w:rsid w:val="00211105"/>
    <w:rsid w:val="00211BAA"/>
    <w:rsid w:val="00211F03"/>
    <w:rsid w:val="00213346"/>
    <w:rsid w:val="0021335E"/>
    <w:rsid w:val="00213AC1"/>
    <w:rsid w:val="002174C1"/>
    <w:rsid w:val="00220A8B"/>
    <w:rsid w:val="002227F2"/>
    <w:rsid w:val="002236B1"/>
    <w:rsid w:val="002241DD"/>
    <w:rsid w:val="00224973"/>
    <w:rsid w:val="00224D7F"/>
    <w:rsid w:val="002257C4"/>
    <w:rsid w:val="002264A4"/>
    <w:rsid w:val="00226FF8"/>
    <w:rsid w:val="002310B9"/>
    <w:rsid w:val="00231FC6"/>
    <w:rsid w:val="00232FA9"/>
    <w:rsid w:val="00234B09"/>
    <w:rsid w:val="00243678"/>
    <w:rsid w:val="002439D0"/>
    <w:rsid w:val="00243EB2"/>
    <w:rsid w:val="002441F5"/>
    <w:rsid w:val="00245135"/>
    <w:rsid w:val="00247816"/>
    <w:rsid w:val="002503BE"/>
    <w:rsid w:val="00250B62"/>
    <w:rsid w:val="00250F0F"/>
    <w:rsid w:val="00251631"/>
    <w:rsid w:val="002522B0"/>
    <w:rsid w:val="00254360"/>
    <w:rsid w:val="0025486A"/>
    <w:rsid w:val="00254E7C"/>
    <w:rsid w:val="00255435"/>
    <w:rsid w:val="00257350"/>
    <w:rsid w:val="002603B4"/>
    <w:rsid w:val="00261807"/>
    <w:rsid w:val="00261837"/>
    <w:rsid w:val="00262937"/>
    <w:rsid w:val="00263910"/>
    <w:rsid w:val="002667E2"/>
    <w:rsid w:val="00266FFD"/>
    <w:rsid w:val="00270958"/>
    <w:rsid w:val="00270AB6"/>
    <w:rsid w:val="00270EF0"/>
    <w:rsid w:val="00272A69"/>
    <w:rsid w:val="00272A75"/>
    <w:rsid w:val="002747CE"/>
    <w:rsid w:val="002751B8"/>
    <w:rsid w:val="00276CF3"/>
    <w:rsid w:val="00277DEF"/>
    <w:rsid w:val="00280B60"/>
    <w:rsid w:val="0028136C"/>
    <w:rsid w:val="00281B54"/>
    <w:rsid w:val="002821B1"/>
    <w:rsid w:val="0028233F"/>
    <w:rsid w:val="002837F9"/>
    <w:rsid w:val="00283BC0"/>
    <w:rsid w:val="00283E20"/>
    <w:rsid w:val="0028760E"/>
    <w:rsid w:val="00287C8A"/>
    <w:rsid w:val="00290F42"/>
    <w:rsid w:val="00292DA4"/>
    <w:rsid w:val="00293931"/>
    <w:rsid w:val="00293E09"/>
    <w:rsid w:val="002940F5"/>
    <w:rsid w:val="0029496D"/>
    <w:rsid w:val="00296200"/>
    <w:rsid w:val="002966B0"/>
    <w:rsid w:val="002A276F"/>
    <w:rsid w:val="002A291D"/>
    <w:rsid w:val="002A32F1"/>
    <w:rsid w:val="002A5130"/>
    <w:rsid w:val="002A6F2F"/>
    <w:rsid w:val="002A76D0"/>
    <w:rsid w:val="002B1276"/>
    <w:rsid w:val="002B2C73"/>
    <w:rsid w:val="002B2F53"/>
    <w:rsid w:val="002B30F7"/>
    <w:rsid w:val="002B39EE"/>
    <w:rsid w:val="002B41E8"/>
    <w:rsid w:val="002C126F"/>
    <w:rsid w:val="002C3451"/>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4A3"/>
    <w:rsid w:val="003007CF"/>
    <w:rsid w:val="003028B5"/>
    <w:rsid w:val="0030351E"/>
    <w:rsid w:val="00303EC4"/>
    <w:rsid w:val="00304937"/>
    <w:rsid w:val="00305428"/>
    <w:rsid w:val="003069DD"/>
    <w:rsid w:val="00307744"/>
    <w:rsid w:val="00307F88"/>
    <w:rsid w:val="00311153"/>
    <w:rsid w:val="0031432A"/>
    <w:rsid w:val="003147A5"/>
    <w:rsid w:val="0031531D"/>
    <w:rsid w:val="003207E2"/>
    <w:rsid w:val="00321B9D"/>
    <w:rsid w:val="00322D29"/>
    <w:rsid w:val="003233FE"/>
    <w:rsid w:val="003236FD"/>
    <w:rsid w:val="00324540"/>
    <w:rsid w:val="00324553"/>
    <w:rsid w:val="00324B28"/>
    <w:rsid w:val="00325278"/>
    <w:rsid w:val="00326D81"/>
    <w:rsid w:val="00326DDF"/>
    <w:rsid w:val="00330182"/>
    <w:rsid w:val="003325DD"/>
    <w:rsid w:val="00332780"/>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5555E"/>
    <w:rsid w:val="0036046B"/>
    <w:rsid w:val="00360F27"/>
    <w:rsid w:val="003624C4"/>
    <w:rsid w:val="00363C4E"/>
    <w:rsid w:val="00363EB9"/>
    <w:rsid w:val="00370B94"/>
    <w:rsid w:val="00371493"/>
    <w:rsid w:val="00372037"/>
    <w:rsid w:val="00372170"/>
    <w:rsid w:val="0037303B"/>
    <w:rsid w:val="003755E0"/>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A6387"/>
    <w:rsid w:val="003B49D9"/>
    <w:rsid w:val="003B5417"/>
    <w:rsid w:val="003B59FA"/>
    <w:rsid w:val="003C2981"/>
    <w:rsid w:val="003C4D9C"/>
    <w:rsid w:val="003C7671"/>
    <w:rsid w:val="003C7930"/>
    <w:rsid w:val="003C7D0F"/>
    <w:rsid w:val="003D0412"/>
    <w:rsid w:val="003D074C"/>
    <w:rsid w:val="003D0CE3"/>
    <w:rsid w:val="003D2D12"/>
    <w:rsid w:val="003D372B"/>
    <w:rsid w:val="003D5051"/>
    <w:rsid w:val="003D5161"/>
    <w:rsid w:val="003D54C1"/>
    <w:rsid w:val="003E14BA"/>
    <w:rsid w:val="003E473F"/>
    <w:rsid w:val="003E5B78"/>
    <w:rsid w:val="003E6406"/>
    <w:rsid w:val="003E7C6D"/>
    <w:rsid w:val="003F0F68"/>
    <w:rsid w:val="003F2334"/>
    <w:rsid w:val="003F453D"/>
    <w:rsid w:val="003F4F7E"/>
    <w:rsid w:val="003F5CF4"/>
    <w:rsid w:val="004000C2"/>
    <w:rsid w:val="00400C13"/>
    <w:rsid w:val="00401506"/>
    <w:rsid w:val="00401BFA"/>
    <w:rsid w:val="00404B1F"/>
    <w:rsid w:val="00405590"/>
    <w:rsid w:val="0041180E"/>
    <w:rsid w:val="004124DF"/>
    <w:rsid w:val="00412E44"/>
    <w:rsid w:val="00413ED3"/>
    <w:rsid w:val="00414EA7"/>
    <w:rsid w:val="004151BC"/>
    <w:rsid w:val="004158F9"/>
    <w:rsid w:val="00416D90"/>
    <w:rsid w:val="00417BCB"/>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EAA"/>
    <w:rsid w:val="00465660"/>
    <w:rsid w:val="0046608D"/>
    <w:rsid w:val="00466989"/>
    <w:rsid w:val="00466B3A"/>
    <w:rsid w:val="0047029A"/>
    <w:rsid w:val="00471841"/>
    <w:rsid w:val="00472527"/>
    <w:rsid w:val="00473F29"/>
    <w:rsid w:val="004741B9"/>
    <w:rsid w:val="00475C8E"/>
    <w:rsid w:val="00475E6D"/>
    <w:rsid w:val="00477188"/>
    <w:rsid w:val="0047748B"/>
    <w:rsid w:val="004829EF"/>
    <w:rsid w:val="00483048"/>
    <w:rsid w:val="004841BD"/>
    <w:rsid w:val="004847E0"/>
    <w:rsid w:val="0048537B"/>
    <w:rsid w:val="004858EF"/>
    <w:rsid w:val="00487113"/>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5218"/>
    <w:rsid w:val="004B5CB2"/>
    <w:rsid w:val="004B5F24"/>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1CB0"/>
    <w:rsid w:val="004E4760"/>
    <w:rsid w:val="004E5C43"/>
    <w:rsid w:val="004E5CDA"/>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564"/>
    <w:rsid w:val="00555C47"/>
    <w:rsid w:val="00556B2E"/>
    <w:rsid w:val="00557648"/>
    <w:rsid w:val="0056027E"/>
    <w:rsid w:val="00560382"/>
    <w:rsid w:val="00561DC2"/>
    <w:rsid w:val="0056329E"/>
    <w:rsid w:val="005637A3"/>
    <w:rsid w:val="005638CE"/>
    <w:rsid w:val="005656E4"/>
    <w:rsid w:val="00571B48"/>
    <w:rsid w:val="005722C4"/>
    <w:rsid w:val="00572514"/>
    <w:rsid w:val="00575245"/>
    <w:rsid w:val="00576392"/>
    <w:rsid w:val="00576581"/>
    <w:rsid w:val="005767DE"/>
    <w:rsid w:val="005801A4"/>
    <w:rsid w:val="00580BB5"/>
    <w:rsid w:val="00583965"/>
    <w:rsid w:val="00583B93"/>
    <w:rsid w:val="00583CBE"/>
    <w:rsid w:val="005849A6"/>
    <w:rsid w:val="005853A0"/>
    <w:rsid w:val="00585DED"/>
    <w:rsid w:val="00586243"/>
    <w:rsid w:val="005868FA"/>
    <w:rsid w:val="00590910"/>
    <w:rsid w:val="00592BD3"/>
    <w:rsid w:val="00592E34"/>
    <w:rsid w:val="00596FE6"/>
    <w:rsid w:val="005A09E2"/>
    <w:rsid w:val="005A2E77"/>
    <w:rsid w:val="005A390F"/>
    <w:rsid w:val="005A5E87"/>
    <w:rsid w:val="005A6514"/>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3557"/>
    <w:rsid w:val="005D392A"/>
    <w:rsid w:val="005D4FC8"/>
    <w:rsid w:val="005D5010"/>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5E4C"/>
    <w:rsid w:val="006178D0"/>
    <w:rsid w:val="00620563"/>
    <w:rsid w:val="006225CC"/>
    <w:rsid w:val="006242F0"/>
    <w:rsid w:val="0062671F"/>
    <w:rsid w:val="006307ED"/>
    <w:rsid w:val="0063091E"/>
    <w:rsid w:val="00635427"/>
    <w:rsid w:val="00635CD6"/>
    <w:rsid w:val="0063683A"/>
    <w:rsid w:val="00637B91"/>
    <w:rsid w:val="006412B9"/>
    <w:rsid w:val="006418D6"/>
    <w:rsid w:val="00642701"/>
    <w:rsid w:val="00644EAA"/>
    <w:rsid w:val="00645A93"/>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E8"/>
    <w:rsid w:val="00665501"/>
    <w:rsid w:val="00665CB1"/>
    <w:rsid w:val="006711C9"/>
    <w:rsid w:val="00672125"/>
    <w:rsid w:val="00673976"/>
    <w:rsid w:val="006742CA"/>
    <w:rsid w:val="0067456B"/>
    <w:rsid w:val="00674D74"/>
    <w:rsid w:val="00675578"/>
    <w:rsid w:val="00675F0B"/>
    <w:rsid w:val="00677563"/>
    <w:rsid w:val="00680F5C"/>
    <w:rsid w:val="00681D40"/>
    <w:rsid w:val="006825BE"/>
    <w:rsid w:val="00682678"/>
    <w:rsid w:val="00682C88"/>
    <w:rsid w:val="00682D5A"/>
    <w:rsid w:val="00686C0A"/>
    <w:rsid w:val="00687F3C"/>
    <w:rsid w:val="00693A39"/>
    <w:rsid w:val="00693A9A"/>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2F2A"/>
    <w:rsid w:val="006E6FC5"/>
    <w:rsid w:val="006E75DC"/>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16C9"/>
    <w:rsid w:val="00722C1A"/>
    <w:rsid w:val="00722CB0"/>
    <w:rsid w:val="0072429E"/>
    <w:rsid w:val="0072449C"/>
    <w:rsid w:val="00724AA0"/>
    <w:rsid w:val="00725434"/>
    <w:rsid w:val="00725BC0"/>
    <w:rsid w:val="00725FE3"/>
    <w:rsid w:val="00727A82"/>
    <w:rsid w:val="00730915"/>
    <w:rsid w:val="00730F8A"/>
    <w:rsid w:val="007321B7"/>
    <w:rsid w:val="007324EC"/>
    <w:rsid w:val="00732C33"/>
    <w:rsid w:val="00740DBC"/>
    <w:rsid w:val="0074133A"/>
    <w:rsid w:val="00741480"/>
    <w:rsid w:val="007427EB"/>
    <w:rsid w:val="007447DB"/>
    <w:rsid w:val="00746D72"/>
    <w:rsid w:val="00746F6B"/>
    <w:rsid w:val="00750115"/>
    <w:rsid w:val="007502F6"/>
    <w:rsid w:val="00750AB0"/>
    <w:rsid w:val="007523A7"/>
    <w:rsid w:val="00752C82"/>
    <w:rsid w:val="00753456"/>
    <w:rsid w:val="00754ABD"/>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25A"/>
    <w:rsid w:val="007C69B3"/>
    <w:rsid w:val="007C7953"/>
    <w:rsid w:val="007D0D5F"/>
    <w:rsid w:val="007D1D47"/>
    <w:rsid w:val="007D513B"/>
    <w:rsid w:val="007D53C4"/>
    <w:rsid w:val="007D5B09"/>
    <w:rsid w:val="007D5DAE"/>
    <w:rsid w:val="007D6557"/>
    <w:rsid w:val="007D7713"/>
    <w:rsid w:val="007D77A2"/>
    <w:rsid w:val="007E00E2"/>
    <w:rsid w:val="007E1583"/>
    <w:rsid w:val="007E1706"/>
    <w:rsid w:val="007E2227"/>
    <w:rsid w:val="007E413E"/>
    <w:rsid w:val="007E66A8"/>
    <w:rsid w:val="007E6961"/>
    <w:rsid w:val="007E6E6F"/>
    <w:rsid w:val="007F318F"/>
    <w:rsid w:val="007F5F8D"/>
    <w:rsid w:val="007F76A2"/>
    <w:rsid w:val="0080036F"/>
    <w:rsid w:val="00800DE0"/>
    <w:rsid w:val="00801FA9"/>
    <w:rsid w:val="00802752"/>
    <w:rsid w:val="00804260"/>
    <w:rsid w:val="008056C4"/>
    <w:rsid w:val="0080609F"/>
    <w:rsid w:val="00806426"/>
    <w:rsid w:val="008075BF"/>
    <w:rsid w:val="00810D89"/>
    <w:rsid w:val="00811037"/>
    <w:rsid w:val="008148D4"/>
    <w:rsid w:val="0081759E"/>
    <w:rsid w:val="008179D9"/>
    <w:rsid w:val="00820CA3"/>
    <w:rsid w:val="00822AF4"/>
    <w:rsid w:val="00823814"/>
    <w:rsid w:val="00823CEF"/>
    <w:rsid w:val="00824543"/>
    <w:rsid w:val="008254BF"/>
    <w:rsid w:val="008254C1"/>
    <w:rsid w:val="0082571A"/>
    <w:rsid w:val="00826F88"/>
    <w:rsid w:val="0083088A"/>
    <w:rsid w:val="0083200F"/>
    <w:rsid w:val="0083303F"/>
    <w:rsid w:val="00833C93"/>
    <w:rsid w:val="00834EE7"/>
    <w:rsid w:val="008361C5"/>
    <w:rsid w:val="0084181F"/>
    <w:rsid w:val="00843247"/>
    <w:rsid w:val="00843C21"/>
    <w:rsid w:val="00844F76"/>
    <w:rsid w:val="0084511E"/>
    <w:rsid w:val="00845534"/>
    <w:rsid w:val="00846357"/>
    <w:rsid w:val="008500F4"/>
    <w:rsid w:val="00851DEC"/>
    <w:rsid w:val="008521A1"/>
    <w:rsid w:val="008554F8"/>
    <w:rsid w:val="00856151"/>
    <w:rsid w:val="008569EF"/>
    <w:rsid w:val="008600C7"/>
    <w:rsid w:val="00860690"/>
    <w:rsid w:val="00860B99"/>
    <w:rsid w:val="00860D3A"/>
    <w:rsid w:val="00861763"/>
    <w:rsid w:val="008625D6"/>
    <w:rsid w:val="008629C6"/>
    <w:rsid w:val="00862E7C"/>
    <w:rsid w:val="0086419B"/>
    <w:rsid w:val="008673AE"/>
    <w:rsid w:val="0087043F"/>
    <w:rsid w:val="0087138D"/>
    <w:rsid w:val="00872B7B"/>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0366"/>
    <w:rsid w:val="008A1F16"/>
    <w:rsid w:val="008A37EC"/>
    <w:rsid w:val="008A5506"/>
    <w:rsid w:val="008A5C95"/>
    <w:rsid w:val="008A6CBB"/>
    <w:rsid w:val="008A6D59"/>
    <w:rsid w:val="008B0E17"/>
    <w:rsid w:val="008B1D26"/>
    <w:rsid w:val="008B31E5"/>
    <w:rsid w:val="008B32E6"/>
    <w:rsid w:val="008B4628"/>
    <w:rsid w:val="008B53D3"/>
    <w:rsid w:val="008B6C8F"/>
    <w:rsid w:val="008B7A88"/>
    <w:rsid w:val="008C2828"/>
    <w:rsid w:val="008C4FF3"/>
    <w:rsid w:val="008C71AE"/>
    <w:rsid w:val="008D016E"/>
    <w:rsid w:val="008D0292"/>
    <w:rsid w:val="008D02FF"/>
    <w:rsid w:val="008D05AA"/>
    <w:rsid w:val="008D07D0"/>
    <w:rsid w:val="008D13A7"/>
    <w:rsid w:val="008D3B7F"/>
    <w:rsid w:val="008D6B97"/>
    <w:rsid w:val="008D7E2C"/>
    <w:rsid w:val="008E0353"/>
    <w:rsid w:val="008E0983"/>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4C10"/>
    <w:rsid w:val="009057A6"/>
    <w:rsid w:val="00905F97"/>
    <w:rsid w:val="009100FB"/>
    <w:rsid w:val="00915D24"/>
    <w:rsid w:val="009162C5"/>
    <w:rsid w:val="0091769A"/>
    <w:rsid w:val="00922039"/>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75059"/>
    <w:rsid w:val="00982299"/>
    <w:rsid w:val="009825F5"/>
    <w:rsid w:val="00983673"/>
    <w:rsid w:val="00983A73"/>
    <w:rsid w:val="00984586"/>
    <w:rsid w:val="009861E2"/>
    <w:rsid w:val="0099023A"/>
    <w:rsid w:val="0099043C"/>
    <w:rsid w:val="00991D0F"/>
    <w:rsid w:val="00992117"/>
    <w:rsid w:val="00994E3C"/>
    <w:rsid w:val="00995F42"/>
    <w:rsid w:val="00996F14"/>
    <w:rsid w:val="00997B03"/>
    <w:rsid w:val="009A1C62"/>
    <w:rsid w:val="009A290B"/>
    <w:rsid w:val="009A4B5C"/>
    <w:rsid w:val="009A75DB"/>
    <w:rsid w:val="009B2F66"/>
    <w:rsid w:val="009B3458"/>
    <w:rsid w:val="009B398F"/>
    <w:rsid w:val="009B4D73"/>
    <w:rsid w:val="009B4F57"/>
    <w:rsid w:val="009B5E15"/>
    <w:rsid w:val="009B6597"/>
    <w:rsid w:val="009C0E57"/>
    <w:rsid w:val="009C1744"/>
    <w:rsid w:val="009C1B10"/>
    <w:rsid w:val="009C3EF1"/>
    <w:rsid w:val="009C4102"/>
    <w:rsid w:val="009D189A"/>
    <w:rsid w:val="009D1AE2"/>
    <w:rsid w:val="009D2ABE"/>
    <w:rsid w:val="009D3C4A"/>
    <w:rsid w:val="009E1A87"/>
    <w:rsid w:val="009E1D03"/>
    <w:rsid w:val="009E2C07"/>
    <w:rsid w:val="009E3FC8"/>
    <w:rsid w:val="009E471E"/>
    <w:rsid w:val="009E555A"/>
    <w:rsid w:val="009E74FA"/>
    <w:rsid w:val="009F08F1"/>
    <w:rsid w:val="009F132A"/>
    <w:rsid w:val="009F2863"/>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3DD"/>
    <w:rsid w:val="00A42BDC"/>
    <w:rsid w:val="00A4481D"/>
    <w:rsid w:val="00A44891"/>
    <w:rsid w:val="00A44F67"/>
    <w:rsid w:val="00A45911"/>
    <w:rsid w:val="00A45C57"/>
    <w:rsid w:val="00A45CA5"/>
    <w:rsid w:val="00A4648D"/>
    <w:rsid w:val="00A46B89"/>
    <w:rsid w:val="00A53771"/>
    <w:rsid w:val="00A55795"/>
    <w:rsid w:val="00A56563"/>
    <w:rsid w:val="00A61CFE"/>
    <w:rsid w:val="00A64250"/>
    <w:rsid w:val="00A6588D"/>
    <w:rsid w:val="00A65A86"/>
    <w:rsid w:val="00A70403"/>
    <w:rsid w:val="00A76451"/>
    <w:rsid w:val="00A76FCD"/>
    <w:rsid w:val="00A777BE"/>
    <w:rsid w:val="00A77D56"/>
    <w:rsid w:val="00A80598"/>
    <w:rsid w:val="00A81228"/>
    <w:rsid w:val="00A814DA"/>
    <w:rsid w:val="00A81669"/>
    <w:rsid w:val="00A82973"/>
    <w:rsid w:val="00A82A2E"/>
    <w:rsid w:val="00A86D02"/>
    <w:rsid w:val="00A90216"/>
    <w:rsid w:val="00A9134D"/>
    <w:rsid w:val="00A93066"/>
    <w:rsid w:val="00A96C77"/>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B0E"/>
    <w:rsid w:val="00AC3CF3"/>
    <w:rsid w:val="00AC422E"/>
    <w:rsid w:val="00AC4923"/>
    <w:rsid w:val="00AC49AC"/>
    <w:rsid w:val="00AC4E9D"/>
    <w:rsid w:val="00AD1720"/>
    <w:rsid w:val="00AD19F3"/>
    <w:rsid w:val="00AD272F"/>
    <w:rsid w:val="00AD567E"/>
    <w:rsid w:val="00AD59BF"/>
    <w:rsid w:val="00AE0378"/>
    <w:rsid w:val="00AE23FC"/>
    <w:rsid w:val="00AE34D8"/>
    <w:rsid w:val="00AE405D"/>
    <w:rsid w:val="00AE4A61"/>
    <w:rsid w:val="00AE6148"/>
    <w:rsid w:val="00AE6678"/>
    <w:rsid w:val="00AE68E5"/>
    <w:rsid w:val="00AF1401"/>
    <w:rsid w:val="00AF15FC"/>
    <w:rsid w:val="00AF2A12"/>
    <w:rsid w:val="00AF367F"/>
    <w:rsid w:val="00AF513B"/>
    <w:rsid w:val="00AF53B4"/>
    <w:rsid w:val="00AF597E"/>
    <w:rsid w:val="00AF5C79"/>
    <w:rsid w:val="00AF672B"/>
    <w:rsid w:val="00AF7CD5"/>
    <w:rsid w:val="00AF7D12"/>
    <w:rsid w:val="00B0422C"/>
    <w:rsid w:val="00B05962"/>
    <w:rsid w:val="00B0658B"/>
    <w:rsid w:val="00B07BB2"/>
    <w:rsid w:val="00B10D5C"/>
    <w:rsid w:val="00B112D2"/>
    <w:rsid w:val="00B11918"/>
    <w:rsid w:val="00B119D1"/>
    <w:rsid w:val="00B142F8"/>
    <w:rsid w:val="00B178CD"/>
    <w:rsid w:val="00B1798B"/>
    <w:rsid w:val="00B20930"/>
    <w:rsid w:val="00B20B2B"/>
    <w:rsid w:val="00B20C9E"/>
    <w:rsid w:val="00B214BA"/>
    <w:rsid w:val="00B26B89"/>
    <w:rsid w:val="00B303E3"/>
    <w:rsid w:val="00B30DAD"/>
    <w:rsid w:val="00B314FC"/>
    <w:rsid w:val="00B317B6"/>
    <w:rsid w:val="00B32853"/>
    <w:rsid w:val="00B33189"/>
    <w:rsid w:val="00B33AF4"/>
    <w:rsid w:val="00B33EC4"/>
    <w:rsid w:val="00B347C4"/>
    <w:rsid w:val="00B34C87"/>
    <w:rsid w:val="00B36BDA"/>
    <w:rsid w:val="00B36D82"/>
    <w:rsid w:val="00B406AE"/>
    <w:rsid w:val="00B42D44"/>
    <w:rsid w:val="00B42FEA"/>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A9D"/>
    <w:rsid w:val="00B70FA1"/>
    <w:rsid w:val="00B714B3"/>
    <w:rsid w:val="00B7159E"/>
    <w:rsid w:val="00B7261A"/>
    <w:rsid w:val="00B7309F"/>
    <w:rsid w:val="00B73AA7"/>
    <w:rsid w:val="00B7490D"/>
    <w:rsid w:val="00B74BAD"/>
    <w:rsid w:val="00B74DE3"/>
    <w:rsid w:val="00B74FDB"/>
    <w:rsid w:val="00B77CE7"/>
    <w:rsid w:val="00B8035E"/>
    <w:rsid w:val="00B80C6D"/>
    <w:rsid w:val="00B81F7B"/>
    <w:rsid w:val="00B8206A"/>
    <w:rsid w:val="00B84AA0"/>
    <w:rsid w:val="00B861BD"/>
    <w:rsid w:val="00B86F77"/>
    <w:rsid w:val="00B87F35"/>
    <w:rsid w:val="00B90F4C"/>
    <w:rsid w:val="00B91329"/>
    <w:rsid w:val="00B91B13"/>
    <w:rsid w:val="00B93FBC"/>
    <w:rsid w:val="00B9407E"/>
    <w:rsid w:val="00B953C6"/>
    <w:rsid w:val="00B97723"/>
    <w:rsid w:val="00BA0A8E"/>
    <w:rsid w:val="00BA0E53"/>
    <w:rsid w:val="00BA190D"/>
    <w:rsid w:val="00BA1A99"/>
    <w:rsid w:val="00BA2528"/>
    <w:rsid w:val="00BA3D4B"/>
    <w:rsid w:val="00BA3EAE"/>
    <w:rsid w:val="00BA5656"/>
    <w:rsid w:val="00BA75F8"/>
    <w:rsid w:val="00BA7D22"/>
    <w:rsid w:val="00BB15E9"/>
    <w:rsid w:val="00BB1C72"/>
    <w:rsid w:val="00BB2EE0"/>
    <w:rsid w:val="00BB32EB"/>
    <w:rsid w:val="00BB37F3"/>
    <w:rsid w:val="00BB3AA4"/>
    <w:rsid w:val="00BB3ACF"/>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4C2"/>
    <w:rsid w:val="00C10BDE"/>
    <w:rsid w:val="00C112DE"/>
    <w:rsid w:val="00C11369"/>
    <w:rsid w:val="00C152EC"/>
    <w:rsid w:val="00C15F01"/>
    <w:rsid w:val="00C16A93"/>
    <w:rsid w:val="00C17389"/>
    <w:rsid w:val="00C21C8B"/>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4F43"/>
    <w:rsid w:val="00C859C3"/>
    <w:rsid w:val="00C85EFB"/>
    <w:rsid w:val="00C945E1"/>
    <w:rsid w:val="00C94F23"/>
    <w:rsid w:val="00C96960"/>
    <w:rsid w:val="00C9705B"/>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C52C6"/>
    <w:rsid w:val="00CD0322"/>
    <w:rsid w:val="00CD0D87"/>
    <w:rsid w:val="00CD1008"/>
    <w:rsid w:val="00CD2496"/>
    <w:rsid w:val="00CD2743"/>
    <w:rsid w:val="00CD2F15"/>
    <w:rsid w:val="00CD30F3"/>
    <w:rsid w:val="00CD4D3C"/>
    <w:rsid w:val="00CD5384"/>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4755C"/>
    <w:rsid w:val="00D5044B"/>
    <w:rsid w:val="00D50BF0"/>
    <w:rsid w:val="00D50CF7"/>
    <w:rsid w:val="00D50E29"/>
    <w:rsid w:val="00D51AAF"/>
    <w:rsid w:val="00D524A1"/>
    <w:rsid w:val="00D535C5"/>
    <w:rsid w:val="00D538BC"/>
    <w:rsid w:val="00D53C2F"/>
    <w:rsid w:val="00D5575C"/>
    <w:rsid w:val="00D5581E"/>
    <w:rsid w:val="00D56543"/>
    <w:rsid w:val="00D56D17"/>
    <w:rsid w:val="00D605A3"/>
    <w:rsid w:val="00D60BE0"/>
    <w:rsid w:val="00D633F7"/>
    <w:rsid w:val="00D64E2E"/>
    <w:rsid w:val="00D65622"/>
    <w:rsid w:val="00D65B07"/>
    <w:rsid w:val="00D704C9"/>
    <w:rsid w:val="00D70688"/>
    <w:rsid w:val="00D70DEC"/>
    <w:rsid w:val="00D71F96"/>
    <w:rsid w:val="00D7320F"/>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F50"/>
    <w:rsid w:val="00DA144E"/>
    <w:rsid w:val="00DA252C"/>
    <w:rsid w:val="00DA34E4"/>
    <w:rsid w:val="00DA3C30"/>
    <w:rsid w:val="00DA5B0F"/>
    <w:rsid w:val="00DA7B96"/>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711"/>
    <w:rsid w:val="00DE0F7B"/>
    <w:rsid w:val="00DE4878"/>
    <w:rsid w:val="00DE50EA"/>
    <w:rsid w:val="00DE5141"/>
    <w:rsid w:val="00DE63B8"/>
    <w:rsid w:val="00DF13C0"/>
    <w:rsid w:val="00DF18CA"/>
    <w:rsid w:val="00DF1968"/>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A4B"/>
    <w:rsid w:val="00E87F4E"/>
    <w:rsid w:val="00E90B3F"/>
    <w:rsid w:val="00E92A51"/>
    <w:rsid w:val="00E93364"/>
    <w:rsid w:val="00E937CE"/>
    <w:rsid w:val="00E950BF"/>
    <w:rsid w:val="00E964E0"/>
    <w:rsid w:val="00E96BFD"/>
    <w:rsid w:val="00EA098D"/>
    <w:rsid w:val="00EA136F"/>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48D6"/>
    <w:rsid w:val="00EB6456"/>
    <w:rsid w:val="00EB6954"/>
    <w:rsid w:val="00EB776E"/>
    <w:rsid w:val="00EC4B34"/>
    <w:rsid w:val="00EC4C8A"/>
    <w:rsid w:val="00EC52B3"/>
    <w:rsid w:val="00EC67C4"/>
    <w:rsid w:val="00EC6D45"/>
    <w:rsid w:val="00EC7E4C"/>
    <w:rsid w:val="00ED09BE"/>
    <w:rsid w:val="00ED1A42"/>
    <w:rsid w:val="00ED1BBD"/>
    <w:rsid w:val="00ED2AD4"/>
    <w:rsid w:val="00ED3443"/>
    <w:rsid w:val="00ED3B36"/>
    <w:rsid w:val="00ED56A8"/>
    <w:rsid w:val="00ED5AFE"/>
    <w:rsid w:val="00ED5BE0"/>
    <w:rsid w:val="00ED6035"/>
    <w:rsid w:val="00ED6638"/>
    <w:rsid w:val="00ED6F85"/>
    <w:rsid w:val="00ED7C43"/>
    <w:rsid w:val="00EE03A3"/>
    <w:rsid w:val="00EE293E"/>
    <w:rsid w:val="00EE323C"/>
    <w:rsid w:val="00EE4361"/>
    <w:rsid w:val="00EE51B2"/>
    <w:rsid w:val="00EF23E0"/>
    <w:rsid w:val="00EF3006"/>
    <w:rsid w:val="00EF7877"/>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7FCB"/>
    <w:rsid w:val="00F20EB0"/>
    <w:rsid w:val="00F20F3A"/>
    <w:rsid w:val="00F21CB8"/>
    <w:rsid w:val="00F2213D"/>
    <w:rsid w:val="00F2434B"/>
    <w:rsid w:val="00F24C79"/>
    <w:rsid w:val="00F25DE8"/>
    <w:rsid w:val="00F2666E"/>
    <w:rsid w:val="00F26977"/>
    <w:rsid w:val="00F27FDF"/>
    <w:rsid w:val="00F30175"/>
    <w:rsid w:val="00F30295"/>
    <w:rsid w:val="00F3088B"/>
    <w:rsid w:val="00F322AE"/>
    <w:rsid w:val="00F3337E"/>
    <w:rsid w:val="00F33583"/>
    <w:rsid w:val="00F350DD"/>
    <w:rsid w:val="00F354DF"/>
    <w:rsid w:val="00F35913"/>
    <w:rsid w:val="00F36B56"/>
    <w:rsid w:val="00F36F76"/>
    <w:rsid w:val="00F370C0"/>
    <w:rsid w:val="00F400DD"/>
    <w:rsid w:val="00F40A16"/>
    <w:rsid w:val="00F40A86"/>
    <w:rsid w:val="00F41C7E"/>
    <w:rsid w:val="00F42FE5"/>
    <w:rsid w:val="00F43FE1"/>
    <w:rsid w:val="00F4692D"/>
    <w:rsid w:val="00F4799D"/>
    <w:rsid w:val="00F513D6"/>
    <w:rsid w:val="00F53B80"/>
    <w:rsid w:val="00F57F28"/>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74260"/>
    <w:rsid w:val="00F81546"/>
    <w:rsid w:val="00F81A42"/>
    <w:rsid w:val="00F84309"/>
    <w:rsid w:val="00F8488C"/>
    <w:rsid w:val="00F85FE2"/>
    <w:rsid w:val="00F86537"/>
    <w:rsid w:val="00F868B0"/>
    <w:rsid w:val="00F87096"/>
    <w:rsid w:val="00F92C62"/>
    <w:rsid w:val="00F9518D"/>
    <w:rsid w:val="00F955A6"/>
    <w:rsid w:val="00F970AD"/>
    <w:rsid w:val="00F976F5"/>
    <w:rsid w:val="00FA12AD"/>
    <w:rsid w:val="00FA15BE"/>
    <w:rsid w:val="00FA191D"/>
    <w:rsid w:val="00FA2F13"/>
    <w:rsid w:val="00FA45E4"/>
    <w:rsid w:val="00FA57C8"/>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27A"/>
    <w:rsid w:val="00FD15FD"/>
    <w:rsid w:val="00FD1F69"/>
    <w:rsid w:val="00FD3036"/>
    <w:rsid w:val="00FD4355"/>
    <w:rsid w:val="00FD4B9C"/>
    <w:rsid w:val="00FD6A45"/>
    <w:rsid w:val="00FD6E76"/>
    <w:rsid w:val="00FD7824"/>
    <w:rsid w:val="00FE1945"/>
    <w:rsid w:val="00FE1A53"/>
    <w:rsid w:val="00FE2820"/>
    <w:rsid w:val="00FE3183"/>
    <w:rsid w:val="00FE507D"/>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uiPriority w:val="39"/>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rPr>
  </w:style>
  <w:style w:type="character" w:customStyle="1" w:styleId="Heading9Char">
    <w:name w:val="Heading 9 Char"/>
    <w:aliases w:val="Figure Heading Char,FH Char,Titre 10 Char,tt Char,ft Char,HF Char,Figures Char,Alt+9 Char"/>
    <w:link w:val="Heading9"/>
    <w:rsid w:val="00A814DA"/>
    <w:rPr>
      <w:rFonts w:ascii="Arial" w:hAnsi="Arial"/>
      <w:sz w:val="36"/>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numbering" w:customStyle="1" w:styleId="NoList1">
    <w:name w:val="No List1"/>
    <w:next w:val="NoList"/>
    <w:uiPriority w:val="99"/>
    <w:semiHidden/>
    <w:unhideWhenUsed/>
    <w:rsid w:val="00A814DA"/>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3.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4FC5D8-8CBF-46FC-9C61-2B2CE0CC09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796</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2022-03-29T17:59:00Z</dcterms:created>
  <dcterms:modified xsi:type="dcterms:W3CDTF">2022-05-16T04:09:00Z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