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9D811C"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 xml:space="preserve">[FS_eiRTCW] </w:t>
      </w:r>
      <w:r w:rsidR="00B82C3D">
        <w:rPr>
          <w:b/>
          <w:bCs/>
          <w:sz w:val="22"/>
          <w:szCs w:val="22"/>
        </w:rPr>
        <w:t xml:space="preserve">Aspects to consider </w:t>
      </w:r>
      <w:r w:rsidR="008B771E">
        <w:rPr>
          <w:b/>
          <w:bCs/>
          <w:sz w:val="22"/>
          <w:szCs w:val="22"/>
        </w:rPr>
        <w:t>during</w:t>
      </w:r>
      <w:r w:rsidR="00B82C3D">
        <w:rPr>
          <w:b/>
          <w:bCs/>
          <w:sz w:val="22"/>
          <w:szCs w:val="22"/>
        </w:rPr>
        <w:t xml:space="preserve"> FS_eiRTCW</w:t>
      </w:r>
      <w:r w:rsidR="008B771E">
        <w:rPr>
          <w:b/>
          <w:bCs/>
          <w:sz w:val="22"/>
          <w:szCs w:val="22"/>
        </w:rPr>
        <w:t xml:space="preserve"> study</w:t>
      </w:r>
    </w:p>
    <w:p w14:paraId="4026697A" w14:textId="17DF2E5F"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A0145F">
        <w:rPr>
          <w:b/>
          <w:bCs/>
          <w:sz w:val="22"/>
          <w:szCs w:val="22"/>
        </w:rPr>
        <w:t>10.6</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3F3EF69B" w14:textId="2B9E2C9F" w:rsidR="006D39F2" w:rsidRDefault="00850D84" w:rsidP="00AB0BB6">
      <w:r>
        <w:t>Duri</w:t>
      </w:r>
      <w:r w:rsidR="001E42BC">
        <w:t>n</w:t>
      </w:r>
      <w:r w:rsidR="00EB1DB0">
        <w:t xml:space="preserve">g the SA4#118e meeting, couple of contributions </w:t>
      </w:r>
      <w:r w:rsidR="002D67A0">
        <w:t>[1]</w:t>
      </w:r>
      <w:r w:rsidR="00EB1DB0">
        <w:t xml:space="preserve"> (covering the collaboration scenarios for WebRTC) and </w:t>
      </w:r>
      <w:r w:rsidR="002D67A0">
        <w:t>[2]</w:t>
      </w:r>
      <w:r w:rsidR="00EB1DB0">
        <w:t xml:space="preserve"> (defining the scope of FS_eiRTCW) were agreed as part of the FS_eiRTCW study. The permanent document (PD) </w:t>
      </w:r>
      <w:r w:rsidR="001E42BC">
        <w:t>for</w:t>
      </w:r>
      <w:r w:rsidR="00EB1DB0">
        <w:t xml:space="preserve"> FS_eiRTCW defines the skeleton of topics</w:t>
      </w:r>
      <w:r w:rsidR="001E42BC">
        <w:t xml:space="preserve"> that needed to be studied</w:t>
      </w:r>
      <w:r w:rsidR="00EB1DB0">
        <w:t xml:space="preserve"> as part of this study. This contribution discusses some aspects related to architectural components and C-plane signalling protocol requirements that need to be considered while developing the architecture </w:t>
      </w:r>
      <w:r w:rsidR="001E42BC">
        <w:t>related to</w:t>
      </w:r>
      <w:r w:rsidR="00EB1DB0">
        <w:t xml:space="preserve"> this stu</w:t>
      </w:r>
      <w:r w:rsidR="001E42BC">
        <w:t>d</w:t>
      </w:r>
      <w:r w:rsidR="00EB1DB0">
        <w:t xml:space="preserve">y.  </w:t>
      </w:r>
    </w:p>
    <w:p w14:paraId="4EDE77F7" w14:textId="396CC53C" w:rsidR="00E8300C" w:rsidRDefault="0028055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Aspects to consider in this study</w:t>
      </w:r>
    </w:p>
    <w:p w14:paraId="3FA28BE9" w14:textId="2E18ADA8" w:rsidR="00683E66" w:rsidRDefault="00EB0359" w:rsidP="00BB5008">
      <w:r>
        <w:t>The study item proposal and the PD for FS_eiRTCW clearly establish the motivations for native WebRTC signalling instead of the over-engineer</w:t>
      </w:r>
      <w:r w:rsidR="007B349C">
        <w:t>ed</w:t>
      </w:r>
      <w:r>
        <w:t xml:space="preserve"> SIP protocol.</w:t>
      </w:r>
      <w:r w:rsidR="009E78E3">
        <w:t xml:space="preserve"> One of the objectives of this study is to look into architecture components and C-plane signalling requirements to develop a lightweight signalling protocol</w:t>
      </w:r>
      <w:r w:rsidR="009E78E3">
        <w:rPr>
          <w:color w:val="FF0000"/>
        </w:rPr>
        <w:t>.</w:t>
      </w:r>
      <w:r w:rsidRPr="00E1219B">
        <w:rPr>
          <w:color w:val="FF0000"/>
        </w:rPr>
        <w:t xml:space="preserve"> </w:t>
      </w:r>
      <w:r w:rsidR="009E78E3">
        <w:t>W</w:t>
      </w:r>
      <w:r w:rsidR="00E1219B">
        <w:t xml:space="preserve">hile we look into </w:t>
      </w:r>
      <w:r w:rsidR="009E78E3">
        <w:t>these</w:t>
      </w:r>
      <w:r w:rsidR="009E78E3" w:rsidRPr="00715CE8">
        <w:t xml:space="preserve"> </w:t>
      </w:r>
      <w:r w:rsidR="00715CE8" w:rsidRPr="00715CE8">
        <w:t>requirements</w:t>
      </w:r>
      <w:r w:rsidR="00E1219B">
        <w:t xml:space="preserve">, there are few aspects that need to be considered. </w:t>
      </w:r>
    </w:p>
    <w:p w14:paraId="791EE934" w14:textId="77777777" w:rsidR="004C5554" w:rsidRDefault="004C5554" w:rsidP="001D3BD0"/>
    <w:p w14:paraId="3926BF3B" w14:textId="32A690C6" w:rsidR="00683E66" w:rsidRPr="00683E66" w:rsidRDefault="00FF381C" w:rsidP="00683E66">
      <w:pPr>
        <w:pStyle w:val="Heading4"/>
        <w:ind w:left="0"/>
        <w:rPr>
          <w:rFonts w:ascii="Arial" w:hAnsi="Arial" w:cs="Arial"/>
          <w:sz w:val="22"/>
          <w:szCs w:val="22"/>
        </w:rPr>
      </w:pPr>
      <w:r>
        <w:rPr>
          <w:rFonts w:ascii="Arial" w:hAnsi="Arial" w:cs="Arial"/>
          <w:sz w:val="22"/>
          <w:szCs w:val="22"/>
        </w:rPr>
        <w:t>2</w:t>
      </w:r>
      <w:r w:rsidR="00683E66" w:rsidRPr="00683E66">
        <w:rPr>
          <w:rFonts w:ascii="Arial" w:hAnsi="Arial" w:cs="Arial"/>
          <w:sz w:val="22"/>
          <w:szCs w:val="22"/>
        </w:rPr>
        <w:t xml:space="preserve">.1 </w:t>
      </w:r>
      <w:r w:rsidR="00813C90">
        <w:rPr>
          <w:rFonts w:ascii="Arial" w:hAnsi="Arial" w:cs="Arial"/>
          <w:sz w:val="22"/>
          <w:szCs w:val="22"/>
        </w:rPr>
        <w:t xml:space="preserve">WebRTC service </w:t>
      </w:r>
      <w:r w:rsidR="006F6085">
        <w:rPr>
          <w:rFonts w:ascii="Arial" w:hAnsi="Arial" w:cs="Arial"/>
          <w:sz w:val="22"/>
          <w:szCs w:val="22"/>
        </w:rPr>
        <w:t>operations</w:t>
      </w:r>
    </w:p>
    <w:p w14:paraId="40199E9D" w14:textId="6C510C6F" w:rsidR="00222DA7" w:rsidRDefault="00813C90" w:rsidP="00BB79BD">
      <w:r>
        <w:t xml:space="preserve">The PD and study item proposal </w:t>
      </w:r>
      <w:r w:rsidR="00715CE8">
        <w:t xml:space="preserve">references TS 24.371 in this study. TS 24.371 specifies </w:t>
      </w:r>
      <w:r w:rsidR="00222DA7">
        <w:t>WebRTC access to IMS core. While this TS does not describe the details of the C-plane signalling, it provides details about how WebRTC clients can access the IMS subsystem:</w:t>
      </w:r>
    </w:p>
    <w:p w14:paraId="17345187" w14:textId="77777777" w:rsidR="00222DA7" w:rsidRDefault="00222DA7" w:rsidP="00222DA7">
      <w:pPr>
        <w:pStyle w:val="ListParagraph"/>
        <w:numPr>
          <w:ilvl w:val="0"/>
          <w:numId w:val="30"/>
        </w:numPr>
        <w:rPr>
          <w:sz w:val="20"/>
        </w:rPr>
      </w:pPr>
      <w:r w:rsidRPr="00222DA7">
        <w:rPr>
          <w:sz w:val="20"/>
        </w:rPr>
        <w:t>Registration and authentication</w:t>
      </w:r>
      <w:r>
        <w:rPr>
          <w:sz w:val="20"/>
        </w:rPr>
        <w:t>:</w:t>
      </w:r>
      <w:r w:rsidRPr="00222DA7">
        <w:rPr>
          <w:sz w:val="20"/>
        </w:rPr>
        <w:t xml:space="preserve"> Clause 6 of TS 24.371 describes </w:t>
      </w:r>
      <w:r>
        <w:rPr>
          <w:sz w:val="20"/>
        </w:rPr>
        <w:t xml:space="preserve">aspects related to registration and authentication of WIC (WebRTC IMS client) in the IM CN subsystem that are required for support of WebRTC. In specific, the roles of WIC, WWSF, and </w:t>
      </w:r>
      <w:proofErr w:type="spellStart"/>
      <w:r>
        <w:rPr>
          <w:sz w:val="20"/>
        </w:rPr>
        <w:t>eP</w:t>
      </w:r>
      <w:proofErr w:type="spellEnd"/>
      <w:r>
        <w:rPr>
          <w:sz w:val="20"/>
        </w:rPr>
        <w:t xml:space="preserve">-CSCF are specified for registration aspects such as WIC registration of individual Public User Identify using IMS authentication, WIC registration of individual public user identify using web credentials, and WIC registration of individual public user identify from a pool of public user identities. </w:t>
      </w:r>
    </w:p>
    <w:p w14:paraId="578E7635" w14:textId="1C5FAF45" w:rsidR="00222DA7" w:rsidRDefault="00222DA7" w:rsidP="00222DA7">
      <w:pPr>
        <w:pStyle w:val="ListParagraph"/>
        <w:numPr>
          <w:ilvl w:val="0"/>
          <w:numId w:val="30"/>
        </w:numPr>
        <w:rPr>
          <w:sz w:val="20"/>
        </w:rPr>
      </w:pPr>
      <w:r>
        <w:rPr>
          <w:sz w:val="20"/>
        </w:rPr>
        <w:t xml:space="preserve">Deregistration: Clause 6A of TS 24371 specifies deregistration aspects and the role of WIC and </w:t>
      </w:r>
      <w:proofErr w:type="spellStart"/>
      <w:r>
        <w:rPr>
          <w:sz w:val="20"/>
        </w:rPr>
        <w:t>eP</w:t>
      </w:r>
      <w:proofErr w:type="spellEnd"/>
      <w:r>
        <w:rPr>
          <w:sz w:val="20"/>
        </w:rPr>
        <w:t>-CSCF for this procedure</w:t>
      </w:r>
    </w:p>
    <w:p w14:paraId="67B745A2" w14:textId="23CA838F" w:rsidR="00222DA7" w:rsidRDefault="00222DA7" w:rsidP="00222DA7">
      <w:pPr>
        <w:pStyle w:val="ListParagraph"/>
        <w:numPr>
          <w:ilvl w:val="0"/>
          <w:numId w:val="30"/>
        </w:numPr>
        <w:rPr>
          <w:sz w:val="20"/>
        </w:rPr>
      </w:pPr>
      <w:r>
        <w:rPr>
          <w:sz w:val="20"/>
        </w:rPr>
        <w:t xml:space="preserve">Call origination and termination: Clause 7 of TS 24371 specifies the roles of WIC, WWSF, and </w:t>
      </w:r>
      <w:proofErr w:type="spellStart"/>
      <w:r>
        <w:rPr>
          <w:sz w:val="20"/>
        </w:rPr>
        <w:t>eP</w:t>
      </w:r>
      <w:proofErr w:type="spellEnd"/>
      <w:r>
        <w:rPr>
          <w:sz w:val="20"/>
        </w:rPr>
        <w:t>-CSCF during call origination and termination procedures such as origination of call by the WIC, termination of call by WIC, and emergency calls</w:t>
      </w:r>
      <w:r w:rsidR="007B349C">
        <w:rPr>
          <w:sz w:val="20"/>
        </w:rPr>
        <w:t xml:space="preserve"> by WIC</w:t>
      </w:r>
    </w:p>
    <w:p w14:paraId="482B9558" w14:textId="77777777" w:rsidR="00222DA7" w:rsidRDefault="00222DA7" w:rsidP="00222DA7">
      <w:pPr>
        <w:pStyle w:val="ListParagraph"/>
        <w:numPr>
          <w:ilvl w:val="0"/>
          <w:numId w:val="30"/>
        </w:numPr>
        <w:rPr>
          <w:sz w:val="20"/>
        </w:rPr>
      </w:pPr>
      <w:r>
        <w:rPr>
          <w:sz w:val="20"/>
        </w:rPr>
        <w:t xml:space="preserve">Data channel open and close: Clause 8 of TS 24371 specifies the roles and responsibilities of WIC, WWSF and </w:t>
      </w:r>
      <w:proofErr w:type="spellStart"/>
      <w:r>
        <w:rPr>
          <w:sz w:val="20"/>
        </w:rPr>
        <w:t>eP</w:t>
      </w:r>
      <w:proofErr w:type="spellEnd"/>
      <w:r>
        <w:rPr>
          <w:sz w:val="20"/>
        </w:rPr>
        <w:t>-CSCF in data channel operations</w:t>
      </w:r>
    </w:p>
    <w:p w14:paraId="2F68CECD" w14:textId="035FEDCF" w:rsidR="00857131" w:rsidRPr="00FF5EF5" w:rsidRDefault="00222DA7" w:rsidP="00FF5EF5">
      <w:pPr>
        <w:pStyle w:val="ListParagraph"/>
        <w:numPr>
          <w:ilvl w:val="0"/>
          <w:numId w:val="30"/>
        </w:numPr>
        <w:rPr>
          <w:sz w:val="20"/>
        </w:rPr>
      </w:pPr>
      <w:r>
        <w:rPr>
          <w:sz w:val="20"/>
        </w:rPr>
        <w:t xml:space="preserve">Call modification: Clause 9 of TS 24371 specifies the roles and responsibilities of WIC and </w:t>
      </w:r>
      <w:proofErr w:type="spellStart"/>
      <w:r>
        <w:rPr>
          <w:sz w:val="20"/>
        </w:rPr>
        <w:t>eP</w:t>
      </w:r>
      <w:proofErr w:type="spellEnd"/>
      <w:r>
        <w:rPr>
          <w:sz w:val="20"/>
        </w:rPr>
        <w:t xml:space="preserve">-CSCF for call modification procedures     </w:t>
      </w:r>
    </w:p>
    <w:p w14:paraId="2096C05A" w14:textId="004FEB7F" w:rsidR="00222DA7" w:rsidRDefault="00222DA7" w:rsidP="00222DA7">
      <w:r>
        <w:t>TS 24371 specifies the above procedures</w:t>
      </w:r>
      <w:r w:rsidR="00364CDC">
        <w:t xml:space="preserve"> for WIC client access to IMS core</w:t>
      </w:r>
      <w:r w:rsidR="00A502FE">
        <w:t>. These procedures</w:t>
      </w:r>
      <w:r w:rsidR="009672EB">
        <w:t xml:space="preserve"> are primarily based on SIP protocol</w:t>
      </w:r>
      <w:r>
        <w:t xml:space="preserve">. </w:t>
      </w:r>
      <w:r w:rsidR="009672EB">
        <w:t xml:space="preserve">So, if the objective of the FS_eiRTCW is to define a lightweight C-plane signalling protocol, </w:t>
      </w:r>
      <w:r>
        <w:t>th</w:t>
      </w:r>
      <w:r w:rsidR="009672EB">
        <w:t>is</w:t>
      </w:r>
      <w:r>
        <w:t xml:space="preserve"> </w:t>
      </w:r>
      <w:r w:rsidR="009672EB">
        <w:t xml:space="preserve">protocol </w:t>
      </w:r>
      <w:r>
        <w:t xml:space="preserve">has to support the </w:t>
      </w:r>
      <w:r w:rsidR="009672EB">
        <w:t xml:space="preserve">above </w:t>
      </w:r>
      <w:r>
        <w:t xml:space="preserve">WebRTC service functionalities </w:t>
      </w:r>
      <w:r w:rsidR="009672EB">
        <w:t xml:space="preserve">at the very minimum. </w:t>
      </w:r>
    </w:p>
    <w:p w14:paraId="4098D394" w14:textId="166D0579" w:rsidR="00222DA7" w:rsidRDefault="00222DA7" w:rsidP="00222DA7">
      <w:pPr>
        <w:rPr>
          <w:lang w:val="en-US"/>
        </w:rPr>
      </w:pPr>
    </w:p>
    <w:p w14:paraId="5B38ED81" w14:textId="02FB05AC" w:rsidR="00364CDC" w:rsidRPr="00683E66" w:rsidRDefault="00364CDC" w:rsidP="00364CDC">
      <w:pPr>
        <w:pStyle w:val="Heading4"/>
        <w:ind w:left="0"/>
        <w:rPr>
          <w:rFonts w:ascii="Arial" w:hAnsi="Arial" w:cs="Arial"/>
          <w:sz w:val="22"/>
          <w:szCs w:val="22"/>
        </w:rPr>
      </w:pPr>
      <w:r>
        <w:rPr>
          <w:rFonts w:ascii="Arial" w:hAnsi="Arial" w:cs="Arial"/>
          <w:sz w:val="22"/>
          <w:szCs w:val="22"/>
        </w:rPr>
        <w:t>2</w:t>
      </w:r>
      <w:r w:rsidRPr="00683E66">
        <w:rPr>
          <w:rFonts w:ascii="Arial" w:hAnsi="Arial" w:cs="Arial"/>
          <w:sz w:val="22"/>
          <w:szCs w:val="22"/>
        </w:rPr>
        <w:t>.</w:t>
      </w:r>
      <w:r w:rsidR="00FA5026">
        <w:rPr>
          <w:rFonts w:ascii="Arial" w:hAnsi="Arial" w:cs="Arial"/>
          <w:sz w:val="22"/>
          <w:szCs w:val="22"/>
        </w:rPr>
        <w:t>2</w:t>
      </w:r>
      <w:r w:rsidRPr="00683E66">
        <w:rPr>
          <w:rFonts w:ascii="Arial" w:hAnsi="Arial" w:cs="Arial"/>
          <w:sz w:val="22"/>
          <w:szCs w:val="22"/>
        </w:rPr>
        <w:t xml:space="preserve"> </w:t>
      </w:r>
      <w:r w:rsidR="0009231D">
        <w:rPr>
          <w:rFonts w:ascii="Arial" w:hAnsi="Arial" w:cs="Arial"/>
          <w:sz w:val="22"/>
          <w:szCs w:val="22"/>
        </w:rPr>
        <w:t xml:space="preserve">Collaboration </w:t>
      </w:r>
      <w:r w:rsidR="003F4635">
        <w:rPr>
          <w:rFonts w:ascii="Arial" w:hAnsi="Arial" w:cs="Arial"/>
          <w:sz w:val="22"/>
          <w:szCs w:val="22"/>
        </w:rPr>
        <w:t>Scenarios</w:t>
      </w:r>
    </w:p>
    <w:p w14:paraId="6F779FC3" w14:textId="5E076BC2" w:rsidR="00364CDC" w:rsidRDefault="003F4635" w:rsidP="00364CDC">
      <w:r>
        <w:t>[1] described four collaboration scenarios for WebRTC with an operator network:</w:t>
      </w:r>
    </w:p>
    <w:p w14:paraId="73EA242F" w14:textId="3B6E711C" w:rsidR="003F4635" w:rsidRPr="00A05E32" w:rsidRDefault="003F4635" w:rsidP="003F4635">
      <w:pPr>
        <w:pStyle w:val="ListParagraph"/>
        <w:numPr>
          <w:ilvl w:val="0"/>
          <w:numId w:val="31"/>
        </w:numPr>
        <w:rPr>
          <w:sz w:val="20"/>
        </w:rPr>
      </w:pPr>
      <w:r w:rsidRPr="00A05E32">
        <w:rPr>
          <w:sz w:val="20"/>
        </w:rPr>
        <w:t>Collaboration scenario 1: 5G support for OTT WebRTC</w:t>
      </w:r>
    </w:p>
    <w:p w14:paraId="58228786" w14:textId="77777777" w:rsidR="003F4635" w:rsidRPr="00A05E32" w:rsidRDefault="003F4635" w:rsidP="003F4635">
      <w:pPr>
        <w:pStyle w:val="ListParagraph"/>
        <w:numPr>
          <w:ilvl w:val="0"/>
          <w:numId w:val="31"/>
        </w:numPr>
        <w:rPr>
          <w:sz w:val="20"/>
        </w:rPr>
      </w:pPr>
      <w:r w:rsidRPr="00A05E32">
        <w:rPr>
          <w:sz w:val="20"/>
        </w:rPr>
        <w:t>Collaboration scenario 2: MNO provided trusted WebRTC function</w:t>
      </w:r>
    </w:p>
    <w:p w14:paraId="3902A9CB" w14:textId="77777777" w:rsidR="003F4635" w:rsidRPr="00A05E32" w:rsidRDefault="003F4635" w:rsidP="003F4635">
      <w:pPr>
        <w:pStyle w:val="ListParagraph"/>
        <w:numPr>
          <w:ilvl w:val="0"/>
          <w:numId w:val="31"/>
        </w:numPr>
        <w:rPr>
          <w:sz w:val="20"/>
        </w:rPr>
      </w:pPr>
      <w:r w:rsidRPr="00A05E32">
        <w:rPr>
          <w:sz w:val="20"/>
        </w:rPr>
        <w:t>Collaboration scenarios 3: MNO facilitated WebRTC services</w:t>
      </w:r>
    </w:p>
    <w:p w14:paraId="6BA528D3" w14:textId="77777777" w:rsidR="003F4635" w:rsidRPr="00A05E32" w:rsidRDefault="003F4635" w:rsidP="003F4635">
      <w:pPr>
        <w:pStyle w:val="ListParagraph"/>
        <w:numPr>
          <w:ilvl w:val="0"/>
          <w:numId w:val="31"/>
        </w:numPr>
        <w:rPr>
          <w:sz w:val="20"/>
        </w:rPr>
      </w:pPr>
      <w:r w:rsidRPr="00A05E32">
        <w:rPr>
          <w:sz w:val="20"/>
        </w:rPr>
        <w:lastRenderedPageBreak/>
        <w:t>Collaboration scenario 4: Interoperable WebRTC services</w:t>
      </w:r>
    </w:p>
    <w:p w14:paraId="27415558" w14:textId="5DBDDC3F" w:rsidR="003F4635" w:rsidRDefault="003F4635" w:rsidP="003F4635"/>
    <w:p w14:paraId="5CBF2F22" w14:textId="77777777" w:rsidR="00512489" w:rsidRDefault="00A05E32" w:rsidP="003F4635">
      <w:r>
        <w:t xml:space="preserve">As described in [1], the first two collaboration scenarios 1 &amp; 2 involve an OTT provider hosting the WebRTC signalling server at minimum. Collaboration scenarios 3 &amp; 4 describe operator provisioned or managed WebRTC services. It is not clear what collaboration scenarios will be studied as part of the FS_eiRTCW work. However, following the discussion during the SA4#118e meeting, and the work structuring of FS_eiRTCW and </w:t>
      </w:r>
      <w:proofErr w:type="spellStart"/>
      <w:r>
        <w:t>iRTCW</w:t>
      </w:r>
      <w:proofErr w:type="spellEnd"/>
      <w:r w:rsidR="00512489">
        <w:t xml:space="preserve"> [3]</w:t>
      </w:r>
      <w:r>
        <w:t>, it seems</w:t>
      </w:r>
      <w:r w:rsidR="00512489">
        <w:t xml:space="preserve"> collaboration scenarios 1 &amp; 2 are applicable to </w:t>
      </w:r>
      <w:proofErr w:type="spellStart"/>
      <w:r w:rsidR="00512489">
        <w:t>iRTCW</w:t>
      </w:r>
      <w:proofErr w:type="spellEnd"/>
      <w:r w:rsidR="00512489">
        <w:t xml:space="preserve"> normative work, and collaboration scenarios 3 &amp; 4 apply to this FS_eiRTCW study. </w:t>
      </w:r>
    </w:p>
    <w:p w14:paraId="4683ECDF" w14:textId="1D2C5AFE" w:rsidR="003F4635" w:rsidRDefault="00512489" w:rsidP="003F4635">
      <w:r>
        <w:t xml:space="preserve">It is recommended that the appropriate collaboration scenarios for FS_eiRTCW study are documented in the PD document so there is clarity during the architecture development stage. </w:t>
      </w:r>
      <w:r w:rsidR="00A05E32">
        <w:t xml:space="preserve"> </w:t>
      </w:r>
    </w:p>
    <w:p w14:paraId="52B5625E" w14:textId="138B9B4D" w:rsidR="00364CDC" w:rsidRDefault="00364CDC" w:rsidP="00364CDC">
      <w:pPr>
        <w:rPr>
          <w:lang w:val="en-US"/>
        </w:rPr>
      </w:pPr>
    </w:p>
    <w:p w14:paraId="19903A44" w14:textId="23A50CB1" w:rsidR="00364CDC" w:rsidRPr="00683E66" w:rsidRDefault="00364CDC" w:rsidP="00364CDC">
      <w:pPr>
        <w:pStyle w:val="Heading4"/>
        <w:ind w:left="0"/>
        <w:rPr>
          <w:rFonts w:ascii="Arial" w:hAnsi="Arial" w:cs="Arial"/>
          <w:sz w:val="22"/>
          <w:szCs w:val="22"/>
        </w:rPr>
      </w:pPr>
      <w:r>
        <w:rPr>
          <w:rFonts w:ascii="Arial" w:hAnsi="Arial" w:cs="Arial"/>
          <w:sz w:val="22"/>
          <w:szCs w:val="22"/>
        </w:rPr>
        <w:t>2</w:t>
      </w:r>
      <w:r w:rsidRPr="00683E66">
        <w:rPr>
          <w:rFonts w:ascii="Arial" w:hAnsi="Arial" w:cs="Arial"/>
          <w:sz w:val="22"/>
          <w:szCs w:val="22"/>
        </w:rPr>
        <w:t>.</w:t>
      </w:r>
      <w:r w:rsidR="00FA5026">
        <w:rPr>
          <w:rFonts w:ascii="Arial" w:hAnsi="Arial" w:cs="Arial"/>
          <w:sz w:val="22"/>
          <w:szCs w:val="22"/>
        </w:rPr>
        <w:t>3</w:t>
      </w:r>
      <w:r w:rsidRPr="00683E66">
        <w:rPr>
          <w:rFonts w:ascii="Arial" w:hAnsi="Arial" w:cs="Arial"/>
          <w:sz w:val="22"/>
          <w:szCs w:val="22"/>
        </w:rPr>
        <w:t xml:space="preserve"> </w:t>
      </w:r>
      <w:r w:rsidR="004857BA">
        <w:rPr>
          <w:rFonts w:ascii="Arial" w:hAnsi="Arial" w:cs="Arial"/>
          <w:sz w:val="22"/>
          <w:szCs w:val="22"/>
        </w:rPr>
        <w:t xml:space="preserve">Security considerations for Interoperable </w:t>
      </w:r>
      <w:r>
        <w:rPr>
          <w:rFonts w:ascii="Arial" w:hAnsi="Arial" w:cs="Arial"/>
          <w:sz w:val="22"/>
          <w:szCs w:val="22"/>
        </w:rPr>
        <w:t>WebRTC service</w:t>
      </w:r>
      <w:r w:rsidR="004857BA">
        <w:rPr>
          <w:rFonts w:ascii="Arial" w:hAnsi="Arial" w:cs="Arial"/>
          <w:sz w:val="22"/>
          <w:szCs w:val="22"/>
        </w:rPr>
        <w:t>s</w:t>
      </w:r>
      <w:r>
        <w:rPr>
          <w:rFonts w:ascii="Arial" w:hAnsi="Arial" w:cs="Arial"/>
          <w:sz w:val="22"/>
          <w:szCs w:val="22"/>
        </w:rPr>
        <w:t xml:space="preserve"> </w:t>
      </w:r>
    </w:p>
    <w:p w14:paraId="6DD182B5" w14:textId="77CEF1E5" w:rsidR="00364CDC" w:rsidRDefault="004857BA" w:rsidP="00364CDC">
      <w:r>
        <w:t xml:space="preserve">This aspect focuses on collaboration scenario 4 discussed in [1], where a globally interoperable WebRTC service is provided, and mobile users from different MNOs are able to join the same service and benefit from the 5G system support for better end-to-end quality of service. </w:t>
      </w:r>
      <w:r w:rsidR="00931570">
        <w:t xml:space="preserve">When an interoperable service is provided that can be accessed by users of different MNOs, one of the aspects that need close consideration is the aspect of authentication and authorization. </w:t>
      </w:r>
    </w:p>
    <w:p w14:paraId="462F0E01" w14:textId="16DF34E6" w:rsidR="00931570" w:rsidRDefault="00931570" w:rsidP="00931570">
      <w:r>
        <w:t xml:space="preserve">TS 24371 briefly discusses authentication and authorization aspects wherein the WWSF forwards the </w:t>
      </w:r>
      <w:proofErr w:type="spellStart"/>
      <w:r>
        <w:t>auth</w:t>
      </w:r>
      <w:proofErr w:type="spellEnd"/>
      <w:r>
        <w:t xml:space="preserve"> tokens to the WIC client that are issued by the WAF. For an interoperable WebRTC service, it needs to be studied whether each MNO individually authenticates the users to access the MNO service, or if the MNOs use a shared authentication service so the users only authenticate to that shared service (e.g., using </w:t>
      </w:r>
      <w:proofErr w:type="spellStart"/>
      <w:r>
        <w:t>Oauth</w:t>
      </w:r>
      <w:proofErr w:type="spellEnd"/>
      <w:r>
        <w:t xml:space="preserve">) and the authentication and authorization information is shared with the MNOs. </w:t>
      </w:r>
    </w:p>
    <w:p w14:paraId="0BFD0764" w14:textId="4FE48EC5" w:rsidR="00A25983" w:rsidRDefault="00A25983" w:rsidP="00931570">
      <w:r>
        <w:t xml:space="preserve">In addition to authentication and authorization, key management aspects because of multiple MNOs </w:t>
      </w:r>
      <w:r w:rsidR="00EA0406">
        <w:t xml:space="preserve">for interoperable WebRTC services </w:t>
      </w:r>
      <w:r w:rsidR="00A502FE">
        <w:t>are</w:t>
      </w:r>
      <w:r>
        <w:t xml:space="preserve"> to be looked into. </w:t>
      </w:r>
    </w:p>
    <w:p w14:paraId="5922C704" w14:textId="646E0754" w:rsidR="00931570" w:rsidRDefault="00931570" w:rsidP="00931570">
      <w:r>
        <w:t>It is probable that such mechanism</w:t>
      </w:r>
      <w:r w:rsidR="00292F06">
        <w:t>s</w:t>
      </w:r>
      <w:r>
        <w:t xml:space="preserve"> </w:t>
      </w:r>
      <w:r w:rsidR="00292F06">
        <w:t>are</w:t>
      </w:r>
      <w:r>
        <w:t xml:space="preserve"> not studied as part of the FS_eiRTCW study in 3GPP SA4, but instead left to referring to existing 3GPP SA3 specifications. If no existing mechanisms specified by 3GPP SA3 can be used for this aspect, then there may be a need to liaise with 3GPP SA3 for the development of such </w:t>
      </w:r>
      <w:r w:rsidR="000D7D31">
        <w:t>an architecture</w:t>
      </w:r>
      <w:r w:rsidR="00F92873">
        <w:t>.</w:t>
      </w:r>
      <w:r>
        <w:t xml:space="preserve">   </w:t>
      </w:r>
    </w:p>
    <w:p w14:paraId="4A1CDF9D" w14:textId="50BB75A2" w:rsidR="00364CDC" w:rsidRDefault="00364CDC" w:rsidP="00364CDC">
      <w:pPr>
        <w:rPr>
          <w:lang w:val="en-US"/>
        </w:rPr>
      </w:pPr>
    </w:p>
    <w:p w14:paraId="0D025FD7" w14:textId="0AB8D547" w:rsidR="00364CDC" w:rsidRPr="00683E66" w:rsidRDefault="00364CDC" w:rsidP="00364CDC">
      <w:pPr>
        <w:pStyle w:val="Heading4"/>
        <w:ind w:left="0"/>
        <w:rPr>
          <w:rFonts w:ascii="Arial" w:hAnsi="Arial" w:cs="Arial"/>
          <w:sz w:val="22"/>
          <w:szCs w:val="22"/>
        </w:rPr>
      </w:pPr>
      <w:r>
        <w:rPr>
          <w:rFonts w:ascii="Arial" w:hAnsi="Arial" w:cs="Arial"/>
          <w:sz w:val="22"/>
          <w:szCs w:val="22"/>
        </w:rPr>
        <w:t>2</w:t>
      </w:r>
      <w:r w:rsidRPr="00683E66">
        <w:rPr>
          <w:rFonts w:ascii="Arial" w:hAnsi="Arial" w:cs="Arial"/>
          <w:sz w:val="22"/>
          <w:szCs w:val="22"/>
        </w:rPr>
        <w:t>.</w:t>
      </w:r>
      <w:r w:rsidR="00FA5026">
        <w:rPr>
          <w:rFonts w:ascii="Arial" w:hAnsi="Arial" w:cs="Arial"/>
          <w:sz w:val="22"/>
          <w:szCs w:val="22"/>
        </w:rPr>
        <w:t>4</w:t>
      </w:r>
      <w:r w:rsidRPr="00683E66">
        <w:rPr>
          <w:rFonts w:ascii="Arial" w:hAnsi="Arial" w:cs="Arial"/>
          <w:sz w:val="22"/>
          <w:szCs w:val="22"/>
        </w:rPr>
        <w:t xml:space="preserve"> </w:t>
      </w:r>
      <w:r>
        <w:rPr>
          <w:rFonts w:ascii="Arial" w:hAnsi="Arial" w:cs="Arial"/>
          <w:sz w:val="22"/>
          <w:szCs w:val="22"/>
        </w:rPr>
        <w:t xml:space="preserve">WebRTC </w:t>
      </w:r>
      <w:r w:rsidR="00AE6CEB">
        <w:rPr>
          <w:rFonts w:ascii="Arial" w:hAnsi="Arial" w:cs="Arial"/>
          <w:sz w:val="22"/>
          <w:szCs w:val="22"/>
        </w:rPr>
        <w:t>function deployment options</w:t>
      </w:r>
    </w:p>
    <w:p w14:paraId="429C9B66" w14:textId="5B86EC47" w:rsidR="00364CDC" w:rsidRDefault="00364CDC" w:rsidP="00364CDC">
      <w:r>
        <w:t>T</w:t>
      </w:r>
      <w:r w:rsidR="00755D1C">
        <w:t>S 24.371 describes two functions that help with WIC (WebRTC IMS client) access t</w:t>
      </w:r>
      <w:r w:rsidR="00A502FE">
        <w:t>he</w:t>
      </w:r>
      <w:r w:rsidR="00755D1C">
        <w:t xml:space="preserve"> IMS core – the WWSF and the WAF. [1] also presents network functions necessary for delivering WebRTC services – the WebRTC signalling server, and the complementing servers such as STUN, TURN, MCU etc. With an objective of delivering WebRTC services using the 5G architecture, an initial mapping of WebRTC functions to 5G functions can be done to help with architecture development. </w:t>
      </w:r>
    </w:p>
    <w:p w14:paraId="4C4BA9F3" w14:textId="63C6F2C6" w:rsidR="00357D0B" w:rsidRDefault="00755D1C" w:rsidP="00364CDC">
      <w:r>
        <w:t>In 5G media architecture, there are mainly two types of functions – an AF (application function) and an AS (application server). AF operates within the control plane</w:t>
      </w:r>
      <w:r w:rsidR="00357D0B">
        <w:t xml:space="preserve"> of the service</w:t>
      </w:r>
      <w:r>
        <w:t xml:space="preserve"> to help with service setup (provisioning, management etc.) and an AS helps with the user plane</w:t>
      </w:r>
      <w:r w:rsidR="00357D0B">
        <w:t xml:space="preserve"> i.e. to deliver the service to end users</w:t>
      </w:r>
      <w:r>
        <w:t>.</w:t>
      </w:r>
      <w:r w:rsidR="00357D0B">
        <w:t xml:space="preserve"> An initial mapping of WebRTC functions</w:t>
      </w:r>
      <w:r w:rsidR="00A30A72">
        <w:t xml:space="preserve"> </w:t>
      </w:r>
      <w:r w:rsidR="00691365">
        <w:t>described</w:t>
      </w:r>
      <w:r w:rsidR="00A30A72">
        <w:t xml:space="preserve"> in [1]</w:t>
      </w:r>
      <w:r w:rsidR="00357D0B">
        <w:t xml:space="preserve"> can be made as below:</w:t>
      </w:r>
    </w:p>
    <w:p w14:paraId="70069BA5" w14:textId="1AADD966" w:rsidR="00691365" w:rsidRPr="00617D5C" w:rsidRDefault="00357D0B" w:rsidP="00357D0B">
      <w:pPr>
        <w:pStyle w:val="ListParagraph"/>
        <w:numPr>
          <w:ilvl w:val="0"/>
          <w:numId w:val="33"/>
        </w:numPr>
        <w:rPr>
          <w:sz w:val="20"/>
        </w:rPr>
      </w:pPr>
      <w:r w:rsidRPr="00617D5C">
        <w:rPr>
          <w:sz w:val="20"/>
        </w:rPr>
        <w:t>WebRTC signalling server: The WebRTC signalling server</w:t>
      </w:r>
      <w:r w:rsidR="00A30A72" w:rsidRPr="00617D5C">
        <w:rPr>
          <w:sz w:val="20"/>
        </w:rPr>
        <w:t xml:space="preserve"> helps with session setup of WebRTC sessions. </w:t>
      </w:r>
      <w:r w:rsidR="00691365" w:rsidRPr="00617D5C">
        <w:rPr>
          <w:sz w:val="20"/>
        </w:rPr>
        <w:t>[3] indicates that the WebRTC signalling server interfaces with PCF for QoS management. Two deployment options are possible:</w:t>
      </w:r>
    </w:p>
    <w:p w14:paraId="104C9DD4" w14:textId="45CFC7C5" w:rsidR="00691365" w:rsidRPr="00617D5C" w:rsidRDefault="00691365" w:rsidP="00691365">
      <w:pPr>
        <w:pStyle w:val="ListParagraph"/>
        <w:numPr>
          <w:ilvl w:val="1"/>
          <w:numId w:val="33"/>
        </w:numPr>
        <w:rPr>
          <w:sz w:val="20"/>
        </w:rPr>
      </w:pPr>
      <w:r w:rsidRPr="00617D5C">
        <w:rPr>
          <w:sz w:val="20"/>
        </w:rPr>
        <w:t>A separate WebRTC server interfacing with a 5G AF. With this option, a separate interface between the WebRTC signalling server and AF has to be specified.</w:t>
      </w:r>
      <w:r w:rsidR="00061E76" w:rsidRPr="00617D5C">
        <w:rPr>
          <w:sz w:val="20"/>
        </w:rPr>
        <w:t xml:space="preserve"> This may apply to the collaboration scenarios 1 &amp; 2 described in [1] and may be out of scope of FS_eiRTCW study, but in scope for the </w:t>
      </w:r>
      <w:proofErr w:type="spellStart"/>
      <w:r w:rsidR="00061E76" w:rsidRPr="00617D5C">
        <w:rPr>
          <w:sz w:val="20"/>
        </w:rPr>
        <w:t>iRTCW</w:t>
      </w:r>
      <w:proofErr w:type="spellEnd"/>
      <w:r w:rsidR="00061E76" w:rsidRPr="00617D5C">
        <w:rPr>
          <w:sz w:val="20"/>
        </w:rPr>
        <w:t xml:space="preserve"> normative work. </w:t>
      </w:r>
      <w:r w:rsidRPr="00617D5C">
        <w:rPr>
          <w:sz w:val="20"/>
        </w:rPr>
        <w:t xml:space="preserve">  </w:t>
      </w:r>
    </w:p>
    <w:p w14:paraId="7FAC28FD" w14:textId="3751FE88" w:rsidR="00755D1C" w:rsidRPr="00617D5C" w:rsidRDefault="00691365" w:rsidP="00691365">
      <w:pPr>
        <w:pStyle w:val="ListParagraph"/>
        <w:numPr>
          <w:ilvl w:val="1"/>
          <w:numId w:val="33"/>
        </w:numPr>
        <w:rPr>
          <w:sz w:val="20"/>
        </w:rPr>
      </w:pPr>
      <w:r w:rsidRPr="00617D5C">
        <w:rPr>
          <w:sz w:val="20"/>
        </w:rPr>
        <w:t xml:space="preserve">WebRTC signalling server is implemented as a 5G AF so existing AF interfaces with AS, PCF, NEF still hold. This option is more desirable as the AF capabilities specified in TS 23501, TS 23502 can be used such as AF influenced traffic routing and QoS management </w:t>
      </w:r>
      <w:r w:rsidRPr="00617D5C">
        <w:rPr>
          <w:sz w:val="20"/>
        </w:rPr>
        <w:lastRenderedPageBreak/>
        <w:t xml:space="preserve">by interfacing with PCF  </w:t>
      </w:r>
      <w:r w:rsidR="00A30A72" w:rsidRPr="00617D5C">
        <w:rPr>
          <w:sz w:val="20"/>
        </w:rPr>
        <w:t xml:space="preserve"> </w:t>
      </w:r>
    </w:p>
    <w:p w14:paraId="7C5DE150" w14:textId="2C1B0C84" w:rsidR="00A30A72" w:rsidRPr="00617D5C" w:rsidRDefault="00691365" w:rsidP="00357D0B">
      <w:pPr>
        <w:pStyle w:val="ListParagraph"/>
        <w:numPr>
          <w:ilvl w:val="0"/>
          <w:numId w:val="33"/>
        </w:numPr>
        <w:rPr>
          <w:sz w:val="20"/>
        </w:rPr>
      </w:pPr>
      <w:r w:rsidRPr="00617D5C">
        <w:rPr>
          <w:sz w:val="20"/>
        </w:rPr>
        <w:t>Other servers such as STUN, TURN, MCU etc: These function</w:t>
      </w:r>
      <w:r w:rsidR="00A56AE5" w:rsidRPr="00617D5C">
        <w:rPr>
          <w:sz w:val="20"/>
        </w:rPr>
        <w:t>s</w:t>
      </w:r>
      <w:r w:rsidRPr="00617D5C">
        <w:rPr>
          <w:sz w:val="20"/>
        </w:rPr>
        <w:t xml:space="preserve"> do not have a direct role in session management, so these functions are likely deployed as AS functions</w:t>
      </w:r>
    </w:p>
    <w:p w14:paraId="09240E86" w14:textId="16AC32E1" w:rsidR="00E924E8" w:rsidRDefault="00E924E8" w:rsidP="00E924E8">
      <w:r>
        <w:t>Having a clear mapping between 5G media delivery architecture components defined in TS 26501 may be helpful while working on the architecture development for FS_eiRTCW</w:t>
      </w:r>
    </w:p>
    <w:p w14:paraId="011BDC36" w14:textId="24DBADCE" w:rsidR="00364CDC" w:rsidRDefault="00364CDC" w:rsidP="00364CDC">
      <w:pPr>
        <w:rPr>
          <w:lang w:val="en-US"/>
        </w:rPr>
      </w:pPr>
    </w:p>
    <w:p w14:paraId="2550C7C7" w14:textId="238698B2" w:rsidR="00364CDC" w:rsidRPr="00683E66" w:rsidRDefault="00364CDC" w:rsidP="00364CDC">
      <w:pPr>
        <w:pStyle w:val="Heading4"/>
        <w:ind w:left="0"/>
        <w:rPr>
          <w:rFonts w:ascii="Arial" w:hAnsi="Arial" w:cs="Arial"/>
          <w:sz w:val="22"/>
          <w:szCs w:val="22"/>
        </w:rPr>
      </w:pPr>
      <w:r>
        <w:rPr>
          <w:rFonts w:ascii="Arial" w:hAnsi="Arial" w:cs="Arial"/>
          <w:sz w:val="22"/>
          <w:szCs w:val="22"/>
        </w:rPr>
        <w:t>2</w:t>
      </w:r>
      <w:r w:rsidRPr="00683E66">
        <w:rPr>
          <w:rFonts w:ascii="Arial" w:hAnsi="Arial" w:cs="Arial"/>
          <w:sz w:val="22"/>
          <w:szCs w:val="22"/>
        </w:rPr>
        <w:t>.</w:t>
      </w:r>
      <w:r w:rsidR="00FA5026">
        <w:rPr>
          <w:rFonts w:ascii="Arial" w:hAnsi="Arial" w:cs="Arial"/>
          <w:sz w:val="22"/>
          <w:szCs w:val="22"/>
        </w:rPr>
        <w:t>5</w:t>
      </w:r>
      <w:r w:rsidRPr="00683E66">
        <w:rPr>
          <w:rFonts w:ascii="Arial" w:hAnsi="Arial" w:cs="Arial"/>
          <w:sz w:val="22"/>
          <w:szCs w:val="22"/>
        </w:rPr>
        <w:t xml:space="preserve"> </w:t>
      </w:r>
      <w:r w:rsidR="00B86692">
        <w:rPr>
          <w:rFonts w:ascii="Arial" w:hAnsi="Arial" w:cs="Arial"/>
          <w:sz w:val="22"/>
          <w:szCs w:val="22"/>
        </w:rPr>
        <w:t>Use 5GMS architecture enablers</w:t>
      </w:r>
      <w:r w:rsidR="00097084">
        <w:rPr>
          <w:rFonts w:ascii="Arial" w:hAnsi="Arial" w:cs="Arial"/>
          <w:sz w:val="22"/>
          <w:szCs w:val="22"/>
        </w:rPr>
        <w:t xml:space="preserve"> for WebRTC sessions</w:t>
      </w:r>
    </w:p>
    <w:p w14:paraId="1AA7756E" w14:textId="0568378A" w:rsidR="00364CDC" w:rsidRDefault="00B86692" w:rsidP="00364CDC">
      <w:r>
        <w:t xml:space="preserve">One of the main objectives of the study is to define a new lightweight C-plane signalling protocol instead of using SIP. </w:t>
      </w:r>
      <w:r w:rsidR="00EE5D58">
        <w:t>For this objective, it may be useful if enablers from existing 5G media streaming architecture can be used such as the following:</w:t>
      </w:r>
    </w:p>
    <w:p w14:paraId="62CA3152" w14:textId="71B253F3" w:rsidR="00EE5D58" w:rsidRPr="0035205C" w:rsidRDefault="00EE5D58" w:rsidP="00EE5D58">
      <w:pPr>
        <w:pStyle w:val="ListParagraph"/>
        <w:numPr>
          <w:ilvl w:val="0"/>
          <w:numId w:val="34"/>
        </w:numPr>
        <w:rPr>
          <w:sz w:val="20"/>
        </w:rPr>
      </w:pPr>
      <w:r w:rsidRPr="0035205C">
        <w:rPr>
          <w:sz w:val="20"/>
        </w:rPr>
        <w:t xml:space="preserve">TS 26501 and TS 26512 specify network assistance </w:t>
      </w:r>
      <w:r w:rsidR="00A502FE" w:rsidRPr="0035205C">
        <w:rPr>
          <w:sz w:val="20"/>
        </w:rPr>
        <w:t>enabler</w:t>
      </w:r>
      <w:r w:rsidRPr="0035205C">
        <w:rPr>
          <w:sz w:val="20"/>
        </w:rPr>
        <w:t xml:space="preserve"> where the network can help the UE in throughput recommendation and delivery boost capabilities. Can network assistance be applied to WebRTC sessions</w:t>
      </w:r>
      <w:r w:rsidR="00A502FE" w:rsidRPr="0035205C">
        <w:rPr>
          <w:sz w:val="20"/>
        </w:rPr>
        <w:t xml:space="preserve"> thereby enhancing the</w:t>
      </w:r>
      <w:r w:rsidRPr="0035205C">
        <w:rPr>
          <w:sz w:val="20"/>
        </w:rPr>
        <w:t xml:space="preserve"> service experience of WebRTC services</w:t>
      </w:r>
      <w:r w:rsidR="00A502FE" w:rsidRPr="0035205C">
        <w:rPr>
          <w:sz w:val="20"/>
        </w:rPr>
        <w:t>?</w:t>
      </w:r>
    </w:p>
    <w:p w14:paraId="38BEAA95" w14:textId="4C9C3C4E" w:rsidR="00EE5D58" w:rsidRPr="0035205C" w:rsidRDefault="00EE5D58" w:rsidP="00EE5D58">
      <w:pPr>
        <w:pStyle w:val="ListParagraph"/>
        <w:numPr>
          <w:ilvl w:val="0"/>
          <w:numId w:val="34"/>
        </w:numPr>
        <w:rPr>
          <w:sz w:val="20"/>
        </w:rPr>
      </w:pPr>
      <w:r w:rsidRPr="0035205C">
        <w:rPr>
          <w:sz w:val="20"/>
        </w:rPr>
        <w:t>Traditional WebRTC QoS relied on best effort QoS and DSCP marking, either by the browser or a CPE. If WebRTC signalling server interfaces with PCF for QoS management</w:t>
      </w:r>
      <w:r w:rsidR="00A502FE" w:rsidRPr="0035205C">
        <w:rPr>
          <w:sz w:val="20"/>
        </w:rPr>
        <w:t xml:space="preserve"> as specified in [3]</w:t>
      </w:r>
      <w:r w:rsidRPr="0035205C">
        <w:rPr>
          <w:sz w:val="20"/>
        </w:rPr>
        <w:t>, can dynamic policy and QoS management aspects defined using M1 provisioning API (in TS 26501 and TS 26512) be used for WebRTC services?</w:t>
      </w:r>
    </w:p>
    <w:p w14:paraId="68393618" w14:textId="7CC22FE1" w:rsidR="00D13D50" w:rsidRPr="0035205C" w:rsidRDefault="00EE5D58" w:rsidP="00EE5D58">
      <w:pPr>
        <w:pStyle w:val="ListParagraph"/>
        <w:numPr>
          <w:ilvl w:val="0"/>
          <w:numId w:val="34"/>
        </w:numPr>
        <w:rPr>
          <w:sz w:val="20"/>
        </w:rPr>
      </w:pPr>
      <w:r w:rsidRPr="0035205C">
        <w:rPr>
          <w:sz w:val="20"/>
        </w:rPr>
        <w:t>One way of WebRTC flow identification for differentiated QoS is by relying on TURN server based WebRTC where the TURN server has mapping of RTP flows. Recently, some work was done for traffic identification for media flows and documented in clause 5.3 of TR 26804. Can such traffic identification help identify WebRTC related flows so QoS of those</w:t>
      </w:r>
      <w:r w:rsidR="00E87B36" w:rsidRPr="0035205C">
        <w:rPr>
          <w:sz w:val="20"/>
        </w:rPr>
        <w:t xml:space="preserve"> WebRTC</w:t>
      </w:r>
      <w:r w:rsidRPr="0035205C">
        <w:rPr>
          <w:sz w:val="20"/>
        </w:rPr>
        <w:t xml:space="preserve"> flows can be managed better?</w:t>
      </w:r>
    </w:p>
    <w:p w14:paraId="0A274E3A" w14:textId="7CA6A45C" w:rsidR="00EE5D58" w:rsidRPr="0035205C" w:rsidRDefault="00D13D50" w:rsidP="00EE5D58">
      <w:pPr>
        <w:pStyle w:val="ListParagraph"/>
        <w:numPr>
          <w:ilvl w:val="0"/>
          <w:numId w:val="34"/>
        </w:numPr>
        <w:rPr>
          <w:sz w:val="20"/>
        </w:rPr>
      </w:pPr>
      <w:r w:rsidRPr="0035205C">
        <w:rPr>
          <w:sz w:val="20"/>
        </w:rPr>
        <w:t>3GPP SA4 group is also studying network slicing extensions for media streaming services. Can network slicing help with better provisioning and QoS management of WebRTC traffic?</w:t>
      </w:r>
      <w:r w:rsidR="00EE5D58" w:rsidRPr="0035205C">
        <w:rPr>
          <w:sz w:val="20"/>
        </w:rPr>
        <w:t xml:space="preserve">    </w:t>
      </w:r>
    </w:p>
    <w:p w14:paraId="75EA3323" w14:textId="01F2523B" w:rsidR="00E417ED" w:rsidRDefault="00E417ED" w:rsidP="00364CDC">
      <w:pPr>
        <w:rPr>
          <w:lang w:val="en-US"/>
        </w:rPr>
      </w:pPr>
      <w:r>
        <w:rPr>
          <w:lang w:val="en-US"/>
        </w:rPr>
        <w:t xml:space="preserve">While performing study of FS_eiRTCW, it may be useful to study the relevance of existing 5GMS architecture enablers to better support WebRTC services. </w:t>
      </w:r>
    </w:p>
    <w:p w14:paraId="4A6AEA61" w14:textId="683FC549" w:rsidR="00E417ED" w:rsidRDefault="00E417ED" w:rsidP="00364CDC">
      <w:pPr>
        <w:rPr>
          <w:lang w:val="en-US"/>
        </w:rPr>
      </w:pPr>
    </w:p>
    <w:p w14:paraId="16553ACF" w14:textId="7439CB79" w:rsidR="000D1ECF" w:rsidRDefault="006918AC" w:rsidP="000D1ECF">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Potential open issues for FS_eiRTCW study</w:t>
      </w:r>
    </w:p>
    <w:p w14:paraId="5338FFF2" w14:textId="7B2D1475" w:rsidR="00A25983" w:rsidRPr="00C05620" w:rsidRDefault="00A25983" w:rsidP="007219D7">
      <w:pPr>
        <w:pStyle w:val="ListParagraph"/>
        <w:numPr>
          <w:ilvl w:val="1"/>
          <w:numId w:val="36"/>
        </w:numPr>
        <w:rPr>
          <w:sz w:val="20"/>
        </w:rPr>
      </w:pPr>
      <w:r w:rsidRPr="00C05620">
        <w:rPr>
          <w:sz w:val="20"/>
        </w:rPr>
        <w:t>The C-plane signalling protocol should support basic WebRTC service operations such as client registration, authentication and authorization; call control; and data channel management</w:t>
      </w:r>
      <w:ins w:id="2" w:author="Prakash Kolan" w:date="2022-05-17T23:23:00Z">
        <w:r w:rsidR="00137B8A">
          <w:rPr>
            <w:sz w:val="20"/>
          </w:rPr>
          <w:t xml:space="preserve"> that are relevant </w:t>
        </w:r>
      </w:ins>
      <w:ins w:id="3" w:author="Prakash Kolan" w:date="2022-05-17T23:29:00Z">
        <w:r w:rsidR="00566252">
          <w:rPr>
            <w:sz w:val="20"/>
          </w:rPr>
          <w:t>to</w:t>
        </w:r>
      </w:ins>
      <w:bookmarkStart w:id="4" w:name="_GoBack"/>
      <w:bookmarkEnd w:id="4"/>
      <w:ins w:id="5" w:author="Prakash Kolan" w:date="2022-05-17T23:23:00Z">
        <w:r w:rsidR="00137B8A">
          <w:rPr>
            <w:sz w:val="20"/>
          </w:rPr>
          <w:t xml:space="preserve"> the new architecture. </w:t>
        </w:r>
      </w:ins>
    </w:p>
    <w:p w14:paraId="1148939E" w14:textId="786CD490" w:rsidR="00A25983" w:rsidRPr="00C05620" w:rsidRDefault="00A25983" w:rsidP="007219D7">
      <w:pPr>
        <w:pStyle w:val="ListParagraph"/>
        <w:numPr>
          <w:ilvl w:val="1"/>
          <w:numId w:val="36"/>
        </w:numPr>
        <w:rPr>
          <w:sz w:val="20"/>
        </w:rPr>
      </w:pPr>
      <w:del w:id="6" w:author="Prakash Kolan" w:date="2022-05-17T23:15:00Z">
        <w:r w:rsidRPr="00C05620" w:rsidDel="00B37110">
          <w:rPr>
            <w:sz w:val="20"/>
          </w:rPr>
          <w:delText>Clarification and documentation of collaboration scenarios that are in scope of FS_eiRTCW study</w:delText>
        </w:r>
      </w:del>
    </w:p>
    <w:p w14:paraId="7CCE8F5F" w14:textId="77777777" w:rsidR="00A25983" w:rsidRPr="00C05620" w:rsidRDefault="00A25983" w:rsidP="007219D7">
      <w:pPr>
        <w:pStyle w:val="ListParagraph"/>
        <w:numPr>
          <w:ilvl w:val="1"/>
          <w:numId w:val="36"/>
        </w:numPr>
        <w:rPr>
          <w:sz w:val="20"/>
        </w:rPr>
      </w:pPr>
      <w:r w:rsidRPr="00C05620">
        <w:rPr>
          <w:sz w:val="20"/>
        </w:rPr>
        <w:t>Security considerations for interoperable WebRTC services such as authentication, authorization, and key management</w:t>
      </w:r>
    </w:p>
    <w:p w14:paraId="778CB692" w14:textId="6C21BB69" w:rsidR="00A25983" w:rsidRDefault="00A25983" w:rsidP="007219D7">
      <w:pPr>
        <w:pStyle w:val="ListParagraph"/>
        <w:numPr>
          <w:ilvl w:val="1"/>
          <w:numId w:val="36"/>
        </w:numPr>
        <w:rPr>
          <w:ins w:id="7" w:author="Prakash Kolan" w:date="2022-05-17T23:17:00Z"/>
          <w:sz w:val="20"/>
        </w:rPr>
      </w:pPr>
      <w:r w:rsidRPr="00C05620">
        <w:rPr>
          <w:sz w:val="20"/>
        </w:rPr>
        <w:t>Deployment options of traditional WebRTC functions in 5G network, and mapping of those functions to 5G media architecture</w:t>
      </w:r>
    </w:p>
    <w:p w14:paraId="651F8D39" w14:textId="36941A95" w:rsidR="00584BE9" w:rsidRPr="00C05620" w:rsidRDefault="00584BE9" w:rsidP="00137B8A">
      <w:pPr>
        <w:pStyle w:val="ListParagraph"/>
        <w:rPr>
          <w:sz w:val="20"/>
        </w:rPr>
      </w:pPr>
      <w:ins w:id="8" w:author="Prakash Kolan" w:date="2022-05-17T23:17:00Z">
        <w:r>
          <w:rPr>
            <w:sz w:val="20"/>
          </w:rPr>
          <w:t xml:space="preserve">NOTE: </w:t>
        </w:r>
      </w:ins>
      <w:ins w:id="9" w:author="Prakash Kolan" w:date="2022-05-17T23:18:00Z">
        <w:r w:rsidR="00137B8A">
          <w:rPr>
            <w:sz w:val="20"/>
          </w:rPr>
          <w:t>Mapping of WebRTC functions to 5GMS functions to be confirmed in 5GAREA study</w:t>
        </w:r>
      </w:ins>
    </w:p>
    <w:p w14:paraId="0A3E0F3C" w14:textId="2938D7DB" w:rsidR="000D1ECF" w:rsidRPr="00C05620" w:rsidRDefault="00A25983" w:rsidP="007219D7">
      <w:pPr>
        <w:pStyle w:val="ListParagraph"/>
        <w:numPr>
          <w:ilvl w:val="1"/>
          <w:numId w:val="36"/>
        </w:numPr>
        <w:rPr>
          <w:sz w:val="20"/>
        </w:rPr>
      </w:pPr>
      <w:r w:rsidRPr="00C05620">
        <w:rPr>
          <w:sz w:val="20"/>
        </w:rPr>
        <w:t xml:space="preserve">Feasibility to use existing 5GMS architecture enablers for betterment of WebRTC services.   </w:t>
      </w:r>
    </w:p>
    <w:p w14:paraId="320A864B" w14:textId="77777777" w:rsidR="00E03908" w:rsidRDefault="00E03908" w:rsidP="000D1ECF"/>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E24F2AE" w14:textId="615D74B7" w:rsidR="007219D7" w:rsidRDefault="00FD7EA0" w:rsidP="007219D7">
      <w:pPr>
        <w:rPr>
          <w:lang w:val="en-US"/>
        </w:rPr>
      </w:pPr>
      <w:r w:rsidRPr="009F57B6">
        <w:t>We</w:t>
      </w:r>
      <w:r w:rsidR="003126B5">
        <w:t xml:space="preserve"> propose </w:t>
      </w:r>
      <w:r w:rsidR="007219D7">
        <w:rPr>
          <w:lang w:val="en-US"/>
        </w:rPr>
        <w:t xml:space="preserve">that the five aspects described in clause 2 be considered during the study, and request adding clause 3 to the PD.  </w:t>
      </w:r>
    </w:p>
    <w:p w14:paraId="0913F4AB" w14:textId="0B8B91F4" w:rsidR="0009231D" w:rsidRDefault="0009231D" w:rsidP="0009231D">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5D9E05AF" w14:textId="282F1F2B" w:rsidR="0009231D" w:rsidRDefault="0009231D" w:rsidP="0009231D">
      <w:pPr>
        <w:ind w:firstLine="360"/>
        <w:jc w:val="both"/>
      </w:pPr>
      <w:r>
        <w:t>[1] S4-220519, “Considerations on WebRTC QoS architecture”, SA4#118e, April 2022</w:t>
      </w:r>
    </w:p>
    <w:p w14:paraId="01D30CB5" w14:textId="31A6ECBB" w:rsidR="0009231D" w:rsidRDefault="0009231D" w:rsidP="0009231D">
      <w:pPr>
        <w:ind w:firstLine="360"/>
        <w:jc w:val="both"/>
      </w:pPr>
      <w:r>
        <w:t>[2] S4-220420, “Proposal for FS_eiRTCW”, SA4#118e, April 2022</w:t>
      </w:r>
    </w:p>
    <w:p w14:paraId="38C1EA3E" w14:textId="21167E2C" w:rsidR="00140755" w:rsidRPr="007B7F87" w:rsidRDefault="00A05E32" w:rsidP="00654F89">
      <w:pPr>
        <w:ind w:firstLine="360"/>
        <w:jc w:val="both"/>
      </w:pPr>
      <w:r>
        <w:lastRenderedPageBreak/>
        <w:t xml:space="preserve">[3] S4-220517, “Structuring work on </w:t>
      </w:r>
      <w:proofErr w:type="spellStart"/>
      <w:r>
        <w:t>iRTCW</w:t>
      </w:r>
      <w:proofErr w:type="spellEnd"/>
      <w:r>
        <w:t xml:space="preserve"> and FS_eiRTCW”, SA4#118e, April 2022</w:t>
      </w:r>
    </w:p>
    <w:sectPr w:rsidR="00140755"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4820" w14:textId="77777777" w:rsidR="00BE525D" w:rsidRDefault="00BE525D">
      <w:r>
        <w:separator/>
      </w:r>
    </w:p>
  </w:endnote>
  <w:endnote w:type="continuationSeparator" w:id="0">
    <w:p w14:paraId="7B994322" w14:textId="77777777" w:rsidR="00BE525D" w:rsidRDefault="00BE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443D" w14:textId="77777777" w:rsidR="00BE525D" w:rsidRDefault="00BE525D">
      <w:r>
        <w:separator/>
      </w:r>
    </w:p>
  </w:footnote>
  <w:footnote w:type="continuationSeparator" w:id="0">
    <w:p w14:paraId="37E3574B" w14:textId="77777777" w:rsidR="00BE525D" w:rsidRDefault="00BE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9627821"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DA6324">
      <w:rPr>
        <w:b/>
        <w:noProof/>
        <w:sz w:val="24"/>
      </w:rPr>
      <w:t>9</w:t>
    </w:r>
    <w:r>
      <w:rPr>
        <w:b/>
        <w:noProof/>
        <w:sz w:val="24"/>
      </w:rPr>
      <w:t>-e</w:t>
    </w:r>
    <w:r w:rsidR="00FD7EA0">
      <w:rPr>
        <w:b/>
        <w:sz w:val="22"/>
        <w:szCs w:val="22"/>
      </w:rPr>
      <w:tab/>
    </w:r>
    <w:r w:rsidR="003246F0" w:rsidRPr="003246F0">
      <w:rPr>
        <w:b/>
        <w:sz w:val="22"/>
        <w:szCs w:val="22"/>
      </w:rPr>
      <w:t>S4-</w:t>
    </w:r>
    <w:r w:rsidR="00D809C5">
      <w:rPr>
        <w:b/>
        <w:sz w:val="22"/>
        <w:szCs w:val="22"/>
      </w:rPr>
      <w:t>220714</w:t>
    </w:r>
  </w:p>
  <w:p w14:paraId="2E0178E7" w14:textId="1488C075" w:rsidR="00B427FA" w:rsidRDefault="00BF6413" w:rsidP="002B527F">
    <w:pPr>
      <w:pStyle w:val="CRCoverPage"/>
      <w:outlineLvl w:val="0"/>
      <w:rPr>
        <w:b/>
        <w:noProof/>
        <w:sz w:val="22"/>
        <w:szCs w:val="22"/>
        <w:lang w:val="en-US" w:eastAsia="ko-KR"/>
      </w:rPr>
    </w:pPr>
    <w:r>
      <w:rPr>
        <w:b/>
        <w:noProof/>
        <w:sz w:val="24"/>
      </w:rPr>
      <w:t xml:space="preserve">Electronic Meeting, </w:t>
    </w:r>
    <w:r w:rsidR="00DA6324">
      <w:rPr>
        <w:b/>
        <w:noProof/>
        <w:sz w:val="24"/>
      </w:rPr>
      <w:t>11</w:t>
    </w:r>
    <w:r w:rsidR="00DA6324" w:rsidRPr="006E3731">
      <w:rPr>
        <w:b/>
        <w:noProof/>
        <w:sz w:val="24"/>
        <w:vertAlign w:val="superscript"/>
      </w:rPr>
      <w:t>th</w:t>
    </w:r>
    <w:r w:rsidR="00DA6324">
      <w:rPr>
        <w:b/>
        <w:noProof/>
        <w:sz w:val="24"/>
      </w:rPr>
      <w:t xml:space="preserve"> May –</w:t>
    </w:r>
    <w:r w:rsidR="00DA6324" w:rsidRPr="00956605">
      <w:rPr>
        <w:b/>
        <w:noProof/>
        <w:sz w:val="24"/>
      </w:rPr>
      <w:t xml:space="preserve"> </w:t>
    </w:r>
    <w:r w:rsidR="00DA6324">
      <w:rPr>
        <w:b/>
        <w:noProof/>
        <w:sz w:val="24"/>
      </w:rPr>
      <w:t>20</w:t>
    </w:r>
    <w:r w:rsidR="00DA6324" w:rsidRPr="00CE1031">
      <w:rPr>
        <w:b/>
        <w:noProof/>
        <w:sz w:val="24"/>
        <w:vertAlign w:val="superscript"/>
      </w:rPr>
      <w:t>th</w:t>
    </w:r>
    <w:r w:rsidR="00DA6324">
      <w:rPr>
        <w:b/>
        <w:noProof/>
        <w:sz w:val="24"/>
      </w:rPr>
      <w:t xml:space="preserve"> May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C76"/>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3223"/>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6A8"/>
    <w:rsid w:val="00136993"/>
    <w:rsid w:val="00136D3E"/>
    <w:rsid w:val="0013754B"/>
    <w:rsid w:val="00137ADF"/>
    <w:rsid w:val="00137B8A"/>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D9B"/>
    <w:rsid w:val="0022222B"/>
    <w:rsid w:val="0022247B"/>
    <w:rsid w:val="002227FD"/>
    <w:rsid w:val="002228FA"/>
    <w:rsid w:val="00222ADB"/>
    <w:rsid w:val="00222B0E"/>
    <w:rsid w:val="00222D4F"/>
    <w:rsid w:val="00222DA7"/>
    <w:rsid w:val="002232C7"/>
    <w:rsid w:val="00224C86"/>
    <w:rsid w:val="00224CEF"/>
    <w:rsid w:val="00224F12"/>
    <w:rsid w:val="002252E4"/>
    <w:rsid w:val="00225BFC"/>
    <w:rsid w:val="00225CD2"/>
    <w:rsid w:val="00226335"/>
    <w:rsid w:val="00226891"/>
    <w:rsid w:val="00226D3F"/>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66D"/>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307D1"/>
    <w:rsid w:val="00330DF3"/>
    <w:rsid w:val="003319F1"/>
    <w:rsid w:val="00332640"/>
    <w:rsid w:val="00332B2E"/>
    <w:rsid w:val="00332C16"/>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1E5"/>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0B33"/>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EA7"/>
    <w:rsid w:val="00523154"/>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78B"/>
    <w:rsid w:val="00557CC4"/>
    <w:rsid w:val="00557E47"/>
    <w:rsid w:val="0056001F"/>
    <w:rsid w:val="00560175"/>
    <w:rsid w:val="0056024A"/>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60FF"/>
    <w:rsid w:val="005661A2"/>
    <w:rsid w:val="0056625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4BE9"/>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6"/>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D5D"/>
    <w:rsid w:val="007B5383"/>
    <w:rsid w:val="007B5729"/>
    <w:rsid w:val="007B5958"/>
    <w:rsid w:val="007B5E5B"/>
    <w:rsid w:val="007B60B8"/>
    <w:rsid w:val="007B6F1A"/>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1173"/>
    <w:rsid w:val="00821655"/>
    <w:rsid w:val="008217B4"/>
    <w:rsid w:val="00821B78"/>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2EB"/>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30EC"/>
    <w:rsid w:val="00A533D3"/>
    <w:rsid w:val="00A535B1"/>
    <w:rsid w:val="00A541A1"/>
    <w:rsid w:val="00A5455C"/>
    <w:rsid w:val="00A550EB"/>
    <w:rsid w:val="00A55176"/>
    <w:rsid w:val="00A553BA"/>
    <w:rsid w:val="00A56522"/>
    <w:rsid w:val="00A56AE5"/>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4B4C"/>
    <w:rsid w:val="00B25226"/>
    <w:rsid w:val="00B2556D"/>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11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6208"/>
    <w:rsid w:val="00B76517"/>
    <w:rsid w:val="00B76991"/>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53B5"/>
    <w:rsid w:val="00B85BBB"/>
    <w:rsid w:val="00B86692"/>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25D"/>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2C8"/>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2D8"/>
    <w:rsid w:val="00DA3356"/>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4B3"/>
    <w:rsid w:val="00DD072E"/>
    <w:rsid w:val="00DD09B7"/>
    <w:rsid w:val="00DD1321"/>
    <w:rsid w:val="00DD2E9B"/>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7ED"/>
    <w:rsid w:val="00E419ED"/>
    <w:rsid w:val="00E41C27"/>
    <w:rsid w:val="00E421F7"/>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406"/>
    <w:rsid w:val="00EA093F"/>
    <w:rsid w:val="00EA1970"/>
    <w:rsid w:val="00EA1A4C"/>
    <w:rsid w:val="00EA1D7C"/>
    <w:rsid w:val="00EA297F"/>
    <w:rsid w:val="00EA3903"/>
    <w:rsid w:val="00EA467D"/>
    <w:rsid w:val="00EA5D5A"/>
    <w:rsid w:val="00EA5EBC"/>
    <w:rsid w:val="00EA63BE"/>
    <w:rsid w:val="00EA70A6"/>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C09"/>
    <w:rsid w:val="00F16F1A"/>
    <w:rsid w:val="00F17250"/>
    <w:rsid w:val="00F179F8"/>
    <w:rsid w:val="00F20339"/>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026"/>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72C6"/>
    <w:rsid w:val="00FD73AC"/>
    <w:rsid w:val="00FD7C5F"/>
    <w:rsid w:val="00FD7D6B"/>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link w:val="NOChar"/>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EACC9-D866-0A41-AEDB-0FDC14AD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4</Pages>
  <Words>1551</Words>
  <Characters>8843</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cp:lastModifiedBy>
  <cp:revision>247</cp:revision>
  <cp:lastPrinted>2021-11-04T20:07:00Z</cp:lastPrinted>
  <dcterms:created xsi:type="dcterms:W3CDTF">2022-01-25T20:56:00Z</dcterms:created>
  <dcterms:modified xsi:type="dcterms:W3CDTF">2022-05-18T04:29:00Z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