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D09B3" w14:textId="3D4C29EA" w:rsidR="00965E7A" w:rsidRDefault="00965E7A" w:rsidP="00965E7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3722120"/>
      <w:bookmarkStart w:id="1" w:name="_Toc74266995"/>
      <w:bookmarkStart w:id="2" w:name="_Toc75553026"/>
      <w:r>
        <w:rPr>
          <w:b/>
          <w:noProof/>
          <w:sz w:val="24"/>
        </w:rPr>
        <w:t>3GPP TSG-</w:t>
      </w:r>
      <w:r w:rsidR="00BF2884">
        <w:fldChar w:fldCharType="begin"/>
      </w:r>
      <w:r w:rsidR="00BF2884">
        <w:instrText xml:space="preserve"> DOCPROPERTY  TSG/WGRef  \* MERGEFORMAT </w:instrText>
      </w:r>
      <w:r w:rsidR="00BF2884">
        <w:fldChar w:fldCharType="separate"/>
      </w:r>
      <w:r>
        <w:rPr>
          <w:b/>
          <w:noProof/>
          <w:sz w:val="24"/>
        </w:rPr>
        <w:t>SA4</w:t>
      </w:r>
      <w:r w:rsidR="00BF2884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BF2884">
        <w:fldChar w:fldCharType="begin"/>
      </w:r>
      <w:r w:rsidR="00BF2884">
        <w:instrText xml:space="preserve"> DOCPROPERTY  MtgSeq  \* MERGEFORMAT </w:instrText>
      </w:r>
      <w:r w:rsidR="00BF2884">
        <w:fldChar w:fldCharType="separate"/>
      </w:r>
      <w:r>
        <w:rPr>
          <w:b/>
          <w:noProof/>
          <w:sz w:val="24"/>
        </w:rPr>
        <w:t>119</w:t>
      </w:r>
      <w:r w:rsidR="00BF2884">
        <w:rPr>
          <w:b/>
          <w:noProof/>
          <w:sz w:val="24"/>
        </w:rPr>
        <w:fldChar w:fldCharType="end"/>
      </w:r>
      <w:r w:rsidR="00BF2884">
        <w:fldChar w:fldCharType="begin"/>
      </w:r>
      <w:r w:rsidR="00BF2884">
        <w:instrText xml:space="preserve"> DOCPROPERTY  MtgTitle  \* MERGEFORMAT </w:instrText>
      </w:r>
      <w:r w:rsidR="00BF2884">
        <w:fldChar w:fldCharType="separate"/>
      </w:r>
      <w:r>
        <w:rPr>
          <w:b/>
          <w:noProof/>
          <w:sz w:val="24"/>
        </w:rPr>
        <w:t>-e</w:t>
      </w:r>
      <w:r w:rsidR="00BF2884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BF2884">
        <w:fldChar w:fldCharType="begin"/>
      </w:r>
      <w:r w:rsidR="00BF2884">
        <w:instrText xml:space="preserve"> DOCPROPERTY  Tdoc#  \* MERGEFORMAT </w:instrText>
      </w:r>
      <w:r w:rsidR="00BF2884">
        <w:fldChar w:fldCharType="separate"/>
      </w:r>
      <w:r>
        <w:rPr>
          <w:b/>
          <w:i/>
          <w:noProof/>
          <w:sz w:val="28"/>
        </w:rPr>
        <w:t>S4-220685</w:t>
      </w:r>
      <w:r w:rsidR="00BF2884">
        <w:rPr>
          <w:b/>
          <w:i/>
          <w:noProof/>
          <w:sz w:val="28"/>
        </w:rPr>
        <w:fldChar w:fldCharType="end"/>
      </w:r>
    </w:p>
    <w:p w14:paraId="6ADA044C" w14:textId="77777777" w:rsidR="00965E7A" w:rsidRDefault="00BF2884" w:rsidP="00965E7A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965E7A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965E7A">
        <w:rPr>
          <w:b/>
          <w:noProof/>
          <w:sz w:val="24"/>
        </w:rPr>
        <w:t xml:space="preserve">, </w:t>
      </w:r>
      <w:r w:rsidR="00546F58">
        <w:fldChar w:fldCharType="begin"/>
      </w:r>
      <w:r w:rsidR="00546F58">
        <w:instrText xml:space="preserve"> DOCPROPERTY  Country  \* MERGEFORMAT </w:instrText>
      </w:r>
      <w:r w:rsidR="00546F58">
        <w:fldChar w:fldCharType="end"/>
      </w:r>
      <w:del w:id="3" w:author="Ahsan, Saba " w:date="2022-05-05T23:25:00Z">
        <w:r w:rsidR="00965E7A" w:rsidDel="00FD497B">
          <w:rPr>
            <w:b/>
            <w:noProof/>
            <w:sz w:val="24"/>
          </w:rPr>
          <w:delText>,</w:delText>
        </w:r>
      </w:del>
      <w:r w:rsidR="00965E7A">
        <w:rPr>
          <w:b/>
          <w:noProof/>
          <w:sz w:val="24"/>
        </w:rPr>
        <w:t xml:space="preserve">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965E7A">
        <w:rPr>
          <w:b/>
          <w:noProof/>
          <w:sz w:val="24"/>
        </w:rPr>
        <w:t>11th May 2022</w:t>
      </w:r>
      <w:r>
        <w:rPr>
          <w:b/>
          <w:noProof/>
          <w:sz w:val="24"/>
        </w:rPr>
        <w:fldChar w:fldCharType="end"/>
      </w:r>
      <w:r w:rsidR="00965E7A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965E7A">
        <w:rPr>
          <w:b/>
          <w:noProof/>
          <w:sz w:val="24"/>
        </w:rPr>
        <w:t>20th May 2022</w:t>
      </w:r>
      <w:r>
        <w:rPr>
          <w:b/>
          <w:noProof/>
          <w:sz w:val="24"/>
        </w:rPr>
        <w:fldChar w:fldCharType="end"/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965E7A" w14:paraId="64D01B48" w14:textId="77777777" w:rsidTr="0007457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E3C382" w14:textId="77777777" w:rsidR="00965E7A" w:rsidRDefault="00965E7A" w:rsidP="00074578">
            <w:pPr>
              <w:pStyle w:val="CRCoverPage"/>
              <w:spacing w:after="0"/>
              <w:jc w:val="right"/>
              <w:rPr>
                <w:i/>
                <w:noProof/>
                <w:lang w:val="fr-FR"/>
              </w:rPr>
            </w:pPr>
            <w:r>
              <w:rPr>
                <w:i/>
                <w:noProof/>
                <w:sz w:val="14"/>
                <w:lang w:val="fr-FR"/>
              </w:rPr>
              <w:t>CR-Form-v12.2</w:t>
            </w:r>
          </w:p>
        </w:tc>
      </w:tr>
      <w:tr w:rsidR="00965E7A" w14:paraId="65E20BB6" w14:textId="77777777" w:rsidTr="00074578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B376D2" w14:textId="40240B02" w:rsidR="00965E7A" w:rsidRDefault="00FD497B" w:rsidP="00074578">
            <w:pPr>
              <w:pStyle w:val="CRCoverPage"/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32"/>
                <w:lang w:val="fr-FR"/>
              </w:rPr>
              <w:t xml:space="preserve">draft </w:t>
            </w:r>
            <w:r w:rsidR="00965E7A">
              <w:rPr>
                <w:b/>
                <w:noProof/>
                <w:sz w:val="32"/>
                <w:lang w:val="fr-FR"/>
              </w:rPr>
              <w:t>CHANGE REQUEST</w:t>
            </w:r>
          </w:p>
        </w:tc>
      </w:tr>
      <w:tr w:rsidR="00965E7A" w14:paraId="05E6ACED" w14:textId="77777777" w:rsidTr="00074578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E83284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65E7A" w14:paraId="2DB3007E" w14:textId="77777777" w:rsidTr="00074578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84B1B2" w14:textId="77777777" w:rsidR="00965E7A" w:rsidRDefault="00965E7A" w:rsidP="00074578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66A2034E" w14:textId="3FDFD8B2" w:rsidR="00965E7A" w:rsidRDefault="00965E7A" w:rsidP="00074578">
            <w:pPr>
              <w:pStyle w:val="CRCoverPage"/>
              <w:spacing w:after="0"/>
              <w:jc w:val="right"/>
              <w:rPr>
                <w:b/>
                <w:noProof/>
                <w:sz w:val="28"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Spec#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b/>
                <w:noProof/>
                <w:sz w:val="28"/>
                <w:lang w:val="fr-FR"/>
              </w:rPr>
              <w:t>26.223</w:t>
            </w:r>
            <w:r>
              <w:rPr>
                <w:b/>
                <w:noProof/>
                <w:sz w:val="28"/>
                <w:lang w:val="fr-FR"/>
              </w:rPr>
              <w:fldChar w:fldCharType="end"/>
            </w:r>
          </w:p>
        </w:tc>
        <w:tc>
          <w:tcPr>
            <w:tcW w:w="709" w:type="dxa"/>
            <w:hideMark/>
          </w:tcPr>
          <w:p w14:paraId="7065BB19" w14:textId="77777777" w:rsidR="00965E7A" w:rsidRDefault="00965E7A" w:rsidP="00074578">
            <w:pPr>
              <w:pStyle w:val="CRCoverPage"/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28"/>
                <w:lang w:val="fr-FR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09C7A047" w14:textId="0988F3B8" w:rsidR="00965E7A" w:rsidRDefault="00965E7A" w:rsidP="00074578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  <w:tc>
          <w:tcPr>
            <w:tcW w:w="709" w:type="dxa"/>
            <w:hideMark/>
          </w:tcPr>
          <w:p w14:paraId="4A5C7060" w14:textId="77777777" w:rsidR="00965E7A" w:rsidRDefault="00965E7A" w:rsidP="0007457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bCs/>
                <w:noProof/>
                <w:sz w:val="28"/>
                <w:lang w:val="fr-FR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574FEFA3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Revision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b/>
                <w:noProof/>
                <w:sz w:val="28"/>
                <w:lang w:val="fr-FR"/>
              </w:rPr>
              <w:t>-</w:t>
            </w:r>
            <w:r>
              <w:rPr>
                <w:b/>
                <w:noProof/>
                <w:sz w:val="28"/>
                <w:lang w:val="fr-FR"/>
              </w:rPr>
              <w:fldChar w:fldCharType="end"/>
            </w:r>
          </w:p>
        </w:tc>
        <w:tc>
          <w:tcPr>
            <w:tcW w:w="2410" w:type="dxa"/>
            <w:hideMark/>
          </w:tcPr>
          <w:p w14:paraId="30A9151C" w14:textId="77777777" w:rsidR="00965E7A" w:rsidRDefault="00965E7A" w:rsidP="0007457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28"/>
                <w:szCs w:val="28"/>
                <w:lang w:val="fr-FR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619BA54B" w14:textId="65FA7F28" w:rsidR="00965E7A" w:rsidRDefault="00965E7A" w:rsidP="00074578">
            <w:pPr>
              <w:pStyle w:val="CRCoverPage"/>
              <w:spacing w:after="0"/>
              <w:jc w:val="center"/>
              <w:rPr>
                <w:noProof/>
                <w:sz w:val="28"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Version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b/>
                <w:noProof/>
                <w:sz w:val="28"/>
                <w:lang w:val="fr-FR"/>
              </w:rPr>
              <w:t>17.0.0</w:t>
            </w:r>
            <w:r>
              <w:rPr>
                <w:b/>
                <w:noProof/>
                <w:sz w:val="28"/>
                <w:lang w:val="fr-FR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210B15" w14:textId="77777777" w:rsidR="00965E7A" w:rsidRDefault="00965E7A" w:rsidP="00074578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965E7A" w14:paraId="32321C24" w14:textId="77777777" w:rsidTr="00074578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26AFC6" w14:textId="77777777" w:rsidR="00965E7A" w:rsidRDefault="00965E7A" w:rsidP="00074578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965E7A" w14:paraId="71CF0DA0" w14:textId="77777777" w:rsidTr="00074578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6E696B" w14:textId="77777777" w:rsidR="00965E7A" w:rsidRDefault="00965E7A" w:rsidP="00074578">
            <w:pPr>
              <w:pStyle w:val="CRCoverPage"/>
              <w:spacing w:after="0"/>
              <w:jc w:val="center"/>
              <w:rPr>
                <w:rFonts w:cs="Arial"/>
                <w:i/>
                <w:noProof/>
                <w:lang w:val="fr-FR"/>
              </w:rPr>
            </w:pPr>
            <w:r>
              <w:rPr>
                <w:rFonts w:cs="Arial"/>
                <w:i/>
                <w:noProof/>
                <w:lang w:val="fr-FR"/>
              </w:rPr>
              <w:t xml:space="preserve">For </w:t>
            </w:r>
            <w:hyperlink r:id="rId13" w:anchor="_blank" w:history="1">
              <w:r>
                <w:rPr>
                  <w:rStyle w:val="af"/>
                  <w:rFonts w:cs="Arial"/>
                  <w:b/>
                  <w:i/>
                  <w:noProof/>
                  <w:color w:val="FF0000"/>
                  <w:lang w:val="fr-FR"/>
                </w:rPr>
                <w:t>HELP</w:t>
              </w:r>
            </w:hyperlink>
            <w:r>
              <w:rPr>
                <w:rFonts w:cs="Arial"/>
                <w:b/>
                <w:i/>
                <w:noProof/>
                <w:color w:val="FF0000"/>
                <w:lang w:val="fr-FR"/>
              </w:rPr>
              <w:t xml:space="preserve"> </w:t>
            </w:r>
            <w:r>
              <w:rPr>
                <w:rFonts w:cs="Arial"/>
                <w:i/>
                <w:noProof/>
                <w:lang w:val="fr-FR"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  <w:lang w:val="fr-FR"/>
              </w:rPr>
              <w:br/>
            </w:r>
            <w:hyperlink r:id="rId14" w:history="1">
              <w:r>
                <w:rPr>
                  <w:rStyle w:val="af"/>
                  <w:rFonts w:cs="Arial"/>
                  <w:i/>
                  <w:noProof/>
                  <w:lang w:val="fr-FR"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  <w:lang w:val="fr-FR"/>
              </w:rPr>
              <w:t>.</w:t>
            </w:r>
          </w:p>
        </w:tc>
      </w:tr>
      <w:tr w:rsidR="00965E7A" w14:paraId="6097A635" w14:textId="77777777" w:rsidTr="00074578">
        <w:tc>
          <w:tcPr>
            <w:tcW w:w="9641" w:type="dxa"/>
            <w:gridSpan w:val="9"/>
          </w:tcPr>
          <w:p w14:paraId="2F4AB893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</w:tbl>
    <w:p w14:paraId="34D0320C" w14:textId="77777777" w:rsidR="00965E7A" w:rsidRDefault="00965E7A" w:rsidP="00965E7A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965E7A" w14:paraId="19DA24BA" w14:textId="77777777" w:rsidTr="00074578">
        <w:tc>
          <w:tcPr>
            <w:tcW w:w="2835" w:type="dxa"/>
            <w:hideMark/>
          </w:tcPr>
          <w:p w14:paraId="321CB454" w14:textId="77777777" w:rsidR="00965E7A" w:rsidRDefault="00965E7A" w:rsidP="0007457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123EB650" w14:textId="77777777" w:rsidR="00965E7A" w:rsidRDefault="00965E7A" w:rsidP="00074578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AE4CC98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689992C" w14:textId="77777777" w:rsidR="00965E7A" w:rsidRDefault="00965E7A" w:rsidP="00074578">
            <w:pPr>
              <w:pStyle w:val="CRCoverPage"/>
              <w:spacing w:after="0"/>
              <w:jc w:val="right"/>
              <w:rPr>
                <w:noProof/>
                <w:u w:val="single"/>
                <w:lang w:val="fr-FR"/>
              </w:rPr>
            </w:pPr>
            <w:r>
              <w:rPr>
                <w:noProof/>
                <w:lang w:val="fr-FR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7C5D811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126" w:type="dxa"/>
            <w:hideMark/>
          </w:tcPr>
          <w:p w14:paraId="2BFEEF06" w14:textId="77777777" w:rsidR="00965E7A" w:rsidRDefault="00965E7A" w:rsidP="00074578">
            <w:pPr>
              <w:pStyle w:val="CRCoverPage"/>
              <w:spacing w:after="0"/>
              <w:jc w:val="right"/>
              <w:rPr>
                <w:noProof/>
                <w:u w:val="single"/>
                <w:lang w:val="fr-FR"/>
              </w:rPr>
            </w:pPr>
            <w:r>
              <w:rPr>
                <w:noProof/>
                <w:lang w:val="fr-FR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E2493C4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1418" w:type="dxa"/>
            <w:hideMark/>
          </w:tcPr>
          <w:p w14:paraId="0C45B733" w14:textId="77777777" w:rsidR="00965E7A" w:rsidRDefault="00965E7A" w:rsidP="00074578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91CFB4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val="fr-FR"/>
              </w:rPr>
            </w:pPr>
          </w:p>
        </w:tc>
      </w:tr>
    </w:tbl>
    <w:p w14:paraId="60BFC278" w14:textId="77777777" w:rsidR="00965E7A" w:rsidRDefault="00965E7A" w:rsidP="00965E7A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965E7A" w14:paraId="5141F547" w14:textId="77777777" w:rsidTr="00074578">
        <w:tc>
          <w:tcPr>
            <w:tcW w:w="9640" w:type="dxa"/>
            <w:gridSpan w:val="11"/>
          </w:tcPr>
          <w:p w14:paraId="379459B3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65E7A" w14:paraId="45D212DF" w14:textId="77777777" w:rsidTr="0007457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A6B890B" w14:textId="77777777" w:rsidR="00965E7A" w:rsidRDefault="00965E7A" w:rsidP="0007457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Title:</w:t>
            </w:r>
            <w:r>
              <w:rPr>
                <w:b/>
                <w:i/>
                <w:noProof/>
                <w:lang w:val="fr-FR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A756C8C" w14:textId="55ED0CE7" w:rsidR="00965E7A" w:rsidRDefault="00965E7A" w:rsidP="0007457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t>ITT4RT feature</w:t>
            </w:r>
          </w:p>
        </w:tc>
      </w:tr>
      <w:tr w:rsidR="00965E7A" w14:paraId="57817CFA" w14:textId="77777777" w:rsidTr="0007457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2AD0F3" w14:textId="77777777" w:rsidR="00965E7A" w:rsidRDefault="00965E7A" w:rsidP="000745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9ECF3F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65E7A" w14:paraId="6D40DE34" w14:textId="77777777" w:rsidTr="0007457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A45B8A" w14:textId="77777777" w:rsidR="00965E7A" w:rsidRDefault="00965E7A" w:rsidP="0007457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5587302" w14:textId="7488B8D5" w:rsidR="00965E7A" w:rsidRDefault="00965E7A" w:rsidP="0007457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SourceIfWg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Nokia Corporation</w:t>
            </w:r>
            <w:r>
              <w:rPr>
                <w:noProof/>
                <w:lang w:val="fr-FR"/>
              </w:rPr>
              <w:fldChar w:fldCharType="end"/>
            </w:r>
            <w:ins w:id="4" w:author="Ahsan, Saba " w:date="2022-05-16T08:15:00Z">
              <w:r w:rsidR="00B229AD">
                <w:rPr>
                  <w:noProof/>
                  <w:lang w:val="fr-FR"/>
                </w:rPr>
                <w:t>, Samsung</w:t>
              </w:r>
            </w:ins>
            <w:ins w:id="5" w:author="Hyun-Koo Yang (r03_Samsung)" w:date="2022-05-16T14:53:00Z">
              <w:r w:rsidR="00FE34BF">
                <w:rPr>
                  <w:noProof/>
                  <w:lang w:val="fr-FR"/>
                </w:rPr>
                <w:t xml:space="preserve"> Electronics Co., Ldt.</w:t>
              </w:r>
            </w:ins>
          </w:p>
        </w:tc>
      </w:tr>
      <w:tr w:rsidR="00965E7A" w14:paraId="2874CDD0" w14:textId="77777777" w:rsidTr="0007457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995FDB" w14:textId="77777777" w:rsidR="00965E7A" w:rsidRDefault="00965E7A" w:rsidP="0007457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2FF5536" w14:textId="77777777" w:rsidR="00965E7A" w:rsidRDefault="00965E7A" w:rsidP="0007457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SourceIfTsg  \* MERGEFORMAT </w:instrText>
            </w:r>
            <w:r>
              <w:rPr>
                <w:lang w:val="fr-FR"/>
              </w:rPr>
              <w:fldChar w:fldCharType="end"/>
            </w:r>
          </w:p>
        </w:tc>
      </w:tr>
      <w:tr w:rsidR="00965E7A" w14:paraId="0AD45351" w14:textId="77777777" w:rsidTr="0007457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086C32" w14:textId="77777777" w:rsidR="00965E7A" w:rsidRDefault="00965E7A" w:rsidP="000745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2B8683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65E7A" w14:paraId="1D769025" w14:textId="77777777" w:rsidTr="0007457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8D0A7E" w14:textId="77777777" w:rsidR="00965E7A" w:rsidRDefault="00965E7A" w:rsidP="0007457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53D842DD" w14:textId="77777777" w:rsidR="00965E7A" w:rsidRDefault="00965E7A" w:rsidP="0007457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RelatedWis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ITT4RT</w:t>
            </w:r>
            <w:r>
              <w:rPr>
                <w:noProof/>
                <w:lang w:val="fr-FR"/>
              </w:rPr>
              <w:fldChar w:fldCharType="end"/>
            </w:r>
          </w:p>
        </w:tc>
        <w:tc>
          <w:tcPr>
            <w:tcW w:w="567" w:type="dxa"/>
          </w:tcPr>
          <w:p w14:paraId="2A89EFE1" w14:textId="77777777" w:rsidR="00965E7A" w:rsidRDefault="00965E7A" w:rsidP="00074578">
            <w:pPr>
              <w:pStyle w:val="CRCoverPage"/>
              <w:spacing w:after="0"/>
              <w:ind w:right="100"/>
              <w:rPr>
                <w:noProof/>
                <w:lang w:val="fr-FR"/>
              </w:rPr>
            </w:pPr>
          </w:p>
        </w:tc>
        <w:tc>
          <w:tcPr>
            <w:tcW w:w="1417" w:type="dxa"/>
            <w:gridSpan w:val="3"/>
            <w:hideMark/>
          </w:tcPr>
          <w:p w14:paraId="08C44B2E" w14:textId="77777777" w:rsidR="00965E7A" w:rsidRDefault="00965E7A" w:rsidP="00074578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D84DF47" w14:textId="77777777" w:rsidR="00965E7A" w:rsidRDefault="00965E7A" w:rsidP="0007457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ResDate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2022-05-04</w:t>
            </w:r>
            <w:r>
              <w:rPr>
                <w:noProof/>
                <w:lang w:val="fr-FR"/>
              </w:rPr>
              <w:fldChar w:fldCharType="end"/>
            </w:r>
          </w:p>
        </w:tc>
      </w:tr>
      <w:tr w:rsidR="00965E7A" w14:paraId="57A71DDA" w14:textId="77777777" w:rsidTr="0007457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849DE7" w14:textId="77777777" w:rsidR="00965E7A" w:rsidRDefault="00965E7A" w:rsidP="000745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1986" w:type="dxa"/>
            <w:gridSpan w:val="4"/>
          </w:tcPr>
          <w:p w14:paraId="42AA852E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2267" w:type="dxa"/>
            <w:gridSpan w:val="2"/>
          </w:tcPr>
          <w:p w14:paraId="22C3FC85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1417" w:type="dxa"/>
            <w:gridSpan w:val="3"/>
          </w:tcPr>
          <w:p w14:paraId="53BB46BE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95CB5A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65E7A" w14:paraId="36CFC3C5" w14:textId="77777777" w:rsidTr="00074578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1310C16" w14:textId="77777777" w:rsidR="00965E7A" w:rsidRDefault="00965E7A" w:rsidP="0007457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11A9844F" w14:textId="40BDDF72" w:rsidR="00965E7A" w:rsidRDefault="000A149A" w:rsidP="00074578">
            <w:pPr>
              <w:pStyle w:val="CRCoverPage"/>
              <w:spacing w:after="0"/>
              <w:ind w:left="100" w:right="-609"/>
              <w:rPr>
                <w:b/>
                <w:noProof/>
                <w:lang w:val="fr-FR"/>
              </w:rPr>
            </w:pPr>
            <w:r>
              <w:rPr>
                <w:lang w:val="fr-FR"/>
              </w:rPr>
              <w:t>F</w:t>
            </w:r>
          </w:p>
        </w:tc>
        <w:tc>
          <w:tcPr>
            <w:tcW w:w="3402" w:type="dxa"/>
            <w:gridSpan w:val="5"/>
          </w:tcPr>
          <w:p w14:paraId="2F4575C9" w14:textId="77777777" w:rsidR="00965E7A" w:rsidRDefault="00965E7A" w:rsidP="00074578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  <w:tc>
          <w:tcPr>
            <w:tcW w:w="1417" w:type="dxa"/>
            <w:gridSpan w:val="3"/>
            <w:hideMark/>
          </w:tcPr>
          <w:p w14:paraId="16C46482" w14:textId="77777777" w:rsidR="00965E7A" w:rsidRDefault="00965E7A" w:rsidP="00074578">
            <w:pPr>
              <w:pStyle w:val="CRCoverPage"/>
              <w:spacing w:after="0"/>
              <w:jc w:val="right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7508375" w14:textId="77777777" w:rsidR="00965E7A" w:rsidRDefault="00965E7A" w:rsidP="0007457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Release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Rel-17</w:t>
            </w:r>
            <w:r>
              <w:rPr>
                <w:noProof/>
                <w:lang w:val="fr-FR"/>
              </w:rPr>
              <w:fldChar w:fldCharType="end"/>
            </w:r>
          </w:p>
        </w:tc>
      </w:tr>
      <w:tr w:rsidR="00965E7A" w14:paraId="73358D5E" w14:textId="77777777" w:rsidTr="00074578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96331B" w14:textId="77777777" w:rsidR="00965E7A" w:rsidRDefault="00965E7A" w:rsidP="00074578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338B25" w14:textId="77777777" w:rsidR="00965E7A" w:rsidRDefault="00965E7A" w:rsidP="0007457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  <w:lang w:val="fr-FR"/>
              </w:rPr>
            </w:pPr>
            <w:r>
              <w:rPr>
                <w:i/>
                <w:noProof/>
                <w:sz w:val="18"/>
                <w:lang w:val="fr-FR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val="fr-FR"/>
              </w:rPr>
              <w:t>one</w:t>
            </w:r>
            <w:r>
              <w:rPr>
                <w:i/>
                <w:noProof/>
                <w:sz w:val="18"/>
                <w:lang w:val="fr-FR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  <w:lang w:val="fr-FR"/>
              </w:rPr>
              <w:br/>
              <w:t>F</w:t>
            </w:r>
            <w:r>
              <w:rPr>
                <w:i/>
                <w:noProof/>
                <w:sz w:val="18"/>
                <w:lang w:val="fr-FR"/>
              </w:rPr>
              <w:t xml:space="preserve">  (correction)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A</w:t>
            </w:r>
            <w:r>
              <w:rPr>
                <w:i/>
                <w:noProof/>
                <w:sz w:val="18"/>
                <w:lang w:val="fr-FR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  <w:t>release)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B</w:t>
            </w:r>
            <w:r>
              <w:rPr>
                <w:i/>
                <w:noProof/>
                <w:sz w:val="18"/>
                <w:lang w:val="fr-FR"/>
              </w:rPr>
              <w:t xml:space="preserve">  (addition of feature), 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C</w:t>
            </w:r>
            <w:r>
              <w:rPr>
                <w:i/>
                <w:noProof/>
                <w:sz w:val="18"/>
                <w:lang w:val="fr-FR"/>
              </w:rPr>
              <w:t xml:space="preserve">  (functional modification of feature)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D</w:t>
            </w:r>
            <w:r>
              <w:rPr>
                <w:i/>
                <w:noProof/>
                <w:sz w:val="18"/>
                <w:lang w:val="fr-FR"/>
              </w:rPr>
              <w:t xml:space="preserve">  (editorial modification)</w:t>
            </w:r>
          </w:p>
          <w:p w14:paraId="506DD957" w14:textId="77777777" w:rsidR="00965E7A" w:rsidRDefault="00965E7A" w:rsidP="00074578">
            <w:pPr>
              <w:pStyle w:val="CRCoverPage"/>
              <w:rPr>
                <w:noProof/>
                <w:lang w:val="fr-FR"/>
              </w:rPr>
            </w:pPr>
            <w:r>
              <w:rPr>
                <w:noProof/>
                <w:sz w:val="18"/>
                <w:lang w:val="fr-FR"/>
              </w:rPr>
              <w:t>Detailed explanations of the above categories can</w:t>
            </w:r>
            <w:r>
              <w:rPr>
                <w:noProof/>
                <w:sz w:val="18"/>
                <w:lang w:val="fr-FR"/>
              </w:rPr>
              <w:br/>
              <w:t xml:space="preserve">be found in 3GPP </w:t>
            </w:r>
            <w:hyperlink r:id="rId15" w:history="1">
              <w:r>
                <w:rPr>
                  <w:rStyle w:val="af"/>
                  <w:noProof/>
                  <w:sz w:val="18"/>
                  <w:lang w:val="fr-FR"/>
                </w:rPr>
                <w:t>TR 21.900</w:t>
              </w:r>
            </w:hyperlink>
            <w:r>
              <w:rPr>
                <w:noProof/>
                <w:sz w:val="18"/>
                <w:lang w:val="fr-FR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7C2B6" w14:textId="77777777" w:rsidR="00965E7A" w:rsidRDefault="00965E7A" w:rsidP="0007457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  <w:lang w:val="fr-FR"/>
              </w:rPr>
            </w:pPr>
            <w:r>
              <w:rPr>
                <w:i/>
                <w:noProof/>
                <w:sz w:val="18"/>
                <w:lang w:val="fr-FR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val="fr-FR"/>
              </w:rPr>
              <w:t>one</w:t>
            </w:r>
            <w:r>
              <w:rPr>
                <w:i/>
                <w:noProof/>
                <w:sz w:val="18"/>
                <w:lang w:val="fr-FR"/>
              </w:rPr>
              <w:t xml:space="preserve"> of the following releases:</w:t>
            </w:r>
            <w:r>
              <w:rPr>
                <w:i/>
                <w:noProof/>
                <w:sz w:val="18"/>
                <w:lang w:val="fr-FR"/>
              </w:rPr>
              <w:br/>
              <w:t>Rel-8</w:t>
            </w:r>
            <w:r>
              <w:rPr>
                <w:i/>
                <w:noProof/>
                <w:sz w:val="18"/>
                <w:lang w:val="fr-FR"/>
              </w:rPr>
              <w:tab/>
              <w:t>(Release 8)</w:t>
            </w:r>
            <w:r>
              <w:rPr>
                <w:i/>
                <w:noProof/>
                <w:sz w:val="18"/>
                <w:lang w:val="fr-FR"/>
              </w:rPr>
              <w:br/>
              <w:t>Rel-9</w:t>
            </w:r>
            <w:r>
              <w:rPr>
                <w:i/>
                <w:noProof/>
                <w:sz w:val="18"/>
                <w:lang w:val="fr-FR"/>
              </w:rPr>
              <w:tab/>
              <w:t>(Release 9)</w:t>
            </w:r>
            <w:r>
              <w:rPr>
                <w:i/>
                <w:noProof/>
                <w:sz w:val="18"/>
                <w:lang w:val="fr-FR"/>
              </w:rPr>
              <w:br/>
              <w:t>Rel-10</w:t>
            </w:r>
            <w:r>
              <w:rPr>
                <w:i/>
                <w:noProof/>
                <w:sz w:val="18"/>
                <w:lang w:val="fr-FR"/>
              </w:rPr>
              <w:tab/>
              <w:t>(Release 10)</w:t>
            </w:r>
            <w:r>
              <w:rPr>
                <w:i/>
                <w:noProof/>
                <w:sz w:val="18"/>
                <w:lang w:val="fr-FR"/>
              </w:rPr>
              <w:br/>
              <w:t>Rel-11</w:t>
            </w:r>
            <w:r>
              <w:rPr>
                <w:i/>
                <w:noProof/>
                <w:sz w:val="18"/>
                <w:lang w:val="fr-FR"/>
              </w:rPr>
              <w:tab/>
              <w:t>(Release 11)</w:t>
            </w:r>
            <w:r>
              <w:rPr>
                <w:i/>
                <w:noProof/>
                <w:sz w:val="18"/>
                <w:lang w:val="fr-FR"/>
              </w:rPr>
              <w:br/>
              <w:t>…</w:t>
            </w:r>
            <w:r>
              <w:rPr>
                <w:i/>
                <w:noProof/>
                <w:sz w:val="18"/>
                <w:lang w:val="fr-FR"/>
              </w:rPr>
              <w:br/>
              <w:t>Rel-16</w:t>
            </w:r>
            <w:r>
              <w:rPr>
                <w:i/>
                <w:noProof/>
                <w:sz w:val="18"/>
                <w:lang w:val="fr-FR"/>
              </w:rPr>
              <w:tab/>
              <w:t>(Release 16)</w:t>
            </w:r>
            <w:r>
              <w:rPr>
                <w:i/>
                <w:noProof/>
                <w:sz w:val="18"/>
                <w:lang w:val="fr-FR"/>
              </w:rPr>
              <w:br/>
              <w:t>Rel-17</w:t>
            </w:r>
            <w:r>
              <w:rPr>
                <w:i/>
                <w:noProof/>
                <w:sz w:val="18"/>
                <w:lang w:val="fr-FR"/>
              </w:rPr>
              <w:tab/>
              <w:t>(Release 17)</w:t>
            </w:r>
            <w:r>
              <w:rPr>
                <w:i/>
                <w:noProof/>
                <w:sz w:val="18"/>
                <w:lang w:val="fr-FR"/>
              </w:rPr>
              <w:br/>
              <w:t>Rel-18</w:t>
            </w:r>
            <w:r>
              <w:rPr>
                <w:i/>
                <w:noProof/>
                <w:sz w:val="18"/>
                <w:lang w:val="fr-FR"/>
              </w:rPr>
              <w:tab/>
              <w:t>(Release 18)</w:t>
            </w:r>
            <w:r>
              <w:rPr>
                <w:i/>
                <w:noProof/>
                <w:sz w:val="18"/>
                <w:lang w:val="fr-FR"/>
              </w:rPr>
              <w:br/>
              <w:t>Rel-19</w:t>
            </w:r>
            <w:r>
              <w:rPr>
                <w:i/>
                <w:noProof/>
                <w:sz w:val="18"/>
                <w:lang w:val="fr-FR"/>
              </w:rPr>
              <w:tab/>
              <w:t>(Release 19)</w:t>
            </w:r>
          </w:p>
        </w:tc>
      </w:tr>
      <w:tr w:rsidR="00965E7A" w14:paraId="2D60C310" w14:textId="77777777" w:rsidTr="00074578">
        <w:tc>
          <w:tcPr>
            <w:tcW w:w="1843" w:type="dxa"/>
          </w:tcPr>
          <w:p w14:paraId="687D3366" w14:textId="77777777" w:rsidR="00965E7A" w:rsidRDefault="00965E7A" w:rsidP="000745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</w:tcPr>
          <w:p w14:paraId="2629D1C2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65E7A" w14:paraId="7912B5F5" w14:textId="77777777" w:rsidTr="0007457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4281081" w14:textId="77777777" w:rsidR="00965E7A" w:rsidRDefault="00965E7A" w:rsidP="000745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00E20F2" w14:textId="7E199F56" w:rsidR="00965E7A" w:rsidRDefault="001A59B4" w:rsidP="0007457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The </w:t>
            </w:r>
            <w:r w:rsidR="00965E7A">
              <w:rPr>
                <w:noProof/>
                <w:lang w:val="fr-FR"/>
              </w:rPr>
              <w:t xml:space="preserve">ITT4RT capability is </w:t>
            </w:r>
            <w:r>
              <w:rPr>
                <w:noProof/>
                <w:lang w:val="fr-FR"/>
              </w:rPr>
              <w:t>fixed by reference as per TS 26.114.</w:t>
            </w:r>
          </w:p>
        </w:tc>
      </w:tr>
      <w:tr w:rsidR="00965E7A" w14:paraId="72E1E305" w14:textId="77777777" w:rsidTr="0007457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DB743C" w14:textId="77777777" w:rsidR="00965E7A" w:rsidRDefault="00965E7A" w:rsidP="000745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0701EE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65E7A" w14:paraId="26EFDEA4" w14:textId="77777777" w:rsidTr="0007457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CF35AB" w14:textId="77777777" w:rsidR="00965E7A" w:rsidRDefault="00965E7A" w:rsidP="000745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E4ACEE4" w14:textId="0134C19F" w:rsidR="00965E7A" w:rsidRDefault="00FD497B" w:rsidP="0007457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Sections 5.4 and 15 are added, 8.2.2 is changed.</w:t>
            </w:r>
            <w:r w:rsidR="00E412A7">
              <w:rPr>
                <w:noProof/>
                <w:lang w:val="fr-FR"/>
              </w:rPr>
              <w:t xml:space="preserve"> </w:t>
            </w:r>
          </w:p>
        </w:tc>
      </w:tr>
      <w:tr w:rsidR="00965E7A" w14:paraId="696FB3AF" w14:textId="77777777" w:rsidTr="0007457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3CFCF0" w14:textId="77777777" w:rsidR="00965E7A" w:rsidRDefault="00965E7A" w:rsidP="000745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C06857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65E7A" w14:paraId="350D1B35" w14:textId="77777777" w:rsidTr="0007457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D4D37DB" w14:textId="77777777" w:rsidR="00965E7A" w:rsidRDefault="00965E7A" w:rsidP="000745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64D35C" w14:textId="7F60F985" w:rsidR="00965E7A" w:rsidRDefault="006D33AB" w:rsidP="0007457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The Telepresence service lacks </w:t>
            </w:r>
            <w:r w:rsidR="00E412A7">
              <w:rPr>
                <w:noProof/>
                <w:lang w:val="fr-FR"/>
              </w:rPr>
              <w:t xml:space="preserve">the </w:t>
            </w:r>
            <w:r>
              <w:rPr>
                <w:noProof/>
                <w:lang w:val="fr-FR"/>
              </w:rPr>
              <w:t>360 degree</w:t>
            </w:r>
            <w:r w:rsidR="00E412A7">
              <w:rPr>
                <w:noProof/>
                <w:lang w:val="fr-FR"/>
              </w:rPr>
              <w:t xml:space="preserve"> video capability.</w:t>
            </w:r>
          </w:p>
        </w:tc>
      </w:tr>
      <w:tr w:rsidR="00965E7A" w14:paraId="03784793" w14:textId="77777777" w:rsidTr="00074578">
        <w:tc>
          <w:tcPr>
            <w:tcW w:w="2694" w:type="dxa"/>
            <w:gridSpan w:val="2"/>
          </w:tcPr>
          <w:p w14:paraId="52D98F3A" w14:textId="77777777" w:rsidR="00965E7A" w:rsidRDefault="00965E7A" w:rsidP="000745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</w:tcPr>
          <w:p w14:paraId="7F588F24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65E7A" w14:paraId="305D57CA" w14:textId="77777777" w:rsidTr="0007457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85E90AB" w14:textId="77777777" w:rsidR="00965E7A" w:rsidRDefault="00965E7A" w:rsidP="000745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1EE0C7CA" w14:textId="77777777" w:rsidR="00965E7A" w:rsidRDefault="00965E7A" w:rsidP="0007457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</w:tc>
      </w:tr>
      <w:tr w:rsidR="00965E7A" w14:paraId="50A2C4D5" w14:textId="77777777" w:rsidTr="0007457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FDBE32" w14:textId="77777777" w:rsidR="00965E7A" w:rsidRDefault="00965E7A" w:rsidP="000745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764787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65E7A" w14:paraId="39C98D8F" w14:textId="77777777" w:rsidTr="0007457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660177" w14:textId="77777777" w:rsidR="00965E7A" w:rsidRDefault="00965E7A" w:rsidP="000745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52DCCA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D11D1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N</w:t>
            </w:r>
          </w:p>
        </w:tc>
        <w:tc>
          <w:tcPr>
            <w:tcW w:w="2977" w:type="dxa"/>
            <w:gridSpan w:val="4"/>
          </w:tcPr>
          <w:p w14:paraId="41D15000" w14:textId="77777777" w:rsidR="00965E7A" w:rsidRDefault="00965E7A" w:rsidP="00074578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fr-FR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F6D802" w14:textId="77777777" w:rsidR="00965E7A" w:rsidRDefault="00965E7A" w:rsidP="00074578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</w:p>
        </w:tc>
      </w:tr>
      <w:tr w:rsidR="00965E7A" w14:paraId="6B47F157" w14:textId="77777777" w:rsidTr="0007457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486FB5" w14:textId="77777777" w:rsidR="00965E7A" w:rsidRDefault="00965E7A" w:rsidP="000745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69F2348A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D67E68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977" w:type="dxa"/>
            <w:gridSpan w:val="4"/>
            <w:hideMark/>
          </w:tcPr>
          <w:p w14:paraId="3EBC2151" w14:textId="77777777" w:rsidR="00965E7A" w:rsidRDefault="00965E7A" w:rsidP="00074578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Other core specifications</w:t>
            </w:r>
            <w:r>
              <w:rPr>
                <w:noProof/>
                <w:lang w:val="fr-FR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256E97B" w14:textId="77777777" w:rsidR="00965E7A" w:rsidRDefault="00965E7A" w:rsidP="00074578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TS/TR ... CR ... </w:t>
            </w:r>
          </w:p>
        </w:tc>
      </w:tr>
      <w:tr w:rsidR="00965E7A" w14:paraId="51373994" w14:textId="77777777" w:rsidTr="0007457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0298C2" w14:textId="77777777" w:rsidR="00965E7A" w:rsidRDefault="00965E7A" w:rsidP="00074578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8AB1195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CE696E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977" w:type="dxa"/>
            <w:gridSpan w:val="4"/>
            <w:hideMark/>
          </w:tcPr>
          <w:p w14:paraId="6AAF74CE" w14:textId="77777777" w:rsidR="00965E7A" w:rsidRDefault="00965E7A" w:rsidP="00074578">
            <w:pPr>
              <w:pStyle w:val="CRCoverPage"/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820E67D" w14:textId="77777777" w:rsidR="00965E7A" w:rsidRDefault="00965E7A" w:rsidP="00074578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TS/TR ... CR ... </w:t>
            </w:r>
          </w:p>
        </w:tc>
      </w:tr>
      <w:tr w:rsidR="00965E7A" w14:paraId="7D412785" w14:textId="77777777" w:rsidTr="0007457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EA8B962" w14:textId="77777777" w:rsidR="00965E7A" w:rsidRDefault="00965E7A" w:rsidP="00074578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9DCBD8B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604846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977" w:type="dxa"/>
            <w:gridSpan w:val="4"/>
            <w:hideMark/>
          </w:tcPr>
          <w:p w14:paraId="5CC189E8" w14:textId="77777777" w:rsidR="00965E7A" w:rsidRDefault="00965E7A" w:rsidP="00074578">
            <w:pPr>
              <w:pStyle w:val="CRCoverPage"/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7D47961" w14:textId="77777777" w:rsidR="00965E7A" w:rsidRDefault="00965E7A" w:rsidP="00074578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TS/TR ... CR ... </w:t>
            </w:r>
          </w:p>
        </w:tc>
      </w:tr>
      <w:tr w:rsidR="00965E7A" w14:paraId="049A5058" w14:textId="77777777" w:rsidTr="0007457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961CBE" w14:textId="77777777" w:rsidR="00965E7A" w:rsidRDefault="00965E7A" w:rsidP="00074578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D96F93" w14:textId="77777777" w:rsidR="00965E7A" w:rsidRDefault="00965E7A" w:rsidP="00074578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965E7A" w14:paraId="31E42CDA" w14:textId="77777777" w:rsidTr="0007457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08EFB3" w14:textId="77777777" w:rsidR="00965E7A" w:rsidRDefault="00965E7A" w:rsidP="000745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E0748E" w14:textId="77777777" w:rsidR="00965E7A" w:rsidRDefault="00965E7A" w:rsidP="0007457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</w:tc>
      </w:tr>
      <w:tr w:rsidR="00965E7A" w14:paraId="40EFFC39" w14:textId="77777777" w:rsidTr="00074578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9962B1" w14:textId="77777777" w:rsidR="00965E7A" w:rsidRDefault="00965E7A" w:rsidP="000745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2C6BDC52" w14:textId="77777777" w:rsidR="00965E7A" w:rsidRDefault="00965E7A" w:rsidP="0007457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65E7A" w14:paraId="3E912D3B" w14:textId="77777777" w:rsidTr="0007457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ABE6A8" w14:textId="77777777" w:rsidR="00965E7A" w:rsidRDefault="00965E7A" w:rsidP="000745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BC8D9A" w14:textId="77777777" w:rsidR="00965E7A" w:rsidRDefault="00965E7A" w:rsidP="0007457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</w:tc>
      </w:tr>
    </w:tbl>
    <w:p w14:paraId="6280F391" w14:textId="77777777" w:rsidR="00965E7A" w:rsidRDefault="00965E7A" w:rsidP="00965E7A">
      <w:pPr>
        <w:pStyle w:val="CRCoverPage"/>
        <w:spacing w:after="0"/>
        <w:rPr>
          <w:noProof/>
          <w:sz w:val="8"/>
          <w:szCs w:val="8"/>
        </w:rPr>
      </w:pPr>
    </w:p>
    <w:p w14:paraId="2D8268B7" w14:textId="5BCD7677" w:rsidR="009551AA" w:rsidRDefault="009551AA" w:rsidP="00E57B1B">
      <w:pPr>
        <w:pStyle w:val="1"/>
        <w:rPr>
          <w:ins w:id="6" w:author="Ahsan, Saba" w:date="2022-05-05T17:55:00Z"/>
        </w:rPr>
      </w:pPr>
    </w:p>
    <w:p w14:paraId="7446A1F9" w14:textId="163ECEFE" w:rsidR="00965E7A" w:rsidRDefault="00965E7A">
      <w:pPr>
        <w:overflowPunct/>
        <w:autoSpaceDE/>
        <w:autoSpaceDN/>
        <w:adjustRightInd/>
        <w:spacing w:after="0"/>
        <w:textAlignment w:val="auto"/>
        <w:rPr>
          <w:ins w:id="7" w:author="Ahsan, Saba" w:date="2022-05-05T18:17:00Z"/>
        </w:rPr>
      </w:pPr>
      <w:ins w:id="8" w:author="Ahsan, Saba" w:date="2022-05-05T18:17:00Z">
        <w:r>
          <w:br w:type="page"/>
        </w:r>
      </w:ins>
    </w:p>
    <w:p w14:paraId="0297ABA9" w14:textId="77777777" w:rsidR="009551AA" w:rsidRDefault="009551AA" w:rsidP="009551AA">
      <w:pPr>
        <w:rPr>
          <w:ins w:id="9" w:author="Ahsan, Saba" w:date="2022-05-05T17:55:00Z"/>
        </w:rPr>
      </w:pPr>
    </w:p>
    <w:p w14:paraId="008B0195" w14:textId="5135E6C7" w:rsidR="009551AA" w:rsidRPr="009551AA" w:rsidRDefault="009551AA">
      <w:pPr>
        <w:rPr>
          <w:ins w:id="10" w:author="Ahsan, Saba" w:date="2022-05-05T17:55:00Z"/>
          <w:b/>
          <w:bCs/>
          <w:noProof/>
          <w:color w:val="800080"/>
          <w:rPrChange w:id="11" w:author="Ahsan, Saba" w:date="2022-05-05T17:55:00Z">
            <w:rPr>
              <w:ins w:id="12" w:author="Ahsan, Saba" w:date="2022-05-05T17:55:00Z"/>
            </w:rPr>
          </w:rPrChange>
        </w:rPr>
        <w:pPrChange w:id="13" w:author="Ahsan, Saba" w:date="2022-05-05T17:55:00Z">
          <w:pPr>
            <w:pStyle w:val="1"/>
          </w:pPr>
        </w:pPrChange>
      </w:pPr>
      <w:ins w:id="14" w:author="Ahsan, Saba" w:date="2022-05-05T17:55:00Z">
        <w:r w:rsidRPr="00504AF9">
          <w:rPr>
            <w:b/>
            <w:bCs/>
            <w:noProof/>
            <w:color w:val="800080"/>
            <w:highlight w:val="yellow"/>
          </w:rPr>
          <w:t xml:space="preserve">====== </w:t>
        </w:r>
        <w:r>
          <w:rPr>
            <w:b/>
            <w:bCs/>
            <w:noProof/>
            <w:color w:val="800080"/>
            <w:highlight w:val="yellow"/>
          </w:rPr>
          <w:t>1st</w:t>
        </w:r>
        <w:r w:rsidRPr="00504AF9">
          <w:rPr>
            <w:b/>
            <w:bCs/>
            <w:noProof/>
            <w:color w:val="800080"/>
            <w:highlight w:val="yellow"/>
          </w:rPr>
          <w:t xml:space="preserve"> CHANGE ======</w:t>
        </w:r>
      </w:ins>
    </w:p>
    <w:p w14:paraId="4BCBE58C" w14:textId="1E56E118" w:rsidR="00A54F92" w:rsidRDefault="00A54F92" w:rsidP="00A54F92">
      <w:pPr>
        <w:pStyle w:val="2"/>
        <w:rPr>
          <w:ins w:id="15" w:author="Ahsan, Saba" w:date="2022-03-23T11:12:00Z"/>
        </w:rPr>
      </w:pPr>
      <w:bookmarkStart w:id="16" w:name="historyclause"/>
      <w:bookmarkEnd w:id="0"/>
      <w:bookmarkEnd w:id="1"/>
      <w:bookmarkEnd w:id="2"/>
      <w:ins w:id="17" w:author="Ahsan, Saba" w:date="2022-03-23T11:12:00Z">
        <w:r w:rsidRPr="00761DB8">
          <w:t>5.</w:t>
        </w:r>
        <w:r>
          <w:t>4</w:t>
        </w:r>
        <w:r w:rsidRPr="00761DB8">
          <w:tab/>
        </w:r>
        <w:r>
          <w:t>Still Images</w:t>
        </w:r>
      </w:ins>
    </w:p>
    <w:p w14:paraId="06062991" w14:textId="15FA6078" w:rsidR="00A54F92" w:rsidRPr="00A54F92" w:rsidRDefault="009630B8">
      <w:pPr>
        <w:rPr>
          <w:ins w:id="18" w:author="Ahsan, Saba" w:date="2022-03-23T11:12:00Z"/>
        </w:rPr>
        <w:pPrChange w:id="19" w:author="Ahsan, Saba" w:date="2022-03-23T11:12:00Z">
          <w:pPr>
            <w:pStyle w:val="2"/>
          </w:pPr>
        </w:pPrChange>
      </w:pPr>
      <w:ins w:id="20" w:author="Ahsan, Saba" w:date="2022-04-25T11:31:00Z">
        <w:r>
          <w:t>The still images requirements for MTSI clients in terminals specifie</w:t>
        </w:r>
      </w:ins>
      <w:ins w:id="21" w:author="Ahsan, Saba" w:date="2022-04-25T11:32:00Z">
        <w:r>
          <w:t xml:space="preserve">d in TS 26.114 [2], clause 5.2.4, also apply for TP UEs. </w:t>
        </w:r>
      </w:ins>
    </w:p>
    <w:p w14:paraId="5DB68CAF" w14:textId="77200E50" w:rsidR="009551AA" w:rsidRDefault="009551AA" w:rsidP="009551AA">
      <w:pPr>
        <w:rPr>
          <w:b/>
          <w:bCs/>
          <w:noProof/>
          <w:color w:val="800080"/>
        </w:rPr>
      </w:pPr>
      <w:r w:rsidRPr="00504AF9">
        <w:rPr>
          <w:b/>
          <w:bCs/>
          <w:noProof/>
          <w:color w:val="800080"/>
          <w:highlight w:val="yellow"/>
        </w:rPr>
        <w:t xml:space="preserve">====== </w:t>
      </w:r>
      <w:r>
        <w:rPr>
          <w:b/>
          <w:bCs/>
          <w:noProof/>
          <w:color w:val="800080"/>
          <w:highlight w:val="yellow"/>
        </w:rPr>
        <w:t xml:space="preserve">END OF </w:t>
      </w:r>
      <w:r w:rsidR="00457BB1">
        <w:rPr>
          <w:b/>
          <w:bCs/>
          <w:noProof/>
          <w:color w:val="800080"/>
          <w:highlight w:val="yellow"/>
        </w:rPr>
        <w:t>1st</w:t>
      </w:r>
      <w:r w:rsidRPr="00504AF9">
        <w:rPr>
          <w:b/>
          <w:bCs/>
          <w:noProof/>
          <w:color w:val="800080"/>
          <w:highlight w:val="yellow"/>
        </w:rPr>
        <w:t xml:space="preserve"> CHANGE ======</w:t>
      </w:r>
    </w:p>
    <w:p w14:paraId="0239C663" w14:textId="4B6B1E59" w:rsidR="0021193F" w:rsidRPr="00457BB1" w:rsidRDefault="009551AA" w:rsidP="009551AA">
      <w:pPr>
        <w:rPr>
          <w:b/>
          <w:bCs/>
          <w:noProof/>
          <w:color w:val="800080"/>
        </w:rPr>
      </w:pPr>
      <w:r w:rsidRPr="00504AF9">
        <w:rPr>
          <w:b/>
          <w:bCs/>
          <w:noProof/>
          <w:color w:val="800080"/>
          <w:highlight w:val="yellow"/>
        </w:rPr>
        <w:t xml:space="preserve">====== </w:t>
      </w:r>
      <w:r w:rsidR="00457BB1">
        <w:rPr>
          <w:b/>
          <w:bCs/>
          <w:noProof/>
          <w:color w:val="800080"/>
          <w:highlight w:val="yellow"/>
        </w:rPr>
        <w:t>2nd</w:t>
      </w:r>
      <w:r w:rsidRPr="00504AF9">
        <w:rPr>
          <w:b/>
          <w:bCs/>
          <w:noProof/>
          <w:color w:val="800080"/>
          <w:highlight w:val="yellow"/>
        </w:rPr>
        <w:t xml:space="preserve"> CHANGE ======</w:t>
      </w:r>
    </w:p>
    <w:p w14:paraId="7D7C630F" w14:textId="77777777" w:rsidR="00187407" w:rsidRPr="00761DB8" w:rsidRDefault="00187407" w:rsidP="00224F8C">
      <w:pPr>
        <w:pStyle w:val="3"/>
      </w:pPr>
      <w:bookmarkStart w:id="22" w:name="_Toc3722139"/>
      <w:bookmarkStart w:id="23" w:name="_Toc74267014"/>
      <w:bookmarkStart w:id="24" w:name="_Toc75553045"/>
      <w:r w:rsidRPr="00761DB8">
        <w:lastRenderedPageBreak/>
        <w:t>8.2.2</w:t>
      </w:r>
      <w:r w:rsidRPr="00761DB8">
        <w:tab/>
        <w:t>Visual Parameters</w:t>
      </w:r>
      <w:bookmarkEnd w:id="22"/>
      <w:bookmarkEnd w:id="23"/>
      <w:bookmarkEnd w:id="24"/>
    </w:p>
    <w:p w14:paraId="27F11EE7" w14:textId="77777777" w:rsidR="00187407" w:rsidRPr="00761DB8" w:rsidRDefault="00187407" w:rsidP="00224F8C">
      <w:pPr>
        <w:pStyle w:val="TH"/>
      </w:pPr>
      <w:r w:rsidRPr="00761DB8">
        <w:t>Table 8.2.2.1: Visual parameters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  <w:tblPrChange w:id="25" w:author="Ahsan, Saba" w:date="2022-05-04T11:00:00Z">
          <w:tblPr>
            <w:tblW w:w="0" w:type="auto"/>
            <w:jc w:val="center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4" w:space="0" w:color="auto"/>
              <w:insideV w:val="single" w:sz="4" w:space="0" w:color="auto"/>
            </w:tblBorders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765"/>
        <w:gridCol w:w="1375"/>
        <w:gridCol w:w="1156"/>
        <w:gridCol w:w="5335"/>
        <w:tblGridChange w:id="26">
          <w:tblGrid>
            <w:gridCol w:w="1765"/>
            <w:gridCol w:w="1375"/>
            <w:gridCol w:w="1156"/>
            <w:gridCol w:w="5335"/>
          </w:tblGrid>
        </w:tblGridChange>
      </w:tblGrid>
      <w:tr w:rsidR="00187407" w:rsidRPr="00761DB8" w14:paraId="5B3275EB" w14:textId="77777777" w:rsidTr="00EB5104">
        <w:trPr>
          <w:tblHeader/>
          <w:jc w:val="center"/>
          <w:trPrChange w:id="27" w:author="Ahsan, Saba" w:date="2022-05-04T11:00:00Z">
            <w:trPr>
              <w:tblHeader/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28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683B5669" w14:textId="77777777" w:rsidR="00187407" w:rsidRPr="00761DB8" w:rsidRDefault="00187407" w:rsidP="00224F8C">
            <w:pPr>
              <w:pStyle w:val="TAH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lastRenderedPageBreak/>
              <w:t>Parameter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29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476EF9D2" w14:textId="77777777" w:rsidR="00187407" w:rsidRPr="00761DB8" w:rsidRDefault="00187407" w:rsidP="00224F8C">
            <w:pPr>
              <w:pStyle w:val="TAH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Need for signalling at session initiation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30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0772DAEA" w14:textId="77777777" w:rsidR="00187407" w:rsidRPr="00761DB8" w:rsidRDefault="00187407" w:rsidP="00224F8C">
            <w:pPr>
              <w:pStyle w:val="TAH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Need for signalling during session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31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5C44EC84" w14:textId="77777777" w:rsidR="00187407" w:rsidRPr="00761DB8" w:rsidRDefault="00187407" w:rsidP="00224F8C">
            <w:pPr>
              <w:pStyle w:val="TAH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Remarks</w:t>
            </w:r>
          </w:p>
        </w:tc>
      </w:tr>
      <w:tr w:rsidR="00187407" w:rsidRPr="00761DB8" w14:paraId="237805E4" w14:textId="77777777" w:rsidTr="00EB5104">
        <w:trPr>
          <w:jc w:val="center"/>
          <w:trPrChange w:id="32" w:author="Ahsan, Saba" w:date="2022-05-04T11:00:00Z">
            <w:trPr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33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39E29CC7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proofErr w:type="spellStart"/>
            <w:r w:rsidRPr="00761DB8">
              <w:rPr>
                <w:lang w:val="en-GB"/>
              </w:rPr>
              <w:t>colorGamut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34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45A5410E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35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6FBD89DA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N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36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555E733E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This parameter indicates the Colour Gamut used in a Telepresence Video Stream. Signalled as part of the codec information, e.g. in H.264 and H.265 SEI [16]-[17].</w:t>
            </w:r>
          </w:p>
        </w:tc>
      </w:tr>
      <w:tr w:rsidR="00187407" w:rsidRPr="00761DB8" w14:paraId="77D7AAFB" w14:textId="77777777" w:rsidTr="00EB5104">
        <w:trPr>
          <w:jc w:val="center"/>
          <w:trPrChange w:id="37" w:author="Ahsan, Saba" w:date="2022-05-04T11:00:00Z">
            <w:trPr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38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4E86B2AD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proofErr w:type="spellStart"/>
            <w:r w:rsidRPr="00761DB8">
              <w:rPr>
                <w:lang w:val="en-GB"/>
              </w:rPr>
              <w:t>lumaBitDepth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39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20816F31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40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20936433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N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41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5177B13F" w14:textId="77777777" w:rsidR="00187407" w:rsidRPr="00761DB8" w:rsidRDefault="00187407" w:rsidP="00224F8C">
            <w:pPr>
              <w:pStyle w:val="TAL"/>
              <w:keepLines w:val="0"/>
              <w:rPr>
                <w:i/>
                <w:lang w:val="en-GB"/>
              </w:rPr>
            </w:pPr>
            <w:r w:rsidRPr="00761DB8">
              <w:rPr>
                <w:lang w:val="en-GB"/>
              </w:rPr>
              <w:t>This parameter indicates the bit depth of the luma samples in a digital picture. Signalled as part of the codec information, e.g. in H.264 and H.265 SEI [16]-[17].</w:t>
            </w:r>
          </w:p>
        </w:tc>
      </w:tr>
      <w:tr w:rsidR="00187407" w:rsidRPr="00761DB8" w14:paraId="2FC17F5C" w14:textId="77777777" w:rsidTr="00EB5104">
        <w:trPr>
          <w:jc w:val="center"/>
          <w:trPrChange w:id="42" w:author="Ahsan, Saba" w:date="2022-05-04T11:00:00Z">
            <w:trPr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43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27C74B02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proofErr w:type="spellStart"/>
            <w:r w:rsidRPr="00761DB8">
              <w:rPr>
                <w:lang w:val="en-GB"/>
              </w:rPr>
              <w:t>chromaBitDepth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44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23954DE4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45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31D9E637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N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46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0F61A346" w14:textId="77777777" w:rsidR="00187407" w:rsidRPr="00761DB8" w:rsidRDefault="00187407" w:rsidP="00224F8C">
            <w:pPr>
              <w:pStyle w:val="TAL"/>
              <w:keepLines w:val="0"/>
              <w:rPr>
                <w:i/>
                <w:lang w:val="en-GB"/>
              </w:rPr>
            </w:pPr>
            <w:r w:rsidRPr="00761DB8">
              <w:rPr>
                <w:lang w:val="en-GB"/>
              </w:rPr>
              <w:t>This parameter indicates the bit depth of the chroma samples in a digital picture. Signalled as part of the codec information, e.g. in H.264 and H.265 SEI [16]-[17].</w:t>
            </w:r>
          </w:p>
        </w:tc>
      </w:tr>
      <w:tr w:rsidR="00187407" w:rsidRPr="00761DB8" w14:paraId="286F5FF8" w14:textId="77777777" w:rsidTr="00EB5104">
        <w:trPr>
          <w:jc w:val="center"/>
          <w:trPrChange w:id="47" w:author="Ahsan, Saba" w:date="2022-05-04T11:00:00Z">
            <w:trPr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48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2D3FB87A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proofErr w:type="spellStart"/>
            <w:r w:rsidRPr="00761DB8">
              <w:rPr>
                <w:lang w:val="en-GB"/>
              </w:rPr>
              <w:t>effectiveResolution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49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0094E1D0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N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50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6AA79298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N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51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9AFCD9A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This parameter indicates effective resolution of a rendered video stream as perceived by the viewer</w:t>
            </w:r>
            <w:r w:rsidR="00907F94" w:rsidRPr="00761DB8">
              <w:rPr>
                <w:lang w:val="en-GB"/>
              </w:rPr>
              <w:t xml:space="preserve">, as defined by </w:t>
            </w:r>
            <w:r w:rsidR="00265C63" w:rsidRPr="00761DB8">
              <w:rPr>
                <w:szCs w:val="24"/>
                <w:lang w:val="en-GB"/>
              </w:rPr>
              <w:t>ITU-T H.TPS-AV</w:t>
            </w:r>
            <w:r w:rsidR="00265C63" w:rsidRPr="00761DB8">
              <w:rPr>
                <w:lang w:val="en-GB"/>
              </w:rPr>
              <w:t xml:space="preserve"> </w:t>
            </w:r>
            <w:r w:rsidR="00907F94" w:rsidRPr="00761DB8">
              <w:rPr>
                <w:lang w:val="en-GB"/>
              </w:rPr>
              <w:t>[41]</w:t>
            </w:r>
            <w:r w:rsidRPr="00761DB8">
              <w:rPr>
                <w:lang w:val="en-GB"/>
              </w:rPr>
              <w:t>. Not signalled.</w:t>
            </w:r>
          </w:p>
        </w:tc>
      </w:tr>
      <w:tr w:rsidR="00187407" w:rsidRPr="00761DB8" w14:paraId="453DF09A" w14:textId="77777777" w:rsidTr="00EB5104">
        <w:trPr>
          <w:jc w:val="center"/>
          <w:trPrChange w:id="52" w:author="Ahsan, Saba" w:date="2022-05-04T11:00:00Z">
            <w:trPr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53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53C16A76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proofErr w:type="spellStart"/>
            <w:r w:rsidRPr="00761DB8">
              <w:rPr>
                <w:lang w:val="en-GB"/>
              </w:rPr>
              <w:t>captureArea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54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3E1E01A4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55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2031C314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56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0158938" w14:textId="51D70831" w:rsidR="00187407" w:rsidRPr="00761DB8" w:rsidRDefault="00D377BA" w:rsidP="00224F8C">
            <w:pPr>
              <w:pStyle w:val="TAL"/>
              <w:keepLines w:val="0"/>
              <w:rPr>
                <w:lang w:val="en-GB"/>
              </w:rPr>
            </w:pPr>
            <w:r>
              <w:t>See the Area of Capture attribute in clause 7.1.1.3 of IETF CLUE framework [7] and the &lt;</w:t>
            </w:r>
            <w:proofErr w:type="spellStart"/>
            <w:r>
              <w:t>captureArea</w:t>
            </w:r>
            <w:proofErr w:type="spellEnd"/>
            <w:r>
              <w:t>&gt; element in clause 11.5.2 of IETF CLUE data model schema [10].</w:t>
            </w:r>
          </w:p>
        </w:tc>
      </w:tr>
      <w:tr w:rsidR="00187407" w:rsidRPr="00761DB8" w14:paraId="6645E47A" w14:textId="77777777" w:rsidTr="00EB5104">
        <w:trPr>
          <w:jc w:val="center"/>
          <w:trPrChange w:id="57" w:author="Ahsan, Saba" w:date="2022-05-04T11:00:00Z">
            <w:trPr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58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744413D1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proofErr w:type="spellStart"/>
            <w:r w:rsidRPr="00761DB8">
              <w:rPr>
                <w:lang w:val="en-GB"/>
              </w:rPr>
              <w:t>capturePoint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59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72B92AE4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60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44AF514F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61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14CF0D82" w14:textId="3D6734FD" w:rsidR="00187407" w:rsidRPr="00705F77" w:rsidRDefault="00D377BA" w:rsidP="00224F8C">
            <w:pPr>
              <w:pStyle w:val="TAL"/>
              <w:keepLines w:val="0"/>
              <w:rPr>
                <w:lang w:val="en-GB"/>
              </w:rPr>
            </w:pPr>
            <w:r>
              <w:t>See the Point of Capture attribute in clause 7.1.1.1 of IETF CLUE framework [7] and the &lt;</w:t>
            </w:r>
            <w:proofErr w:type="spellStart"/>
            <w:r>
              <w:t>captureOrigin</w:t>
            </w:r>
            <w:proofErr w:type="spellEnd"/>
            <w:r>
              <w:t>&gt; element in clause 11.5.1 of IETF CLUE data model schema [10].</w:t>
            </w:r>
          </w:p>
        </w:tc>
      </w:tr>
      <w:tr w:rsidR="00187407" w:rsidRPr="00761DB8" w14:paraId="696669AB" w14:textId="77777777" w:rsidTr="00EB5104">
        <w:trPr>
          <w:jc w:val="center"/>
          <w:trPrChange w:id="62" w:author="Ahsan, Saba" w:date="2022-05-04T11:00:00Z">
            <w:trPr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63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225B1BA0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proofErr w:type="spellStart"/>
            <w:r w:rsidRPr="00761DB8">
              <w:rPr>
                <w:lang w:val="en-GB"/>
              </w:rPr>
              <w:t>lineOfCapturePoint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64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1C3F93E8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65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4E19E965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66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531BB7C9" w14:textId="1B36CA95" w:rsidR="00187407" w:rsidRPr="00705F77" w:rsidRDefault="00D377BA" w:rsidP="00224F8C">
            <w:pPr>
              <w:pStyle w:val="TAL"/>
              <w:keepLines w:val="0"/>
              <w:rPr>
                <w:lang w:val="en-GB"/>
              </w:rPr>
            </w:pPr>
            <w:r>
              <w:t>See the Point on Line of Capture attribute in clause 7.1.1.2 of IETF CLUE framework [7] and the &lt;</w:t>
            </w:r>
            <w:proofErr w:type="spellStart"/>
            <w:r>
              <w:t>captureOrigin</w:t>
            </w:r>
            <w:proofErr w:type="spellEnd"/>
            <w:r>
              <w:t>&gt; element in clause 11.5.1 of IETF CLUE data model schema [10].</w:t>
            </w:r>
            <w:ins w:id="67" w:author="Ahsan, Saba" w:date="2022-04-22T11:48:00Z">
              <w:r w:rsidR="00705F77">
                <w:rPr>
                  <w:lang w:val="en-GB"/>
                </w:rPr>
                <w:t xml:space="preserve"> </w:t>
              </w:r>
            </w:ins>
          </w:p>
        </w:tc>
      </w:tr>
      <w:tr w:rsidR="00EB5104" w:rsidRPr="00761DB8" w14:paraId="497CF1E5" w14:textId="77777777" w:rsidTr="00EB5104">
        <w:trPr>
          <w:jc w:val="center"/>
          <w:ins w:id="68" w:author="Ahsan, Saba" w:date="2022-05-04T11:00:00Z"/>
          <w:trPrChange w:id="69" w:author="Ahsan, Saba" w:date="2022-05-04T11:00:00Z">
            <w:trPr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70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443B3F5F" w14:textId="77777777" w:rsidR="00EB5104" w:rsidRDefault="00E26B64" w:rsidP="00224F8C">
            <w:pPr>
              <w:pStyle w:val="TAL"/>
              <w:keepLines w:val="0"/>
              <w:rPr>
                <w:ins w:id="71" w:author="Hyun-Koo Yang (Samsung)" w:date="2022-05-13T11:09:00Z"/>
                <w:lang w:val="en-GB"/>
              </w:rPr>
            </w:pPr>
            <w:proofErr w:type="spellStart"/>
            <w:ins w:id="72" w:author="Ahsan, Saba" w:date="2022-05-05T18:07:00Z">
              <w:r>
                <w:rPr>
                  <w:lang w:val="en-GB"/>
                </w:rPr>
                <w:t>f</w:t>
              </w:r>
            </w:ins>
            <w:ins w:id="73" w:author="Ahsan, Saba" w:date="2022-05-04T11:00:00Z">
              <w:r w:rsidR="00EB5104">
                <w:rPr>
                  <w:lang w:val="en-GB"/>
                </w:rPr>
                <w:t>ov</w:t>
              </w:r>
            </w:ins>
            <w:ins w:id="74" w:author="Ahsan, Saba" w:date="2022-05-05T18:10:00Z">
              <w:r w:rsidR="00A54087">
                <w:rPr>
                  <w:lang w:val="en-GB"/>
                </w:rPr>
                <w:t>Azimuth</w:t>
              </w:r>
            </w:ins>
            <w:proofErr w:type="spellEnd"/>
          </w:p>
          <w:p w14:paraId="2EFC24EC" w14:textId="633C48B5" w:rsidR="00131826" w:rsidRPr="00761DB8" w:rsidRDefault="00131826" w:rsidP="00224F8C">
            <w:pPr>
              <w:pStyle w:val="TAL"/>
              <w:keepLines w:val="0"/>
              <w:rPr>
                <w:ins w:id="75" w:author="Ahsan, Saba" w:date="2022-05-04T11:00:00Z"/>
                <w:lang w:val="en-GB"/>
              </w:rPr>
            </w:pPr>
            <w:ins w:id="76" w:author="Hyun-Koo Yang (Samsung)" w:date="2022-05-13T11:09:00Z">
              <w:r>
                <w:rPr>
                  <w:lang w:val="en-GB"/>
                </w:rPr>
                <w:t>(NOTE</w:t>
              </w:r>
            </w:ins>
            <w:ins w:id="77" w:author="Hyun-Koo Yang (Samsung)" w:date="2022-05-13T13:24:00Z">
              <w:r w:rsidR="005862CE">
                <w:rPr>
                  <w:lang w:val="en-GB"/>
                </w:rPr>
                <w:t>1</w:t>
              </w:r>
            </w:ins>
            <w:ins w:id="78" w:author="Hyun-Koo Yang (Samsung)" w:date="2022-05-13T11:09:00Z">
              <w:r>
                <w:rPr>
                  <w:lang w:val="en-GB"/>
                </w:rPr>
                <w:t>)</w:t>
              </w:r>
            </w:ins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79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1A214163" w14:textId="043FD73A" w:rsidR="00EB5104" w:rsidRPr="00761DB8" w:rsidRDefault="00EB5104" w:rsidP="00224F8C">
            <w:pPr>
              <w:pStyle w:val="TAC"/>
              <w:keepLines w:val="0"/>
              <w:rPr>
                <w:ins w:id="80" w:author="Ahsan, Saba" w:date="2022-05-04T11:00:00Z"/>
                <w:lang w:val="en-GB"/>
              </w:rPr>
            </w:pPr>
            <w:ins w:id="81" w:author="Ahsan, Saba" w:date="2022-05-04T11:00:00Z">
              <w:r>
                <w:rPr>
                  <w:lang w:val="en-GB"/>
                </w:rPr>
                <w:t>Y</w:t>
              </w:r>
            </w:ins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82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08D629AB" w14:textId="3289C089" w:rsidR="00EB5104" w:rsidRPr="00761DB8" w:rsidRDefault="00EB5104" w:rsidP="00224F8C">
            <w:pPr>
              <w:pStyle w:val="TAC"/>
              <w:keepLines w:val="0"/>
              <w:rPr>
                <w:ins w:id="83" w:author="Ahsan, Saba" w:date="2022-05-04T11:00:00Z"/>
                <w:lang w:val="en-GB"/>
              </w:rPr>
            </w:pPr>
            <w:ins w:id="84" w:author="Ahsan, Saba" w:date="2022-05-04T11:00:00Z">
              <w:r>
                <w:rPr>
                  <w:lang w:val="en-GB"/>
                </w:rPr>
                <w:t>N</w:t>
              </w:r>
            </w:ins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85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1B09292A" w14:textId="43AD7FAB" w:rsidR="00EB5104" w:rsidRPr="00EB5104" w:rsidRDefault="00E26B64" w:rsidP="00131826">
            <w:pPr>
              <w:pStyle w:val="TAL"/>
              <w:keepLines w:val="0"/>
              <w:rPr>
                <w:ins w:id="86" w:author="Ahsan, Saba" w:date="2022-05-04T11:00:00Z"/>
                <w:lang w:val="en-GB"/>
                <w:rPrChange w:id="87" w:author="Ahsan, Saba" w:date="2022-05-04T11:00:00Z">
                  <w:rPr>
                    <w:ins w:id="88" w:author="Ahsan, Saba" w:date="2022-05-04T11:00:00Z"/>
                  </w:rPr>
                </w:rPrChange>
              </w:rPr>
            </w:pPr>
            <w:ins w:id="89" w:author="Ahsan, Saba" w:date="2022-05-05T18:08:00Z">
              <w:r>
                <w:rPr>
                  <w:lang w:val="en-GB"/>
                </w:rPr>
                <w:t>This parameter indicates the</w:t>
              </w:r>
            </w:ins>
            <w:ins w:id="90" w:author="Ahsan, Saba" w:date="2022-05-05T18:10:00Z">
              <w:r w:rsidR="00A54087">
                <w:rPr>
                  <w:lang w:val="en-GB"/>
                </w:rPr>
                <w:t xml:space="preserve"> azimuth </w:t>
              </w:r>
            </w:ins>
            <w:ins w:id="91" w:author="Ahsan, Saba" w:date="2022-05-05T18:11:00Z">
              <w:r w:rsidR="00A54087">
                <w:rPr>
                  <w:lang w:val="en-GB"/>
                </w:rPr>
                <w:t>range of the captured</w:t>
              </w:r>
            </w:ins>
            <w:ins w:id="92" w:author="Ahsan, Saba" w:date="2022-05-05T18:08:00Z">
              <w:r>
                <w:rPr>
                  <w:lang w:val="en-GB"/>
                </w:rPr>
                <w:t xml:space="preserve"> Field of View of a 360-degree video</w:t>
              </w:r>
            </w:ins>
            <w:ins w:id="93" w:author="Hyun-Koo Yang (Samsung)" w:date="2022-05-13T11:10:00Z">
              <w:r w:rsidR="00131826">
                <w:rPr>
                  <w:lang w:val="en-GB"/>
                </w:rPr>
                <w:t xml:space="preserve"> and is signalled in SDP.</w:t>
              </w:r>
            </w:ins>
            <w:ins w:id="94" w:author="Ahsan, Saba" w:date="2022-05-05T18:08:00Z">
              <w:del w:id="95" w:author="Hyun-Koo Yang (Samsung)" w:date="2022-05-13T11:11:00Z">
                <w:r w:rsidDel="00131826">
                  <w:rPr>
                    <w:lang w:val="en-GB"/>
                  </w:rPr>
                  <w:delText>,</w:delText>
                </w:r>
              </w:del>
              <w:r>
                <w:rPr>
                  <w:lang w:val="en-GB"/>
                </w:rPr>
                <w:t xml:space="preserve"> </w:t>
              </w:r>
              <w:del w:id="96" w:author="Hyun-Koo Yang (Samsung)" w:date="2022-05-13T11:11:00Z">
                <w:r w:rsidDel="00131826">
                  <w:rPr>
                    <w:lang w:val="en-GB"/>
                  </w:rPr>
                  <w:delText>s</w:delText>
                </w:r>
              </w:del>
            </w:ins>
            <w:ins w:id="97" w:author="Hyun-Koo Yang (Samsung)" w:date="2022-05-13T11:11:00Z">
              <w:r w:rsidR="00131826">
                <w:rPr>
                  <w:lang w:val="en-GB"/>
                </w:rPr>
                <w:t>S</w:t>
              </w:r>
            </w:ins>
            <w:ins w:id="98" w:author="Ahsan, Saba" w:date="2022-05-05T18:09:00Z">
              <w:r w:rsidR="00A54087">
                <w:rPr>
                  <w:lang w:val="en-GB"/>
                </w:rPr>
                <w:t>ee</w:t>
              </w:r>
            </w:ins>
            <w:ins w:id="99" w:author="Ahsan, Saba" w:date="2022-05-04T11:02:00Z">
              <w:r w:rsidR="00EB5104">
                <w:rPr>
                  <w:lang w:val="en-GB"/>
                </w:rPr>
                <w:t xml:space="preserve"> </w:t>
              </w:r>
            </w:ins>
            <w:proofErr w:type="spellStart"/>
            <w:ins w:id="100" w:author="Ahsan, Saba" w:date="2022-05-05T18:11:00Z">
              <w:r w:rsidR="00A54087">
                <w:rPr>
                  <w:lang w:val="en-GB"/>
                </w:rPr>
                <w:t>azimuthran</w:t>
              </w:r>
            </w:ins>
            <w:ins w:id="101" w:author="Ahsan, Saba" w:date="2022-05-05T18:12:00Z">
              <w:r w:rsidR="00A54087">
                <w:rPr>
                  <w:lang w:val="en-GB"/>
                </w:rPr>
                <w:t>g</w:t>
              </w:r>
            </w:ins>
            <w:ins w:id="102" w:author="Ahsan, Saba" w:date="2022-05-05T18:11:00Z">
              <w:r w:rsidR="00A54087">
                <w:rPr>
                  <w:lang w:val="en-GB"/>
                </w:rPr>
                <w:t>e</w:t>
              </w:r>
              <w:proofErr w:type="spellEnd"/>
              <w:r w:rsidR="00A54087">
                <w:rPr>
                  <w:lang w:val="en-GB"/>
                </w:rPr>
                <w:t xml:space="preserve"> </w:t>
              </w:r>
            </w:ins>
            <w:ins w:id="103" w:author="Ahsan, Saba" w:date="2022-05-04T11:02:00Z">
              <w:r w:rsidR="00EB5104">
                <w:rPr>
                  <w:lang w:val="en-GB"/>
                </w:rPr>
                <w:t xml:space="preserve">in Annex </w:t>
              </w:r>
              <w:del w:id="104" w:author="Hyun-Koo Yang (Samsung)" w:date="2022-05-13T11:14:00Z">
                <w:r w:rsidR="00EB5104" w:rsidDel="00131826">
                  <w:rPr>
                    <w:lang w:val="en-GB"/>
                  </w:rPr>
                  <w:delText>Y</w:delText>
                </w:r>
              </w:del>
            </w:ins>
            <w:ins w:id="105" w:author="Ahsan, Saba" w:date="2022-05-05T18:03:00Z">
              <w:del w:id="106" w:author="Hyun-Koo Yang (Samsung)" w:date="2022-05-13T11:14:00Z">
                <w:r w:rsidDel="00131826">
                  <w:rPr>
                    <w:lang w:val="en-GB"/>
                  </w:rPr>
                  <w:delText xml:space="preserve">, clause </w:delText>
                </w:r>
              </w:del>
              <w:r>
                <w:rPr>
                  <w:lang w:val="en-GB"/>
                </w:rPr>
                <w:t>Y.</w:t>
              </w:r>
            </w:ins>
            <w:ins w:id="107" w:author="Ahsan, Saba" w:date="2022-05-05T18:11:00Z">
              <w:r w:rsidR="00A54087">
                <w:rPr>
                  <w:lang w:val="en-GB"/>
                </w:rPr>
                <w:t>6.2.3</w:t>
              </w:r>
            </w:ins>
            <w:ins w:id="108" w:author="Ahsan, Saba" w:date="2022-05-04T11:02:00Z">
              <w:r w:rsidR="00EB5104">
                <w:rPr>
                  <w:lang w:val="en-GB"/>
                </w:rPr>
                <w:t xml:space="preserve"> of </w:t>
              </w:r>
            </w:ins>
            <w:ins w:id="109" w:author="Ahsan, Saba" w:date="2022-05-05T16:01:00Z">
              <w:r w:rsidR="00EA74C1">
                <w:rPr>
                  <w:lang w:val="en-GB"/>
                </w:rPr>
                <w:t>TS 26.114 [2].</w:t>
              </w:r>
            </w:ins>
            <w:ins w:id="110" w:author="Ahsan, Saba" w:date="2022-05-04T11:02:00Z">
              <w:del w:id="111" w:author="Hyun-Koo Yang (Samsung)" w:date="2022-05-13T11:08:00Z">
                <w:r w:rsidR="00EB5104" w:rsidDel="00131826">
                  <w:rPr>
                    <w:lang w:val="en-GB"/>
                  </w:rPr>
                  <w:delText xml:space="preserve"> </w:delText>
                </w:r>
              </w:del>
            </w:ins>
            <w:ins w:id="112" w:author="Ahsan, Saba " w:date="2022-05-11T22:30:00Z">
              <w:del w:id="113" w:author="Hyun-Koo Yang (Samsung)" w:date="2022-05-13T11:08:00Z">
                <w:r w:rsidR="00397DA4" w:rsidDel="00131826">
                  <w:rPr>
                    <w:lang w:val="en-GB"/>
                  </w:rPr>
                  <w:delText>The parameters fovAzimuth, fovElevation, fovCentreA</w:delText>
                </w:r>
              </w:del>
            </w:ins>
            <w:ins w:id="114" w:author="Ahsan, Saba " w:date="2022-05-11T22:31:00Z">
              <w:del w:id="115" w:author="Hyun-Koo Yang (Samsung)" w:date="2022-05-13T11:08:00Z">
                <w:r w:rsidR="00397DA4" w:rsidDel="00131826">
                  <w:rPr>
                    <w:lang w:val="en-GB"/>
                  </w:rPr>
                  <w:delText xml:space="preserve">zimuth and fovCentreElevation should be used </w:delText>
                </w:r>
              </w:del>
            </w:ins>
            <w:ins w:id="116" w:author="Ahsan, Saba " w:date="2022-05-11T22:33:00Z">
              <w:del w:id="117" w:author="Hyun-Koo Yang (Samsung)" w:date="2022-05-13T11:08:00Z">
                <w:r w:rsidR="00487124" w:rsidDel="00131826">
                  <w:rPr>
                    <w:lang w:val="en-GB"/>
                  </w:rPr>
                  <w:delText>in case of</w:delText>
                </w:r>
              </w:del>
            </w:ins>
            <w:ins w:id="118" w:author="Ahsan, Saba " w:date="2022-05-11T22:31:00Z">
              <w:del w:id="119" w:author="Hyun-Koo Yang (Samsung)" w:date="2022-05-13T11:08:00Z">
                <w:r w:rsidR="00397DA4" w:rsidDel="00131826">
                  <w:rPr>
                    <w:lang w:val="en-GB"/>
                  </w:rPr>
                  <w:delText xml:space="preserve"> immersive 360-degree video </w:delText>
                </w:r>
              </w:del>
            </w:ins>
            <w:ins w:id="120" w:author="Ahsan, Saba " w:date="2022-05-11T22:33:00Z">
              <w:del w:id="121" w:author="Hyun-Koo Yang (Samsung)" w:date="2022-05-13T11:08:00Z">
                <w:r w:rsidR="00487124" w:rsidDel="00131826">
                  <w:rPr>
                    <w:lang w:val="en-GB"/>
                  </w:rPr>
                  <w:delText>capture</w:delText>
                </w:r>
              </w:del>
            </w:ins>
            <w:ins w:id="122" w:author="Ahsan, Saba " w:date="2022-05-11T22:34:00Z">
              <w:del w:id="123" w:author="Hyun-Koo Yang (Samsung)" w:date="2022-05-13T11:08:00Z">
                <w:r w:rsidR="00487124" w:rsidDel="00131826">
                  <w:rPr>
                    <w:lang w:val="en-GB"/>
                  </w:rPr>
                  <w:delText xml:space="preserve"> for ITT4RT clients, as </w:delText>
                </w:r>
              </w:del>
            </w:ins>
            <w:ins w:id="124" w:author="Ahsan, Saba " w:date="2022-05-11T22:31:00Z">
              <w:del w:id="125" w:author="Hyun-Koo Yang (Samsung)" w:date="2022-05-13T11:08:00Z">
                <w:r w:rsidR="00397DA4" w:rsidDel="00131826">
                  <w:rPr>
                    <w:lang w:val="en-GB"/>
                  </w:rPr>
                  <w:delText xml:space="preserve">defined in </w:delText>
                </w:r>
              </w:del>
            </w:ins>
            <w:ins w:id="126" w:author="Ahsan, Saba " w:date="2022-05-11T22:35:00Z">
              <w:del w:id="127" w:author="Hyun-Koo Yang (Samsung)" w:date="2022-05-13T11:08:00Z">
                <w:r w:rsidR="00487124" w:rsidDel="00131826">
                  <w:rPr>
                    <w:lang w:val="en-GB"/>
                  </w:rPr>
                  <w:delText>clause</w:delText>
                </w:r>
              </w:del>
            </w:ins>
            <w:ins w:id="128" w:author="Ahsan, Saba " w:date="2022-05-11T22:31:00Z">
              <w:del w:id="129" w:author="Hyun-Koo Yang (Samsung)" w:date="2022-05-13T11:08:00Z">
                <w:r w:rsidR="00397DA4" w:rsidDel="00131826">
                  <w:rPr>
                    <w:lang w:val="en-GB"/>
                  </w:rPr>
                  <w:delText xml:space="preserve"> 15</w:delText>
                </w:r>
              </w:del>
            </w:ins>
            <w:ins w:id="130" w:author="Ahsan, Saba " w:date="2022-05-11T22:35:00Z">
              <w:del w:id="131" w:author="Hyun-Koo Yang (Samsung)" w:date="2022-05-13T11:08:00Z">
                <w:r w:rsidR="00487124" w:rsidDel="00131826">
                  <w:rPr>
                    <w:lang w:val="en-GB"/>
                  </w:rPr>
                  <w:delText xml:space="preserve"> of this document</w:delText>
                </w:r>
              </w:del>
            </w:ins>
            <w:ins w:id="132" w:author="Ahsan, Saba " w:date="2022-05-11T22:31:00Z">
              <w:del w:id="133" w:author="Hyun-Koo Yang (Samsung)" w:date="2022-05-13T11:08:00Z">
                <w:r w:rsidR="00397DA4" w:rsidDel="00131826">
                  <w:rPr>
                    <w:lang w:val="en-GB"/>
                  </w:rPr>
                  <w:delText>. In this case captureAr</w:delText>
                </w:r>
              </w:del>
            </w:ins>
            <w:ins w:id="134" w:author="Ahsan, Saba " w:date="2022-05-11T22:32:00Z">
              <w:del w:id="135" w:author="Hyun-Koo Yang (Samsung)" w:date="2022-05-13T11:08:00Z">
                <w:r w:rsidR="00397DA4" w:rsidDel="00131826">
                  <w:rPr>
                    <w:lang w:val="en-GB"/>
                  </w:rPr>
                  <w:delText>ea is not used.</w:delText>
                </w:r>
              </w:del>
              <w:r w:rsidR="00397DA4">
                <w:rPr>
                  <w:lang w:val="en-GB"/>
                </w:rPr>
                <w:t xml:space="preserve"> </w:t>
              </w:r>
            </w:ins>
          </w:p>
        </w:tc>
      </w:tr>
      <w:tr w:rsidR="00A54087" w:rsidRPr="00761DB8" w14:paraId="3AC23C50" w14:textId="77777777" w:rsidTr="00EB5104">
        <w:trPr>
          <w:jc w:val="center"/>
          <w:ins w:id="136" w:author="Ahsan, Saba" w:date="2022-05-05T18:10:00Z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F459D5" w14:textId="77777777" w:rsidR="00A54087" w:rsidRDefault="00A54087" w:rsidP="00224F8C">
            <w:pPr>
              <w:pStyle w:val="TAL"/>
              <w:keepLines w:val="0"/>
              <w:rPr>
                <w:ins w:id="137" w:author="Hyun-Koo Yang (Samsung)" w:date="2022-05-13T11:10:00Z"/>
                <w:lang w:val="en-GB"/>
              </w:rPr>
            </w:pPr>
            <w:proofErr w:type="spellStart"/>
            <w:ins w:id="138" w:author="Ahsan, Saba" w:date="2022-05-05T18:10:00Z">
              <w:r>
                <w:rPr>
                  <w:lang w:val="en-GB"/>
                </w:rPr>
                <w:t>fovElevation</w:t>
              </w:r>
            </w:ins>
            <w:proofErr w:type="spellEnd"/>
          </w:p>
          <w:p w14:paraId="015D518F" w14:textId="1ABE20EC" w:rsidR="00131826" w:rsidRDefault="00131826" w:rsidP="00224F8C">
            <w:pPr>
              <w:pStyle w:val="TAL"/>
              <w:keepLines w:val="0"/>
              <w:rPr>
                <w:ins w:id="139" w:author="Ahsan, Saba" w:date="2022-05-05T18:10:00Z"/>
                <w:lang w:val="en-GB"/>
              </w:rPr>
            </w:pPr>
            <w:ins w:id="140" w:author="Hyun-Koo Yang (Samsung)" w:date="2022-05-13T11:10:00Z">
              <w:r>
                <w:rPr>
                  <w:lang w:val="en-GB"/>
                </w:rPr>
                <w:t>(NOTE</w:t>
              </w:r>
            </w:ins>
            <w:ins w:id="141" w:author="Hyun-Koo Yang (Samsung)" w:date="2022-05-13T13:24:00Z">
              <w:r w:rsidR="005862CE">
                <w:rPr>
                  <w:lang w:val="en-GB"/>
                </w:rPr>
                <w:t>1</w:t>
              </w:r>
            </w:ins>
            <w:ins w:id="142" w:author="Hyun-Koo Yang (Samsung)" w:date="2022-05-13T11:10:00Z">
              <w:r>
                <w:rPr>
                  <w:lang w:val="en-GB"/>
                </w:rPr>
                <w:t>)</w:t>
              </w:r>
            </w:ins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0E843B" w14:textId="52EA4025" w:rsidR="00A54087" w:rsidRDefault="00A54087" w:rsidP="00224F8C">
            <w:pPr>
              <w:pStyle w:val="TAC"/>
              <w:keepLines w:val="0"/>
              <w:rPr>
                <w:ins w:id="143" w:author="Ahsan, Saba" w:date="2022-05-05T18:10:00Z"/>
                <w:lang w:val="en-GB"/>
              </w:rPr>
            </w:pPr>
            <w:ins w:id="144" w:author="Ahsan, Saba" w:date="2022-05-05T18:10:00Z">
              <w:r>
                <w:rPr>
                  <w:lang w:val="en-GB"/>
                </w:rPr>
                <w:t>Y</w:t>
              </w:r>
            </w:ins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F3CEDB" w14:textId="7FABB769" w:rsidR="00A54087" w:rsidRDefault="00A54087" w:rsidP="00224F8C">
            <w:pPr>
              <w:pStyle w:val="TAC"/>
              <w:keepLines w:val="0"/>
              <w:rPr>
                <w:ins w:id="145" w:author="Ahsan, Saba" w:date="2022-05-05T18:10:00Z"/>
                <w:lang w:val="en-GB"/>
              </w:rPr>
            </w:pPr>
            <w:ins w:id="146" w:author="Ahsan, Saba" w:date="2022-05-05T18:10:00Z">
              <w:r>
                <w:rPr>
                  <w:lang w:val="en-GB"/>
                </w:rPr>
                <w:t>N</w:t>
              </w:r>
            </w:ins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3A3DE" w14:textId="7207AE6A" w:rsidR="00A54087" w:rsidRDefault="00A54087" w:rsidP="00131826">
            <w:pPr>
              <w:pStyle w:val="TAL"/>
              <w:keepLines w:val="0"/>
              <w:rPr>
                <w:ins w:id="147" w:author="Ahsan, Saba" w:date="2022-05-05T18:10:00Z"/>
                <w:lang w:val="en-GB"/>
              </w:rPr>
            </w:pPr>
            <w:ins w:id="148" w:author="Ahsan, Saba" w:date="2022-05-05T18:11:00Z">
              <w:r>
                <w:rPr>
                  <w:lang w:val="en-GB"/>
                </w:rPr>
                <w:t>This parameter indicates the elevation range of the captured Field of View of a 360-degree video</w:t>
              </w:r>
            </w:ins>
            <w:ins w:id="149" w:author="Hyun-Koo Yang (Samsung)" w:date="2022-05-13T11:11:00Z">
              <w:r w:rsidR="00131826">
                <w:rPr>
                  <w:lang w:val="en-GB"/>
                </w:rPr>
                <w:t xml:space="preserve"> and is signalled in SDP.</w:t>
              </w:r>
            </w:ins>
            <w:ins w:id="150" w:author="Ahsan, Saba" w:date="2022-05-05T18:11:00Z">
              <w:del w:id="151" w:author="Hyun-Koo Yang (Samsung)" w:date="2022-05-13T11:11:00Z">
                <w:r w:rsidDel="00131826">
                  <w:rPr>
                    <w:lang w:val="en-GB"/>
                  </w:rPr>
                  <w:delText>,</w:delText>
                </w:r>
              </w:del>
              <w:r>
                <w:rPr>
                  <w:lang w:val="en-GB"/>
                </w:rPr>
                <w:t xml:space="preserve"> </w:t>
              </w:r>
              <w:del w:id="152" w:author="Hyun-Koo Yang (Samsung)" w:date="2022-05-13T11:11:00Z">
                <w:r w:rsidDel="00131826">
                  <w:rPr>
                    <w:lang w:val="en-GB"/>
                  </w:rPr>
                  <w:delText>s</w:delText>
                </w:r>
              </w:del>
            </w:ins>
            <w:ins w:id="153" w:author="Hyun-Koo Yang (Samsung)" w:date="2022-05-13T11:11:00Z">
              <w:r w:rsidR="00131826">
                <w:rPr>
                  <w:lang w:val="en-GB"/>
                </w:rPr>
                <w:t>S</w:t>
              </w:r>
            </w:ins>
            <w:ins w:id="154" w:author="Ahsan, Saba" w:date="2022-05-05T18:11:00Z">
              <w:r>
                <w:rPr>
                  <w:lang w:val="en-GB"/>
                </w:rPr>
                <w:t xml:space="preserve">ee </w:t>
              </w:r>
            </w:ins>
            <w:proofErr w:type="spellStart"/>
            <w:ins w:id="155" w:author="Ahsan, Saba" w:date="2022-05-05T18:12:00Z">
              <w:r>
                <w:rPr>
                  <w:lang w:val="en-GB"/>
                </w:rPr>
                <w:t>elevation</w:t>
              </w:r>
            </w:ins>
            <w:ins w:id="156" w:author="Ahsan, Saba" w:date="2022-05-05T18:11:00Z">
              <w:r>
                <w:rPr>
                  <w:lang w:val="en-GB"/>
                </w:rPr>
                <w:t>ran</w:t>
              </w:r>
            </w:ins>
            <w:ins w:id="157" w:author="Ahsan, Saba" w:date="2022-05-05T18:12:00Z">
              <w:r>
                <w:rPr>
                  <w:lang w:val="en-GB"/>
                </w:rPr>
                <w:t>g</w:t>
              </w:r>
            </w:ins>
            <w:ins w:id="158" w:author="Ahsan, Saba" w:date="2022-05-05T18:11:00Z">
              <w:r>
                <w:rPr>
                  <w:lang w:val="en-GB"/>
                </w:rPr>
                <w:t>e</w:t>
              </w:r>
              <w:proofErr w:type="spellEnd"/>
              <w:r>
                <w:rPr>
                  <w:lang w:val="en-GB"/>
                </w:rPr>
                <w:t xml:space="preserve"> in Annex </w:t>
              </w:r>
              <w:del w:id="159" w:author="Hyun-Koo Yang (Samsung)" w:date="2022-05-13T11:14:00Z">
                <w:r w:rsidDel="00131826">
                  <w:rPr>
                    <w:lang w:val="en-GB"/>
                  </w:rPr>
                  <w:delText xml:space="preserve">Y, clause </w:delText>
                </w:r>
              </w:del>
              <w:r>
                <w:rPr>
                  <w:lang w:val="en-GB"/>
                </w:rPr>
                <w:t>Y.6.2.3 of TS 26.114 [2].</w:t>
              </w:r>
            </w:ins>
          </w:p>
        </w:tc>
      </w:tr>
      <w:tr w:rsidR="00E26B64" w:rsidRPr="00761DB8" w14:paraId="66DFC70A" w14:textId="77777777" w:rsidTr="00EB5104">
        <w:trPr>
          <w:jc w:val="center"/>
          <w:ins w:id="160" w:author="Ahsan, Saba" w:date="2022-05-05T18:07:00Z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B02F6F" w14:textId="77777777" w:rsidR="00E26B64" w:rsidRDefault="00E26B64" w:rsidP="00224F8C">
            <w:pPr>
              <w:pStyle w:val="TAL"/>
              <w:keepLines w:val="0"/>
              <w:rPr>
                <w:ins w:id="161" w:author="Hyun-Koo Yang (Samsung)" w:date="2022-05-13T11:10:00Z"/>
                <w:lang w:val="en-GB"/>
              </w:rPr>
            </w:pPr>
            <w:proofErr w:type="spellStart"/>
            <w:ins w:id="162" w:author="Ahsan, Saba" w:date="2022-05-05T18:07:00Z">
              <w:r>
                <w:rPr>
                  <w:lang w:val="en-GB"/>
                </w:rPr>
                <w:t>fovCentre</w:t>
              </w:r>
            </w:ins>
            <w:ins w:id="163" w:author="Ahsan, Saba" w:date="2022-05-05T18:10:00Z">
              <w:r w:rsidR="00A54087">
                <w:rPr>
                  <w:lang w:val="en-GB"/>
                </w:rPr>
                <w:t>Azimuth</w:t>
              </w:r>
            </w:ins>
            <w:proofErr w:type="spellEnd"/>
          </w:p>
          <w:p w14:paraId="24E01C8E" w14:textId="0B01B70F" w:rsidR="00131826" w:rsidRDefault="00131826" w:rsidP="00224F8C">
            <w:pPr>
              <w:pStyle w:val="TAL"/>
              <w:keepLines w:val="0"/>
              <w:rPr>
                <w:ins w:id="164" w:author="Ahsan, Saba" w:date="2022-05-05T18:07:00Z"/>
                <w:lang w:val="en-GB"/>
              </w:rPr>
            </w:pPr>
            <w:ins w:id="165" w:author="Hyun-Koo Yang (Samsung)" w:date="2022-05-13T11:10:00Z">
              <w:r>
                <w:rPr>
                  <w:lang w:val="en-GB"/>
                </w:rPr>
                <w:t>(NOTE</w:t>
              </w:r>
            </w:ins>
            <w:ins w:id="166" w:author="Hyun-Koo Yang (Samsung)" w:date="2022-05-13T13:24:00Z">
              <w:r w:rsidR="005862CE">
                <w:rPr>
                  <w:lang w:val="en-GB"/>
                </w:rPr>
                <w:t>1</w:t>
              </w:r>
            </w:ins>
            <w:ins w:id="167" w:author="Hyun-Koo Yang (Samsung)" w:date="2022-05-13T11:10:00Z">
              <w:r>
                <w:rPr>
                  <w:lang w:val="en-GB"/>
                </w:rPr>
                <w:t>)</w:t>
              </w:r>
            </w:ins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B42FFA" w14:textId="407F57F3" w:rsidR="00E26B64" w:rsidRDefault="00E26B64" w:rsidP="00224F8C">
            <w:pPr>
              <w:pStyle w:val="TAC"/>
              <w:keepLines w:val="0"/>
              <w:rPr>
                <w:ins w:id="168" w:author="Ahsan, Saba" w:date="2022-05-05T18:07:00Z"/>
                <w:lang w:val="en-GB"/>
              </w:rPr>
            </w:pPr>
            <w:ins w:id="169" w:author="Ahsan, Saba" w:date="2022-05-05T18:07:00Z">
              <w:r>
                <w:rPr>
                  <w:lang w:val="en-GB"/>
                </w:rPr>
                <w:t>Y</w:t>
              </w:r>
            </w:ins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A17318" w14:textId="705DE99B" w:rsidR="00E26B64" w:rsidRDefault="00E26B64" w:rsidP="00224F8C">
            <w:pPr>
              <w:pStyle w:val="TAC"/>
              <w:keepLines w:val="0"/>
              <w:rPr>
                <w:ins w:id="170" w:author="Ahsan, Saba" w:date="2022-05-05T18:07:00Z"/>
                <w:lang w:val="en-GB"/>
              </w:rPr>
            </w:pPr>
            <w:ins w:id="171" w:author="Ahsan, Saba" w:date="2022-05-05T18:07:00Z">
              <w:r>
                <w:rPr>
                  <w:lang w:val="en-GB"/>
                </w:rPr>
                <w:t>N</w:t>
              </w:r>
            </w:ins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9416C" w14:textId="2BBB1CE8" w:rsidR="00E26B64" w:rsidRDefault="00A54087" w:rsidP="00131826">
            <w:pPr>
              <w:pStyle w:val="TAL"/>
              <w:keepLines w:val="0"/>
              <w:rPr>
                <w:ins w:id="172" w:author="Ahsan, Saba" w:date="2022-05-05T18:07:00Z"/>
                <w:lang w:val="en-GB"/>
              </w:rPr>
            </w:pPr>
            <w:ins w:id="173" w:author="Ahsan, Saba" w:date="2022-05-05T18:11:00Z">
              <w:r>
                <w:rPr>
                  <w:lang w:val="en-GB"/>
                </w:rPr>
                <w:t>This parameter indicates the azimuth of the cen</w:t>
              </w:r>
            </w:ins>
            <w:ins w:id="174" w:author="Ahsan, Saba" w:date="2022-05-05T18:12:00Z">
              <w:r>
                <w:rPr>
                  <w:lang w:val="en-GB"/>
                </w:rPr>
                <w:t>tre of</w:t>
              </w:r>
            </w:ins>
            <w:ins w:id="175" w:author="Ahsan, Saba" w:date="2022-05-05T18:11:00Z">
              <w:r>
                <w:rPr>
                  <w:lang w:val="en-GB"/>
                </w:rPr>
                <w:t xml:space="preserve"> Field of View of a 360-degree video</w:t>
              </w:r>
            </w:ins>
            <w:ins w:id="176" w:author="Hyun-Koo Yang (Samsung)" w:date="2022-05-13T11:11:00Z">
              <w:r w:rsidR="00131826">
                <w:rPr>
                  <w:lang w:val="en-GB"/>
                </w:rPr>
                <w:t xml:space="preserve"> and signalled in SDP.</w:t>
              </w:r>
            </w:ins>
            <w:ins w:id="177" w:author="Ahsan, Saba" w:date="2022-05-05T18:11:00Z">
              <w:del w:id="178" w:author="Hyun-Koo Yang (Samsung)" w:date="2022-05-13T11:12:00Z">
                <w:r w:rsidDel="00131826">
                  <w:rPr>
                    <w:lang w:val="en-GB"/>
                  </w:rPr>
                  <w:delText>,</w:delText>
                </w:r>
              </w:del>
              <w:r>
                <w:rPr>
                  <w:lang w:val="en-GB"/>
                </w:rPr>
                <w:t xml:space="preserve"> </w:t>
              </w:r>
              <w:del w:id="179" w:author="Hyun-Koo Yang (Samsung)" w:date="2022-05-13T11:12:00Z">
                <w:r w:rsidDel="00131826">
                  <w:rPr>
                    <w:lang w:val="en-GB"/>
                  </w:rPr>
                  <w:delText>s</w:delText>
                </w:r>
              </w:del>
            </w:ins>
            <w:ins w:id="180" w:author="Hyun-Koo Yang (Samsung)" w:date="2022-05-13T11:12:00Z">
              <w:r w:rsidR="00131826">
                <w:rPr>
                  <w:lang w:val="en-GB"/>
                </w:rPr>
                <w:t>S</w:t>
              </w:r>
            </w:ins>
            <w:ins w:id="181" w:author="Ahsan, Saba" w:date="2022-05-05T18:11:00Z">
              <w:r>
                <w:rPr>
                  <w:lang w:val="en-GB"/>
                </w:rPr>
                <w:t xml:space="preserve">ee </w:t>
              </w:r>
            </w:ins>
            <w:proofErr w:type="spellStart"/>
            <w:ins w:id="182" w:author="Ahsan, Saba" w:date="2022-05-05T18:13:00Z">
              <w:r>
                <w:rPr>
                  <w:lang w:val="en-GB"/>
                </w:rPr>
                <w:t>centreazimuth</w:t>
              </w:r>
            </w:ins>
            <w:proofErr w:type="spellEnd"/>
            <w:ins w:id="183" w:author="Ahsan, Saba" w:date="2022-05-05T18:11:00Z">
              <w:r>
                <w:rPr>
                  <w:lang w:val="en-GB"/>
                </w:rPr>
                <w:t xml:space="preserve"> in Annex </w:t>
              </w:r>
              <w:del w:id="184" w:author="Hyun-Koo Yang (Samsung)" w:date="2022-05-13T11:14:00Z">
                <w:r w:rsidDel="00131826">
                  <w:rPr>
                    <w:lang w:val="en-GB"/>
                  </w:rPr>
                  <w:delText xml:space="preserve">Y, clause </w:delText>
                </w:r>
              </w:del>
              <w:r>
                <w:rPr>
                  <w:lang w:val="en-GB"/>
                </w:rPr>
                <w:t>Y.6.2.3 of TS 26.114 [2].</w:t>
              </w:r>
            </w:ins>
          </w:p>
        </w:tc>
      </w:tr>
      <w:tr w:rsidR="00A54087" w:rsidRPr="00761DB8" w14:paraId="2FEC4274" w14:textId="77777777" w:rsidTr="00EB5104">
        <w:trPr>
          <w:jc w:val="center"/>
          <w:ins w:id="185" w:author="Ahsan, Saba" w:date="2022-05-05T18:10:00Z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778EF6" w14:textId="77777777" w:rsidR="00A54087" w:rsidRDefault="00A54087" w:rsidP="00224F8C">
            <w:pPr>
              <w:pStyle w:val="TAL"/>
              <w:keepLines w:val="0"/>
              <w:rPr>
                <w:ins w:id="186" w:author="Hyun-Koo Yang (Samsung)" w:date="2022-05-13T11:10:00Z"/>
                <w:lang w:val="en-GB"/>
              </w:rPr>
            </w:pPr>
            <w:proofErr w:type="spellStart"/>
            <w:ins w:id="187" w:author="Ahsan, Saba" w:date="2022-05-05T18:10:00Z">
              <w:r>
                <w:rPr>
                  <w:lang w:val="en-GB"/>
                </w:rPr>
                <w:t>fovCentreElevation</w:t>
              </w:r>
            </w:ins>
            <w:proofErr w:type="spellEnd"/>
          </w:p>
          <w:p w14:paraId="52C28779" w14:textId="5BD86C33" w:rsidR="00131826" w:rsidRDefault="00131826" w:rsidP="00224F8C">
            <w:pPr>
              <w:pStyle w:val="TAL"/>
              <w:keepLines w:val="0"/>
              <w:rPr>
                <w:ins w:id="188" w:author="Ahsan, Saba" w:date="2022-05-05T18:10:00Z"/>
                <w:lang w:val="en-GB"/>
              </w:rPr>
            </w:pPr>
            <w:ins w:id="189" w:author="Hyun-Koo Yang (Samsung)" w:date="2022-05-13T11:10:00Z">
              <w:r>
                <w:rPr>
                  <w:lang w:val="en-GB"/>
                </w:rPr>
                <w:t>(NOTE</w:t>
              </w:r>
            </w:ins>
            <w:ins w:id="190" w:author="Hyun-Koo Yang (Samsung)" w:date="2022-05-13T13:24:00Z">
              <w:r w:rsidR="005862CE">
                <w:rPr>
                  <w:lang w:val="en-GB"/>
                </w:rPr>
                <w:t>1</w:t>
              </w:r>
            </w:ins>
            <w:ins w:id="191" w:author="Hyun-Koo Yang (Samsung)" w:date="2022-05-13T11:10:00Z">
              <w:r>
                <w:rPr>
                  <w:lang w:val="en-GB"/>
                </w:rPr>
                <w:t>)</w:t>
              </w:r>
            </w:ins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D40899" w14:textId="03439650" w:rsidR="00A54087" w:rsidRDefault="00A54087" w:rsidP="00224F8C">
            <w:pPr>
              <w:pStyle w:val="TAC"/>
              <w:keepLines w:val="0"/>
              <w:rPr>
                <w:ins w:id="192" w:author="Ahsan, Saba" w:date="2022-05-05T18:10:00Z"/>
                <w:lang w:val="en-GB"/>
              </w:rPr>
            </w:pPr>
            <w:ins w:id="193" w:author="Ahsan, Saba" w:date="2022-05-05T18:10:00Z">
              <w:r>
                <w:rPr>
                  <w:lang w:val="en-GB"/>
                </w:rPr>
                <w:t>Y</w:t>
              </w:r>
            </w:ins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5A8EAD" w14:textId="79A84488" w:rsidR="00A54087" w:rsidRDefault="00A54087" w:rsidP="00224F8C">
            <w:pPr>
              <w:pStyle w:val="TAC"/>
              <w:keepLines w:val="0"/>
              <w:rPr>
                <w:ins w:id="194" w:author="Ahsan, Saba" w:date="2022-05-05T18:10:00Z"/>
                <w:lang w:val="en-GB"/>
              </w:rPr>
            </w:pPr>
            <w:ins w:id="195" w:author="Ahsan, Saba" w:date="2022-05-05T18:10:00Z">
              <w:r>
                <w:rPr>
                  <w:lang w:val="en-GB"/>
                </w:rPr>
                <w:t>N</w:t>
              </w:r>
            </w:ins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06C6D" w14:textId="4450C89F" w:rsidR="00A54087" w:rsidRDefault="00A54087" w:rsidP="00131826">
            <w:pPr>
              <w:pStyle w:val="TAL"/>
              <w:keepLines w:val="0"/>
              <w:rPr>
                <w:ins w:id="196" w:author="Ahsan, Saba" w:date="2022-05-05T18:10:00Z"/>
                <w:lang w:val="en-GB"/>
              </w:rPr>
            </w:pPr>
            <w:ins w:id="197" w:author="Ahsan, Saba" w:date="2022-05-05T18:11:00Z">
              <w:r>
                <w:rPr>
                  <w:lang w:val="en-GB"/>
                </w:rPr>
                <w:t xml:space="preserve">This parameter indicates the </w:t>
              </w:r>
            </w:ins>
            <w:ins w:id="198" w:author="Ahsan, Saba" w:date="2022-05-05T18:13:00Z">
              <w:r>
                <w:rPr>
                  <w:lang w:val="en-GB"/>
                </w:rPr>
                <w:t>elevation</w:t>
              </w:r>
            </w:ins>
            <w:ins w:id="199" w:author="Ahsan, Saba" w:date="2022-05-05T18:11:00Z">
              <w:r>
                <w:rPr>
                  <w:lang w:val="en-GB"/>
                </w:rPr>
                <w:t xml:space="preserve"> range of the Field of View </w:t>
              </w:r>
            </w:ins>
            <w:ins w:id="200" w:author="Ahsan, Saba" w:date="2022-05-05T18:13:00Z">
              <w:r>
                <w:rPr>
                  <w:lang w:val="en-GB"/>
                </w:rPr>
                <w:t xml:space="preserve">centre </w:t>
              </w:r>
            </w:ins>
            <w:ins w:id="201" w:author="Ahsan, Saba" w:date="2022-05-05T18:11:00Z">
              <w:r>
                <w:rPr>
                  <w:lang w:val="en-GB"/>
                </w:rPr>
                <w:t>of a 360-degree video</w:t>
              </w:r>
            </w:ins>
            <w:ins w:id="202" w:author="Hyun-Koo Yang (Samsung)" w:date="2022-05-13T11:12:00Z">
              <w:r w:rsidR="00131826">
                <w:rPr>
                  <w:lang w:val="en-GB"/>
                </w:rPr>
                <w:t xml:space="preserve"> and signalled in SDP.</w:t>
              </w:r>
            </w:ins>
            <w:ins w:id="203" w:author="Ahsan, Saba" w:date="2022-05-05T18:11:00Z">
              <w:del w:id="204" w:author="Hyun-Koo Yang (Samsung)" w:date="2022-05-13T11:12:00Z">
                <w:r w:rsidDel="00131826">
                  <w:rPr>
                    <w:lang w:val="en-GB"/>
                  </w:rPr>
                  <w:delText>,</w:delText>
                </w:r>
              </w:del>
              <w:r>
                <w:rPr>
                  <w:lang w:val="en-GB"/>
                </w:rPr>
                <w:t xml:space="preserve"> </w:t>
              </w:r>
              <w:del w:id="205" w:author="Hyun-Koo Yang (Samsung)" w:date="2022-05-13T11:12:00Z">
                <w:r w:rsidDel="00131826">
                  <w:rPr>
                    <w:lang w:val="en-GB"/>
                  </w:rPr>
                  <w:delText>s</w:delText>
                </w:r>
              </w:del>
            </w:ins>
            <w:ins w:id="206" w:author="Hyun-Koo Yang (Samsung)" w:date="2022-05-13T11:12:00Z">
              <w:r w:rsidR="00131826">
                <w:rPr>
                  <w:lang w:val="en-GB"/>
                </w:rPr>
                <w:t>S</w:t>
              </w:r>
            </w:ins>
            <w:ins w:id="207" w:author="Ahsan, Saba" w:date="2022-05-05T18:11:00Z">
              <w:r>
                <w:rPr>
                  <w:lang w:val="en-GB"/>
                </w:rPr>
                <w:t xml:space="preserve">ee </w:t>
              </w:r>
            </w:ins>
            <w:proofErr w:type="spellStart"/>
            <w:ins w:id="208" w:author="Ahsan, Saba" w:date="2022-05-05T18:13:00Z">
              <w:r>
                <w:rPr>
                  <w:lang w:val="en-GB"/>
                </w:rPr>
                <w:t>centreelevation</w:t>
              </w:r>
            </w:ins>
            <w:proofErr w:type="spellEnd"/>
            <w:ins w:id="209" w:author="Ahsan, Saba" w:date="2022-05-05T18:11:00Z">
              <w:r>
                <w:rPr>
                  <w:lang w:val="en-GB"/>
                </w:rPr>
                <w:t xml:space="preserve"> in Annex </w:t>
              </w:r>
              <w:del w:id="210" w:author="Hyun-Koo Yang (Samsung)" w:date="2022-05-13T11:14:00Z">
                <w:r w:rsidDel="00131826">
                  <w:rPr>
                    <w:lang w:val="en-GB"/>
                  </w:rPr>
                  <w:delText xml:space="preserve">Y, clause </w:delText>
                </w:r>
              </w:del>
              <w:r>
                <w:rPr>
                  <w:lang w:val="en-GB"/>
                </w:rPr>
                <w:t>Y.6.2.3 of TS 26.114 [2].</w:t>
              </w:r>
            </w:ins>
          </w:p>
        </w:tc>
      </w:tr>
      <w:tr w:rsidR="005862CE" w:rsidRPr="00761DB8" w14:paraId="1DF0190F" w14:textId="77777777" w:rsidTr="00EB5104">
        <w:trPr>
          <w:jc w:val="center"/>
          <w:ins w:id="211" w:author="Hyun-Koo Yang (Samsung)" w:date="2022-05-13T13:25:00Z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ED00E5" w14:textId="6A396258" w:rsidR="005862CE" w:rsidRDefault="00D70E5A" w:rsidP="00224F8C">
            <w:pPr>
              <w:pStyle w:val="TAL"/>
              <w:keepLines w:val="0"/>
              <w:rPr>
                <w:ins w:id="212" w:author="Hyun-Koo Yang (Samsung)" w:date="2022-05-13T13:44:00Z"/>
                <w:lang w:val="en-GB" w:eastAsia="ko-KR"/>
              </w:rPr>
            </w:pPr>
            <w:proofErr w:type="spellStart"/>
            <w:ins w:id="213" w:author="Hyun-Koo Yang (Samsung)" w:date="2022-05-13T13:36:00Z">
              <w:r>
                <w:rPr>
                  <w:lang w:val="en-GB" w:eastAsia="ko-KR"/>
                </w:rPr>
                <w:t>a</w:t>
              </w:r>
              <w:r w:rsidR="00CD65E8">
                <w:rPr>
                  <w:rFonts w:hint="eastAsia"/>
                  <w:lang w:val="en-GB" w:eastAsia="ko-KR"/>
                </w:rPr>
                <w:t>zivalue</w:t>
              </w:r>
            </w:ins>
            <w:proofErr w:type="spellEnd"/>
          </w:p>
          <w:p w14:paraId="54D07ABA" w14:textId="07D90661" w:rsidR="00BB6F49" w:rsidRDefault="00BB6F49" w:rsidP="00224F8C">
            <w:pPr>
              <w:pStyle w:val="TAL"/>
              <w:keepLines w:val="0"/>
              <w:rPr>
                <w:ins w:id="214" w:author="Hyun-Koo Yang (Samsung)" w:date="2022-05-13T13:25:00Z"/>
                <w:lang w:val="en-GB" w:eastAsia="ko-KR"/>
              </w:rPr>
            </w:pPr>
            <w:ins w:id="215" w:author="Hyun-Koo Yang (Samsung)" w:date="2022-05-13T13:44:00Z">
              <w:r>
                <w:rPr>
                  <w:lang w:val="en-GB" w:eastAsia="ko-KR"/>
                </w:rPr>
                <w:t>(NOTE2)</w:t>
              </w:r>
            </w:ins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011BD1" w14:textId="6198FE9C" w:rsidR="005862CE" w:rsidRDefault="00CD65E8" w:rsidP="00224F8C">
            <w:pPr>
              <w:pStyle w:val="TAC"/>
              <w:keepLines w:val="0"/>
              <w:rPr>
                <w:ins w:id="216" w:author="Hyun-Koo Yang (Samsung)" w:date="2022-05-13T13:25:00Z"/>
                <w:lang w:val="en-GB" w:eastAsia="ko-KR"/>
              </w:rPr>
            </w:pPr>
            <w:ins w:id="217" w:author="Hyun-Koo Yang (Samsung)" w:date="2022-05-13T13:36:00Z">
              <w:r>
                <w:rPr>
                  <w:rFonts w:hint="eastAsia"/>
                  <w:lang w:val="en-GB" w:eastAsia="ko-KR"/>
                </w:rPr>
                <w:t>Y</w:t>
              </w:r>
            </w:ins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95107F" w14:textId="456C87EE" w:rsidR="005862CE" w:rsidRDefault="00CD65E8" w:rsidP="00224F8C">
            <w:pPr>
              <w:pStyle w:val="TAC"/>
              <w:keepLines w:val="0"/>
              <w:rPr>
                <w:ins w:id="218" w:author="Hyun-Koo Yang (Samsung)" w:date="2022-05-13T13:25:00Z"/>
                <w:lang w:val="en-GB" w:eastAsia="ko-KR"/>
              </w:rPr>
            </w:pPr>
            <w:ins w:id="219" w:author="Hyun-Koo Yang (Samsung)" w:date="2022-05-13T13:36:00Z">
              <w:r>
                <w:rPr>
                  <w:rFonts w:hint="eastAsia"/>
                  <w:lang w:val="en-GB" w:eastAsia="ko-KR"/>
                </w:rPr>
                <w:t>N</w:t>
              </w:r>
            </w:ins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69D60" w14:textId="71D39F66" w:rsidR="005862CE" w:rsidRDefault="00CD65E8" w:rsidP="00BB6F49">
            <w:pPr>
              <w:pStyle w:val="TAL"/>
              <w:keepLines w:val="0"/>
              <w:rPr>
                <w:ins w:id="220" w:author="Hyun-Koo Yang (Samsung)" w:date="2022-05-13T13:25:00Z"/>
                <w:lang w:val="en-GB"/>
              </w:rPr>
            </w:pPr>
            <w:ins w:id="221" w:author="Hyun-Koo Yang (Samsung)" w:date="2022-05-13T13:37:00Z">
              <w:r>
                <w:rPr>
                  <w:lang w:val="en-GB"/>
                </w:rPr>
                <w:t xml:space="preserve">This parameter indicates the </w:t>
              </w:r>
            </w:ins>
            <w:ins w:id="222" w:author="Hyun-Koo Yang (Samsung)" w:date="2022-05-13T13:38:00Z">
              <w:r w:rsidR="00BB6F49">
                <w:rPr>
                  <w:lang w:val="en-GB"/>
                </w:rPr>
                <w:t xml:space="preserve">azimuth </w:t>
              </w:r>
            </w:ins>
            <w:ins w:id="223" w:author="Hyun-Koo Yang (Samsung)" w:date="2022-05-13T13:42:00Z">
              <w:r w:rsidR="00BB6F49">
                <w:rPr>
                  <w:lang w:val="en-GB"/>
                </w:rPr>
                <w:t xml:space="preserve">for </w:t>
              </w:r>
            </w:ins>
            <w:ins w:id="224" w:author="Hyun-Koo Yang (Samsung)" w:date="2022-05-13T13:39:00Z">
              <w:r w:rsidR="00BB6F49">
                <w:rPr>
                  <w:lang w:val="en-GB"/>
                </w:rPr>
                <w:t>the circular region that contains the fisheye video</w:t>
              </w:r>
            </w:ins>
            <w:ins w:id="225" w:author="Hyun-Koo Yang (Samsung)" w:date="2022-05-13T13:37:00Z">
              <w:r>
                <w:rPr>
                  <w:lang w:val="en-GB"/>
                </w:rPr>
                <w:t xml:space="preserve"> and is signalled in SDP. See </w:t>
              </w:r>
            </w:ins>
            <w:proofErr w:type="spellStart"/>
            <w:ins w:id="226" w:author="Hyun-Koo Yang (Samsung)" w:date="2022-05-13T13:40:00Z">
              <w:r w:rsidR="00BB6F49">
                <w:rPr>
                  <w:lang w:val="en-GB"/>
                </w:rPr>
                <w:t>azivalue</w:t>
              </w:r>
            </w:ins>
            <w:proofErr w:type="spellEnd"/>
            <w:ins w:id="227" w:author="Hyun-Koo Yang (Samsung)" w:date="2022-05-13T13:37:00Z">
              <w:r>
                <w:rPr>
                  <w:lang w:val="en-GB"/>
                </w:rPr>
                <w:t xml:space="preserve"> in Annex Y.6.</w:t>
              </w:r>
            </w:ins>
            <w:ins w:id="228" w:author="Hyun-Koo Yang (Samsung)" w:date="2022-05-13T13:40:00Z">
              <w:r w:rsidR="00BB6F49">
                <w:rPr>
                  <w:lang w:val="en-GB"/>
                </w:rPr>
                <w:t>5</w:t>
              </w:r>
            </w:ins>
            <w:ins w:id="229" w:author="Hyun-Koo Yang (Samsung)" w:date="2022-05-13T13:37:00Z">
              <w:r>
                <w:rPr>
                  <w:lang w:val="en-GB"/>
                </w:rPr>
                <w:t>.</w:t>
              </w:r>
            </w:ins>
            <w:ins w:id="230" w:author="Hyun-Koo Yang (Samsung)" w:date="2022-05-13T13:40:00Z">
              <w:r w:rsidR="00BB6F49">
                <w:rPr>
                  <w:lang w:val="en-GB"/>
                </w:rPr>
                <w:t>2</w:t>
              </w:r>
            </w:ins>
            <w:ins w:id="231" w:author="Hyun-Koo Yang (Samsung)" w:date="2022-05-13T13:37:00Z">
              <w:r>
                <w:rPr>
                  <w:lang w:val="en-GB"/>
                </w:rPr>
                <w:t xml:space="preserve"> of TS 26.114 [2].</w:t>
              </w:r>
            </w:ins>
          </w:p>
        </w:tc>
      </w:tr>
      <w:tr w:rsidR="00BB6F49" w:rsidRPr="00761DB8" w14:paraId="1F2E7278" w14:textId="77777777" w:rsidTr="00EB5104">
        <w:trPr>
          <w:jc w:val="center"/>
          <w:ins w:id="232" w:author="Hyun-Koo Yang (Samsung)" w:date="2022-05-13T13:44:00Z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50043D" w14:textId="55EEB421" w:rsidR="00BB6F49" w:rsidRDefault="00BB6F49" w:rsidP="00BB6F49">
            <w:pPr>
              <w:pStyle w:val="TAL"/>
              <w:keepLines w:val="0"/>
              <w:rPr>
                <w:ins w:id="233" w:author="Hyun-Koo Yang (Samsung)" w:date="2022-05-13T13:44:00Z"/>
                <w:lang w:val="en-GB" w:eastAsia="ko-KR"/>
              </w:rPr>
            </w:pPr>
            <w:proofErr w:type="spellStart"/>
            <w:ins w:id="234" w:author="Hyun-Koo Yang (Samsung)" w:date="2022-05-13T13:45:00Z">
              <w:r>
                <w:rPr>
                  <w:lang w:val="en-GB" w:eastAsia="ko-KR"/>
                </w:rPr>
                <w:t>elevalue</w:t>
              </w:r>
            </w:ins>
            <w:proofErr w:type="spellEnd"/>
          </w:p>
          <w:p w14:paraId="09D2A8ED" w14:textId="6DBF6FAD" w:rsidR="00BB6F49" w:rsidRDefault="00BB6F49" w:rsidP="00BB6F49">
            <w:pPr>
              <w:pStyle w:val="TAL"/>
              <w:keepLines w:val="0"/>
              <w:rPr>
                <w:ins w:id="235" w:author="Hyun-Koo Yang (Samsung)" w:date="2022-05-13T13:44:00Z"/>
                <w:lang w:val="en-GB" w:eastAsia="ko-KR"/>
              </w:rPr>
            </w:pPr>
            <w:ins w:id="236" w:author="Hyun-Koo Yang (Samsung)" w:date="2022-05-13T13:44:00Z">
              <w:r>
                <w:rPr>
                  <w:lang w:val="en-GB" w:eastAsia="ko-KR"/>
                </w:rPr>
                <w:t>(NOTE2)</w:t>
              </w:r>
            </w:ins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A74BDC" w14:textId="642C1FAE" w:rsidR="00BB6F49" w:rsidRDefault="00BB6F49" w:rsidP="00BB6F49">
            <w:pPr>
              <w:pStyle w:val="TAC"/>
              <w:keepLines w:val="0"/>
              <w:rPr>
                <w:ins w:id="237" w:author="Hyun-Koo Yang (Samsung)" w:date="2022-05-13T13:44:00Z"/>
                <w:lang w:val="en-GB" w:eastAsia="ko-KR"/>
              </w:rPr>
            </w:pPr>
            <w:ins w:id="238" w:author="Hyun-Koo Yang (Samsung)" w:date="2022-05-13T13:44:00Z">
              <w:r>
                <w:rPr>
                  <w:rFonts w:hint="eastAsia"/>
                  <w:lang w:val="en-GB" w:eastAsia="ko-KR"/>
                </w:rPr>
                <w:t>Y</w:t>
              </w:r>
            </w:ins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1626DE" w14:textId="0BC83C57" w:rsidR="00BB6F49" w:rsidRDefault="00BB6F49" w:rsidP="00BB6F49">
            <w:pPr>
              <w:pStyle w:val="TAC"/>
              <w:keepLines w:val="0"/>
              <w:rPr>
                <w:ins w:id="239" w:author="Hyun-Koo Yang (Samsung)" w:date="2022-05-13T13:44:00Z"/>
                <w:lang w:val="en-GB" w:eastAsia="ko-KR"/>
              </w:rPr>
            </w:pPr>
            <w:ins w:id="240" w:author="Hyun-Koo Yang (Samsung)" w:date="2022-05-13T13:44:00Z">
              <w:r>
                <w:rPr>
                  <w:rFonts w:hint="eastAsia"/>
                  <w:lang w:val="en-GB" w:eastAsia="ko-KR"/>
                </w:rPr>
                <w:t>N</w:t>
              </w:r>
            </w:ins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DD482" w14:textId="1DA3EB39" w:rsidR="00BB6F49" w:rsidRDefault="00BB6F49" w:rsidP="00BB6F49">
            <w:pPr>
              <w:pStyle w:val="TAL"/>
              <w:keepLines w:val="0"/>
              <w:rPr>
                <w:ins w:id="241" w:author="Hyun-Koo Yang (Samsung)" w:date="2022-05-13T13:44:00Z"/>
                <w:lang w:val="en-GB"/>
              </w:rPr>
            </w:pPr>
            <w:ins w:id="242" w:author="Hyun-Koo Yang (Samsung)" w:date="2022-05-13T13:44:00Z">
              <w:r>
                <w:rPr>
                  <w:lang w:val="en-GB"/>
                </w:rPr>
                <w:t xml:space="preserve">This parameter indicates the </w:t>
              </w:r>
            </w:ins>
            <w:ins w:id="243" w:author="Hyun-Koo Yang (Samsung)" w:date="2022-05-13T13:45:00Z">
              <w:r>
                <w:rPr>
                  <w:lang w:val="en-GB"/>
                </w:rPr>
                <w:t>elevation</w:t>
              </w:r>
            </w:ins>
            <w:ins w:id="244" w:author="Hyun-Koo Yang (Samsung)" w:date="2022-05-13T13:44:00Z">
              <w:r>
                <w:rPr>
                  <w:lang w:val="en-GB"/>
                </w:rPr>
                <w:t xml:space="preserve"> for the circular region that contains the fisheye video and is signalled in SDP. See </w:t>
              </w:r>
            </w:ins>
            <w:proofErr w:type="spellStart"/>
            <w:ins w:id="245" w:author="Hyun-Koo Yang (Samsung)" w:date="2022-05-13T13:45:00Z">
              <w:r>
                <w:rPr>
                  <w:lang w:val="en-GB"/>
                </w:rPr>
                <w:t>ele</w:t>
              </w:r>
            </w:ins>
            <w:ins w:id="246" w:author="Hyun-Koo Yang (Samsung)" w:date="2022-05-13T13:44:00Z">
              <w:r>
                <w:rPr>
                  <w:lang w:val="en-GB"/>
                </w:rPr>
                <w:t>value</w:t>
              </w:r>
              <w:proofErr w:type="spellEnd"/>
              <w:r>
                <w:rPr>
                  <w:lang w:val="en-GB"/>
                </w:rPr>
                <w:t xml:space="preserve"> in Annex Y.6.5.2 of TS 26.114 [2].</w:t>
              </w:r>
            </w:ins>
          </w:p>
        </w:tc>
      </w:tr>
      <w:tr w:rsidR="00BB6F49" w:rsidRPr="00761DB8" w14:paraId="26F85C2D" w14:textId="77777777" w:rsidTr="00EB5104">
        <w:trPr>
          <w:jc w:val="center"/>
          <w:ins w:id="247" w:author="Hyun-Koo Yang (Samsung)" w:date="2022-05-13T13:44:00Z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B2A0FF" w14:textId="0901AB35" w:rsidR="00BB6F49" w:rsidRDefault="00BB6F49" w:rsidP="00BB6F49">
            <w:pPr>
              <w:pStyle w:val="TAL"/>
              <w:keepLines w:val="0"/>
              <w:rPr>
                <w:ins w:id="248" w:author="Hyun-Koo Yang (Samsung)" w:date="2022-05-13T13:44:00Z"/>
                <w:lang w:val="en-GB" w:eastAsia="ko-KR"/>
              </w:rPr>
            </w:pPr>
            <w:proofErr w:type="spellStart"/>
            <w:ins w:id="249" w:author="Hyun-Koo Yang (Samsung)" w:date="2022-05-13T13:45:00Z">
              <w:r>
                <w:rPr>
                  <w:lang w:val="en-GB" w:eastAsia="ko-KR"/>
                </w:rPr>
                <w:t>til</w:t>
              </w:r>
            </w:ins>
            <w:ins w:id="250" w:author="Hyun-Koo Yang (Samsung)" w:date="2022-05-13T13:44:00Z">
              <w:r>
                <w:rPr>
                  <w:rFonts w:hint="eastAsia"/>
                  <w:lang w:val="en-GB" w:eastAsia="ko-KR"/>
                </w:rPr>
                <w:t>value</w:t>
              </w:r>
              <w:proofErr w:type="spellEnd"/>
            </w:ins>
          </w:p>
          <w:p w14:paraId="257662D9" w14:textId="7CD72C20" w:rsidR="00BB6F49" w:rsidRDefault="00BB6F49" w:rsidP="00BB6F49">
            <w:pPr>
              <w:pStyle w:val="TAL"/>
              <w:keepLines w:val="0"/>
              <w:rPr>
                <w:ins w:id="251" w:author="Hyun-Koo Yang (Samsung)" w:date="2022-05-13T13:44:00Z"/>
                <w:lang w:val="en-GB" w:eastAsia="ko-KR"/>
              </w:rPr>
            </w:pPr>
            <w:ins w:id="252" w:author="Hyun-Koo Yang (Samsung)" w:date="2022-05-13T13:44:00Z">
              <w:r>
                <w:rPr>
                  <w:lang w:val="en-GB" w:eastAsia="ko-KR"/>
                </w:rPr>
                <w:t>(NOTE2)</w:t>
              </w:r>
            </w:ins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BAE8DC" w14:textId="65C4D17E" w:rsidR="00BB6F49" w:rsidRDefault="00BB6F49" w:rsidP="00BB6F49">
            <w:pPr>
              <w:pStyle w:val="TAC"/>
              <w:keepLines w:val="0"/>
              <w:rPr>
                <w:ins w:id="253" w:author="Hyun-Koo Yang (Samsung)" w:date="2022-05-13T13:44:00Z"/>
                <w:lang w:val="en-GB" w:eastAsia="ko-KR"/>
              </w:rPr>
            </w:pPr>
            <w:ins w:id="254" w:author="Hyun-Koo Yang (Samsung)" w:date="2022-05-13T13:44:00Z">
              <w:r>
                <w:rPr>
                  <w:rFonts w:hint="eastAsia"/>
                  <w:lang w:val="en-GB" w:eastAsia="ko-KR"/>
                </w:rPr>
                <w:t>Y</w:t>
              </w:r>
            </w:ins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842B72" w14:textId="4AA5B101" w:rsidR="00BB6F49" w:rsidRDefault="00BB6F49" w:rsidP="00BB6F49">
            <w:pPr>
              <w:pStyle w:val="TAC"/>
              <w:keepLines w:val="0"/>
              <w:rPr>
                <w:ins w:id="255" w:author="Hyun-Koo Yang (Samsung)" w:date="2022-05-13T13:44:00Z"/>
                <w:lang w:val="en-GB" w:eastAsia="ko-KR"/>
              </w:rPr>
            </w:pPr>
            <w:ins w:id="256" w:author="Hyun-Koo Yang (Samsung)" w:date="2022-05-13T13:44:00Z">
              <w:r>
                <w:rPr>
                  <w:rFonts w:hint="eastAsia"/>
                  <w:lang w:val="en-GB" w:eastAsia="ko-KR"/>
                </w:rPr>
                <w:t>N</w:t>
              </w:r>
            </w:ins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380FE" w14:textId="4356B92A" w:rsidR="00BB6F49" w:rsidRDefault="00BB6F49" w:rsidP="00BB6F49">
            <w:pPr>
              <w:pStyle w:val="TAL"/>
              <w:keepLines w:val="0"/>
              <w:rPr>
                <w:ins w:id="257" w:author="Hyun-Koo Yang (Samsung)" w:date="2022-05-13T13:44:00Z"/>
                <w:lang w:val="en-GB"/>
              </w:rPr>
            </w:pPr>
            <w:ins w:id="258" w:author="Hyun-Koo Yang (Samsung)" w:date="2022-05-13T13:44:00Z">
              <w:r>
                <w:rPr>
                  <w:lang w:val="en-GB"/>
                </w:rPr>
                <w:t xml:space="preserve">This parameter indicates the </w:t>
              </w:r>
            </w:ins>
            <w:ins w:id="259" w:author="Hyun-Koo Yang (Samsung)" w:date="2022-05-13T13:46:00Z">
              <w:r>
                <w:rPr>
                  <w:lang w:val="en-GB"/>
                </w:rPr>
                <w:t xml:space="preserve">tilt angle of the sphere region that corresponds to the </w:t>
              </w:r>
              <w:proofErr w:type="spellStart"/>
              <w:r>
                <w:rPr>
                  <w:lang w:val="en-GB"/>
                </w:rPr>
                <w:t>fisyeye</w:t>
              </w:r>
              <w:proofErr w:type="spellEnd"/>
              <w:r>
                <w:rPr>
                  <w:lang w:val="en-GB"/>
                </w:rPr>
                <w:t xml:space="preserve"> video</w:t>
              </w:r>
            </w:ins>
            <w:ins w:id="260" w:author="Hyun-Koo Yang (Samsung)" w:date="2022-05-13T13:44:00Z">
              <w:r>
                <w:rPr>
                  <w:lang w:val="en-GB"/>
                </w:rPr>
                <w:t xml:space="preserve"> and is signalled in SDP. See </w:t>
              </w:r>
            </w:ins>
            <w:proofErr w:type="spellStart"/>
            <w:ins w:id="261" w:author="Hyun-Koo Yang (Samsung)" w:date="2022-05-13T13:46:00Z">
              <w:r>
                <w:rPr>
                  <w:lang w:val="en-GB"/>
                </w:rPr>
                <w:t>til</w:t>
              </w:r>
            </w:ins>
            <w:ins w:id="262" w:author="Hyun-Koo Yang (Samsung)" w:date="2022-05-13T13:44:00Z">
              <w:r>
                <w:rPr>
                  <w:lang w:val="en-GB"/>
                </w:rPr>
                <w:t>value</w:t>
              </w:r>
              <w:proofErr w:type="spellEnd"/>
              <w:r>
                <w:rPr>
                  <w:lang w:val="en-GB"/>
                </w:rPr>
                <w:t xml:space="preserve"> in Annex Y.6.5.2 of TS 26.114 [2].</w:t>
              </w:r>
            </w:ins>
          </w:p>
        </w:tc>
      </w:tr>
      <w:tr w:rsidR="00BB6F49" w:rsidRPr="00761DB8" w14:paraId="00B7ADE8" w14:textId="77777777" w:rsidTr="00EB5104">
        <w:trPr>
          <w:jc w:val="center"/>
          <w:ins w:id="263" w:author="Hyun-Koo Yang (Samsung)" w:date="2022-05-13T13:44:00Z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D00B1A" w14:textId="3F3E88D4" w:rsidR="00BB6F49" w:rsidRDefault="00BB6F49" w:rsidP="00BB6F49">
            <w:pPr>
              <w:pStyle w:val="TAL"/>
              <w:keepLines w:val="0"/>
              <w:rPr>
                <w:ins w:id="264" w:author="Hyun-Koo Yang (Samsung)" w:date="2022-05-13T13:44:00Z"/>
                <w:lang w:val="en-GB" w:eastAsia="ko-KR"/>
              </w:rPr>
            </w:pPr>
            <w:proofErr w:type="spellStart"/>
            <w:ins w:id="265" w:author="Hyun-Koo Yang (Samsung)" w:date="2022-05-13T13:45:00Z">
              <w:r>
                <w:rPr>
                  <w:lang w:val="en-GB" w:eastAsia="ko-KR"/>
                </w:rPr>
                <w:t>fov</w:t>
              </w:r>
            </w:ins>
            <w:ins w:id="266" w:author="Hyun-Koo Yang (Samsung)" w:date="2022-05-13T13:44:00Z">
              <w:r>
                <w:rPr>
                  <w:rFonts w:hint="eastAsia"/>
                  <w:lang w:val="en-GB" w:eastAsia="ko-KR"/>
                </w:rPr>
                <w:t>value</w:t>
              </w:r>
              <w:proofErr w:type="spellEnd"/>
            </w:ins>
          </w:p>
          <w:p w14:paraId="1DA800C0" w14:textId="2B46C4F4" w:rsidR="00BB6F49" w:rsidRDefault="00BB6F49" w:rsidP="00BB6F49">
            <w:pPr>
              <w:pStyle w:val="TAL"/>
              <w:keepLines w:val="0"/>
              <w:rPr>
                <w:ins w:id="267" w:author="Hyun-Koo Yang (Samsung)" w:date="2022-05-13T13:44:00Z"/>
                <w:lang w:val="en-GB" w:eastAsia="ko-KR"/>
              </w:rPr>
            </w:pPr>
            <w:ins w:id="268" w:author="Hyun-Koo Yang (Samsung)" w:date="2022-05-13T13:44:00Z">
              <w:r>
                <w:rPr>
                  <w:lang w:val="en-GB" w:eastAsia="ko-KR"/>
                </w:rPr>
                <w:t>(NOTE2)</w:t>
              </w:r>
            </w:ins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318690" w14:textId="54FE9CAE" w:rsidR="00BB6F49" w:rsidRDefault="00BB6F49" w:rsidP="00BB6F49">
            <w:pPr>
              <w:pStyle w:val="TAC"/>
              <w:keepLines w:val="0"/>
              <w:rPr>
                <w:ins w:id="269" w:author="Hyun-Koo Yang (Samsung)" w:date="2022-05-13T13:44:00Z"/>
                <w:lang w:val="en-GB" w:eastAsia="ko-KR"/>
              </w:rPr>
            </w:pPr>
            <w:ins w:id="270" w:author="Hyun-Koo Yang (Samsung)" w:date="2022-05-13T13:44:00Z">
              <w:r>
                <w:rPr>
                  <w:rFonts w:hint="eastAsia"/>
                  <w:lang w:val="en-GB" w:eastAsia="ko-KR"/>
                </w:rPr>
                <w:t>Y</w:t>
              </w:r>
            </w:ins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0420B8" w14:textId="46CDA976" w:rsidR="00BB6F49" w:rsidRDefault="00BB6F49" w:rsidP="00BB6F49">
            <w:pPr>
              <w:pStyle w:val="TAC"/>
              <w:keepLines w:val="0"/>
              <w:rPr>
                <w:ins w:id="271" w:author="Hyun-Koo Yang (Samsung)" w:date="2022-05-13T13:44:00Z"/>
                <w:lang w:val="en-GB" w:eastAsia="ko-KR"/>
              </w:rPr>
            </w:pPr>
            <w:ins w:id="272" w:author="Hyun-Koo Yang (Samsung)" w:date="2022-05-13T13:44:00Z">
              <w:r>
                <w:rPr>
                  <w:rFonts w:hint="eastAsia"/>
                  <w:lang w:val="en-GB" w:eastAsia="ko-KR"/>
                </w:rPr>
                <w:t>N</w:t>
              </w:r>
            </w:ins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2DF3" w14:textId="76E2C09E" w:rsidR="00BB6F49" w:rsidRDefault="00BB6F49" w:rsidP="00BB6F49">
            <w:pPr>
              <w:pStyle w:val="TAL"/>
              <w:keepLines w:val="0"/>
              <w:rPr>
                <w:ins w:id="273" w:author="Hyun-Koo Yang (Samsung)" w:date="2022-05-13T13:44:00Z"/>
                <w:lang w:val="en-GB"/>
              </w:rPr>
            </w:pPr>
            <w:ins w:id="274" w:author="Hyun-Koo Yang (Samsung)" w:date="2022-05-13T13:44:00Z">
              <w:r>
                <w:rPr>
                  <w:lang w:val="en-GB"/>
                </w:rPr>
                <w:t xml:space="preserve">This parameter indicates </w:t>
              </w:r>
            </w:ins>
            <w:ins w:id="275" w:author="Hyun-Koo Yang (Samsung)" w:date="2022-05-13T13:47:00Z">
              <w:r w:rsidR="00D70E5A" w:rsidRPr="00D70E5A">
                <w:rPr>
                  <w:lang w:val="en-GB"/>
                </w:rPr>
                <w:t>the field of view of the lens that corresponds to the fisheye video in the coded picture</w:t>
              </w:r>
            </w:ins>
            <w:ins w:id="276" w:author="Hyun-Koo Yang (Samsung)" w:date="2022-05-13T13:44:00Z">
              <w:r>
                <w:rPr>
                  <w:lang w:val="en-GB"/>
                </w:rPr>
                <w:t xml:space="preserve"> and is signalled in SDP. See </w:t>
              </w:r>
            </w:ins>
            <w:proofErr w:type="spellStart"/>
            <w:ins w:id="277" w:author="Hyun-Koo Yang (Samsung)" w:date="2022-05-13T13:46:00Z">
              <w:r>
                <w:rPr>
                  <w:lang w:val="en-GB"/>
                </w:rPr>
                <w:t>fov</w:t>
              </w:r>
            </w:ins>
            <w:ins w:id="278" w:author="Hyun-Koo Yang (Samsung)" w:date="2022-05-13T13:44:00Z">
              <w:r>
                <w:rPr>
                  <w:lang w:val="en-GB"/>
                </w:rPr>
                <w:t>value</w:t>
              </w:r>
              <w:proofErr w:type="spellEnd"/>
              <w:r>
                <w:rPr>
                  <w:lang w:val="en-GB"/>
                </w:rPr>
                <w:t xml:space="preserve"> in Annex Y.6.5.2 of TS 26.114 [2].</w:t>
              </w:r>
            </w:ins>
          </w:p>
        </w:tc>
      </w:tr>
      <w:tr w:rsidR="00BB6F49" w:rsidRPr="00761DB8" w14:paraId="537F3C7A" w14:textId="77777777" w:rsidTr="00EB5104">
        <w:trPr>
          <w:jc w:val="center"/>
          <w:trPrChange w:id="279" w:author="Ahsan, Saba" w:date="2022-05-04T11:00:00Z">
            <w:trPr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280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18F0A22F" w14:textId="77777777" w:rsidR="00BB6F49" w:rsidRPr="00761DB8" w:rsidRDefault="00BB6F49" w:rsidP="00BB6F49">
            <w:pPr>
              <w:pStyle w:val="TAL"/>
              <w:keepLines w:val="0"/>
              <w:rPr>
                <w:lang w:val="en-GB"/>
              </w:rPr>
            </w:pPr>
            <w:proofErr w:type="spellStart"/>
            <w:r w:rsidRPr="00761DB8">
              <w:rPr>
                <w:lang w:val="en-GB"/>
              </w:rPr>
              <w:t>maxVideoBitrate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281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628AAF7A" w14:textId="77777777" w:rsidR="00BB6F49" w:rsidRPr="00761DB8" w:rsidRDefault="00BB6F49" w:rsidP="00BB6F49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282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7D7AC351" w14:textId="77777777" w:rsidR="00BB6F49" w:rsidRPr="00761DB8" w:rsidRDefault="00BB6F49" w:rsidP="00BB6F49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83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69A3FF1F" w14:textId="77777777" w:rsidR="00BB6F49" w:rsidRPr="00761DB8" w:rsidRDefault="00BB6F49" w:rsidP="00BB6F49">
            <w:pPr>
              <w:pStyle w:val="TAL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This parameter indicates the maximum number of bits per second relating to a single video encoding and is signalled in the SDP. See "max-mbps" in IETF RFC 6184 [18] and "</w:t>
            </w:r>
            <w:proofErr w:type="spellStart"/>
            <w:r w:rsidRPr="00761DB8">
              <w:rPr>
                <w:lang w:val="en-GB"/>
              </w:rPr>
              <w:t>CustomMaxMBPS</w:t>
            </w:r>
            <w:proofErr w:type="spellEnd"/>
            <w:r w:rsidRPr="00761DB8">
              <w:rPr>
                <w:lang w:val="en-GB"/>
              </w:rPr>
              <w:t>" in ITU-T H.241 [22].</w:t>
            </w:r>
          </w:p>
        </w:tc>
      </w:tr>
      <w:tr w:rsidR="00BB6F49" w:rsidRPr="00761DB8" w14:paraId="5B619E24" w14:textId="77777777" w:rsidTr="00EB5104">
        <w:trPr>
          <w:jc w:val="center"/>
          <w:trPrChange w:id="284" w:author="Ahsan, Saba" w:date="2022-05-04T11:00:00Z">
            <w:trPr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285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533FE398" w14:textId="77777777" w:rsidR="00BB6F49" w:rsidRPr="00761DB8" w:rsidRDefault="00BB6F49" w:rsidP="00BB6F49">
            <w:pPr>
              <w:pStyle w:val="TAL"/>
              <w:keepLines w:val="0"/>
              <w:rPr>
                <w:lang w:val="en-GB"/>
              </w:rPr>
            </w:pPr>
            <w:proofErr w:type="spellStart"/>
            <w:r w:rsidRPr="00761DB8">
              <w:rPr>
                <w:lang w:val="en-GB"/>
              </w:rPr>
              <w:t>maxWidth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286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550B1ECD" w14:textId="77777777" w:rsidR="00BB6F49" w:rsidRPr="00761DB8" w:rsidRDefault="00BB6F49" w:rsidP="00BB6F49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287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26A97D7C" w14:textId="77777777" w:rsidR="00BB6F49" w:rsidRPr="00761DB8" w:rsidRDefault="00BB6F49" w:rsidP="00BB6F49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N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88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4F3FBDCF" w14:textId="77777777" w:rsidR="00BB6F49" w:rsidRPr="00761DB8" w:rsidRDefault="00BB6F49" w:rsidP="00BB6F49">
            <w:pPr>
              <w:pStyle w:val="TAL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This parameter indicates the maximum video resolution width in pixels and is signalled in the SDP. See "horizontal image size" in IETF RFC 6236 [23] and "</w:t>
            </w:r>
            <w:proofErr w:type="spellStart"/>
            <w:r w:rsidRPr="00761DB8">
              <w:rPr>
                <w:lang w:val="en-GB"/>
              </w:rPr>
              <w:t>CustomPictureFormat</w:t>
            </w:r>
            <w:proofErr w:type="spellEnd"/>
            <w:r w:rsidRPr="00761DB8">
              <w:rPr>
                <w:lang w:val="en-GB"/>
              </w:rPr>
              <w:t>" in ITU-T H.245 [24].</w:t>
            </w:r>
          </w:p>
        </w:tc>
      </w:tr>
      <w:tr w:rsidR="00BB6F49" w:rsidRPr="00761DB8" w14:paraId="053157AB" w14:textId="77777777" w:rsidTr="00EB5104">
        <w:trPr>
          <w:jc w:val="center"/>
          <w:trPrChange w:id="289" w:author="Ahsan, Saba" w:date="2022-05-04T11:00:00Z">
            <w:trPr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290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4AFCB327" w14:textId="77777777" w:rsidR="00BB6F49" w:rsidRPr="00761DB8" w:rsidRDefault="00BB6F49" w:rsidP="00BB6F49">
            <w:pPr>
              <w:pStyle w:val="TAL"/>
              <w:keepLines w:val="0"/>
              <w:rPr>
                <w:lang w:val="en-GB"/>
              </w:rPr>
            </w:pPr>
            <w:proofErr w:type="spellStart"/>
            <w:r w:rsidRPr="00761DB8">
              <w:rPr>
                <w:lang w:val="en-GB"/>
              </w:rPr>
              <w:t>maxHeight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291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5B71C478" w14:textId="77777777" w:rsidR="00BB6F49" w:rsidRPr="00761DB8" w:rsidRDefault="00BB6F49" w:rsidP="00BB6F49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292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368B1F9D" w14:textId="77777777" w:rsidR="00BB6F49" w:rsidRPr="00761DB8" w:rsidRDefault="00BB6F49" w:rsidP="00BB6F49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N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93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124892B8" w14:textId="77777777" w:rsidR="00BB6F49" w:rsidRPr="00761DB8" w:rsidRDefault="00BB6F49" w:rsidP="00BB6F49">
            <w:pPr>
              <w:pStyle w:val="TAL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This parameter indicates the maximum video resolution height in pixels and is signalled in the SDP. See "vertical image size" in IETF RFC 6236 [23] and "</w:t>
            </w:r>
            <w:proofErr w:type="spellStart"/>
            <w:r w:rsidRPr="00761DB8">
              <w:rPr>
                <w:lang w:val="en-GB"/>
              </w:rPr>
              <w:t>CustomPictureFormat</w:t>
            </w:r>
            <w:proofErr w:type="spellEnd"/>
            <w:r w:rsidRPr="00761DB8">
              <w:rPr>
                <w:lang w:val="en-GB"/>
              </w:rPr>
              <w:t>" in ITU-T H.245 [24].</w:t>
            </w:r>
          </w:p>
        </w:tc>
      </w:tr>
      <w:tr w:rsidR="00BB6F49" w:rsidRPr="00761DB8" w14:paraId="03E125C1" w14:textId="77777777" w:rsidTr="00EB5104">
        <w:trPr>
          <w:jc w:val="center"/>
          <w:trPrChange w:id="294" w:author="Ahsan, Saba" w:date="2022-05-04T11:00:00Z">
            <w:trPr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295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50FCDEC9" w14:textId="77777777" w:rsidR="00BB6F49" w:rsidRPr="00761DB8" w:rsidRDefault="00BB6F49" w:rsidP="00BB6F49">
            <w:pPr>
              <w:pStyle w:val="TAL"/>
              <w:keepLines w:val="0"/>
              <w:rPr>
                <w:lang w:val="en-GB"/>
              </w:rPr>
            </w:pPr>
            <w:proofErr w:type="spellStart"/>
            <w:r w:rsidRPr="00761DB8">
              <w:rPr>
                <w:lang w:val="en-GB"/>
              </w:rPr>
              <w:lastRenderedPageBreak/>
              <w:t>maxFramerate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296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0FFBB08B" w14:textId="77777777" w:rsidR="00BB6F49" w:rsidRPr="00761DB8" w:rsidRDefault="00BB6F49" w:rsidP="00BB6F49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297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45B09113" w14:textId="77777777" w:rsidR="00BB6F49" w:rsidRPr="00761DB8" w:rsidRDefault="00BB6F49" w:rsidP="00BB6F49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N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98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21BA51CF" w14:textId="77777777" w:rsidR="00BB6F49" w:rsidRPr="00761DB8" w:rsidRDefault="00BB6F49" w:rsidP="00BB6F49">
            <w:pPr>
              <w:pStyle w:val="TAL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This parameter indicates the maximum video framerate and is signalled in the SDP. See "framerate" in IETF RFC 4566 [25] and "</w:t>
            </w:r>
            <w:proofErr w:type="spellStart"/>
            <w:r w:rsidRPr="00761DB8">
              <w:rPr>
                <w:lang w:val="en-GB"/>
              </w:rPr>
              <w:t>MaxFPS</w:t>
            </w:r>
            <w:proofErr w:type="spellEnd"/>
            <w:r w:rsidRPr="00761DB8">
              <w:rPr>
                <w:lang w:val="en-GB"/>
              </w:rPr>
              <w:t>" in ITU-T H.241 [22].</w:t>
            </w:r>
          </w:p>
        </w:tc>
      </w:tr>
      <w:tr w:rsidR="00BB6F49" w:rsidRPr="00761DB8" w14:paraId="68C16F82" w14:textId="77777777" w:rsidTr="00131826">
        <w:trPr>
          <w:trHeight w:val="592"/>
          <w:jc w:val="center"/>
          <w:ins w:id="299" w:author="Hyun-Koo Yang (Samsung)" w:date="2022-05-13T11:06:00Z"/>
          <w:trPrChange w:id="300" w:author="Hyun-Koo Yang (Samsung)" w:date="2022-05-13T11:07:00Z">
            <w:trPr>
              <w:jc w:val="center"/>
            </w:trPr>
          </w:trPrChange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301" w:author="Hyun-Koo Yang (Samsung)" w:date="2022-05-13T11:07:00Z">
              <w:tcPr>
                <w:tcW w:w="963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64F2B690" w14:textId="77777777" w:rsidR="00BB6F49" w:rsidRDefault="00BB6F49" w:rsidP="00BB6F49">
            <w:pPr>
              <w:pStyle w:val="TAN"/>
              <w:rPr>
                <w:ins w:id="302" w:author="Hyun-Koo Yang (Samsung)" w:date="2022-05-13T13:48:00Z"/>
              </w:rPr>
            </w:pPr>
            <w:ins w:id="303" w:author="Hyun-Koo Yang (Samsung)" w:date="2022-05-13T11:07:00Z">
              <w:r w:rsidRPr="001B7C50">
                <w:t>NOTE</w:t>
              </w:r>
            </w:ins>
            <w:ins w:id="304" w:author="Hyun-Koo Yang (Samsung)" w:date="2022-05-13T13:24:00Z">
              <w:r>
                <w:t>1</w:t>
              </w:r>
            </w:ins>
            <w:ins w:id="305" w:author="Hyun-Koo Yang (Samsung)" w:date="2022-05-13T11:07:00Z">
              <w:r w:rsidRPr="001B7C50">
                <w:t>:</w:t>
              </w:r>
              <w:r w:rsidRPr="001B7C50">
                <w:tab/>
              </w:r>
            </w:ins>
            <w:ins w:id="306" w:author="Hyun-Koo Yang (Samsung)" w:date="2022-05-13T11:08:00Z">
              <w:r w:rsidRPr="00131826">
                <w:t xml:space="preserve">The parameters </w:t>
              </w:r>
              <w:proofErr w:type="spellStart"/>
              <w:r w:rsidRPr="00131826">
                <w:t>fovAzimuth</w:t>
              </w:r>
              <w:proofErr w:type="spellEnd"/>
              <w:r w:rsidRPr="00131826">
                <w:t xml:space="preserve">, </w:t>
              </w:r>
              <w:proofErr w:type="spellStart"/>
              <w:r w:rsidRPr="00131826">
                <w:t>fovElevation</w:t>
              </w:r>
              <w:proofErr w:type="spellEnd"/>
              <w:r w:rsidRPr="00131826">
                <w:t xml:space="preserve">, </w:t>
              </w:r>
              <w:proofErr w:type="spellStart"/>
              <w:r w:rsidRPr="00131826">
                <w:t>fovCentreAzimuth</w:t>
              </w:r>
              <w:proofErr w:type="spellEnd"/>
              <w:r w:rsidRPr="00131826">
                <w:t xml:space="preserve"> and </w:t>
              </w:r>
              <w:proofErr w:type="spellStart"/>
              <w:r w:rsidRPr="00131826">
                <w:t>fovCentreElevation</w:t>
              </w:r>
              <w:proofErr w:type="spellEnd"/>
              <w:r w:rsidRPr="00131826">
                <w:t xml:space="preserve"> should be used in case of immersive 360-degree video capture for ITT4RT clients, as defined in clause 15 of this document. In this case </w:t>
              </w:r>
              <w:proofErr w:type="spellStart"/>
              <w:r w:rsidRPr="00131826">
                <w:t>captureArea</w:t>
              </w:r>
              <w:proofErr w:type="spellEnd"/>
              <w:r w:rsidRPr="00131826">
                <w:t xml:space="preserve"> is not used.</w:t>
              </w:r>
            </w:ins>
          </w:p>
          <w:p w14:paraId="1BE2D992" w14:textId="469C5403" w:rsidR="00D70E5A" w:rsidRPr="00131826" w:rsidRDefault="00D70E5A" w:rsidP="00D70E5A">
            <w:pPr>
              <w:pStyle w:val="TAN"/>
              <w:rPr>
                <w:ins w:id="307" w:author="Hyun-Koo Yang (Samsung)" w:date="2022-05-13T11:06:00Z"/>
                <w:lang w:eastAsia="ko-KR"/>
              </w:rPr>
            </w:pPr>
            <w:ins w:id="308" w:author="Hyun-Koo Yang (Samsung)" w:date="2022-05-13T13:49:00Z">
              <w:r w:rsidRPr="001B7C50">
                <w:t>NOTE</w:t>
              </w:r>
            </w:ins>
            <w:ins w:id="309" w:author="Hyun-Koo Yang (Samsung)" w:date="2022-05-13T13:50:00Z">
              <w:r>
                <w:t>2</w:t>
              </w:r>
            </w:ins>
            <w:ins w:id="310" w:author="Hyun-Koo Yang (Samsung)" w:date="2022-05-13T13:49:00Z">
              <w:r w:rsidRPr="001B7C50">
                <w:t>:</w:t>
              </w:r>
              <w:r w:rsidRPr="001B7C50">
                <w:tab/>
              </w:r>
              <w:r w:rsidRPr="00131826">
                <w:t xml:space="preserve">The parameters </w:t>
              </w:r>
              <w:proofErr w:type="spellStart"/>
              <w:r>
                <w:t>azivalue</w:t>
              </w:r>
              <w:proofErr w:type="spellEnd"/>
              <w:r>
                <w:t xml:space="preserve">, </w:t>
              </w:r>
              <w:proofErr w:type="spellStart"/>
              <w:r>
                <w:t>elevalue</w:t>
              </w:r>
              <w:proofErr w:type="spellEnd"/>
              <w:r>
                <w:t xml:space="preserve">, </w:t>
              </w:r>
              <w:proofErr w:type="spellStart"/>
              <w:r>
                <w:t>tiltvaluea</w:t>
              </w:r>
              <w:proofErr w:type="spellEnd"/>
              <w:r>
                <w:t xml:space="preserve"> and </w:t>
              </w:r>
              <w:proofErr w:type="spellStart"/>
              <w:r>
                <w:t>fovvalue</w:t>
              </w:r>
              <w:proofErr w:type="spellEnd"/>
              <w:r w:rsidRPr="00131826">
                <w:t xml:space="preserve"> should be used in case of immersive 360-degree </w:t>
              </w:r>
            </w:ins>
            <w:ins w:id="311" w:author="Hyun-Koo Yang (Samsung)" w:date="2022-05-13T13:50:00Z">
              <w:r>
                <w:t xml:space="preserve">fisheye </w:t>
              </w:r>
            </w:ins>
            <w:ins w:id="312" w:author="Hyun-Koo Yang (Samsung)" w:date="2022-05-13T13:49:00Z">
              <w:r w:rsidRPr="00131826">
                <w:t xml:space="preserve">video capture for ITT4RT clients, as defined in clause 15 of this document. In this case </w:t>
              </w:r>
              <w:proofErr w:type="spellStart"/>
              <w:r w:rsidRPr="00131826">
                <w:t>captureArea</w:t>
              </w:r>
              <w:proofErr w:type="spellEnd"/>
              <w:r w:rsidRPr="00131826">
                <w:t xml:space="preserve"> is not used.</w:t>
              </w:r>
            </w:ins>
          </w:p>
        </w:tc>
      </w:tr>
    </w:tbl>
    <w:p w14:paraId="6F720F63" w14:textId="16990C59" w:rsidR="0021193F" w:rsidRDefault="0021193F" w:rsidP="00224F8C">
      <w:pPr>
        <w:rPr>
          <w:ins w:id="313" w:author="Ahsan, Saba" w:date="2022-05-05T17:57:00Z"/>
        </w:rPr>
      </w:pPr>
    </w:p>
    <w:p w14:paraId="02847649" w14:textId="68DDF5F8" w:rsidR="009551AA" w:rsidRDefault="009551AA" w:rsidP="009551AA">
      <w:pPr>
        <w:rPr>
          <w:b/>
          <w:bCs/>
          <w:noProof/>
          <w:color w:val="800080"/>
        </w:rPr>
      </w:pPr>
      <w:r w:rsidRPr="00504AF9">
        <w:rPr>
          <w:b/>
          <w:bCs/>
          <w:noProof/>
          <w:color w:val="800080"/>
          <w:highlight w:val="yellow"/>
        </w:rPr>
        <w:t xml:space="preserve">====== </w:t>
      </w:r>
      <w:r>
        <w:rPr>
          <w:b/>
          <w:bCs/>
          <w:noProof/>
          <w:color w:val="800080"/>
          <w:highlight w:val="yellow"/>
        </w:rPr>
        <w:t xml:space="preserve">END OF </w:t>
      </w:r>
      <w:r w:rsidR="00457BB1">
        <w:rPr>
          <w:b/>
          <w:bCs/>
          <w:noProof/>
          <w:color w:val="800080"/>
          <w:highlight w:val="yellow"/>
        </w:rPr>
        <w:t>2n</w:t>
      </w:r>
      <w:r w:rsidR="008D2978">
        <w:rPr>
          <w:b/>
          <w:bCs/>
          <w:noProof/>
          <w:color w:val="800080"/>
          <w:highlight w:val="yellow"/>
        </w:rPr>
        <w:t>rd</w:t>
      </w:r>
      <w:r w:rsidRPr="00504AF9">
        <w:rPr>
          <w:b/>
          <w:bCs/>
          <w:noProof/>
          <w:color w:val="800080"/>
          <w:highlight w:val="yellow"/>
        </w:rPr>
        <w:t xml:space="preserve"> CHANGE ======</w:t>
      </w:r>
    </w:p>
    <w:p w14:paraId="2EBA9088" w14:textId="26321305" w:rsidR="009551AA" w:rsidRDefault="009551AA" w:rsidP="009551AA">
      <w:pPr>
        <w:rPr>
          <w:b/>
          <w:bCs/>
          <w:noProof/>
          <w:color w:val="800080"/>
        </w:rPr>
      </w:pPr>
      <w:r w:rsidRPr="00504AF9">
        <w:rPr>
          <w:b/>
          <w:bCs/>
          <w:noProof/>
          <w:color w:val="800080"/>
          <w:highlight w:val="yellow"/>
        </w:rPr>
        <w:t xml:space="preserve">====== </w:t>
      </w:r>
      <w:r w:rsidR="00457BB1">
        <w:rPr>
          <w:b/>
          <w:bCs/>
          <w:noProof/>
          <w:color w:val="800080"/>
          <w:highlight w:val="yellow"/>
        </w:rPr>
        <w:t>3rd</w:t>
      </w:r>
      <w:r w:rsidRPr="00504AF9">
        <w:rPr>
          <w:b/>
          <w:bCs/>
          <w:noProof/>
          <w:color w:val="800080"/>
          <w:highlight w:val="yellow"/>
        </w:rPr>
        <w:t xml:space="preserve"> CHANGE ======</w:t>
      </w:r>
    </w:p>
    <w:p w14:paraId="087B7000" w14:textId="77777777" w:rsidR="009551AA" w:rsidRPr="00761DB8" w:rsidRDefault="009551AA" w:rsidP="00224F8C"/>
    <w:p w14:paraId="018C041B" w14:textId="1A9A7D39" w:rsidR="00A54F92" w:rsidRPr="00761DB8" w:rsidRDefault="00A54F92" w:rsidP="00A54F92">
      <w:pPr>
        <w:pStyle w:val="1"/>
        <w:rPr>
          <w:ins w:id="314" w:author="Ahsan, Saba" w:date="2022-03-23T11:09:00Z"/>
        </w:rPr>
      </w:pPr>
      <w:ins w:id="315" w:author="Ahsan, Saba" w:date="2022-03-23T11:09:00Z">
        <w:r w:rsidRPr="00761DB8">
          <w:t>1</w:t>
        </w:r>
        <w:r>
          <w:t>5</w:t>
        </w:r>
        <w:r w:rsidRPr="00761DB8">
          <w:tab/>
        </w:r>
      </w:ins>
      <w:ins w:id="316" w:author="Ahsan, Saba" w:date="2022-04-25T11:47:00Z">
        <w:r w:rsidR="008374AE" w:rsidRPr="008374AE">
          <w:t>Immersive Teleconferencing and Telepresence for Remote Terminals (ITT4RT)</w:t>
        </w:r>
      </w:ins>
    </w:p>
    <w:p w14:paraId="548D2C59" w14:textId="4CC0362C" w:rsidR="00B0409B" w:rsidRDefault="00B0409B" w:rsidP="00B0409B">
      <w:pPr>
        <w:rPr>
          <w:ins w:id="317" w:author="Ahsan, Saba " w:date="2022-05-12T08:35:00Z"/>
        </w:rPr>
      </w:pPr>
      <w:ins w:id="318" w:author="Ahsan, Saba " w:date="2022-05-12T08:35:00Z">
        <w:r>
          <w:t xml:space="preserve">A TP-UE may support ITT4RT </w:t>
        </w:r>
      </w:ins>
      <w:ins w:id="319" w:author="Hyun-Koo Yang (Samsung)" w:date="2022-05-13T11:24:00Z">
        <w:r w:rsidR="00940E57">
          <w:t xml:space="preserve">functionality </w:t>
        </w:r>
      </w:ins>
      <w:ins w:id="320" w:author="Ahsan, Saba " w:date="2022-05-12T08:35:00Z">
        <w:r>
          <w:t xml:space="preserve">as defined in TS 26.114 [2], </w:t>
        </w:r>
        <w:del w:id="321" w:author="Hyun-Koo Yang (Samsung)" w:date="2022-05-13T11:36:00Z">
          <w:r w:rsidDel="00E47341">
            <w:delText>clause</w:delText>
          </w:r>
        </w:del>
      </w:ins>
      <w:ins w:id="322" w:author="Hyun-Koo Yang (Samsung)" w:date="2022-05-13T11:36:00Z">
        <w:r w:rsidR="00E47341">
          <w:t>Annex</w:t>
        </w:r>
      </w:ins>
      <w:ins w:id="323" w:author="Ahsan, Saba " w:date="2022-05-12T08:35:00Z">
        <w:r>
          <w:t xml:space="preserve"> Y.</w:t>
        </w:r>
      </w:ins>
      <w:ins w:id="324" w:author="Ahsan, Saba " w:date="2022-05-12T08:36:00Z">
        <w:r>
          <w:t xml:space="preserve"> A TP-UE may be an ITT4RT-Tx client or an ITT4RT-Rx client. A TP-UE that is an ITT4RT-Tx client is capable of providing a</w:t>
        </w:r>
      </w:ins>
      <w:ins w:id="325" w:author="Ahsan, Saba " w:date="2022-05-12T08:37:00Z">
        <w:r>
          <w:t xml:space="preserve">t least one immersive 360-degree video. A TP-UE that is an ITT4RT-Rx client is capable of receiving exactly one </w:t>
        </w:r>
      </w:ins>
      <w:ins w:id="326" w:author="Ahsan, Saba " w:date="2022-05-12T08:38:00Z">
        <w:r>
          <w:t xml:space="preserve">immersive 360-degree video. </w:t>
        </w:r>
      </w:ins>
    </w:p>
    <w:p w14:paraId="502F60C6" w14:textId="74754779" w:rsidR="008374AE" w:rsidRDefault="008374AE" w:rsidP="00F40F69">
      <w:pPr>
        <w:rPr>
          <w:ins w:id="327" w:author="Ahsan, Saba" w:date="2022-04-25T11:49:00Z"/>
        </w:rPr>
      </w:pPr>
      <w:ins w:id="328" w:author="Ahsan, Saba" w:date="2022-04-25T11:50:00Z">
        <w:r>
          <w:t>Media r</w:t>
        </w:r>
      </w:ins>
      <w:ins w:id="329" w:author="Ahsan, Saba" w:date="2022-04-25T11:49:00Z">
        <w:r>
          <w:t>equ</w:t>
        </w:r>
      </w:ins>
      <w:ins w:id="330" w:author="Ahsan, Saba" w:date="2022-04-25T11:50:00Z">
        <w:r>
          <w:t xml:space="preserve">irements for ITT4RT clients as specified in TS 26.114 [2], </w:t>
        </w:r>
        <w:del w:id="331" w:author="Hyun-Koo Yang (Samsung)" w:date="2022-05-13T11:36:00Z">
          <w:r w:rsidDel="00E47341">
            <w:delText>clause</w:delText>
          </w:r>
        </w:del>
      </w:ins>
      <w:ins w:id="332" w:author="Hyun-Koo Yang (Samsung)" w:date="2022-05-13T11:36:00Z">
        <w:r w:rsidR="00E47341">
          <w:t>Annex</w:t>
        </w:r>
      </w:ins>
      <w:ins w:id="333" w:author="Ahsan, Saba" w:date="2022-04-25T11:50:00Z">
        <w:r>
          <w:t xml:space="preserve"> Y.3 </w:t>
        </w:r>
      </w:ins>
      <w:ins w:id="334" w:author="Ahsan, Saba" w:date="2022-04-25T11:51:00Z">
        <w:r>
          <w:t>on</w:t>
        </w:r>
      </w:ins>
      <w:ins w:id="335" w:author="Ahsan, Saba" w:date="2022-04-25T11:50:00Z">
        <w:r>
          <w:t xml:space="preserve"> Immersive 360-degree video, </w:t>
        </w:r>
        <w:del w:id="336" w:author="Hyun-Koo Yang (Samsung)" w:date="2022-05-13T11:36:00Z">
          <w:r w:rsidDel="00E47341">
            <w:delText>clause</w:delText>
          </w:r>
        </w:del>
      </w:ins>
      <w:ins w:id="337" w:author="Hyun-Koo Yang (Samsung)" w:date="2022-05-13T11:36:00Z">
        <w:r w:rsidR="00E47341">
          <w:t>Annex</w:t>
        </w:r>
      </w:ins>
      <w:ins w:id="338" w:author="Ahsan, Saba" w:date="2022-04-25T11:50:00Z">
        <w:r>
          <w:t xml:space="preserve"> Y.4 </w:t>
        </w:r>
      </w:ins>
      <w:ins w:id="339" w:author="Ahsan, Saba" w:date="2022-04-25T11:51:00Z">
        <w:r>
          <w:t xml:space="preserve">on Immersive Audio/Voice support, and </w:t>
        </w:r>
        <w:del w:id="340" w:author="Hyun-Koo Yang (Samsung)" w:date="2022-05-13T11:36:00Z">
          <w:r w:rsidDel="00E47341">
            <w:delText>clause</w:delText>
          </w:r>
        </w:del>
      </w:ins>
      <w:ins w:id="341" w:author="Hyun-Koo Yang (Samsung)" w:date="2022-05-13T11:36:00Z">
        <w:r w:rsidR="00E47341">
          <w:t>Annex</w:t>
        </w:r>
      </w:ins>
      <w:ins w:id="342" w:author="Ahsan, Saba" w:date="2022-04-25T11:51:00Z">
        <w:r>
          <w:t xml:space="preserve"> Y.5 on Overlay support, also apply to TP UEs that wish to support </w:t>
        </w:r>
      </w:ins>
      <w:ins w:id="343" w:author="Hyun-Koo Yang (Samsung)" w:date="2022-05-13T11:26:00Z">
        <w:r w:rsidR="00FC4F64">
          <w:t>ITT4RT functionality</w:t>
        </w:r>
      </w:ins>
      <w:ins w:id="344" w:author="Ahsan, Saba" w:date="2022-04-25T11:51:00Z">
        <w:del w:id="345" w:author="Hyun-Koo Yang (Samsung)" w:date="2022-05-13T11:26:00Z">
          <w:r w:rsidDel="00FC4F64">
            <w:delText>immersive teleconferencing</w:delText>
          </w:r>
        </w:del>
        <w:del w:id="346" w:author="Hyun-Koo Yang (Samsung)" w:date="2022-05-13T11:38:00Z">
          <w:r w:rsidDel="00E47341">
            <w:delText xml:space="preserve">. </w:delText>
          </w:r>
        </w:del>
      </w:ins>
      <w:ins w:id="347" w:author="Ahsan, Saba" w:date="2022-05-04T11:29:00Z">
        <w:del w:id="348" w:author="Hyun-Koo Yang (Samsung)" w:date="2022-05-13T11:38:00Z">
          <w:r w:rsidR="00B43519" w:rsidDel="00E47341">
            <w:delText xml:space="preserve">Media requirements specified in section 5.2 shall not apply in this case. </w:delText>
          </w:r>
        </w:del>
      </w:ins>
      <w:ins w:id="349" w:author="Ahsan, Saba" w:date="2022-04-25T11:50:00Z">
        <w:del w:id="350" w:author="Ahsan, Saba" w:date="2022-05-04T11:29:00Z">
          <w:r w:rsidDel="00B43519">
            <w:delText xml:space="preserve"> </w:delText>
          </w:r>
        </w:del>
      </w:ins>
    </w:p>
    <w:p w14:paraId="52BB23F0" w14:textId="4B3D2D86" w:rsidR="004B3DBE" w:rsidRDefault="004B3DBE" w:rsidP="004B3DBE">
      <w:pPr>
        <w:rPr>
          <w:ins w:id="351" w:author="Ahsan, Saba" w:date="2022-04-25T12:43:00Z"/>
        </w:rPr>
      </w:pPr>
      <w:ins w:id="352" w:author="Ahsan, Saba" w:date="2022-04-25T11:52:00Z">
        <w:r w:rsidRPr="00761DB8">
          <w:t>The media configuration requirements</w:t>
        </w:r>
      </w:ins>
      <w:ins w:id="353" w:author="Ahsan, Saba" w:date="2022-04-25T12:41:00Z">
        <w:r w:rsidR="00BE7EEB">
          <w:t xml:space="preserve"> </w:t>
        </w:r>
      </w:ins>
      <w:ins w:id="354" w:author="Ahsan, Saba" w:date="2022-04-25T12:42:00Z">
        <w:r w:rsidR="00BE7EEB">
          <w:t xml:space="preserve">for </w:t>
        </w:r>
      </w:ins>
      <w:ins w:id="355" w:author="Ahsan, Saba" w:date="2022-04-25T12:41:00Z">
        <w:r w:rsidR="00BE7EEB">
          <w:t>the main 360-degree video</w:t>
        </w:r>
      </w:ins>
      <w:ins w:id="356" w:author="Ahsan, Saba" w:date="2022-04-25T11:52:00Z">
        <w:r w:rsidRPr="00761DB8">
          <w:t xml:space="preserve"> for </w:t>
        </w:r>
        <w:r>
          <w:t>ITT4RT</w:t>
        </w:r>
        <w:r w:rsidRPr="00761DB8">
          <w:t xml:space="preserve"> clients specified in TS 26.114 [2], </w:t>
        </w:r>
        <w:del w:id="357" w:author="Hyun-Koo Yang (Samsung)" w:date="2022-05-13T11:38:00Z">
          <w:r w:rsidRPr="00761DB8" w:rsidDel="00E47341">
            <w:delText>clause</w:delText>
          </w:r>
        </w:del>
      </w:ins>
      <w:ins w:id="358" w:author="Hyun-Koo Yang (Samsung)" w:date="2022-05-13T11:38:00Z">
        <w:r w:rsidR="00E47341">
          <w:t>Annex</w:t>
        </w:r>
      </w:ins>
      <w:ins w:id="359" w:author="Ahsan, Saba" w:date="2022-04-25T11:52:00Z">
        <w:r w:rsidRPr="00761DB8">
          <w:t xml:space="preserve"> </w:t>
        </w:r>
      </w:ins>
      <w:ins w:id="360" w:author="Ahsan, Saba" w:date="2022-04-25T11:53:00Z">
        <w:r>
          <w:t>Y.</w:t>
        </w:r>
      </w:ins>
      <w:ins w:id="361" w:author="Ahsan, Saba" w:date="2022-04-25T11:52:00Z">
        <w:r w:rsidRPr="00761DB8">
          <w:t>6</w:t>
        </w:r>
      </w:ins>
      <w:ins w:id="362" w:author="Ahsan, Saba" w:date="2022-04-25T12:34:00Z">
        <w:r w:rsidR="00BE7EEB">
          <w:t>.</w:t>
        </w:r>
      </w:ins>
      <w:ins w:id="363" w:author="Ahsan, Saba" w:date="2022-04-25T12:41:00Z">
        <w:r w:rsidR="00BE7EEB">
          <w:t>2</w:t>
        </w:r>
      </w:ins>
      <w:ins w:id="364" w:author="Ahsan, Saba" w:date="2022-04-25T11:52:00Z">
        <w:r w:rsidRPr="00761DB8">
          <w:t>, also apply for TP UEs</w:t>
        </w:r>
      </w:ins>
      <w:ins w:id="365" w:author="Ahsan, Saba" w:date="2022-04-25T11:53:00Z">
        <w:r>
          <w:t xml:space="preserve"> that </w:t>
        </w:r>
      </w:ins>
      <w:ins w:id="366" w:author="Ahsan, Saba" w:date="2022-04-25T11:54:00Z">
        <w:r>
          <w:t xml:space="preserve">support </w:t>
        </w:r>
        <w:del w:id="367" w:author="Hyun-Koo Yang (Samsung)" w:date="2022-05-13T11:38:00Z">
          <w:r w:rsidDel="00E47341">
            <w:delText>immersive teleconferencing</w:delText>
          </w:r>
        </w:del>
      </w:ins>
      <w:ins w:id="368" w:author="Hyun-Koo Yang (Samsung)" w:date="2022-05-13T11:38:00Z">
        <w:r w:rsidR="00E47341">
          <w:t>ITT4RT functionality</w:t>
        </w:r>
      </w:ins>
      <w:ins w:id="369" w:author="Ahsan, Saba" w:date="2022-04-25T11:52:00Z">
        <w:r w:rsidRPr="00761DB8">
          <w:t>.</w:t>
        </w:r>
      </w:ins>
    </w:p>
    <w:p w14:paraId="3CAA2731" w14:textId="1052BE19" w:rsidR="00BE7EEB" w:rsidRDefault="00BE7EEB" w:rsidP="00BE7EEB">
      <w:pPr>
        <w:rPr>
          <w:ins w:id="370" w:author="Ahsan, Saba" w:date="2022-04-25T12:42:00Z"/>
        </w:rPr>
      </w:pPr>
      <w:ins w:id="371" w:author="Ahsan, Saba" w:date="2022-04-25T12:43:00Z">
        <w:r w:rsidRPr="00761DB8">
          <w:t>The media configuration requirements</w:t>
        </w:r>
        <w:r>
          <w:t xml:space="preserve"> for the still background</w:t>
        </w:r>
        <w:r w:rsidRPr="00761DB8">
          <w:t xml:space="preserve"> for </w:t>
        </w:r>
        <w:r>
          <w:t>ITT4RT</w:t>
        </w:r>
        <w:r w:rsidRPr="00761DB8">
          <w:t xml:space="preserve"> clients specified in TS 26.114 [2], </w:t>
        </w:r>
        <w:del w:id="372" w:author="Hyun-Koo Yang (Samsung)" w:date="2022-05-13T11:39:00Z">
          <w:r w:rsidRPr="00761DB8" w:rsidDel="00E47341">
            <w:delText>clause</w:delText>
          </w:r>
        </w:del>
      </w:ins>
      <w:ins w:id="373" w:author="Hyun-Koo Yang (Samsung)" w:date="2022-05-13T11:39:00Z">
        <w:r w:rsidR="00E47341">
          <w:t>Annex</w:t>
        </w:r>
      </w:ins>
      <w:ins w:id="374" w:author="Ahsan, Saba" w:date="2022-04-25T12:43:00Z">
        <w:r w:rsidRPr="00761DB8">
          <w:t xml:space="preserve"> </w:t>
        </w:r>
        <w:r>
          <w:t>Y.</w:t>
        </w:r>
        <w:r w:rsidRPr="00761DB8">
          <w:t>6</w:t>
        </w:r>
        <w:r>
          <w:t>.3</w:t>
        </w:r>
        <w:r w:rsidRPr="00761DB8">
          <w:t>, also apply for TP UEs</w:t>
        </w:r>
        <w:r>
          <w:t xml:space="preserve"> that support</w:t>
        </w:r>
        <w:del w:id="375" w:author="Hyun-Koo Yang (Samsung)" w:date="2022-05-13T11:39:00Z">
          <w:r w:rsidDel="00E47341">
            <w:delText xml:space="preserve"> immersive teleconferencing</w:delText>
          </w:r>
        </w:del>
      </w:ins>
      <w:ins w:id="376" w:author="Hyun-Koo Yang (Samsung)" w:date="2022-05-13T11:39:00Z">
        <w:r w:rsidR="00E47341">
          <w:t>ITT4RT functionality</w:t>
        </w:r>
      </w:ins>
      <w:ins w:id="377" w:author="Ahsan, Saba" w:date="2022-04-25T12:43:00Z">
        <w:r w:rsidRPr="00761DB8">
          <w:t>.</w:t>
        </w:r>
      </w:ins>
    </w:p>
    <w:p w14:paraId="62D2F8EE" w14:textId="07BADB58" w:rsidR="00BE7EEB" w:rsidRDefault="00BE7EEB" w:rsidP="00BE7EEB">
      <w:pPr>
        <w:rPr>
          <w:ins w:id="378" w:author="Ahsan, Saba" w:date="2022-04-25T12:42:00Z"/>
        </w:rPr>
      </w:pPr>
      <w:ins w:id="379" w:author="Ahsan, Saba" w:date="2022-04-25T12:42:00Z">
        <w:r w:rsidRPr="00761DB8">
          <w:t>The media configuration requirements</w:t>
        </w:r>
        <w:r>
          <w:t xml:space="preserve"> for overlays</w:t>
        </w:r>
        <w:r w:rsidRPr="00761DB8">
          <w:t xml:space="preserve"> for </w:t>
        </w:r>
        <w:r>
          <w:t>ITT4RT</w:t>
        </w:r>
        <w:r w:rsidRPr="00761DB8">
          <w:t xml:space="preserve"> clients specified in TS 26.114 [2], </w:t>
        </w:r>
        <w:del w:id="380" w:author="Hyun-Koo Yang (Samsung)" w:date="2022-05-13T11:39:00Z">
          <w:r w:rsidRPr="00761DB8" w:rsidDel="00E47341">
            <w:delText>clause</w:delText>
          </w:r>
        </w:del>
      </w:ins>
      <w:ins w:id="381" w:author="Ahsan, Saba" w:date="2022-04-25T13:09:00Z">
        <w:del w:id="382" w:author="Hyun-Koo Yang (Samsung)" w:date="2022-05-13T11:39:00Z">
          <w:r w:rsidR="00700023" w:rsidDel="00E47341">
            <w:delText>s</w:delText>
          </w:r>
        </w:del>
      </w:ins>
      <w:ins w:id="383" w:author="Hyun-Koo Yang (Samsung)" w:date="2022-05-13T11:39:00Z">
        <w:r w:rsidR="00E47341">
          <w:t>Annex</w:t>
        </w:r>
      </w:ins>
      <w:ins w:id="384" w:author="Ahsan, Saba" w:date="2022-04-25T12:42:00Z">
        <w:r w:rsidRPr="00761DB8">
          <w:t xml:space="preserve"> </w:t>
        </w:r>
        <w:r>
          <w:t>Y.</w:t>
        </w:r>
        <w:r w:rsidRPr="00761DB8">
          <w:t>6</w:t>
        </w:r>
        <w:r>
          <w:t>.4.1, Y.6.4.2 and</w:t>
        </w:r>
      </w:ins>
      <w:ins w:id="385" w:author="Ahsan, Saba" w:date="2022-04-25T12:43:00Z">
        <w:r>
          <w:t xml:space="preserve"> Y.6.4.3</w:t>
        </w:r>
      </w:ins>
      <w:ins w:id="386" w:author="Ahsan, Saba" w:date="2022-04-25T12:42:00Z">
        <w:r w:rsidRPr="00761DB8">
          <w:t>, also apply for TP UEs</w:t>
        </w:r>
        <w:r>
          <w:t xml:space="preserve"> that support </w:t>
        </w:r>
      </w:ins>
      <w:ins w:id="387" w:author="Hyun-Koo Yang (Samsung)" w:date="2022-05-13T11:39:00Z">
        <w:r w:rsidR="00E47341">
          <w:t>ITT4RT functionality</w:t>
        </w:r>
      </w:ins>
      <w:ins w:id="388" w:author="Ahsan, Saba" w:date="2022-04-25T12:42:00Z">
        <w:del w:id="389" w:author="Hyun-Koo Yang (Samsung)" w:date="2022-05-13T11:39:00Z">
          <w:r w:rsidDel="00E47341">
            <w:delText>immersive teleconferencing</w:delText>
          </w:r>
        </w:del>
        <w:r w:rsidRPr="00761DB8">
          <w:t>.</w:t>
        </w:r>
      </w:ins>
    </w:p>
    <w:p w14:paraId="2B609FD1" w14:textId="5808A1F2" w:rsidR="00C54FA1" w:rsidRDefault="00C54FA1" w:rsidP="009C3F36">
      <w:pPr>
        <w:rPr>
          <w:ins w:id="390" w:author="Hyun-Koo Yang (Samsung)" w:date="2022-05-13T13:14:00Z"/>
          <w:lang w:eastAsia="ko-KR"/>
        </w:rPr>
      </w:pPr>
      <w:ins w:id="391" w:author="Hyun-Koo Yang (Samsung)" w:date="2022-05-13T13:07:00Z">
        <w:r>
          <w:rPr>
            <w:rFonts w:hint="eastAsia"/>
            <w:lang w:eastAsia="ko-KR"/>
          </w:rPr>
          <w:t xml:space="preserve">The media configuration requirements for fisheye video for ITT4RT clients specified in TS 26.114 [2], Annex Y.6.5, also apply for TP UEs </w:t>
        </w:r>
      </w:ins>
      <w:ins w:id="392" w:author="Hyun-Koo Yang (Samsung)" w:date="2022-05-13T13:09:00Z">
        <w:r>
          <w:rPr>
            <w:lang w:eastAsia="ko-KR"/>
          </w:rPr>
          <w:t>that support ITT4RT functionality.</w:t>
        </w:r>
      </w:ins>
    </w:p>
    <w:p w14:paraId="73131647" w14:textId="489586C9" w:rsidR="009C3F36" w:rsidDel="00D571FE" w:rsidRDefault="009C3F36" w:rsidP="009C3F36">
      <w:pPr>
        <w:rPr>
          <w:del w:id="393" w:author="Ahsan, Saba" w:date="2022-05-05T18:00:00Z"/>
        </w:rPr>
      </w:pPr>
      <w:ins w:id="394" w:author="Ahsan, Saba" w:date="2022-04-25T12:22:00Z">
        <w:r w:rsidRPr="00761DB8">
          <w:t xml:space="preserve">The media </w:t>
        </w:r>
        <w:r>
          <w:t>transport</w:t>
        </w:r>
        <w:r w:rsidRPr="00761DB8">
          <w:t xml:space="preserve"> requirements for </w:t>
        </w:r>
        <w:r>
          <w:t>ITT4RT</w:t>
        </w:r>
        <w:r w:rsidRPr="00761DB8">
          <w:t xml:space="preserve"> clients specified in TS 26.114 [2], </w:t>
        </w:r>
        <w:del w:id="395" w:author="Hyun-Koo Yang (Samsung)" w:date="2022-05-13T11:39:00Z">
          <w:r w:rsidRPr="00761DB8" w:rsidDel="00E47341">
            <w:delText>clause</w:delText>
          </w:r>
        </w:del>
      </w:ins>
      <w:ins w:id="396" w:author="Hyun-Koo Yang (Samsung)" w:date="2022-05-13T11:39:00Z">
        <w:r w:rsidR="00E47341">
          <w:t>Annex</w:t>
        </w:r>
      </w:ins>
      <w:ins w:id="397" w:author="Ahsan, Saba" w:date="2022-04-25T12:22:00Z">
        <w:r w:rsidRPr="00761DB8">
          <w:t xml:space="preserve"> </w:t>
        </w:r>
        <w:r>
          <w:t>Y.7</w:t>
        </w:r>
        <w:r w:rsidRPr="00761DB8">
          <w:t>, also apply for TP UEs</w:t>
        </w:r>
        <w:r>
          <w:t xml:space="preserve"> that support</w:t>
        </w:r>
        <w:del w:id="398" w:author="Hyun-Koo Yang (Samsung)" w:date="2022-05-13T11:39:00Z">
          <w:r w:rsidDel="00E47341">
            <w:delText xml:space="preserve"> immersive teleconferencing</w:delText>
          </w:r>
        </w:del>
      </w:ins>
      <w:ins w:id="399" w:author="Hyun-Koo Yang (Samsung)" w:date="2022-05-13T11:39:00Z">
        <w:r w:rsidR="00E47341">
          <w:t xml:space="preserve">ITT4RT </w:t>
        </w:r>
        <w:proofErr w:type="spellStart"/>
        <w:r w:rsidR="00E47341">
          <w:t>functionality</w:t>
        </w:r>
      </w:ins>
      <w:ins w:id="400" w:author="Ahsan, Saba" w:date="2022-04-25T12:22:00Z">
        <w:r w:rsidRPr="00761DB8">
          <w:t>.</w:t>
        </w:r>
      </w:ins>
    </w:p>
    <w:p w14:paraId="740B2094" w14:textId="764FDD37" w:rsidR="000E51E3" w:rsidRPr="00E47341" w:rsidDel="00D70E5A" w:rsidRDefault="000E51E3" w:rsidP="00B0409B">
      <w:pPr>
        <w:rPr>
          <w:ins w:id="401" w:author="Ahsan, Saba" w:date="2022-04-25T13:37:00Z"/>
          <w:del w:id="402" w:author="Hyun-Koo Yang (Samsung)" w:date="2022-05-13T13:50:00Z"/>
        </w:rPr>
      </w:pPr>
    </w:p>
    <w:p w14:paraId="351FE0BC" w14:textId="1BB65738" w:rsidR="009C3F36" w:rsidDel="00940E57" w:rsidRDefault="00D147F4" w:rsidP="000140CE">
      <w:pPr>
        <w:rPr>
          <w:ins w:id="403" w:author="Ahsan, Saba" w:date="2022-04-25T15:50:00Z"/>
          <w:del w:id="404" w:author="Hyun-Koo Yang (Samsung)" w:date="2022-05-13T11:23:00Z"/>
        </w:rPr>
      </w:pPr>
      <w:ins w:id="405" w:author="Ahsan, Saba" w:date="2022-04-25T14:11:00Z">
        <w:r w:rsidRPr="00761DB8">
          <w:t>If</w:t>
        </w:r>
        <w:proofErr w:type="spellEnd"/>
        <w:r w:rsidRPr="00761DB8">
          <w:t xml:space="preserve"> the TP UE </w:t>
        </w:r>
      </w:ins>
      <w:ins w:id="406" w:author="Hyun-Koo Yang (Samsung)" w:date="2022-05-13T11:18:00Z">
        <w:r w:rsidR="00940E57">
          <w:t>supporting</w:t>
        </w:r>
      </w:ins>
      <w:ins w:id="407" w:author="Hyun-Koo Yang (Samsung)" w:date="2022-05-13T11:17:00Z">
        <w:r w:rsidR="00940E57">
          <w:t xml:space="preserve"> ITT4RT</w:t>
        </w:r>
      </w:ins>
      <w:ins w:id="408" w:author="Hyun-Koo Yang (Samsung)" w:date="2022-05-13T11:19:00Z">
        <w:r w:rsidR="00940E57">
          <w:t xml:space="preserve"> functionality </w:t>
        </w:r>
      </w:ins>
      <w:ins w:id="409" w:author="Ahsan, Saba" w:date="2022-04-25T14:11:00Z">
        <w:r w:rsidRPr="00761DB8">
          <w:t xml:space="preserve">intends to negotiate </w:t>
        </w:r>
        <w:del w:id="410" w:author="Hyun-Koo Yang (Samsung)" w:date="2022-05-13T12:08:00Z">
          <w:r w:rsidRPr="00761DB8" w:rsidDel="00E85D36">
            <w:delText xml:space="preserve">multiple </w:delText>
          </w:r>
        </w:del>
      </w:ins>
      <w:ins w:id="411" w:author="Hyun-Koo Yang (Samsung)" w:date="2022-05-13T12:08:00Z">
        <w:r w:rsidR="00E85D36">
          <w:t xml:space="preserve">at least one </w:t>
        </w:r>
      </w:ins>
      <w:ins w:id="412" w:author="Ahsan, Saba" w:date="2022-04-25T14:11:00Z">
        <w:r>
          <w:t>360-degree video</w:t>
        </w:r>
        <w:del w:id="413" w:author="Hyun-Koo Yang (Samsung)" w:date="2022-05-13T12:11:00Z">
          <w:r w:rsidDel="00E85D36">
            <w:delText>s</w:delText>
          </w:r>
        </w:del>
        <w:r>
          <w:t xml:space="preserve"> and</w:t>
        </w:r>
        <w:del w:id="414" w:author="Hyun-Koo Yang (Samsung)" w:date="2022-05-13T12:09:00Z">
          <w:r w:rsidDel="00E85D36">
            <w:delText>/or</w:delText>
          </w:r>
        </w:del>
      </w:ins>
      <w:ins w:id="415" w:author="Hyun-Koo Yang (Samsung)" w:date="2022-05-13T12:09:00Z">
        <w:r w:rsidR="00E85D36">
          <w:t xml:space="preserve"> at least one</w:t>
        </w:r>
      </w:ins>
      <w:ins w:id="416" w:author="Ahsan, Saba" w:date="2022-04-25T14:11:00Z">
        <w:r>
          <w:t xml:space="preserve"> overlay</w:t>
        </w:r>
        <w:del w:id="417" w:author="Hyun-Koo Yang (Samsung)" w:date="2022-05-13T12:09:00Z">
          <w:r w:rsidDel="00E85D36">
            <w:delText>s</w:delText>
          </w:r>
        </w:del>
        <w:r>
          <w:t>,</w:t>
        </w:r>
        <w:r w:rsidRPr="00761DB8">
          <w:t xml:space="preserve"> the SDP offer from the TP UE </w:t>
        </w:r>
      </w:ins>
      <w:ins w:id="418" w:author="Ahsan, Saba" w:date="2022-05-04T11:17:00Z">
        <w:r w:rsidR="00E30E82">
          <w:t>shall</w:t>
        </w:r>
      </w:ins>
      <w:ins w:id="419" w:author="Ahsan, Saba" w:date="2022-04-25T14:11:00Z">
        <w:r w:rsidRPr="00761DB8">
          <w:t xml:space="preserve"> contain all of them in the basic (i.e., non-CLUE controlled) stream offered with </w:t>
        </w:r>
        <w:r>
          <w:t>the</w:t>
        </w:r>
        <w:r w:rsidRPr="00761DB8">
          <w:t xml:space="preserve"> capabilities for </w:t>
        </w:r>
        <w:r>
          <w:t>ITT4RT</w:t>
        </w:r>
        <w:r w:rsidRPr="00761DB8">
          <w:t xml:space="preserve"> clients </w:t>
        </w:r>
      </w:ins>
      <w:ins w:id="420" w:author="Ahsan, Saba" w:date="2022-04-25T14:13:00Z">
        <w:r>
          <w:t xml:space="preserve">using the itt4rt_group </w:t>
        </w:r>
      </w:ins>
      <w:ins w:id="421" w:author="Ahsan, Saba" w:date="2022-04-25T14:14:00Z">
        <w:r>
          <w:t>attribute</w:t>
        </w:r>
      </w:ins>
      <w:ins w:id="422" w:author="Ahsan, Saba" w:date="2022-04-25T14:17:00Z">
        <w:r>
          <w:t xml:space="preserve"> </w:t>
        </w:r>
      </w:ins>
      <w:ins w:id="423" w:author="Ahsan, Saba" w:date="2022-04-25T14:11:00Z">
        <w:r w:rsidRPr="00761DB8">
          <w:t xml:space="preserve">as specified in </w:t>
        </w:r>
        <w:del w:id="424" w:author="Hyun-Koo Yang (Samsung)" w:date="2022-05-13T11:40:00Z">
          <w:r w:rsidDel="00E47341">
            <w:delText>clauses</w:delText>
          </w:r>
        </w:del>
      </w:ins>
      <w:ins w:id="425" w:author="Hyun-Koo Yang (Samsung)" w:date="2022-05-13T11:40:00Z">
        <w:r w:rsidR="00E47341">
          <w:t>Annexes</w:t>
        </w:r>
      </w:ins>
      <w:ins w:id="426" w:author="Ahsan, Saba" w:date="2022-04-25T14:11:00Z">
        <w:r>
          <w:t xml:space="preserve"> Y.6.2.6</w:t>
        </w:r>
        <w:r w:rsidRPr="00761DB8">
          <w:t xml:space="preserve"> </w:t>
        </w:r>
        <w:r>
          <w:t xml:space="preserve">and Y.6.8 </w:t>
        </w:r>
        <w:r w:rsidRPr="00761DB8">
          <w:t>of 3GPP TS 26.114 [2]</w:t>
        </w:r>
        <w:r>
          <w:t xml:space="preserve">. If </w:t>
        </w:r>
      </w:ins>
      <w:ins w:id="427" w:author="Ahsan, Saba" w:date="2022-04-25T14:12:00Z">
        <w:r>
          <w:t xml:space="preserve">the </w:t>
        </w:r>
      </w:ins>
      <w:ins w:id="428" w:author="Hyun-Koo Yang (Samsung)" w:date="2022-05-13T12:20:00Z">
        <w:r w:rsidR="00BB2242">
          <w:t>initial SDP offer-answer</w:t>
        </w:r>
      </w:ins>
      <w:ins w:id="429" w:author="Ahsan, Saba" w:date="2022-04-25T14:12:00Z">
        <w:del w:id="430" w:author="Hyun-Koo Yang (Samsung)" w:date="2022-05-13T12:20:00Z">
          <w:r w:rsidDel="00BB2242">
            <w:delText>CLUE negotiation</w:delText>
          </w:r>
        </w:del>
        <w:r>
          <w:t xml:space="preserve"> is successful, </w:t>
        </w:r>
      </w:ins>
      <w:ins w:id="431" w:author="Hyun-Koo Yang (Samsung)" w:date="2022-05-13T12:21:00Z">
        <w:r w:rsidR="00BB2242">
          <w:t xml:space="preserve">the </w:t>
        </w:r>
      </w:ins>
      <w:ins w:id="432" w:author="Ahsan, Saba " w:date="2022-05-16T08:11:00Z">
        <w:r w:rsidR="006A412B">
          <w:t xml:space="preserve">CLUE </w:t>
        </w:r>
      </w:ins>
      <w:ins w:id="433" w:author="Hyun-Koo Yang (Samsung)" w:date="2022-05-13T12:21:00Z">
        <w:r w:rsidR="00BB2242">
          <w:t>ADVERTISEMENT message</w:t>
        </w:r>
      </w:ins>
      <w:ins w:id="434" w:author="Hyun-Koo Yang (Samsung)" w:date="2022-05-13T12:22:00Z">
        <w:r w:rsidR="00BB2242">
          <w:t xml:space="preserve"> should cont</w:t>
        </w:r>
      </w:ins>
      <w:ins w:id="435" w:author="Hyun-Koo Yang (Samsung)" w:date="2022-05-13T12:29:00Z">
        <w:r w:rsidR="00651EC1">
          <w:t>a</w:t>
        </w:r>
      </w:ins>
      <w:ins w:id="436" w:author="Hyun-Koo Yang (Samsung)" w:date="2022-05-13T12:22:00Z">
        <w:r w:rsidR="00BB2242">
          <w:t xml:space="preserve">in </w:t>
        </w:r>
      </w:ins>
      <w:ins w:id="437" w:author="Hyun-Koo Yang (Samsung)" w:date="2022-05-13T12:27:00Z">
        <w:r w:rsidR="00BB2242">
          <w:t xml:space="preserve">the list of global views </w:t>
        </w:r>
        <w:proofErr w:type="gramStart"/>
        <w:r w:rsidR="00BB2242">
          <w:t>(</w:t>
        </w:r>
      </w:ins>
      <w:ins w:id="438" w:author="Hyun-Koo Yang (Samsung)" w:date="2022-05-13T12:22:00Z">
        <w:r w:rsidR="00BB2242">
          <w:t xml:space="preserve"> &lt;</w:t>
        </w:r>
        <w:proofErr w:type="spellStart"/>
        <w:proofErr w:type="gramEnd"/>
        <w:r w:rsidR="00BB2242">
          <w:t>globalView</w:t>
        </w:r>
      </w:ins>
      <w:ins w:id="439" w:author="Hyun-Koo Yang (Samsung)" w:date="2022-05-13T12:26:00Z">
        <w:r w:rsidR="00BB2242">
          <w:t>s</w:t>
        </w:r>
        <w:proofErr w:type="spellEnd"/>
        <w:r w:rsidR="00BB2242">
          <w:t>&gt;</w:t>
        </w:r>
      </w:ins>
      <w:ins w:id="440" w:author="Hyun-Koo Yang (Samsung)" w:date="2022-05-13T12:27:00Z">
        <w:r w:rsidR="00BB2242">
          <w:t xml:space="preserve">) containing a </w:t>
        </w:r>
      </w:ins>
      <w:ins w:id="441" w:author="Hyun-Koo Yang (Samsung)" w:date="2022-05-13T12:28:00Z">
        <w:r w:rsidR="00BB2242">
          <w:t>global</w:t>
        </w:r>
      </w:ins>
      <w:ins w:id="442" w:author="Hyun-Koo Yang (Samsung)" w:date="2022-05-13T12:22:00Z">
        <w:r w:rsidR="00BB2242">
          <w:t xml:space="preserve"> </w:t>
        </w:r>
      </w:ins>
      <w:ins w:id="443" w:author="Hyun-Koo Yang (Samsung)" w:date="2022-05-13T12:28:00Z">
        <w:r w:rsidR="00BB2242">
          <w:t>v</w:t>
        </w:r>
      </w:ins>
      <w:ins w:id="444" w:author="Hyun-Koo Yang (Samsung)" w:date="2022-05-13T12:22:00Z">
        <w:r w:rsidR="00BB2242">
          <w:t>iew</w:t>
        </w:r>
      </w:ins>
      <w:ins w:id="445" w:author="Ahsan, Saba " w:date="2022-05-16T08:14:00Z">
        <w:r w:rsidR="00D23911">
          <w:t xml:space="preserve"> as specified in [</w:t>
        </w:r>
      </w:ins>
      <w:ins w:id="446" w:author="Hyun-Koo Yang (r03_Samsung)" w:date="2022-05-16T14:54:00Z">
        <w:r w:rsidR="00FE34BF">
          <w:t>11</w:t>
        </w:r>
      </w:ins>
      <w:ins w:id="447" w:author="Ahsan, Saba " w:date="2022-05-16T08:14:00Z">
        <w:del w:id="448" w:author="Hyun-Koo Yang (r03_Samsung)" w:date="2022-05-16T14:54:00Z">
          <w:r w:rsidR="00D23911" w:rsidDel="00FE34BF">
            <w:delText>10</w:delText>
          </w:r>
        </w:del>
        <w:bookmarkStart w:id="449" w:name="_GoBack"/>
        <w:bookmarkEnd w:id="449"/>
        <w:r w:rsidR="00D23911">
          <w:t>]</w:t>
        </w:r>
      </w:ins>
      <w:ins w:id="450" w:author="Hyun-Koo Yang (Samsung)" w:date="2022-05-13T12:22:00Z">
        <w:r w:rsidR="00BB2242">
          <w:t xml:space="preserve"> for each rest-group</w:t>
        </w:r>
      </w:ins>
      <w:ins w:id="451" w:author="Hyun-Koo Yang (Samsung)" w:date="2022-05-13T12:28:00Z">
        <w:r w:rsidR="00BB2242">
          <w:t>.</w:t>
        </w:r>
      </w:ins>
      <w:ins w:id="452" w:author="Ahsan, Saba" w:date="2022-05-04T11:16:00Z">
        <w:del w:id="453" w:author="Hyun-Koo Yang (Samsung)" w:date="2022-05-13T12:28:00Z">
          <w:r w:rsidR="00E30E82" w:rsidDel="00BB2242">
            <w:delText>t</w:delText>
          </w:r>
        </w:del>
      </w:ins>
      <w:ins w:id="454" w:author="Ahsan, Saba" w:date="2022-04-25T15:45:00Z">
        <w:del w:id="455" w:author="Hyun-Koo Yang (Samsung)" w:date="2022-05-13T12:28:00Z">
          <w:r w:rsidR="000140CE" w:rsidDel="00BB2242">
            <w:delText xml:space="preserve">he Global View List </w:delText>
          </w:r>
        </w:del>
      </w:ins>
      <w:ins w:id="456" w:author="Ahsan, Saba" w:date="2022-05-04T11:16:00Z">
        <w:del w:id="457" w:author="Hyun-Koo Yang (Samsung)" w:date="2022-05-13T12:28:00Z">
          <w:r w:rsidR="00E30E82" w:rsidDel="00BB2242">
            <w:delText>should</w:delText>
          </w:r>
        </w:del>
      </w:ins>
      <w:ins w:id="458" w:author="Ahsan, Saba" w:date="2022-04-25T15:45:00Z">
        <w:del w:id="459" w:author="Hyun-Koo Yang (Samsung)" w:date="2022-05-13T12:28:00Z">
          <w:r w:rsidR="000140CE" w:rsidDel="00BB2242">
            <w:delText xml:space="preserve"> then contain </w:delText>
          </w:r>
        </w:del>
      </w:ins>
      <w:ins w:id="460" w:author="Ahsan, Saba" w:date="2022-04-25T15:46:00Z">
        <w:del w:id="461" w:author="Hyun-Koo Yang (Samsung)" w:date="2022-05-13T12:28:00Z">
          <w:r w:rsidR="000140CE" w:rsidDel="00BB2242">
            <w:delText>a Global View for each rest-group.</w:delText>
          </w:r>
        </w:del>
        <w:r w:rsidR="000140CE">
          <w:t xml:space="preserve"> </w:t>
        </w:r>
      </w:ins>
    </w:p>
    <w:p w14:paraId="22FF0C5A" w14:textId="5B8FED30" w:rsidR="000140CE" w:rsidDel="00940E57" w:rsidRDefault="000140CE" w:rsidP="008D2978">
      <w:pPr>
        <w:rPr>
          <w:ins w:id="462" w:author="Ahsan, Saba" w:date="2022-04-25T16:09:00Z"/>
          <w:del w:id="463" w:author="Hyun-Koo Yang (Samsung)" w:date="2022-05-13T11:23:00Z"/>
          <w:lang w:eastAsia="ko-KR"/>
        </w:rPr>
      </w:pPr>
    </w:p>
    <w:p w14:paraId="75EF413D" w14:textId="77777777" w:rsidR="00B14161" w:rsidRDefault="00B14161" w:rsidP="000140CE">
      <w:pPr>
        <w:rPr>
          <w:ins w:id="464" w:author="Ahsan, Saba" w:date="2022-04-25T15:50:00Z"/>
        </w:rPr>
      </w:pPr>
    </w:p>
    <w:p w14:paraId="11D53D38" w14:textId="4AA4A831" w:rsidR="009551AA" w:rsidRDefault="009551AA" w:rsidP="009551AA">
      <w:pPr>
        <w:rPr>
          <w:b/>
          <w:bCs/>
          <w:noProof/>
          <w:color w:val="800080"/>
        </w:rPr>
      </w:pPr>
      <w:r w:rsidRPr="00504AF9">
        <w:rPr>
          <w:b/>
          <w:bCs/>
          <w:noProof/>
          <w:color w:val="800080"/>
          <w:highlight w:val="yellow"/>
        </w:rPr>
        <w:t xml:space="preserve">====== </w:t>
      </w:r>
      <w:r>
        <w:rPr>
          <w:b/>
          <w:bCs/>
          <w:noProof/>
          <w:color w:val="800080"/>
          <w:highlight w:val="yellow"/>
        </w:rPr>
        <w:t xml:space="preserve">END OF </w:t>
      </w:r>
      <w:r w:rsidR="00457BB1">
        <w:rPr>
          <w:b/>
          <w:bCs/>
          <w:noProof/>
          <w:color w:val="800080"/>
          <w:highlight w:val="yellow"/>
        </w:rPr>
        <w:t>3rd</w:t>
      </w:r>
      <w:r w:rsidRPr="00504AF9">
        <w:rPr>
          <w:b/>
          <w:bCs/>
          <w:noProof/>
          <w:color w:val="800080"/>
          <w:highlight w:val="yellow"/>
        </w:rPr>
        <w:t xml:space="preserve"> CHANGE ======</w:t>
      </w:r>
    </w:p>
    <w:bookmarkEnd w:id="16"/>
    <w:p w14:paraId="41D6E0E1" w14:textId="77777777" w:rsidR="0091219E" w:rsidRPr="00761DB8" w:rsidRDefault="0091219E" w:rsidP="0091219E">
      <w:pPr>
        <w:pStyle w:val="FP"/>
      </w:pPr>
    </w:p>
    <w:sectPr w:rsidR="0091219E" w:rsidRPr="00761DB8" w:rsidSect="00224F8C">
      <w:footerReference w:type="defaul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pgBorders w:offsetFrom="page">
        <w:left w:val="single" w:sz="4" w:space="24" w:color="auto"/>
      </w:pgBorders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E570F" w14:textId="77777777" w:rsidR="00BF2884" w:rsidRDefault="00BF2884">
      <w:r>
        <w:separator/>
      </w:r>
    </w:p>
  </w:endnote>
  <w:endnote w:type="continuationSeparator" w:id="0">
    <w:p w14:paraId="555FFCB8" w14:textId="77777777" w:rsidR="00BF2884" w:rsidRDefault="00BF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F8A37" w14:textId="77777777" w:rsidR="009812F1" w:rsidRDefault="009812F1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4F83E" w14:textId="77777777" w:rsidR="00BF2884" w:rsidRDefault="00BF2884">
      <w:r>
        <w:separator/>
      </w:r>
    </w:p>
  </w:footnote>
  <w:footnote w:type="continuationSeparator" w:id="0">
    <w:p w14:paraId="74FA8722" w14:textId="77777777" w:rsidR="00BF2884" w:rsidRDefault="00BF2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1865090F"/>
    <w:multiLevelType w:val="hybridMultilevel"/>
    <w:tmpl w:val="D19001C4"/>
    <w:lvl w:ilvl="0" w:tplc="D592004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C6376"/>
    <w:multiLevelType w:val="hybridMultilevel"/>
    <w:tmpl w:val="D7F2E46E"/>
    <w:lvl w:ilvl="0" w:tplc="1E7607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D5B92"/>
    <w:multiLevelType w:val="hybridMultilevel"/>
    <w:tmpl w:val="8D66FBD0"/>
    <w:lvl w:ilvl="0" w:tplc="02F608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92D1F"/>
    <w:multiLevelType w:val="hybridMultilevel"/>
    <w:tmpl w:val="612EAB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35182A"/>
    <w:multiLevelType w:val="hybridMultilevel"/>
    <w:tmpl w:val="24E85EB2"/>
    <w:lvl w:ilvl="0" w:tplc="02F608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DA509B"/>
    <w:multiLevelType w:val="hybridMultilevel"/>
    <w:tmpl w:val="1B001A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725D9"/>
    <w:multiLevelType w:val="hybridMultilevel"/>
    <w:tmpl w:val="42041EAC"/>
    <w:lvl w:ilvl="0" w:tplc="F1888668">
      <w:start w:val="1"/>
      <w:numFmt w:val="decimal"/>
      <w:lvlText w:val="[%1]"/>
      <w:lvlJc w:val="left"/>
      <w:pPr>
        <w:tabs>
          <w:tab w:val="num" w:pos="1418"/>
        </w:tabs>
        <w:ind w:left="1418" w:hanging="10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147E68"/>
    <w:multiLevelType w:val="hybridMultilevel"/>
    <w:tmpl w:val="51F828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A104F6"/>
    <w:multiLevelType w:val="hybridMultilevel"/>
    <w:tmpl w:val="5E881C3E"/>
    <w:lvl w:ilvl="0" w:tplc="BA8AEC1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ABA37FE"/>
    <w:multiLevelType w:val="multilevel"/>
    <w:tmpl w:val="F85EBC7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1116"/>
        </w:tabs>
        <w:ind w:left="111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6"/>
        </w:tabs>
        <w:ind w:left="726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75D07865"/>
    <w:multiLevelType w:val="multilevel"/>
    <w:tmpl w:val="FF3420B2"/>
    <w:lvl w:ilvl="0">
      <w:start w:val="3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7A0B4977"/>
    <w:multiLevelType w:val="hybridMultilevel"/>
    <w:tmpl w:val="655037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2"/>
        </w:tabs>
        <w:ind w:left="1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13"/>
  </w:num>
  <w:num w:numId="4">
    <w:abstractNumId w:val="18"/>
  </w:num>
  <w:num w:numId="5">
    <w:abstractNumId w:val="15"/>
  </w:num>
  <w:num w:numId="6">
    <w:abstractNumId w:val="19"/>
  </w:num>
  <w:num w:numId="7">
    <w:abstractNumId w:val="11"/>
  </w:num>
  <w:num w:numId="8">
    <w:abstractNumId w:val="9"/>
  </w:num>
  <w:num w:numId="9">
    <w:abstractNumId w:val="16"/>
  </w:num>
  <w:num w:numId="10">
    <w:abstractNumId w:val="12"/>
  </w:num>
  <w:num w:numId="11">
    <w:abstractNumId w:val="10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8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hsan, Saba ">
    <w15:presenceInfo w15:providerId="None" w15:userId="Ahsan, Saba "/>
  </w15:person>
  <w15:person w15:author="Hyun-Koo Yang (r03_Samsung)">
    <w15:presenceInfo w15:providerId="None" w15:userId="Hyun-Koo Yang (r03_Samsung)"/>
  </w15:person>
  <w15:person w15:author="Ahsan, Saba">
    <w15:presenceInfo w15:providerId="None" w15:userId="Ahsan, Saba "/>
  </w15:person>
  <w15:person w15:author="Hyun-Koo Yang (Samsung)">
    <w15:presenceInfo w15:providerId="None" w15:userId="Hyun-Koo Yang (Samsu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C6"/>
    <w:rsid w:val="00000471"/>
    <w:rsid w:val="00011987"/>
    <w:rsid w:val="00012FE0"/>
    <w:rsid w:val="00013B10"/>
    <w:rsid w:val="000140CE"/>
    <w:rsid w:val="00015790"/>
    <w:rsid w:val="00021244"/>
    <w:rsid w:val="00023681"/>
    <w:rsid w:val="000333CE"/>
    <w:rsid w:val="00044791"/>
    <w:rsid w:val="000641FE"/>
    <w:rsid w:val="000662AC"/>
    <w:rsid w:val="0007572F"/>
    <w:rsid w:val="00076149"/>
    <w:rsid w:val="0009579A"/>
    <w:rsid w:val="000A149A"/>
    <w:rsid w:val="000A6C4C"/>
    <w:rsid w:val="000C042A"/>
    <w:rsid w:val="000C2C18"/>
    <w:rsid w:val="000D407C"/>
    <w:rsid w:val="000D73D2"/>
    <w:rsid w:val="000E1924"/>
    <w:rsid w:val="000E2F25"/>
    <w:rsid w:val="000E4DE7"/>
    <w:rsid w:val="000E51E3"/>
    <w:rsid w:val="000E6351"/>
    <w:rsid w:val="000F20A5"/>
    <w:rsid w:val="000F238B"/>
    <w:rsid w:val="000F3DBE"/>
    <w:rsid w:val="000F63B4"/>
    <w:rsid w:val="000F7F78"/>
    <w:rsid w:val="00103A8E"/>
    <w:rsid w:val="00104AB9"/>
    <w:rsid w:val="001114D0"/>
    <w:rsid w:val="00117053"/>
    <w:rsid w:val="00122285"/>
    <w:rsid w:val="00131826"/>
    <w:rsid w:val="00134A88"/>
    <w:rsid w:val="00136510"/>
    <w:rsid w:val="0014163F"/>
    <w:rsid w:val="0014196B"/>
    <w:rsid w:val="00182958"/>
    <w:rsid w:val="00182CF6"/>
    <w:rsid w:val="0018388D"/>
    <w:rsid w:val="001873F0"/>
    <w:rsid w:val="00187407"/>
    <w:rsid w:val="0019013E"/>
    <w:rsid w:val="00190C10"/>
    <w:rsid w:val="001A03B6"/>
    <w:rsid w:val="001A38C0"/>
    <w:rsid w:val="001A59B4"/>
    <w:rsid w:val="001A7E88"/>
    <w:rsid w:val="001A7FA4"/>
    <w:rsid w:val="001B20F9"/>
    <w:rsid w:val="001B29D0"/>
    <w:rsid w:val="001B4004"/>
    <w:rsid w:val="001C09BF"/>
    <w:rsid w:val="001C369F"/>
    <w:rsid w:val="002034DA"/>
    <w:rsid w:val="0021193F"/>
    <w:rsid w:val="002229E2"/>
    <w:rsid w:val="00224F8C"/>
    <w:rsid w:val="0022679F"/>
    <w:rsid w:val="00240A06"/>
    <w:rsid w:val="00241CF8"/>
    <w:rsid w:val="00241ED9"/>
    <w:rsid w:val="00256DB9"/>
    <w:rsid w:val="0026323C"/>
    <w:rsid w:val="00265C63"/>
    <w:rsid w:val="00271B79"/>
    <w:rsid w:val="002859AE"/>
    <w:rsid w:val="00285BB6"/>
    <w:rsid w:val="00287035"/>
    <w:rsid w:val="0029197C"/>
    <w:rsid w:val="0029396D"/>
    <w:rsid w:val="002A58A9"/>
    <w:rsid w:val="002C19AB"/>
    <w:rsid w:val="002C4BC0"/>
    <w:rsid w:val="002C56C7"/>
    <w:rsid w:val="002C58EF"/>
    <w:rsid w:val="002C6D70"/>
    <w:rsid w:val="002D194E"/>
    <w:rsid w:val="002D45C1"/>
    <w:rsid w:val="002E19BE"/>
    <w:rsid w:val="002F6BD3"/>
    <w:rsid w:val="002F7C99"/>
    <w:rsid w:val="0031021F"/>
    <w:rsid w:val="00312D4E"/>
    <w:rsid w:val="003177E2"/>
    <w:rsid w:val="003214FC"/>
    <w:rsid w:val="003369E2"/>
    <w:rsid w:val="003449A9"/>
    <w:rsid w:val="00346E51"/>
    <w:rsid w:val="00366BCD"/>
    <w:rsid w:val="00367246"/>
    <w:rsid w:val="00373855"/>
    <w:rsid w:val="0037482E"/>
    <w:rsid w:val="003811E7"/>
    <w:rsid w:val="00397DA4"/>
    <w:rsid w:val="003A16B6"/>
    <w:rsid w:val="003B1F9F"/>
    <w:rsid w:val="003B61C7"/>
    <w:rsid w:val="003C1E51"/>
    <w:rsid w:val="003C3AC6"/>
    <w:rsid w:val="003D2F5B"/>
    <w:rsid w:val="003E27DA"/>
    <w:rsid w:val="003E71CD"/>
    <w:rsid w:val="003F1054"/>
    <w:rsid w:val="004018C1"/>
    <w:rsid w:val="0040320C"/>
    <w:rsid w:val="004078B3"/>
    <w:rsid w:val="00410243"/>
    <w:rsid w:val="00416A0A"/>
    <w:rsid w:val="004249EC"/>
    <w:rsid w:val="00432BB5"/>
    <w:rsid w:val="00445F65"/>
    <w:rsid w:val="00446C6D"/>
    <w:rsid w:val="0045706E"/>
    <w:rsid w:val="00457BB1"/>
    <w:rsid w:val="00477F21"/>
    <w:rsid w:val="00487124"/>
    <w:rsid w:val="004A326B"/>
    <w:rsid w:val="004B3DBE"/>
    <w:rsid w:val="004B424E"/>
    <w:rsid w:val="004B762B"/>
    <w:rsid w:val="004C2420"/>
    <w:rsid w:val="004E2D39"/>
    <w:rsid w:val="004F1795"/>
    <w:rsid w:val="004F2212"/>
    <w:rsid w:val="0050627B"/>
    <w:rsid w:val="00515AA0"/>
    <w:rsid w:val="00524E50"/>
    <w:rsid w:val="00524F8E"/>
    <w:rsid w:val="00524F94"/>
    <w:rsid w:val="00545D74"/>
    <w:rsid w:val="00546F58"/>
    <w:rsid w:val="00557871"/>
    <w:rsid w:val="00565596"/>
    <w:rsid w:val="00565DAB"/>
    <w:rsid w:val="00577545"/>
    <w:rsid w:val="005828C0"/>
    <w:rsid w:val="00583A8A"/>
    <w:rsid w:val="005862CE"/>
    <w:rsid w:val="005B23FF"/>
    <w:rsid w:val="00604B0F"/>
    <w:rsid w:val="00604FA0"/>
    <w:rsid w:val="006139DC"/>
    <w:rsid w:val="00614C0D"/>
    <w:rsid w:val="00614F06"/>
    <w:rsid w:val="00617C07"/>
    <w:rsid w:val="00635C0D"/>
    <w:rsid w:val="00651EC1"/>
    <w:rsid w:val="0065714F"/>
    <w:rsid w:val="00661D30"/>
    <w:rsid w:val="00673E16"/>
    <w:rsid w:val="0067557D"/>
    <w:rsid w:val="00694B0C"/>
    <w:rsid w:val="0069549F"/>
    <w:rsid w:val="00696A01"/>
    <w:rsid w:val="00697170"/>
    <w:rsid w:val="006A412B"/>
    <w:rsid w:val="006B63CF"/>
    <w:rsid w:val="006B6640"/>
    <w:rsid w:val="006C15C5"/>
    <w:rsid w:val="006C278B"/>
    <w:rsid w:val="006C4ED9"/>
    <w:rsid w:val="006D2483"/>
    <w:rsid w:val="006D2502"/>
    <w:rsid w:val="006D33AB"/>
    <w:rsid w:val="006E14D8"/>
    <w:rsid w:val="006E78C0"/>
    <w:rsid w:val="00700023"/>
    <w:rsid w:val="00705F77"/>
    <w:rsid w:val="00736412"/>
    <w:rsid w:val="00742DD1"/>
    <w:rsid w:val="007431F7"/>
    <w:rsid w:val="007460D9"/>
    <w:rsid w:val="00755088"/>
    <w:rsid w:val="00761DB8"/>
    <w:rsid w:val="00762FC7"/>
    <w:rsid w:val="00763D95"/>
    <w:rsid w:val="007803FF"/>
    <w:rsid w:val="00781CB8"/>
    <w:rsid w:val="00791EFC"/>
    <w:rsid w:val="00792AD8"/>
    <w:rsid w:val="00794D73"/>
    <w:rsid w:val="007A0A19"/>
    <w:rsid w:val="007A6A90"/>
    <w:rsid w:val="007B31E7"/>
    <w:rsid w:val="007C03F6"/>
    <w:rsid w:val="007C1634"/>
    <w:rsid w:val="007C1A9B"/>
    <w:rsid w:val="007C6544"/>
    <w:rsid w:val="007C6E5B"/>
    <w:rsid w:val="007E221F"/>
    <w:rsid w:val="007F02A6"/>
    <w:rsid w:val="007F1964"/>
    <w:rsid w:val="007F1A23"/>
    <w:rsid w:val="008374AE"/>
    <w:rsid w:val="00840312"/>
    <w:rsid w:val="00845713"/>
    <w:rsid w:val="00847F50"/>
    <w:rsid w:val="0085014F"/>
    <w:rsid w:val="0085184A"/>
    <w:rsid w:val="00852498"/>
    <w:rsid w:val="0085255C"/>
    <w:rsid w:val="00883746"/>
    <w:rsid w:val="00892366"/>
    <w:rsid w:val="008930A7"/>
    <w:rsid w:val="008937DD"/>
    <w:rsid w:val="00893F2F"/>
    <w:rsid w:val="00895A20"/>
    <w:rsid w:val="008A683F"/>
    <w:rsid w:val="008B1B2E"/>
    <w:rsid w:val="008B4688"/>
    <w:rsid w:val="008D2978"/>
    <w:rsid w:val="008E59EC"/>
    <w:rsid w:val="008E7B7B"/>
    <w:rsid w:val="00906F75"/>
    <w:rsid w:val="00907F94"/>
    <w:rsid w:val="0091219E"/>
    <w:rsid w:val="009167CD"/>
    <w:rsid w:val="0092735B"/>
    <w:rsid w:val="00940E57"/>
    <w:rsid w:val="009502BC"/>
    <w:rsid w:val="009551AA"/>
    <w:rsid w:val="009630B8"/>
    <w:rsid w:val="00965E7A"/>
    <w:rsid w:val="00976D11"/>
    <w:rsid w:val="00977014"/>
    <w:rsid w:val="00977C00"/>
    <w:rsid w:val="009812F1"/>
    <w:rsid w:val="00987038"/>
    <w:rsid w:val="009A3BD6"/>
    <w:rsid w:val="009A5A5F"/>
    <w:rsid w:val="009B42D4"/>
    <w:rsid w:val="009B50D9"/>
    <w:rsid w:val="009C3F36"/>
    <w:rsid w:val="009C5F0F"/>
    <w:rsid w:val="009D00D1"/>
    <w:rsid w:val="009D652E"/>
    <w:rsid w:val="009D731C"/>
    <w:rsid w:val="009E2B59"/>
    <w:rsid w:val="009E43D7"/>
    <w:rsid w:val="00A01D77"/>
    <w:rsid w:val="00A032A5"/>
    <w:rsid w:val="00A24293"/>
    <w:rsid w:val="00A35402"/>
    <w:rsid w:val="00A3556F"/>
    <w:rsid w:val="00A35D47"/>
    <w:rsid w:val="00A44C4A"/>
    <w:rsid w:val="00A47B51"/>
    <w:rsid w:val="00A53174"/>
    <w:rsid w:val="00A54087"/>
    <w:rsid w:val="00A54F92"/>
    <w:rsid w:val="00A56BAB"/>
    <w:rsid w:val="00A57CB7"/>
    <w:rsid w:val="00A57DA2"/>
    <w:rsid w:val="00A57F23"/>
    <w:rsid w:val="00A63023"/>
    <w:rsid w:val="00A83A51"/>
    <w:rsid w:val="00AA1F14"/>
    <w:rsid w:val="00AA3540"/>
    <w:rsid w:val="00AB3126"/>
    <w:rsid w:val="00AB51A4"/>
    <w:rsid w:val="00AB6BAC"/>
    <w:rsid w:val="00AC1BFC"/>
    <w:rsid w:val="00AD32CA"/>
    <w:rsid w:val="00AD3421"/>
    <w:rsid w:val="00AF5A6E"/>
    <w:rsid w:val="00B0409B"/>
    <w:rsid w:val="00B14161"/>
    <w:rsid w:val="00B229AD"/>
    <w:rsid w:val="00B332E0"/>
    <w:rsid w:val="00B40240"/>
    <w:rsid w:val="00B43519"/>
    <w:rsid w:val="00B512A4"/>
    <w:rsid w:val="00B52479"/>
    <w:rsid w:val="00B53DA9"/>
    <w:rsid w:val="00B834B7"/>
    <w:rsid w:val="00B90082"/>
    <w:rsid w:val="00B93C72"/>
    <w:rsid w:val="00B95D44"/>
    <w:rsid w:val="00BA1BD8"/>
    <w:rsid w:val="00BA59CF"/>
    <w:rsid w:val="00BA5A68"/>
    <w:rsid w:val="00BB2242"/>
    <w:rsid w:val="00BB3447"/>
    <w:rsid w:val="00BB535D"/>
    <w:rsid w:val="00BB6F49"/>
    <w:rsid w:val="00BC383C"/>
    <w:rsid w:val="00BC6962"/>
    <w:rsid w:val="00BD3670"/>
    <w:rsid w:val="00BE7E6E"/>
    <w:rsid w:val="00BE7EEB"/>
    <w:rsid w:val="00BF2884"/>
    <w:rsid w:val="00C1426D"/>
    <w:rsid w:val="00C14CE6"/>
    <w:rsid w:val="00C15ADE"/>
    <w:rsid w:val="00C17349"/>
    <w:rsid w:val="00C31FA9"/>
    <w:rsid w:val="00C420A0"/>
    <w:rsid w:val="00C443B1"/>
    <w:rsid w:val="00C45B42"/>
    <w:rsid w:val="00C46253"/>
    <w:rsid w:val="00C51F40"/>
    <w:rsid w:val="00C54FA1"/>
    <w:rsid w:val="00C56148"/>
    <w:rsid w:val="00C574B5"/>
    <w:rsid w:val="00C60ACC"/>
    <w:rsid w:val="00C627D6"/>
    <w:rsid w:val="00C73A54"/>
    <w:rsid w:val="00C76FA0"/>
    <w:rsid w:val="00C802C4"/>
    <w:rsid w:val="00C85C54"/>
    <w:rsid w:val="00C9690B"/>
    <w:rsid w:val="00CA008E"/>
    <w:rsid w:val="00CA4FBC"/>
    <w:rsid w:val="00CC1E09"/>
    <w:rsid w:val="00CC23DE"/>
    <w:rsid w:val="00CC702C"/>
    <w:rsid w:val="00CD3995"/>
    <w:rsid w:val="00CD65E8"/>
    <w:rsid w:val="00CE0865"/>
    <w:rsid w:val="00D008CA"/>
    <w:rsid w:val="00D01FD3"/>
    <w:rsid w:val="00D0450E"/>
    <w:rsid w:val="00D11E53"/>
    <w:rsid w:val="00D13425"/>
    <w:rsid w:val="00D147F4"/>
    <w:rsid w:val="00D2128F"/>
    <w:rsid w:val="00D23911"/>
    <w:rsid w:val="00D25952"/>
    <w:rsid w:val="00D30628"/>
    <w:rsid w:val="00D32C54"/>
    <w:rsid w:val="00D377BA"/>
    <w:rsid w:val="00D430E4"/>
    <w:rsid w:val="00D571FE"/>
    <w:rsid w:val="00D60D57"/>
    <w:rsid w:val="00D70E5A"/>
    <w:rsid w:val="00D77F6C"/>
    <w:rsid w:val="00D96A00"/>
    <w:rsid w:val="00D979C9"/>
    <w:rsid w:val="00DA70DE"/>
    <w:rsid w:val="00DA7A49"/>
    <w:rsid w:val="00DB05C1"/>
    <w:rsid w:val="00DB3CBB"/>
    <w:rsid w:val="00DC1145"/>
    <w:rsid w:val="00DC4151"/>
    <w:rsid w:val="00DD6777"/>
    <w:rsid w:val="00E02292"/>
    <w:rsid w:val="00E061EF"/>
    <w:rsid w:val="00E22812"/>
    <w:rsid w:val="00E24EE2"/>
    <w:rsid w:val="00E26B64"/>
    <w:rsid w:val="00E30E82"/>
    <w:rsid w:val="00E3144F"/>
    <w:rsid w:val="00E412A7"/>
    <w:rsid w:val="00E47341"/>
    <w:rsid w:val="00E57B1B"/>
    <w:rsid w:val="00E64510"/>
    <w:rsid w:val="00E77C79"/>
    <w:rsid w:val="00E83A89"/>
    <w:rsid w:val="00E85D36"/>
    <w:rsid w:val="00E86C62"/>
    <w:rsid w:val="00E90EC6"/>
    <w:rsid w:val="00E953EF"/>
    <w:rsid w:val="00EA51E9"/>
    <w:rsid w:val="00EA6120"/>
    <w:rsid w:val="00EA74C1"/>
    <w:rsid w:val="00EB087A"/>
    <w:rsid w:val="00EB5104"/>
    <w:rsid w:val="00EB571B"/>
    <w:rsid w:val="00EC16EC"/>
    <w:rsid w:val="00EC5600"/>
    <w:rsid w:val="00EC7F46"/>
    <w:rsid w:val="00EF0940"/>
    <w:rsid w:val="00F11F56"/>
    <w:rsid w:val="00F143F7"/>
    <w:rsid w:val="00F2480A"/>
    <w:rsid w:val="00F25C03"/>
    <w:rsid w:val="00F26A8E"/>
    <w:rsid w:val="00F37BA3"/>
    <w:rsid w:val="00F400A3"/>
    <w:rsid w:val="00F40F69"/>
    <w:rsid w:val="00F4291A"/>
    <w:rsid w:val="00F63FDF"/>
    <w:rsid w:val="00F75F81"/>
    <w:rsid w:val="00F77483"/>
    <w:rsid w:val="00F777CA"/>
    <w:rsid w:val="00F8706B"/>
    <w:rsid w:val="00F9023B"/>
    <w:rsid w:val="00FA2B39"/>
    <w:rsid w:val="00FA538A"/>
    <w:rsid w:val="00FB3535"/>
    <w:rsid w:val="00FB3BB0"/>
    <w:rsid w:val="00FB7DB5"/>
    <w:rsid w:val="00FC3963"/>
    <w:rsid w:val="00FC4F64"/>
    <w:rsid w:val="00FC7199"/>
    <w:rsid w:val="00FD497B"/>
    <w:rsid w:val="00FE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40C220"/>
  <w15:chartTrackingRefBased/>
  <w15:docId w15:val="{BAA3D4A8-B138-47DB-A6B9-869B1223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bn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8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4B7"/>
    <w:pPr>
      <w:overflowPunct w:val="0"/>
      <w:autoSpaceDE w:val="0"/>
      <w:autoSpaceDN w:val="0"/>
      <w:adjustRightInd w:val="0"/>
      <w:spacing w:after="180"/>
      <w:textAlignment w:val="baseline"/>
    </w:pPr>
    <w:rPr>
      <w:lang w:eastAsia="en-US" w:bidi="ar-SA"/>
    </w:rPr>
  </w:style>
  <w:style w:type="paragraph" w:styleId="1">
    <w:name w:val="heading 1"/>
    <w:next w:val="a"/>
    <w:qFormat/>
    <w:rsid w:val="00B834B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en-US" w:bidi="ar-SA"/>
    </w:rPr>
  </w:style>
  <w:style w:type="paragraph" w:styleId="2">
    <w:name w:val="heading 2"/>
    <w:basedOn w:val="1"/>
    <w:next w:val="a"/>
    <w:qFormat/>
    <w:rsid w:val="00B834B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B834B7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B834B7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B834B7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B834B7"/>
    <w:pPr>
      <w:outlineLvl w:val="5"/>
    </w:pPr>
  </w:style>
  <w:style w:type="paragraph" w:styleId="7">
    <w:name w:val="heading 7"/>
    <w:basedOn w:val="H6"/>
    <w:next w:val="a"/>
    <w:qFormat/>
    <w:rsid w:val="00B834B7"/>
    <w:pPr>
      <w:outlineLvl w:val="6"/>
    </w:pPr>
  </w:style>
  <w:style w:type="paragraph" w:styleId="8">
    <w:name w:val="heading 8"/>
    <w:basedOn w:val="1"/>
    <w:next w:val="a"/>
    <w:qFormat/>
    <w:rsid w:val="00B834B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B834B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B834B7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rsid w:val="00B834B7"/>
    <w:pPr>
      <w:ind w:left="1418" w:hanging="1418"/>
    </w:pPr>
  </w:style>
  <w:style w:type="paragraph" w:styleId="80">
    <w:name w:val="toc 8"/>
    <w:basedOn w:val="10"/>
    <w:uiPriority w:val="39"/>
    <w:rsid w:val="00B834B7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B834B7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 w:bidi="ar-SA"/>
    </w:rPr>
  </w:style>
  <w:style w:type="paragraph" w:customStyle="1" w:styleId="EQ">
    <w:name w:val="EQ"/>
    <w:basedOn w:val="a"/>
    <w:next w:val="a"/>
    <w:rsid w:val="00B834B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B834B7"/>
  </w:style>
  <w:style w:type="paragraph" w:styleId="a3">
    <w:name w:val="header"/>
    <w:rsid w:val="00B834B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 w:bidi="ar-SA"/>
    </w:rPr>
  </w:style>
  <w:style w:type="paragraph" w:customStyle="1" w:styleId="ZD">
    <w:name w:val="ZD"/>
    <w:rsid w:val="00B834B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 w:bidi="ar-SA"/>
    </w:rPr>
  </w:style>
  <w:style w:type="paragraph" w:styleId="50">
    <w:name w:val="toc 5"/>
    <w:basedOn w:val="40"/>
    <w:semiHidden/>
    <w:rsid w:val="00B834B7"/>
    <w:pPr>
      <w:ind w:left="1701" w:hanging="1701"/>
    </w:pPr>
  </w:style>
  <w:style w:type="paragraph" w:styleId="40">
    <w:name w:val="toc 4"/>
    <w:basedOn w:val="30"/>
    <w:semiHidden/>
    <w:rsid w:val="00B834B7"/>
    <w:pPr>
      <w:ind w:left="1418" w:hanging="1418"/>
    </w:pPr>
  </w:style>
  <w:style w:type="paragraph" w:styleId="30">
    <w:name w:val="toc 3"/>
    <w:basedOn w:val="20"/>
    <w:uiPriority w:val="39"/>
    <w:rsid w:val="00B834B7"/>
    <w:pPr>
      <w:ind w:left="1134" w:hanging="1134"/>
    </w:pPr>
  </w:style>
  <w:style w:type="paragraph" w:styleId="20">
    <w:name w:val="toc 2"/>
    <w:basedOn w:val="10"/>
    <w:uiPriority w:val="39"/>
    <w:rsid w:val="00B834B7"/>
    <w:pPr>
      <w:spacing w:before="0"/>
      <w:ind w:left="851" w:hanging="851"/>
    </w:pPr>
    <w:rPr>
      <w:sz w:val="20"/>
    </w:rPr>
  </w:style>
  <w:style w:type="paragraph" w:styleId="11">
    <w:name w:val="index 1"/>
    <w:basedOn w:val="a"/>
    <w:semiHidden/>
    <w:rsid w:val="00B834B7"/>
    <w:pPr>
      <w:keepLines/>
    </w:pPr>
  </w:style>
  <w:style w:type="paragraph" w:styleId="21">
    <w:name w:val="index 2"/>
    <w:basedOn w:val="11"/>
    <w:semiHidden/>
    <w:rsid w:val="00B834B7"/>
    <w:pPr>
      <w:ind w:left="284"/>
    </w:pPr>
  </w:style>
  <w:style w:type="paragraph" w:customStyle="1" w:styleId="TT">
    <w:name w:val="TT"/>
    <w:basedOn w:val="1"/>
    <w:next w:val="a"/>
    <w:rsid w:val="00B834B7"/>
    <w:pPr>
      <w:outlineLvl w:val="9"/>
    </w:pPr>
  </w:style>
  <w:style w:type="paragraph" w:styleId="a4">
    <w:name w:val="footer"/>
    <w:basedOn w:val="a3"/>
    <w:rsid w:val="00B834B7"/>
    <w:pPr>
      <w:jc w:val="center"/>
    </w:pPr>
    <w:rPr>
      <w:i/>
    </w:rPr>
  </w:style>
  <w:style w:type="character" w:styleId="a5">
    <w:name w:val="footnote reference"/>
    <w:semiHidden/>
    <w:rsid w:val="00B834B7"/>
    <w:rPr>
      <w:b/>
      <w:position w:val="6"/>
      <w:sz w:val="16"/>
    </w:rPr>
  </w:style>
  <w:style w:type="paragraph" w:styleId="a6">
    <w:name w:val="footnote text"/>
    <w:basedOn w:val="a"/>
    <w:semiHidden/>
    <w:rsid w:val="00B834B7"/>
    <w:pPr>
      <w:keepLines/>
      <w:ind w:left="454" w:hanging="454"/>
    </w:pPr>
    <w:rPr>
      <w:sz w:val="16"/>
    </w:rPr>
  </w:style>
  <w:style w:type="paragraph" w:customStyle="1" w:styleId="NF">
    <w:name w:val="NF"/>
    <w:basedOn w:val="NO"/>
    <w:rsid w:val="00B834B7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rsid w:val="00B834B7"/>
    <w:pPr>
      <w:keepLines/>
      <w:ind w:left="1135" w:hanging="851"/>
    </w:pPr>
    <w:rPr>
      <w:lang w:val="x-none"/>
    </w:rPr>
  </w:style>
  <w:style w:type="character" w:customStyle="1" w:styleId="NOChar">
    <w:name w:val="NO Char"/>
    <w:link w:val="NO"/>
    <w:rsid w:val="00104AB9"/>
    <w:rPr>
      <w:lang w:eastAsia="en-US"/>
    </w:rPr>
  </w:style>
  <w:style w:type="paragraph" w:customStyle="1" w:styleId="PL">
    <w:name w:val="PL"/>
    <w:rsid w:val="00B834B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 w:bidi="ar-SA"/>
    </w:rPr>
  </w:style>
  <w:style w:type="paragraph" w:customStyle="1" w:styleId="TAR">
    <w:name w:val="TAR"/>
    <w:basedOn w:val="TAL"/>
    <w:rsid w:val="00B834B7"/>
    <w:pPr>
      <w:jc w:val="right"/>
    </w:pPr>
  </w:style>
  <w:style w:type="paragraph" w:customStyle="1" w:styleId="TAL">
    <w:name w:val="TAL"/>
    <w:basedOn w:val="a"/>
    <w:link w:val="TALCar"/>
    <w:rsid w:val="00B834B7"/>
    <w:pPr>
      <w:keepNext/>
      <w:keepLines/>
      <w:spacing w:after="0"/>
    </w:pPr>
    <w:rPr>
      <w:rFonts w:ascii="Arial" w:hAnsi="Arial"/>
      <w:sz w:val="18"/>
      <w:lang w:val="x-none"/>
    </w:rPr>
  </w:style>
  <w:style w:type="character" w:customStyle="1" w:styleId="TALCar">
    <w:name w:val="TAL Car"/>
    <w:link w:val="TAL"/>
    <w:rsid w:val="00187407"/>
    <w:rPr>
      <w:rFonts w:ascii="Arial" w:hAnsi="Arial"/>
      <w:sz w:val="18"/>
      <w:lang w:eastAsia="en-US"/>
    </w:rPr>
  </w:style>
  <w:style w:type="paragraph" w:styleId="22">
    <w:name w:val="List Number 2"/>
    <w:basedOn w:val="a7"/>
    <w:rsid w:val="00B834B7"/>
    <w:pPr>
      <w:ind w:left="851"/>
    </w:pPr>
  </w:style>
  <w:style w:type="paragraph" w:styleId="a7">
    <w:name w:val="List Number"/>
    <w:basedOn w:val="a8"/>
    <w:rsid w:val="00B834B7"/>
  </w:style>
  <w:style w:type="paragraph" w:styleId="a8">
    <w:name w:val="List"/>
    <w:basedOn w:val="a"/>
    <w:rsid w:val="00B834B7"/>
    <w:pPr>
      <w:ind w:left="568" w:hanging="284"/>
    </w:pPr>
  </w:style>
  <w:style w:type="paragraph" w:customStyle="1" w:styleId="TAH">
    <w:name w:val="TAH"/>
    <w:basedOn w:val="TAC"/>
    <w:link w:val="TAHCar"/>
    <w:rsid w:val="00B834B7"/>
    <w:rPr>
      <w:b/>
    </w:rPr>
  </w:style>
  <w:style w:type="paragraph" w:customStyle="1" w:styleId="TAC">
    <w:name w:val="TAC"/>
    <w:basedOn w:val="TAL"/>
    <w:rsid w:val="00B834B7"/>
    <w:pPr>
      <w:jc w:val="center"/>
    </w:pPr>
  </w:style>
  <w:style w:type="paragraph" w:customStyle="1" w:styleId="LD">
    <w:name w:val="LD"/>
    <w:rsid w:val="00B834B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 w:bidi="ar-SA"/>
    </w:rPr>
  </w:style>
  <w:style w:type="paragraph" w:customStyle="1" w:styleId="EX">
    <w:name w:val="EX"/>
    <w:basedOn w:val="a"/>
    <w:link w:val="EXCar"/>
    <w:rsid w:val="00B834B7"/>
    <w:pPr>
      <w:keepLines/>
      <w:ind w:left="1702" w:hanging="1418"/>
    </w:pPr>
    <w:rPr>
      <w:lang w:val="x-none"/>
    </w:rPr>
  </w:style>
  <w:style w:type="character" w:customStyle="1" w:styleId="EXCar">
    <w:name w:val="EX Car"/>
    <w:link w:val="EX"/>
    <w:rsid w:val="006B63CF"/>
    <w:rPr>
      <w:lang w:eastAsia="en-US"/>
    </w:rPr>
  </w:style>
  <w:style w:type="paragraph" w:customStyle="1" w:styleId="FP">
    <w:name w:val="FP"/>
    <w:basedOn w:val="a"/>
    <w:rsid w:val="00B834B7"/>
    <w:pPr>
      <w:spacing w:after="0"/>
    </w:pPr>
  </w:style>
  <w:style w:type="paragraph" w:customStyle="1" w:styleId="NW">
    <w:name w:val="NW"/>
    <w:basedOn w:val="NO"/>
    <w:rsid w:val="00B834B7"/>
    <w:pPr>
      <w:spacing w:after="0"/>
    </w:pPr>
  </w:style>
  <w:style w:type="paragraph" w:customStyle="1" w:styleId="EW">
    <w:name w:val="EW"/>
    <w:basedOn w:val="EX"/>
    <w:rsid w:val="00B834B7"/>
    <w:pPr>
      <w:spacing w:after="0"/>
    </w:pPr>
  </w:style>
  <w:style w:type="paragraph" w:customStyle="1" w:styleId="B1">
    <w:name w:val="B1"/>
    <w:basedOn w:val="a8"/>
    <w:link w:val="B1Char"/>
    <w:rsid w:val="00B834B7"/>
    <w:rPr>
      <w:lang w:val="x-none"/>
    </w:rPr>
  </w:style>
  <w:style w:type="character" w:customStyle="1" w:styleId="B1Char">
    <w:name w:val="B1 Char"/>
    <w:link w:val="B1"/>
    <w:rsid w:val="00B52479"/>
    <w:rPr>
      <w:lang w:eastAsia="en-US"/>
    </w:rPr>
  </w:style>
  <w:style w:type="paragraph" w:styleId="60">
    <w:name w:val="toc 6"/>
    <w:basedOn w:val="50"/>
    <w:next w:val="a"/>
    <w:semiHidden/>
    <w:rsid w:val="00B834B7"/>
    <w:pPr>
      <w:ind w:left="1985" w:hanging="1985"/>
    </w:pPr>
  </w:style>
  <w:style w:type="paragraph" w:styleId="70">
    <w:name w:val="toc 7"/>
    <w:basedOn w:val="60"/>
    <w:next w:val="a"/>
    <w:semiHidden/>
    <w:rsid w:val="00B834B7"/>
    <w:pPr>
      <w:ind w:left="2268" w:hanging="2268"/>
    </w:pPr>
  </w:style>
  <w:style w:type="paragraph" w:styleId="23">
    <w:name w:val="List Bullet 2"/>
    <w:basedOn w:val="a9"/>
    <w:rsid w:val="00B834B7"/>
    <w:pPr>
      <w:ind w:left="851"/>
    </w:pPr>
  </w:style>
  <w:style w:type="paragraph" w:styleId="a9">
    <w:name w:val="List Bullet"/>
    <w:basedOn w:val="a8"/>
    <w:rsid w:val="00B834B7"/>
  </w:style>
  <w:style w:type="paragraph" w:customStyle="1" w:styleId="EditorsNote">
    <w:name w:val="Editor's Note"/>
    <w:basedOn w:val="NO"/>
    <w:link w:val="EditorsNoteChar"/>
    <w:rsid w:val="00B834B7"/>
    <w:rPr>
      <w:color w:val="FF0000"/>
    </w:rPr>
  </w:style>
  <w:style w:type="character" w:customStyle="1" w:styleId="EditorsNoteChar">
    <w:name w:val="Editor's Note Char"/>
    <w:link w:val="EditorsNote"/>
    <w:rsid w:val="00122285"/>
    <w:rPr>
      <w:color w:val="FF0000"/>
      <w:lang w:eastAsia="en-US"/>
    </w:rPr>
  </w:style>
  <w:style w:type="paragraph" w:customStyle="1" w:styleId="TH">
    <w:name w:val="TH"/>
    <w:basedOn w:val="a"/>
    <w:link w:val="THChar"/>
    <w:rsid w:val="00B834B7"/>
    <w:pPr>
      <w:keepNext/>
      <w:keepLines/>
      <w:spacing w:before="60"/>
      <w:jc w:val="center"/>
    </w:pPr>
    <w:rPr>
      <w:rFonts w:ascii="Arial" w:hAnsi="Arial"/>
      <w:b/>
      <w:lang w:val="x-none"/>
    </w:rPr>
  </w:style>
  <w:style w:type="character" w:customStyle="1" w:styleId="THChar">
    <w:name w:val="TH Char"/>
    <w:link w:val="TH"/>
    <w:locked/>
    <w:rsid w:val="00000471"/>
    <w:rPr>
      <w:rFonts w:ascii="Arial" w:hAnsi="Arial"/>
      <w:b/>
      <w:lang w:eastAsia="en-US"/>
    </w:rPr>
  </w:style>
  <w:style w:type="paragraph" w:customStyle="1" w:styleId="ZA">
    <w:name w:val="ZA"/>
    <w:rsid w:val="00B834B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 w:bidi="ar-SA"/>
    </w:rPr>
  </w:style>
  <w:style w:type="paragraph" w:customStyle="1" w:styleId="ZB">
    <w:name w:val="ZB"/>
    <w:rsid w:val="00B834B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 w:bidi="ar-SA"/>
    </w:rPr>
  </w:style>
  <w:style w:type="paragraph" w:customStyle="1" w:styleId="ZT">
    <w:name w:val="ZT"/>
    <w:rsid w:val="00B834B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en-US" w:bidi="ar-SA"/>
    </w:rPr>
  </w:style>
  <w:style w:type="paragraph" w:customStyle="1" w:styleId="ZU">
    <w:name w:val="ZU"/>
    <w:rsid w:val="00B834B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 w:bidi="ar-SA"/>
    </w:rPr>
  </w:style>
  <w:style w:type="paragraph" w:customStyle="1" w:styleId="TAN">
    <w:name w:val="TAN"/>
    <w:basedOn w:val="TAL"/>
    <w:rsid w:val="00B834B7"/>
    <w:pPr>
      <w:ind w:left="851" w:hanging="851"/>
    </w:pPr>
  </w:style>
  <w:style w:type="paragraph" w:customStyle="1" w:styleId="ZH">
    <w:name w:val="ZH"/>
    <w:rsid w:val="00B834B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 w:bidi="ar-SA"/>
    </w:rPr>
  </w:style>
  <w:style w:type="paragraph" w:customStyle="1" w:styleId="TF">
    <w:name w:val="TF"/>
    <w:basedOn w:val="TH"/>
    <w:link w:val="TFChar"/>
    <w:rsid w:val="00B834B7"/>
    <w:pPr>
      <w:keepNext w:val="0"/>
      <w:spacing w:before="0" w:after="240"/>
    </w:pPr>
  </w:style>
  <w:style w:type="character" w:customStyle="1" w:styleId="TFChar">
    <w:name w:val="TF Char"/>
    <w:link w:val="TF"/>
    <w:rsid w:val="001A03B6"/>
    <w:rPr>
      <w:rFonts w:ascii="Arial" w:hAnsi="Arial"/>
      <w:b/>
      <w:lang w:eastAsia="en-US"/>
    </w:rPr>
  </w:style>
  <w:style w:type="paragraph" w:customStyle="1" w:styleId="ZG">
    <w:name w:val="ZG"/>
    <w:rsid w:val="00B834B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 w:bidi="ar-SA"/>
    </w:rPr>
  </w:style>
  <w:style w:type="paragraph" w:styleId="31">
    <w:name w:val="List Bullet 3"/>
    <w:basedOn w:val="23"/>
    <w:rsid w:val="00B834B7"/>
    <w:pPr>
      <w:ind w:left="1135"/>
    </w:pPr>
  </w:style>
  <w:style w:type="paragraph" w:styleId="24">
    <w:name w:val="List 2"/>
    <w:basedOn w:val="a8"/>
    <w:rsid w:val="00B834B7"/>
    <w:pPr>
      <w:ind w:left="851"/>
    </w:pPr>
  </w:style>
  <w:style w:type="paragraph" w:styleId="32">
    <w:name w:val="List 3"/>
    <w:basedOn w:val="24"/>
    <w:rsid w:val="00B834B7"/>
    <w:pPr>
      <w:ind w:left="1135"/>
    </w:pPr>
  </w:style>
  <w:style w:type="paragraph" w:styleId="41">
    <w:name w:val="List 4"/>
    <w:basedOn w:val="32"/>
    <w:rsid w:val="00B834B7"/>
    <w:pPr>
      <w:ind w:left="1418"/>
    </w:pPr>
  </w:style>
  <w:style w:type="paragraph" w:styleId="51">
    <w:name w:val="List 5"/>
    <w:basedOn w:val="41"/>
    <w:rsid w:val="00B834B7"/>
    <w:pPr>
      <w:ind w:left="1702"/>
    </w:pPr>
  </w:style>
  <w:style w:type="paragraph" w:styleId="42">
    <w:name w:val="List Bullet 4"/>
    <w:basedOn w:val="31"/>
    <w:rsid w:val="00B834B7"/>
    <w:pPr>
      <w:ind w:left="1418"/>
    </w:pPr>
  </w:style>
  <w:style w:type="paragraph" w:styleId="52">
    <w:name w:val="List Bullet 5"/>
    <w:basedOn w:val="42"/>
    <w:rsid w:val="00B834B7"/>
    <w:pPr>
      <w:ind w:left="1702"/>
    </w:pPr>
  </w:style>
  <w:style w:type="paragraph" w:customStyle="1" w:styleId="B2">
    <w:name w:val="B2"/>
    <w:basedOn w:val="24"/>
    <w:rsid w:val="00B834B7"/>
  </w:style>
  <w:style w:type="paragraph" w:customStyle="1" w:styleId="B3">
    <w:name w:val="B3"/>
    <w:basedOn w:val="32"/>
    <w:rsid w:val="00B834B7"/>
  </w:style>
  <w:style w:type="paragraph" w:customStyle="1" w:styleId="B4">
    <w:name w:val="B4"/>
    <w:basedOn w:val="41"/>
    <w:rsid w:val="00B834B7"/>
  </w:style>
  <w:style w:type="paragraph" w:customStyle="1" w:styleId="B5">
    <w:name w:val="B5"/>
    <w:basedOn w:val="51"/>
    <w:rsid w:val="00B834B7"/>
  </w:style>
  <w:style w:type="paragraph" w:customStyle="1" w:styleId="ZTD">
    <w:name w:val="ZTD"/>
    <w:basedOn w:val="ZB"/>
    <w:rsid w:val="00B834B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B834B7"/>
    <w:pPr>
      <w:framePr w:wrap="notBeside" w:y="16161"/>
    </w:pPr>
  </w:style>
  <w:style w:type="paragraph" w:styleId="aa">
    <w:name w:val="index heading"/>
    <w:basedOn w:val="a"/>
    <w:next w:val="a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b">
    <w:name w:val="annotation subject"/>
    <w:basedOn w:val="ac"/>
    <w:next w:val="ac"/>
    <w:link w:val="Char"/>
    <w:rsid w:val="00976D11"/>
    <w:rPr>
      <w:b/>
      <w:bCs/>
    </w:rPr>
  </w:style>
  <w:style w:type="paragraph" w:styleId="ac">
    <w:name w:val="annotation text"/>
    <w:basedOn w:val="a"/>
    <w:link w:val="Char0"/>
    <w:semiHidden/>
    <w:rPr>
      <w:lang w:val="x-none"/>
    </w:rPr>
  </w:style>
  <w:style w:type="character" w:customStyle="1" w:styleId="Char0">
    <w:name w:val="메모 텍스트 Char"/>
    <w:link w:val="ac"/>
    <w:semiHidden/>
    <w:rsid w:val="00976D11"/>
    <w:rPr>
      <w:lang w:eastAsia="en-US"/>
    </w:rPr>
  </w:style>
  <w:style w:type="character" w:customStyle="1" w:styleId="Char">
    <w:name w:val="메모 주제 Char"/>
    <w:link w:val="ab"/>
    <w:rsid w:val="00976D11"/>
    <w:rPr>
      <w:b/>
      <w:bCs/>
      <w:lang w:eastAsia="en-US"/>
    </w:rPr>
  </w:style>
  <w:style w:type="paragraph" w:styleId="ad">
    <w:name w:val="Revision"/>
    <w:hidden/>
    <w:uiPriority w:val="99"/>
    <w:semiHidden/>
    <w:rsid w:val="00976D11"/>
    <w:rPr>
      <w:lang w:eastAsia="en-US" w:bidi="ar-SA"/>
    </w:rPr>
  </w:style>
  <w:style w:type="paragraph" w:styleId="ae">
    <w:name w:val="caption"/>
    <w:basedOn w:val="a"/>
    <w:next w:val="a"/>
    <w:qFormat/>
    <w:pPr>
      <w:spacing w:before="120" w:after="120"/>
    </w:pPr>
    <w:rPr>
      <w:b/>
    </w:rPr>
  </w:style>
  <w:style w:type="character" w:styleId="af">
    <w:name w:val="Hyperlink"/>
    <w:uiPriority w:val="99"/>
    <w:rPr>
      <w:color w:val="0000FF"/>
      <w:u w:val="single"/>
    </w:rPr>
  </w:style>
  <w:style w:type="character" w:styleId="af0">
    <w:name w:val="FollowedHyperlink"/>
    <w:rPr>
      <w:color w:val="800080"/>
      <w:u w:val="single"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f2">
    <w:name w:val="Plain Text"/>
    <w:basedOn w:val="a"/>
    <w:link w:val="Char1"/>
    <w:rPr>
      <w:rFonts w:ascii="Courier New" w:hAnsi="Courier New"/>
      <w:lang w:val="nb-NO" w:eastAsia="x-none"/>
    </w:rPr>
  </w:style>
  <w:style w:type="character" w:customStyle="1" w:styleId="Char1">
    <w:name w:val="글자만 Char"/>
    <w:link w:val="af2"/>
    <w:rsid w:val="001C09BF"/>
    <w:rPr>
      <w:rFonts w:ascii="Courier New" w:hAnsi="Courier New"/>
      <w:lang w:val="nb-NO"/>
    </w:rPr>
  </w:style>
  <w:style w:type="paragraph" w:styleId="af3">
    <w:name w:val="Body Text"/>
    <w:basedOn w:val="a"/>
  </w:style>
  <w:style w:type="character" w:styleId="af4">
    <w:name w:val="annotation reference"/>
    <w:semiHidden/>
    <w:rPr>
      <w:sz w:val="16"/>
    </w:rPr>
  </w:style>
  <w:style w:type="paragraph" w:styleId="af5">
    <w:name w:val="Balloon Text"/>
    <w:basedOn w:val="a"/>
    <w:link w:val="Char2"/>
    <w:rsid w:val="00CC23DE"/>
    <w:pPr>
      <w:spacing w:after="0"/>
    </w:pPr>
    <w:rPr>
      <w:rFonts w:ascii="Segoe UI" w:hAnsi="Segoe UI"/>
      <w:sz w:val="18"/>
      <w:szCs w:val="18"/>
      <w:lang w:eastAsia="x-none"/>
    </w:rPr>
  </w:style>
  <w:style w:type="character" w:customStyle="1" w:styleId="Char2">
    <w:name w:val="풍선 도움말 텍스트 Char"/>
    <w:link w:val="af5"/>
    <w:rsid w:val="00CC23DE"/>
    <w:rPr>
      <w:rFonts w:ascii="Segoe UI" w:hAnsi="Segoe UI" w:cs="Segoe UI"/>
      <w:sz w:val="18"/>
      <w:szCs w:val="18"/>
      <w:lang w:val="en-GB"/>
    </w:rPr>
  </w:style>
  <w:style w:type="character" w:styleId="af6">
    <w:name w:val="Strong"/>
    <w:uiPriority w:val="22"/>
    <w:qFormat/>
    <w:rsid w:val="00187407"/>
    <w:rPr>
      <w:b/>
      <w:bCs/>
    </w:rPr>
  </w:style>
  <w:style w:type="character" w:customStyle="1" w:styleId="EXChar">
    <w:name w:val="EX Char"/>
    <w:rsid w:val="00515AA0"/>
    <w:rPr>
      <w:lang w:eastAsia="en-US"/>
    </w:rPr>
  </w:style>
  <w:style w:type="paragraph" w:customStyle="1" w:styleId="FL">
    <w:name w:val="FL"/>
    <w:basedOn w:val="a"/>
    <w:rsid w:val="00B834B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AHCar">
    <w:name w:val="TAH Car"/>
    <w:link w:val="TAH"/>
    <w:locked/>
    <w:rsid w:val="00D377BA"/>
    <w:rPr>
      <w:rFonts w:ascii="Arial" w:hAnsi="Arial"/>
      <w:b/>
      <w:sz w:val="18"/>
      <w:lang w:val="x-none" w:eastAsia="en-US" w:bidi="ar-SA"/>
    </w:rPr>
  </w:style>
  <w:style w:type="paragraph" w:customStyle="1" w:styleId="CRCoverPage">
    <w:name w:val="CR Cover Page"/>
    <w:rsid w:val="00965E7A"/>
    <w:pPr>
      <w:spacing w:after="120"/>
    </w:pPr>
    <w:rPr>
      <w:rFonts w:ascii="Arial" w:eastAsia="Times New Roman" w:hAnsi="Arial"/>
      <w:lang w:eastAsia="en-US" w:bidi="ar-SA"/>
    </w:rPr>
  </w:style>
  <w:style w:type="paragraph" w:styleId="af7">
    <w:name w:val="List Paragraph"/>
    <w:basedOn w:val="a"/>
    <w:uiPriority w:val="34"/>
    <w:qFormat/>
    <w:rsid w:val="00D57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HAJ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DFBBB4296D74BB0729A9F1B1B9C61" ma:contentTypeVersion="7" ma:contentTypeDescription="Create a new document." ma:contentTypeScope="" ma:versionID="7653fb1574caf75b54ffcd329589ddb4">
  <xsd:schema xmlns:xsd="http://www.w3.org/2001/XMLSchema" xmlns:xs="http://www.w3.org/2001/XMLSchema" xmlns:p="http://schemas.microsoft.com/office/2006/metadata/properties" xmlns:ns2="71c5aaf6-e6ce-465b-b873-5148d2a4c105" xmlns:ns3="1b192fbf-1d11-4c68-8621-c91a98372f2d" xmlns:ns4="fa7c1faa-e1ec-421a-982f-3bc2f46c04b8" targetNamespace="http://schemas.microsoft.com/office/2006/metadata/properties" ma:root="true" ma:fieldsID="39aca0fe01f8ab0ba00184a3de40ad77" ns2:_="" ns3:_="" ns4:_="">
    <xsd:import namespace="71c5aaf6-e6ce-465b-b873-5148d2a4c105"/>
    <xsd:import namespace="1b192fbf-1d11-4c68-8621-c91a98372f2d"/>
    <xsd:import namespace="fa7c1faa-e1ec-421a-982f-3bc2f46c04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FastMetadata" minOccurs="0"/>
                <xsd:element ref="ns3:MediaService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92fbf-1d11-4c68-8621-c91a98372f2d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c1faa-e1ec-421a-982f-3bc2f46c04b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SPINPQ4IASSB-371785423-227</_dlc_DocId>
    <_dlc_DocIdUrl xmlns="71c5aaf6-e6ce-465b-b873-5148d2a4c105">
      <Url>https://nokia.sharepoint.com/sites/3GPPSA4/_layouts/15/DocIdRedir.aspx?ID=SPINPQ4IASSB-371785423-227</Url>
      <Description>SPINPQ4IASSB-371785423-227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DCD34-9A22-4E2D-9423-FB52928701D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6F5BF67-680C-451C-8427-BDC5563074C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D24287F-6810-43AD-993D-0DAA095C3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1b192fbf-1d11-4c68-8621-c91a98372f2d"/>
    <ds:schemaRef ds:uri="fa7c1faa-e1ec-421a-982f-3bc2f46c04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6199D3-68E9-4F06-877B-C9466DC620EF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D721C3A5-666A-43DF-8D56-ECB20958988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A54C79A-F143-4F08-92D4-D9D823664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6</Pages>
  <Words>1467</Words>
  <Characters>8362</Characters>
  <Application>Microsoft Office Word</Application>
  <DocSecurity>0</DocSecurity>
  <Lines>69</Lines>
  <Paragraphs>19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TS 26.223 v. 16.0.0</vt:lpstr>
      <vt:lpstr>3GPP TS 26.223 v. 16.0.0</vt:lpstr>
    </vt:vector>
  </TitlesOfParts>
  <Manager>Paolo Usai</Manager>
  <Company>ETSI - MCC Support</Company>
  <LinksUpToDate>false</LinksUpToDate>
  <CharactersWithSpaces>9810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26.223 v. 16.0.0</dc:title>
  <dc:subject>3GPP TS 26.223 Telepresence using the IP Multimedia Subsystem (IMS); Media Handling and Interaction (Release 16)</dc:subject>
  <dc:creator>3GPP TSG SA WG4 Codec</dc:creator>
  <cp:keywords>IP, multimedia, Telepresence, LTE</cp:keywords>
  <cp:lastModifiedBy>Hyun-Koo Yang (r03_Samsung)</cp:lastModifiedBy>
  <cp:revision>3</cp:revision>
  <cp:lastPrinted>2015-11-19T08:22:00Z</cp:lastPrinted>
  <dcterms:created xsi:type="dcterms:W3CDTF">2022-05-16T05:52:00Z</dcterms:created>
  <dcterms:modified xsi:type="dcterms:W3CDTF">2022-05-16T05:54:00Z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ontentTypeId">
    <vt:lpwstr>0x010100F93DFBBB4296D74BB0729A9F1B1B9C61</vt:lpwstr>
  </property>
  <property fmtid="{D5CDD505-2E9C-101B-9397-08002B2CF9AE}" pid="4" name="_dlc_DocIdItemGuid">
    <vt:lpwstr>91838d2c-0786-4cb7-ba3b-2cf7a4bcecd8</vt:lpwstr>
  </property>
</Properties>
</file>