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77777777"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bookmarkStart w:id="0" w:name="OLE_LINK1"/>
      <w:bookmarkStart w:id="1" w:name="OLE_LINK2"/>
      <w:r w:rsidRPr="00B10383">
        <w:rPr>
          <w:rFonts w:ascii="Arial" w:eastAsia="SimSun" w:hAnsi="Arial" w:cs="Times New Roman"/>
          <w:b/>
          <w:color w:val="auto"/>
          <w:sz w:val="24"/>
          <w:szCs w:val="20"/>
          <w:lang w:eastAsia="en-US"/>
        </w:rPr>
        <w:t>Source:</w:t>
      </w:r>
      <w:r w:rsidRPr="00B10383">
        <w:rPr>
          <w:rFonts w:ascii="Arial" w:eastAsia="SimSun" w:hAnsi="Arial" w:cs="Times New Roman"/>
          <w:b/>
          <w:color w:val="auto"/>
          <w:sz w:val="24"/>
          <w:szCs w:val="20"/>
          <w:lang w:eastAsia="en-US"/>
        </w:rPr>
        <w:tab/>
        <w:t>Samsung Electronics Co., Ltd.</w:t>
      </w:r>
    </w:p>
    <w:p w14:paraId="6F7E13B0" w14:textId="12F2BB93"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Title:</w:t>
      </w:r>
      <w:r w:rsidRPr="00B10383">
        <w:rPr>
          <w:rFonts w:ascii="Arial" w:eastAsia="SimSun" w:hAnsi="Arial" w:cs="Times New Roman"/>
          <w:b/>
          <w:color w:val="auto"/>
          <w:sz w:val="24"/>
          <w:szCs w:val="20"/>
          <w:lang w:eastAsia="en-US"/>
        </w:rPr>
        <w:tab/>
      </w:r>
      <w:r w:rsidR="00FC0107">
        <w:rPr>
          <w:rFonts w:ascii="Arial" w:eastAsia="SimSun" w:hAnsi="Arial" w:cs="Times New Roman"/>
          <w:b/>
          <w:color w:val="auto"/>
          <w:sz w:val="24"/>
          <w:szCs w:val="20"/>
          <w:lang w:eastAsia="en-US"/>
        </w:rPr>
        <w:t>[</w:t>
      </w:r>
      <w:proofErr w:type="spellStart"/>
      <w:r w:rsidR="00A1592B">
        <w:rPr>
          <w:rFonts w:ascii="Arial" w:eastAsia="SimSun" w:hAnsi="Arial" w:cs="Times New Roman"/>
          <w:b/>
          <w:color w:val="auto"/>
          <w:sz w:val="24"/>
          <w:szCs w:val="20"/>
          <w:lang w:eastAsia="en-US"/>
        </w:rPr>
        <w:t>FS_eiRTCW</w:t>
      </w:r>
      <w:proofErr w:type="spellEnd"/>
      <w:r w:rsidR="00FC0107">
        <w:rPr>
          <w:rFonts w:ascii="Arial" w:eastAsia="SimSun" w:hAnsi="Arial" w:cs="Times New Roman"/>
          <w:b/>
          <w:color w:val="auto"/>
          <w:sz w:val="24"/>
          <w:szCs w:val="20"/>
          <w:lang w:eastAsia="en-US"/>
        </w:rPr>
        <w:t>] P</w:t>
      </w:r>
      <w:r w:rsidR="006C2FD3" w:rsidRPr="00B10383">
        <w:rPr>
          <w:rFonts w:ascii="Arial" w:eastAsia="SimSun" w:hAnsi="Arial" w:cs="Times New Roman" w:hint="eastAsia"/>
          <w:b/>
          <w:color w:val="auto"/>
          <w:sz w:val="24"/>
          <w:szCs w:val="20"/>
          <w:lang w:eastAsia="en-US"/>
        </w:rPr>
        <w:t xml:space="preserve">roposed </w:t>
      </w:r>
      <w:r w:rsidR="00A1592B">
        <w:rPr>
          <w:rFonts w:ascii="Arial" w:eastAsia="SimSun" w:hAnsi="Arial" w:cs="Times New Roman"/>
          <w:b/>
          <w:color w:val="auto"/>
          <w:sz w:val="24"/>
          <w:szCs w:val="20"/>
          <w:lang w:eastAsia="en-US"/>
        </w:rPr>
        <w:t>updates</w:t>
      </w:r>
      <w:r w:rsidR="006C2FD3" w:rsidRPr="00B10383">
        <w:rPr>
          <w:rFonts w:ascii="Arial" w:eastAsia="SimSun" w:hAnsi="Arial" w:cs="Times New Roman" w:hint="eastAsia"/>
          <w:b/>
          <w:color w:val="auto"/>
          <w:sz w:val="24"/>
          <w:szCs w:val="20"/>
          <w:lang w:eastAsia="en-US"/>
        </w:rPr>
        <w:t xml:space="preserve"> on </w:t>
      </w:r>
      <w:r w:rsidR="00A1592B">
        <w:rPr>
          <w:rFonts w:ascii="Arial" w:eastAsia="SimSun" w:hAnsi="Arial" w:cs="Times New Roman"/>
          <w:b/>
          <w:color w:val="auto"/>
          <w:sz w:val="24"/>
          <w:szCs w:val="20"/>
          <w:lang w:eastAsia="en-US"/>
        </w:rPr>
        <w:t>PD</w:t>
      </w:r>
    </w:p>
    <w:p w14:paraId="304192F2" w14:textId="77777777" w:rsidR="003B3A64" w:rsidRPr="00B10383" w:rsidRDefault="003B3A64"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Document for:</w:t>
      </w:r>
      <w:r w:rsidRPr="00B10383">
        <w:rPr>
          <w:rFonts w:ascii="Arial" w:eastAsia="SimSun" w:hAnsi="Arial" w:cs="Times New Roman"/>
          <w:b/>
          <w:color w:val="auto"/>
          <w:sz w:val="24"/>
          <w:szCs w:val="20"/>
          <w:lang w:eastAsia="en-US"/>
        </w:rPr>
        <w:tab/>
        <w:t>Discussion and Agreement</w:t>
      </w:r>
    </w:p>
    <w:p w14:paraId="52C631B6" w14:textId="4EBA8C61"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Agenda Item:</w:t>
      </w:r>
      <w:r w:rsidRPr="00B10383">
        <w:rPr>
          <w:rFonts w:ascii="Arial" w:eastAsia="SimSun" w:hAnsi="Arial" w:cs="Times New Roman"/>
          <w:b/>
          <w:color w:val="auto"/>
          <w:sz w:val="24"/>
          <w:szCs w:val="20"/>
          <w:lang w:eastAsia="en-US"/>
        </w:rPr>
        <w:tab/>
      </w:r>
      <w:r w:rsidR="00A20867">
        <w:rPr>
          <w:rFonts w:ascii="Arial" w:eastAsia="SimSun" w:hAnsi="Arial" w:cs="Times New Roman"/>
          <w:b/>
          <w:color w:val="auto"/>
          <w:sz w:val="24"/>
          <w:szCs w:val="20"/>
          <w:lang w:eastAsia="en-US"/>
        </w:rPr>
        <w:t>10.6</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003C67A9" w14:textId="6053E4F7"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1"/>
          <w:lang w:eastAsia="en-US"/>
        </w:rPr>
      </w:pPr>
      <w:r>
        <w:rPr>
          <w:rFonts w:ascii="Arial" w:eastAsia="Batang" w:hAnsi="Arial" w:cs="Times New Roman" w:hint="eastAsia"/>
          <w:b/>
          <w:sz w:val="24"/>
          <w:szCs w:val="21"/>
        </w:rPr>
        <w:t>Introduction</w:t>
      </w:r>
    </w:p>
    <w:p w14:paraId="0D83AFED" w14:textId="0584D98C" w:rsidR="00293604" w:rsidRPr="005F6896" w:rsidRDefault="00293604" w:rsidP="00293604">
      <w:pPr>
        <w:rPr>
          <w:rFonts w:cstheme="minorHAnsi"/>
        </w:rPr>
      </w:pPr>
      <w:r>
        <w:t xml:space="preserve">This contribution proposes to </w:t>
      </w:r>
      <w:r w:rsidR="00D02BD7">
        <w:t xml:space="preserve">update the </w:t>
      </w:r>
      <w:proofErr w:type="spellStart"/>
      <w:r w:rsidR="00D02BD7">
        <w:t>FS_eiRTCW</w:t>
      </w:r>
      <w:proofErr w:type="spellEnd"/>
      <w:r w:rsidR="00D02BD7">
        <w:t xml:space="preserve"> Permanent Document v0.0.1 (S4-220516) to clarify </w:t>
      </w:r>
      <w:r w:rsidR="00D02BD7" w:rsidRPr="005F6896">
        <w:rPr>
          <w:rFonts w:cstheme="minorHAnsi"/>
        </w:rPr>
        <w:t>the following points:</w:t>
      </w:r>
    </w:p>
    <w:p w14:paraId="549A8941" w14:textId="19672E63" w:rsidR="005F6896" w:rsidRDefault="005F6896" w:rsidP="005F6896">
      <w:pPr>
        <w:pStyle w:val="af"/>
        <w:numPr>
          <w:ilvl w:val="0"/>
          <w:numId w:val="14"/>
        </w:numPr>
        <w:rPr>
          <w:rFonts w:eastAsia="Batang" w:cstheme="minorHAnsi"/>
          <w:lang w:eastAsia="en-US"/>
        </w:rPr>
      </w:pPr>
      <w:r>
        <w:rPr>
          <w:rFonts w:eastAsia="Batang" w:cstheme="minorHAnsi"/>
        </w:rPr>
        <w:t xml:space="preserve">What have been done in </w:t>
      </w:r>
      <w:r>
        <w:rPr>
          <w:rFonts w:eastAsia="Batang" w:cstheme="minorHAnsi" w:hint="eastAsia"/>
        </w:rPr>
        <w:t xml:space="preserve">WebRTC access to IMS specified in TS 23.228 for stage 2 and TS 24.317 for stage 3, respectively </w:t>
      </w:r>
    </w:p>
    <w:p w14:paraId="266B4A3B" w14:textId="75FB7AE1" w:rsidR="005F6896" w:rsidRDefault="005F6896" w:rsidP="005F6896">
      <w:pPr>
        <w:pStyle w:val="af"/>
        <w:numPr>
          <w:ilvl w:val="0"/>
          <w:numId w:val="14"/>
        </w:numPr>
        <w:rPr>
          <w:rFonts w:eastAsia="Batang" w:cstheme="minorHAnsi"/>
          <w:lang w:eastAsia="en-US"/>
        </w:rPr>
      </w:pPr>
      <w:r>
        <w:rPr>
          <w:rFonts w:eastAsia="Batang" w:cstheme="minorHAnsi"/>
        </w:rPr>
        <w:t>Scope of iRTCW</w:t>
      </w:r>
    </w:p>
    <w:p w14:paraId="4BA60FEF" w14:textId="5835B3F4" w:rsidR="005F6896" w:rsidRPr="005F6896" w:rsidRDefault="005F6896" w:rsidP="005F6896">
      <w:pPr>
        <w:pStyle w:val="af"/>
        <w:numPr>
          <w:ilvl w:val="0"/>
          <w:numId w:val="14"/>
        </w:numPr>
        <w:rPr>
          <w:rFonts w:eastAsia="Batang" w:cstheme="minorHAnsi"/>
          <w:lang w:eastAsia="en-US"/>
        </w:rPr>
      </w:pPr>
      <w:r>
        <w:rPr>
          <w:rFonts w:eastAsia="Batang" w:cstheme="minorHAnsi"/>
        </w:rPr>
        <w:t>Handling of SDP in WebRTC</w:t>
      </w:r>
    </w:p>
    <w:p w14:paraId="11DAB47D" w14:textId="1131D6C4" w:rsidR="006C2FD3" w:rsidRDefault="006C2FD3"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1"/>
          <w:lang w:eastAsia="en-US"/>
        </w:rPr>
      </w:pPr>
      <w:r>
        <w:rPr>
          <w:rFonts w:ascii="Arial" w:eastAsia="Batang" w:hAnsi="Arial" w:cs="Times New Roman"/>
          <w:b/>
          <w:sz w:val="24"/>
          <w:szCs w:val="21"/>
          <w:lang w:eastAsia="en-US"/>
        </w:rPr>
        <w:t xml:space="preserve">Proposed </w:t>
      </w:r>
      <w:r w:rsidR="00A1592B">
        <w:rPr>
          <w:rFonts w:ascii="Arial" w:eastAsia="Batang" w:hAnsi="Arial" w:cs="Times New Roman"/>
          <w:b/>
          <w:sz w:val="24"/>
          <w:szCs w:val="21"/>
          <w:lang w:eastAsia="en-US"/>
        </w:rPr>
        <w:t>updates</w:t>
      </w:r>
    </w:p>
    <w:p w14:paraId="2984AA7A" w14:textId="3987B6C5" w:rsidR="00B70A84" w:rsidRDefault="00B70A84" w:rsidP="00B70A84">
      <w:pPr>
        <w:rPr>
          <w:lang w:eastAsia="en-US"/>
        </w:rPr>
      </w:pPr>
    </w:p>
    <w:p w14:paraId="1D1C569D" w14:textId="77777777" w:rsidR="00A1592B" w:rsidRPr="00A1592B" w:rsidRDefault="00A1592B" w:rsidP="00A1592B">
      <w:pPr>
        <w:spacing w:after="180" w:line="240" w:lineRule="auto"/>
        <w:rPr>
          <w:rFonts w:ascii="Times New Roman" w:eastAsia="游明朝" w:hAnsi="Times New Roman" w:cs="Times New Roman"/>
          <w:sz w:val="20"/>
          <w:szCs w:val="20"/>
          <w:lang w:eastAsia="en-US"/>
        </w:rPr>
      </w:pPr>
    </w:p>
    <w:p w14:paraId="63338E17" w14:textId="77777777" w:rsidR="00A1592B" w:rsidRPr="00A1592B" w:rsidRDefault="00A1592B" w:rsidP="00A1592B">
      <w:pPr>
        <w:keepNext/>
        <w:keepLines/>
        <w:numPr>
          <w:ilvl w:val="0"/>
          <w:numId w:val="13"/>
        </w:numPr>
        <w:spacing w:before="240" w:after="180" w:line="240" w:lineRule="auto"/>
        <w:outlineLvl w:val="0"/>
        <w:rPr>
          <w:rFonts w:ascii="Arial" w:eastAsia="游明朝" w:hAnsi="Arial" w:cs="Times New Roman"/>
          <w:sz w:val="36"/>
          <w:szCs w:val="20"/>
          <w:lang w:eastAsia="en-US"/>
        </w:rPr>
      </w:pPr>
      <w:bookmarkStart w:id="2" w:name="scope"/>
      <w:bookmarkStart w:id="3" w:name="_Toc98937953"/>
      <w:bookmarkEnd w:id="2"/>
      <w:r w:rsidRPr="00A1592B">
        <w:rPr>
          <w:rFonts w:ascii="Arial" w:eastAsia="游明朝" w:hAnsi="Arial" w:cs="Times New Roman"/>
          <w:sz w:val="36"/>
          <w:szCs w:val="20"/>
          <w:lang w:eastAsia="en-US"/>
        </w:rPr>
        <w:t>Scope</w:t>
      </w:r>
      <w:bookmarkEnd w:id="3"/>
    </w:p>
    <w:p w14:paraId="15F3B4FB" w14:textId="77777777" w:rsidR="00C85D27" w:rsidRDefault="00A1592B" w:rsidP="00A1592B">
      <w:pPr>
        <w:spacing w:after="180" w:line="240" w:lineRule="auto"/>
        <w:rPr>
          <w:ins w:id="4" w:author="Naotaka Morita" w:date="2022-05-16T17:35:00Z"/>
          <w:rFonts w:ascii="Times New Roman" w:eastAsia="游明朝" w:hAnsi="Times New Roman" w:cs="Times New Roman"/>
          <w:sz w:val="20"/>
          <w:szCs w:val="20"/>
          <w:lang w:eastAsia="en-US"/>
        </w:rPr>
      </w:pPr>
      <w:r w:rsidRPr="00A1592B">
        <w:rPr>
          <w:rFonts w:ascii="Times New Roman" w:eastAsia="游明朝" w:hAnsi="Times New Roman" w:cs="Times New Roman"/>
          <w:sz w:val="20"/>
          <w:szCs w:val="20"/>
          <w:lang w:eastAsia="en-US"/>
        </w:rPr>
        <w:t xml:space="preserve">The present document extends immersive Real-time Communication for WebRTC (iRTCW) and introduces a new concept called native WebRTC signalling. </w:t>
      </w:r>
    </w:p>
    <w:p w14:paraId="4BDEE604" w14:textId="307C2D15" w:rsidR="00A1592B" w:rsidRPr="00A1592B" w:rsidRDefault="00C85D27" w:rsidP="00A1592B">
      <w:pPr>
        <w:spacing w:after="180" w:line="240" w:lineRule="auto"/>
        <w:rPr>
          <w:rFonts w:ascii="Times New Roman" w:eastAsia="游明朝" w:hAnsi="Times New Roman" w:cs="Times New Roman"/>
          <w:sz w:val="20"/>
          <w:szCs w:val="20"/>
          <w:lang w:eastAsia="en-US"/>
        </w:rPr>
      </w:pPr>
      <w:ins w:id="5" w:author="Naotaka Morita" w:date="2022-05-16T17:35:00Z">
        <w:r w:rsidRPr="00C85D27">
          <w:rPr>
            <w:rFonts w:ascii="Times New Roman" w:eastAsia="游明朝" w:hAnsi="Times New Roman" w:cs="Times New Roman"/>
            <w:sz w:val="20"/>
            <w:szCs w:val="20"/>
            <w:lang w:eastAsia="en-US"/>
          </w:rPr>
          <w:t>In 3GPP, the use of WebRTC technology has been investigated since Rel-12 (around 2014)</w:t>
        </w:r>
      </w:ins>
      <w:ins w:id="6" w:author="Naotaka Morita" w:date="2022-05-16T17:36:00Z">
        <w:r>
          <w:rPr>
            <w:rFonts w:ascii="Times New Roman" w:eastAsia="游明朝" w:hAnsi="Times New Roman" w:cs="Times New Roman"/>
            <w:sz w:val="20"/>
            <w:szCs w:val="20"/>
            <w:lang w:eastAsia="en-US"/>
          </w:rPr>
          <w:t xml:space="preserve">. They are </w:t>
        </w:r>
      </w:ins>
      <w:del w:id="7" w:author="Naotaka Morita" w:date="2022-05-16T15:44:00Z">
        <w:r w:rsidR="00A1592B" w:rsidRPr="00A1592B" w:rsidDel="0052695D">
          <w:rPr>
            <w:rFonts w:ascii="Times New Roman" w:eastAsia="游明朝" w:hAnsi="Times New Roman" w:cs="Times New Roman"/>
            <w:sz w:val="20"/>
            <w:szCs w:val="20"/>
            <w:lang w:eastAsia="en-US"/>
          </w:rPr>
          <w:delText>T</w:delText>
        </w:r>
      </w:del>
      <w:del w:id="8" w:author="Naotaka Morita" w:date="2022-05-16T17:35:00Z">
        <w:r w:rsidR="00A1592B" w:rsidRPr="00A1592B" w:rsidDel="00C85D27">
          <w:rPr>
            <w:rFonts w:ascii="Times New Roman" w:eastAsia="游明朝" w:hAnsi="Times New Roman" w:cs="Times New Roman"/>
            <w:sz w:val="20"/>
            <w:szCs w:val="20"/>
            <w:lang w:eastAsia="en-US"/>
          </w:rPr>
          <w:delText xml:space="preserve">he normative work in iRTCW specifies the minimum information and elements in the C/U-Plane signal to establish media sessions with appropriate QoS for WebRTC-based applications. </w:delText>
        </w:r>
      </w:del>
      <w:ins w:id="9" w:author="Hyun-Koo Yang (Samsung)" w:date="2022-05-03T17:33:00Z">
        <w:del w:id="10" w:author="Naotaka Morita" w:date="2022-05-16T15:45:00Z">
          <w:r w:rsidR="00A1592B" w:rsidDel="0052695D">
            <w:rPr>
              <w:rFonts w:ascii="Times New Roman" w:eastAsia="游明朝" w:hAnsi="Times New Roman" w:cs="Times New Roman"/>
              <w:sz w:val="20"/>
              <w:szCs w:val="20"/>
              <w:lang w:eastAsia="en-US"/>
            </w:rPr>
            <w:delText>A</w:delText>
          </w:r>
        </w:del>
      </w:ins>
      <w:ins w:id="11" w:author="Naotaka Morita" w:date="2022-05-16T15:45:00Z">
        <w:r w:rsidR="0052695D">
          <w:rPr>
            <w:rFonts w:ascii="Times New Roman" w:eastAsia="游明朝" w:hAnsi="Times New Roman" w:cs="Times New Roman"/>
            <w:sz w:val="20"/>
            <w:szCs w:val="20"/>
            <w:lang w:eastAsia="en-US"/>
          </w:rPr>
          <w:t>a</w:t>
        </w:r>
      </w:ins>
      <w:ins w:id="12" w:author="Hyun-Koo Yang (Samsung)" w:date="2022-05-03T17:33:00Z">
        <w:r w:rsidR="00A1592B">
          <w:rPr>
            <w:rFonts w:ascii="Times New Roman" w:eastAsia="游明朝" w:hAnsi="Times New Roman" w:cs="Times New Roman"/>
            <w:sz w:val="20"/>
            <w:szCs w:val="20"/>
            <w:lang w:eastAsia="en-US"/>
          </w:rPr>
          <w:t xml:space="preserve"> network-based architecture for </w:t>
        </w:r>
      </w:ins>
      <w:ins w:id="13" w:author="Hyun-Koo Yang (Samsung)" w:date="2022-05-03T17:32:00Z">
        <w:r w:rsidR="00A1592B">
          <w:rPr>
            <w:rFonts w:ascii="Times New Roman" w:eastAsia="游明朝" w:hAnsi="Times New Roman" w:cs="Times New Roman"/>
            <w:sz w:val="20"/>
            <w:szCs w:val="20"/>
            <w:lang w:eastAsia="en-US"/>
          </w:rPr>
          <w:t>WebRTC access to IMS</w:t>
        </w:r>
      </w:ins>
      <w:ins w:id="14" w:author="Hyun-Koo Yang (Samsung)" w:date="2022-05-03T17:33:00Z">
        <w:r w:rsidR="00A1592B">
          <w:rPr>
            <w:rFonts w:ascii="Times New Roman" w:eastAsia="游明朝" w:hAnsi="Times New Roman" w:cs="Times New Roman"/>
            <w:sz w:val="20"/>
            <w:szCs w:val="20"/>
            <w:lang w:eastAsia="en-US"/>
          </w:rPr>
          <w:t xml:space="preserve"> </w:t>
        </w:r>
        <w:del w:id="15" w:author="Naotaka Morita" w:date="2022-05-16T15:45:00Z">
          <w:r w:rsidR="00A1592B" w:rsidDel="0052695D">
            <w:rPr>
              <w:rFonts w:ascii="Times New Roman" w:eastAsia="游明朝" w:hAnsi="Times New Roman" w:cs="Times New Roman"/>
              <w:sz w:val="20"/>
              <w:szCs w:val="20"/>
              <w:lang w:eastAsia="en-US"/>
            </w:rPr>
            <w:delText xml:space="preserve">is </w:delText>
          </w:r>
        </w:del>
        <w:r w:rsidR="00A1592B">
          <w:rPr>
            <w:rFonts w:ascii="Times New Roman" w:eastAsia="游明朝" w:hAnsi="Times New Roman" w:cs="Times New Roman"/>
            <w:sz w:val="20"/>
            <w:szCs w:val="20"/>
            <w:lang w:eastAsia="en-US"/>
          </w:rPr>
          <w:t xml:space="preserve">specified in Annex U </w:t>
        </w:r>
        <w:del w:id="16" w:author="Naotaka Morita" w:date="2022-05-16T15:51:00Z">
          <w:r w:rsidR="00A1592B" w:rsidDel="000D1739">
            <w:rPr>
              <w:rFonts w:ascii="Times New Roman" w:eastAsia="游明朝" w:hAnsi="Times New Roman" w:cs="Times New Roman"/>
              <w:sz w:val="20"/>
              <w:szCs w:val="20"/>
              <w:lang w:eastAsia="en-US"/>
            </w:rPr>
            <w:delText>of</w:delText>
          </w:r>
        </w:del>
      </w:ins>
      <w:ins w:id="17" w:author="Naotaka Morita" w:date="2022-05-16T15:51:00Z">
        <w:r w:rsidR="000D1739">
          <w:rPr>
            <w:rFonts w:ascii="Times New Roman" w:eastAsia="游明朝" w:hAnsi="Times New Roman" w:cs="Times New Roman"/>
            <w:sz w:val="20"/>
            <w:szCs w:val="20"/>
            <w:lang w:eastAsia="en-US"/>
          </w:rPr>
          <w:t>to</w:t>
        </w:r>
      </w:ins>
      <w:ins w:id="18" w:author="Hyun-Koo Yang (Samsung)" w:date="2022-05-03T17:33:00Z">
        <w:r w:rsidR="00A1592B">
          <w:rPr>
            <w:rFonts w:ascii="Times New Roman" w:eastAsia="游明朝" w:hAnsi="Times New Roman" w:cs="Times New Roman"/>
            <w:sz w:val="20"/>
            <w:szCs w:val="20"/>
            <w:lang w:eastAsia="en-US"/>
          </w:rPr>
          <w:t xml:space="preserve"> TS 23.228</w:t>
        </w:r>
      </w:ins>
      <w:ins w:id="19" w:author="Hyun-Koo Yang (Samsung)" w:date="2022-05-03T17:32:00Z">
        <w:r w:rsidR="00A1592B">
          <w:rPr>
            <w:rFonts w:ascii="Times New Roman" w:eastAsia="游明朝" w:hAnsi="Times New Roman" w:cs="Times New Roman"/>
            <w:sz w:val="20"/>
            <w:szCs w:val="20"/>
            <w:lang w:eastAsia="en-US"/>
          </w:rPr>
          <w:t xml:space="preserve"> </w:t>
        </w:r>
      </w:ins>
      <w:ins w:id="20" w:author="Hyun-Koo Yang (Samsung)" w:date="2022-05-03T17:35:00Z">
        <w:r w:rsidR="00A1592B">
          <w:rPr>
            <w:rFonts w:ascii="Times New Roman" w:eastAsia="游明朝" w:hAnsi="Times New Roman" w:cs="Times New Roman"/>
            <w:sz w:val="20"/>
            <w:szCs w:val="20"/>
            <w:lang w:eastAsia="en-US"/>
          </w:rPr>
          <w:t xml:space="preserve">and its stage 3 protocols </w:t>
        </w:r>
        <w:del w:id="21" w:author="Naotaka Morita" w:date="2022-05-16T17:37:00Z">
          <w:r w:rsidR="00A1592B" w:rsidDel="00C85D27">
            <w:rPr>
              <w:rFonts w:ascii="Times New Roman" w:eastAsia="游明朝" w:hAnsi="Times New Roman" w:cs="Times New Roman"/>
              <w:sz w:val="20"/>
              <w:szCs w:val="20"/>
              <w:lang w:eastAsia="en-US"/>
            </w:rPr>
            <w:delText xml:space="preserve">are </w:delText>
          </w:r>
        </w:del>
        <w:r w:rsidR="00A1592B">
          <w:rPr>
            <w:rFonts w:ascii="Times New Roman" w:eastAsia="游明朝" w:hAnsi="Times New Roman" w:cs="Times New Roman"/>
            <w:sz w:val="20"/>
            <w:szCs w:val="20"/>
            <w:lang w:eastAsia="en-US"/>
          </w:rPr>
          <w:t xml:space="preserve">specified in TS 24.371. </w:t>
        </w:r>
      </w:ins>
      <w:ins w:id="22" w:author="Hyun-Koo Yang (Samsung)" w:date="2022-05-03T17:36:00Z">
        <w:del w:id="23" w:author="Naotaka Morita" w:date="2022-05-16T15:45:00Z">
          <w:r w:rsidR="00E06EED" w:rsidDel="0052695D">
            <w:rPr>
              <w:rFonts w:ascii="Times New Roman" w:eastAsia="游明朝" w:hAnsi="Times New Roman" w:cs="Times New Roman"/>
              <w:sz w:val="20"/>
              <w:szCs w:val="20"/>
              <w:lang w:eastAsia="en-US"/>
            </w:rPr>
            <w:delText>It</w:delText>
          </w:r>
        </w:del>
      </w:ins>
      <w:ins w:id="24" w:author="Naotaka Morita" w:date="2022-05-16T15:45:00Z">
        <w:r w:rsidR="0052695D">
          <w:rPr>
            <w:rFonts w:ascii="Times New Roman" w:eastAsia="游明朝" w:hAnsi="Times New Roman" w:cs="Times New Roman"/>
            <w:sz w:val="20"/>
            <w:szCs w:val="20"/>
            <w:lang w:eastAsia="en-US"/>
          </w:rPr>
          <w:t>They</w:t>
        </w:r>
      </w:ins>
      <w:ins w:id="25" w:author="Hyun-Koo Yang (Samsung)" w:date="2022-05-03T17:36:00Z">
        <w:r w:rsidR="00E06EED">
          <w:rPr>
            <w:rFonts w:ascii="Times New Roman" w:eastAsia="游明朝" w:hAnsi="Times New Roman" w:cs="Times New Roman"/>
            <w:sz w:val="20"/>
            <w:szCs w:val="20"/>
            <w:lang w:eastAsia="en-US"/>
          </w:rPr>
          <w:t xml:space="preserve"> </w:t>
        </w:r>
      </w:ins>
      <w:ins w:id="26" w:author="Hyun-Koo Yang (Samsung)" w:date="2022-05-03T17:38:00Z">
        <w:r w:rsidR="00E06EED">
          <w:rPr>
            <w:rFonts w:ascii="Times New Roman" w:eastAsia="游明朝" w:hAnsi="Times New Roman" w:cs="Times New Roman"/>
            <w:sz w:val="20"/>
            <w:szCs w:val="20"/>
            <w:lang w:eastAsia="en-US"/>
          </w:rPr>
          <w:t>define</w:t>
        </w:r>
        <w:del w:id="27" w:author="Naotaka Morita" w:date="2022-05-16T15:45:00Z">
          <w:r w:rsidR="00E06EED" w:rsidDel="0052695D">
            <w:rPr>
              <w:rFonts w:ascii="Times New Roman" w:eastAsia="游明朝" w:hAnsi="Times New Roman" w:cs="Times New Roman"/>
              <w:sz w:val="20"/>
              <w:szCs w:val="20"/>
              <w:lang w:eastAsia="en-US"/>
            </w:rPr>
            <w:delText>s</w:delText>
          </w:r>
        </w:del>
        <w:r w:rsidR="00E06EED">
          <w:rPr>
            <w:rFonts w:ascii="Times New Roman" w:eastAsia="游明朝" w:hAnsi="Times New Roman" w:cs="Times New Roman"/>
            <w:sz w:val="20"/>
            <w:szCs w:val="20"/>
            <w:lang w:eastAsia="en-US"/>
          </w:rPr>
          <w:t xml:space="preserve"> </w:t>
        </w:r>
      </w:ins>
      <w:ins w:id="28" w:author="Hyun-Koo Yang (Samsung)" w:date="2022-05-03T17:40:00Z">
        <w:r w:rsidR="00E06EED">
          <w:rPr>
            <w:rFonts w:ascii="Times New Roman" w:eastAsia="游明朝" w:hAnsi="Times New Roman" w:cs="Times New Roman"/>
            <w:sz w:val="20"/>
            <w:szCs w:val="20"/>
            <w:lang w:eastAsia="en-US"/>
          </w:rPr>
          <w:t xml:space="preserve">functional entities including WIC (WebRTC IMS </w:t>
        </w:r>
        <w:del w:id="29" w:author="Naotaka Morita" w:date="2022-05-16T15:44:00Z">
          <w:r w:rsidR="00E06EED" w:rsidDel="0052695D">
            <w:rPr>
              <w:rFonts w:ascii="Times New Roman" w:eastAsia="游明朝" w:hAnsi="Times New Roman" w:cs="Times New Roman"/>
              <w:sz w:val="20"/>
              <w:szCs w:val="20"/>
              <w:lang w:eastAsia="en-US"/>
            </w:rPr>
            <w:delText>Clinet</w:delText>
          </w:r>
        </w:del>
      </w:ins>
      <w:ins w:id="30" w:author="Naotaka Morita" w:date="2022-05-16T15:44:00Z">
        <w:r w:rsidR="0052695D">
          <w:rPr>
            <w:rFonts w:ascii="Times New Roman" w:eastAsia="游明朝" w:hAnsi="Times New Roman" w:cs="Times New Roman"/>
            <w:sz w:val="20"/>
            <w:szCs w:val="20"/>
            <w:lang w:eastAsia="en-US"/>
          </w:rPr>
          <w:t>Client</w:t>
        </w:r>
      </w:ins>
      <w:ins w:id="31" w:author="Hyun-Koo Yang (Samsung)" w:date="2022-05-03T17:40:00Z">
        <w:r w:rsidR="00E06EED">
          <w:rPr>
            <w:rFonts w:ascii="Times New Roman" w:eastAsia="游明朝" w:hAnsi="Times New Roman" w:cs="Times New Roman"/>
            <w:sz w:val="20"/>
            <w:szCs w:val="20"/>
            <w:lang w:eastAsia="en-US"/>
          </w:rPr>
          <w:t xml:space="preserve">) and </w:t>
        </w:r>
        <w:proofErr w:type="spellStart"/>
        <w:r w:rsidR="00E06EED">
          <w:rPr>
            <w:rFonts w:ascii="Times New Roman" w:eastAsia="游明朝" w:hAnsi="Times New Roman" w:cs="Times New Roman"/>
            <w:sz w:val="20"/>
            <w:szCs w:val="20"/>
            <w:lang w:eastAsia="en-US"/>
          </w:rPr>
          <w:t>eP</w:t>
        </w:r>
        <w:proofErr w:type="spellEnd"/>
        <w:r w:rsidR="00E06EED">
          <w:rPr>
            <w:rFonts w:ascii="Times New Roman" w:eastAsia="游明朝" w:hAnsi="Times New Roman" w:cs="Times New Roman"/>
            <w:sz w:val="20"/>
            <w:szCs w:val="20"/>
            <w:lang w:eastAsia="en-US"/>
          </w:rPr>
          <w:t>-CSCF (P-CSCF enhanced for WebRTC)</w:t>
        </w:r>
      </w:ins>
      <w:ins w:id="32" w:author="Hyun-Koo Yang (Samsung)" w:date="2022-05-03T17:44:00Z">
        <w:r w:rsidR="008033F4">
          <w:rPr>
            <w:rFonts w:ascii="Times New Roman" w:eastAsia="游明朝" w:hAnsi="Times New Roman" w:cs="Times New Roman"/>
            <w:sz w:val="20"/>
            <w:szCs w:val="20"/>
            <w:lang w:eastAsia="en-US"/>
          </w:rPr>
          <w:t xml:space="preserve">. The </w:t>
        </w:r>
        <w:proofErr w:type="spellStart"/>
        <w:r w:rsidR="008033F4">
          <w:rPr>
            <w:rFonts w:ascii="Times New Roman" w:eastAsia="游明朝" w:hAnsi="Times New Roman" w:cs="Times New Roman"/>
            <w:sz w:val="20"/>
            <w:szCs w:val="20"/>
            <w:lang w:eastAsia="en-US"/>
          </w:rPr>
          <w:t>eP</w:t>
        </w:r>
        <w:proofErr w:type="spellEnd"/>
        <w:r w:rsidR="008033F4">
          <w:rPr>
            <w:rFonts w:ascii="Times New Roman" w:eastAsia="游明朝" w:hAnsi="Times New Roman" w:cs="Times New Roman"/>
            <w:sz w:val="20"/>
            <w:szCs w:val="20"/>
            <w:lang w:eastAsia="en-US"/>
          </w:rPr>
          <w:t xml:space="preserve">-CSCF is assumed to be located in the </w:t>
        </w:r>
        <w:proofErr w:type="gramStart"/>
        <w:r w:rsidR="008033F4">
          <w:rPr>
            <w:rFonts w:ascii="Times New Roman" w:eastAsia="游明朝" w:hAnsi="Times New Roman" w:cs="Times New Roman"/>
            <w:sz w:val="20"/>
            <w:szCs w:val="20"/>
            <w:lang w:eastAsia="en-US"/>
          </w:rPr>
          <w:t>Home</w:t>
        </w:r>
        <w:proofErr w:type="gramEnd"/>
        <w:r w:rsidR="008033F4">
          <w:rPr>
            <w:rFonts w:ascii="Times New Roman" w:eastAsia="游明朝" w:hAnsi="Times New Roman" w:cs="Times New Roman"/>
            <w:sz w:val="20"/>
            <w:szCs w:val="20"/>
            <w:lang w:eastAsia="en-US"/>
          </w:rPr>
          <w:t xml:space="preserve"> IMS domain and </w:t>
        </w:r>
      </w:ins>
      <w:ins w:id="33" w:author="Hyun-Koo Yang (Samsung)" w:date="2022-05-03T17:45:00Z">
        <w:r w:rsidR="008033F4">
          <w:rPr>
            <w:rFonts w:ascii="Times New Roman" w:eastAsia="游明朝" w:hAnsi="Times New Roman" w:cs="Times New Roman"/>
            <w:sz w:val="20"/>
            <w:szCs w:val="20"/>
            <w:lang w:eastAsia="en-US"/>
          </w:rPr>
          <w:t>communicates</w:t>
        </w:r>
      </w:ins>
      <w:ins w:id="34" w:author="Hyun-Koo Yang (Samsung)" w:date="2022-05-03T17:44:00Z">
        <w:r w:rsidR="008033F4">
          <w:rPr>
            <w:rFonts w:ascii="Times New Roman" w:eastAsia="游明朝" w:hAnsi="Times New Roman" w:cs="Times New Roman"/>
            <w:sz w:val="20"/>
            <w:szCs w:val="20"/>
            <w:lang w:eastAsia="en-US"/>
          </w:rPr>
          <w:t xml:space="preserve"> </w:t>
        </w:r>
      </w:ins>
      <w:ins w:id="35" w:author="Hyun-Koo Yang (Samsung)" w:date="2022-05-03T17:45:00Z">
        <w:r w:rsidR="008033F4">
          <w:rPr>
            <w:rFonts w:ascii="Times New Roman" w:eastAsia="游明朝" w:hAnsi="Times New Roman" w:cs="Times New Roman"/>
            <w:sz w:val="20"/>
            <w:szCs w:val="20"/>
            <w:lang w:eastAsia="en-US"/>
          </w:rPr>
          <w:t xml:space="preserve">with other IMS entities using existing interfaces. </w:t>
        </w:r>
      </w:ins>
      <w:ins w:id="36" w:author="Hyun-Koo Yang (Samsung)" w:date="2022-05-03T17:47:00Z">
        <w:r w:rsidR="00504097">
          <w:rPr>
            <w:rFonts w:ascii="Times New Roman" w:eastAsia="游明朝" w:hAnsi="Times New Roman" w:cs="Times New Roman"/>
            <w:sz w:val="20"/>
            <w:szCs w:val="20"/>
            <w:lang w:eastAsia="en-US"/>
          </w:rPr>
          <w:t>For t</w:t>
        </w:r>
      </w:ins>
      <w:ins w:id="37" w:author="Hyun-Koo Yang (Samsung)" w:date="2022-05-03T17:42:00Z">
        <w:r w:rsidR="008033F4">
          <w:rPr>
            <w:rFonts w:ascii="Times New Roman" w:eastAsia="游明朝" w:hAnsi="Times New Roman" w:cs="Times New Roman"/>
            <w:sz w:val="20"/>
            <w:szCs w:val="20"/>
            <w:lang w:eastAsia="en-US"/>
          </w:rPr>
          <w:t xml:space="preserve">he C-plane signalling between WIC and </w:t>
        </w:r>
        <w:proofErr w:type="spellStart"/>
        <w:r w:rsidR="008033F4">
          <w:rPr>
            <w:rFonts w:ascii="Times New Roman" w:eastAsia="游明朝" w:hAnsi="Times New Roman" w:cs="Times New Roman"/>
            <w:sz w:val="20"/>
            <w:szCs w:val="20"/>
            <w:lang w:eastAsia="en-US"/>
          </w:rPr>
          <w:t>eP</w:t>
        </w:r>
        <w:proofErr w:type="spellEnd"/>
        <w:r w:rsidR="008033F4">
          <w:rPr>
            <w:rFonts w:ascii="Times New Roman" w:eastAsia="游明朝" w:hAnsi="Times New Roman" w:cs="Times New Roman"/>
            <w:sz w:val="20"/>
            <w:szCs w:val="20"/>
            <w:lang w:eastAsia="en-US"/>
          </w:rPr>
          <w:t>-</w:t>
        </w:r>
      </w:ins>
      <w:ins w:id="38" w:author="Hyun-Koo Yang (Samsung)" w:date="2022-05-03T17:43:00Z">
        <w:r w:rsidR="008033F4">
          <w:rPr>
            <w:rFonts w:ascii="Times New Roman" w:eastAsia="游明朝" w:hAnsi="Times New Roman" w:cs="Times New Roman"/>
            <w:sz w:val="20"/>
            <w:szCs w:val="20"/>
            <w:lang w:eastAsia="en-US"/>
          </w:rPr>
          <w:t>CSCF</w:t>
        </w:r>
      </w:ins>
      <w:ins w:id="39" w:author="Hyun-Koo Yang (Samsung)" w:date="2022-05-03T17:48:00Z">
        <w:r w:rsidR="00504097">
          <w:rPr>
            <w:rFonts w:ascii="Times New Roman" w:eastAsia="游明朝" w:hAnsi="Times New Roman" w:cs="Times New Roman"/>
            <w:sz w:val="20"/>
            <w:szCs w:val="20"/>
            <w:lang w:eastAsia="en-US"/>
          </w:rPr>
          <w:t>, those specification</w:t>
        </w:r>
      </w:ins>
      <w:ins w:id="40" w:author="Hyun-Koo Yang (Samsung)" w:date="2022-05-04T09:08:00Z">
        <w:r w:rsidR="006A254B">
          <w:rPr>
            <w:rFonts w:ascii="Times New Roman" w:eastAsia="游明朝" w:hAnsi="Times New Roman" w:cs="Times New Roman"/>
            <w:sz w:val="20"/>
            <w:szCs w:val="20"/>
            <w:lang w:eastAsia="en-US"/>
          </w:rPr>
          <w:t>s</w:t>
        </w:r>
      </w:ins>
      <w:ins w:id="41" w:author="Hyun-Koo Yang (Samsung)" w:date="2022-05-03T17:48:00Z">
        <w:r w:rsidR="00504097">
          <w:rPr>
            <w:rFonts w:ascii="Times New Roman" w:eastAsia="游明朝" w:hAnsi="Times New Roman" w:cs="Times New Roman"/>
            <w:sz w:val="20"/>
            <w:szCs w:val="20"/>
            <w:lang w:eastAsia="en-US"/>
          </w:rPr>
          <w:t xml:space="preserve"> specif</w:t>
        </w:r>
      </w:ins>
      <w:ins w:id="42" w:author="Hyun-Koo Yang (Samsung)" w:date="2022-05-04T08:49:00Z">
        <w:r w:rsidR="005B54D1">
          <w:rPr>
            <w:rFonts w:ascii="Times New Roman" w:eastAsia="游明朝" w:hAnsi="Times New Roman" w:cs="Times New Roman"/>
            <w:sz w:val="20"/>
            <w:szCs w:val="20"/>
            <w:lang w:eastAsia="en-US"/>
          </w:rPr>
          <w:t>y</w:t>
        </w:r>
      </w:ins>
      <w:ins w:id="43" w:author="Hyun-Koo Yang (Samsung)" w:date="2022-05-03T17:50:00Z">
        <w:r w:rsidR="00504097">
          <w:rPr>
            <w:rFonts w:ascii="Times New Roman" w:eastAsia="游明朝" w:hAnsi="Times New Roman" w:cs="Times New Roman"/>
            <w:sz w:val="20"/>
            <w:szCs w:val="20"/>
            <w:lang w:eastAsia="en-US"/>
          </w:rPr>
          <w:t xml:space="preserve"> an option to use SIP over WebSocket, </w:t>
        </w:r>
      </w:ins>
      <w:commentRangeStart w:id="44"/>
      <w:ins w:id="45" w:author="Hyun-Koo Yang (Samsung)" w:date="2022-05-04T09:13:00Z">
        <w:r w:rsidR="0050480F">
          <w:rPr>
            <w:rFonts w:ascii="Times New Roman" w:eastAsia="游明朝" w:hAnsi="Times New Roman" w:cs="Times New Roman"/>
            <w:sz w:val="20"/>
            <w:szCs w:val="20"/>
            <w:lang w:eastAsia="en-US"/>
          </w:rPr>
          <w:t>which is used as the information model for other options</w:t>
        </w:r>
      </w:ins>
      <w:ins w:id="46" w:author="Hyun-Koo Yang (Samsung)" w:date="2022-05-03T17:50:00Z">
        <w:r w:rsidR="00504097">
          <w:rPr>
            <w:rFonts w:ascii="Times New Roman" w:eastAsia="游明朝" w:hAnsi="Times New Roman" w:cs="Times New Roman"/>
            <w:sz w:val="20"/>
            <w:szCs w:val="20"/>
            <w:lang w:eastAsia="en-US"/>
          </w:rPr>
          <w:t>.</w:t>
        </w:r>
      </w:ins>
      <w:commentRangeEnd w:id="44"/>
      <w:r w:rsidR="0052695D">
        <w:rPr>
          <w:rStyle w:val="a8"/>
        </w:rPr>
        <w:commentReference w:id="44"/>
      </w:r>
      <w:del w:id="47" w:author="Hyun-Koo Yang (Samsung)" w:date="2022-05-03T17:38:00Z">
        <w:r w:rsidR="00A1592B" w:rsidRPr="00A1592B" w:rsidDel="00E06EED">
          <w:rPr>
            <w:rFonts w:ascii="Times New Roman" w:eastAsia="游明朝" w:hAnsi="Times New Roman" w:cs="Times New Roman"/>
            <w:sz w:val="20"/>
            <w:szCs w:val="20"/>
            <w:lang w:eastAsia="en-US"/>
          </w:rPr>
          <w:delText>It invokes TS 24.371 and TS 26.114 to enable WebRTC clients to access 5G systems. The C-plane signalling of those applications are SIP-like or SIP-aware over WebSocket considering IMS core network.</w:delText>
        </w:r>
      </w:del>
      <w:r w:rsidR="00A1592B" w:rsidRPr="00A1592B">
        <w:rPr>
          <w:rFonts w:ascii="Times New Roman" w:eastAsia="游明朝" w:hAnsi="Times New Roman" w:cs="Times New Roman"/>
          <w:sz w:val="20"/>
          <w:szCs w:val="20"/>
          <w:lang w:eastAsia="en-US"/>
        </w:rPr>
        <w:t xml:space="preserve"> Although SIP satisfies almost all conversational applications, it is somewhat over-engineered or too strict to extend. Another method which is flexible, extensible, and can be optimized for new XR conversational applications, therefore, should be investigated. These requirements remind us of the original design principle of WebRTC. WebRTC, by its inherent characteristics, does not regulate C-plane signalling and allow a wide range of C-plane signalling. This study looks over this design principle again and investigates a new SIP-decoupled C-plane signalling, called native WebRTC.</w:t>
      </w:r>
    </w:p>
    <w:p w14:paraId="412B033E" w14:textId="1D612ED4" w:rsidR="00A1592B" w:rsidRPr="00A1592B" w:rsidRDefault="00A1592B" w:rsidP="00A1592B">
      <w:pPr>
        <w:spacing w:after="180" w:line="240" w:lineRule="auto"/>
        <w:rPr>
          <w:rFonts w:ascii="Times New Roman" w:eastAsia="游明朝" w:hAnsi="Times New Roman" w:cs="Times New Roman"/>
          <w:sz w:val="20"/>
          <w:szCs w:val="20"/>
          <w:lang w:eastAsia="en-US"/>
        </w:rPr>
      </w:pPr>
      <w:r w:rsidRPr="00A1592B">
        <w:rPr>
          <w:rFonts w:ascii="Times New Roman" w:eastAsia="游明朝" w:hAnsi="Times New Roman" w:cs="Times New Roman"/>
          <w:sz w:val="20"/>
          <w:szCs w:val="20"/>
          <w:lang w:eastAsia="en-US"/>
        </w:rPr>
        <w:t xml:space="preserve">Regarding the level of signalling details, TS 24.371 </w:t>
      </w:r>
      <w:ins w:id="48" w:author="Hyun-Koo Yang (Samsung)" w:date="2022-05-04T09:04:00Z">
        <w:r w:rsidR="006A254B">
          <w:rPr>
            <w:rFonts w:ascii="Times New Roman" w:eastAsia="游明朝" w:hAnsi="Times New Roman" w:cs="Times New Roman"/>
            <w:sz w:val="20"/>
            <w:szCs w:val="20"/>
            <w:lang w:eastAsia="en-US"/>
          </w:rPr>
          <w:t xml:space="preserve">specifies </w:t>
        </w:r>
      </w:ins>
      <w:ins w:id="49" w:author="Hyun-Koo Yang (Samsung)" w:date="2022-05-04T09:05:00Z">
        <w:r w:rsidR="006A254B">
          <w:rPr>
            <w:rFonts w:ascii="Times New Roman" w:eastAsia="游明朝" w:hAnsi="Times New Roman" w:cs="Times New Roman"/>
            <w:sz w:val="20"/>
            <w:szCs w:val="20"/>
            <w:lang w:eastAsia="en-US"/>
          </w:rPr>
          <w:t>a signalling transport mechanism using SIP over WebSocket</w:t>
        </w:r>
      </w:ins>
      <w:ins w:id="50" w:author="Hyun-Koo Yang (Samsung)" w:date="2022-05-04T09:25:00Z">
        <w:r w:rsidR="0088060C">
          <w:rPr>
            <w:rFonts w:ascii="Times New Roman" w:eastAsia="游明朝" w:hAnsi="Times New Roman" w:cs="Times New Roman"/>
            <w:sz w:val="20"/>
            <w:szCs w:val="20"/>
            <w:lang w:eastAsia="en-US"/>
          </w:rPr>
          <w:t xml:space="preserve">, but it is not a mandatory mechanism for </w:t>
        </w:r>
        <w:proofErr w:type="spellStart"/>
        <w:r w:rsidR="0088060C">
          <w:rPr>
            <w:rFonts w:ascii="Times New Roman" w:eastAsia="游明朝" w:hAnsi="Times New Roman" w:cs="Times New Roman"/>
            <w:sz w:val="20"/>
            <w:szCs w:val="20"/>
            <w:lang w:eastAsia="en-US"/>
          </w:rPr>
          <w:t>eP</w:t>
        </w:r>
        <w:proofErr w:type="spellEnd"/>
        <w:r w:rsidR="0088060C">
          <w:rPr>
            <w:rFonts w:ascii="Times New Roman" w:eastAsia="游明朝" w:hAnsi="Times New Roman" w:cs="Times New Roman"/>
            <w:sz w:val="20"/>
            <w:szCs w:val="20"/>
            <w:lang w:eastAsia="en-US"/>
          </w:rPr>
          <w:t>-SCSF</w:t>
        </w:r>
      </w:ins>
      <w:ins w:id="51" w:author="Hyun-Koo Yang (Samsung)" w:date="2022-05-04T09:15:00Z">
        <w:r w:rsidR="0050480F">
          <w:rPr>
            <w:rFonts w:ascii="Times New Roman" w:eastAsia="游明朝" w:hAnsi="Times New Roman" w:cs="Times New Roman"/>
            <w:sz w:val="20"/>
            <w:szCs w:val="20"/>
            <w:lang w:eastAsia="en-US"/>
          </w:rPr>
          <w:t xml:space="preserve">. </w:t>
        </w:r>
      </w:ins>
      <w:ins w:id="52" w:author="Hyun-Koo Yang (Samsung)" w:date="2022-05-04T09:26:00Z">
        <w:r w:rsidR="0088060C">
          <w:rPr>
            <w:rFonts w:ascii="Times New Roman" w:eastAsia="游明朝" w:hAnsi="Times New Roman" w:cs="Times New Roman"/>
            <w:sz w:val="20"/>
            <w:szCs w:val="20"/>
            <w:lang w:eastAsia="en-US"/>
          </w:rPr>
          <w:t xml:space="preserve">Even though there are </w:t>
        </w:r>
      </w:ins>
      <w:ins w:id="53" w:author="Hyun-Koo Yang (Samsung)" w:date="2022-05-04T09:14:00Z">
        <w:r w:rsidR="0050480F">
          <w:rPr>
            <w:rFonts w:ascii="Times New Roman" w:eastAsia="游明朝" w:hAnsi="Times New Roman" w:cs="Times New Roman"/>
            <w:sz w:val="20"/>
            <w:szCs w:val="20"/>
            <w:lang w:eastAsia="en-US"/>
          </w:rPr>
          <w:t>other options such as XMPP or other application protocols over WebSocket, a RESTful based interface, etc</w:t>
        </w:r>
      </w:ins>
      <w:ins w:id="54" w:author="Hyun-Koo Yang (Samsung)" w:date="2022-05-04T09:15:00Z">
        <w:r w:rsidR="0050480F">
          <w:rPr>
            <w:rFonts w:ascii="Times New Roman" w:eastAsia="游明朝" w:hAnsi="Times New Roman" w:cs="Times New Roman"/>
            <w:sz w:val="20"/>
            <w:szCs w:val="20"/>
            <w:lang w:eastAsia="en-US"/>
          </w:rPr>
          <w:t xml:space="preserve">., </w:t>
        </w:r>
        <w:del w:id="55" w:author="Naotaka Morita" w:date="2022-05-16T15:48:00Z">
          <w:r w:rsidR="0050480F" w:rsidDel="000D1739">
            <w:rPr>
              <w:rFonts w:ascii="Times New Roman" w:eastAsia="游明朝" w:hAnsi="Times New Roman" w:cs="Times New Roman"/>
              <w:sz w:val="20"/>
              <w:szCs w:val="20"/>
              <w:lang w:eastAsia="en-US"/>
            </w:rPr>
            <w:delText xml:space="preserve">but </w:delText>
          </w:r>
        </w:del>
      </w:ins>
      <w:ins w:id="56" w:author="Hyun-Koo Yang (Samsung)" w:date="2022-05-04T09:27:00Z">
        <w:r w:rsidR="0088060C">
          <w:rPr>
            <w:rFonts w:ascii="Times New Roman" w:eastAsia="游明朝" w:hAnsi="Times New Roman" w:cs="Times New Roman"/>
            <w:sz w:val="20"/>
            <w:szCs w:val="20"/>
            <w:lang w:eastAsia="en-US"/>
          </w:rPr>
          <w:t>TS 24.371</w:t>
        </w:r>
      </w:ins>
      <w:ins w:id="57" w:author="Hyun-Koo Yang (Samsung)" w:date="2022-05-04T09:15:00Z">
        <w:r w:rsidR="0050480F">
          <w:rPr>
            <w:rFonts w:ascii="Times New Roman" w:eastAsia="游明朝" w:hAnsi="Times New Roman" w:cs="Times New Roman"/>
            <w:sz w:val="20"/>
            <w:szCs w:val="20"/>
            <w:lang w:eastAsia="en-US"/>
          </w:rPr>
          <w:t xml:space="preserve"> </w:t>
        </w:r>
      </w:ins>
      <w:r w:rsidRPr="00A1592B">
        <w:rPr>
          <w:rFonts w:ascii="Times New Roman" w:eastAsia="游明朝" w:hAnsi="Times New Roman" w:cs="Times New Roman"/>
          <w:sz w:val="20"/>
          <w:szCs w:val="20"/>
          <w:lang w:eastAsia="en-US"/>
        </w:rPr>
        <w:t xml:space="preserve">does not specify </w:t>
      </w:r>
      <w:del w:id="58" w:author="Hyun-Koo Yang (Samsung)" w:date="2022-05-04T09:16:00Z">
        <w:r w:rsidRPr="00A1592B" w:rsidDel="0050480F">
          <w:rPr>
            <w:rFonts w:ascii="Times New Roman" w:eastAsia="游明朝" w:hAnsi="Times New Roman" w:cs="Times New Roman"/>
            <w:sz w:val="20"/>
            <w:szCs w:val="20"/>
            <w:lang w:eastAsia="en-US"/>
          </w:rPr>
          <w:delText>enough</w:delText>
        </w:r>
      </w:del>
      <w:ins w:id="59" w:author="Hyun-Koo Yang (Samsung)" w:date="2022-05-04T09:16:00Z">
        <w:r w:rsidR="0050480F">
          <w:rPr>
            <w:rFonts w:ascii="Times New Roman" w:eastAsia="游明朝" w:hAnsi="Times New Roman" w:cs="Times New Roman"/>
            <w:sz w:val="20"/>
            <w:szCs w:val="20"/>
            <w:lang w:eastAsia="en-US"/>
          </w:rPr>
          <w:t>any</w:t>
        </w:r>
      </w:ins>
      <w:r w:rsidRPr="00A1592B">
        <w:rPr>
          <w:rFonts w:ascii="Times New Roman" w:eastAsia="游明朝" w:hAnsi="Times New Roman" w:cs="Times New Roman"/>
          <w:sz w:val="20"/>
          <w:szCs w:val="20"/>
          <w:lang w:eastAsia="en-US"/>
        </w:rPr>
        <w:t xml:space="preserve"> details of C-plane signalling </w:t>
      </w:r>
      <w:ins w:id="60" w:author="Hyun-Koo Yang (Samsung)" w:date="2022-05-04T09:10:00Z">
        <w:r w:rsidR="0050480F">
          <w:rPr>
            <w:rFonts w:ascii="Times New Roman" w:eastAsia="游明朝" w:hAnsi="Times New Roman" w:cs="Times New Roman"/>
            <w:sz w:val="20"/>
            <w:szCs w:val="20"/>
            <w:lang w:eastAsia="en-US"/>
          </w:rPr>
          <w:t>using other option</w:t>
        </w:r>
      </w:ins>
      <w:ins w:id="61" w:author="Hyun-Koo Yang (Samsung)" w:date="2022-05-04T09:29:00Z">
        <w:r w:rsidR="0088060C">
          <w:rPr>
            <w:rFonts w:ascii="Times New Roman" w:eastAsia="游明朝" w:hAnsi="Times New Roman" w:cs="Times New Roman"/>
            <w:sz w:val="20"/>
            <w:szCs w:val="20"/>
            <w:lang w:eastAsia="en-US"/>
          </w:rPr>
          <w:t>s</w:t>
        </w:r>
      </w:ins>
      <w:del w:id="62" w:author="Hyun-Koo Yang (Samsung)" w:date="2022-05-04T09:10:00Z">
        <w:r w:rsidRPr="00A1592B" w:rsidDel="0050480F">
          <w:rPr>
            <w:rFonts w:ascii="Times New Roman" w:eastAsia="游明朝" w:hAnsi="Times New Roman" w:cs="Times New Roman"/>
            <w:sz w:val="20"/>
            <w:szCs w:val="20"/>
            <w:lang w:eastAsia="en-US"/>
          </w:rPr>
          <w:delText>itself</w:delText>
        </w:r>
      </w:del>
      <w:r w:rsidRPr="00A1592B">
        <w:rPr>
          <w:rFonts w:ascii="Times New Roman" w:eastAsia="游明朝" w:hAnsi="Times New Roman" w:cs="Times New Roman"/>
          <w:sz w:val="20"/>
          <w:szCs w:val="20"/>
          <w:lang w:eastAsia="en-US"/>
        </w:rPr>
        <w:t xml:space="preserve">. Each service provider (e.g., operator) develops its own application by following the guidelines in TS 24.371. Its subscriber downloads the application and connects to the service and other subscribers only within the same service. Detailed C-plane signalling is left open to each operator’s design. In contrast, this study tries to identify a new C-plane signalling in detail (as an interface </w:t>
      </w:r>
      <w:r w:rsidRPr="00A1592B">
        <w:rPr>
          <w:rFonts w:ascii="Times New Roman" w:eastAsia="游明朝" w:hAnsi="Times New Roman" w:cs="Times New Roman"/>
          <w:sz w:val="20"/>
          <w:szCs w:val="20"/>
          <w:lang w:eastAsia="en-US"/>
        </w:rPr>
        <w:lastRenderedPageBreak/>
        <w:t>specification) to the extent that client implementations based on it have enough interoperability. This realizes connectivity to any operators or roaming services for new XR real-time communications. Operators can provide the interface common to them according to well-defined C-plane signalling specifications. Clients can connect to any operators via the interface (see Figure1).</w:t>
      </w:r>
    </w:p>
    <w:bookmarkStart w:id="63" w:name="references"/>
    <w:bookmarkEnd w:id="63"/>
    <w:p w14:paraId="2A28288F" w14:textId="77777777" w:rsidR="00A1592B" w:rsidRPr="00A1592B" w:rsidRDefault="00A1592B" w:rsidP="00A1592B">
      <w:pPr>
        <w:spacing w:after="180" w:line="240" w:lineRule="auto"/>
        <w:rPr>
          <w:rFonts w:ascii="Times New Roman" w:eastAsia="游明朝" w:hAnsi="Times New Roman" w:cs="Times New Roman"/>
          <w:color w:val="FF0000"/>
          <w:sz w:val="20"/>
          <w:szCs w:val="20"/>
          <w:lang w:eastAsia="en-US"/>
        </w:rPr>
      </w:pPr>
      <w:r w:rsidRPr="00A1592B">
        <w:rPr>
          <w:rFonts w:ascii="Times New Roman" w:eastAsia="游明朝" w:hAnsi="Times New Roman" w:cs="Times New Roman"/>
          <w:noProof/>
          <w:sz w:val="20"/>
          <w:szCs w:val="20"/>
          <w:lang w:val="en-US"/>
        </w:rPr>
        <mc:AlternateContent>
          <mc:Choice Requires="wps">
            <w:drawing>
              <wp:anchor distT="0" distB="0" distL="114300" distR="114300" simplePos="0" relativeHeight="251660288" behindDoc="0" locked="0" layoutInCell="1" allowOverlap="1" wp14:anchorId="727D3F78" wp14:editId="49F8DDE6">
                <wp:simplePos x="0" y="0"/>
                <wp:positionH relativeFrom="column">
                  <wp:posOffset>0</wp:posOffset>
                </wp:positionH>
                <wp:positionV relativeFrom="paragraph">
                  <wp:posOffset>2632710</wp:posOffset>
                </wp:positionV>
                <wp:extent cx="6122035" cy="635"/>
                <wp:effectExtent l="0" t="0" r="0" b="0"/>
                <wp:wrapTopAndBottom/>
                <wp:docPr id="1" name="テキスト ボックス 1"/>
                <wp:cNvGraphicFramePr/>
                <a:graphic xmlns:a="http://schemas.openxmlformats.org/drawingml/2006/main">
                  <a:graphicData uri="http://schemas.microsoft.com/office/word/2010/wordprocessingShape">
                    <wps:wsp>
                      <wps:cNvSpPr txBox="1"/>
                      <wps:spPr>
                        <a:xfrm>
                          <a:off x="0" y="0"/>
                          <a:ext cx="6122035" cy="635"/>
                        </a:xfrm>
                        <a:prstGeom prst="rect">
                          <a:avLst/>
                        </a:prstGeom>
                        <a:solidFill>
                          <a:prstClr val="white"/>
                        </a:solidFill>
                        <a:ln>
                          <a:noFill/>
                        </a:ln>
                      </wps:spPr>
                      <wps:txbx>
                        <w:txbxContent>
                          <w:p w14:paraId="67B81C23" w14:textId="77777777" w:rsidR="00A1592B" w:rsidRPr="00FB1A35" w:rsidRDefault="00A1592B" w:rsidP="00A1592B">
                            <w:pPr>
                              <w:pStyle w:val="af2"/>
                              <w:rPr>
                                <w:noProof/>
                                <w:color w:val="FF0000"/>
                              </w:rPr>
                            </w:pPr>
                            <w:r>
                              <w:t xml:space="preserve">Figure </w:t>
                            </w:r>
                            <w:r>
                              <w:fldChar w:fldCharType="begin"/>
                            </w:r>
                            <w:r>
                              <w:instrText xml:space="preserve"> SEQ Figure \* ARABIC </w:instrText>
                            </w:r>
                            <w:r>
                              <w:fldChar w:fldCharType="separate"/>
                            </w:r>
                            <w:r>
                              <w:rPr>
                                <w:noProof/>
                              </w:rPr>
                              <w:t>1</w:t>
                            </w:r>
                            <w:r>
                              <w:rPr>
                                <w:noProof/>
                              </w:rPr>
                              <w:fldChar w:fldCharType="end"/>
                            </w:r>
                            <w:r>
                              <w:t>. Two approaches for defining specifications and their application connectivity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27D3F78" id="_x0000_t202" coordsize="21600,21600" o:spt="202" path="m,l,21600r21600,l21600,xe">
                <v:stroke joinstyle="miter"/>
                <v:path gradientshapeok="t" o:connecttype="rect"/>
              </v:shapetype>
              <v:shape id="テキスト ボックス 1" o:spid="_x0000_s1026" type="#_x0000_t202" style="position:absolute;margin-left:0;margin-top:207.3pt;width:482.0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" stroked="f">
                <v:textbox style="mso-fit-shape-to-text:t" inset="0,0,0,0">
                  <w:txbxContent>
                    <w:p w14:paraId="67B81C23" w14:textId="77777777" w:rsidR="00A1592B" w:rsidRPr="00FB1A35" w:rsidRDefault="00A1592B" w:rsidP="00A1592B">
                      <w:pPr>
                        <w:pStyle w:val="ac"/>
                        <w:rPr>
                          <w:noProof/>
                          <w:color w:val="FF0000"/>
                        </w:rPr>
                      </w:pPr>
                      <w:r>
                        <w:t xml:space="preserve">Figure </w:t>
                      </w:r>
                      <w:r>
                        <w:fldChar w:fldCharType="begin"/>
                      </w:r>
                      <w:r>
                        <w:instrText xml:space="preserve"> SEQ Figure \* ARABIC </w:instrText>
                      </w:r>
                      <w:r>
                        <w:fldChar w:fldCharType="separate"/>
                      </w:r>
                      <w:r>
                        <w:rPr>
                          <w:noProof/>
                        </w:rPr>
                        <w:t>1</w:t>
                      </w:r>
                      <w:r>
                        <w:rPr>
                          <w:noProof/>
                        </w:rPr>
                        <w:fldChar w:fldCharType="end"/>
                      </w:r>
                      <w:r>
                        <w:t>. Two approaches for defining specifications and their application connectivity</w:t>
                      </w:r>
                    </w:p>
                  </w:txbxContent>
                </v:textbox>
                <w10:wrap type="topAndBottom"/>
              </v:shape>
            </w:pict>
          </mc:Fallback>
        </mc:AlternateContent>
      </w:r>
      <w:r w:rsidRPr="00A1592B">
        <w:rPr>
          <w:rFonts w:ascii="Times New Roman" w:eastAsia="游明朝" w:hAnsi="Times New Roman" w:cs="Times New Roman"/>
          <w:noProof/>
          <w:color w:val="FF0000"/>
          <w:sz w:val="20"/>
          <w:szCs w:val="20"/>
          <w:lang w:val="en-US"/>
        </w:rPr>
        <w:drawing>
          <wp:anchor distT="0" distB="0" distL="114300" distR="114300" simplePos="0" relativeHeight="251659264" behindDoc="0" locked="0" layoutInCell="1" allowOverlap="1" wp14:anchorId="6B658B68" wp14:editId="31A2003B">
            <wp:simplePos x="0" y="0"/>
            <wp:positionH relativeFrom="margin">
              <wp:align>left</wp:align>
            </wp:positionH>
            <wp:positionV relativeFrom="line">
              <wp:posOffset>149860</wp:posOffset>
            </wp:positionV>
            <wp:extent cx="6122035" cy="2425700"/>
            <wp:effectExtent l="0" t="0" r="0" b="0"/>
            <wp:wrapTopAndBottom/>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5635" cy="24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A8B0EB" w14:textId="77777777" w:rsidR="00A1592B" w:rsidRPr="00A1592B" w:rsidRDefault="00A1592B" w:rsidP="00A1592B">
      <w:pPr>
        <w:spacing w:after="180" w:line="240" w:lineRule="auto"/>
        <w:rPr>
          <w:rFonts w:ascii="Times New Roman" w:eastAsia="游明朝" w:hAnsi="Times New Roman" w:cs="Times New Roman"/>
          <w:color w:val="FF0000"/>
          <w:sz w:val="20"/>
          <w:szCs w:val="20"/>
          <w:lang w:eastAsia="en-US"/>
        </w:rPr>
      </w:pPr>
    </w:p>
    <w:p w14:paraId="1F97FF57" w14:textId="77777777" w:rsidR="00A1592B" w:rsidRPr="00A1592B" w:rsidRDefault="00A1592B" w:rsidP="00A1592B">
      <w:pPr>
        <w:spacing w:after="180" w:line="240" w:lineRule="auto"/>
        <w:rPr>
          <w:rFonts w:ascii="Times New Roman" w:eastAsia="游明朝" w:hAnsi="Times New Roman" w:cs="Times New Roman"/>
          <w:sz w:val="20"/>
          <w:szCs w:val="20"/>
          <w:lang w:eastAsia="en-US"/>
        </w:rPr>
      </w:pPr>
    </w:p>
    <w:p w14:paraId="252B6986" w14:textId="77777777" w:rsidR="00A1592B" w:rsidRPr="00A1592B" w:rsidRDefault="00A1592B" w:rsidP="00A1592B">
      <w:pPr>
        <w:keepNext/>
        <w:keepLines/>
        <w:spacing w:before="240" w:after="180" w:line="240" w:lineRule="auto"/>
        <w:ind w:left="1134" w:hanging="1134"/>
        <w:outlineLvl w:val="0"/>
        <w:rPr>
          <w:rFonts w:ascii="Arial" w:eastAsia="游明朝" w:hAnsi="Arial" w:cs="Times New Roman"/>
          <w:sz w:val="36"/>
          <w:szCs w:val="20"/>
          <w:lang w:eastAsia="en-US"/>
        </w:rPr>
      </w:pPr>
      <w:bookmarkStart w:id="64" w:name="clause4"/>
      <w:bookmarkStart w:id="65" w:name="_Toc98937959"/>
      <w:bookmarkEnd w:id="64"/>
      <w:r w:rsidRPr="00A1592B">
        <w:rPr>
          <w:rFonts w:ascii="Arial" w:eastAsia="游明朝" w:hAnsi="Arial" w:cs="Times New Roman"/>
          <w:sz w:val="36"/>
          <w:szCs w:val="20"/>
          <w:lang w:eastAsia="en-US"/>
        </w:rPr>
        <w:t>2</w:t>
      </w:r>
      <w:r w:rsidRPr="00A1592B">
        <w:rPr>
          <w:rFonts w:ascii="Arial" w:eastAsia="游明朝" w:hAnsi="Arial" w:cs="Times New Roman"/>
          <w:sz w:val="36"/>
          <w:szCs w:val="20"/>
          <w:lang w:eastAsia="en-US"/>
        </w:rPr>
        <w:tab/>
        <w:t>Motivations for Native WebRTC Signalling</w:t>
      </w:r>
      <w:bookmarkEnd w:id="65"/>
    </w:p>
    <w:p w14:paraId="0D7C0702" w14:textId="77777777" w:rsidR="00A1592B" w:rsidRPr="00A1592B" w:rsidRDefault="00A1592B" w:rsidP="00A1592B">
      <w:pPr>
        <w:keepNext/>
        <w:keepLines/>
        <w:spacing w:before="180" w:after="180" w:line="240" w:lineRule="auto"/>
        <w:ind w:left="1134" w:hanging="1134"/>
        <w:outlineLvl w:val="1"/>
        <w:rPr>
          <w:rFonts w:ascii="Arial" w:eastAsia="游明朝" w:hAnsi="Arial" w:cs="Times New Roman"/>
          <w:sz w:val="32"/>
          <w:szCs w:val="20"/>
          <w:lang w:eastAsia="ja-JP"/>
        </w:rPr>
      </w:pPr>
      <w:r w:rsidRPr="00A1592B">
        <w:rPr>
          <w:rFonts w:ascii="Arial" w:eastAsia="游明朝" w:hAnsi="Arial" w:cs="Times New Roman" w:hint="eastAsia"/>
          <w:sz w:val="32"/>
          <w:szCs w:val="20"/>
          <w:lang w:eastAsia="ja-JP"/>
        </w:rPr>
        <w:t>2</w:t>
      </w:r>
      <w:r w:rsidRPr="00A1592B">
        <w:rPr>
          <w:rFonts w:ascii="Arial" w:eastAsia="游明朝" w:hAnsi="Arial" w:cs="Times New Roman"/>
          <w:sz w:val="32"/>
          <w:szCs w:val="20"/>
          <w:lang w:eastAsia="ja-JP"/>
        </w:rPr>
        <w:t xml:space="preserve">.1 </w:t>
      </w:r>
      <w:r w:rsidRPr="00A1592B">
        <w:rPr>
          <w:rFonts w:ascii="Arial" w:eastAsia="游明朝" w:hAnsi="Arial" w:cs="Times New Roman"/>
          <w:sz w:val="32"/>
          <w:szCs w:val="20"/>
          <w:lang w:eastAsia="ja-JP"/>
        </w:rPr>
        <w:tab/>
        <w:t>C-plane Signalling comparison</w:t>
      </w:r>
    </w:p>
    <w:p w14:paraId="6A259C95" w14:textId="77777777"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The C-plane signalling can be expressed as follows.</w:t>
      </w:r>
      <w:r w:rsidRPr="00A1592B">
        <w:rPr>
          <w:rFonts w:ascii="Arial" w:eastAsia="游明朝" w:hAnsi="Arial" w:cs="Arial" w:hint="eastAsia"/>
          <w:szCs w:val="20"/>
          <w:lang w:eastAsia="ja-JP"/>
        </w:rPr>
        <w:t xml:space="preserve"> </w:t>
      </w:r>
      <w:r w:rsidRPr="00A1592B">
        <w:rPr>
          <w:rFonts w:ascii="Arial" w:eastAsia="游明朝" w:hAnsi="Arial" w:cs="Arial"/>
          <w:szCs w:val="20"/>
          <w:lang w:eastAsia="ja-JP"/>
        </w:rPr>
        <w:t>Now, there are roughly four possible methods, classified in terms of their protocol stacks</w:t>
      </w:r>
      <w:r w:rsidRPr="00A1592B">
        <w:rPr>
          <w:rFonts w:ascii="Arial" w:eastAsia="游明朝" w:hAnsi="Arial" w:cs="Arial" w:hint="eastAsia"/>
          <w:szCs w:val="20"/>
          <w:lang w:eastAsia="ja-JP"/>
        </w:rPr>
        <w:t xml:space="preserve"> </w:t>
      </w:r>
      <w:r w:rsidRPr="00A1592B">
        <w:rPr>
          <w:rFonts w:ascii="Arial" w:eastAsia="游明朝" w:hAnsi="Arial" w:cs="Arial"/>
          <w:szCs w:val="20"/>
          <w:lang w:eastAsia="ja-JP"/>
        </w:rPr>
        <w:t>(see Figure 2).</w:t>
      </w:r>
    </w:p>
    <w:p w14:paraId="3FF4FD8F" w14:textId="77777777" w:rsidR="00A1592B" w:rsidRPr="00A1592B" w:rsidRDefault="00A1592B" w:rsidP="00A1592B">
      <w:pPr>
        <w:spacing w:after="180" w:line="240" w:lineRule="auto"/>
        <w:rPr>
          <w:rFonts w:ascii="Arial" w:eastAsia="游明朝" w:hAnsi="Arial" w:cs="Arial"/>
          <w:szCs w:val="20"/>
          <w:lang w:eastAsia="ja-JP"/>
        </w:rPr>
      </w:pPr>
    </w:p>
    <w:p w14:paraId="34B03356" w14:textId="77777777" w:rsidR="00A1592B" w:rsidRPr="00A1592B" w:rsidRDefault="00A1592B" w:rsidP="00A1592B">
      <w:pPr>
        <w:keepNext/>
        <w:spacing w:after="180" w:line="240" w:lineRule="auto"/>
        <w:rPr>
          <w:rFonts w:ascii="Times New Roman" w:eastAsia="游明朝" w:hAnsi="Times New Roman" w:cs="Times New Roman"/>
          <w:sz w:val="20"/>
          <w:szCs w:val="20"/>
          <w:lang w:eastAsia="en-US"/>
        </w:rPr>
      </w:pPr>
      <w:r w:rsidRPr="00A1592B">
        <w:rPr>
          <w:rFonts w:ascii="Times New Roman" w:eastAsia="游明朝" w:hAnsi="Times New Roman" w:cs="Times New Roman"/>
          <w:noProof/>
          <w:sz w:val="20"/>
          <w:szCs w:val="20"/>
          <w:lang w:val="en-US"/>
        </w:rPr>
        <w:lastRenderedPageBreak/>
        <w:drawing>
          <wp:inline distT="0" distB="0" distL="0" distR="0" wp14:anchorId="2EEF9D31" wp14:editId="396E3EC3">
            <wp:extent cx="6076315" cy="2400300"/>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315" cy="2400300"/>
                    </a:xfrm>
                    <a:prstGeom prst="rect">
                      <a:avLst/>
                    </a:prstGeom>
                    <a:noFill/>
                    <a:ln>
                      <a:noFill/>
                    </a:ln>
                  </pic:spPr>
                </pic:pic>
              </a:graphicData>
            </a:graphic>
          </wp:inline>
        </w:drawing>
      </w:r>
    </w:p>
    <w:p w14:paraId="66AE42A8" w14:textId="77777777" w:rsidR="00A1592B" w:rsidRPr="00A1592B" w:rsidRDefault="00A1592B" w:rsidP="00A1592B">
      <w:pPr>
        <w:overflowPunct w:val="0"/>
        <w:autoSpaceDE w:val="0"/>
        <w:autoSpaceDN w:val="0"/>
        <w:adjustRightInd w:val="0"/>
        <w:spacing w:after="180" w:line="240" w:lineRule="auto"/>
        <w:textAlignment w:val="baseline"/>
        <w:rPr>
          <w:rFonts w:ascii="Times New Roman" w:eastAsia="ＭＳ 明朝" w:hAnsi="Times New Roman" w:cs="Times New Roman"/>
          <w:b/>
          <w:bCs/>
          <w:sz w:val="20"/>
          <w:szCs w:val="20"/>
          <w:lang w:eastAsia="ja-JP"/>
        </w:rPr>
      </w:pPr>
      <w:r w:rsidRPr="00A1592B">
        <w:rPr>
          <w:rFonts w:ascii="Times New Roman" w:eastAsia="ＭＳ 明朝" w:hAnsi="Times New Roman" w:cs="Times New Roman"/>
          <w:b/>
          <w:bCs/>
          <w:sz w:val="20"/>
          <w:szCs w:val="20"/>
          <w:lang w:eastAsia="en-US"/>
        </w:rPr>
        <w:t xml:space="preserve">Figure </w:t>
      </w:r>
      <w:r w:rsidRPr="00A1592B">
        <w:rPr>
          <w:rFonts w:ascii="Times New Roman" w:eastAsia="ＭＳ 明朝" w:hAnsi="Times New Roman" w:cs="Times New Roman"/>
          <w:b/>
          <w:bCs/>
          <w:sz w:val="20"/>
          <w:szCs w:val="20"/>
          <w:lang w:eastAsia="en-US"/>
        </w:rPr>
        <w:fldChar w:fldCharType="begin"/>
      </w:r>
      <w:r w:rsidRPr="00A1592B">
        <w:rPr>
          <w:rFonts w:ascii="Times New Roman" w:eastAsia="ＭＳ 明朝" w:hAnsi="Times New Roman" w:cs="Times New Roman"/>
          <w:b/>
          <w:bCs/>
          <w:sz w:val="20"/>
          <w:szCs w:val="20"/>
          <w:lang w:eastAsia="en-US"/>
        </w:rPr>
        <w:instrText xml:space="preserve"> SEQ Figure \* ARABIC </w:instrText>
      </w:r>
      <w:r w:rsidRPr="00A1592B">
        <w:rPr>
          <w:rFonts w:ascii="Times New Roman" w:eastAsia="ＭＳ 明朝" w:hAnsi="Times New Roman" w:cs="Times New Roman"/>
          <w:b/>
          <w:bCs/>
          <w:sz w:val="20"/>
          <w:szCs w:val="20"/>
          <w:lang w:eastAsia="en-US"/>
        </w:rPr>
        <w:fldChar w:fldCharType="separate"/>
      </w:r>
      <w:r w:rsidRPr="00A1592B">
        <w:rPr>
          <w:rFonts w:ascii="Times New Roman" w:eastAsia="ＭＳ 明朝" w:hAnsi="Times New Roman" w:cs="Times New Roman"/>
          <w:b/>
          <w:bCs/>
          <w:noProof/>
          <w:sz w:val="20"/>
          <w:szCs w:val="20"/>
          <w:lang w:eastAsia="en-US"/>
        </w:rPr>
        <w:t>2</w:t>
      </w:r>
      <w:r w:rsidRPr="00A1592B">
        <w:rPr>
          <w:rFonts w:ascii="Times New Roman" w:eastAsia="ＭＳ 明朝" w:hAnsi="Times New Roman" w:cs="Times New Roman"/>
          <w:b/>
          <w:bCs/>
          <w:noProof/>
          <w:sz w:val="20"/>
          <w:szCs w:val="20"/>
          <w:lang w:eastAsia="en-US"/>
        </w:rPr>
        <w:fldChar w:fldCharType="end"/>
      </w:r>
      <w:r w:rsidRPr="00A1592B">
        <w:rPr>
          <w:rFonts w:ascii="Times New Roman" w:eastAsia="ＭＳ 明朝" w:hAnsi="Times New Roman" w:cs="Times New Roman"/>
          <w:b/>
          <w:bCs/>
          <w:sz w:val="20"/>
          <w:szCs w:val="20"/>
          <w:lang w:eastAsia="en-US"/>
        </w:rPr>
        <w:t>. Comparison of protocol stacks</w:t>
      </w:r>
    </w:p>
    <w:p w14:paraId="46400DC2" w14:textId="77777777" w:rsidR="00A1592B" w:rsidRPr="00A1592B" w:rsidRDefault="00A1592B" w:rsidP="00A1592B">
      <w:pPr>
        <w:spacing w:after="180" w:line="240" w:lineRule="auto"/>
        <w:rPr>
          <w:rFonts w:ascii="Times New Roman" w:eastAsia="游明朝" w:hAnsi="Times New Roman" w:cs="Times New Roman"/>
          <w:sz w:val="20"/>
          <w:szCs w:val="20"/>
          <w:lang w:eastAsia="ja-JP"/>
        </w:rPr>
      </w:pPr>
    </w:p>
    <w:p w14:paraId="225CA671" w14:textId="77777777"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The first method is MTSI-based, using SIP and SDP. General C-plane signalling requirements for conversational services can be covered by SIP. Interoperability is fine with the existing 5G core network. It is to be treated in</w:t>
      </w:r>
      <w:r w:rsidRPr="00A1592B">
        <w:rPr>
          <w:rFonts w:ascii="Times New Roman" w:eastAsia="游明朝" w:hAnsi="Times New Roman" w:cs="Times New Roman"/>
          <w:sz w:val="20"/>
          <w:szCs w:val="20"/>
          <w:lang w:eastAsia="en-US"/>
        </w:rPr>
        <w:t xml:space="preserve"> </w:t>
      </w:r>
      <w:r w:rsidRPr="00A1592B">
        <w:rPr>
          <w:rFonts w:ascii="Arial" w:eastAsia="游明朝" w:hAnsi="Arial" w:cs="Arial"/>
          <w:szCs w:val="20"/>
          <w:lang w:eastAsia="ja-JP"/>
        </w:rPr>
        <w:t>IMS-based AR Conversational Services (IBACS).</w:t>
      </w:r>
    </w:p>
    <w:p w14:paraId="576A0428" w14:textId="1092FCDD"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 xml:space="preserve">The second is the method specified in TS 24.371. It enables the WebRTC clients to communicate over an IMS-based core network; only the interfaces for downloading dedicated applications and the signalling path using WebSocket are specified for C-plane signalling. Ordinary implementations adopt SIP-like protocols over WebSocket. In most cases, it is partially SIP-compliant or tightly coupled with SIP to adapt WebRTC clients in </w:t>
      </w:r>
      <w:ins w:id="66" w:author="Hyun-Koo Yang (Samsung)" w:date="2022-05-04T09:31:00Z">
        <w:r w:rsidR="00E44D2C">
          <w:rPr>
            <w:rFonts w:ascii="Arial" w:eastAsia="游明朝" w:hAnsi="Arial" w:cs="Arial"/>
            <w:szCs w:val="20"/>
            <w:lang w:eastAsia="ja-JP"/>
          </w:rPr>
          <w:t>IMS domain</w:t>
        </w:r>
      </w:ins>
      <w:del w:id="67" w:author="Hyun-Koo Yang (Samsung)" w:date="2022-05-04T09:31:00Z">
        <w:r w:rsidRPr="00A1592B" w:rsidDel="00E44D2C">
          <w:rPr>
            <w:rFonts w:ascii="Arial" w:eastAsia="游明朝" w:hAnsi="Arial" w:cs="Arial"/>
            <w:szCs w:val="20"/>
            <w:lang w:eastAsia="ja-JP"/>
          </w:rPr>
          <w:delText>5G systems</w:delText>
        </w:r>
      </w:del>
      <w:r w:rsidRPr="00A1592B">
        <w:rPr>
          <w:rFonts w:ascii="Arial" w:eastAsia="游明朝" w:hAnsi="Arial" w:cs="Arial"/>
          <w:szCs w:val="20"/>
          <w:lang w:eastAsia="ja-JP"/>
        </w:rPr>
        <w:t>.</w:t>
      </w:r>
      <w:del w:id="68" w:author="Hyun-Koo Yang (Samsung)" w:date="2022-05-04T09:30:00Z">
        <w:r w:rsidRPr="00A1592B" w:rsidDel="00E44D2C">
          <w:rPr>
            <w:rFonts w:ascii="Arial" w:eastAsia="游明朝" w:hAnsi="Arial" w:cs="Arial"/>
            <w:szCs w:val="20"/>
            <w:lang w:eastAsia="ja-JP"/>
          </w:rPr>
          <w:delText xml:space="preserve"> This method is to be taken in iRTCW normative work.</w:delText>
        </w:r>
      </w:del>
    </w:p>
    <w:p w14:paraId="192E5AD6" w14:textId="5796FAF6"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 xml:space="preserve">The third method is an alternative to </w:t>
      </w:r>
      <w:ins w:id="69" w:author="Naotaka Morita" w:date="2022-05-16T17:38:00Z">
        <w:r w:rsidR="00C85D27">
          <w:rPr>
            <w:rFonts w:ascii="Arial" w:eastAsia="游明朝" w:hAnsi="Arial" w:cs="Arial"/>
            <w:szCs w:val="20"/>
            <w:lang w:eastAsia="ja-JP"/>
          </w:rPr>
          <w:t xml:space="preserve">the second method that uses </w:t>
        </w:r>
      </w:ins>
      <w:r w:rsidRPr="00A1592B">
        <w:rPr>
          <w:rFonts w:ascii="Arial" w:eastAsia="游明朝" w:hAnsi="Arial" w:cs="Arial"/>
          <w:szCs w:val="20"/>
          <w:lang w:eastAsia="ja-JP"/>
        </w:rPr>
        <w:t xml:space="preserve">SIP-like </w:t>
      </w:r>
      <w:ins w:id="70" w:author="Naotaka Morita" w:date="2022-05-16T17:38:00Z">
        <w:r w:rsidR="00C85D27">
          <w:rPr>
            <w:rFonts w:ascii="Arial" w:eastAsia="游明朝" w:hAnsi="Arial" w:cs="Arial"/>
            <w:szCs w:val="20"/>
            <w:lang w:eastAsia="ja-JP"/>
          </w:rPr>
          <w:t xml:space="preserve">protocol </w:t>
        </w:r>
      </w:ins>
      <w:r w:rsidRPr="00A1592B">
        <w:rPr>
          <w:rFonts w:ascii="Arial" w:eastAsia="游明朝" w:hAnsi="Arial" w:cs="Arial"/>
          <w:szCs w:val="20"/>
          <w:lang w:eastAsia="ja-JP"/>
        </w:rPr>
        <w:t xml:space="preserve">over WebSocket. </w:t>
      </w:r>
      <w:ins w:id="71" w:author="Naotaka Morita" w:date="2022-05-16T17:39:00Z">
        <w:r w:rsidR="00C85D27">
          <w:rPr>
            <w:rFonts w:ascii="Arial" w:hAnsi="Arial" w:cs="Arial"/>
            <w:lang w:eastAsia="ja-JP"/>
          </w:rPr>
          <w:t>The third method uses</w:t>
        </w:r>
      </w:ins>
      <w:del w:id="72" w:author="Naotaka Morita" w:date="2022-05-16T17:39:00Z">
        <w:r w:rsidRPr="00A1592B" w:rsidDel="00C85D27">
          <w:rPr>
            <w:rFonts w:ascii="Arial" w:eastAsia="游明朝" w:hAnsi="Arial" w:cs="Arial"/>
            <w:szCs w:val="20"/>
            <w:lang w:eastAsia="ja-JP"/>
          </w:rPr>
          <w:delText>It is</w:delText>
        </w:r>
      </w:del>
      <w:r w:rsidRPr="00A1592B">
        <w:rPr>
          <w:rFonts w:ascii="Arial" w:eastAsia="游明朝" w:hAnsi="Arial" w:cs="Arial"/>
          <w:szCs w:val="20"/>
          <w:lang w:eastAsia="ja-JP"/>
        </w:rPr>
        <w:t xml:space="preserve"> another signalling protocol over WebSocket, but SIP-decoupled approaches are investigated. It can be more lightweight, omitting features that is not used in XR conversational. Some constraints on SDP are necessary for interoperability. Non-</w:t>
      </w:r>
      <w:proofErr w:type="gramStart"/>
      <w:r w:rsidRPr="00A1592B">
        <w:rPr>
          <w:rFonts w:ascii="Arial" w:eastAsia="游明朝" w:hAnsi="Arial" w:cs="Arial"/>
          <w:szCs w:val="20"/>
          <w:lang w:eastAsia="ja-JP"/>
        </w:rPr>
        <w:t>browser</w:t>
      </w:r>
      <w:r w:rsidRPr="00A1592B">
        <w:rPr>
          <w:rFonts w:ascii="Arial" w:eastAsia="游明朝" w:hAnsi="Arial" w:cs="Arial" w:hint="eastAsia"/>
          <w:szCs w:val="20"/>
          <w:lang w:eastAsia="ja-JP"/>
        </w:rPr>
        <w:t xml:space="preserve"> </w:t>
      </w:r>
      <w:r w:rsidRPr="00A1592B">
        <w:rPr>
          <w:rFonts w:ascii="Arial" w:eastAsia="游明朝" w:hAnsi="Arial" w:cs="Arial"/>
          <w:szCs w:val="20"/>
          <w:lang w:eastAsia="ja-JP"/>
        </w:rPr>
        <w:t>based</w:t>
      </w:r>
      <w:proofErr w:type="gramEnd"/>
      <w:r w:rsidRPr="00A1592B">
        <w:rPr>
          <w:rFonts w:ascii="Arial" w:eastAsia="游明朝" w:hAnsi="Arial" w:cs="Arial"/>
          <w:szCs w:val="20"/>
          <w:lang w:eastAsia="ja-JP"/>
        </w:rPr>
        <w:t xml:space="preserve"> implementations are also in the scope.</w:t>
      </w:r>
      <w:r w:rsidRPr="00A1592B">
        <w:rPr>
          <w:rFonts w:ascii="Arial" w:eastAsia="游明朝" w:hAnsi="Arial" w:cs="Arial" w:hint="eastAsia"/>
          <w:szCs w:val="20"/>
          <w:lang w:eastAsia="ja-JP"/>
        </w:rPr>
        <w:t xml:space="preserve"> </w:t>
      </w:r>
      <w:r w:rsidRPr="00A1592B">
        <w:rPr>
          <w:rFonts w:ascii="Arial" w:eastAsia="游明朝" w:hAnsi="Arial" w:cs="Arial"/>
          <w:szCs w:val="20"/>
          <w:lang w:eastAsia="ja-JP"/>
        </w:rPr>
        <w:t xml:space="preserve">This method is the main subject of this study, </w:t>
      </w:r>
      <w:proofErr w:type="spellStart"/>
      <w:r w:rsidRPr="00A1592B">
        <w:rPr>
          <w:rFonts w:ascii="Arial" w:eastAsia="游明朝" w:hAnsi="Arial" w:cs="Arial"/>
          <w:szCs w:val="20"/>
          <w:lang w:eastAsia="ja-JP"/>
        </w:rPr>
        <w:t>FS_eiRTCW</w:t>
      </w:r>
      <w:proofErr w:type="spellEnd"/>
      <w:r w:rsidRPr="00A1592B">
        <w:rPr>
          <w:rFonts w:ascii="Arial" w:eastAsia="游明朝" w:hAnsi="Arial" w:cs="Arial"/>
          <w:szCs w:val="20"/>
          <w:lang w:eastAsia="ja-JP"/>
        </w:rPr>
        <w:t>.</w:t>
      </w:r>
    </w:p>
    <w:p w14:paraId="225F713A" w14:textId="06B50D63"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 xml:space="preserve">The other is a general WebRTC protocol stack that is not specified and left open to the users (i.e., service providers). C-plane may be SIP, XMPP, http, etc. </w:t>
      </w:r>
      <w:ins w:id="73" w:author="Hyun-Koo Yang (Samsung)" w:date="2022-05-04T09:45:00Z">
        <w:r w:rsidR="00D02BD7">
          <w:rPr>
            <w:rFonts w:ascii="Arial" w:eastAsia="游明朝" w:hAnsi="Arial" w:cs="Arial"/>
            <w:szCs w:val="20"/>
            <w:lang w:eastAsia="ja-JP"/>
          </w:rPr>
          <w:t xml:space="preserve">The application can </w:t>
        </w:r>
      </w:ins>
      <w:ins w:id="74" w:author="Hyun-Koo Yang (Samsung)" w:date="2022-05-04T09:46:00Z">
        <w:r w:rsidR="00D02BD7">
          <w:rPr>
            <w:rFonts w:ascii="Arial" w:eastAsia="游明朝" w:hAnsi="Arial" w:cs="Arial"/>
            <w:szCs w:val="20"/>
            <w:lang w:eastAsia="ja-JP"/>
          </w:rPr>
          <w:t>encode SDP into any other format</w:t>
        </w:r>
      </w:ins>
      <w:ins w:id="75" w:author="Naotaka Morita" w:date="2022-05-16T15:49:00Z">
        <w:r w:rsidR="000D1739">
          <w:rPr>
            <w:rFonts w:ascii="Arial" w:eastAsia="游明朝" w:hAnsi="Arial" w:cs="Arial"/>
            <w:szCs w:val="20"/>
            <w:lang w:eastAsia="ja-JP"/>
          </w:rPr>
          <w:t>s</w:t>
        </w:r>
      </w:ins>
      <w:ins w:id="76" w:author="Hyun-Koo Yang (Samsung)" w:date="2022-05-04T09:46:00Z">
        <w:r w:rsidR="00D02BD7">
          <w:rPr>
            <w:rFonts w:ascii="Arial" w:eastAsia="游明朝" w:hAnsi="Arial" w:cs="Arial"/>
            <w:szCs w:val="20"/>
            <w:lang w:eastAsia="ja-JP"/>
          </w:rPr>
          <w:t xml:space="preserve"> </w:t>
        </w:r>
        <w:r w:rsidR="00D02BD7">
          <w:rPr>
            <w:rFonts w:ascii="Malgun Gothic" w:eastAsia="Malgun Gothic" w:hAnsi="Malgun Gothic" w:cs="Malgun Gothic"/>
            <w:szCs w:val="20"/>
            <w:lang w:eastAsia="ja-JP"/>
          </w:rPr>
          <w:t xml:space="preserve">and use its own mechanism to </w:t>
        </w:r>
      </w:ins>
      <w:ins w:id="77" w:author="Hyun-Koo Yang (Samsung)" w:date="2022-05-04T09:48:00Z">
        <w:r w:rsidR="00D02BD7">
          <w:rPr>
            <w:rFonts w:ascii="Malgun Gothic" w:eastAsia="Malgun Gothic" w:hAnsi="Malgun Gothic" w:cs="Malgun Gothic"/>
            <w:szCs w:val="20"/>
            <w:lang w:eastAsia="ja-JP"/>
          </w:rPr>
          <w:t>send</w:t>
        </w:r>
      </w:ins>
      <w:ins w:id="78" w:author="Hyun-Koo Yang (Samsung)" w:date="2022-05-04T09:47:00Z">
        <w:r w:rsidR="00D02BD7">
          <w:rPr>
            <w:rFonts w:ascii="Malgun Gothic" w:eastAsia="Malgun Gothic" w:hAnsi="Malgun Gothic" w:cs="Malgun Gothic"/>
            <w:szCs w:val="20"/>
            <w:lang w:eastAsia="ja-JP"/>
          </w:rPr>
          <w:t xml:space="preserve"> the encoded SDP </w:t>
        </w:r>
      </w:ins>
      <w:ins w:id="79" w:author="Hyun-Koo Yang (Samsung)" w:date="2022-05-04T09:48:00Z">
        <w:r w:rsidR="00D02BD7">
          <w:rPr>
            <w:rFonts w:ascii="Malgun Gothic" w:eastAsia="Malgun Gothic" w:hAnsi="Malgun Gothic" w:cs="Malgun Gothic"/>
            <w:szCs w:val="20"/>
            <w:lang w:eastAsia="ja-JP"/>
          </w:rPr>
          <w:t>to the remote peer.</w:t>
        </w:r>
      </w:ins>
      <w:del w:id="80" w:author="Hyun-Koo Yang (Samsung)" w:date="2022-05-04T09:47:00Z">
        <w:r w:rsidRPr="00A1592B" w:rsidDel="00D02BD7">
          <w:rPr>
            <w:rFonts w:ascii="Arial" w:eastAsia="游明朝" w:hAnsi="Arial" w:cs="Arial"/>
            <w:szCs w:val="20"/>
            <w:lang w:eastAsia="ja-JP"/>
          </w:rPr>
          <w:delText>Variants of SDP seem to be used</w:delText>
        </w:r>
      </w:del>
      <w:r w:rsidRPr="00A1592B">
        <w:rPr>
          <w:rFonts w:ascii="Arial" w:eastAsia="游明朝" w:hAnsi="Arial" w:cs="Arial"/>
          <w:szCs w:val="20"/>
          <w:lang w:eastAsia="ja-JP"/>
        </w:rPr>
        <w:t>.</w:t>
      </w:r>
    </w:p>
    <w:p w14:paraId="42877B5D" w14:textId="77777777" w:rsidR="00A1592B" w:rsidRPr="00A1592B" w:rsidRDefault="00A1592B" w:rsidP="00A1592B">
      <w:pPr>
        <w:spacing w:after="180" w:line="240" w:lineRule="auto"/>
        <w:rPr>
          <w:rFonts w:ascii="Times New Roman" w:eastAsia="游明朝" w:hAnsi="Times New Roman" w:cs="Times New Roman"/>
          <w:sz w:val="20"/>
          <w:szCs w:val="20"/>
          <w:lang w:eastAsia="ja-JP"/>
        </w:rPr>
      </w:pPr>
    </w:p>
    <w:p w14:paraId="62946896" w14:textId="77777777" w:rsidR="00A1592B" w:rsidRPr="00A1592B" w:rsidRDefault="00A1592B" w:rsidP="00A1592B">
      <w:pPr>
        <w:spacing w:after="180" w:line="240" w:lineRule="auto"/>
        <w:rPr>
          <w:rFonts w:ascii="Times New Roman" w:eastAsia="游明朝" w:hAnsi="Times New Roman" w:cs="Times New Roman"/>
          <w:color w:val="FF0000"/>
          <w:sz w:val="20"/>
          <w:szCs w:val="20"/>
          <w:lang w:eastAsia="en-US"/>
        </w:rPr>
      </w:pPr>
      <w:r w:rsidRPr="00A1592B">
        <w:rPr>
          <w:rFonts w:ascii="Times New Roman" w:eastAsia="游明朝" w:hAnsi="Times New Roman" w:cs="Times New Roman"/>
          <w:color w:val="FF0000"/>
          <w:sz w:val="20"/>
          <w:szCs w:val="20"/>
          <w:lang w:eastAsia="en-US"/>
        </w:rPr>
        <w:t xml:space="preserve">Editor’s Note: </w:t>
      </w:r>
      <w:r w:rsidRPr="00A1592B">
        <w:rPr>
          <w:rFonts w:ascii="Times New Roman" w:eastAsia="游明朝" w:hAnsi="Times New Roman" w:cs="Times New Roman"/>
          <w:color w:val="FF0000"/>
          <w:sz w:val="20"/>
          <w:szCs w:val="20"/>
          <w:lang w:eastAsia="en-US"/>
        </w:rPr>
        <w:br/>
        <w:t>- The reason why WebRTC signalling is necessary</w:t>
      </w:r>
      <w:r w:rsidRPr="00A1592B">
        <w:rPr>
          <w:rFonts w:ascii="Times New Roman" w:eastAsia="游明朝" w:hAnsi="Times New Roman" w:cs="Times New Roman"/>
          <w:color w:val="FF0000"/>
          <w:sz w:val="20"/>
          <w:szCs w:val="20"/>
          <w:lang w:eastAsia="en-US"/>
        </w:rPr>
        <w:br/>
        <w:t>- Comparison interworking between WebRTC signalling and existing SIP</w:t>
      </w:r>
    </w:p>
    <w:p w14:paraId="267B7F6E" w14:textId="6AD46CF6" w:rsidR="00A1592B" w:rsidRPr="00A1592B" w:rsidRDefault="00A1592B" w:rsidP="00B70A84">
      <w:pPr>
        <w:rPr>
          <w:lang w:eastAsia="en-US"/>
        </w:rPr>
      </w:pPr>
    </w:p>
    <w:p w14:paraId="7264F693" w14:textId="77777777" w:rsidR="00A1592B" w:rsidRPr="00A1592B" w:rsidRDefault="00A1592B" w:rsidP="00B70A84">
      <w:pPr>
        <w:rPr>
          <w:lang w:eastAsia="en-US"/>
        </w:rPr>
      </w:pPr>
    </w:p>
    <w:p w14:paraId="307BAB31" w14:textId="04EA09C3"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1"/>
          <w:lang w:eastAsia="en-US"/>
        </w:rPr>
      </w:pPr>
      <w:r>
        <w:rPr>
          <w:rFonts w:ascii="Arial" w:eastAsia="Batang" w:hAnsi="Arial" w:cs="Times New Roman"/>
          <w:b/>
          <w:sz w:val="24"/>
          <w:szCs w:val="21"/>
        </w:rPr>
        <w:lastRenderedPageBreak/>
        <w:t>Proposal</w:t>
      </w:r>
    </w:p>
    <w:p w14:paraId="2ABD63E1" w14:textId="76203C76" w:rsidR="002C3012" w:rsidRDefault="00B70A84">
      <w:r>
        <w:rPr>
          <w:rFonts w:hint="eastAsia"/>
        </w:rPr>
        <w:t xml:space="preserve">We propose to agree the proposed corrections in section 2 and integrate it </w:t>
      </w:r>
      <w:r>
        <w:t>in</w:t>
      </w:r>
      <w:r w:rsidR="00D02BD7">
        <w:rPr>
          <w:rFonts w:hint="eastAsia"/>
        </w:rPr>
        <w:t xml:space="preserve">to </w:t>
      </w:r>
      <w:proofErr w:type="spellStart"/>
      <w:r w:rsidR="00D02BD7">
        <w:rPr>
          <w:rFonts w:hint="eastAsia"/>
        </w:rPr>
        <w:t>FS_eiRTCW</w:t>
      </w:r>
      <w:proofErr w:type="spellEnd"/>
      <w:r w:rsidR="00D02BD7">
        <w:rPr>
          <w:rFonts w:hint="eastAsia"/>
        </w:rPr>
        <w:t xml:space="preserve"> </w:t>
      </w:r>
      <w:r w:rsidR="00D02BD7">
        <w:t>Permanent Document</w:t>
      </w:r>
      <w:r>
        <w:t>.</w:t>
      </w:r>
    </w:p>
    <w:sectPr w:rsidR="002C3012">
      <w:headerReference w:type="default" r:id="rId14"/>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Naotaka Morita" w:date="2022-05-16T15:47:00Z" w:initials="NM">
    <w:p w14:paraId="0B88CE8B" w14:textId="096C1BA8" w:rsidR="0052695D" w:rsidRPr="000D1739" w:rsidRDefault="0052695D">
      <w:pPr>
        <w:pStyle w:val="a9"/>
        <w:rPr>
          <w:rFonts w:eastAsia="游明朝"/>
          <w:lang w:eastAsia="ja-JP"/>
        </w:rPr>
      </w:pPr>
      <w:r>
        <w:rPr>
          <w:rStyle w:val="a8"/>
        </w:rPr>
        <w:annotationRef/>
      </w:r>
      <w:r w:rsidR="007B104D">
        <w:rPr>
          <w:rFonts w:eastAsia="游明朝" w:hint="eastAsia"/>
          <w:noProof/>
          <w:lang w:eastAsia="ja-JP"/>
        </w:rPr>
        <w:t>C</w:t>
      </w:r>
      <w:r w:rsidR="007B104D">
        <w:rPr>
          <w:rFonts w:eastAsia="游明朝"/>
          <w:noProof/>
          <w:lang w:eastAsia="ja-JP"/>
        </w:rPr>
        <w:t>ould you elaborate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88CE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CF08D" w16cex:dateUtc="2022-05-16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88CE8B" w16cid:durableId="262CF0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7F011" w14:textId="77777777" w:rsidR="003D43D9" w:rsidRDefault="003D43D9" w:rsidP="0098577C">
      <w:pPr>
        <w:spacing w:after="0" w:line="240" w:lineRule="auto"/>
      </w:pPr>
      <w:r>
        <w:separator/>
      </w:r>
    </w:p>
  </w:endnote>
  <w:endnote w:type="continuationSeparator" w:id="0">
    <w:p w14:paraId="64BA30BD" w14:textId="77777777" w:rsidR="003D43D9" w:rsidRDefault="003D43D9"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09631" w14:textId="77777777" w:rsidR="003D43D9" w:rsidRDefault="003D43D9" w:rsidP="0098577C">
      <w:pPr>
        <w:spacing w:after="0" w:line="240" w:lineRule="auto"/>
      </w:pPr>
      <w:r>
        <w:separator/>
      </w:r>
    </w:p>
  </w:footnote>
  <w:footnote w:type="continuationSeparator" w:id="0">
    <w:p w14:paraId="4B618732" w14:textId="77777777" w:rsidR="003D43D9" w:rsidRDefault="003D43D9"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8ABC" w14:textId="1AB7010B" w:rsidR="003B3A64" w:rsidRPr="00031B46" w:rsidRDefault="003B3A64" w:rsidP="003B3A64">
    <w:pPr>
      <w:widowControl w:val="0"/>
      <w:tabs>
        <w:tab w:val="right" w:pos="9356"/>
      </w:tabs>
      <w:spacing w:after="120" w:line="240" w:lineRule="atLeast"/>
      <w:rPr>
        <w:rFonts w:ascii="Arial" w:eastAsia="SimSun" w:hAnsi="Arial" w:cs="Arial"/>
        <w:b/>
        <w:i/>
        <w:szCs w:val="20"/>
        <w:lang w:eastAsia="en-US"/>
      </w:rPr>
    </w:pPr>
    <w:r w:rsidRPr="00031B46">
      <w:rPr>
        <w:rFonts w:ascii="Arial" w:eastAsia="SimSun" w:hAnsi="Arial" w:cs="Arial"/>
        <w:b/>
        <w:szCs w:val="20"/>
        <w:lang w:val="en-US" w:eastAsia="en-US"/>
      </w:rPr>
      <w:t>3GPP TSG SA WG4#11</w:t>
    </w:r>
    <w:r w:rsidR="00A1592B">
      <w:rPr>
        <w:rFonts w:ascii="Arial" w:eastAsia="SimSun" w:hAnsi="Arial" w:cs="Arial"/>
        <w:b/>
        <w:szCs w:val="20"/>
        <w:lang w:val="en-US" w:eastAsia="en-US"/>
      </w:rPr>
      <w:t>9</w:t>
    </w:r>
    <w:r w:rsidRPr="00031B46">
      <w:rPr>
        <w:rFonts w:ascii="Arial" w:eastAsia="SimSun" w:hAnsi="Arial" w:cs="Arial"/>
        <w:b/>
        <w:szCs w:val="20"/>
        <w:lang w:val="en-US" w:eastAsia="en-US"/>
      </w:rPr>
      <w:t>-e meeting</w:t>
    </w:r>
    <w:r w:rsidRPr="00031B46">
      <w:rPr>
        <w:rFonts w:ascii="Arial" w:eastAsia="SimSun" w:hAnsi="Arial" w:cs="Arial"/>
        <w:b/>
        <w:i/>
        <w:szCs w:val="20"/>
        <w:lang w:eastAsia="en-US"/>
      </w:rPr>
      <w:tab/>
    </w:r>
    <w:r w:rsidRPr="00031B46">
      <w:rPr>
        <w:rFonts w:ascii="Arial" w:eastAsia="SimSun" w:hAnsi="Arial" w:cs="Arial"/>
        <w:b/>
        <w:i/>
        <w:sz w:val="28"/>
        <w:szCs w:val="28"/>
        <w:lang w:eastAsia="en-US"/>
      </w:rPr>
      <w:t>Tdoc S4-</w:t>
    </w:r>
    <w:r w:rsidRPr="00FC0107">
      <w:rPr>
        <w:rFonts w:ascii="Arial" w:eastAsia="SimSun" w:hAnsi="Arial" w:cs="Arial"/>
        <w:b/>
        <w:i/>
        <w:sz w:val="28"/>
        <w:szCs w:val="28"/>
        <w:lang w:eastAsia="en-US"/>
      </w:rPr>
      <w:t>2</w:t>
    </w:r>
    <w:r w:rsidR="00A1592B">
      <w:rPr>
        <w:rFonts w:ascii="Arial" w:eastAsia="SimSun" w:hAnsi="Arial" w:cs="Arial"/>
        <w:b/>
        <w:i/>
        <w:sz w:val="28"/>
        <w:szCs w:val="28"/>
        <w:lang w:eastAsia="en-US"/>
      </w:rPr>
      <w:t>20</w:t>
    </w:r>
    <w:r w:rsidR="00A20867">
      <w:rPr>
        <w:rFonts w:ascii="Arial" w:eastAsia="SimSun" w:hAnsi="Arial" w:cs="Arial"/>
        <w:b/>
        <w:i/>
        <w:sz w:val="28"/>
        <w:szCs w:val="28"/>
        <w:lang w:eastAsia="en-US"/>
      </w:rPr>
      <w:t>671</w:t>
    </w:r>
  </w:p>
  <w:p w14:paraId="0D4CAA20" w14:textId="7BFC264D" w:rsidR="0098577C" w:rsidRPr="00031B46" w:rsidRDefault="003B3A64" w:rsidP="003B3A64">
    <w:pPr>
      <w:widowControl w:val="0"/>
      <w:tabs>
        <w:tab w:val="right" w:pos="9360"/>
      </w:tabs>
      <w:spacing w:after="120" w:line="240" w:lineRule="atLeast"/>
      <w:rPr>
        <w:b/>
      </w:rPr>
    </w:pPr>
    <w:r w:rsidRPr="00031B46">
      <w:rPr>
        <w:rFonts w:ascii="Arial" w:eastAsia="SimSun" w:hAnsi="Arial" w:cs="Arial"/>
        <w:b/>
        <w:szCs w:val="20"/>
        <w:lang w:eastAsia="zh-CN"/>
      </w:rPr>
      <w:t>1</w:t>
    </w:r>
    <w:r w:rsidR="00A1592B">
      <w:rPr>
        <w:rFonts w:ascii="Arial" w:eastAsia="SimSun" w:hAnsi="Arial" w:cs="Arial"/>
        <w:b/>
        <w:szCs w:val="20"/>
        <w:lang w:eastAsia="zh-CN"/>
      </w:rPr>
      <w:t>1</w:t>
    </w:r>
    <w:r w:rsidRPr="00031B46">
      <w:rPr>
        <w:rFonts w:ascii="Arial" w:eastAsia="SimSun" w:hAnsi="Arial" w:cs="Arial"/>
        <w:b/>
        <w:szCs w:val="20"/>
        <w:vertAlign w:val="superscript"/>
        <w:lang w:eastAsia="zh-CN"/>
      </w:rPr>
      <w:t>th</w:t>
    </w:r>
    <w:r w:rsidRPr="00031B46">
      <w:rPr>
        <w:rFonts w:ascii="Arial" w:eastAsia="SimSun" w:hAnsi="Arial" w:cs="Arial"/>
        <w:b/>
        <w:szCs w:val="20"/>
        <w:lang w:eastAsia="zh-CN"/>
      </w:rPr>
      <w:t xml:space="preserve"> – </w:t>
    </w:r>
    <w:r w:rsidR="00A1592B">
      <w:rPr>
        <w:rFonts w:ascii="Arial" w:eastAsia="SimSun" w:hAnsi="Arial" w:cs="Arial"/>
        <w:b/>
        <w:szCs w:val="20"/>
        <w:lang w:eastAsia="zh-CN"/>
      </w:rPr>
      <w:t>20</w:t>
    </w:r>
    <w:r w:rsidRPr="00031B46">
      <w:rPr>
        <w:rFonts w:ascii="Arial" w:eastAsia="SimSun" w:hAnsi="Arial" w:cs="Arial"/>
        <w:b/>
        <w:szCs w:val="20"/>
        <w:vertAlign w:val="superscript"/>
        <w:lang w:eastAsia="zh-CN"/>
      </w:rPr>
      <w:t>th</w:t>
    </w:r>
    <w:r w:rsidRPr="00031B46">
      <w:rPr>
        <w:rFonts w:ascii="Arial" w:eastAsia="SimSun" w:hAnsi="Arial" w:cs="Arial"/>
        <w:b/>
        <w:szCs w:val="20"/>
        <w:lang w:eastAsia="zh-CN"/>
      </w:rPr>
      <w:t xml:space="preserve"> </w:t>
    </w:r>
    <w:r w:rsidR="00A1592B">
      <w:rPr>
        <w:rFonts w:ascii="Arial" w:eastAsia="SimSun" w:hAnsi="Arial" w:cs="Arial"/>
        <w:b/>
        <w:szCs w:val="20"/>
        <w:lang w:eastAsia="zh-CN"/>
      </w:rPr>
      <w:t>May</w:t>
    </w:r>
    <w:r w:rsidRPr="00031B46">
      <w:rPr>
        <w:rFonts w:ascii="Arial" w:eastAsia="SimSun" w:hAnsi="Arial" w:cs="Arial"/>
        <w:b/>
        <w:szCs w:val="20"/>
        <w:lang w:eastAsia="zh-CN"/>
      </w:rPr>
      <w:t xml:space="preserve"> 202</w:t>
    </w:r>
    <w:r w:rsidR="00A1592B">
      <w:rPr>
        <w:rFonts w:ascii="Arial" w:eastAsia="SimSun" w:hAnsi="Arial" w:cs="Arial"/>
        <w:b/>
        <w:szCs w:val="20"/>
        <w:lang w:eastAsia="zh-C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47D0"/>
    <w:multiLevelType w:val="hybridMultilevel"/>
    <w:tmpl w:val="AF443822"/>
    <w:lvl w:ilvl="0" w:tplc="CA188D42">
      <w:start w:val="1"/>
      <w:numFmt w:val="decimal"/>
      <w:lvlText w:val="%1"/>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30933"/>
    <w:multiLevelType w:val="hybridMultilevel"/>
    <w:tmpl w:val="588670C8"/>
    <w:lvl w:ilvl="0" w:tplc="0409000F">
      <w:start w:val="1"/>
      <w:numFmt w:val="decimal"/>
      <w:lvlText w:val="%1."/>
      <w:lvlJc w:val="left"/>
      <w:pPr>
        <w:ind w:left="1160" w:hanging="400"/>
      </w:p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 w15:restartNumberingAfterBreak="0">
    <w:nsid w:val="43EE3C0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6"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C46F7B"/>
    <w:multiLevelType w:val="hybridMultilevel"/>
    <w:tmpl w:val="EC2CFF5C"/>
    <w:lvl w:ilvl="0" w:tplc="DDE072CE">
      <w:numFmt w:val="bullet"/>
      <w:lvlText w:val="-"/>
      <w:lvlJc w:val="left"/>
      <w:pPr>
        <w:ind w:left="1080" w:hanging="360"/>
      </w:pPr>
      <w:rPr>
        <w:rFonts w:ascii="Calibri" w:eastAsiaTheme="minorEastAsia" w:hAnsi="Calibri" w:cs="Calibri" w:hint="default"/>
        <w:b w:val="0"/>
        <w:sz w:val="22"/>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8"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A6771"/>
    <w:multiLevelType w:val="hybridMultilevel"/>
    <w:tmpl w:val="BDE6C0FE"/>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CB464B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10784323">
    <w:abstractNumId w:val="12"/>
  </w:num>
  <w:num w:numId="2" w16cid:durableId="1618877548">
    <w:abstractNumId w:val="6"/>
  </w:num>
  <w:num w:numId="3" w16cid:durableId="135034471">
    <w:abstractNumId w:val="2"/>
  </w:num>
  <w:num w:numId="4" w16cid:durableId="781849821">
    <w:abstractNumId w:val="1"/>
  </w:num>
  <w:num w:numId="5" w16cid:durableId="875236569">
    <w:abstractNumId w:val="11"/>
  </w:num>
  <w:num w:numId="6" w16cid:durableId="1923635574">
    <w:abstractNumId w:val="5"/>
  </w:num>
  <w:num w:numId="7" w16cid:durableId="240870673">
    <w:abstractNumId w:val="9"/>
  </w:num>
  <w:num w:numId="8" w16cid:durableId="1953903351">
    <w:abstractNumId w:val="8"/>
  </w:num>
  <w:num w:numId="9" w16cid:durableId="1326208466">
    <w:abstractNumId w:val="10"/>
  </w:num>
  <w:num w:numId="10" w16cid:durableId="42797417">
    <w:abstractNumId w:val="3"/>
  </w:num>
  <w:num w:numId="11" w16cid:durableId="1225142141">
    <w:abstractNumId w:val="13"/>
  </w:num>
  <w:num w:numId="12" w16cid:durableId="464546956">
    <w:abstractNumId w:val="4"/>
  </w:num>
  <w:num w:numId="13" w16cid:durableId="1551190083">
    <w:abstractNumId w:val="0"/>
  </w:num>
  <w:num w:numId="14" w16cid:durableId="8465958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otaka Morita">
    <w15:presenceInfo w15:providerId="None" w15:userId="Naotaka Morita"/>
  </w15:person>
  <w15:person w15:author="Hyun-Koo Yang (Samsung)">
    <w15:presenceInfo w15:providerId="None" w15:userId="Hyun-Koo Y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20325"/>
    <w:rsid w:val="0002200B"/>
    <w:rsid w:val="000233F1"/>
    <w:rsid w:val="00023D54"/>
    <w:rsid w:val="000261A0"/>
    <w:rsid w:val="000302A7"/>
    <w:rsid w:val="00030971"/>
    <w:rsid w:val="00031B46"/>
    <w:rsid w:val="0004116C"/>
    <w:rsid w:val="00052BED"/>
    <w:rsid w:val="000556D5"/>
    <w:rsid w:val="000571E7"/>
    <w:rsid w:val="000653CD"/>
    <w:rsid w:val="0006641D"/>
    <w:rsid w:val="0007366A"/>
    <w:rsid w:val="00073733"/>
    <w:rsid w:val="00075521"/>
    <w:rsid w:val="000A0D0C"/>
    <w:rsid w:val="000A3A16"/>
    <w:rsid w:val="000C702A"/>
    <w:rsid w:val="000C74F3"/>
    <w:rsid w:val="000D1739"/>
    <w:rsid w:val="000E160A"/>
    <w:rsid w:val="000E4F0D"/>
    <w:rsid w:val="000F0009"/>
    <w:rsid w:val="000F0253"/>
    <w:rsid w:val="00104467"/>
    <w:rsid w:val="00124D2E"/>
    <w:rsid w:val="00136B98"/>
    <w:rsid w:val="0014071C"/>
    <w:rsid w:val="00165512"/>
    <w:rsid w:val="00170EAB"/>
    <w:rsid w:val="00171788"/>
    <w:rsid w:val="00176BA7"/>
    <w:rsid w:val="00180C18"/>
    <w:rsid w:val="00181EAD"/>
    <w:rsid w:val="00184797"/>
    <w:rsid w:val="00184AB3"/>
    <w:rsid w:val="001925A9"/>
    <w:rsid w:val="001944F5"/>
    <w:rsid w:val="001A648D"/>
    <w:rsid w:val="001A66DE"/>
    <w:rsid w:val="001A6944"/>
    <w:rsid w:val="001B0EFC"/>
    <w:rsid w:val="001B1AFB"/>
    <w:rsid w:val="001B2BA6"/>
    <w:rsid w:val="001D64A5"/>
    <w:rsid w:val="001F6220"/>
    <w:rsid w:val="00201210"/>
    <w:rsid w:val="00224F89"/>
    <w:rsid w:val="00230AFA"/>
    <w:rsid w:val="00233B46"/>
    <w:rsid w:val="00245B85"/>
    <w:rsid w:val="00246EAF"/>
    <w:rsid w:val="00261616"/>
    <w:rsid w:val="0026439D"/>
    <w:rsid w:val="002654EC"/>
    <w:rsid w:val="00275676"/>
    <w:rsid w:val="002761BD"/>
    <w:rsid w:val="0028026A"/>
    <w:rsid w:val="002877EC"/>
    <w:rsid w:val="00293604"/>
    <w:rsid w:val="002A03B2"/>
    <w:rsid w:val="002B479C"/>
    <w:rsid w:val="002B7AA8"/>
    <w:rsid w:val="002C3012"/>
    <w:rsid w:val="002D01B4"/>
    <w:rsid w:val="002D6FCF"/>
    <w:rsid w:val="002E0183"/>
    <w:rsid w:val="002E5211"/>
    <w:rsid w:val="002E5626"/>
    <w:rsid w:val="002F023B"/>
    <w:rsid w:val="002F2E6E"/>
    <w:rsid w:val="002F71C3"/>
    <w:rsid w:val="00301ED4"/>
    <w:rsid w:val="003054F5"/>
    <w:rsid w:val="00305F9B"/>
    <w:rsid w:val="0031089F"/>
    <w:rsid w:val="00311D54"/>
    <w:rsid w:val="003175F5"/>
    <w:rsid w:val="00322CDF"/>
    <w:rsid w:val="00323911"/>
    <w:rsid w:val="003265FB"/>
    <w:rsid w:val="00333523"/>
    <w:rsid w:val="003336F1"/>
    <w:rsid w:val="00342D00"/>
    <w:rsid w:val="0034449E"/>
    <w:rsid w:val="00347758"/>
    <w:rsid w:val="003525B1"/>
    <w:rsid w:val="00352AE1"/>
    <w:rsid w:val="00357499"/>
    <w:rsid w:val="00357D98"/>
    <w:rsid w:val="00360C74"/>
    <w:rsid w:val="00364023"/>
    <w:rsid w:val="0038195D"/>
    <w:rsid w:val="003849DA"/>
    <w:rsid w:val="003871EB"/>
    <w:rsid w:val="003A260F"/>
    <w:rsid w:val="003A2B05"/>
    <w:rsid w:val="003A3C4A"/>
    <w:rsid w:val="003A42F1"/>
    <w:rsid w:val="003A4360"/>
    <w:rsid w:val="003A5C4C"/>
    <w:rsid w:val="003A75E8"/>
    <w:rsid w:val="003B3279"/>
    <w:rsid w:val="003B3A64"/>
    <w:rsid w:val="003C7BB0"/>
    <w:rsid w:val="003D43D9"/>
    <w:rsid w:val="003F065C"/>
    <w:rsid w:val="003F7D16"/>
    <w:rsid w:val="00415A7A"/>
    <w:rsid w:val="004174DC"/>
    <w:rsid w:val="00417BC9"/>
    <w:rsid w:val="0042014A"/>
    <w:rsid w:val="004207D1"/>
    <w:rsid w:val="00434426"/>
    <w:rsid w:val="00436E9A"/>
    <w:rsid w:val="00440A48"/>
    <w:rsid w:val="0044189B"/>
    <w:rsid w:val="004422E8"/>
    <w:rsid w:val="004523EF"/>
    <w:rsid w:val="004561A6"/>
    <w:rsid w:val="00456740"/>
    <w:rsid w:val="004614A1"/>
    <w:rsid w:val="004616E9"/>
    <w:rsid w:val="00463EBC"/>
    <w:rsid w:val="00466F36"/>
    <w:rsid w:val="00471064"/>
    <w:rsid w:val="004738F6"/>
    <w:rsid w:val="0047519C"/>
    <w:rsid w:val="004968BF"/>
    <w:rsid w:val="004A67EB"/>
    <w:rsid w:val="004B1736"/>
    <w:rsid w:val="004E5C64"/>
    <w:rsid w:val="004E7E6C"/>
    <w:rsid w:val="004F0808"/>
    <w:rsid w:val="004F3956"/>
    <w:rsid w:val="004F5B08"/>
    <w:rsid w:val="004F67BF"/>
    <w:rsid w:val="00504085"/>
    <w:rsid w:val="00504097"/>
    <w:rsid w:val="005045D7"/>
    <w:rsid w:val="0050480F"/>
    <w:rsid w:val="00510162"/>
    <w:rsid w:val="00511D13"/>
    <w:rsid w:val="00521768"/>
    <w:rsid w:val="0052695D"/>
    <w:rsid w:val="00527B2E"/>
    <w:rsid w:val="00530320"/>
    <w:rsid w:val="00532431"/>
    <w:rsid w:val="00542A45"/>
    <w:rsid w:val="005478F4"/>
    <w:rsid w:val="00547BEF"/>
    <w:rsid w:val="005710CD"/>
    <w:rsid w:val="005743B9"/>
    <w:rsid w:val="005753DF"/>
    <w:rsid w:val="00580C9A"/>
    <w:rsid w:val="0058250E"/>
    <w:rsid w:val="005934A8"/>
    <w:rsid w:val="0059354C"/>
    <w:rsid w:val="005A1DB1"/>
    <w:rsid w:val="005A4405"/>
    <w:rsid w:val="005A6322"/>
    <w:rsid w:val="005B03A2"/>
    <w:rsid w:val="005B54D1"/>
    <w:rsid w:val="005B63D2"/>
    <w:rsid w:val="005B7C3D"/>
    <w:rsid w:val="005D0501"/>
    <w:rsid w:val="005D292B"/>
    <w:rsid w:val="005D609D"/>
    <w:rsid w:val="005E118A"/>
    <w:rsid w:val="005E3DFF"/>
    <w:rsid w:val="005E5F31"/>
    <w:rsid w:val="005E636A"/>
    <w:rsid w:val="005E6DFF"/>
    <w:rsid w:val="005F39A1"/>
    <w:rsid w:val="005F597D"/>
    <w:rsid w:val="005F6896"/>
    <w:rsid w:val="00602BF1"/>
    <w:rsid w:val="00606917"/>
    <w:rsid w:val="00611ACA"/>
    <w:rsid w:val="00617BC7"/>
    <w:rsid w:val="006206E0"/>
    <w:rsid w:val="006226C2"/>
    <w:rsid w:val="0062606D"/>
    <w:rsid w:val="006269E3"/>
    <w:rsid w:val="00636632"/>
    <w:rsid w:val="0064045F"/>
    <w:rsid w:val="006411E9"/>
    <w:rsid w:val="006412F7"/>
    <w:rsid w:val="00646503"/>
    <w:rsid w:val="0067017E"/>
    <w:rsid w:val="006711AA"/>
    <w:rsid w:val="006724DB"/>
    <w:rsid w:val="00673F0D"/>
    <w:rsid w:val="006751F6"/>
    <w:rsid w:val="00680668"/>
    <w:rsid w:val="00680E97"/>
    <w:rsid w:val="006848E9"/>
    <w:rsid w:val="00686472"/>
    <w:rsid w:val="006909C8"/>
    <w:rsid w:val="00692583"/>
    <w:rsid w:val="006A254B"/>
    <w:rsid w:val="006B0B06"/>
    <w:rsid w:val="006B0E4B"/>
    <w:rsid w:val="006B1876"/>
    <w:rsid w:val="006C1501"/>
    <w:rsid w:val="006C2FD3"/>
    <w:rsid w:val="006D11F6"/>
    <w:rsid w:val="006D4EC2"/>
    <w:rsid w:val="006D57B5"/>
    <w:rsid w:val="006D7C9B"/>
    <w:rsid w:val="006E3358"/>
    <w:rsid w:val="006E5AFE"/>
    <w:rsid w:val="006F5F11"/>
    <w:rsid w:val="0070002D"/>
    <w:rsid w:val="00700959"/>
    <w:rsid w:val="007056FD"/>
    <w:rsid w:val="00711658"/>
    <w:rsid w:val="00714006"/>
    <w:rsid w:val="007146B9"/>
    <w:rsid w:val="0072299B"/>
    <w:rsid w:val="007302D9"/>
    <w:rsid w:val="00740E42"/>
    <w:rsid w:val="00752E8D"/>
    <w:rsid w:val="0076115E"/>
    <w:rsid w:val="007624AE"/>
    <w:rsid w:val="007659BD"/>
    <w:rsid w:val="00775E50"/>
    <w:rsid w:val="007A3E77"/>
    <w:rsid w:val="007A50DD"/>
    <w:rsid w:val="007A7DAB"/>
    <w:rsid w:val="007B104D"/>
    <w:rsid w:val="007B4EB2"/>
    <w:rsid w:val="007B5003"/>
    <w:rsid w:val="007C09C1"/>
    <w:rsid w:val="007C32A4"/>
    <w:rsid w:val="007D148E"/>
    <w:rsid w:val="007D3A1C"/>
    <w:rsid w:val="007E325E"/>
    <w:rsid w:val="007F0F7C"/>
    <w:rsid w:val="008027B7"/>
    <w:rsid w:val="008033F4"/>
    <w:rsid w:val="008150C1"/>
    <w:rsid w:val="0082530B"/>
    <w:rsid w:val="00825808"/>
    <w:rsid w:val="00834B85"/>
    <w:rsid w:val="008440F3"/>
    <w:rsid w:val="00846A3E"/>
    <w:rsid w:val="00847C49"/>
    <w:rsid w:val="00853948"/>
    <w:rsid w:val="0088035B"/>
    <w:rsid w:val="0088060C"/>
    <w:rsid w:val="008807D2"/>
    <w:rsid w:val="00886417"/>
    <w:rsid w:val="00890506"/>
    <w:rsid w:val="00893B1D"/>
    <w:rsid w:val="00894C6C"/>
    <w:rsid w:val="008A0FD2"/>
    <w:rsid w:val="008A2CF1"/>
    <w:rsid w:val="008B6975"/>
    <w:rsid w:val="008B7BE0"/>
    <w:rsid w:val="008C0CC5"/>
    <w:rsid w:val="008C14D2"/>
    <w:rsid w:val="008C21F1"/>
    <w:rsid w:val="008C2D63"/>
    <w:rsid w:val="008D1E9E"/>
    <w:rsid w:val="008D61E6"/>
    <w:rsid w:val="008F1406"/>
    <w:rsid w:val="008F1AF7"/>
    <w:rsid w:val="008F1DFE"/>
    <w:rsid w:val="008F3521"/>
    <w:rsid w:val="008F46BB"/>
    <w:rsid w:val="0090627C"/>
    <w:rsid w:val="00912BFF"/>
    <w:rsid w:val="0091358A"/>
    <w:rsid w:val="00922E21"/>
    <w:rsid w:val="00930651"/>
    <w:rsid w:val="00930C00"/>
    <w:rsid w:val="00932AC6"/>
    <w:rsid w:val="00940CC6"/>
    <w:rsid w:val="00950817"/>
    <w:rsid w:val="0095115C"/>
    <w:rsid w:val="00957588"/>
    <w:rsid w:val="00963C0D"/>
    <w:rsid w:val="0096643A"/>
    <w:rsid w:val="00971D03"/>
    <w:rsid w:val="00975D96"/>
    <w:rsid w:val="00984355"/>
    <w:rsid w:val="0098577C"/>
    <w:rsid w:val="009956C8"/>
    <w:rsid w:val="009A329B"/>
    <w:rsid w:val="009A5781"/>
    <w:rsid w:val="009A65D4"/>
    <w:rsid w:val="009A7F06"/>
    <w:rsid w:val="009D12D9"/>
    <w:rsid w:val="009D3FDE"/>
    <w:rsid w:val="009D60A0"/>
    <w:rsid w:val="009E08FB"/>
    <w:rsid w:val="009E3320"/>
    <w:rsid w:val="009E4685"/>
    <w:rsid w:val="009E7E60"/>
    <w:rsid w:val="009F4842"/>
    <w:rsid w:val="00A03CB3"/>
    <w:rsid w:val="00A10FD4"/>
    <w:rsid w:val="00A14E6F"/>
    <w:rsid w:val="00A1592B"/>
    <w:rsid w:val="00A161CC"/>
    <w:rsid w:val="00A165BB"/>
    <w:rsid w:val="00A200F1"/>
    <w:rsid w:val="00A20867"/>
    <w:rsid w:val="00A2486D"/>
    <w:rsid w:val="00A31293"/>
    <w:rsid w:val="00A37A1B"/>
    <w:rsid w:val="00A5123C"/>
    <w:rsid w:val="00A538EF"/>
    <w:rsid w:val="00A5641D"/>
    <w:rsid w:val="00A5733A"/>
    <w:rsid w:val="00A615DA"/>
    <w:rsid w:val="00A74A8A"/>
    <w:rsid w:val="00A76E4F"/>
    <w:rsid w:val="00A93ADB"/>
    <w:rsid w:val="00A94DF2"/>
    <w:rsid w:val="00A979B3"/>
    <w:rsid w:val="00AA6A5D"/>
    <w:rsid w:val="00AB1DBB"/>
    <w:rsid w:val="00AB5C89"/>
    <w:rsid w:val="00AB6611"/>
    <w:rsid w:val="00AB6B13"/>
    <w:rsid w:val="00AD396C"/>
    <w:rsid w:val="00AD4935"/>
    <w:rsid w:val="00AD4DC6"/>
    <w:rsid w:val="00AD62E3"/>
    <w:rsid w:val="00AE222C"/>
    <w:rsid w:val="00AE50A1"/>
    <w:rsid w:val="00AF05E4"/>
    <w:rsid w:val="00B00760"/>
    <w:rsid w:val="00B01E57"/>
    <w:rsid w:val="00B05EE8"/>
    <w:rsid w:val="00B10383"/>
    <w:rsid w:val="00B12738"/>
    <w:rsid w:val="00B216B1"/>
    <w:rsid w:val="00B232BB"/>
    <w:rsid w:val="00B263EA"/>
    <w:rsid w:val="00B334E6"/>
    <w:rsid w:val="00B403A7"/>
    <w:rsid w:val="00B44B97"/>
    <w:rsid w:val="00B45C29"/>
    <w:rsid w:val="00B47821"/>
    <w:rsid w:val="00B53209"/>
    <w:rsid w:val="00B53D86"/>
    <w:rsid w:val="00B70A84"/>
    <w:rsid w:val="00B7187F"/>
    <w:rsid w:val="00B7308B"/>
    <w:rsid w:val="00B757C2"/>
    <w:rsid w:val="00B76142"/>
    <w:rsid w:val="00B8614E"/>
    <w:rsid w:val="00BA1425"/>
    <w:rsid w:val="00BA2190"/>
    <w:rsid w:val="00BC021F"/>
    <w:rsid w:val="00BC138D"/>
    <w:rsid w:val="00BC7F3B"/>
    <w:rsid w:val="00BD115F"/>
    <w:rsid w:val="00BD165E"/>
    <w:rsid w:val="00BD169A"/>
    <w:rsid w:val="00BD4CA4"/>
    <w:rsid w:val="00BD624F"/>
    <w:rsid w:val="00BE0B12"/>
    <w:rsid w:val="00BF0497"/>
    <w:rsid w:val="00BF77FC"/>
    <w:rsid w:val="00C01742"/>
    <w:rsid w:val="00C05E5E"/>
    <w:rsid w:val="00C06935"/>
    <w:rsid w:val="00C110A5"/>
    <w:rsid w:val="00C124AC"/>
    <w:rsid w:val="00C14610"/>
    <w:rsid w:val="00C252DB"/>
    <w:rsid w:val="00C25A1A"/>
    <w:rsid w:val="00C26117"/>
    <w:rsid w:val="00C32F09"/>
    <w:rsid w:val="00C460FF"/>
    <w:rsid w:val="00C61E72"/>
    <w:rsid w:val="00C65003"/>
    <w:rsid w:val="00C677C2"/>
    <w:rsid w:val="00C70522"/>
    <w:rsid w:val="00C72513"/>
    <w:rsid w:val="00C72AD1"/>
    <w:rsid w:val="00C75210"/>
    <w:rsid w:val="00C7667A"/>
    <w:rsid w:val="00C80CD5"/>
    <w:rsid w:val="00C81781"/>
    <w:rsid w:val="00C822DB"/>
    <w:rsid w:val="00C82E85"/>
    <w:rsid w:val="00C83735"/>
    <w:rsid w:val="00C83D9E"/>
    <w:rsid w:val="00C854EA"/>
    <w:rsid w:val="00C85D27"/>
    <w:rsid w:val="00C85F02"/>
    <w:rsid w:val="00C8739F"/>
    <w:rsid w:val="00C87A08"/>
    <w:rsid w:val="00C914FB"/>
    <w:rsid w:val="00C92828"/>
    <w:rsid w:val="00C94696"/>
    <w:rsid w:val="00C96FC2"/>
    <w:rsid w:val="00CA076F"/>
    <w:rsid w:val="00CA0F37"/>
    <w:rsid w:val="00CA12BC"/>
    <w:rsid w:val="00CA1609"/>
    <w:rsid w:val="00CA3437"/>
    <w:rsid w:val="00CB0D4E"/>
    <w:rsid w:val="00CB1045"/>
    <w:rsid w:val="00CB22E2"/>
    <w:rsid w:val="00CB3507"/>
    <w:rsid w:val="00CC0219"/>
    <w:rsid w:val="00CC100D"/>
    <w:rsid w:val="00CC3634"/>
    <w:rsid w:val="00CC6CDB"/>
    <w:rsid w:val="00CD567E"/>
    <w:rsid w:val="00CE1CEE"/>
    <w:rsid w:val="00CE5BA2"/>
    <w:rsid w:val="00CF1506"/>
    <w:rsid w:val="00D005B5"/>
    <w:rsid w:val="00D01E56"/>
    <w:rsid w:val="00D02BD7"/>
    <w:rsid w:val="00D04982"/>
    <w:rsid w:val="00D071F4"/>
    <w:rsid w:val="00D1196A"/>
    <w:rsid w:val="00D166AF"/>
    <w:rsid w:val="00D175ED"/>
    <w:rsid w:val="00D254EC"/>
    <w:rsid w:val="00D26392"/>
    <w:rsid w:val="00D3061A"/>
    <w:rsid w:val="00D34CFB"/>
    <w:rsid w:val="00D3727E"/>
    <w:rsid w:val="00D42CE7"/>
    <w:rsid w:val="00D4316F"/>
    <w:rsid w:val="00D524D8"/>
    <w:rsid w:val="00D608DE"/>
    <w:rsid w:val="00D616B4"/>
    <w:rsid w:val="00D61A11"/>
    <w:rsid w:val="00D70B3B"/>
    <w:rsid w:val="00D7320E"/>
    <w:rsid w:val="00D73F71"/>
    <w:rsid w:val="00D75F23"/>
    <w:rsid w:val="00D82339"/>
    <w:rsid w:val="00D823EC"/>
    <w:rsid w:val="00D85550"/>
    <w:rsid w:val="00D8596B"/>
    <w:rsid w:val="00D8599A"/>
    <w:rsid w:val="00D94100"/>
    <w:rsid w:val="00D94F2F"/>
    <w:rsid w:val="00D95902"/>
    <w:rsid w:val="00DA2210"/>
    <w:rsid w:val="00DE5048"/>
    <w:rsid w:val="00DF30C9"/>
    <w:rsid w:val="00E0464F"/>
    <w:rsid w:val="00E06EED"/>
    <w:rsid w:val="00E071AB"/>
    <w:rsid w:val="00E07E2E"/>
    <w:rsid w:val="00E118FB"/>
    <w:rsid w:val="00E14B7C"/>
    <w:rsid w:val="00E152D2"/>
    <w:rsid w:val="00E156D1"/>
    <w:rsid w:val="00E20992"/>
    <w:rsid w:val="00E215B2"/>
    <w:rsid w:val="00E304C4"/>
    <w:rsid w:val="00E31268"/>
    <w:rsid w:val="00E323CF"/>
    <w:rsid w:val="00E4253A"/>
    <w:rsid w:val="00E44D2C"/>
    <w:rsid w:val="00E54187"/>
    <w:rsid w:val="00E60E44"/>
    <w:rsid w:val="00E61384"/>
    <w:rsid w:val="00E82F4C"/>
    <w:rsid w:val="00E8490F"/>
    <w:rsid w:val="00E9541D"/>
    <w:rsid w:val="00E97200"/>
    <w:rsid w:val="00EB01B6"/>
    <w:rsid w:val="00EB469D"/>
    <w:rsid w:val="00EB5060"/>
    <w:rsid w:val="00EC09AE"/>
    <w:rsid w:val="00ED2E7E"/>
    <w:rsid w:val="00ED38B5"/>
    <w:rsid w:val="00ED67EC"/>
    <w:rsid w:val="00EE01D2"/>
    <w:rsid w:val="00EE2F5D"/>
    <w:rsid w:val="00EF110E"/>
    <w:rsid w:val="00EF47AC"/>
    <w:rsid w:val="00F05D18"/>
    <w:rsid w:val="00F17A7A"/>
    <w:rsid w:val="00F17DD0"/>
    <w:rsid w:val="00F2373B"/>
    <w:rsid w:val="00F273AA"/>
    <w:rsid w:val="00F3028D"/>
    <w:rsid w:val="00F358E7"/>
    <w:rsid w:val="00F36742"/>
    <w:rsid w:val="00F422DC"/>
    <w:rsid w:val="00F52944"/>
    <w:rsid w:val="00F54CD7"/>
    <w:rsid w:val="00F57038"/>
    <w:rsid w:val="00F62829"/>
    <w:rsid w:val="00F7759A"/>
    <w:rsid w:val="00F835AE"/>
    <w:rsid w:val="00F9038A"/>
    <w:rsid w:val="00F92189"/>
    <w:rsid w:val="00F97D50"/>
    <w:rsid w:val="00FA15EA"/>
    <w:rsid w:val="00FA30EF"/>
    <w:rsid w:val="00FB291C"/>
    <w:rsid w:val="00FC0107"/>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basedOn w:val="a"/>
    <w:next w:val="a"/>
    <w:link w:val="10"/>
    <w:uiPriority w:val="1"/>
    <w:qFormat/>
    <w:rsid w:val="008D1E9E"/>
    <w:pPr>
      <w:keepNext/>
      <w:outlineLvl w:val="0"/>
    </w:pPr>
    <w:rPr>
      <w:rFonts w:asciiTheme="majorHAnsi" w:eastAsiaTheme="majorEastAsia" w:hAnsiTheme="majorHAnsi" w:cstheme="majorBidi"/>
      <w:sz w:val="28"/>
      <w:szCs w:val="28"/>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a"/>
    <w:next w:val="a"/>
    <w:link w:val="20"/>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H31,h3,h31,h32,THeading 3,Org Heading 1,Alt+3,Alt+31,Alt+32,Alt+33,Alt+311,Alt+321,Alt+34,Alt+35,Alt+36,Alt+37,Alt+38,Alt+39,Alt+310,Alt+312,Alt+322,Alt+313,Alt+314,Title3,3,GS_3,0H,bullet,b,3 bullet,SECOND,Bullet,Second,l3"/>
    <w:basedOn w:val="2"/>
    <w:next w:val="a"/>
    <w:link w:val="30"/>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0"/>
    <w:uiPriority w:val="4"/>
    <w:qFormat/>
    <w:rsid w:val="00245B85"/>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77C"/>
    <w:pPr>
      <w:tabs>
        <w:tab w:val="center" w:pos="4680"/>
        <w:tab w:val="right" w:pos="9360"/>
      </w:tabs>
      <w:spacing w:after="0" w:line="240" w:lineRule="auto"/>
    </w:pPr>
  </w:style>
  <w:style w:type="character" w:customStyle="1" w:styleId="a4">
    <w:name w:val="ヘッダー (文字)"/>
    <w:basedOn w:val="a0"/>
    <w:link w:val="a3"/>
    <w:uiPriority w:val="99"/>
    <w:rsid w:val="0098577C"/>
    <w:rPr>
      <w:lang w:val="en-GB"/>
    </w:rPr>
  </w:style>
  <w:style w:type="paragraph" w:styleId="a5">
    <w:name w:val="footer"/>
    <w:basedOn w:val="a"/>
    <w:link w:val="a6"/>
    <w:uiPriority w:val="99"/>
    <w:unhideWhenUsed/>
    <w:rsid w:val="0098577C"/>
    <w:pPr>
      <w:tabs>
        <w:tab w:val="center" w:pos="4680"/>
        <w:tab w:val="right" w:pos="9360"/>
      </w:tabs>
      <w:spacing w:after="0" w:line="240" w:lineRule="auto"/>
    </w:pPr>
  </w:style>
  <w:style w:type="character" w:customStyle="1" w:styleId="a6">
    <w:name w:val="フッター (文字)"/>
    <w:basedOn w:val="a0"/>
    <w:link w:val="a5"/>
    <w:uiPriority w:val="99"/>
    <w:rsid w:val="0098577C"/>
    <w:rPr>
      <w:lang w:val="en-GB"/>
    </w:rPr>
  </w:style>
  <w:style w:type="paragraph" w:customStyle="1" w:styleId="B1">
    <w:name w:val="B1"/>
    <w:basedOn w:val="a7"/>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a7">
    <w:name w:val="List"/>
    <w:basedOn w:val="a"/>
    <w:uiPriority w:val="99"/>
    <w:semiHidden/>
    <w:unhideWhenUsed/>
    <w:rsid w:val="00890506"/>
    <w:pPr>
      <w:ind w:left="360" w:hanging="360"/>
      <w:contextualSpacing/>
    </w:pPr>
  </w:style>
  <w:style w:type="character" w:styleId="a8">
    <w:name w:val="annotation reference"/>
    <w:basedOn w:val="a0"/>
    <w:uiPriority w:val="99"/>
    <w:semiHidden/>
    <w:unhideWhenUsed/>
    <w:rsid w:val="00B757C2"/>
    <w:rPr>
      <w:sz w:val="16"/>
      <w:szCs w:val="16"/>
    </w:rPr>
  </w:style>
  <w:style w:type="paragraph" w:styleId="a9">
    <w:name w:val="annotation text"/>
    <w:basedOn w:val="a"/>
    <w:link w:val="aa"/>
    <w:uiPriority w:val="99"/>
    <w:semiHidden/>
    <w:unhideWhenUsed/>
    <w:rsid w:val="00B757C2"/>
    <w:pPr>
      <w:spacing w:line="240" w:lineRule="auto"/>
    </w:pPr>
    <w:rPr>
      <w:sz w:val="20"/>
      <w:szCs w:val="20"/>
    </w:rPr>
  </w:style>
  <w:style w:type="character" w:customStyle="1" w:styleId="aa">
    <w:name w:val="コメント文字列 (文字)"/>
    <w:basedOn w:val="a0"/>
    <w:link w:val="a9"/>
    <w:uiPriority w:val="99"/>
    <w:semiHidden/>
    <w:rsid w:val="00B757C2"/>
    <w:rPr>
      <w:sz w:val="20"/>
      <w:szCs w:val="20"/>
      <w:lang w:val="en-GB"/>
    </w:rPr>
  </w:style>
  <w:style w:type="paragraph" w:styleId="ab">
    <w:name w:val="annotation subject"/>
    <w:basedOn w:val="a9"/>
    <w:next w:val="a9"/>
    <w:link w:val="ac"/>
    <w:uiPriority w:val="99"/>
    <w:semiHidden/>
    <w:unhideWhenUsed/>
    <w:rsid w:val="00B757C2"/>
    <w:rPr>
      <w:b/>
      <w:bCs/>
    </w:rPr>
  </w:style>
  <w:style w:type="character" w:customStyle="1" w:styleId="ac">
    <w:name w:val="コメント内容 (文字)"/>
    <w:basedOn w:val="aa"/>
    <w:link w:val="ab"/>
    <w:uiPriority w:val="99"/>
    <w:semiHidden/>
    <w:rsid w:val="00B757C2"/>
    <w:rPr>
      <w:b/>
      <w:bCs/>
      <w:sz w:val="20"/>
      <w:szCs w:val="20"/>
      <w:lang w:val="en-GB"/>
    </w:rPr>
  </w:style>
  <w:style w:type="paragraph" w:styleId="ad">
    <w:name w:val="Balloon Text"/>
    <w:basedOn w:val="a"/>
    <w:link w:val="ae"/>
    <w:uiPriority w:val="99"/>
    <w:semiHidden/>
    <w:unhideWhenUsed/>
    <w:rsid w:val="00B757C2"/>
    <w:pPr>
      <w:spacing w:after="0" w:line="240" w:lineRule="auto"/>
    </w:pPr>
    <w:rPr>
      <w:rFonts w:ascii="Segoe UI" w:hAnsi="Segoe UI" w:cs="Segoe UI"/>
      <w:sz w:val="18"/>
      <w:szCs w:val="18"/>
    </w:rPr>
  </w:style>
  <w:style w:type="character" w:customStyle="1" w:styleId="ae">
    <w:name w:val="吹き出し (文字)"/>
    <w:basedOn w:val="a0"/>
    <w:link w:val="ad"/>
    <w:uiPriority w:val="99"/>
    <w:semiHidden/>
    <w:rsid w:val="00B757C2"/>
    <w:rPr>
      <w:rFonts w:ascii="Segoe UI" w:hAnsi="Segoe UI" w:cs="Segoe UI"/>
      <w:sz w:val="18"/>
      <w:szCs w:val="18"/>
      <w:lang w:val="en-GB"/>
    </w:rPr>
  </w:style>
  <w:style w:type="paragraph" w:styleId="af">
    <w:name w:val="List Paragraph"/>
    <w:basedOn w:val="a"/>
    <w:link w:val="af0"/>
    <w:uiPriority w:val="34"/>
    <w:qFormat/>
    <w:rsid w:val="00D34CFB"/>
    <w:pPr>
      <w:ind w:left="720"/>
      <w:contextualSpacing/>
    </w:pPr>
  </w:style>
  <w:style w:type="paragraph" w:styleId="af1">
    <w:name w:val="Revision"/>
    <w:hidden/>
    <w:uiPriority w:val="99"/>
    <w:semiHidden/>
    <w:rsid w:val="003F065C"/>
    <w:pPr>
      <w:spacing w:after="0" w:line="240" w:lineRule="auto"/>
    </w:pPr>
    <w:rPr>
      <w:lang w:val="en-GB"/>
    </w:rPr>
  </w:style>
  <w:style w:type="paragraph" w:customStyle="1" w:styleId="TF">
    <w:name w:val="TF"/>
    <w:aliases w:val="left"/>
    <w:basedOn w:val="a"/>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21">
    <w:name w:val="List 2"/>
    <w:basedOn w:val="a"/>
    <w:unhideWhenUsed/>
    <w:rsid w:val="00C72AD1"/>
    <w:pPr>
      <w:ind w:left="720" w:hanging="360"/>
      <w:contextualSpacing/>
    </w:pPr>
  </w:style>
  <w:style w:type="character" w:customStyle="1" w:styleId="30">
    <w:name w:val="見出し 3 (文字)"/>
    <w:aliases w:val="H3 (文字),H31 (文字),h3 (文字),h31 (文字),h32 (文字),THeading 3 (文字),Org Heading 1 (文字),Alt+3 (文字),Alt+31 (文字),Alt+32 (文字),Alt+33 (文字),Alt+311 (文字),Alt+321 (文字),Alt+34 (文字),Alt+35 (文字),Alt+36 (文字),Alt+37 (文字),Alt+38 (文字),Alt+39 (文字),Alt+310 (文字),3 (文字)"/>
    <w:basedOn w:val="a0"/>
    <w:link w:val="3"/>
    <w:uiPriority w:val="3"/>
    <w:rsid w:val="00245B85"/>
    <w:rPr>
      <w:rFonts w:ascii="Arial" w:eastAsia="Malgun Gothic" w:hAnsi="Arial" w:cs="Times New Roman"/>
      <w:sz w:val="28"/>
      <w:szCs w:val="20"/>
      <w:lang w:val="en-GB" w:eastAsia="en-US"/>
    </w:rPr>
  </w:style>
  <w:style w:type="character" w:customStyle="1" w:styleId="40">
    <w:name w:val="見出し 4 (文字)"/>
    <w:aliases w:val="Heading 4 Char1 (文字),Heading 4 Char Char (文字),H4 (文字),H41 (文字),h4 (文字),0.1.1.1 Titre 4 + Left:  0&quot; (文字),First line:  0&quot; (文字),0.1.1... (文字),0.1.1.1 Titre 4 (文字),E4 (文字),RFQ3 (文字),4H (文字),h41 (文字),heading 41 (文字),h42 (文字),heading 42 (文字)"/>
    <w:basedOn w:val="a0"/>
    <w:link w:val="4"/>
    <w:uiPriority w:val="4"/>
    <w:rsid w:val="00245B85"/>
    <w:rPr>
      <w:rFonts w:ascii="Arial" w:eastAsia="Malgun Gothic" w:hAnsi="Arial" w:cs="Times New Roman"/>
      <w:sz w:val="24"/>
      <w:szCs w:val="20"/>
      <w:lang w:val="en-GB" w:eastAsia="en-US"/>
    </w:rPr>
  </w:style>
  <w:style w:type="character" w:customStyle="1" w:styleId="af0">
    <w:name w:val="リスト段落 (文字)"/>
    <w:link w:val="af"/>
    <w:uiPriority w:val="34"/>
    <w:locked/>
    <w:rsid w:val="00245B85"/>
    <w:rPr>
      <w:lang w:val="en-GB"/>
    </w:rPr>
  </w:style>
  <w:style w:type="character" w:customStyle="1" w:styleId="20">
    <w:name w:val="見出し 2 (文字)"/>
    <w:aliases w:val="H2 (文字),Head2A (文字),2 (文字),Break before (文字),UNDERRUBRIK 1-2 (文字),level 2 (文字),h2 (文字),Heading Two (文字),Prophead 2 (文字),headi (文字),heading2 (文字),h21 (文字),h22 (文字),21 (文字),Titolo Sottosezione (文字),Head 2 (文字),l2 (文字),TitreProp (文字),ITT t2 (文字)"/>
    <w:basedOn w:val="a0"/>
    <w:link w:val="2"/>
    <w:uiPriority w:val="2"/>
    <w:rsid w:val="00245B85"/>
    <w:rPr>
      <w:rFonts w:asciiTheme="majorHAnsi" w:eastAsiaTheme="majorEastAsia" w:hAnsiTheme="majorHAnsi" w:cstheme="majorBidi"/>
      <w:color w:val="2E74B5" w:themeColor="accent1" w:themeShade="BF"/>
      <w:sz w:val="26"/>
      <w:szCs w:val="26"/>
      <w:lang w:val="en-GB"/>
    </w:rPr>
  </w:style>
  <w:style w:type="character" w:customStyle="1" w:styleId="10">
    <w:name w:val="見出し 1 (文字)"/>
    <w:aliases w:val="h1 (文字),H1 (文字),app heading 1 (文字),l1 (文字),Huvudrubrik (文字),h11 (文字),h12 (文字),h13 (文字),h14 (文字),h15 (文字),h16 (文字),Heading 1_a (文字),Heading 1 (NN) (文字),Titolo Sezione (文字),Head 1 (Chapter heading) (文字),Titre§ (文字),1 (文字),Section Head (文字)"/>
    <w:basedOn w:val="a0"/>
    <w:link w:val="1"/>
    <w:uiPriority w:val="1"/>
    <w:rsid w:val="008D1E9E"/>
    <w:rPr>
      <w:rFonts w:asciiTheme="majorHAnsi" w:eastAsiaTheme="majorEastAsia" w:hAnsiTheme="majorHAnsi" w:cstheme="majorBidi"/>
      <w:sz w:val="28"/>
      <w:szCs w:val="28"/>
      <w:lang w:val="en-GB"/>
    </w:rPr>
  </w:style>
  <w:style w:type="paragraph" w:customStyle="1" w:styleId="EX">
    <w:name w:val="EX"/>
    <w:basedOn w:val="a"/>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a"/>
    <w:link w:val="NOChar"/>
    <w:qFormat/>
    <w:rsid w:val="00E60E44"/>
    <w:pPr>
      <w:keepLines/>
      <w:spacing w:after="180" w:line="240" w:lineRule="auto"/>
      <w:ind w:left="1135" w:hanging="851"/>
    </w:pPr>
    <w:rPr>
      <w:rFonts w:ascii="Times New Roman" w:eastAsia="Malgun Gothic" w:hAnsi="Times New Roman" w:cs="Times New Roman"/>
      <w:sz w:val="20"/>
      <w:szCs w:val="20"/>
      <w:lang w:eastAsia="en-US"/>
    </w:rPr>
  </w:style>
  <w:style w:type="paragraph" w:customStyle="1" w:styleId="PL">
    <w:name w:val="PL"/>
    <w:rsid w:val="002936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noProof/>
      <w:sz w:val="16"/>
      <w:szCs w:val="20"/>
      <w:lang w:val="en-GB" w:eastAsia="en-US"/>
    </w:rPr>
  </w:style>
  <w:style w:type="character" w:customStyle="1" w:styleId="NOChar">
    <w:name w:val="NO Char"/>
    <w:link w:val="NO"/>
    <w:rsid w:val="00293604"/>
    <w:rPr>
      <w:rFonts w:ascii="Times New Roman" w:eastAsia="Malgun Gothic" w:hAnsi="Times New Roman" w:cs="Times New Roman"/>
      <w:sz w:val="20"/>
      <w:szCs w:val="20"/>
      <w:lang w:val="en-GB" w:eastAsia="en-US"/>
    </w:rPr>
  </w:style>
  <w:style w:type="paragraph" w:styleId="af2">
    <w:name w:val="caption"/>
    <w:basedOn w:val="a"/>
    <w:next w:val="a"/>
    <w:uiPriority w:val="35"/>
    <w:semiHidden/>
    <w:unhideWhenUsed/>
    <w:qFormat/>
    <w:rsid w:val="00A159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C857A-F4C3-452E-80C4-EB21256B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1247</TotalTime>
  <Pages>1</Pages>
  <Words>826</Words>
  <Characters>4713</Characters>
  <Application>Microsoft Office Word</Application>
  <DocSecurity>0</DocSecurity>
  <Lines>39</Lines>
  <Paragraphs>11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Naotaka Morita</cp:lastModifiedBy>
  <cp:revision>29</cp:revision>
  <dcterms:created xsi:type="dcterms:W3CDTF">2021-11-02T01:13:00Z</dcterms:created>
  <dcterms:modified xsi:type="dcterms:W3CDTF">2022-05-16T08:39:00Z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