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18"/>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r>
        <w:rPr>
          <w:rFonts w:hint="default"/>
          <w:b/>
          <w:sz w:val="24"/>
          <w:lang w:val="en-US"/>
        </w:rPr>
        <w:t>4</w:t>
      </w:r>
      <w:r>
        <w:rPr>
          <w:b/>
          <w:sz w:val="24"/>
        </w:rPr>
        <w:t>.</w:t>
      </w:r>
      <w:del w:id="11" w:author="HuanyuSu" w:date="2022-05-12T09:09:15Z">
        <w:r>
          <w:rPr>
            <w:rFonts w:hint="default"/>
            <w:b/>
            <w:sz w:val="24"/>
            <w:lang w:val="en-US"/>
          </w:rPr>
          <w:delText>0</w:delText>
        </w:r>
      </w:del>
      <w:ins w:id="12" w:author="HuanyuSu" w:date="2022-05-12T09:09:15Z">
        <w:r>
          <w:rPr>
            <w:rFonts w:hint="default"/>
            <w:b/>
            <w:sz w:val="24"/>
            <w:lang w:val="en-US"/>
          </w:rPr>
          <w:t>1</w:t>
        </w:r>
      </w:ins>
    </w:p>
    <w:bookmarkEnd w:id="0"/>
    <w:bookmarkEnd w:id="1"/>
    <w:p>
      <w:pPr>
        <w:tabs>
          <w:tab w:val="left" w:pos="2127"/>
        </w:tabs>
        <w:ind w:left="2131" w:hanging="2131"/>
        <w:rPr>
          <w:rFonts w:hint="default"/>
          <w:b/>
          <w:sz w:val="24"/>
          <w:lang w:val="en-US"/>
        </w:rPr>
      </w:pPr>
      <w:r>
        <w:rPr>
          <w:b/>
          <w:sz w:val="24"/>
        </w:rPr>
        <w:t>Agenda Item:</w:t>
      </w:r>
      <w:r>
        <w:rPr>
          <w:b/>
          <w:sz w:val="24"/>
        </w:rPr>
        <w:tab/>
      </w:r>
      <w:r>
        <w:rPr>
          <w:rFonts w:hint="default"/>
          <w:b/>
          <w:sz w:val="24"/>
          <w:lang w:val="en-US"/>
        </w:rPr>
        <w:t>15.2</w:t>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3"/>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rFonts w:hint="default"/>
                <w:lang w:val="en-US"/>
              </w:rPr>
            </w:pPr>
            <w:r>
              <w:t>The encoder and decoder shall support 8</w:t>
            </w:r>
            <w:r>
              <w:rPr>
                <w:rFonts w:hint="default"/>
                <w:lang w:val="en-US"/>
              </w:rPr>
              <w:t xml:space="preserve"> </w:t>
            </w:r>
            <w:r>
              <w:t xml:space="preserve">kHz sampling when EVS </w:t>
            </w:r>
            <w:r>
              <w:rPr>
                <w:rFonts w:hint="default"/>
                <w:lang w:val="en-US"/>
              </w:rPr>
              <w:t xml:space="preserve">conformant processing according to TS 26.444 </w:t>
            </w:r>
            <w:r>
              <w:t>is used</w:t>
            </w:r>
            <w:r>
              <w:rPr>
                <w:rFonts w:hint="default"/>
                <w:lang w:val="en-US"/>
              </w:rPr>
              <w:t>.</w:t>
            </w:r>
          </w:p>
          <w:p>
            <w:r>
              <w:t>The encoder shall support input signals with different input signal bandwidth (NB, WB, SWB, and FB) with frequency masks as defined for EVS.</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3"/>
            <w:bookmarkStart w:id="3" w:name="OLE_LINK4"/>
            <w:r>
              <w:t>Scene-based audio</w:t>
            </w:r>
            <w:del w:id="13" w:author="HuanyuSu" w:date="2022-05-12T09:02:56Z">
              <w:r>
                <w:rPr>
                  <w:rFonts w:hint="default"/>
                  <w:lang w:val="en-US"/>
                </w:rPr>
                <w:delText>, first-order (</w:delText>
              </w:r>
            </w:del>
            <w:ins w:id="14" w:author="HuanyuSu" w:date="2022-05-12T09:02:56Z">
              <w:r>
                <w:rPr>
                  <w:rFonts w:hint="default"/>
                  <w:lang w:val="en-US"/>
                </w:rPr>
                <w:t xml:space="preserve"> </w:t>
              </w:r>
            </w:ins>
            <w:ins w:id="15" w:author="HuanyuSu" w:date="2022-05-12T09:02:59Z">
              <w:r>
                <w:rPr>
                  <w:rFonts w:hint="default"/>
                  <w:lang w:val="en-US"/>
                </w:rPr>
                <w:t>(</w:t>
              </w:r>
            </w:ins>
            <w:ins w:id="16" w:author="HuanyuSu" w:date="2022-05-12T09:03:00Z">
              <w:r>
                <w:rPr>
                  <w:rFonts w:hint="default"/>
                  <w:lang w:val="en-US"/>
                </w:rPr>
                <w:t>Am</w:t>
              </w:r>
            </w:ins>
            <w:ins w:id="17" w:author="HuanyuSu" w:date="2022-05-12T09:03:01Z">
              <w:r>
                <w:rPr>
                  <w:rFonts w:hint="default"/>
                  <w:lang w:val="en-US"/>
                </w:rPr>
                <w:t>b</w:t>
              </w:r>
            </w:ins>
            <w:ins w:id="18" w:author="HuanyuSu" w:date="2022-05-12T09:03:02Z">
              <w:r>
                <w:rPr>
                  <w:rFonts w:hint="default"/>
                  <w:lang w:val="en-US"/>
                </w:rPr>
                <w:t>i</w:t>
              </w:r>
            </w:ins>
            <w:ins w:id="19" w:author="HuanyuSu" w:date="2022-05-12T09:03:03Z">
              <w:r>
                <w:rPr>
                  <w:rFonts w:hint="default"/>
                  <w:lang w:val="en-US"/>
                </w:rPr>
                <w:t>s</w:t>
              </w:r>
            </w:ins>
            <w:ins w:id="20" w:author="HuanyuSu" w:date="2022-05-12T09:03:04Z">
              <w:r>
                <w:rPr>
                  <w:rFonts w:hint="default"/>
                  <w:lang w:val="en-US"/>
                </w:rPr>
                <w:t>o</w:t>
              </w:r>
            </w:ins>
            <w:ins w:id="21" w:author="HuanyuSu" w:date="2022-05-12T09:03:05Z">
              <w:r>
                <w:rPr>
                  <w:rFonts w:hint="default"/>
                  <w:lang w:val="en-US"/>
                </w:rPr>
                <w:t>n</w:t>
              </w:r>
            </w:ins>
            <w:ins w:id="22" w:author="HuanyuSu" w:date="2022-05-12T09:03:06Z">
              <w:r>
                <w:rPr>
                  <w:rFonts w:hint="default"/>
                  <w:lang w:val="en-US"/>
                </w:rPr>
                <w:t>ic</w:t>
              </w:r>
            </w:ins>
            <w:ins w:id="23" w:author="HuanyuSu" w:date="2022-05-12T09:03:07Z">
              <w:r>
                <w:rPr>
                  <w:rFonts w:hint="default"/>
                  <w:lang w:val="en-US"/>
                </w:rPr>
                <w:t>s</w:t>
              </w:r>
            </w:ins>
            <w:ins w:id="24" w:author="HuanyuSu" w:date="2022-05-12T09:03:09Z">
              <w:r>
                <w:rPr>
                  <w:rFonts w:hint="default"/>
                  <w:lang w:val="en-US"/>
                </w:rPr>
                <w:t>)</w:t>
              </w:r>
            </w:ins>
            <w:ins w:id="25" w:author="HuanyuSu" w:date="2022-05-12T09:03:27Z">
              <w:r>
                <w:rPr>
                  <w:rFonts w:hint="default"/>
                  <w:lang w:val="en-US"/>
                </w:rPr>
                <w:t>:</w:t>
              </w:r>
            </w:ins>
            <w:ins w:id="26" w:author="HuanyuSu" w:date="2022-05-12T09:03:10Z">
              <w:r>
                <w:rPr>
                  <w:rFonts w:hint="default"/>
                  <w:lang w:val="en-US"/>
                </w:rPr>
                <w:t xml:space="preserve"> </w:t>
              </w:r>
            </w:ins>
            <w:r>
              <w:t>FOA</w:t>
            </w:r>
            <w:ins w:id="27" w:author="HuanyuSu" w:date="2022-05-12T09:04:32Z">
              <w:r>
                <w:rPr>
                  <w:rFonts w:hint="default"/>
                  <w:lang w:val="en-US"/>
                </w:rPr>
                <w:t>,</w:t>
              </w:r>
            </w:ins>
            <w:ins w:id="28" w:author="HuanyuSu" w:date="2022-05-12T09:04:33Z">
              <w:r>
                <w:rPr>
                  <w:rFonts w:hint="default"/>
                  <w:lang w:val="en-US"/>
                </w:rPr>
                <w:t xml:space="preserve"> </w:t>
              </w:r>
            </w:ins>
            <w:ins w:id="29" w:author="HuanyuSu" w:date="2022-05-12T09:04:00Z">
              <w:r>
                <w:rPr>
                  <w:lang w:val="en-US"/>
                </w:rPr>
                <w:t>HOA2 and HOA3</w:t>
              </w:r>
            </w:ins>
            <w:del w:id="30" w:author="HuanyuSu" w:date="2022-05-12T09:04:00Z">
              <w:r>
                <w:rPr/>
                <w:delText>) and up to [N]-order ambisonics</w:delText>
              </w:r>
            </w:del>
            <w:r>
              <w:t xml:space="preserve">. </w:t>
            </w:r>
          </w:p>
          <w:bookmarkEnd w:id="2"/>
          <w:bookmarkEnd w:id="3"/>
          <w:p>
            <w:r>
              <w:t>Note: ACN component ordering and SN3D normalization.</w:t>
            </w:r>
          </w:p>
          <w:p>
            <w:pPr>
              <w:numPr>
                <w:ilvl w:val="255"/>
                <w:numId w:val="0"/>
              </w:numPr>
            </w:pPr>
            <w:r>
              <w:t>Metadata-assisted spatial audio according to definition in Annex A.</w:t>
            </w:r>
          </w:p>
          <w:p>
            <w:pPr>
              <w:numPr>
                <w:ilvl w:val="255"/>
                <w:numId w:val="0"/>
              </w:numPr>
            </w:pPr>
            <w:r>
              <w:t>[Spatial audio, [N] channels and spatial metadata defined by [TBD].]</w:t>
            </w:r>
          </w:p>
          <w:p>
            <w:pPr>
              <w:numPr>
                <w:ilvl w:val="255"/>
                <w:numId w:val="0"/>
              </w:numPr>
            </w:pPr>
            <w:r>
              <w:t>Object-based audio, with support for at least [TBD] individual [mono] object streams. Each audio object shall be defined by [TBD metadata parameters].</w:t>
            </w:r>
          </w:p>
          <w:p>
            <w:pPr>
              <w:rPr>
                <w:del w:id="31" w:author="HuanyuSu" w:date="2022-05-12T09:04:49Z"/>
              </w:rPr>
            </w:pPr>
            <w:r>
              <w:t>[In addition, the IVAS codec shall support combinations of the above, totalling to no more than [TBD] audio streams.</w:t>
            </w:r>
            <w:del w:id="32" w:author="HuanyuSu" w:date="2022-05-12T09:04:49Z">
              <w:r>
                <w:rPr/>
                <w:delText xml:space="preserve"> </w:delText>
              </w:r>
            </w:del>
          </w:p>
          <w:p>
            <w:r>
              <w:t>]</w:t>
            </w:r>
          </w:p>
          <w:p>
            <w:pPr>
              <w:rPr>
                <w:highlight w:val="cy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5"/>
              <w:numPr>
                <w:ilvl w:val="255"/>
                <w:numId w:val="0"/>
              </w:numPr>
              <w:rPr>
                <w:rFonts w:cs="Arial"/>
                <w:bCs/>
                <w:sz w:val="20"/>
                <w:lang w:val="en-US"/>
              </w:rPr>
            </w:pPr>
            <w:r>
              <w:rPr>
                <w:rFonts w:cs="Arial"/>
                <w:bCs/>
                <w:sz w:val="20"/>
                <w:lang w:val="en-US"/>
              </w:rPr>
              <w:t>Proponents shall provide a renderer solution as part of their IVAS candidate.</w:t>
            </w:r>
          </w:p>
          <w:p>
            <w:pPr>
              <w:pStyle w:val="25"/>
              <w:numPr>
                <w:ilvl w:val="255"/>
                <w:numId w:val="0"/>
              </w:numPr>
              <w:rPr>
                <w:rFonts w:cs="Arial"/>
                <w:bCs/>
                <w:sz w:val="20"/>
                <w:lang w:val="en-US"/>
              </w:rPr>
            </w:pPr>
          </w:p>
          <w:p>
            <w:pPr>
              <w:pStyle w:val="25"/>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Formats</w:t>
            </w:r>
          </w:p>
        </w:tc>
        <w:tc>
          <w:tcPr>
            <w:tcW w:w="7591" w:type="dxa"/>
          </w:tcPr>
          <w:p>
            <w:r>
              <w:t>The IVAS codec shall support the following output formats</w:t>
            </w:r>
            <w:r>
              <w:rPr>
                <w:lang w:val="en-US"/>
              </w:rPr>
              <w:t xml:space="preserve"> </w:t>
            </w:r>
            <w:r>
              <w:t>for the corresponding input format:</w:t>
            </w:r>
          </w:p>
          <w:tbl>
            <w:tblPr>
              <w:tblStyle w:val="13"/>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r>
                    <w:rPr>
                      <w:rFonts w:hint="default"/>
                      <w:lang w:val="en-US"/>
                    </w:rPr>
                    <w:t>+4</w:t>
                  </w:r>
                </w:p>
              </w:tc>
              <w:tc>
                <w:tcPr>
                  <w:tcW w:w="3552" w:type="dxa"/>
                </w:tcPr>
                <w:p>
                  <w:pPr>
                    <w:jc w:val="left"/>
                  </w:pPr>
                  <w:r>
                    <w:t>Multi-channel</w:t>
                  </w:r>
                  <w:r>
                    <w:rPr>
                      <w:lang w:val="en-US"/>
                    </w:rPr>
                    <w:t xml:space="preserve"> 7.1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del w:id="33" w:author="HuanyuSu" w:date="2022-05-12T09:06:12Z">
                    <w:r>
                      <w:rPr>
                        <w:rFonts w:hint="default"/>
                        <w:lang w:val="en-US"/>
                      </w:rPr>
                      <w:delText>[K]</w:delText>
                    </w:r>
                  </w:del>
                  <w:ins w:id="34" w:author="HuanyuSu" w:date="2022-05-12T09:06:12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r>
                    <w:rPr>
                      <w:rFonts w:hint="default"/>
                      <w:lang w:val="en-US"/>
                    </w:rPr>
                    <w:t>+4</w:t>
                  </w:r>
                </w:p>
              </w:tc>
              <w:tc>
                <w:tcPr>
                  <w:tcW w:w="3552" w:type="dxa"/>
                </w:tcPr>
                <w:p>
                  <w:pPr>
                    <w:jc w:val="left"/>
                  </w:pPr>
                  <w:r>
                    <w:t>Multi-channel</w:t>
                  </w:r>
                  <w:r>
                    <w:rPr>
                      <w:lang w:val="en-US"/>
                    </w:rPr>
                    <w:t xml:space="preserve"> 5.1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del w:id="35" w:author="HuanyuSu" w:date="2022-05-12T09:06:28Z">
                    <w:r>
                      <w:rPr>
                        <w:rFonts w:hint="default"/>
                        <w:lang w:val="en-US"/>
                      </w:rPr>
                      <w:delText>[K]</w:delText>
                    </w:r>
                  </w:del>
                  <w:ins w:id="36" w:author="HuanyuSu" w:date="2022-05-12T09:06:28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del w:id="37" w:author="HuanyuSu" w:date="2022-05-12T09:06:34Z">
                    <w:r>
                      <w:rPr>
                        <w:rFonts w:hint="default"/>
                        <w:lang w:val="en-US"/>
                      </w:rPr>
                      <w:delText>[K]</w:delText>
                    </w:r>
                  </w:del>
                  <w:ins w:id="38" w:author="HuanyuSu" w:date="2022-05-12T09:06:3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del w:id="39" w:author="HuanyuSu" w:date="2022-05-12T09:06:44Z">
                    <w:r>
                      <w:rPr>
                        <w:rFonts w:hint="default"/>
                        <w:lang w:val="en-US"/>
                      </w:rPr>
                      <w:delText>[K]</w:delText>
                    </w:r>
                  </w:del>
                  <w:ins w:id="40" w:author="HuanyuSu" w:date="2022-05-12T09:06:4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r>
                    <w:t>Scene-based audio of the same and lower orders than the input format, Binaural audio, Stereo, Mono</w:t>
                  </w:r>
                </w:p>
                <w:p>
                  <w:pPr>
                    <w:rPr>
                      <w:lang w:val="en-US"/>
                    </w:rPr>
                  </w:pPr>
                  <w:r>
                    <w:t>Multi-channel</w:t>
                  </w:r>
                  <w:r>
                    <w:rPr>
                      <w:lang w:val="en-US"/>
                    </w:rPr>
                    <w:t xml:space="preserve"> on arbitrary loudspeaker configurations of up to </w:t>
                  </w:r>
                  <w:del w:id="41" w:author="HuanyuSu" w:date="2022-05-12T09:07:08Z">
                    <w:r>
                      <w:rPr>
                        <w:rFonts w:hint="default"/>
                        <w:lang w:val="en-US"/>
                      </w:rPr>
                      <w:delText>[K]</w:delText>
                    </w:r>
                  </w:del>
                  <w:ins w:id="42" w:author="HuanyuSu" w:date="2022-05-12T09:07:08Z">
                    <w:r>
                      <w:rPr>
                        <w:rFonts w:hint="default"/>
                        <w:lang w:val="en-US"/>
                      </w:rPr>
                      <w:t>1</w:t>
                    </w:r>
                  </w:ins>
                  <w:ins w:id="43" w:author="HuanyuSu" w:date="2022-05-12T09:07:09Z">
                    <w:r>
                      <w:rPr>
                        <w:rFonts w:hint="default"/>
                        <w:lang w:val="en-US"/>
                      </w:rPr>
                      <w:t>6</w:t>
                    </w:r>
                  </w:ins>
                  <w:r>
                    <w:rPr>
                      <w:lang w:val="en-US"/>
                    </w:rPr>
                    <w:t xml:space="preserve">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r>
                    <w:t>Object-based audio, Binaural audio, Stereo, Mono</w:t>
                  </w:r>
                </w:p>
                <w:p>
                  <w:pPr>
                    <w:rPr>
                      <w:lang w:val="en-US"/>
                    </w:rPr>
                  </w:pPr>
                  <w:r>
                    <w:t>Multi-channel</w:t>
                  </w:r>
                  <w:r>
                    <w:rPr>
                      <w:lang w:val="en-US"/>
                    </w:rPr>
                    <w:t xml:space="preserve"> on arbitrary loudspeaker configurations of up to </w:t>
                  </w:r>
                  <w:del w:id="44" w:author="HuanyuSu" w:date="2022-05-12T09:07:17Z">
                    <w:r>
                      <w:rPr>
                        <w:rFonts w:hint="default"/>
                        <w:lang w:val="en-US"/>
                      </w:rPr>
                      <w:delText>[K]</w:delText>
                    </w:r>
                  </w:del>
                  <w:ins w:id="45" w:author="HuanyuSu" w:date="2022-05-12T09:07:17Z">
                    <w:r>
                      <w:rPr>
                        <w:rFonts w:hint="default"/>
                        <w:lang w:val="en-US"/>
                      </w:rPr>
                      <w:t>16</w:t>
                    </w:r>
                  </w:ins>
                  <w:r>
                    <w:rPr>
                      <w:lang w:val="en-US"/>
                    </w:rPr>
                    <w:t xml:space="preserve">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r>
                    <w:rPr>
                      <w:lang w:val="en-US"/>
                    </w:rPr>
                    <w:t>Metadata-assisted spatial audio</w:t>
                  </w:r>
                </w:p>
              </w:tc>
              <w:tc>
                <w:tcPr>
                  <w:tcW w:w="3552" w:type="dxa"/>
                </w:tcPr>
                <w:p>
                  <w:pPr>
                    <w:jc w:val="left"/>
                    <w:rPr>
                      <w:lang w:val="en-US"/>
                    </w:rPr>
                  </w:pPr>
                  <w:r>
                    <w:rPr>
                      <w:lang w:val="en-US"/>
                    </w:rPr>
                    <w:t>Metadata-assisted spatial audio, Binaural audio, Stereo, Mono</w:t>
                  </w:r>
                </w:p>
                <w:p>
                  <w:pPr>
                    <w:jc w:val="left"/>
                    <w:rPr>
                      <w:highlight w:val="cyan"/>
                      <w:lang w:val="en-US"/>
                    </w:rPr>
                  </w:pPr>
                  <w:r>
                    <w:t>Multi-channel</w:t>
                  </w:r>
                  <w:r>
                    <w:rPr>
                      <w:lang w:val="en-US"/>
                    </w:rPr>
                    <w:t xml:space="preserve"> on arbitrary loudspeaker configurations of up to </w:t>
                  </w:r>
                  <w:del w:id="46" w:author="HuanyuSu" w:date="2022-05-12T09:07:34Z">
                    <w:r>
                      <w:rPr>
                        <w:rFonts w:hint="default"/>
                        <w:lang w:val="en-US"/>
                      </w:rPr>
                      <w:delText>[K]</w:delText>
                    </w:r>
                  </w:del>
                  <w:ins w:id="47" w:author="HuanyuSu" w:date="2022-05-12T09:07:3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output formats for the remaining input formats is needed.</w:t>
            </w:r>
          </w:p>
          <w:p>
            <w:pPr>
              <w:rPr>
                <w:lang w:val="en-US"/>
              </w:rPr>
            </w:pPr>
            <w:r>
              <w:rPr>
                <w:lang w:val="en-US"/>
              </w:rPr>
              <w:t xml:space="preserve">Editor’s note: the term “arbitrary loudspeaker configuration” needs to be defined. One proposed definition is: rendered up to </w:t>
            </w:r>
            <w:del w:id="48" w:author="HuanyuSu" w:date="2022-05-12T09:07:40Z">
              <w:r>
                <w:rPr>
                  <w:rFonts w:hint="default"/>
                  <w:lang w:val="en-US"/>
                </w:rPr>
                <w:delText>[K]</w:delText>
              </w:r>
            </w:del>
            <w:ins w:id="49" w:author="HuanyuSu" w:date="2022-05-12T09:07:40Z">
              <w:r>
                <w:rPr>
                  <w:rFonts w:hint="default"/>
                  <w:lang w:val="en-US"/>
                </w:rPr>
                <w:t>16</w:t>
              </w:r>
            </w:ins>
            <w:r>
              <w:rPr>
                <w:lang w:val="en-US"/>
              </w:rPr>
              <w:t xml:space="preserve"> loudspeaker positions on a 3D sphere. Potential further definition of minimum number of loudspeakers in an arbitrary configuration could be considered. More input is invited.</w:t>
            </w:r>
          </w:p>
          <w:p>
            <w:pPr>
              <w:rPr>
                <w:lang w:val="en-US"/>
              </w:rPr>
            </w:pPr>
            <w:r>
              <w:t>Editor’s Note: The exact codec configurations (bitrates etc.) for which particular output format is required is TBD, e.g., to be specified in IVAS-3 (Performance Requirements).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p>
        </w:tc>
        <w:tc>
          <w:tcPr>
            <w:tcW w:w="7591" w:type="dxa"/>
          </w:tcPr>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5"/>
              <w:numPr>
                <w:ilvl w:val="255"/>
                <w:numId w:val="0"/>
              </w:numPr>
              <w:rPr>
                <w:sz w:val="20"/>
              </w:rPr>
            </w:pPr>
            <w:r>
              <w:rPr>
                <w:sz w:val="20"/>
              </w:rPr>
              <w:t xml:space="preserve">Candidates shall provide interface specification to external renderer. </w:t>
            </w:r>
          </w:p>
          <w:p>
            <w:pPr>
              <w:pStyle w:val="25"/>
              <w:numPr>
                <w:ilvl w:val="255"/>
                <w:numId w:val="0"/>
              </w:numPr>
              <w:ind w:left="360"/>
              <w:rPr>
                <w:sz w:val="20"/>
              </w:rPr>
            </w:pPr>
          </w:p>
          <w:p>
            <w:pPr>
              <w:pStyle w:val="25"/>
              <w:numPr>
                <w:ilvl w:val="255"/>
                <w:numId w:val="0"/>
              </w:numPr>
              <w:rPr>
                <w:sz w:val="20"/>
              </w:rPr>
            </w:pPr>
            <w:r>
              <w:rPr>
                <w:sz w:val="20"/>
              </w:rPr>
              <w:t>Requirements on the interface are TBD.</w:t>
            </w:r>
          </w:p>
          <w:p>
            <w:pPr>
              <w:pStyle w:val="25"/>
              <w:numPr>
                <w:ilvl w:val="255"/>
                <w:numId w:val="0"/>
              </w:numPr>
              <w:rPr>
                <w:sz w:val="20"/>
              </w:rPr>
            </w:pPr>
          </w:p>
          <w:p>
            <w:pPr>
              <w:pStyle w:val="25"/>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r>
              <w:rPr>
                <w:rFonts w:cs="Arial" w:eastAsiaTheme="minorEastAsia"/>
                <w:sz w:val="20"/>
                <w:lang w:eastAsia="ja-JP"/>
              </w:rPr>
              <w:t xml:space="preserve">When input is a monaural signal without spatial metadata, the IVAS codec shall operate at bit rates of EVS (including all EVS Primary and AMR-WB IO modes). </w:t>
            </w:r>
            <w:r>
              <w:rPr>
                <w:rFonts w:hint="default"/>
                <w:lang w:val="en-US"/>
              </w:rPr>
              <w:t xml:space="preserve"> </w:t>
            </w:r>
            <w:r>
              <w:rPr>
                <w:rFonts w:cs="Arial" w:eastAsiaTheme="minorEastAsia"/>
                <w:sz w:val="20"/>
                <w:lang w:eastAsia="ja-JP"/>
              </w:rPr>
              <w:t>When input is a stereo signal and EVS interoperable operation is supported</w:t>
            </w:r>
            <w:r>
              <w:rPr>
                <w:rFonts w:cs="Arial"/>
                <w:sz w:val="20"/>
              </w:rPr>
              <w:t xml:space="preserve"> </w:t>
            </w:r>
            <w:r>
              <w:rPr>
                <w:rFonts w:cs="Arial" w:eastAsiaTheme="minorEastAsia"/>
                <w:sz w:val="20"/>
                <w:lang w:eastAsia="ja-JP"/>
              </w:rPr>
              <w:t xml:space="preserve">(see Backward interoperability), </w:t>
            </w:r>
            <w:r>
              <w:rPr>
                <w:rFonts w:cs="Arial"/>
                <w:sz w:val="20"/>
              </w:rPr>
              <w:t>the bit-rates of the EVS bitstream representing a mono downmix</w:t>
            </w:r>
            <w:r>
              <w:rPr>
                <w:rFonts w:cs="Arial" w:eastAsiaTheme="minorEastAsia"/>
                <w:sz w:val="20"/>
                <w:lang w:eastAsia="ja-JP"/>
              </w:rPr>
              <w:t xml:space="preserve"> </w:t>
            </w:r>
            <w:r>
              <w:rPr>
                <w:rFonts w:cs="Arial"/>
                <w:sz w:val="20"/>
              </w:rPr>
              <w:t>shall be from 9.6 kbit/s to 24.4 kbit/s.</w:t>
            </w:r>
          </w:p>
          <w:p>
            <w:r>
              <w:t xml:space="preserve">In other cases: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r>
              <w:t>Editor’s note: The SID bit rate supported in the DTX/CNG/SID operation is [TBD].</w:t>
            </w:r>
          </w:p>
          <w:p>
            <w:r>
              <w:t>Note: The bit rates specified above for IVAS operation are net bit rates meaning the payload bit rates excluding the rate for RTP payload header.</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The full EVS codec shall be part of the IVAS candidate codec solution. EVS</w:t>
            </w:r>
            <w:r>
              <w:rPr>
                <w:rFonts w:hint="default"/>
                <w:lang w:val="en-US"/>
              </w:rPr>
              <w:t>-conformant</w:t>
            </w:r>
            <w:r>
              <w:t xml:space="preserve"> processing </w:t>
            </w:r>
            <w:r>
              <w:rPr>
                <w:rFonts w:hint="default"/>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rFonts w:hint="default"/>
                <w:lang w:val="en-US"/>
              </w:rPr>
              <w:t>conformant</w:t>
            </w:r>
            <w:r>
              <w:t xml:space="preserve"> with EVS</w:t>
            </w:r>
            <w:r>
              <w:rPr>
                <w:rFonts w:hint="default"/>
                <w:lang w:val="en-US"/>
              </w:rPr>
              <w:t xml:space="preserve"> according to TS 26.444</w:t>
            </w:r>
            <w:r>
              <w:t>.</w:t>
            </w:r>
          </w:p>
          <w:p>
            <w:r>
              <w:t xml:space="preserve">The IVAS Codec shall support certain stereo modes of operation which include an </w:t>
            </w:r>
            <w:r>
              <w:rPr>
                <w:rFonts w:ascii="Arial" w:hAnsi="Arial" w:cs="Arial"/>
                <w:sz w:val="20"/>
                <w:szCs w:val="20"/>
              </w:rPr>
              <w:t>EVS-SWB bitstream representing a mono downmix</w:t>
            </w:r>
            <w: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A JBM</w:t>
            </w:r>
            <w:bookmarkStart w:id="4" w:name="_GoBack"/>
            <w:bookmarkEnd w:id="4"/>
            <w:r>
              <w:rPr>
                <w:lang w:val="en-US"/>
              </w:rPr>
              <w:t xml:space="preserve"> solution conforming to the requirements in TS 26.114, except for the functional requirement in sub-clause 8.2.2 of TS 26.114: “Speech JBM used in MTSI shall support all the codecs as defined in clause 5.2.1”, shall be provided with the candidate codecs.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r>
              <w:t>[The candidate codecs shall perform rate switching upon command to the encoder throughout the entire bit rate range.</w:t>
            </w:r>
          </w:p>
          <w:p>
            <w:pPr>
              <w:rPr>
                <w:lang w:val="en-US"/>
              </w:rPr>
            </w:pPr>
            <w:r>
              <w:rPr>
                <w:rFonts w:hint="default"/>
                <w:lang w:val="en-US"/>
              </w:rPr>
              <w:t>Note:</w:t>
            </w:r>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[Editor’s 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w:t>
            </w:r>
            <w:r>
              <w:t xml:space="preserve">Editor’s </w:t>
            </w:r>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8"/>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3"/>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7"/>
              <w:rPr>
                <w:b/>
                <w:sz w:val="16"/>
              </w:rPr>
            </w:pPr>
            <w:r>
              <w:rPr>
                <w:b/>
                <w:sz w:val="16"/>
              </w:rPr>
              <w:t>Date</w:t>
            </w:r>
          </w:p>
        </w:tc>
        <w:tc>
          <w:tcPr>
            <w:tcW w:w="1131" w:type="dxa"/>
          </w:tcPr>
          <w:p>
            <w:pPr>
              <w:pStyle w:val="27"/>
              <w:rPr>
                <w:b/>
                <w:sz w:val="16"/>
              </w:rPr>
            </w:pPr>
            <w:r>
              <w:rPr>
                <w:b/>
                <w:sz w:val="16"/>
              </w:rPr>
              <w:t>Meeting</w:t>
            </w:r>
          </w:p>
        </w:tc>
        <w:tc>
          <w:tcPr>
            <w:tcW w:w="5539" w:type="dxa"/>
          </w:tcPr>
          <w:p>
            <w:pPr>
              <w:pStyle w:val="27"/>
              <w:rPr>
                <w:b/>
                <w:sz w:val="16"/>
              </w:rPr>
            </w:pPr>
            <w:r>
              <w:rPr>
                <w:b/>
                <w:sz w:val="16"/>
              </w:rPr>
              <w:t>Subject/Comment</w:t>
            </w:r>
          </w:p>
        </w:tc>
        <w:tc>
          <w:tcPr>
            <w:tcW w:w="849" w:type="dxa"/>
          </w:tcPr>
          <w:p>
            <w:pPr>
              <w:pStyle w:val="27"/>
              <w:rPr>
                <w:b/>
                <w:sz w:val="16"/>
              </w:rPr>
            </w:pPr>
            <w:r>
              <w:rPr>
                <w:b/>
                <w:sz w:val="16"/>
              </w:rPr>
              <w:t>Old</w:t>
            </w:r>
          </w:p>
        </w:tc>
        <w:tc>
          <w:tcPr>
            <w:tcW w:w="942" w:type="dxa"/>
          </w:tcPr>
          <w:p>
            <w:pPr>
              <w:pStyle w:val="27"/>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Agreement of Initial Skeleton of Design Constraints (IVAS-4)</w:t>
            </w:r>
          </w:p>
          <w:p>
            <w:pPr>
              <w:pStyle w:val="21"/>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2022-03-16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Post AHEVS#67</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from ad hoc Telco #67</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2022-04-12</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SA4#118-e</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during SA4#118-e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r>
    </w:tbl>
    <w:p>
      <w:pPr>
        <w:rPr>
          <w:lang w:eastAsia="zh-CN"/>
        </w:rPr>
      </w:pPr>
    </w:p>
    <w:p>
      <w:r>
        <w:br w:type="page"/>
      </w:r>
    </w:p>
    <w:p>
      <w:pPr>
        <w:pStyle w:val="2"/>
        <w:rPr>
          <w:rFonts w:eastAsia="Arial"/>
          <w:sz w:val="28"/>
          <w:szCs w:val="21"/>
        </w:rPr>
      </w:pPr>
      <w:r>
        <w:rPr>
          <w:rFonts w:eastAsia="Arial"/>
          <w:sz w:val="28"/>
          <w:szCs w:val="21"/>
        </w:rPr>
        <w:t xml:space="preserve">Annex A: </w:t>
      </w:r>
    </w:p>
    <w:p>
      <w:pPr>
        <w:pStyle w:val="2"/>
        <w:rPr>
          <w:rFonts w:eastAsia="Arial"/>
          <w:sz w:val="28"/>
          <w:szCs w:val="21"/>
        </w:rPr>
      </w:pPr>
      <w:r>
        <w:rPr>
          <w:rFonts w:eastAsia="Arial"/>
          <w:sz w:val="28"/>
          <w:szCs w:val="21"/>
        </w:rPr>
        <w:t>Metadata-assisted spatial audio (MASA) format</w:t>
      </w:r>
    </w:p>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Editor’s Note: Audio signal description for mono and stereo audio will be part of IVAS-7.</w:t>
      </w: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metadata structure</w:t>
      </w:r>
    </w:p>
    <w:p>
      <w:pPr>
        <w:widowControl/>
        <w:spacing w:after="0" w:line="240" w:lineRule="auto"/>
        <w:rPr>
          <w:rFonts w:eastAsia="Arial"/>
          <w:szCs w:val="22"/>
        </w:rPr>
      </w:pPr>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p>
    <w:p>
      <w:pPr>
        <w:widowControl/>
        <w:spacing w:after="0" w:line="240" w:lineRule="auto"/>
        <w:rPr>
          <w:rFonts w:eastAsia="Arial"/>
          <w:szCs w:val="22"/>
        </w:rPr>
      </w:pP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NrJdHWAAAABgEAAA8AAAAA&#10;AAAAAQAgAAAAIgAAAGRycy9kb3ducmV2LnhtbFBLAQIUABQAAAAIAIdO4kDsqljFpQMAALoYAAAO&#10;AAAAAAAAAAEAIAAAACUBAABkcnMvZTJvRG9jLnhtbFBLBQYAAAAABgAGAFkBAAA8Bw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Spatial metadata</w:t>
                        </w:r>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pPr>
        <w:pStyle w:val="35"/>
      </w:pPr>
      <w:r>
        <w:t>Figure A.1: Metadata structure for one MASA input signal frame</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N+aiY2AAAAAkBAAAPAAAAAAAAAAEAIAAAACIAAABkcnMvZG93bnJl&#10;di54bWxQSwECFAAUAAAACACHTuJANwqbqeECAABFCQAADgAAAAAAAAABACAAAAAnAQAAZHJzL2Uy&#10;b0RvYy54bWxQSwUGAAAAAAYABgBZAQAAegY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A.2: MASA spatial metadata structure for one subframe with one direction</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sne0S9kA&#10;AAAKAQAADwAAAAAAAAABACAAAAAiAAAAZHJzL2Rvd25yZXYueG1sUEsBAhQAFAAAAAgAh07iQLht&#10;+vkCAwAAYAwAAA4AAAAAAAAAAQAgAAAAKAEAAGRycy9lMm9Eb2MueG1sUEsFBgAAAAAGAAYAWQEA&#10;AJwGA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A.3: MASA spatial metadata structure for one subframe with two directions</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pPr>
        <w:widowControl/>
        <w:spacing w:after="0" w:line="240" w:lineRule="auto"/>
        <w:rPr>
          <w:rFonts w:eastAsia="Arial"/>
          <w:szCs w:val="22"/>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1</w:t>
      </w:r>
      <w:r>
        <w:rPr>
          <w:lang w:val="en-US" w:eastAsia="fi-FI"/>
        </w:rPr>
        <w:t>:</w:t>
      </w:r>
      <w:r>
        <w:rPr>
          <w:lang w:eastAsia="fi-FI"/>
        </w:rPr>
        <w:t xml:space="preserve"> MASA format descriptive common metadata parameters</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pPr>
              <w:widowControl/>
              <w:spacing w:after="0" w:line="240" w:lineRule="auto"/>
              <w:textAlignment w:val="baseline"/>
              <w:rPr>
                <w:lang w:val="en-US" w:eastAsia="fi-FI"/>
              </w:rPr>
            </w:pPr>
            <w:r>
              <w:rPr>
                <w:lang w:val="en-US" w:eastAsia="fi-FI"/>
              </w:rPr>
              <w:t>01001001, 01010110, 01000001, 01010011,</w:t>
            </w:r>
          </w:p>
          <w:p>
            <w:pPr>
              <w:widowControl/>
              <w:spacing w:after="0" w:line="240" w:lineRule="auto"/>
              <w:textAlignment w:val="baseline"/>
              <w:rPr>
                <w:lang w:val="en-US" w:eastAsia="fi-FI"/>
              </w:rPr>
            </w:pPr>
            <w:r>
              <w:rPr>
                <w:lang w:val="en-US" w:eastAsia="fi-FI"/>
              </w:rPr>
              <w:t>01001101, 01000001, 01010011, 01000001</w:t>
            </w:r>
          </w:p>
          <w:p>
            <w:pPr>
              <w:widowControl/>
              <w:spacing w:after="0" w:line="240" w:lineRule="auto"/>
              <w:textAlignment w:val="baseline"/>
              <w:rPr>
                <w:lang w:val="en-US" w:eastAsia="fi-FI"/>
              </w:rPr>
            </w:pPr>
            <w:r>
              <w:rPr>
                <w:lang w:val="en-US" w:eastAsia="fi-FI"/>
              </w:rPr>
              <w:t>Values stored as 8 consecutive 8-bit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directions described by the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transport channels in the format.</w:t>
            </w:r>
          </w:p>
          <w:p>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pPr>
        <w:rPr>
          <w:sz w:val="22"/>
          <w:szCs w:val="22"/>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2a</w:t>
      </w:r>
      <w:r>
        <w:rPr>
          <w:lang w:val="en-US" w:eastAsia="fi-FI"/>
        </w:rPr>
        <w:t>:</w:t>
      </w:r>
      <w:r>
        <w:rPr>
          <w:lang w:eastAsia="fi-FI"/>
        </w:rPr>
        <w:t xml:space="preserve"> MASA format spatial metadata parameters (dependent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rPr>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2b</w:t>
      </w:r>
      <w:r>
        <w:rPr>
          <w:lang w:val="en-US" w:eastAsia="fi-FI"/>
        </w:rPr>
        <w:t>:</w:t>
      </w:r>
      <w:r>
        <w:rPr>
          <w:lang w:eastAsia="fi-FI"/>
        </w:rPr>
        <w:t xml:space="preserve"> MASA format spatial metadata parameters (independent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cs="Arial"/>
                <w:b/>
                <w:bCs/>
                <w:lang w:val="en-US" w:eastAsia="fi-FI"/>
              </w:rPr>
            </w:pPr>
            <w:r>
              <w:rPr>
                <w:rFonts w:cs="Arial"/>
                <w:b/>
                <w:bCs/>
                <w:lang w:val="en-US" w:eastAsia="fi-FI"/>
              </w:rPr>
              <w:t>Surround coherence</w:t>
            </w:r>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time-frequency resolution</w:t>
      </w:r>
    </w:p>
    <w:p>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pPr>
        <w:widowControl/>
        <w:spacing w:line="240" w:lineRule="exact"/>
        <w:rPr>
          <w:rFonts w:eastAsia="Arial"/>
          <w:szCs w:val="22"/>
        </w:rPr>
      </w:pPr>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p>
    <w:p>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pPr>
        <w:widowControl/>
        <w:spacing w:after="0" w:line="240" w:lineRule="auto"/>
        <w:rPr>
          <w:rFonts w:eastAsia="Arial"/>
          <w:szCs w:val="22"/>
        </w:rPr>
      </w:pPr>
    </w:p>
    <w:p>
      <w:pPr>
        <w:pStyle w:val="22"/>
      </w:pPr>
      <w:r>
        <w:t xml:space="preserve">Table </w:t>
      </w:r>
      <w:r>
        <w:rPr>
          <w:lang w:val="en-GB"/>
        </w:rPr>
        <w:t>A.3</w:t>
      </w:r>
      <w:r>
        <w:t>. MASA spatial metadata frequency bands</w:t>
      </w:r>
    </w:p>
    <w:tbl>
      <w:tblPr>
        <w:tblStyle w:val="13"/>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blPrEx>
          <w:tblCellMar>
            <w:top w:w="0" w:type="dxa"/>
            <w:left w:w="70" w:type="dxa"/>
            <w:bottom w:w="0" w:type="dxa"/>
            <w:right w:w="70" w:type="dxa"/>
          </w:tblCellMar>
        </w:tblPrEx>
        <w:trPr>
          <w:trHeight w:val="301" w:hRule="atLeast"/>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tblPrEx>
          <w:tblCellMar>
            <w:top w:w="0" w:type="dxa"/>
            <w:left w:w="70" w:type="dxa"/>
            <w:bottom w:w="0" w:type="dxa"/>
            <w:right w:w="70" w:type="dxa"/>
          </w:tblCellMar>
        </w:tblPrEx>
        <w:trPr>
          <w:trHeight w:val="301" w:hRule="atLeast"/>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descriptive metadata parameters</w:t>
      </w:r>
    </w:p>
    <w:p>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pPr>
        <w:rPr>
          <w:rFonts w:eastAsia="Arial"/>
          <w:lang w:val="en-US"/>
        </w:rPr>
      </w:pPr>
    </w:p>
    <w:p>
      <w:pPr>
        <w:pStyle w:val="9"/>
        <w:keepNext/>
        <w:rPr>
          <w:lang w:val="en-US"/>
        </w:rPr>
      </w:pPr>
      <w:r>
        <w:rPr>
          <w:lang w:val="en-US"/>
        </w:rPr>
        <w:t>Format descriptor (64 bits)</w:t>
      </w:r>
    </w:p>
    <w:p>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3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Required bit value</w:t>
            </w:r>
          </w:p>
        </w:tc>
        <w:tc>
          <w:tcPr>
            <w:tcW w:w="22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30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39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01001001, 01010110, 01000001, 01010011,</w:t>
            </w:r>
          </w:p>
          <w:p>
            <w:pPr>
              <w:rPr>
                <w:color w:val="77933C" w:themeColor="accent3" w:themeShade="BF"/>
                <w:sz w:val="20"/>
                <w:szCs w:val="20"/>
                <w:lang w:val="en-US"/>
              </w:rPr>
            </w:pPr>
            <w:r>
              <w:rPr>
                <w:color w:val="77933C" w:themeColor="accent3" w:themeShade="BF"/>
                <w:sz w:val="20"/>
                <w:szCs w:val="20"/>
                <w:lang w:val="en-US"/>
              </w:rPr>
              <w:t>01001101, 01000001, 01010011, 01000001</w:t>
            </w:r>
          </w:p>
        </w:tc>
        <w:tc>
          <w:tcPr>
            <w:tcW w:w="22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“IVASMASA”</w:t>
            </w:r>
          </w:p>
        </w:tc>
        <w:tc>
          <w:tcPr>
            <w:tcW w:w="301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Unique format descriptor</w:t>
            </w:r>
          </w:p>
        </w:tc>
      </w:tr>
    </w:tbl>
    <w:p>
      <w:pPr>
        <w:spacing w:after="40" w:line="240" w:lineRule="auto"/>
        <w:jc w:val="left"/>
        <w:rPr>
          <w:rFonts w:eastAsia="Arial"/>
          <w:sz w:val="22"/>
          <w:szCs w:val="22"/>
          <w:lang w:val="en-US"/>
        </w:rPr>
      </w:pPr>
    </w:p>
    <w:p>
      <w:pPr>
        <w:pStyle w:val="9"/>
        <w:keepNext/>
        <w:rPr>
          <w:lang w:val="en-US"/>
        </w:rPr>
      </w:pPr>
    </w:p>
    <w:p>
      <w:pPr>
        <w:pStyle w:val="9"/>
        <w:keepNext/>
        <w:rPr>
          <w:lang w:val="en-US"/>
        </w:rPr>
      </w:pPr>
      <w:r>
        <w:rPr>
          <w:lang w:val="en-US"/>
        </w:rPr>
        <w:t>Channel audio format (16 bits as specified below)</w:t>
      </w:r>
    </w:p>
    <w:p>
      <w:pPr>
        <w:rPr>
          <w:sz w:val="22"/>
          <w:szCs w:val="22"/>
          <w:lang w:val="en-US"/>
        </w:rPr>
      </w:pPr>
      <w:r>
        <w:rPr>
          <w:sz w:val="22"/>
          <w:szCs w:val="22"/>
          <w:lang w:val="en-US"/>
        </w:rPr>
        <w:t>Two bytes providing the following individual fields:</w:t>
      </w:r>
    </w:p>
    <w:p>
      <w:pPr>
        <w:pStyle w:val="25"/>
        <w:numPr>
          <w:ilvl w:val="0"/>
          <w:numId w:val="4"/>
        </w:numPr>
        <w:rPr>
          <w:szCs w:val="22"/>
          <w:lang w:val="en-US"/>
        </w:rPr>
      </w:pPr>
      <w:r>
        <w:rPr>
          <w:szCs w:val="22"/>
          <w:lang w:val="en-US"/>
        </w:rPr>
        <w:t>Number of directions</w:t>
      </w:r>
    </w:p>
    <w:p>
      <w:pPr>
        <w:pStyle w:val="25"/>
        <w:numPr>
          <w:ilvl w:val="0"/>
          <w:numId w:val="4"/>
        </w:numPr>
        <w:rPr>
          <w:szCs w:val="22"/>
          <w:lang w:val="en-US"/>
        </w:rPr>
      </w:pPr>
      <w:r>
        <w:rPr>
          <w:szCs w:val="22"/>
          <w:lang w:val="en-US"/>
        </w:rPr>
        <w:t>Number of channels</w:t>
      </w:r>
    </w:p>
    <w:p>
      <w:pPr>
        <w:pStyle w:val="25"/>
        <w:numPr>
          <w:ilvl w:val="0"/>
          <w:numId w:val="4"/>
        </w:numPr>
        <w:rPr>
          <w:szCs w:val="22"/>
          <w:lang w:val="en-US"/>
        </w:rPr>
      </w:pPr>
      <w:r>
        <w:rPr>
          <w:szCs w:val="22"/>
          <w:lang w:val="en-US"/>
        </w:rPr>
        <w:t>Source format</w:t>
      </w:r>
    </w:p>
    <w:p>
      <w:pPr>
        <w:rPr>
          <w:sz w:val="22"/>
          <w:szCs w:val="22"/>
          <w:lang w:val="en-US"/>
        </w:rPr>
      </w:pPr>
      <w:r>
        <w:rPr>
          <w:sz w:val="22"/>
          <w:szCs w:val="22"/>
          <w:lang w:val="en-US"/>
        </w:rPr>
        <w:t>and a variable 12-bit description configured based on ‘Number of channels’ and ‘Source format’.</w:t>
      </w:r>
    </w:p>
    <w:p>
      <w:pPr>
        <w:rPr>
          <w:lang w:val="en-US"/>
        </w:rPr>
      </w:pPr>
    </w:p>
    <w:p>
      <w:pPr>
        <w:pStyle w:val="9"/>
        <w:keepNext/>
        <w:rPr>
          <w:lang w:val="en-US"/>
        </w:rPr>
      </w:pPr>
      <w:r>
        <w:rPr>
          <w:lang w:val="en-US"/>
        </w:rPr>
        <w:t>Number of directions (1 bit)</w:t>
      </w:r>
    </w:p>
    <w:p>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36"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3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36"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direction</w:t>
            </w:r>
          </w:p>
        </w:tc>
        <w:tc>
          <w:tcPr>
            <w:tcW w:w="531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36" w:type="dxa"/>
          </w:tcPr>
          <w:p>
            <w:pPr>
              <w:rPr>
                <w:color w:val="77933C" w:themeColor="accent3" w:themeShade="BF"/>
                <w:sz w:val="20"/>
                <w:szCs w:val="20"/>
                <w:lang w:val="en-US"/>
              </w:rPr>
            </w:pPr>
            <w:r>
              <w:rPr>
                <w:color w:val="77933C" w:themeColor="accent3" w:themeShade="BF"/>
                <w:sz w:val="20"/>
                <w:szCs w:val="20"/>
                <w:lang w:val="en-US"/>
              </w:rPr>
              <w:t>2 directions</w:t>
            </w:r>
          </w:p>
        </w:tc>
        <w:tc>
          <w:tcPr>
            <w:tcW w:w="531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rPr>
          <w:lang w:val="en-US"/>
        </w:rPr>
      </w:pPr>
      <w:r>
        <w:rPr>
          <w:lang w:val="en-US"/>
        </w:rPr>
        <w:t>Number of channels (1 bit)</w:t>
      </w:r>
    </w:p>
    <w:p>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36"/>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1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2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1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channel</w:t>
            </w:r>
          </w:p>
        </w:tc>
        <w:tc>
          <w:tcPr>
            <w:tcW w:w="529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19" w:type="dxa"/>
          </w:tcPr>
          <w:p>
            <w:pPr>
              <w:rPr>
                <w:color w:val="77933C" w:themeColor="accent3" w:themeShade="BF"/>
                <w:sz w:val="20"/>
                <w:szCs w:val="20"/>
                <w:lang w:val="en-US"/>
              </w:rPr>
            </w:pPr>
            <w:r>
              <w:rPr>
                <w:color w:val="77933C" w:themeColor="accent3" w:themeShade="BF"/>
                <w:sz w:val="20"/>
                <w:szCs w:val="20"/>
                <w:lang w:val="en-US"/>
              </w:rPr>
              <w:t>2 channels</w:t>
            </w:r>
          </w:p>
        </w:tc>
        <w:tc>
          <w:tcPr>
            <w:tcW w:w="529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widowControl/>
        <w:rPr>
          <w:lang w:val="en-US"/>
        </w:rPr>
      </w:pPr>
      <w:r>
        <w:rPr>
          <w:lang w:val="en-US"/>
        </w:rPr>
        <w:t>Source format (2 bits)</w:t>
      </w:r>
    </w:p>
    <w:p>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36"/>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93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1"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Default/Other</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unknown format(s) including mixed sources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2" w:type="dxa"/>
          </w:tcPr>
          <w:p>
            <w:pPr>
              <w:rPr>
                <w:color w:val="77933C" w:themeColor="accent3" w:themeShade="BF"/>
                <w:sz w:val="20"/>
                <w:szCs w:val="20"/>
                <w:lang w:val="en-US"/>
              </w:rPr>
            </w:pPr>
            <w:r>
              <w:rPr>
                <w:color w:val="77933C" w:themeColor="accent3" w:themeShade="BF"/>
                <w:sz w:val="20"/>
                <w:szCs w:val="20"/>
                <w:lang w:val="en-US"/>
              </w:rPr>
              <w:t>01</w:t>
            </w:r>
          </w:p>
        </w:tc>
        <w:tc>
          <w:tcPr>
            <w:tcW w:w="1932" w:type="dxa"/>
          </w:tcPr>
          <w:p>
            <w:pPr>
              <w:rPr>
                <w:color w:val="77933C" w:themeColor="accent3" w:themeShade="BF"/>
                <w:sz w:val="20"/>
                <w:szCs w:val="20"/>
                <w:lang w:val="en-US"/>
              </w:rPr>
            </w:pPr>
            <w:r>
              <w:rPr>
                <w:color w:val="77933C" w:themeColor="accent3" w:themeShade="BF"/>
                <w:sz w:val="20"/>
                <w:szCs w:val="20"/>
                <w:lang w:val="en-US"/>
              </w:rPr>
              <w:t>Microphone grid</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various (irregular) microphone grids (e.g., smartphones or other UEs)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Channel-based</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premixed channel-based audio (e.g., 5.1)</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72" w:type="dxa"/>
          </w:tcPr>
          <w:p>
            <w:pPr>
              <w:rPr>
                <w:color w:val="77933C" w:themeColor="accent3" w:themeShade="BF"/>
                <w:sz w:val="20"/>
                <w:szCs w:val="20"/>
                <w:lang w:val="en-US"/>
              </w:rPr>
            </w:pPr>
            <w:r>
              <w:rPr>
                <w:color w:val="77933C" w:themeColor="accent3" w:themeShade="BF"/>
                <w:sz w:val="20"/>
                <w:szCs w:val="20"/>
                <w:lang w:val="en-US"/>
              </w:rPr>
              <w:t>11</w:t>
            </w:r>
          </w:p>
        </w:tc>
        <w:tc>
          <w:tcPr>
            <w:tcW w:w="1932" w:type="dxa"/>
          </w:tcPr>
          <w:p>
            <w:pPr>
              <w:rPr>
                <w:color w:val="77933C" w:themeColor="accent3" w:themeShade="BF"/>
                <w:sz w:val="20"/>
                <w:szCs w:val="20"/>
                <w:lang w:val="en-US"/>
              </w:rPr>
            </w:pPr>
            <w:r>
              <w:rPr>
                <w:color w:val="77933C" w:themeColor="accent3" w:themeShade="BF"/>
                <w:sz w:val="20"/>
                <w:szCs w:val="20"/>
                <w:lang w:val="en-US"/>
              </w:rPr>
              <w:t>Ambisonics</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Ambisonics format</w:t>
            </w:r>
          </w:p>
        </w:tc>
      </w:tr>
    </w:tbl>
    <w:p>
      <w:pPr>
        <w:spacing w:after="40" w:line="240" w:lineRule="auto"/>
        <w:ind w:left="312" w:hanging="312"/>
        <w:jc w:val="left"/>
        <w:rPr>
          <w:rFonts w:eastAsia="Arial"/>
          <w:sz w:val="22"/>
          <w:szCs w:val="22"/>
          <w:lang w:val="en-US"/>
        </w:rPr>
      </w:pPr>
    </w:p>
    <w:p>
      <w:pPr>
        <w:pStyle w:val="9"/>
        <w:keepNext/>
        <w:rPr>
          <w:highlight w:val="yellow"/>
          <w:lang w:val="en-US"/>
        </w:rPr>
      </w:pPr>
    </w:p>
    <w:p>
      <w:pPr>
        <w:pStyle w:val="9"/>
        <w:keepNext/>
        <w:rPr>
          <w:lang w:val="en-US"/>
        </w:rPr>
      </w:pPr>
      <w:r>
        <w:rPr>
          <w:lang w:val="en-US"/>
        </w:rPr>
        <w:t>Variable description (12 bits including zero padding)</w:t>
      </w:r>
    </w:p>
    <w:p>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pPr>
        <w:rPr>
          <w:sz w:val="22"/>
          <w:szCs w:val="22"/>
          <w:lang w:val="en-US"/>
        </w:rPr>
      </w:pPr>
    </w:p>
    <w:p>
      <w:pPr>
        <w:rPr>
          <w:b/>
          <w:bCs/>
          <w:sz w:val="22"/>
          <w:szCs w:val="22"/>
          <w:lang w:val="en-US"/>
        </w:rPr>
      </w:pPr>
      <w:r>
        <w:rPr>
          <w:b/>
          <w:bCs/>
          <w:sz w:val="22"/>
          <w:szCs w:val="22"/>
          <w:lang w:val="en-US"/>
        </w:rPr>
        <w:t>Source format == 00 (Default/Other)</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lang w:val="en-US"/>
        </w:rPr>
      </w:pPr>
    </w:p>
    <w:p>
      <w:pPr>
        <w:pStyle w:val="24"/>
        <w:rPr>
          <w:lang w:val="en-US"/>
        </w:rPr>
      </w:pPr>
      <w:r>
        <w:rPr>
          <w:lang w:val="en-US"/>
        </w:rPr>
        <w:t>Table 3. Transport definition field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Omni</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Subcardioid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Supercardioid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Hypercardioid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Dipole</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Binaural</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p>
    <w:p>
      <w:pPr>
        <w:pStyle w:val="24"/>
        <w:rPr>
          <w:lang w:val="en-US"/>
        </w:rPr>
      </w:pPr>
      <w:r>
        <w:rPr>
          <w:lang w:val="en-US"/>
        </w:rPr>
        <w:t>Table 4. Channel angles for directive patterns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90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±70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XY</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55 deg.</w:t>
            </w:r>
          </w:p>
        </w:tc>
        <w:tc>
          <w:tcPr>
            <w:tcW w:w="6023" w:type="dxa"/>
          </w:tcPr>
          <w:p>
            <w:pPr>
              <w:rPr>
                <w:color w:val="77933C" w:themeColor="accent3" w:themeShade="BF"/>
                <w:sz w:val="20"/>
                <w:szCs w:val="20"/>
                <w:lang w:val="en-US"/>
              </w:rPr>
            </w:pPr>
            <w:r>
              <w:rPr>
                <w:color w:val="77933C" w:themeColor="accent3" w:themeShade="BF"/>
                <w:sz w:val="20"/>
                <w:szCs w:val="20"/>
                <w:lang w:val="en-US"/>
              </w:rPr>
              <w:t>XY, ORTF</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45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NOS, XY, Blumlein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2"/>
                <w:szCs w:val="22"/>
                <w:lang w:val="en-US"/>
              </w:rPr>
              <w:t>±30</w:t>
            </w:r>
            <w:r>
              <w:rPr>
                <w:color w:val="77933C" w:themeColor="accent3" w:themeShade="BF"/>
                <w:sz w:val="20"/>
                <w:szCs w:val="20"/>
                <w:lang w:val="en-US"/>
              </w:rPr>
              <w:t xml:space="preserve">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AB. Needs spacing for any stereo image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Reserved</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r>
        <w:t xml:space="preserve">Note: If Transport definition value is “Unknown”, “Omni”, or “Binaural”, value 000 is assumed. </w:t>
      </w:r>
    </w:p>
    <w:p>
      <w:pPr>
        <w:rPr>
          <w:lang w:val="en-US"/>
        </w:rPr>
      </w:pPr>
    </w:p>
    <w:p>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pPr>
        <w:rPr>
          <w:lang w:val="en-US"/>
        </w:rPr>
      </w:pPr>
      <m:oMathPara>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dec</m:t>
              </m:r>
              <m:ctrlPr>
                <w:rPr>
                  <w:rFonts w:ascii="Cambria Math" w:hAnsi="Cambria Math"/>
                  <w:i/>
                  <w:lang w:val="en-US"/>
                </w:rPr>
              </m:ctrlPr>
            </m:sub>
          </m:sSub>
          <m:r>
            <m:rP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m:rPr/>
                            <w:rPr>
                              <w:rFonts w:ascii="Cambria Math" w:hAnsi="Cambria Math"/>
                              <w:lang w:val="en-US"/>
                            </w:rPr>
                            <m:t>59</m:t>
                          </m:r>
                          <m:ctrlPr>
                            <w:rPr>
                              <w:rFonts w:ascii="Cambria Math" w:hAnsi="Cambria Math"/>
                              <w:i/>
                              <w:lang w:val="en-US"/>
                            </w:rPr>
                          </m:ctrlPr>
                        </m:deg>
                        <m:e>
                          <m:r>
                            <m:rPr/>
                            <w:rPr>
                              <w:rFonts w:ascii="Cambria Math" w:hAnsi="Cambria Math"/>
                              <w:lang w:val="en-US"/>
                            </w:rPr>
                            <m:t>100</m:t>
                          </m:r>
                          <m:ctrlPr>
                            <w:rPr>
                              <w:rFonts w:ascii="Cambria Math" w:hAnsi="Cambria Math"/>
                              <w:i/>
                              <w:lang w:val="en-US"/>
                            </w:rPr>
                          </m:ctrlPr>
                        </m:e>
                      </m:rad>
                      <m:ctrlPr>
                        <w:rPr>
                          <w:rFonts w:ascii="Cambria Math" w:hAnsi="Cambria Math"/>
                          <w:i/>
                          <w:lang w:val="en-US"/>
                        </w:rPr>
                      </m:ctrlPr>
                    </m:e>
                  </m:d>
                  <m:ctrlPr>
                    <w:rPr>
                      <w:rFonts w:ascii="Cambria Math" w:hAnsi="Cambria Math"/>
                      <w:i/>
                      <w:lang w:val="en-US"/>
                    </w:rPr>
                  </m:ctrlPr>
                </m:e>
                <m:sup>
                  <m:r>
                    <m:rPr/>
                    <w:rPr>
                      <w:rFonts w:ascii="Cambria Math" w:hAnsi="Cambria Math"/>
                      <w:lang w:val="en-US"/>
                    </w:rPr>
                    <m:t>B−3</m:t>
                  </m:r>
                  <m:ctrlPr>
                    <w:rPr>
                      <w:rFonts w:ascii="Cambria Math" w:hAnsi="Cambria Math"/>
                      <w:i/>
                      <w:lang w:val="en-US"/>
                    </w:rPr>
                  </m:ctrlPr>
                </m:sup>
              </m:sSup>
              <m:ctrlPr>
                <w:rPr>
                  <w:rFonts w:ascii="Cambria Math" w:hAnsi="Cambria Math"/>
                  <w:i/>
                  <w:lang w:val="en-US"/>
                </w:rPr>
              </m:ctrlPr>
            </m:num>
            <m:den>
              <m:r>
                <m:rPr/>
                <w:rPr>
                  <w:rFonts w:ascii="Cambria Math" w:hAnsi="Cambria Math"/>
                  <w:lang w:val="en-US"/>
                </w:rPr>
                <m:t>100</m:t>
              </m:r>
              <m:ctrlPr>
                <w:rPr>
                  <w:rFonts w:ascii="Cambria Math" w:hAnsi="Cambria Math"/>
                  <w:i/>
                  <w:lang w:val="en-US"/>
                </w:rPr>
              </m:ctrlPr>
            </m:den>
          </m:f>
          <m:r>
            <m:rPr/>
            <w:rPr>
              <w:rFonts w:ascii="Cambria Math" w:hAnsi="Cambria Math"/>
              <w:lang w:val="en-US"/>
            </w:rPr>
            <m:t xml:space="preserve"> </m:t>
          </m:r>
        </m:oMath>
      </m:oMathPara>
    </w:p>
    <w:p>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m:rPr/>
              <w:rPr>
                <w:rFonts w:ascii="Cambria Math" w:hAnsi="Cambria Math"/>
                <w:sz w:val="22"/>
                <w:szCs w:val="22"/>
                <w:lang w:val="en-US"/>
              </w:rPr>
              <m:t>d</m:t>
            </m:r>
            <m:ctrlPr>
              <w:rPr>
                <w:rFonts w:ascii="Cambria Math" w:hAnsi="Cambria Math"/>
                <w:i/>
                <w:sz w:val="22"/>
                <w:szCs w:val="22"/>
                <w:lang w:val="en-US"/>
              </w:rPr>
            </m:ctrlPr>
          </m:e>
          <m:sub>
            <m:r>
              <m:rPr/>
              <w:rPr>
                <w:rFonts w:ascii="Cambria Math" w:hAnsi="Cambria Math"/>
                <w:sz w:val="22"/>
                <w:szCs w:val="22"/>
                <w:lang w:val="en-US"/>
              </w:rPr>
              <m:t>dec</m:t>
            </m:r>
            <m:ctrlPr>
              <w:rPr>
                <w:rFonts w:ascii="Cambria Math" w:hAnsi="Cambria Math"/>
                <w:i/>
                <w:sz w:val="22"/>
                <w:szCs w:val="22"/>
                <w:lang w:val="en-US"/>
              </w:rPr>
            </m:ctrlPr>
          </m:sub>
        </m:sSub>
      </m:oMath>
      <w:r>
        <w:rPr>
          <w:sz w:val="22"/>
          <w:szCs w:val="22"/>
          <w:lang w:val="en-US"/>
        </w:rPr>
        <w:t xml:space="preserve"> is the decoded distance value and </w:t>
      </w:r>
      <m:oMath>
        <m:r>
          <m:rPr/>
          <w:rPr>
            <w:rFonts w:ascii="Cambria Math" w:hAnsi="Cambria Math"/>
            <w:sz w:val="22"/>
            <w:szCs w:val="22"/>
            <w:lang w:val="en-US"/>
          </w:rPr>
          <m:t>B</m:t>
        </m:r>
      </m:oMath>
      <w:r>
        <w:rPr>
          <w:sz w:val="22"/>
          <w:szCs w:val="22"/>
          <w:lang w:val="en-US"/>
        </w:rPr>
        <w:t xml:space="preserve"> is the bit value as an integer value, i.e., </w:t>
      </w:r>
      <m:oMath>
        <m:r>
          <m:rPr/>
          <w:rPr>
            <w:rFonts w:ascii="Cambria Math" w:hAnsi="Cambria Math"/>
            <w:sz w:val="22"/>
            <w:szCs w:val="22"/>
            <w:lang w:val="en-US"/>
          </w:rPr>
          <m:t>B=3, …, 62</m:t>
        </m:r>
      </m:oMath>
      <w:r>
        <w:rPr>
          <w:sz w:val="22"/>
          <w:szCs w:val="22"/>
          <w:lang w:val="en-US"/>
        </w:rPr>
        <w:t>. The result is in meters.</w:t>
      </w:r>
    </w:p>
    <w:p>
      <w:pPr>
        <w:rPr>
          <w:sz w:val="22"/>
          <w:szCs w:val="22"/>
          <w:lang w:val="en-US"/>
        </w:rPr>
      </w:pPr>
    </w:p>
    <w:p>
      <w:pPr>
        <w:pStyle w:val="24"/>
        <w:rPr>
          <w:lang w:val="en-US"/>
        </w:rPr>
      </w:pPr>
      <w:r>
        <w:rPr>
          <w:lang w:val="en-US"/>
        </w:rPr>
        <w:t>Table 5. Channel distance for Source formats: Default/Other and Microphone grid</w:t>
      </w:r>
    </w:p>
    <w:tbl>
      <w:tblPr>
        <w:tblStyle w:val="36"/>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79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0"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000000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 is not specified, or it is unknown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000001</w:t>
            </w:r>
          </w:p>
        </w:tc>
        <w:tc>
          <w:tcPr>
            <w:tcW w:w="1799" w:type="dxa"/>
          </w:tcPr>
          <w:p>
            <w:pPr>
              <w:rPr>
                <w:color w:val="77933C" w:themeColor="accent3" w:themeShade="BF"/>
                <w:sz w:val="20"/>
                <w:szCs w:val="20"/>
                <w:lang w:val="en-US"/>
              </w:rPr>
            </w:pPr>
            <w:r>
              <w:rPr>
                <w:color w:val="77933C" w:themeColor="accent3" w:themeShade="BF"/>
                <w:sz w:val="20"/>
                <w:szCs w:val="20"/>
                <w:lang w:val="en-US"/>
              </w:rPr>
              <w:t>0 m / coincident</w:t>
            </w:r>
          </w:p>
        </w:tc>
        <w:tc>
          <w:tcPr>
            <w:tcW w:w="6540" w:type="dxa"/>
          </w:tcPr>
          <w:p>
            <w:pPr>
              <w:rPr>
                <w:color w:val="77933C" w:themeColor="accent3" w:themeShade="BF"/>
                <w:sz w:val="20"/>
                <w:szCs w:val="20"/>
                <w:lang w:val="en-US"/>
              </w:rPr>
            </w:pPr>
            <w:r>
              <w:rPr>
                <w:color w:val="77933C" w:themeColor="accent3" w:themeShade="BF"/>
                <w:sz w:val="20"/>
                <w:szCs w:val="20"/>
                <w:lang w:val="en-US"/>
              </w:rPr>
              <w:t>No distance between microphones, i.e., they are coincident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000010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&lt; 0.01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smaller than 0.01 m</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000011</w:t>
            </w:r>
          </w:p>
        </w:tc>
        <w:tc>
          <w:tcPr>
            <w:tcW w:w="1799" w:type="dxa"/>
          </w:tcPr>
          <w:p>
            <w:pPr>
              <w:rPr>
                <w:color w:val="77933C" w:themeColor="accent3" w:themeShade="BF"/>
                <w:sz w:val="20"/>
                <w:szCs w:val="20"/>
                <w:lang w:val="en-US"/>
              </w:rPr>
            </w:pPr>
            <w:r>
              <w:rPr>
                <w:color w:val="77933C" w:themeColor="accent3" w:themeShade="BF"/>
                <w:sz w:val="20"/>
                <w:szCs w:val="20"/>
                <w:lang w:val="en-US"/>
              </w:rPr>
              <w:t>0.01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111110</w:t>
            </w:r>
          </w:p>
        </w:tc>
        <w:tc>
          <w:tcPr>
            <w:tcW w:w="1799" w:type="dxa"/>
          </w:tcPr>
          <w:p>
            <w:pPr>
              <w:rPr>
                <w:color w:val="77933C" w:themeColor="accent3" w:themeShade="BF"/>
                <w:sz w:val="20"/>
                <w:szCs w:val="20"/>
                <w:lang w:val="en-US"/>
              </w:rPr>
            </w:pPr>
            <w:r>
              <w:rPr>
                <w:color w:val="77933C" w:themeColor="accent3" w:themeShade="BF"/>
                <w:sz w:val="20"/>
                <w:szCs w:val="20"/>
                <w:lang w:val="en-US"/>
              </w:rPr>
              <w:t>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111111</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&gt; 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larger than 1 m</w:t>
            </w:r>
          </w:p>
        </w:tc>
      </w:tr>
    </w:tbl>
    <w:p>
      <w:pPr>
        <w:rPr>
          <w:lang w:val="en-US"/>
        </w:rPr>
      </w:pPr>
    </w:p>
    <w:p>
      <w:pPr>
        <w:rPr>
          <w:lang w:val="en-US"/>
        </w:rPr>
      </w:pPr>
    </w:p>
    <w:p>
      <w:pPr>
        <w:rPr>
          <w:b/>
          <w:bCs/>
          <w:sz w:val="22"/>
          <w:szCs w:val="22"/>
          <w:lang w:val="en-US"/>
        </w:rPr>
      </w:pPr>
      <w:r>
        <w:rPr>
          <w:b/>
          <w:bCs/>
          <w:sz w:val="22"/>
          <w:szCs w:val="22"/>
          <w:lang w:val="en-US"/>
        </w:rPr>
        <w:t>Source format == 01 (Microphone grid)</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sz w:val="22"/>
          <w:szCs w:val="22"/>
          <w:lang w:val="en-US"/>
        </w:rPr>
      </w:pPr>
      <w:r>
        <w:rPr>
          <w:sz w:val="22"/>
          <w:szCs w:val="22"/>
          <w:lang w:val="en-US"/>
        </w:rPr>
        <w:t>The field definitions used for Microphone grid source format and Default/Other source format are the same. Differentiation is based on Source format parameter itself.</w:t>
      </w:r>
    </w:p>
    <w:p>
      <w:pPr>
        <w:rPr>
          <w:sz w:val="22"/>
          <w:szCs w:val="22"/>
          <w:lang w:val="en-US"/>
        </w:rPr>
      </w:pPr>
    </w:p>
    <w:p>
      <w:pPr>
        <w:rPr>
          <w:b/>
          <w:bCs/>
          <w:sz w:val="22"/>
          <w:szCs w:val="22"/>
          <w:lang w:val="en-US"/>
        </w:rPr>
      </w:pPr>
      <w:r>
        <w:rPr>
          <w:b/>
          <w:bCs/>
          <w:sz w:val="22"/>
          <w:szCs w:val="22"/>
          <w:lang w:val="en-US"/>
        </w:rPr>
        <w:t>Source format == 10 (Channel-based)</w:t>
      </w:r>
    </w:p>
    <w:p>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pPr>
        <w:rPr>
          <w:sz w:val="22"/>
          <w:szCs w:val="22"/>
          <w:lang w:val="en-US"/>
        </w:rPr>
      </w:pPr>
      <w:r>
        <w:rPr>
          <w:sz w:val="22"/>
          <w:szCs w:val="22"/>
          <w:lang w:val="en-US"/>
        </w:rPr>
        <w:t>In addition to the 3-bit Channel layout field, 9 bits of zero padding is applied to complete the 12-bit variable description.</w:t>
      </w:r>
    </w:p>
    <w:p>
      <w:pPr>
        <w:rPr>
          <w:lang w:val="en-US"/>
        </w:rPr>
      </w:pPr>
    </w:p>
    <w:p>
      <w:pPr>
        <w:pStyle w:val="24"/>
        <w:rPr>
          <w:lang w:val="en-US"/>
        </w:rPr>
      </w:pPr>
      <w:r>
        <w:rPr>
          <w:lang w:val="en-US"/>
        </w:rPr>
        <w:t>Table 6. Channel layout field for the channel-based source format</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 layout or other (3D) layout. Default option.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Other planar</w:t>
            </w:r>
          </w:p>
        </w:tc>
        <w:tc>
          <w:tcPr>
            <w:tcW w:w="6023" w:type="dxa"/>
          </w:tcPr>
          <w:p>
            <w:pPr>
              <w:rPr>
                <w:color w:val="77933C" w:themeColor="accent3" w:themeShade="BF"/>
                <w:sz w:val="20"/>
                <w:szCs w:val="20"/>
                <w:lang w:val="en-US"/>
              </w:rPr>
            </w:pPr>
            <w:r>
              <w:rPr>
                <w:color w:val="77933C" w:themeColor="accent3" w:themeShade="BF"/>
                <w:sz w:val="20"/>
                <w:szCs w:val="20"/>
                <w:lang w:val="en-US"/>
              </w:rPr>
              <w:t>Other 2D layout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2.0</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5.1</w:t>
            </w:r>
          </w:p>
        </w:tc>
        <w:tc>
          <w:tcPr>
            <w:tcW w:w="6023" w:type="dxa"/>
          </w:tcPr>
          <w:p>
            <w:pPr>
              <w:rPr>
                <w:color w:val="77933C" w:themeColor="accent3" w:themeShade="BF"/>
                <w:sz w:val="20"/>
                <w:szCs w:val="20"/>
                <w:lang w:val="en-US"/>
              </w:rPr>
            </w:pPr>
            <w:r>
              <w:rPr>
                <w:color w:val="77933C" w:themeColor="accent3" w:themeShade="BF"/>
                <w:sz w:val="20"/>
                <w:szCs w:val="20"/>
                <w:lang w:val="en-US"/>
              </w:rPr>
              <w:t>CICP6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5.1+2</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CICP14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5.1+4</w:t>
            </w:r>
          </w:p>
        </w:tc>
        <w:tc>
          <w:tcPr>
            <w:tcW w:w="6023" w:type="dxa"/>
          </w:tcPr>
          <w:p>
            <w:pPr>
              <w:rPr>
                <w:color w:val="77933C" w:themeColor="accent3" w:themeShade="BF"/>
                <w:sz w:val="20"/>
                <w:szCs w:val="20"/>
                <w:lang w:val="en-US"/>
              </w:rPr>
            </w:pPr>
            <w:r>
              <w:rPr>
                <w:color w:val="77933C" w:themeColor="accent3" w:themeShade="BF"/>
                <w:sz w:val="20"/>
                <w:szCs w:val="20"/>
                <w:lang w:val="en-US"/>
              </w:rPr>
              <w:t>CICP16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7.1</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7.1+4</w:t>
            </w:r>
          </w:p>
        </w:tc>
        <w:tc>
          <w:tcPr>
            <w:tcW w:w="6023"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CICP19 positions azimuth, 35° elevation, ITU order</w:t>
            </w:r>
          </w:p>
        </w:tc>
      </w:tr>
    </w:tbl>
    <w:p>
      <w:r>
        <w:rPr>
          <w:lang w:val="en-US"/>
        </w:rPr>
        <w:t xml:space="preserve">Note 1: ITU channel order is given in </w:t>
      </w:r>
      <w:r>
        <w:t>ISO/IEC 23008-3:2015, Table 95.</w:t>
      </w:r>
    </w:p>
    <w:p>
      <w:pPr>
        <w:rPr>
          <w:lang w:val="en-US"/>
        </w:rPr>
      </w:pPr>
      <w:r>
        <w:t>Note 2: Azimuth positions are given in ISO/IEC 23091-3:2018, Table 3.</w:t>
      </w:r>
    </w:p>
    <w:p>
      <w:pPr>
        <w:rPr>
          <w:lang w:val="en-US"/>
        </w:rPr>
      </w:pPr>
    </w:p>
    <w:p>
      <w:pPr>
        <w:rPr>
          <w:b/>
          <w:bCs/>
          <w:sz w:val="22"/>
          <w:szCs w:val="22"/>
          <w:lang w:val="en-US"/>
        </w:rPr>
      </w:pPr>
      <w:r>
        <w:rPr>
          <w:b/>
          <w:bCs/>
          <w:sz w:val="22"/>
          <w:szCs w:val="22"/>
          <w:lang w:val="en-US"/>
        </w:rPr>
        <w:t>Source format == 11 (Ambisonics)</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two additional fields are configured in order:</w:t>
      </w:r>
    </w:p>
    <w:p>
      <w:pPr>
        <w:pStyle w:val="25"/>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pPr>
        <w:pStyle w:val="25"/>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pPr>
        <w:pStyle w:val="25"/>
        <w:numPr>
          <w:ilvl w:val="0"/>
          <w:numId w:val="6"/>
        </w:numPr>
        <w:jc w:val="both"/>
        <w:rPr>
          <w:lang w:val="en-US"/>
        </w:rPr>
      </w:pPr>
      <w:r>
        <w:rPr>
          <w:szCs w:val="22"/>
          <w:lang w:val="en-US"/>
        </w:rPr>
        <w:t>In addition, 6 bits of zero padding is applied to complete the 12-bit variable description.</w:t>
      </w:r>
    </w:p>
    <w:p>
      <w:pPr>
        <w:rPr>
          <w:sz w:val="22"/>
          <w:szCs w:val="22"/>
        </w:rPr>
      </w:pPr>
      <w:r>
        <w:rPr>
          <w:sz w:val="22"/>
          <w:szCs w:val="22"/>
        </w:rPr>
        <w:t>For Ambisonics-based transport signals, transport channels are assumed to be coincident, and there is therefore no ‘Channel distance’ field specified.</w:t>
      </w:r>
    </w:p>
    <w:p>
      <w:pPr>
        <w:pStyle w:val="2"/>
        <w:ind w:left="0" w:firstLine="0"/>
        <w:rPr>
          <w:rFonts w:eastAsia="Arial"/>
        </w:rPr>
      </w:pPr>
    </w:p>
    <w:p>
      <w:pPr>
        <w:pStyle w:val="2"/>
        <w:numPr>
          <w:ilvl w:val="0"/>
          <w:numId w:val="3"/>
        </w:numPr>
        <w:rPr>
          <w:rFonts w:eastAsia="Arial"/>
        </w:rPr>
      </w:pPr>
      <w:r>
        <w:rPr>
          <w:rFonts w:eastAsia="Arial"/>
        </w:rPr>
        <w:t>MASA spatial metadata parameters</w:t>
      </w:r>
    </w:p>
    <w:p>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pPr>
        <w:spacing w:before="120"/>
      </w:pPr>
      <w:r>
        <w:t xml:space="preserve">The definitions and use of the MASA spatial metadata parameters are described in order in the following. </w:t>
      </w:r>
    </w:p>
    <w:p>
      <w:pPr>
        <w:spacing w:before="120"/>
      </w:pPr>
      <w:r>
        <w:t>The IVAS MASA C Reference Software provides implementation examples of the analysis and synthesis methods for these parameters using established methods.</w:t>
      </w:r>
    </w:p>
    <w:p>
      <w:pPr>
        <w:spacing w:before="120"/>
      </w:pPr>
    </w:p>
    <w:p>
      <w:pPr>
        <w:pStyle w:val="3"/>
      </w:pPr>
      <w:r>
        <w:t>A.4.1 Direction index: Spatial direction(s)</w:t>
      </w:r>
    </w:p>
    <w:p>
      <w: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p>
    <w:p>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r>
        <w:t>The direction indexing corresponds to the function for transforming the audio direction angular values (azimuth ϕ and elevation θ) into an index, and the inverse function for transforming the index into the audio direction angular values.</w:t>
      </w:r>
    </w:p>
    <w:p>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r>
        <w:t xml:space="preserve">The spherical grid is on a sphere of unitary radius that is defined by the following elements: </w:t>
      </w:r>
    </w:p>
    <w:p>
      <w:pPr>
        <w:pStyle w:val="25"/>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=122.</m:t>
        </m:r>
      </m:oMath>
    </w:p>
    <w:p>
      <w:pPr>
        <w:pStyle w:val="25"/>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r>
        <w:rPr>
          <w:i/>
          <w:iCs/>
          <w:sz w:val="20"/>
        </w:rPr>
        <w:t>i</w:t>
      </w:r>
      <w:r>
        <w:rPr>
          <w:sz w:val="20"/>
        </w:rPr>
        <w:t>) of azimuth values is calculated as follows:</w:t>
      </w:r>
    </w:p>
    <w:p>
      <w:pPr>
        <w:pStyle w:val="25"/>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m:rP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=430</m:t>
          </m:r>
        </m:oMath>
      </m:oMathPara>
    </w:p>
    <w:p>
      <w:pPr>
        <w:pStyle w:val="25"/>
        <w:numPr>
          <w:ilvl w:val="1"/>
          <w:numId w:val="7"/>
        </w:numPr>
        <w:rPr>
          <w:szCs w:val="22"/>
        </w:rPr>
      </w:pPr>
      <w:r>
        <w:rPr>
          <w:sz w:val="20"/>
        </w:rPr>
        <w:t xml:space="preserve">there is one point at each of the poles </w:t>
      </w:r>
      <w:r>
        <w:rPr>
          <w:szCs w:val="22"/>
        </w:rPr>
        <w:t>(</w:t>
      </w:r>
      <m:oMath>
        <m:r>
          <m:rPr/>
          <w:rPr>
            <w:rFonts w:ascii="Cambria Math" w:hAnsi="Cambria Math"/>
            <w:szCs w:val="22"/>
          </w:rPr>
          <m:t>θ=±90</m:t>
        </m:r>
      </m:oMath>
      <w:r>
        <w:rPr>
          <w:szCs w:val="22"/>
        </w:rPr>
        <w:t xml:space="preserve"> degrees) </w:t>
      </w:r>
      <w:r>
        <w:rPr>
          <w:rFonts w:ascii="Cambria Math" w:hAnsi="Cambria Math"/>
          <w:i/>
          <w:szCs w:val="22"/>
        </w:rPr>
        <w:br w:type="textWrapping"/>
      </w:r>
      <m:oMathPara>
        <m:oMath>
          <m:r>
            <m:rP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ctrlPr>
                <w:rPr>
                  <w:rFonts w:ascii="Cambria Math" w:hAnsi="Cambria Math"/>
                  <w:i/>
                  <w:szCs w:val="22"/>
                </w:rPr>
              </m:ctrlPr>
            </m:e>
          </m:d>
          <m:r>
            <m:rPr/>
            <w:rPr>
              <w:rFonts w:ascii="Cambria Math" w:hAnsi="Cambria Math"/>
              <w:szCs w:val="22"/>
            </w:rPr>
            <m:t>=1</m:t>
          </m:r>
        </m:oMath>
      </m:oMathPara>
    </w:p>
    <w:p>
      <w:pPr>
        <w:pStyle w:val="25"/>
        <w:numPr>
          <w:ilvl w:val="1"/>
          <w:numId w:val="7"/>
        </w:numPr>
        <w:spacing w:after="300" w:line="240" w:lineRule="auto"/>
        <w:rPr>
          <w:szCs w:val="22"/>
          <w:lang w:val="en-US"/>
        </w:rPr>
      </w:pPr>
      <w:r>
        <w:rPr>
          <w:sz w:val="20"/>
          <w:lang w:val="en-US"/>
        </w:rPr>
        <w:t xml:space="preserve">the function calculating the number of points </w:t>
      </w:r>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oMath>
      <w:r>
        <w:rPr>
          <w:szCs w:val="22"/>
        </w:rPr>
        <w:t xml:space="preserve"> </w:t>
      </w:r>
      <w:r>
        <w:rPr>
          <w:sz w:val="20"/>
          <w:lang w:val="en-US"/>
        </w:rPr>
        <w:t>on the grid for other elevation indices,</w:t>
      </w:r>
      <w:r>
        <w:rPr>
          <w:szCs w:val="22"/>
          <w:lang w:val="en-US"/>
        </w:rPr>
        <w:t xml:space="preserve"> </w:t>
      </w:r>
      <m:oMath>
        <m:r>
          <m:rPr/>
          <w:rPr>
            <w:rFonts w:ascii="Cambria Math" w:hAnsi="Cambria Math"/>
            <w:szCs w:val="22"/>
          </w:rPr>
          <m:t>i=2,…,</m:t>
        </m:r>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m:rPr/>
                    <w:rPr>
                      <w:rFonts w:ascii="Cambria Math" w:hAnsi="Cambria Math"/>
                      <w:szCs w:val="22"/>
                    </w:rPr>
                    <m:t>cumN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−cumN</m:t>
                  </m:r>
                  <m:d>
                    <m:dPr>
                      <m:ctrlPr>
                        <w:rPr>
                          <w:rFonts w:ascii="Cambria Math" w:hAnsi="Cambria Math"/>
                          <w:i/>
                          <w:szCs w:val="22"/>
                        </w:rPr>
                      </m:ctrlPr>
                    </m:dPr>
                    <m:e>
                      <m:r>
                        <m:rPr/>
                        <w:rPr>
                          <w:rFonts w:ascii="Cambria Math" w:hAnsi="Cambria Math"/>
                          <w:szCs w:val="22"/>
                        </w:rPr>
                        <m:t>i−1</m:t>
                      </m:r>
                      <m:ctrlPr>
                        <w:rPr>
                          <w:rFonts w:ascii="Cambria Math" w:hAnsi="Cambria Math"/>
                          <w:i/>
                          <w:szCs w:val="22"/>
                        </w:rPr>
                      </m:ctrlPr>
                    </m:e>
                  </m:d>
                  <m:ctrlPr>
                    <w:rPr>
                      <w:rFonts w:ascii="Cambria Math" w:hAnsi="Cambria Math"/>
                      <w:i/>
                      <w:szCs w:val="22"/>
                    </w:rPr>
                  </m:ctrlPr>
                </m:e>
              </m:d>
              <m:ctrlPr>
                <w:rPr>
                  <w:rFonts w:ascii="Cambria Math" w:hAnsi="Cambria Math"/>
                  <w:i/>
                  <w:szCs w:val="22"/>
                </w:rPr>
              </m:ctrlPr>
            </m:num>
            <m:den>
              <m:r>
                <m:rPr/>
                <w:rPr>
                  <w:rFonts w:ascii="Cambria Math" w:hAnsi="Cambria Math"/>
                  <w:szCs w:val="22"/>
                </w:rPr>
                <m:t>2</m:t>
              </m:r>
              <m:ctrlPr>
                <w:rPr>
                  <w:rFonts w:ascii="Cambria Math" w:hAnsi="Cambria Math"/>
                  <w:i/>
                  <w:szCs w:val="22"/>
                </w:rPr>
              </m:ctrlPr>
            </m:den>
          </m:f>
        </m:oMath>
      </m:oMathPara>
    </w:p>
    <w:p>
      <w:pPr>
        <w:pStyle w:val="25"/>
        <w:spacing w:after="300" w:line="240" w:lineRule="auto"/>
        <w:ind w:left="1080"/>
        <w:rPr>
          <w:szCs w:val="22"/>
          <w:lang w:val="en-US"/>
        </w:rPr>
      </w:pPr>
      <w:r>
        <w:rPr>
          <w:sz w:val="20"/>
          <w:lang w:val="en-US"/>
        </w:rPr>
        <w:t>with</w:t>
      </w:r>
      <w:r>
        <w:rPr>
          <w:szCs w:val="22"/>
          <w:lang w:val="en-US"/>
        </w:rPr>
        <w:t xml:space="preserve"> </w:t>
      </w:r>
      <m:oMath>
        <m:r>
          <m:rPr/>
          <w:rPr>
            <w:rFonts w:ascii="Cambria Math" w:hAnsi="Cambria Math"/>
            <w:szCs w:val="22"/>
          </w:rPr>
          <m:t>cumN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=0</m:t>
        </m:r>
      </m:oMath>
      <w:r>
        <w:rPr>
          <w:szCs w:val="22"/>
        </w:rPr>
        <w:t xml:space="preserve"> </w:t>
      </w:r>
      <w:r>
        <w:rPr>
          <w:sz w:val="20"/>
        </w:rPr>
        <w:t>and</w:t>
      </w:r>
    </w:p>
    <w:p>
      <w:pPr>
        <w:spacing w:after="300" w:line="240" w:lineRule="auto"/>
        <w:ind w:left="2160"/>
        <w:rPr>
          <w:rFonts w:ascii="Cambria Math" w:hAnsi="Cambria Math"/>
          <w:i/>
          <w:sz w:val="22"/>
          <w:szCs w:val="24"/>
        </w:rPr>
      </w:pPr>
      <m:oMathPara>
        <m:oMath>
          <m:r>
            <m:rPr/>
            <w:rPr>
              <w:rFonts w:ascii="Cambria Math" w:hAnsi="Cambria Math"/>
              <w:sz w:val="22"/>
              <w:szCs w:val="24"/>
            </w:rPr>
            <m:t>cumN</m:t>
          </m:r>
          <m:d>
            <m:dPr>
              <m:ctrlPr>
                <w:rPr>
                  <w:rFonts w:ascii="Cambria Math" w:hAnsi="Cambria Math"/>
                  <w:i/>
                  <w:sz w:val="22"/>
                  <w:szCs w:val="24"/>
                </w:rPr>
              </m:ctrlPr>
            </m:dPr>
            <m:e>
              <m:r>
                <m:rPr/>
                <w:rPr>
                  <w:rFonts w:ascii="Cambria Math" w:hAnsi="Cambria Math"/>
                  <w:sz w:val="22"/>
                  <w:szCs w:val="24"/>
                </w:rPr>
                <m:t>i</m:t>
              </m:r>
              <m:ctrlPr>
                <w:rPr>
                  <w:rFonts w:ascii="Cambria Math" w:hAnsi="Cambria Math"/>
                  <w:i/>
                  <w:sz w:val="22"/>
                  <w:szCs w:val="24"/>
                </w:rPr>
              </m:ctrlPr>
            </m:e>
          </m:d>
          <m:r>
            <m:rPr/>
            <w:rPr>
              <w:rFonts w:ascii="Cambria Math" w:hAnsi="Cambria Math"/>
              <w:sz w:val="22"/>
              <w:szCs w:val="24"/>
            </w:rPr>
            <m:t xml:space="preserve">=2 </m:t>
          </m:r>
          <m:sSub>
            <m:sSubPr>
              <m:ctrlPr>
                <w:rPr>
                  <w:rFonts w:ascii="Cambria Math" w:hAnsi="Cambria Math"/>
                  <w:i/>
                  <w:sz w:val="22"/>
                  <w:szCs w:val="24"/>
                </w:rPr>
              </m:ctrlPr>
            </m:sSubPr>
            <m:e>
              <m:r>
                <m:rPr/>
                <w:rPr>
                  <w:rFonts w:ascii="Cambria Math" w:hAnsi="Cambria Math"/>
                  <w:sz w:val="22"/>
                  <w:szCs w:val="24"/>
                </w:rPr>
                <m:t xml:space="preserve"> round</m:t>
              </m:r>
              <m:ctrlPr>
                <w:rPr>
                  <w:rFonts w:ascii="Cambria Math" w:hAnsi="Cambria Math"/>
                  <w:i/>
                  <w:sz w:val="22"/>
                  <w:szCs w:val="24"/>
                </w:rPr>
              </m:ctrlPr>
            </m:e>
            <m:sub>
              <m:r>
                <m:rPr/>
                <w:rPr>
                  <w:rFonts w:ascii="Cambria Math" w:hAnsi="Cambria Math"/>
                  <w:sz w:val="22"/>
                  <w:szCs w:val="24"/>
                </w:rPr>
                <m:t>i</m:t>
              </m:r>
              <m:ctrlPr>
                <w:rPr>
                  <w:rFonts w:ascii="Cambria Math" w:hAnsi="Cambria Math"/>
                  <w:i/>
                  <w:sz w:val="22"/>
                  <w:szCs w:val="24"/>
                </w:rPr>
              </m:ctrlP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eastAsia="宋体" w:cs="Tahoma"/>
                          <w:i/>
                          <w:sz w:val="24"/>
                          <w:szCs w:val="24"/>
                        </w:rPr>
                      </m:ctrlPr>
                    </m:sSupPr>
                    <m:e>
                      <m:r>
                        <m:rPr/>
                        <w:rPr>
                          <w:rFonts w:ascii="Cambria Math" w:hAnsi="Cambria Math" w:cs="Tahoma"/>
                          <w:sz w:val="22"/>
                          <w:szCs w:val="24"/>
                        </w:rPr>
                        <m:t>2</m:t>
                      </m:r>
                      <m:ctrlPr>
                        <w:rPr>
                          <w:rFonts w:ascii="Cambria Math" w:hAnsi="Cambria Math" w:eastAsia="宋体" w:cs="Tahoma"/>
                          <w:i/>
                          <w:sz w:val="24"/>
                          <w:szCs w:val="24"/>
                        </w:rPr>
                      </m:ctrlPr>
                    </m:e>
                    <m:sup>
                      <m:r>
                        <m:rPr/>
                        <w:rPr>
                          <w:rFonts w:ascii="Cambria Math" w:hAnsi="Cambria Math" w:cs="Tahoma"/>
                          <w:sz w:val="22"/>
                          <w:szCs w:val="24"/>
                        </w:rPr>
                        <m:t>16</m:t>
                      </m:r>
                      <m:ctrlPr>
                        <w:rPr>
                          <w:rFonts w:ascii="Cambria Math" w:hAnsi="Cambria Math" w:eastAsia="宋体" w:cs="Tahoma"/>
                          <w:i/>
                          <w:sz w:val="24"/>
                          <w:szCs w:val="24"/>
                        </w:rPr>
                      </m:ctrlPr>
                    </m:sup>
                  </m:sSup>
                  <m:r>
                    <m:rPr/>
                    <w:rPr>
                      <w:rFonts w:ascii="Cambria Math" w:hAnsi="Cambria Math" w:cs="Tahoma"/>
                      <w:sz w:val="22"/>
                      <w:szCs w:val="24"/>
                    </w:rPr>
                    <m:t>−432</m:t>
                  </m:r>
                  <m:ctrlPr>
                    <w:rPr>
                      <w:rFonts w:ascii="Cambria Math" w:hAnsi="Cambria Math" w:cs="Tahoma"/>
                      <w:i/>
                      <w:sz w:val="22"/>
                      <w:szCs w:val="24"/>
                    </w:rPr>
                  </m:ctrlPr>
                </m:num>
                <m:den>
                  <m:r>
                    <m:rPr/>
                    <w:rPr>
                      <w:rFonts w:ascii="Cambria Math" w:hAnsi="Cambria Math" w:cs="Tahoma"/>
                      <w:sz w:val="22"/>
                      <w:szCs w:val="24"/>
                    </w:rPr>
                    <m:t>2</m:t>
                  </m:r>
                  <m:ctrlPr>
                    <w:rPr>
                      <w:rFonts w:ascii="Cambria Math" w:hAnsi="Cambria Math" w:cs="Tahoma"/>
                      <w:i/>
                      <w:sz w:val="22"/>
                      <w:szCs w:val="24"/>
                    </w:rPr>
                  </m:ctrlP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(i−</m:t>
                          </m:r>
                          <m:f>
                            <m:fPr>
                              <m:ctrlPr>
                                <w:rPr>
                                  <w:rFonts w:ascii="Cambria Math" w:hAnsi="Cambria Math"/>
                                  <w:i/>
                                  <w:sz w:val="22"/>
                                  <w:szCs w:val="24"/>
                                </w:rPr>
                              </m:ctrlPr>
                            </m:fPr>
                            <m:num>
                              <m:r>
                                <m:rPr/>
                                <w:rPr>
                                  <w:rFonts w:ascii="Cambria Math" w:hAnsi="Cambria Math"/>
                                  <w:sz w:val="22"/>
                                  <w:szCs w:val="24"/>
                                </w:rPr>
                                <m:t>1</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num>
                <m:den>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m:t>
                          </m:r>
                          <m:sSub>
                            <m:sSubPr>
                              <m:ctrlPr>
                                <w:rPr>
                                  <w:rFonts w:ascii="Cambria Math" w:hAnsi="Cambria Math"/>
                                  <w:i/>
                                  <w:sz w:val="22"/>
                                  <w:szCs w:val="24"/>
                                </w:rPr>
                              </m:ctrlPr>
                            </m:sSubPr>
                            <m:e>
                              <m:r>
                                <m:rPr/>
                                <w:rPr>
                                  <w:rFonts w:ascii="Cambria Math" w:hAnsi="Cambria Math"/>
                                  <w:sz w:val="22"/>
                                  <w:szCs w:val="24"/>
                                </w:rPr>
                                <m:t>N</m:t>
                              </m:r>
                              <m:ctrlPr>
                                <w:rPr>
                                  <w:rFonts w:ascii="Cambria Math" w:hAnsi="Cambria Math"/>
                                  <w:i/>
                                  <w:sz w:val="22"/>
                                  <w:szCs w:val="24"/>
                                </w:rPr>
                              </m:ctrlPr>
                            </m:e>
                            <m:sub>
                              <m:r>
                                <m:rPr/>
                                <w:rPr>
                                  <w:rFonts w:ascii="Cambria Math" w:hAnsi="Cambria Math"/>
                                  <w:sz w:val="22"/>
                                  <w:szCs w:val="24"/>
                                </w:rPr>
                                <m:t>θ</m:t>
                              </m:r>
                              <m:ctrlPr>
                                <w:rPr>
                                  <w:rFonts w:ascii="Cambria Math" w:hAnsi="Cambria Math"/>
                                  <w:i/>
                                  <w:sz w:val="22"/>
                                  <w:szCs w:val="24"/>
                                </w:rPr>
                              </m:ctrlPr>
                            </m:sub>
                          </m:sSub>
                          <m:r>
                            <m:rPr/>
                            <w:rPr>
                              <w:rFonts w:ascii="Cambria Math" w:hAnsi="Cambria Math"/>
                              <w:sz w:val="22"/>
                              <w:szCs w:val="24"/>
                            </w:rPr>
                            <m:t>−</m:t>
                          </m:r>
                          <m:f>
                            <m:fPr>
                              <m:ctrlPr>
                                <w:rPr>
                                  <w:rFonts w:ascii="Cambria Math" w:hAnsi="Cambria Math"/>
                                  <w:i/>
                                  <w:sz w:val="22"/>
                                  <w:szCs w:val="24"/>
                                </w:rPr>
                              </m:ctrlPr>
                            </m:fPr>
                            <m:num>
                              <m:r>
                                <m:rPr/>
                                <w:rPr>
                                  <w:rFonts w:ascii="Cambria Math" w:hAnsi="Cambria Math"/>
                                  <w:sz w:val="22"/>
                                  <w:szCs w:val="24"/>
                                </w:rPr>
                                <m:t>3</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den>
              </m:f>
              <m:ctrlPr>
                <w:rPr>
                  <w:rFonts w:ascii="Cambria Math" w:hAnsi="Cambria Math"/>
                  <w:i/>
                  <w:sz w:val="22"/>
                  <w:szCs w:val="24"/>
                </w:rPr>
              </m:ctrlPr>
            </m:e>
          </m:d>
        </m:oMath>
      </m:oMathPara>
    </w:p>
    <w:p>
      <w:pPr>
        <w:spacing w:after="300" w:line="240" w:lineRule="auto"/>
        <w:ind w:left="1080"/>
        <w:rPr>
          <w:rFonts w:ascii="Cambria Math" w:hAnsi="Cambria Math"/>
          <w:sz w:val="22"/>
          <w:szCs w:val="22"/>
        </w:rPr>
      </w:pPr>
      <w:r>
        <w:rPr>
          <w:lang w:val="en-US"/>
        </w:rPr>
        <w:t xml:space="preserve">where </w:t>
      </w:r>
      <m:oMath>
        <m:r>
          <m:rPr/>
          <w:rPr>
            <w:rFonts w:ascii="Cambria Math" w:hAnsi="Cambria Math"/>
            <w:sz w:val="22"/>
            <w:szCs w:val="22"/>
          </w:rPr>
          <m:t>δ</m:t>
        </m:r>
      </m:oMath>
      <w:r>
        <w:rPr>
          <w:sz w:val="22"/>
          <w:szCs w:val="22"/>
          <w:lang w:val="en-US"/>
        </w:rPr>
        <w:t xml:space="preserve"> </w:t>
      </w:r>
      <w:r>
        <w:rPr>
          <w:lang w:val="en-US"/>
        </w:rPr>
        <w:t xml:space="preserve">is the uniform quantization step for </w:t>
      </w:r>
      <m:oMath>
        <m:r>
          <m:rP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m:rPr/>
              <w:rPr>
                <w:rFonts w:ascii="Cambria Math" w:hAnsi="Cambria Math"/>
                <w:sz w:val="22"/>
                <w:szCs w:val="22"/>
                <w:lang w:val="en-US"/>
              </w:rPr>
              <m:t>N</m:t>
            </m:r>
            <m:ctrlPr>
              <w:rPr>
                <w:rFonts w:ascii="Cambria Math" w:hAnsi="Cambria Math"/>
                <w:sz w:val="22"/>
                <w:szCs w:val="22"/>
                <w:lang w:val="en-US"/>
              </w:rPr>
            </m:ctrlPr>
          </m:e>
          <m:sub>
            <m:r>
              <m:rPr/>
              <w:rPr>
                <w:rFonts w:ascii="Cambria Math" w:hAnsi="Cambria Math"/>
                <w:sz w:val="22"/>
                <w:szCs w:val="22"/>
                <w:lang w:val="en-US"/>
              </w:rPr>
              <m:t>θ</m:t>
            </m:r>
            <m:ctrlPr>
              <w:rPr>
                <w:rFonts w:ascii="Cambria Math" w:hAnsi="Cambria Math"/>
                <w:sz w:val="22"/>
                <w:szCs w:val="22"/>
                <w:lang w:val="en-US"/>
              </w:rPr>
            </m:ctrlP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m:rPr/>
              <w:rPr>
                <w:rFonts w:ascii="Cambria Math" w:hAnsi="Cambria Math"/>
                <w:sz w:val="22"/>
                <w:szCs w:val="22"/>
                <w:lang w:val="en-US"/>
              </w:rPr>
              <m:t>round</m:t>
            </m:r>
            <m:ctrlPr>
              <w:rPr>
                <w:rFonts w:ascii="Cambria Math" w:hAnsi="Cambria Math"/>
                <w:sz w:val="22"/>
                <w:szCs w:val="22"/>
                <w:lang w:val="en-US"/>
              </w:rPr>
            </m:ctrlPr>
          </m:e>
          <m:sub>
            <m:r>
              <m:rPr/>
              <w:rPr>
                <w:rFonts w:ascii="Cambria Math" w:hAnsi="Cambria Math"/>
                <w:sz w:val="22"/>
                <w:szCs w:val="22"/>
                <w:lang w:val="en-US"/>
              </w:rPr>
              <m:t>i</m:t>
            </m:r>
            <m:ctrlPr>
              <w:rPr>
                <w:rFonts w:ascii="Cambria Math" w:hAnsi="Cambria Math"/>
                <w:sz w:val="22"/>
                <w:szCs w:val="22"/>
                <w:lang w:val="en-US"/>
              </w:rPr>
            </m:ctrlPr>
          </m:sub>
        </m:sSub>
        <m:d>
          <m:dPr>
            <m:ctrlPr>
              <w:rPr>
                <w:rFonts w:ascii="Cambria Math" w:hAnsi="Cambria Math"/>
                <w:sz w:val="22"/>
                <w:szCs w:val="22"/>
                <w:lang w:val="en-US"/>
              </w:rPr>
            </m:ctrlPr>
          </m:dPr>
          <m:e>
            <m:r>
              <m:rPr/>
              <w:rPr>
                <w:rFonts w:ascii="Cambria Math" w:hAnsi="Cambria Math"/>
                <w:sz w:val="22"/>
                <w:szCs w:val="22"/>
                <w:lang w:val="en-US"/>
              </w:rPr>
              <m:t>x</m:t>
            </m:r>
            <m:r>
              <m:rPr>
                <m:sty m:val="p"/>
              </m:rPr>
              <w:rPr>
                <w:rFonts w:ascii="Cambria Math" w:hAnsi="Cambria Math"/>
                <w:sz w:val="22"/>
                <w:szCs w:val="22"/>
                <w:lang w:val="en-US"/>
              </w:rPr>
              <m:t>/2</m:t>
            </m:r>
            <m:ctrlPr>
              <w:rPr>
                <w:rFonts w:ascii="Cambria Math" w:hAnsi="Cambria Math"/>
                <w:sz w:val="22"/>
                <w:szCs w:val="22"/>
                <w:lang w:val="en-US"/>
              </w:rPr>
            </m:ctrlPr>
          </m:e>
        </m:d>
      </m:oMath>
      <w:r>
        <w:rPr>
          <w:sz w:val="22"/>
          <w:szCs w:val="22"/>
          <w:lang w:val="en-US"/>
        </w:rPr>
        <w:t xml:space="preserve"> </w:t>
      </w:r>
      <w:r>
        <w:rPr>
          <w:lang w:val="en-US"/>
        </w:rPr>
        <w:t>is a rounding function to the nearest even integer (above</w:t>
      </w:r>
      <w:r>
        <w:rPr>
          <w:sz w:val="22"/>
          <w:szCs w:val="22"/>
          <w:lang w:val="en-US"/>
        </w:rPr>
        <w:t xml:space="preserve"> </w:t>
      </w:r>
      <m:oMath>
        <m:r>
          <m:rP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m:rP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m:rP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m:rPr/>
          <w:rPr>
            <w:rFonts w:ascii="Cambria Math" w:hAnsi="Cambria Math"/>
            <w:sz w:val="22"/>
            <w:szCs w:val="22"/>
            <w:lang w:val="en-US"/>
          </w:rPr>
          <m:t>cumN</m:t>
        </m:r>
        <m:d>
          <m:dPr>
            <m:ctrlPr>
              <w:rPr>
                <w:rFonts w:ascii="Cambria Math" w:hAnsi="Cambria Math"/>
                <w:sz w:val="22"/>
                <w:szCs w:val="22"/>
                <w:lang w:val="en-US"/>
              </w:rPr>
            </m:ctrlPr>
          </m:dPr>
          <m:e>
            <m:r>
              <m:rPr/>
              <w:rPr>
                <w:rFonts w:ascii="Cambria Math" w:hAnsi="Cambria Math"/>
                <w:sz w:val="22"/>
                <w:szCs w:val="22"/>
                <w:lang w:val="en-US"/>
              </w:rPr>
              <m:t>i</m:t>
            </m:r>
            <m:ctrlPr>
              <w:rPr>
                <w:rFonts w:ascii="Cambria Math" w:hAnsi="Cambria Math"/>
                <w:sz w:val="22"/>
                <w:szCs w:val="22"/>
                <w:lang w:val="en-US"/>
              </w:rPr>
            </m:ctrlP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m:rP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ctrlPr>
              <w:rPr>
                <w:rFonts w:ascii="Cambria Math" w:hAnsi="Cambria Math"/>
                <w:sz w:val="22"/>
                <w:szCs w:val="22"/>
                <w:lang w:val="en-US"/>
              </w:rPr>
            </m:ctrlPr>
          </m:e>
          <m:sup>
            <m:r>
              <m:rPr>
                <m:sty m:val="p"/>
              </m:rPr>
              <w:rPr>
                <w:rFonts w:ascii="Cambria Math" w:hAnsi="Cambria Math"/>
                <w:sz w:val="22"/>
                <w:szCs w:val="22"/>
                <w:lang w:val="en-US"/>
              </w:rPr>
              <m:t>16</m:t>
            </m:r>
            <m:ctrlPr>
              <w:rPr>
                <w:rFonts w:ascii="Cambria Math" w:hAnsi="Cambria Math"/>
                <w:sz w:val="22"/>
                <w:szCs w:val="22"/>
                <w:lang w:val="en-US"/>
              </w:rPr>
            </m:ctrlP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pPr>
        <w:pStyle w:val="25"/>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m:rPr/>
          <w:rPr>
            <w:rFonts w:ascii="Cambria Math" w:hAnsi="Cambria Math" w:cs="Arial"/>
            <w:sz w:val="20"/>
          </w:rPr>
          <m:t>2π</m:t>
        </m:r>
      </m:oMath>
      <w:r>
        <w:rPr>
          <w:rFonts w:cs="Arial"/>
          <w:sz w:val="20"/>
        </w:rPr>
        <w:t>.</w:t>
      </w:r>
      <w:r>
        <w:t xml:space="preserve"> </w:t>
      </w:r>
    </w:p>
    <w:p>
      <w:pPr>
        <w:pStyle w:val="25"/>
        <w:numPr>
          <w:ilvl w:val="0"/>
          <w:numId w:val="7"/>
        </w:numPr>
        <w:rPr>
          <w:szCs w:val="22"/>
        </w:rPr>
      </w:pPr>
      <w:r>
        <w:rPr>
          <w:sz w:val="20"/>
        </w:rPr>
        <w:t xml:space="preserve">The quantized azimuth values for odd values of </w:t>
      </w:r>
      <m:oMath>
        <m:r>
          <m:rPr/>
          <w:rPr>
            <w:rFonts w:ascii="Cambria Math" w:hAnsi="Cambria Math"/>
            <w:szCs w:val="22"/>
          </w:rPr>
          <m:t>i</m:t>
        </m:r>
      </m:oMath>
      <w:r>
        <w:rPr>
          <w:szCs w:val="22"/>
        </w:rPr>
        <w:t xml:space="preserve"> </w:t>
      </w:r>
      <w:r>
        <w:rPr>
          <w:sz w:val="20"/>
        </w:rPr>
        <w:t>are equally spaced and start at 0.</w:t>
      </w:r>
    </w:p>
    <w:p>
      <w:pPr>
        <w:pStyle w:val="25"/>
        <w:numPr>
          <w:ilvl w:val="0"/>
          <w:numId w:val="7"/>
        </w:numPr>
      </w:pPr>
      <w:r>
        <w:rPr>
          <w:sz w:val="20"/>
          <w:szCs w:val="16"/>
        </w:rPr>
        <w:t xml:space="preserve">The quantized azimuth values for even values of </w:t>
      </w:r>
      <m:oMath>
        <m:r>
          <m:rP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m:rPr/>
              <w:rPr>
                <w:rFonts w:ascii="Cambria Math" w:hAnsi="Cambria Math"/>
                <w:sz w:val="20"/>
              </w:rPr>
              <m:t>π</m:t>
            </m:r>
            <m:ctrlPr>
              <w:rPr>
                <w:rFonts w:ascii="Cambria Math" w:hAnsi="Cambria Math"/>
                <w:i/>
                <w:sz w:val="20"/>
              </w:rPr>
            </m:ctrlPr>
          </m:num>
          <m:den>
            <m:r>
              <m:rPr/>
              <w:rPr>
                <w:rFonts w:ascii="Cambria Math" w:hAnsi="Cambria Math"/>
                <w:sz w:val="20"/>
              </w:rPr>
              <m:t>n(i)</m:t>
            </m:r>
            <m:ctrlPr>
              <w:rPr>
                <w:rFonts w:ascii="Cambria Math" w:hAnsi="Cambria Math"/>
                <w:i/>
                <w:sz w:val="20"/>
              </w:rPr>
            </m:ctrlPr>
          </m:den>
        </m:f>
      </m:oMath>
      <w:r>
        <w:rPr>
          <w:sz w:val="20"/>
        </w:rPr>
        <w:t>.</w:t>
      </w:r>
      <w:r>
        <w:t xml:space="preserve"> </w:t>
      </w:r>
    </w:p>
    <w:p>
      <w:pPr>
        <w:pStyle w:val="25"/>
        <w:numPr>
          <w:ilvl w:val="0"/>
          <w:numId w:val="7"/>
        </w:numPr>
        <w:rPr>
          <w:sz w:val="20"/>
          <w:szCs w:val="16"/>
        </w:rPr>
      </w:pPr>
      <w:r>
        <w:rPr>
          <w:sz w:val="20"/>
          <w:szCs w:val="16"/>
        </w:rPr>
        <w:t xml:space="preserve">There is a same number of quantized azimuth values for same absolute value elevation codewords. </w:t>
      </w:r>
    </w:p>
    <w:p>
      <w:r>
        <w:t>The quantization in the spherical grid is done as follows:</w:t>
      </w:r>
    </w:p>
    <w:p>
      <w:pPr>
        <w:pStyle w:val="25"/>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ctrlPr>
              <w:rPr>
                <w:rFonts w:ascii="Cambria Math" w:hAnsi="Cambria Math"/>
                <w:i/>
                <w:szCs w:val="22"/>
              </w:rPr>
            </m:ctrlPr>
          </m:e>
        </m:d>
        <m:r>
          <m:rPr/>
          <w:rPr>
            <w:rFonts w:ascii="Cambria Math" w:hAnsi="Cambria Math"/>
            <w:szCs w:val="22"/>
          </w:rPr>
          <m:t>,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oMath>
    </w:p>
    <w:p>
      <w:pPr>
        <w:pStyle w:val="25"/>
        <w:ind w:left="360"/>
        <w:rPr>
          <w:szCs w:val="22"/>
        </w:rPr>
      </w:pPr>
      <m:oMathPara>
        <m:oMathParaPr>
          <m:jc m:val="center"/>
        </m:oMathParaPr>
        <m:oMath>
          <m:sSub>
            <m:sSubPr>
              <m:ctrlPr>
                <w:rPr>
                  <w:rFonts w:ascii="Cambria Math" w:hAnsi="Cambria Math"/>
                  <w:i/>
                  <w:szCs w:val="22"/>
                </w:rPr>
              </m:ctrlPr>
            </m:sSubPr>
            <m:e>
              <m:r>
                <m:rPr/>
                <w:rPr>
                  <w:rFonts w:ascii="Cambria Math" w:hAnsi="Cambria Math"/>
                  <w:szCs w:val="22"/>
                </w:rPr>
                <m:t>d</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r>
                <m:rPr/>
                <w:rPr>
                  <w:rFonts w:ascii="Cambria Math" w:hAnsi="Cambria Math"/>
                  <w:szCs w:val="22"/>
                </w:rPr>
                <m:t>θ</m:t>
              </m:r>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r>
            <m:rP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r>
                <m:rPr/>
                <w:rPr>
                  <w:rFonts w:ascii="Cambria Math" w:hAnsi="Cambria Math"/>
                  <w:szCs w:val="22"/>
                </w:rPr>
                <m:t>(ϕ−</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ctrlPr>
                <w:rPr>
                  <w:rFonts w:ascii="Cambria Math" w:hAnsi="Cambria Math"/>
                  <w:i/>
                  <w:szCs w:val="22"/>
                </w:rPr>
              </m:ctrlPr>
            </m:e>
          </m:func>
          <m:r>
            <m:rPr/>
            <w:rPr>
              <w:rFonts w:ascii="Cambria Math" w:hAnsi="Cambria Math"/>
              <w:szCs w:val="22"/>
            </w:rPr>
            <m:t>, i=1:2</m:t>
          </m:r>
        </m:oMath>
      </m:oMathPara>
    </w:p>
    <w:p>
      <w:pPr>
        <w:pStyle w:val="25"/>
        <w:numPr>
          <w:ilvl w:val="0"/>
          <w:numId w:val="7"/>
        </w:numPr>
        <w:rPr>
          <w:sz w:val="20"/>
          <w:szCs w:val="16"/>
          <w:lang w:val="en-US"/>
        </w:rPr>
      </w:pPr>
      <w:r>
        <w:rPr>
          <w:sz w:val="20"/>
          <w:szCs w:val="16"/>
          <w:lang w:val="en-US"/>
        </w:rPr>
        <w:t>The pair with lower distance is chosen as the quantized direction.</w:t>
      </w:r>
    </w:p>
    <w:p>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pPr>
        <w:rPr>
          <w:lang w:val="en-US"/>
        </w:rPr>
      </w:pPr>
      <w:r>
        <w:rPr>
          <w:lang w:val="en-US"/>
        </w:rPr>
        <w:t>Further details of the direction indexing functions can be found in [4].</w:t>
      </w:r>
    </w:p>
    <w:p/>
    <w:p>
      <w:pPr>
        <w:pStyle w:val="3"/>
      </w:pPr>
      <w:r>
        <w:t>A.4.2 Direct-to-total energy ratio(s)</w:t>
      </w:r>
    </w:p>
    <w:p>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pPr>
        <w:rPr>
          <w:lang w:val="en-US"/>
        </w:rPr>
      </w:pPr>
    </w:p>
    <w:p>
      <w:pPr>
        <w:pStyle w:val="3"/>
        <w:rPr>
          <w:rFonts w:asciiTheme="minorHAnsi" w:hAnsiTheme="minorHAnsi" w:cstheme="minorBidi"/>
        </w:rPr>
      </w:pPr>
      <w:r>
        <w:t>A.4.3 Spread coherence</w:t>
      </w:r>
    </w:p>
    <w:p>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p>
      <w:pPr>
        <w:pStyle w:val="3"/>
      </w:pPr>
      <w:r>
        <w:t>A.4.4 Diffuse-to-total energy ratio</w:t>
      </w:r>
    </w:p>
    <w:p>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pPr>
        <w:rPr>
          <w:sz w:val="22"/>
          <w:szCs w:val="22"/>
        </w:rPr>
      </w:pPr>
      <m:oMathPara>
        <m:oMath>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 1−∑</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r>
            <m:rPr/>
            <w:rPr>
              <w:rFonts w:ascii="Cambria Math" w:hAnsi="Cambria Math"/>
              <w:sz w:val="22"/>
              <w:szCs w:val="22"/>
            </w:rPr>
            <m:t>.</m:t>
          </m:r>
        </m:oMath>
      </m:oMathPara>
    </w:p>
    <w:p/>
    <w:p>
      <w:pPr>
        <w:pStyle w:val="3"/>
      </w:pPr>
      <w:r>
        <w:t>A.4.5 Surround coherence</w:t>
      </w:r>
    </w:p>
    <w:p>
      <w:r>
        <w:t xml:space="preserve">Surround coherence is a parameter that describes the non-directional energy flow. It represents how much of the non-directional energy should be presented as coherent reproduction instead of decorrelated reproduction. </w:t>
      </w:r>
    </w:p>
    <w:p/>
    <w:p>
      <w:pPr>
        <w:pStyle w:val="3"/>
      </w:pPr>
      <w:r>
        <w:t>A.4.6 Remainder-to-total energy ratio</w:t>
      </w:r>
    </w:p>
    <w:p>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pPr>
        <w:rPr>
          <w:sz w:val="22"/>
          <w:szCs w:val="22"/>
        </w:rPr>
      </w:pPr>
      <m:oMathPara>
        <m:oMath>
          <m:nary>
            <m:naryPr>
              <m:chr m:val="∑"/>
              <m:ctrlPr>
                <w:rPr>
                  <w:rFonts w:ascii="Cambria Math" w:hAnsi="Cambria Math"/>
                  <w:i/>
                  <w:sz w:val="22"/>
                  <w:szCs w:val="22"/>
                </w:rPr>
              </m:ctrlPr>
            </m:naryPr>
            <m:sub>
              <m:r>
                <m:rPr/>
                <w:rPr>
                  <w:rFonts w:ascii="Cambria Math" w:hAnsi="Cambria Math"/>
                  <w:sz w:val="22"/>
                  <w:szCs w:val="22"/>
                </w:rPr>
                <m:t>m</m:t>
              </m:r>
              <m:ctrlPr>
                <w:rPr>
                  <w:rFonts w:ascii="Cambria Math" w:hAnsi="Cambria Math"/>
                  <w:i/>
                  <w:sz w:val="22"/>
                  <w:szCs w:val="22"/>
                </w:rPr>
              </m:ctrlPr>
            </m:sub>
            <m:sup>
              <m:r>
                <m:rPr/>
                <w:rPr>
                  <w:rFonts w:ascii="Cambria Math" w:hAnsi="Cambria Math"/>
                  <w:sz w:val="22"/>
                  <w:szCs w:val="22"/>
                </w:rPr>
                <m:t>M</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m</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rem</m:t>
              </m:r>
              <m:ctrlPr>
                <w:rPr>
                  <w:rFonts w:ascii="Cambria Math" w:hAnsi="Cambria Math"/>
                  <w:i/>
                  <w:sz w:val="22"/>
                  <w:szCs w:val="22"/>
                </w:rPr>
              </m:ctrlPr>
            </m:sub>
          </m:sSub>
          <m:r>
            <m:rPr/>
            <w:rPr>
              <w:rFonts w:ascii="Cambria Math" w:hAnsi="Cambria Math"/>
              <w:sz w:val="22"/>
              <w:szCs w:val="22"/>
            </w:rPr>
            <m:t>=1.</m:t>
          </m:r>
        </m:oMath>
      </m:oMathPara>
    </w:p>
    <w:p>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pPr>
        <w:widowControl/>
        <w:spacing w:after="0" w:line="240" w:lineRule="auto"/>
        <w:rPr>
          <w:rFonts w:eastAsia="Arial"/>
          <w:szCs w:val="22"/>
        </w:rPr>
      </w:pPr>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2</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1</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1"/>
      </w:pPr>
      <w:r>
        <w:rPr>
          <w:rStyle w:val="18"/>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WG4#11</w:t>
    </w:r>
    <w:del w:id="0" w:author="HuanyuSu" w:date="2022-05-12T09:08:32Z">
      <w:r>
        <w:rPr>
          <w:rFonts w:hint="default" w:cs="Arial"/>
          <w:lang w:val="en-US"/>
        </w:rPr>
        <w:delText>8</w:delText>
      </w:r>
    </w:del>
    <w:ins w:id="1" w:author="HuanyuSu" w:date="2022-05-12T09:08:32Z">
      <w:r>
        <w:rPr>
          <w:rFonts w:hint="default" w:cs="Arial"/>
          <w:lang w:val="en-US"/>
        </w:rPr>
        <w:t>9</w:t>
      </w:r>
    </w:ins>
    <w:r>
      <w:rPr>
        <w:rFonts w:cs="Arial"/>
        <w:lang w:val="en-US"/>
      </w:rPr>
      <w:t>-e meeting</w:t>
    </w:r>
    <w:r>
      <w:rPr>
        <w:rFonts w:cs="Arial"/>
        <w:b/>
        <w:i/>
      </w:rPr>
      <w:tab/>
    </w:r>
    <w:r>
      <w:rPr>
        <w:rFonts w:cs="Arial"/>
        <w:b/>
        <w:i/>
        <w:sz w:val="28"/>
        <w:szCs w:val="28"/>
      </w:rPr>
      <w:t>Tdoc S4-</w:t>
    </w:r>
    <w:r>
      <w:rPr>
        <w:rFonts w:hint="default" w:cs="Arial"/>
        <w:b/>
        <w:i/>
        <w:sz w:val="28"/>
        <w:szCs w:val="28"/>
        <w:lang w:val="en-US"/>
      </w:rPr>
      <w:t>220</w:t>
    </w:r>
    <w:del w:id="2" w:author="HuanyuSu" w:date="2022-05-12T09:09:05Z">
      <w:r>
        <w:rPr>
          <w:rFonts w:hint="default" w:cs="Arial"/>
          <w:b/>
          <w:i/>
          <w:sz w:val="28"/>
          <w:szCs w:val="28"/>
          <w:lang w:val="en-US"/>
        </w:rPr>
        <w:delText>551</w:delText>
      </w:r>
    </w:del>
    <w:ins w:id="3" w:author="HuanyuSu" w:date="2022-05-12T09:09:05Z">
      <w:r>
        <w:rPr>
          <w:rFonts w:hint="default" w:cs="Arial"/>
          <w:b/>
          <w:i/>
          <w:sz w:val="28"/>
          <w:szCs w:val="28"/>
          <w:lang w:val="en-US"/>
        </w:rPr>
        <w:t>xxx</w:t>
      </w:r>
    </w:ins>
  </w:p>
  <w:p>
    <w:pPr>
      <w:tabs>
        <w:tab w:val="right" w:pos="9360"/>
      </w:tabs>
      <w:spacing w:before="40" w:after="0"/>
    </w:pPr>
    <w:del w:id="4" w:author="HuanyuSu" w:date="2022-05-12T09:08:39Z">
      <w:r>
        <w:rPr>
          <w:rFonts w:hint="default" w:cs="Arial"/>
          <w:lang w:val="en-US"/>
        </w:rPr>
        <w:delText>6</w:delText>
      </w:r>
    </w:del>
    <w:ins w:id="5" w:author="HuanyuSu" w:date="2022-05-12T09:08:39Z">
      <w:r>
        <w:rPr>
          <w:rFonts w:hint="default" w:cs="Arial"/>
          <w:lang w:val="en-US"/>
        </w:rPr>
        <w:t>1</w:t>
      </w:r>
    </w:ins>
    <w:ins w:id="6" w:author="HuanyuSu" w:date="2022-05-12T09:08:40Z">
      <w:r>
        <w:rPr>
          <w:rFonts w:hint="default" w:cs="Arial"/>
          <w:lang w:val="en-US"/>
        </w:rPr>
        <w:t>1</w:t>
      </w:r>
    </w:ins>
    <w:r>
      <w:rPr>
        <w:rFonts w:cs="Arial"/>
        <w:vertAlign w:val="superscript"/>
        <w:lang w:val="en-US"/>
      </w:rPr>
      <w:t>th</w:t>
    </w:r>
    <w:r>
      <w:rPr>
        <w:rFonts w:cs="Arial"/>
        <w:lang w:val="en-US"/>
      </w:rPr>
      <w:t>-</w:t>
    </w:r>
    <w:del w:id="7" w:author="HuanyuSu" w:date="2022-05-12T09:08:46Z">
      <w:r>
        <w:rPr>
          <w:rFonts w:hint="default" w:cs="Arial"/>
          <w:lang w:val="en-US"/>
        </w:rPr>
        <w:delText>14</w:delText>
      </w:r>
    </w:del>
    <w:ins w:id="8" w:author="HuanyuSu" w:date="2022-05-12T09:08:46Z">
      <w:r>
        <w:rPr>
          <w:rFonts w:hint="default" w:cs="Arial"/>
          <w:lang w:val="en-US"/>
        </w:rPr>
        <w:t>20</w:t>
      </w:r>
    </w:ins>
    <w:r>
      <w:rPr>
        <w:rFonts w:cs="Arial"/>
        <w:vertAlign w:val="superscript"/>
        <w:lang w:val="en-US"/>
      </w:rPr>
      <w:t>th</w:t>
    </w:r>
    <w:r>
      <w:rPr>
        <w:rFonts w:cs="Arial"/>
        <w:lang w:val="en-US"/>
      </w:rPr>
      <w:t xml:space="preserve"> </w:t>
    </w:r>
    <w:del w:id="9" w:author="HuanyuSu" w:date="2022-05-12T09:08:52Z">
      <w:r>
        <w:rPr>
          <w:rFonts w:hint="default" w:cs="Arial"/>
          <w:lang w:val="en-US"/>
        </w:rPr>
        <w:delText>April</w:delText>
      </w:r>
    </w:del>
    <w:ins w:id="10" w:author="HuanyuSu" w:date="2022-05-12T09:08:52Z">
      <w:r>
        <w:rPr>
          <w:rFonts w:hint="default" w:cs="Arial"/>
          <w:lang w:val="en-US"/>
        </w:rPr>
        <w:t>May</w:t>
      </w:r>
    </w:ins>
    <w:r>
      <w:rPr>
        <w:rFonts w:cs="Arial"/>
        <w:lang w:val="en-US"/>
      </w:rPr>
      <w:t xml:space="preserve"> 202</w:t>
    </w:r>
    <w:r>
      <w:rPr>
        <w:rFonts w:hint="default" w:cs="Arial"/>
        <w:lang w:val="en-US"/>
      </w:rPr>
      <w:t>2</w:t>
    </w:r>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ACE5916"/>
    <w:rsid w:val="1B17081F"/>
    <w:rsid w:val="1C1F3AD6"/>
    <w:rsid w:val="1DC05398"/>
    <w:rsid w:val="1E0B1CBC"/>
    <w:rsid w:val="1F6869CF"/>
    <w:rsid w:val="1F961010"/>
    <w:rsid w:val="207623AA"/>
    <w:rsid w:val="21FD1912"/>
    <w:rsid w:val="22374C5B"/>
    <w:rsid w:val="2404008A"/>
    <w:rsid w:val="2439531F"/>
    <w:rsid w:val="24B759A3"/>
    <w:rsid w:val="24BE4734"/>
    <w:rsid w:val="2587663B"/>
    <w:rsid w:val="26217F1C"/>
    <w:rsid w:val="27E47250"/>
    <w:rsid w:val="29097D18"/>
    <w:rsid w:val="299B1137"/>
    <w:rsid w:val="29EE75E7"/>
    <w:rsid w:val="2D2D3086"/>
    <w:rsid w:val="2D3C0CBD"/>
    <w:rsid w:val="2DD53757"/>
    <w:rsid w:val="2DE20B16"/>
    <w:rsid w:val="2E6A7C45"/>
    <w:rsid w:val="30D2341C"/>
    <w:rsid w:val="33052371"/>
    <w:rsid w:val="33C72D0B"/>
    <w:rsid w:val="352C6557"/>
    <w:rsid w:val="35A4402B"/>
    <w:rsid w:val="35EC6FDC"/>
    <w:rsid w:val="38B0558A"/>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5845761"/>
    <w:rsid w:val="466B26C4"/>
    <w:rsid w:val="469F0246"/>
    <w:rsid w:val="476E1797"/>
    <w:rsid w:val="47CB3809"/>
    <w:rsid w:val="47CE3F9B"/>
    <w:rsid w:val="4A14080B"/>
    <w:rsid w:val="4C4104CC"/>
    <w:rsid w:val="4CC21806"/>
    <w:rsid w:val="4D3F34A9"/>
    <w:rsid w:val="4E012F45"/>
    <w:rsid w:val="4E066856"/>
    <w:rsid w:val="4E565C5A"/>
    <w:rsid w:val="500721AD"/>
    <w:rsid w:val="502118F8"/>
    <w:rsid w:val="503007F4"/>
    <w:rsid w:val="506D3CB0"/>
    <w:rsid w:val="507A6B06"/>
    <w:rsid w:val="53ED503F"/>
    <w:rsid w:val="54CE0CC3"/>
    <w:rsid w:val="57ED2006"/>
    <w:rsid w:val="583A3EB3"/>
    <w:rsid w:val="5921532F"/>
    <w:rsid w:val="597D07B9"/>
    <w:rsid w:val="59976031"/>
    <w:rsid w:val="5BB23A11"/>
    <w:rsid w:val="5C373647"/>
    <w:rsid w:val="5CA700D2"/>
    <w:rsid w:val="5CF60394"/>
    <w:rsid w:val="5D1E70BA"/>
    <w:rsid w:val="5DAB6D62"/>
    <w:rsid w:val="5F932612"/>
    <w:rsid w:val="601A1B7F"/>
    <w:rsid w:val="61196642"/>
    <w:rsid w:val="620B6882"/>
    <w:rsid w:val="62261ED7"/>
    <w:rsid w:val="627F08F9"/>
    <w:rsid w:val="62A30992"/>
    <w:rsid w:val="6361252E"/>
    <w:rsid w:val="659E0998"/>
    <w:rsid w:val="6682178D"/>
    <w:rsid w:val="66BA5D83"/>
    <w:rsid w:val="66BF0C69"/>
    <w:rsid w:val="67C878D0"/>
    <w:rsid w:val="69A710D7"/>
    <w:rsid w:val="69DA3B5F"/>
    <w:rsid w:val="6B1D6FC3"/>
    <w:rsid w:val="6B4141DB"/>
    <w:rsid w:val="6B6373E0"/>
    <w:rsid w:val="6C160236"/>
    <w:rsid w:val="6F167EF9"/>
    <w:rsid w:val="6FE05A3E"/>
    <w:rsid w:val="738273FB"/>
    <w:rsid w:val="73B34DBE"/>
    <w:rsid w:val="73F1628F"/>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4"/>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qFormat/>
    <w:uiPriority w:val="0"/>
  </w:style>
  <w:style w:type="paragraph" w:styleId="5">
    <w:name w:val="Body Text"/>
    <w:basedOn w:val="1"/>
    <w:link w:val="33"/>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30"/>
    <w:qFormat/>
    <w:uiPriority w:val="0"/>
    <w:pPr>
      <w:widowControl/>
      <w:tabs>
        <w:tab w:val="center" w:pos="4819"/>
        <w:tab w:val="right" w:pos="9071"/>
      </w:tabs>
    </w:pPr>
  </w:style>
  <w:style w:type="paragraph" w:styleId="9">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0">
    <w:name w:val="List"/>
    <w:basedOn w:val="1"/>
    <w:qFormat/>
    <w:uiPriority w:val="0"/>
    <w:pPr>
      <w:ind w:left="360" w:hanging="360"/>
      <w:contextualSpacing/>
    </w:pPr>
  </w:style>
  <w:style w:type="paragraph" w:styleId="11">
    <w:name w:val="footnote text"/>
    <w:basedOn w:val="1"/>
    <w:link w:val="31"/>
    <w:qFormat/>
    <w:uiPriority w:val="0"/>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16"/>
      <w:szCs w:val="16"/>
    </w:rPr>
  </w:style>
  <w:style w:type="character" w:styleId="18">
    <w:name w:val="footnote reference"/>
    <w:qFormat/>
    <w:uiPriority w:val="0"/>
    <w:rPr>
      <w:vertAlign w:val="superscript"/>
    </w:rPr>
  </w:style>
  <w:style w:type="paragraph" w:customStyle="1" w:styleId="19">
    <w:name w:val="B1"/>
    <w:basedOn w:val="10"/>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0">
    <w:name w:val="WB table head"/>
    <w:basedOn w:val="21"/>
    <w:qFormat/>
    <w:uiPriority w:val="0"/>
    <w:pPr>
      <w:jc w:val="center"/>
    </w:pPr>
    <w:rPr>
      <w:b/>
    </w:rPr>
  </w:style>
  <w:style w:type="paragraph" w:customStyle="1" w:styleId="21">
    <w:name w:val="WB table txt"/>
    <w:basedOn w:val="1"/>
    <w:qFormat/>
    <w:uiPriority w:val="0"/>
    <w:pPr>
      <w:widowControl/>
      <w:spacing w:before="120" w:after="0" w:line="240" w:lineRule="auto"/>
      <w:jc w:val="left"/>
    </w:pPr>
    <w:rPr>
      <w:color w:val="000000"/>
      <w:sz w:val="18"/>
    </w:rPr>
  </w:style>
  <w:style w:type="paragraph" w:customStyle="1" w:styleId="22">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3">
    <w:name w:val="TAH"/>
    <w:basedOn w:val="24"/>
    <w:qFormat/>
    <w:uiPriority w:val="0"/>
    <w:rPr>
      <w:b/>
    </w:rPr>
  </w:style>
  <w:style w:type="paragraph" w:customStyle="1" w:styleId="24">
    <w:name w:val="TAC"/>
    <w:basedOn w:val="1"/>
    <w:qFormat/>
    <w:uiPriority w:val="0"/>
    <w:pPr>
      <w:keepNext/>
      <w:keepLines/>
      <w:widowControl/>
      <w:spacing w:after="0" w:line="240" w:lineRule="auto"/>
      <w:jc w:val="center"/>
    </w:pPr>
  </w:style>
  <w:style w:type="paragraph" w:styleId="25">
    <w:name w:val="List Paragraph"/>
    <w:basedOn w:val="1"/>
    <w:qFormat/>
    <w:uiPriority w:val="34"/>
    <w:pPr>
      <w:ind w:left="720"/>
      <w:contextualSpacing/>
      <w:jc w:val="left"/>
    </w:pPr>
    <w:rPr>
      <w:sz w:val="22"/>
    </w:rPr>
  </w:style>
  <w:style w:type="paragraph" w:customStyle="1" w:styleId="26">
    <w:name w:val="Arial"/>
    <w:basedOn w:val="1"/>
    <w:qFormat/>
    <w:uiPriority w:val="0"/>
    <w:rPr>
      <w:rFonts w:ascii="Times New Roman" w:hAnsi="Times New Roman"/>
    </w:rPr>
  </w:style>
  <w:style w:type="paragraph" w:customStyle="1" w:styleId="27">
    <w:name w:val="TAL"/>
    <w:basedOn w:val="1"/>
    <w:qFormat/>
    <w:uiPriority w:val="0"/>
    <w:pPr>
      <w:keepNext/>
      <w:keepLines/>
      <w:widowControl/>
      <w:spacing w:after="0" w:line="240" w:lineRule="auto"/>
      <w:jc w:val="left"/>
    </w:pPr>
    <w:rPr>
      <w:sz w:val="18"/>
    </w:rPr>
  </w:style>
  <w:style w:type="paragraph" w:customStyle="1" w:styleId="28">
    <w:name w:val="Heading"/>
    <w:basedOn w:val="1"/>
    <w:qFormat/>
    <w:uiPriority w:val="0"/>
    <w:pPr>
      <w:ind w:left="1260" w:hanging="551"/>
    </w:pPr>
    <w:rPr>
      <w:b/>
    </w:rPr>
  </w:style>
  <w:style w:type="paragraph" w:customStyle="1" w:styleId="29">
    <w:name w:val="EX"/>
    <w:basedOn w:val="1"/>
    <w:qFormat/>
    <w:uiPriority w:val="0"/>
    <w:pPr>
      <w:keepLines/>
      <w:widowControl/>
      <w:spacing w:after="180" w:line="240" w:lineRule="auto"/>
      <w:ind w:left="1702" w:hanging="1418"/>
    </w:pPr>
    <w:rPr>
      <w:rFonts w:ascii="Times New Roman" w:hAnsi="Times New Roman"/>
    </w:rPr>
  </w:style>
  <w:style w:type="character" w:customStyle="1" w:styleId="30">
    <w:name w:val="Header Char"/>
    <w:link w:val="8"/>
    <w:qFormat/>
    <w:uiPriority w:val="0"/>
    <w:rPr>
      <w:rFonts w:ascii="Arial" w:hAnsi="Arial"/>
      <w:lang w:val="en-GB"/>
    </w:rPr>
  </w:style>
  <w:style w:type="character" w:customStyle="1" w:styleId="31">
    <w:name w:val="Footnote Text Char"/>
    <w:link w:val="11"/>
    <w:qFormat/>
    <w:uiPriority w:val="0"/>
    <w:rPr>
      <w:rFonts w:ascii="Arial" w:hAnsi="Arial"/>
      <w:lang w:eastAsia="en-US"/>
    </w:rPr>
  </w:style>
  <w:style w:type="character" w:customStyle="1" w:styleId="32">
    <w:name w:val="Comment Text Char"/>
    <w:link w:val="4"/>
    <w:semiHidden/>
    <w:qFormat/>
    <w:uiPriority w:val="0"/>
    <w:rPr>
      <w:rFonts w:ascii="Arial" w:hAnsi="Arial"/>
      <w:lang w:eastAsia="en-US"/>
    </w:rPr>
  </w:style>
  <w:style w:type="character" w:customStyle="1" w:styleId="33">
    <w:name w:val="Body Text Char"/>
    <w:link w:val="5"/>
    <w:qFormat/>
    <w:uiPriority w:val="0"/>
    <w:rPr>
      <w:rFonts w:eastAsia="宋体"/>
      <w:lang w:val="en-GB" w:eastAsia="en-US"/>
    </w:rPr>
  </w:style>
  <w:style w:type="character" w:customStyle="1" w:styleId="34">
    <w:name w:val="Heading 1 Char"/>
    <w:link w:val="2"/>
    <w:qFormat/>
    <w:uiPriority w:val="0"/>
    <w:rPr>
      <w:rFonts w:ascii="Arial" w:hAnsi="Arial"/>
      <w:sz w:val="24"/>
      <w:lang w:val="en-GB" w:eastAsia="en-US"/>
    </w:rPr>
  </w:style>
  <w:style w:type="paragraph" w:customStyle="1" w:styleId="35">
    <w:name w:val="TF"/>
    <w:basedOn w:val="1"/>
    <w:qFormat/>
    <w:uiPriority w:val="0"/>
    <w:pPr>
      <w:keepLines/>
      <w:widowControl/>
      <w:spacing w:after="240" w:line="240" w:lineRule="auto"/>
      <w:jc w:val="center"/>
    </w:pPr>
    <w:rPr>
      <w:rFonts w:eastAsia="宋体"/>
      <w:b/>
    </w:rPr>
  </w:style>
  <w:style w:type="table" w:customStyle="1" w:styleId="36">
    <w:name w:val="List Table 6 Colorful Accent 3"/>
    <w:basedOn w:val="13"/>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5620</Words>
  <Characters>30028</Characters>
  <Lines>111</Lines>
  <Paragraphs>31</Paragraphs>
  <TotalTime>5</TotalTime>
  <ScaleCrop>false</ScaleCrop>
  <LinksUpToDate>false</LinksUpToDate>
  <CharactersWithSpaces>34810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2022-05-12T16:10:17Z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2052-11.1.0.11636</vt:lpwstr>
  </property>
  <property fmtid="{D5CDD505-2E9C-101B-9397-08002B2CF9AE}" pid="6" name="ICV">
    <vt:lpwstr>17FF57D6B0464404A276BE52E8834FF6</vt:lpwstr>
  </property>
</Properties>
</file>