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25BCA754" w14:textId="77777777" w:rsidTr="006924D1">
        <w:tc>
          <w:tcPr>
            <w:tcW w:w="10423" w:type="dxa"/>
            <w:gridSpan w:val="2"/>
            <w:shd w:val="clear" w:color="auto" w:fill="auto"/>
          </w:tcPr>
          <w:p w14:paraId="0CE419C1" w14:textId="2551EF5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924D1">
              <w:rPr>
                <w:sz w:val="64"/>
              </w:rPr>
              <w:t>TS</w:t>
            </w:r>
            <w:bookmarkEnd w:id="1"/>
            <w:r w:rsidRPr="006924D1">
              <w:rPr>
                <w:sz w:val="64"/>
              </w:rPr>
              <w:t xml:space="preserve"> </w:t>
            </w:r>
            <w:bookmarkStart w:id="2" w:name="specNumber"/>
            <w:r w:rsidR="006924D1" w:rsidRPr="006924D1">
              <w:rPr>
                <w:sz w:val="64"/>
              </w:rPr>
              <w:t>26</w:t>
            </w:r>
            <w:r w:rsidRPr="00854B27">
              <w:rPr>
                <w:sz w:val="64"/>
              </w:rPr>
              <w:t>.</w:t>
            </w:r>
            <w:bookmarkEnd w:id="2"/>
            <w:r w:rsidR="00854B27" w:rsidRPr="00854B27">
              <w:rPr>
                <w:sz w:val="64"/>
              </w:rPr>
              <w:t>119</w:t>
            </w:r>
            <w:r w:rsidRPr="00133525">
              <w:rPr>
                <w:sz w:val="64"/>
              </w:rPr>
              <w:t xml:space="preserve"> </w:t>
            </w:r>
            <w:r w:rsidRPr="004D3578">
              <w:t>V</w:t>
            </w:r>
            <w:r w:rsidR="006924D1">
              <w:t>0.</w:t>
            </w:r>
            <w:del w:id="3" w:author="Gilles" w:date="2022-04-12T13:04:00Z">
              <w:r w:rsidR="006924D1" w:rsidDel="003074F6">
                <w:delText>0</w:delText>
              </w:r>
            </w:del>
            <w:ins w:id="4" w:author="Gilles" w:date="2022-04-12T13:04:00Z">
              <w:r w:rsidR="003074F6">
                <w:t>1</w:t>
              </w:r>
            </w:ins>
            <w:r w:rsidR="006924D1">
              <w:t>.</w:t>
            </w:r>
            <w:del w:id="5" w:author="Gilles" w:date="2022-04-12T13:04:00Z">
              <w:r w:rsidR="006924D1" w:rsidDel="003074F6">
                <w:delText>1</w:delText>
              </w:r>
              <w:r w:rsidRPr="004D3578" w:rsidDel="003074F6">
                <w:delText xml:space="preserve"> </w:delText>
              </w:r>
            </w:del>
            <w:ins w:id="6" w:author="Gilles" w:date="2022-04-12T13:04:00Z">
              <w:r w:rsidR="003074F6">
                <w:t>0</w:t>
              </w:r>
              <w:r w:rsidR="003074F6" w:rsidRPr="004D3578">
                <w:t xml:space="preserve"> </w:t>
              </w:r>
            </w:ins>
            <w:r w:rsidRPr="00133525">
              <w:rPr>
                <w:sz w:val="32"/>
              </w:rPr>
              <w:t>(</w:t>
            </w:r>
            <w:bookmarkStart w:id="7" w:name="issueDate"/>
            <w:r w:rsidR="006924D1" w:rsidRPr="006924D1">
              <w:rPr>
                <w:sz w:val="32"/>
              </w:rPr>
              <w:t>2022</w:t>
            </w:r>
            <w:r w:rsidRPr="006924D1">
              <w:rPr>
                <w:sz w:val="32"/>
              </w:rPr>
              <w:t>-</w:t>
            </w:r>
            <w:bookmarkEnd w:id="7"/>
            <w:r w:rsidR="006924D1" w:rsidRPr="006924D1">
              <w:rPr>
                <w:sz w:val="32"/>
              </w:rPr>
              <w:t>04</w:t>
            </w:r>
            <w:r w:rsidRPr="00133525">
              <w:rPr>
                <w:sz w:val="32"/>
              </w:rPr>
              <w:t>)</w:t>
            </w:r>
          </w:p>
        </w:tc>
      </w:tr>
      <w:tr w:rsidR="004F0988" w14:paraId="24A446A9" w14:textId="77777777" w:rsidTr="006924D1">
        <w:trPr>
          <w:trHeight w:hRule="exact" w:val="1134"/>
        </w:trPr>
        <w:tc>
          <w:tcPr>
            <w:tcW w:w="10423" w:type="dxa"/>
            <w:gridSpan w:val="2"/>
            <w:shd w:val="clear" w:color="auto" w:fill="auto"/>
          </w:tcPr>
          <w:p w14:paraId="516C0D6B" w14:textId="70FF8C24" w:rsidR="004F0988" w:rsidRDefault="004F0988" w:rsidP="00133525">
            <w:pPr>
              <w:pStyle w:val="ZB"/>
              <w:framePr w:w="0" w:hRule="auto" w:wrap="auto" w:vAnchor="margin" w:hAnchor="text" w:yAlign="inline"/>
            </w:pPr>
            <w:r w:rsidRPr="004D3578">
              <w:t xml:space="preserve">Technical </w:t>
            </w:r>
            <w:bookmarkStart w:id="8" w:name="spectype2"/>
            <w:r w:rsidRPr="006924D1">
              <w:t>Specification</w:t>
            </w:r>
            <w:bookmarkEnd w:id="8"/>
          </w:p>
          <w:p w14:paraId="394B9BC9" w14:textId="16B0384B" w:rsidR="00BA4B8D" w:rsidRDefault="00BA4B8D" w:rsidP="00BA4B8D">
            <w:pPr>
              <w:pStyle w:val="Guidance"/>
            </w:pPr>
            <w:r>
              <w:br/>
            </w:r>
            <w:r>
              <w:br/>
            </w:r>
          </w:p>
        </w:tc>
      </w:tr>
      <w:tr w:rsidR="004F0988" w14:paraId="4FA507F9" w14:textId="77777777" w:rsidTr="006924D1">
        <w:trPr>
          <w:trHeight w:hRule="exact" w:val="3686"/>
        </w:trPr>
        <w:tc>
          <w:tcPr>
            <w:tcW w:w="10423" w:type="dxa"/>
            <w:gridSpan w:val="2"/>
            <w:shd w:val="clear" w:color="auto" w:fill="auto"/>
          </w:tcPr>
          <w:p w14:paraId="4D3796AA" w14:textId="77777777" w:rsidR="004F0988" w:rsidRPr="006924D1" w:rsidRDefault="004F0988" w:rsidP="00133525">
            <w:pPr>
              <w:pStyle w:val="ZT"/>
              <w:framePr w:wrap="auto" w:hAnchor="text" w:yAlign="inline"/>
            </w:pPr>
            <w:r w:rsidRPr="006924D1">
              <w:t xml:space="preserve">3rd Generation Partnership </w:t>
            </w:r>
            <w:proofErr w:type="gramStart"/>
            <w:r w:rsidRPr="006924D1">
              <w:t>Project;</w:t>
            </w:r>
            <w:proofErr w:type="gramEnd"/>
          </w:p>
          <w:p w14:paraId="689BC65B" w14:textId="130F207C" w:rsidR="004F0988" w:rsidRPr="006924D1" w:rsidRDefault="004F0988" w:rsidP="00133525">
            <w:pPr>
              <w:pStyle w:val="ZT"/>
              <w:framePr w:wrap="auto" w:hAnchor="text" w:yAlign="inline"/>
            </w:pPr>
            <w:r w:rsidRPr="006924D1">
              <w:t xml:space="preserve">Technical Specification Group </w:t>
            </w:r>
            <w:bookmarkStart w:id="9" w:name="specTitle"/>
            <w:r w:rsidR="006924D1" w:rsidRPr="006924D1">
              <w:t>S</w:t>
            </w:r>
            <w:ins w:id="10" w:author="Gilles" w:date="2022-04-13T11:02:00Z">
              <w:r w:rsidR="002005B2">
                <w:t xml:space="preserve">ervices and System </w:t>
              </w:r>
            </w:ins>
            <w:proofErr w:type="gramStart"/>
            <w:r w:rsidR="006924D1" w:rsidRPr="006924D1">
              <w:t>A</w:t>
            </w:r>
            <w:ins w:id="11" w:author="Gilles" w:date="2022-04-13T11:02:00Z">
              <w:r w:rsidR="002005B2">
                <w:t>spect</w:t>
              </w:r>
            </w:ins>
            <w:ins w:id="12" w:author="Gilles" w:date="2022-04-13T11:03:00Z">
              <w:r w:rsidR="002005B2">
                <w:t>s</w:t>
              </w:r>
            </w:ins>
            <w:r w:rsidRPr="006924D1">
              <w:t>;</w:t>
            </w:r>
            <w:proofErr w:type="gramEnd"/>
          </w:p>
          <w:p w14:paraId="3B157FA7" w14:textId="2AA2E4A8" w:rsidR="004F0988" w:rsidRPr="006924D1" w:rsidRDefault="006924D1" w:rsidP="00133525">
            <w:pPr>
              <w:pStyle w:val="ZT"/>
              <w:framePr w:wrap="auto" w:hAnchor="text" w:yAlign="inline"/>
            </w:pPr>
            <w:r w:rsidRPr="006924D1">
              <w:t>Media Capabilities for Augmented Reality</w:t>
            </w:r>
          </w:p>
          <w:bookmarkEnd w:id="9"/>
          <w:p w14:paraId="56B7437D" w14:textId="487D0032" w:rsidR="004F0988" w:rsidRPr="00133525" w:rsidRDefault="004F0988" w:rsidP="00133525">
            <w:pPr>
              <w:pStyle w:val="ZT"/>
              <w:framePr w:wrap="auto" w:hAnchor="text" w:yAlign="inline"/>
              <w:rPr>
                <w:i/>
                <w:sz w:val="28"/>
              </w:rPr>
            </w:pPr>
            <w:r w:rsidRPr="006924D1">
              <w:t>(</w:t>
            </w:r>
            <w:r w:rsidRPr="006924D1">
              <w:rPr>
                <w:rStyle w:val="ZGSM"/>
              </w:rPr>
              <w:t xml:space="preserve">Release </w:t>
            </w:r>
            <w:bookmarkStart w:id="13" w:name="specRelease"/>
            <w:r w:rsidRPr="006924D1">
              <w:rPr>
                <w:rStyle w:val="ZGSM"/>
              </w:rPr>
              <w:t>1</w:t>
            </w:r>
            <w:r w:rsidR="00D82E6F" w:rsidRPr="006924D1">
              <w:rPr>
                <w:rStyle w:val="ZGSM"/>
              </w:rPr>
              <w:t>8</w:t>
            </w:r>
            <w:bookmarkEnd w:id="13"/>
            <w:r w:rsidRPr="006924D1">
              <w:t>)</w:t>
            </w:r>
          </w:p>
        </w:tc>
      </w:tr>
      <w:tr w:rsidR="00BF128E" w14:paraId="064256AC" w14:textId="77777777" w:rsidTr="006924D1">
        <w:tc>
          <w:tcPr>
            <w:tcW w:w="10423" w:type="dxa"/>
            <w:gridSpan w:val="2"/>
            <w:shd w:val="clear" w:color="auto" w:fill="auto"/>
          </w:tcPr>
          <w:p w14:paraId="092FB51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2DD65FA4" w14:textId="77777777" w:rsidTr="006924D1">
        <w:trPr>
          <w:trHeight w:hRule="exact" w:val="1531"/>
        </w:trPr>
        <w:tc>
          <w:tcPr>
            <w:tcW w:w="4883" w:type="dxa"/>
            <w:shd w:val="clear" w:color="auto" w:fill="auto"/>
          </w:tcPr>
          <w:p w14:paraId="3A03C3E0" w14:textId="77777777" w:rsidR="00D82E6F" w:rsidRDefault="002730E1" w:rsidP="00D82E6F">
            <w:pPr>
              <w:rPr>
                <w:i/>
              </w:rPr>
            </w:pPr>
            <w:r>
              <w:rPr>
                <w:i/>
                <w:noProof/>
              </w:rPr>
              <w:drawing>
                <wp:inline distT="0" distB="0" distL="0" distR="0" wp14:anchorId="26436F22" wp14:editId="040B402D">
                  <wp:extent cx="1287145" cy="795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5655"/>
                          </a:xfrm>
                          <a:prstGeom prst="rect">
                            <a:avLst/>
                          </a:prstGeom>
                          <a:noFill/>
                          <a:ln>
                            <a:noFill/>
                          </a:ln>
                        </pic:spPr>
                      </pic:pic>
                    </a:graphicData>
                  </a:graphic>
                </wp:inline>
              </w:drawing>
            </w:r>
          </w:p>
        </w:tc>
        <w:tc>
          <w:tcPr>
            <w:tcW w:w="5540" w:type="dxa"/>
            <w:shd w:val="clear" w:color="auto" w:fill="auto"/>
          </w:tcPr>
          <w:p w14:paraId="3D7E357A" w14:textId="77777777" w:rsidR="00D82E6F" w:rsidRDefault="002730E1" w:rsidP="00D82E6F">
            <w:pPr>
              <w:jc w:val="right"/>
            </w:pPr>
            <w:r>
              <w:rPr>
                <w:noProof/>
              </w:rPr>
              <w:drawing>
                <wp:inline distT="0" distB="0" distL="0" distR="0" wp14:anchorId="3EA9A323" wp14:editId="0CE456AD">
                  <wp:extent cx="1617345" cy="9480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48055"/>
                          </a:xfrm>
                          <a:prstGeom prst="rect">
                            <a:avLst/>
                          </a:prstGeom>
                          <a:noFill/>
                          <a:ln>
                            <a:noFill/>
                          </a:ln>
                        </pic:spPr>
                      </pic:pic>
                    </a:graphicData>
                  </a:graphic>
                </wp:inline>
              </w:drawing>
            </w:r>
          </w:p>
        </w:tc>
      </w:tr>
      <w:tr w:rsidR="00D82E6F" w14:paraId="4D037434" w14:textId="77777777" w:rsidTr="006924D1">
        <w:trPr>
          <w:trHeight w:hRule="exact" w:val="5783"/>
        </w:trPr>
        <w:tc>
          <w:tcPr>
            <w:tcW w:w="10423" w:type="dxa"/>
            <w:gridSpan w:val="2"/>
            <w:shd w:val="clear" w:color="auto" w:fill="auto"/>
          </w:tcPr>
          <w:p w14:paraId="420821BF" w14:textId="527B1C55" w:rsidR="00D82E6F" w:rsidRPr="00C074DD" w:rsidRDefault="00D82E6F" w:rsidP="00D82E6F">
            <w:pPr>
              <w:pStyle w:val="Guidance"/>
              <w:rPr>
                <w:b/>
              </w:rPr>
            </w:pPr>
          </w:p>
        </w:tc>
      </w:tr>
      <w:tr w:rsidR="00D82E6F" w14:paraId="06027317" w14:textId="77777777" w:rsidTr="006924D1">
        <w:trPr>
          <w:cantSplit/>
          <w:trHeight w:hRule="exact" w:val="964"/>
        </w:trPr>
        <w:tc>
          <w:tcPr>
            <w:tcW w:w="10423" w:type="dxa"/>
            <w:gridSpan w:val="2"/>
            <w:shd w:val="clear" w:color="auto" w:fill="auto"/>
          </w:tcPr>
          <w:p w14:paraId="188DC43D" w14:textId="77777777"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11AE075E" w14:textId="77777777" w:rsidR="00D82E6F" w:rsidRPr="004D3578" w:rsidRDefault="00D82E6F" w:rsidP="00D82E6F">
            <w:pPr>
              <w:pStyle w:val="ZV"/>
              <w:framePr w:w="0" w:wrap="auto" w:vAnchor="margin" w:hAnchor="text" w:yAlign="inline"/>
            </w:pPr>
          </w:p>
          <w:p w14:paraId="5C5D6542" w14:textId="77777777" w:rsidR="00D82E6F" w:rsidRPr="00133525" w:rsidRDefault="00D82E6F" w:rsidP="00D82E6F">
            <w:pPr>
              <w:rPr>
                <w:sz w:val="16"/>
              </w:rPr>
            </w:pPr>
          </w:p>
        </w:tc>
      </w:tr>
      <w:bookmarkEnd w:id="0"/>
    </w:tbl>
    <w:p w14:paraId="2705F23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90D893E" w14:textId="77777777" w:rsidTr="00133525">
        <w:trPr>
          <w:trHeight w:hRule="exact" w:val="5670"/>
        </w:trPr>
        <w:tc>
          <w:tcPr>
            <w:tcW w:w="10423" w:type="dxa"/>
            <w:shd w:val="clear" w:color="auto" w:fill="auto"/>
          </w:tcPr>
          <w:p w14:paraId="2A2A6FBE" w14:textId="77777777" w:rsidR="00E16509" w:rsidRDefault="00E16509" w:rsidP="00E16509">
            <w:pPr>
              <w:pStyle w:val="Guidance"/>
            </w:pPr>
            <w:bookmarkStart w:id="15" w:name="page2"/>
          </w:p>
        </w:tc>
      </w:tr>
      <w:tr w:rsidR="00E16509" w14:paraId="3D092C80" w14:textId="77777777" w:rsidTr="00C074DD">
        <w:trPr>
          <w:trHeight w:hRule="exact" w:val="5387"/>
        </w:trPr>
        <w:tc>
          <w:tcPr>
            <w:tcW w:w="10423" w:type="dxa"/>
            <w:shd w:val="clear" w:color="auto" w:fill="auto"/>
          </w:tcPr>
          <w:p w14:paraId="5756D25C"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38D0EE29" w14:textId="77777777" w:rsidR="00E16509" w:rsidRPr="004D3578" w:rsidRDefault="00E16509" w:rsidP="00133525">
            <w:pPr>
              <w:pStyle w:val="FP"/>
              <w:pBdr>
                <w:bottom w:val="single" w:sz="6" w:space="1" w:color="auto"/>
              </w:pBdr>
              <w:ind w:left="2835" w:right="2835"/>
              <w:jc w:val="center"/>
            </w:pPr>
            <w:r w:rsidRPr="004D3578">
              <w:t>Postal address</w:t>
            </w:r>
          </w:p>
          <w:p w14:paraId="424D7376" w14:textId="77777777" w:rsidR="00E16509" w:rsidRPr="00133525" w:rsidRDefault="00E16509" w:rsidP="00133525">
            <w:pPr>
              <w:pStyle w:val="FP"/>
              <w:ind w:left="2835" w:right="2835"/>
              <w:jc w:val="center"/>
              <w:rPr>
                <w:rFonts w:ascii="Arial" w:hAnsi="Arial"/>
                <w:sz w:val="18"/>
              </w:rPr>
            </w:pPr>
          </w:p>
          <w:p w14:paraId="3053442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56AF859"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3C60FD2"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1059F2E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5C8A5C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D8D2BB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0BD31CEB" w14:textId="77777777" w:rsidR="00E16509" w:rsidRDefault="00E16509" w:rsidP="00133525"/>
        </w:tc>
      </w:tr>
      <w:tr w:rsidR="00E16509" w14:paraId="1C12B868" w14:textId="77777777" w:rsidTr="00C074DD">
        <w:tc>
          <w:tcPr>
            <w:tcW w:w="10423" w:type="dxa"/>
            <w:shd w:val="clear" w:color="auto" w:fill="auto"/>
            <w:vAlign w:val="bottom"/>
          </w:tcPr>
          <w:p w14:paraId="23FD0F21"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3E3A3C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B35C070" w14:textId="77777777" w:rsidR="00E16509" w:rsidRPr="004D3578" w:rsidRDefault="00E16509" w:rsidP="00133525">
            <w:pPr>
              <w:pStyle w:val="FP"/>
              <w:jc w:val="center"/>
              <w:rPr>
                <w:noProof/>
              </w:rPr>
            </w:pPr>
          </w:p>
          <w:p w14:paraId="38246680" w14:textId="77777777" w:rsidR="00E16509" w:rsidRPr="00133525" w:rsidRDefault="00E16509" w:rsidP="00133525">
            <w:pPr>
              <w:pStyle w:val="FP"/>
              <w:jc w:val="center"/>
              <w:rPr>
                <w:noProof/>
                <w:sz w:val="18"/>
              </w:rPr>
            </w:pPr>
            <w:r w:rsidRPr="00133525">
              <w:rPr>
                <w:noProof/>
                <w:sz w:val="18"/>
              </w:rPr>
              <w:t xml:space="preserve">© </w:t>
            </w:r>
            <w:bookmarkStart w:id="18" w:name="copyrightDate"/>
            <w:r w:rsidRPr="00EA15B0">
              <w:rPr>
                <w:noProof/>
                <w:sz w:val="18"/>
                <w:highlight w:val="yellow"/>
              </w:rPr>
              <w:t>2</w:t>
            </w:r>
            <w:r w:rsidR="008E2D68">
              <w:rPr>
                <w:noProof/>
                <w:sz w:val="18"/>
                <w:highlight w:val="yellow"/>
              </w:rPr>
              <w:t>021</w:t>
            </w:r>
            <w:bookmarkEnd w:id="18"/>
            <w:r w:rsidRPr="00133525">
              <w:rPr>
                <w:noProof/>
                <w:sz w:val="18"/>
              </w:rPr>
              <w:t>, 3GPP Organizational Partners (ARIB, ATIS, CCSA, ETSI, TSDSI, TTA, TTC).</w:t>
            </w:r>
            <w:bookmarkStart w:id="19" w:name="copyrightaddon"/>
            <w:bookmarkEnd w:id="19"/>
          </w:p>
          <w:p w14:paraId="677CFFDC" w14:textId="77777777" w:rsidR="00E16509" w:rsidRPr="00133525" w:rsidRDefault="00E16509" w:rsidP="00133525">
            <w:pPr>
              <w:pStyle w:val="FP"/>
              <w:jc w:val="center"/>
              <w:rPr>
                <w:noProof/>
                <w:sz w:val="18"/>
              </w:rPr>
            </w:pPr>
            <w:r w:rsidRPr="00133525">
              <w:rPr>
                <w:noProof/>
                <w:sz w:val="18"/>
              </w:rPr>
              <w:t>All rights reserved.</w:t>
            </w:r>
          </w:p>
          <w:p w14:paraId="41708013" w14:textId="77777777" w:rsidR="00E16509" w:rsidRPr="00133525" w:rsidRDefault="00E16509" w:rsidP="00E16509">
            <w:pPr>
              <w:pStyle w:val="FP"/>
              <w:rPr>
                <w:noProof/>
                <w:sz w:val="18"/>
              </w:rPr>
            </w:pPr>
          </w:p>
          <w:p w14:paraId="13EE3AF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559A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B542A0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76DD1F9D" w14:textId="77777777" w:rsidR="00E16509" w:rsidRDefault="00E16509" w:rsidP="00133525"/>
        </w:tc>
      </w:tr>
      <w:bookmarkEnd w:id="15"/>
    </w:tbl>
    <w:p w14:paraId="153936B0" w14:textId="77777777" w:rsidR="00080512" w:rsidRPr="004D3578" w:rsidRDefault="00080512">
      <w:pPr>
        <w:pStyle w:val="TT"/>
      </w:pPr>
      <w:r w:rsidRPr="004D3578">
        <w:br w:type="page"/>
      </w:r>
      <w:bookmarkStart w:id="20" w:name="tableOfContents"/>
      <w:bookmarkEnd w:id="20"/>
      <w:r w:rsidRPr="004D3578">
        <w:lastRenderedPageBreak/>
        <w:t>Contents</w:t>
      </w:r>
    </w:p>
    <w:p w14:paraId="028EDC2D" w14:textId="40324118" w:rsidR="0048329B" w:rsidRPr="0048329B" w:rsidRDefault="004D3578">
      <w:pPr>
        <w:pStyle w:val="TM1"/>
        <w:rPr>
          <w:ins w:id="21" w:author="Gilles" w:date="2022-04-13T13:38:00Z"/>
          <w:rFonts w:asciiTheme="minorHAnsi" w:eastAsiaTheme="minorEastAsia" w:hAnsiTheme="minorHAnsi" w:cstheme="minorBidi"/>
          <w:sz w:val="24"/>
          <w:szCs w:val="24"/>
          <w:lang w:val="en-US" w:eastAsia="fr-FR"/>
          <w:rPrChange w:id="22" w:author="Gilles" w:date="2022-04-13T13:38:00Z">
            <w:rPr>
              <w:ins w:id="23" w:author="Gilles" w:date="2022-04-13T13:38:00Z"/>
              <w:rFonts w:asciiTheme="minorHAnsi" w:eastAsiaTheme="minorEastAsia" w:hAnsiTheme="minorHAnsi" w:cstheme="minorBidi"/>
              <w:sz w:val="24"/>
              <w:szCs w:val="24"/>
              <w:lang w:val="fr-FR" w:eastAsia="fr-FR"/>
            </w:rPr>
          </w:rPrChange>
        </w:rPr>
      </w:pPr>
      <w:r w:rsidRPr="004D3578">
        <w:fldChar w:fldCharType="begin"/>
      </w:r>
      <w:r w:rsidRPr="004D3578">
        <w:instrText xml:space="preserve"> TOC \o "1-9" </w:instrText>
      </w:r>
      <w:r w:rsidRPr="004D3578">
        <w:fldChar w:fldCharType="separate"/>
      </w:r>
      <w:ins w:id="24" w:author="Gilles" w:date="2022-04-13T13:38:00Z">
        <w:r w:rsidR="0048329B">
          <w:t>Foreword</w:t>
        </w:r>
        <w:r w:rsidR="0048329B">
          <w:tab/>
        </w:r>
        <w:r w:rsidR="0048329B">
          <w:fldChar w:fldCharType="begin"/>
        </w:r>
        <w:r w:rsidR="0048329B">
          <w:instrText xml:space="preserve"> PAGEREF _Toc100749533 \h </w:instrText>
        </w:r>
      </w:ins>
      <w:r w:rsidR="0048329B">
        <w:fldChar w:fldCharType="separate"/>
      </w:r>
      <w:ins w:id="25" w:author="Gilles" w:date="2022-04-13T13:38:00Z">
        <w:r w:rsidR="0048329B">
          <w:t>4</w:t>
        </w:r>
        <w:r w:rsidR="0048329B">
          <w:fldChar w:fldCharType="end"/>
        </w:r>
      </w:ins>
    </w:p>
    <w:p w14:paraId="3DA15163" w14:textId="7114F0B7" w:rsidR="0048329B" w:rsidRPr="0048329B" w:rsidRDefault="0048329B">
      <w:pPr>
        <w:pStyle w:val="TM1"/>
        <w:rPr>
          <w:ins w:id="26" w:author="Gilles" w:date="2022-04-13T13:38:00Z"/>
          <w:rFonts w:asciiTheme="minorHAnsi" w:eastAsiaTheme="minorEastAsia" w:hAnsiTheme="minorHAnsi" w:cstheme="minorBidi"/>
          <w:sz w:val="24"/>
          <w:szCs w:val="24"/>
          <w:lang w:val="en-US" w:eastAsia="fr-FR"/>
          <w:rPrChange w:id="27" w:author="Gilles" w:date="2022-04-13T13:38:00Z">
            <w:rPr>
              <w:ins w:id="28" w:author="Gilles" w:date="2022-04-13T13:38:00Z"/>
              <w:rFonts w:asciiTheme="minorHAnsi" w:eastAsiaTheme="minorEastAsia" w:hAnsiTheme="minorHAnsi" w:cstheme="minorBidi"/>
              <w:sz w:val="24"/>
              <w:szCs w:val="24"/>
              <w:lang w:val="fr-FR" w:eastAsia="fr-FR"/>
            </w:rPr>
          </w:rPrChange>
        </w:rPr>
      </w:pPr>
      <w:ins w:id="29" w:author="Gilles" w:date="2022-04-13T13:38:00Z">
        <w:r>
          <w:t>Introduction</w:t>
        </w:r>
        <w:r>
          <w:tab/>
        </w:r>
        <w:r>
          <w:fldChar w:fldCharType="begin"/>
        </w:r>
        <w:r>
          <w:instrText xml:space="preserve"> PAGEREF _Toc100749534 \h </w:instrText>
        </w:r>
      </w:ins>
      <w:r>
        <w:fldChar w:fldCharType="separate"/>
      </w:r>
      <w:ins w:id="30" w:author="Gilles" w:date="2022-04-13T13:38:00Z">
        <w:r>
          <w:t>5</w:t>
        </w:r>
        <w:r>
          <w:fldChar w:fldCharType="end"/>
        </w:r>
      </w:ins>
    </w:p>
    <w:p w14:paraId="70BC0ECB" w14:textId="5F5BE00A" w:rsidR="0048329B" w:rsidRPr="0048329B" w:rsidRDefault="0048329B">
      <w:pPr>
        <w:pStyle w:val="TM1"/>
        <w:rPr>
          <w:ins w:id="31" w:author="Gilles" w:date="2022-04-13T13:38:00Z"/>
          <w:rFonts w:asciiTheme="minorHAnsi" w:eastAsiaTheme="minorEastAsia" w:hAnsiTheme="minorHAnsi" w:cstheme="minorBidi"/>
          <w:sz w:val="24"/>
          <w:szCs w:val="24"/>
          <w:lang w:val="en-US" w:eastAsia="fr-FR"/>
          <w:rPrChange w:id="32" w:author="Gilles" w:date="2022-04-13T13:38:00Z">
            <w:rPr>
              <w:ins w:id="33" w:author="Gilles" w:date="2022-04-13T13:38:00Z"/>
              <w:rFonts w:asciiTheme="minorHAnsi" w:eastAsiaTheme="minorEastAsia" w:hAnsiTheme="minorHAnsi" w:cstheme="minorBidi"/>
              <w:sz w:val="24"/>
              <w:szCs w:val="24"/>
              <w:lang w:val="fr-FR" w:eastAsia="fr-FR"/>
            </w:rPr>
          </w:rPrChange>
        </w:rPr>
      </w:pPr>
      <w:ins w:id="34" w:author="Gilles" w:date="2022-04-13T13:38:00Z">
        <w:r>
          <w:t>1</w:t>
        </w:r>
        <w:r w:rsidRPr="0048329B">
          <w:rPr>
            <w:rFonts w:asciiTheme="minorHAnsi" w:eastAsiaTheme="minorEastAsia" w:hAnsiTheme="minorHAnsi" w:cstheme="minorBidi"/>
            <w:sz w:val="24"/>
            <w:szCs w:val="24"/>
            <w:lang w:val="en-US" w:eastAsia="fr-FR"/>
            <w:rPrChange w:id="35" w:author="Gilles" w:date="2022-04-13T13:38:00Z">
              <w:rPr>
                <w:rFonts w:asciiTheme="minorHAnsi" w:eastAsiaTheme="minorEastAsia" w:hAnsiTheme="minorHAnsi" w:cstheme="minorBidi"/>
                <w:sz w:val="24"/>
                <w:szCs w:val="24"/>
                <w:lang w:val="fr-FR" w:eastAsia="fr-FR"/>
              </w:rPr>
            </w:rPrChange>
          </w:rPr>
          <w:tab/>
        </w:r>
        <w:r>
          <w:t>Scope</w:t>
        </w:r>
        <w:r>
          <w:tab/>
        </w:r>
        <w:r>
          <w:fldChar w:fldCharType="begin"/>
        </w:r>
        <w:r>
          <w:instrText xml:space="preserve"> PAGEREF _Toc100749535 \h </w:instrText>
        </w:r>
      </w:ins>
      <w:r>
        <w:fldChar w:fldCharType="separate"/>
      </w:r>
      <w:ins w:id="36" w:author="Gilles" w:date="2022-04-13T13:38:00Z">
        <w:r>
          <w:t>6</w:t>
        </w:r>
        <w:r>
          <w:fldChar w:fldCharType="end"/>
        </w:r>
      </w:ins>
    </w:p>
    <w:p w14:paraId="79906BB1" w14:textId="42CAB2AC" w:rsidR="0048329B" w:rsidRPr="0048329B" w:rsidRDefault="0048329B">
      <w:pPr>
        <w:pStyle w:val="TM1"/>
        <w:rPr>
          <w:ins w:id="37" w:author="Gilles" w:date="2022-04-13T13:38:00Z"/>
          <w:rFonts w:asciiTheme="minorHAnsi" w:eastAsiaTheme="minorEastAsia" w:hAnsiTheme="minorHAnsi" w:cstheme="minorBidi"/>
          <w:sz w:val="24"/>
          <w:szCs w:val="24"/>
          <w:lang w:val="en-US" w:eastAsia="fr-FR"/>
          <w:rPrChange w:id="38" w:author="Gilles" w:date="2022-04-13T13:38:00Z">
            <w:rPr>
              <w:ins w:id="39" w:author="Gilles" w:date="2022-04-13T13:38:00Z"/>
              <w:rFonts w:asciiTheme="minorHAnsi" w:eastAsiaTheme="minorEastAsia" w:hAnsiTheme="minorHAnsi" w:cstheme="minorBidi"/>
              <w:sz w:val="24"/>
              <w:szCs w:val="24"/>
              <w:lang w:val="fr-FR" w:eastAsia="fr-FR"/>
            </w:rPr>
          </w:rPrChange>
        </w:rPr>
      </w:pPr>
      <w:ins w:id="40" w:author="Gilles" w:date="2022-04-13T13:38:00Z">
        <w:r>
          <w:t>2</w:t>
        </w:r>
        <w:r w:rsidRPr="0048329B">
          <w:rPr>
            <w:rFonts w:asciiTheme="minorHAnsi" w:eastAsiaTheme="minorEastAsia" w:hAnsiTheme="minorHAnsi" w:cstheme="minorBidi"/>
            <w:sz w:val="24"/>
            <w:szCs w:val="24"/>
            <w:lang w:val="en-US" w:eastAsia="fr-FR"/>
            <w:rPrChange w:id="41" w:author="Gilles" w:date="2022-04-13T13:38:00Z">
              <w:rPr>
                <w:rFonts w:asciiTheme="minorHAnsi" w:eastAsiaTheme="minorEastAsia" w:hAnsiTheme="minorHAnsi" w:cstheme="minorBidi"/>
                <w:sz w:val="24"/>
                <w:szCs w:val="24"/>
                <w:lang w:val="fr-FR" w:eastAsia="fr-FR"/>
              </w:rPr>
            </w:rPrChange>
          </w:rPr>
          <w:tab/>
        </w:r>
        <w:r>
          <w:t>References</w:t>
        </w:r>
        <w:r>
          <w:tab/>
        </w:r>
        <w:r>
          <w:fldChar w:fldCharType="begin"/>
        </w:r>
        <w:r>
          <w:instrText xml:space="preserve"> PAGEREF _Toc100749536 \h </w:instrText>
        </w:r>
      </w:ins>
      <w:r>
        <w:fldChar w:fldCharType="separate"/>
      </w:r>
      <w:ins w:id="42" w:author="Gilles" w:date="2022-04-13T13:38:00Z">
        <w:r>
          <w:t>6</w:t>
        </w:r>
        <w:r>
          <w:fldChar w:fldCharType="end"/>
        </w:r>
      </w:ins>
    </w:p>
    <w:p w14:paraId="34805F83" w14:textId="6330ADF9" w:rsidR="0048329B" w:rsidRPr="0048329B" w:rsidRDefault="0048329B">
      <w:pPr>
        <w:pStyle w:val="TM1"/>
        <w:rPr>
          <w:ins w:id="43" w:author="Gilles" w:date="2022-04-13T13:38:00Z"/>
          <w:rFonts w:asciiTheme="minorHAnsi" w:eastAsiaTheme="minorEastAsia" w:hAnsiTheme="minorHAnsi" w:cstheme="minorBidi"/>
          <w:sz w:val="24"/>
          <w:szCs w:val="24"/>
          <w:lang w:val="en-US" w:eastAsia="fr-FR"/>
          <w:rPrChange w:id="44" w:author="Gilles" w:date="2022-04-13T13:38:00Z">
            <w:rPr>
              <w:ins w:id="45" w:author="Gilles" w:date="2022-04-13T13:38:00Z"/>
              <w:rFonts w:asciiTheme="minorHAnsi" w:eastAsiaTheme="minorEastAsia" w:hAnsiTheme="minorHAnsi" w:cstheme="minorBidi"/>
              <w:sz w:val="24"/>
              <w:szCs w:val="24"/>
              <w:lang w:val="fr-FR" w:eastAsia="fr-FR"/>
            </w:rPr>
          </w:rPrChange>
        </w:rPr>
      </w:pPr>
      <w:ins w:id="46" w:author="Gilles" w:date="2022-04-13T13:38:00Z">
        <w:r>
          <w:t>3</w:t>
        </w:r>
        <w:r w:rsidRPr="0048329B">
          <w:rPr>
            <w:rFonts w:asciiTheme="minorHAnsi" w:eastAsiaTheme="minorEastAsia" w:hAnsiTheme="minorHAnsi" w:cstheme="minorBidi"/>
            <w:sz w:val="24"/>
            <w:szCs w:val="24"/>
            <w:lang w:val="en-US" w:eastAsia="fr-FR"/>
            <w:rPrChange w:id="47" w:author="Gilles" w:date="2022-04-13T13:38:00Z">
              <w:rPr>
                <w:rFonts w:asciiTheme="minorHAnsi" w:eastAsiaTheme="minorEastAsia" w:hAnsiTheme="minorHAnsi" w:cstheme="minorBidi"/>
                <w:sz w:val="24"/>
                <w:szCs w:val="24"/>
                <w:lang w:val="fr-FR" w:eastAsia="fr-FR"/>
              </w:rPr>
            </w:rPrChange>
          </w:rPr>
          <w:tab/>
        </w:r>
        <w:r>
          <w:t>Definitions of terms, symbols and abbreviations</w:t>
        </w:r>
        <w:r>
          <w:tab/>
        </w:r>
        <w:r>
          <w:fldChar w:fldCharType="begin"/>
        </w:r>
        <w:r>
          <w:instrText xml:space="preserve"> PAGEREF _Toc100749537 \h </w:instrText>
        </w:r>
      </w:ins>
      <w:r>
        <w:fldChar w:fldCharType="separate"/>
      </w:r>
      <w:ins w:id="48" w:author="Gilles" w:date="2022-04-13T13:38:00Z">
        <w:r>
          <w:t>6</w:t>
        </w:r>
        <w:r>
          <w:fldChar w:fldCharType="end"/>
        </w:r>
      </w:ins>
    </w:p>
    <w:p w14:paraId="3BDCE1F5" w14:textId="34A1DCA0" w:rsidR="0048329B" w:rsidRPr="0048329B" w:rsidRDefault="0048329B">
      <w:pPr>
        <w:pStyle w:val="TM2"/>
        <w:rPr>
          <w:ins w:id="49" w:author="Gilles" w:date="2022-04-13T13:38:00Z"/>
          <w:rFonts w:asciiTheme="minorHAnsi" w:eastAsiaTheme="minorEastAsia" w:hAnsiTheme="minorHAnsi" w:cstheme="minorBidi"/>
          <w:sz w:val="24"/>
          <w:szCs w:val="24"/>
          <w:lang w:val="en-US" w:eastAsia="fr-FR"/>
          <w:rPrChange w:id="50" w:author="Gilles" w:date="2022-04-13T13:38:00Z">
            <w:rPr>
              <w:ins w:id="51" w:author="Gilles" w:date="2022-04-13T13:38:00Z"/>
              <w:rFonts w:asciiTheme="minorHAnsi" w:eastAsiaTheme="minorEastAsia" w:hAnsiTheme="minorHAnsi" w:cstheme="minorBidi"/>
              <w:sz w:val="24"/>
              <w:szCs w:val="24"/>
              <w:lang w:val="fr-FR" w:eastAsia="fr-FR"/>
            </w:rPr>
          </w:rPrChange>
        </w:rPr>
      </w:pPr>
      <w:ins w:id="52" w:author="Gilles" w:date="2022-04-13T13:38:00Z">
        <w:r>
          <w:t>3.1</w:t>
        </w:r>
        <w:r w:rsidRPr="0048329B">
          <w:rPr>
            <w:rFonts w:asciiTheme="minorHAnsi" w:eastAsiaTheme="minorEastAsia" w:hAnsiTheme="minorHAnsi" w:cstheme="minorBidi"/>
            <w:sz w:val="24"/>
            <w:szCs w:val="24"/>
            <w:lang w:val="en-US" w:eastAsia="fr-FR"/>
            <w:rPrChange w:id="53" w:author="Gilles" w:date="2022-04-13T13:38:00Z">
              <w:rPr>
                <w:rFonts w:asciiTheme="minorHAnsi" w:eastAsiaTheme="minorEastAsia" w:hAnsiTheme="minorHAnsi" w:cstheme="minorBidi"/>
                <w:sz w:val="24"/>
                <w:szCs w:val="24"/>
                <w:lang w:val="fr-FR" w:eastAsia="fr-FR"/>
              </w:rPr>
            </w:rPrChange>
          </w:rPr>
          <w:tab/>
        </w:r>
        <w:r>
          <w:t>Terms</w:t>
        </w:r>
        <w:r>
          <w:tab/>
        </w:r>
        <w:r>
          <w:fldChar w:fldCharType="begin"/>
        </w:r>
        <w:r>
          <w:instrText xml:space="preserve"> PAGEREF _Toc100749538 \h </w:instrText>
        </w:r>
      </w:ins>
      <w:r>
        <w:fldChar w:fldCharType="separate"/>
      </w:r>
      <w:ins w:id="54" w:author="Gilles" w:date="2022-04-13T13:38:00Z">
        <w:r>
          <w:t>6</w:t>
        </w:r>
        <w:r>
          <w:fldChar w:fldCharType="end"/>
        </w:r>
      </w:ins>
    </w:p>
    <w:p w14:paraId="23D544C7" w14:textId="44CF9527" w:rsidR="0048329B" w:rsidRPr="0048329B" w:rsidRDefault="0048329B">
      <w:pPr>
        <w:pStyle w:val="TM2"/>
        <w:rPr>
          <w:ins w:id="55" w:author="Gilles" w:date="2022-04-13T13:38:00Z"/>
          <w:rFonts w:asciiTheme="minorHAnsi" w:eastAsiaTheme="minorEastAsia" w:hAnsiTheme="minorHAnsi" w:cstheme="minorBidi"/>
          <w:sz w:val="24"/>
          <w:szCs w:val="24"/>
          <w:lang w:val="en-US" w:eastAsia="fr-FR"/>
          <w:rPrChange w:id="56" w:author="Gilles" w:date="2022-04-13T13:38:00Z">
            <w:rPr>
              <w:ins w:id="57" w:author="Gilles" w:date="2022-04-13T13:38:00Z"/>
              <w:rFonts w:asciiTheme="minorHAnsi" w:eastAsiaTheme="minorEastAsia" w:hAnsiTheme="minorHAnsi" w:cstheme="minorBidi"/>
              <w:sz w:val="24"/>
              <w:szCs w:val="24"/>
              <w:lang w:val="fr-FR" w:eastAsia="fr-FR"/>
            </w:rPr>
          </w:rPrChange>
        </w:rPr>
      </w:pPr>
      <w:ins w:id="58" w:author="Gilles" w:date="2022-04-13T13:38:00Z">
        <w:r>
          <w:t>3.2</w:t>
        </w:r>
        <w:r w:rsidRPr="0048329B">
          <w:rPr>
            <w:rFonts w:asciiTheme="minorHAnsi" w:eastAsiaTheme="minorEastAsia" w:hAnsiTheme="minorHAnsi" w:cstheme="minorBidi"/>
            <w:sz w:val="24"/>
            <w:szCs w:val="24"/>
            <w:lang w:val="en-US" w:eastAsia="fr-FR"/>
            <w:rPrChange w:id="59" w:author="Gilles" w:date="2022-04-13T13:38:00Z">
              <w:rPr>
                <w:rFonts w:asciiTheme="minorHAnsi" w:eastAsiaTheme="minorEastAsia" w:hAnsiTheme="minorHAnsi" w:cstheme="minorBidi"/>
                <w:sz w:val="24"/>
                <w:szCs w:val="24"/>
                <w:lang w:val="fr-FR" w:eastAsia="fr-FR"/>
              </w:rPr>
            </w:rPrChange>
          </w:rPr>
          <w:tab/>
        </w:r>
        <w:r>
          <w:t>Symbols</w:t>
        </w:r>
        <w:r>
          <w:tab/>
        </w:r>
        <w:r>
          <w:fldChar w:fldCharType="begin"/>
        </w:r>
        <w:r>
          <w:instrText xml:space="preserve"> PAGEREF _Toc100749539 \h </w:instrText>
        </w:r>
      </w:ins>
      <w:r>
        <w:fldChar w:fldCharType="separate"/>
      </w:r>
      <w:ins w:id="60" w:author="Gilles" w:date="2022-04-13T13:38:00Z">
        <w:r>
          <w:t>6</w:t>
        </w:r>
        <w:r>
          <w:fldChar w:fldCharType="end"/>
        </w:r>
      </w:ins>
    </w:p>
    <w:p w14:paraId="47BC58CA" w14:textId="11845C20" w:rsidR="0048329B" w:rsidRPr="0048329B" w:rsidRDefault="0048329B">
      <w:pPr>
        <w:pStyle w:val="TM2"/>
        <w:rPr>
          <w:ins w:id="61" w:author="Gilles" w:date="2022-04-13T13:38:00Z"/>
          <w:rFonts w:asciiTheme="minorHAnsi" w:eastAsiaTheme="minorEastAsia" w:hAnsiTheme="minorHAnsi" w:cstheme="minorBidi"/>
          <w:sz w:val="24"/>
          <w:szCs w:val="24"/>
          <w:lang w:val="en-US" w:eastAsia="fr-FR"/>
          <w:rPrChange w:id="62" w:author="Gilles" w:date="2022-04-13T13:38:00Z">
            <w:rPr>
              <w:ins w:id="63" w:author="Gilles" w:date="2022-04-13T13:38:00Z"/>
              <w:rFonts w:asciiTheme="minorHAnsi" w:eastAsiaTheme="minorEastAsia" w:hAnsiTheme="minorHAnsi" w:cstheme="minorBidi"/>
              <w:sz w:val="24"/>
              <w:szCs w:val="24"/>
              <w:lang w:val="fr-FR" w:eastAsia="fr-FR"/>
            </w:rPr>
          </w:rPrChange>
        </w:rPr>
      </w:pPr>
      <w:ins w:id="64" w:author="Gilles" w:date="2022-04-13T13:38:00Z">
        <w:r>
          <w:t>3.3</w:t>
        </w:r>
        <w:r w:rsidRPr="0048329B">
          <w:rPr>
            <w:rFonts w:asciiTheme="minorHAnsi" w:eastAsiaTheme="minorEastAsia" w:hAnsiTheme="minorHAnsi" w:cstheme="minorBidi"/>
            <w:sz w:val="24"/>
            <w:szCs w:val="24"/>
            <w:lang w:val="en-US" w:eastAsia="fr-FR"/>
            <w:rPrChange w:id="65" w:author="Gilles" w:date="2022-04-13T13:38:00Z">
              <w:rPr>
                <w:rFonts w:asciiTheme="minorHAnsi" w:eastAsiaTheme="minorEastAsia" w:hAnsiTheme="minorHAnsi" w:cstheme="minorBidi"/>
                <w:sz w:val="24"/>
                <w:szCs w:val="24"/>
                <w:lang w:val="fr-FR" w:eastAsia="fr-FR"/>
              </w:rPr>
            </w:rPrChange>
          </w:rPr>
          <w:tab/>
        </w:r>
        <w:r>
          <w:t>Abbreviations</w:t>
        </w:r>
        <w:r>
          <w:tab/>
        </w:r>
        <w:r>
          <w:fldChar w:fldCharType="begin"/>
        </w:r>
        <w:r>
          <w:instrText xml:space="preserve"> PAGEREF _Toc100749540 \h </w:instrText>
        </w:r>
      </w:ins>
      <w:r>
        <w:fldChar w:fldCharType="separate"/>
      </w:r>
      <w:ins w:id="66" w:author="Gilles" w:date="2022-04-13T13:38:00Z">
        <w:r>
          <w:t>6</w:t>
        </w:r>
        <w:r>
          <w:fldChar w:fldCharType="end"/>
        </w:r>
      </w:ins>
    </w:p>
    <w:p w14:paraId="1FA716B3" w14:textId="17FABC9D" w:rsidR="0048329B" w:rsidRPr="0048329B" w:rsidRDefault="0048329B">
      <w:pPr>
        <w:pStyle w:val="TM1"/>
        <w:rPr>
          <w:ins w:id="67" w:author="Gilles" w:date="2022-04-13T13:38:00Z"/>
          <w:rFonts w:asciiTheme="minorHAnsi" w:eastAsiaTheme="minorEastAsia" w:hAnsiTheme="minorHAnsi" w:cstheme="minorBidi"/>
          <w:sz w:val="24"/>
          <w:szCs w:val="24"/>
          <w:lang w:val="en-US" w:eastAsia="fr-FR"/>
          <w:rPrChange w:id="68" w:author="Gilles" w:date="2022-04-13T13:38:00Z">
            <w:rPr>
              <w:ins w:id="69" w:author="Gilles" w:date="2022-04-13T13:38:00Z"/>
              <w:rFonts w:asciiTheme="minorHAnsi" w:eastAsiaTheme="minorEastAsia" w:hAnsiTheme="minorHAnsi" w:cstheme="minorBidi"/>
              <w:sz w:val="24"/>
              <w:szCs w:val="24"/>
              <w:lang w:val="fr-FR" w:eastAsia="fr-FR"/>
            </w:rPr>
          </w:rPrChange>
        </w:rPr>
      </w:pPr>
      <w:ins w:id="70" w:author="Gilles" w:date="2022-04-13T13:38:00Z">
        <w:r w:rsidRPr="00E10A79">
          <w:rPr>
            <w:lang w:val="en-US"/>
          </w:rPr>
          <w:t>4</w:t>
        </w:r>
        <w:r w:rsidRPr="0048329B">
          <w:rPr>
            <w:rFonts w:asciiTheme="minorHAnsi" w:eastAsiaTheme="minorEastAsia" w:hAnsiTheme="minorHAnsi" w:cstheme="minorBidi"/>
            <w:sz w:val="24"/>
            <w:szCs w:val="24"/>
            <w:lang w:val="en-US" w:eastAsia="fr-FR"/>
            <w:rPrChange w:id="71" w:author="Gilles" w:date="2022-04-13T13:38:00Z">
              <w:rPr>
                <w:rFonts w:asciiTheme="minorHAnsi" w:eastAsiaTheme="minorEastAsia" w:hAnsiTheme="minorHAnsi" w:cstheme="minorBidi"/>
                <w:sz w:val="24"/>
                <w:szCs w:val="24"/>
                <w:lang w:val="fr-FR" w:eastAsia="fr-FR"/>
              </w:rPr>
            </w:rPrChange>
          </w:rPr>
          <w:tab/>
        </w:r>
        <w:r w:rsidRPr="00E10A79">
          <w:rPr>
            <w:lang w:val="en-US"/>
          </w:rPr>
          <w:t>Overview</w:t>
        </w:r>
        <w:r>
          <w:tab/>
        </w:r>
        <w:r>
          <w:fldChar w:fldCharType="begin"/>
        </w:r>
        <w:r>
          <w:instrText xml:space="preserve"> PAGEREF _Toc100749541 \h </w:instrText>
        </w:r>
      </w:ins>
      <w:r>
        <w:fldChar w:fldCharType="separate"/>
      </w:r>
      <w:ins w:id="72" w:author="Gilles" w:date="2022-04-13T13:38:00Z">
        <w:r>
          <w:t>7</w:t>
        </w:r>
        <w:r>
          <w:fldChar w:fldCharType="end"/>
        </w:r>
      </w:ins>
    </w:p>
    <w:p w14:paraId="681E9848" w14:textId="6B473342" w:rsidR="0048329B" w:rsidRPr="0048329B" w:rsidRDefault="0048329B">
      <w:pPr>
        <w:pStyle w:val="TM2"/>
        <w:rPr>
          <w:ins w:id="73" w:author="Gilles" w:date="2022-04-13T13:38:00Z"/>
          <w:rFonts w:asciiTheme="minorHAnsi" w:eastAsiaTheme="minorEastAsia" w:hAnsiTheme="minorHAnsi" w:cstheme="minorBidi"/>
          <w:sz w:val="24"/>
          <w:szCs w:val="24"/>
          <w:lang w:val="en-US" w:eastAsia="fr-FR"/>
          <w:rPrChange w:id="74" w:author="Gilles" w:date="2022-04-13T13:38:00Z">
            <w:rPr>
              <w:ins w:id="75" w:author="Gilles" w:date="2022-04-13T13:38:00Z"/>
              <w:rFonts w:asciiTheme="minorHAnsi" w:eastAsiaTheme="minorEastAsia" w:hAnsiTheme="minorHAnsi" w:cstheme="minorBidi"/>
              <w:sz w:val="24"/>
              <w:szCs w:val="24"/>
              <w:lang w:val="fr-FR" w:eastAsia="fr-FR"/>
            </w:rPr>
          </w:rPrChange>
        </w:rPr>
      </w:pPr>
      <w:ins w:id="76" w:author="Gilles" w:date="2022-04-13T13:38:00Z">
        <w:r w:rsidRPr="00E10A79">
          <w:rPr>
            <w:lang w:val="en-US"/>
          </w:rPr>
          <w:t>4.1</w:t>
        </w:r>
        <w:r w:rsidRPr="0048329B">
          <w:rPr>
            <w:rFonts w:asciiTheme="minorHAnsi" w:eastAsiaTheme="minorEastAsia" w:hAnsiTheme="minorHAnsi" w:cstheme="minorBidi"/>
            <w:sz w:val="24"/>
            <w:szCs w:val="24"/>
            <w:lang w:val="en-US" w:eastAsia="fr-FR"/>
            <w:rPrChange w:id="77" w:author="Gilles" w:date="2022-04-13T13:38:00Z">
              <w:rPr>
                <w:rFonts w:asciiTheme="minorHAnsi" w:eastAsiaTheme="minorEastAsia" w:hAnsiTheme="minorHAnsi" w:cstheme="minorBidi"/>
                <w:sz w:val="24"/>
                <w:szCs w:val="24"/>
                <w:lang w:val="fr-FR" w:eastAsia="fr-FR"/>
              </w:rPr>
            </w:rPrChange>
          </w:rPr>
          <w:tab/>
        </w:r>
        <w:r w:rsidRPr="00E10A79">
          <w:rPr>
            <w:lang w:val="en-US"/>
          </w:rPr>
          <w:t>Introduction</w:t>
        </w:r>
        <w:r>
          <w:tab/>
        </w:r>
        <w:r>
          <w:fldChar w:fldCharType="begin"/>
        </w:r>
        <w:r>
          <w:instrText xml:space="preserve"> PAGEREF _Toc100749542 \h </w:instrText>
        </w:r>
      </w:ins>
      <w:r>
        <w:fldChar w:fldCharType="separate"/>
      </w:r>
      <w:ins w:id="78" w:author="Gilles" w:date="2022-04-13T13:38:00Z">
        <w:r>
          <w:t>7</w:t>
        </w:r>
        <w:r>
          <w:fldChar w:fldCharType="end"/>
        </w:r>
      </w:ins>
    </w:p>
    <w:p w14:paraId="78C4F864" w14:textId="755BE960" w:rsidR="0048329B" w:rsidRPr="0048329B" w:rsidRDefault="0048329B">
      <w:pPr>
        <w:pStyle w:val="TM2"/>
        <w:rPr>
          <w:ins w:id="79" w:author="Gilles" w:date="2022-04-13T13:38:00Z"/>
          <w:rFonts w:asciiTheme="minorHAnsi" w:eastAsiaTheme="minorEastAsia" w:hAnsiTheme="minorHAnsi" w:cstheme="minorBidi"/>
          <w:sz w:val="24"/>
          <w:szCs w:val="24"/>
          <w:lang w:val="en-US" w:eastAsia="fr-FR"/>
          <w:rPrChange w:id="80" w:author="Gilles" w:date="2022-04-13T13:38:00Z">
            <w:rPr>
              <w:ins w:id="81" w:author="Gilles" w:date="2022-04-13T13:38:00Z"/>
              <w:rFonts w:asciiTheme="minorHAnsi" w:eastAsiaTheme="minorEastAsia" w:hAnsiTheme="minorHAnsi" w:cstheme="minorBidi"/>
              <w:sz w:val="24"/>
              <w:szCs w:val="24"/>
              <w:lang w:val="fr-FR" w:eastAsia="fr-FR"/>
            </w:rPr>
          </w:rPrChange>
        </w:rPr>
      </w:pPr>
      <w:ins w:id="82" w:author="Gilles" w:date="2022-04-13T13:38:00Z">
        <w:r w:rsidRPr="00E10A79">
          <w:rPr>
            <w:lang w:val="en-US"/>
          </w:rPr>
          <w:t>4.2</w:t>
        </w:r>
        <w:r w:rsidRPr="0048329B">
          <w:rPr>
            <w:rFonts w:asciiTheme="minorHAnsi" w:eastAsiaTheme="minorEastAsia" w:hAnsiTheme="minorHAnsi" w:cstheme="minorBidi"/>
            <w:sz w:val="24"/>
            <w:szCs w:val="24"/>
            <w:lang w:val="en-US" w:eastAsia="fr-FR"/>
            <w:rPrChange w:id="83" w:author="Gilles" w:date="2022-04-13T13:38:00Z">
              <w:rPr>
                <w:rFonts w:asciiTheme="minorHAnsi" w:eastAsiaTheme="minorEastAsia" w:hAnsiTheme="minorHAnsi" w:cstheme="minorBidi"/>
                <w:sz w:val="24"/>
                <w:szCs w:val="24"/>
                <w:lang w:val="fr-FR" w:eastAsia="fr-FR"/>
              </w:rPr>
            </w:rPrChange>
          </w:rPr>
          <w:tab/>
        </w:r>
        <w:r w:rsidRPr="00E10A79">
          <w:rPr>
            <w:lang w:val="en-US"/>
          </w:rPr>
          <w:t>General terminal architecture</w:t>
        </w:r>
        <w:r>
          <w:tab/>
        </w:r>
        <w:r>
          <w:fldChar w:fldCharType="begin"/>
        </w:r>
        <w:r>
          <w:instrText xml:space="preserve"> PAGEREF _Toc100749543 \h </w:instrText>
        </w:r>
      </w:ins>
      <w:r>
        <w:fldChar w:fldCharType="separate"/>
      </w:r>
      <w:ins w:id="84" w:author="Gilles" w:date="2022-04-13T13:38:00Z">
        <w:r>
          <w:t>7</w:t>
        </w:r>
        <w:r>
          <w:fldChar w:fldCharType="end"/>
        </w:r>
      </w:ins>
    </w:p>
    <w:p w14:paraId="377A064B" w14:textId="506EA911" w:rsidR="0048329B" w:rsidRPr="0048329B" w:rsidRDefault="0048329B">
      <w:pPr>
        <w:pStyle w:val="TM2"/>
        <w:rPr>
          <w:ins w:id="85" w:author="Gilles" w:date="2022-04-13T13:38:00Z"/>
          <w:rFonts w:asciiTheme="minorHAnsi" w:eastAsiaTheme="minorEastAsia" w:hAnsiTheme="minorHAnsi" w:cstheme="minorBidi"/>
          <w:sz w:val="24"/>
          <w:szCs w:val="24"/>
          <w:lang w:val="en-US" w:eastAsia="fr-FR"/>
          <w:rPrChange w:id="86" w:author="Gilles" w:date="2022-04-13T13:38:00Z">
            <w:rPr>
              <w:ins w:id="87" w:author="Gilles" w:date="2022-04-13T13:38:00Z"/>
              <w:rFonts w:asciiTheme="minorHAnsi" w:eastAsiaTheme="minorEastAsia" w:hAnsiTheme="minorHAnsi" w:cstheme="minorBidi"/>
              <w:sz w:val="24"/>
              <w:szCs w:val="24"/>
              <w:lang w:val="fr-FR" w:eastAsia="fr-FR"/>
            </w:rPr>
          </w:rPrChange>
        </w:rPr>
      </w:pPr>
      <w:ins w:id="88" w:author="Gilles" w:date="2022-04-13T13:38:00Z">
        <w:r w:rsidRPr="00E10A79">
          <w:rPr>
            <w:lang w:val="en-US"/>
          </w:rPr>
          <w:t>4.3</w:t>
        </w:r>
        <w:r w:rsidRPr="0048329B">
          <w:rPr>
            <w:rFonts w:asciiTheme="minorHAnsi" w:eastAsiaTheme="minorEastAsia" w:hAnsiTheme="minorHAnsi" w:cstheme="minorBidi"/>
            <w:sz w:val="24"/>
            <w:szCs w:val="24"/>
            <w:lang w:val="en-US" w:eastAsia="fr-FR"/>
            <w:rPrChange w:id="89" w:author="Gilles" w:date="2022-04-13T13:38:00Z">
              <w:rPr>
                <w:rFonts w:asciiTheme="minorHAnsi" w:eastAsiaTheme="minorEastAsia" w:hAnsiTheme="minorHAnsi" w:cstheme="minorBidi"/>
                <w:sz w:val="24"/>
                <w:szCs w:val="24"/>
                <w:lang w:val="fr-FR" w:eastAsia="fr-FR"/>
              </w:rPr>
            </w:rPrChange>
          </w:rPr>
          <w:tab/>
        </w:r>
        <w:r w:rsidRPr="00E10A79">
          <w:rPr>
            <w:lang w:val="en-US"/>
          </w:rPr>
          <w:t>Structure of the specification</w:t>
        </w:r>
        <w:r>
          <w:tab/>
        </w:r>
        <w:r>
          <w:fldChar w:fldCharType="begin"/>
        </w:r>
        <w:r>
          <w:instrText xml:space="preserve"> PAGEREF _Toc100749544 \h </w:instrText>
        </w:r>
      </w:ins>
      <w:r>
        <w:fldChar w:fldCharType="separate"/>
      </w:r>
      <w:ins w:id="90" w:author="Gilles" w:date="2022-04-13T13:38:00Z">
        <w:r>
          <w:t>7</w:t>
        </w:r>
        <w:r>
          <w:fldChar w:fldCharType="end"/>
        </w:r>
      </w:ins>
    </w:p>
    <w:p w14:paraId="5F504FB9" w14:textId="38443D1C" w:rsidR="0048329B" w:rsidRPr="0048329B" w:rsidRDefault="0048329B">
      <w:pPr>
        <w:pStyle w:val="TM1"/>
        <w:rPr>
          <w:ins w:id="91" w:author="Gilles" w:date="2022-04-13T13:38:00Z"/>
          <w:rFonts w:asciiTheme="minorHAnsi" w:eastAsiaTheme="minorEastAsia" w:hAnsiTheme="minorHAnsi" w:cstheme="minorBidi"/>
          <w:sz w:val="24"/>
          <w:szCs w:val="24"/>
          <w:lang w:val="en-US" w:eastAsia="fr-FR"/>
          <w:rPrChange w:id="92" w:author="Gilles" w:date="2022-04-13T13:38:00Z">
            <w:rPr>
              <w:ins w:id="93" w:author="Gilles" w:date="2022-04-13T13:38:00Z"/>
              <w:rFonts w:asciiTheme="minorHAnsi" w:eastAsiaTheme="minorEastAsia" w:hAnsiTheme="minorHAnsi" w:cstheme="minorBidi"/>
              <w:sz w:val="24"/>
              <w:szCs w:val="24"/>
              <w:lang w:val="fr-FR" w:eastAsia="fr-FR"/>
            </w:rPr>
          </w:rPrChange>
        </w:rPr>
      </w:pPr>
      <w:ins w:id="94" w:author="Gilles" w:date="2022-04-13T13:38:00Z">
        <w:r w:rsidRPr="00E10A79">
          <w:rPr>
            <w:lang w:val="en-US"/>
          </w:rPr>
          <w:t>5</w:t>
        </w:r>
        <w:r w:rsidRPr="0048329B">
          <w:rPr>
            <w:rFonts w:asciiTheme="minorHAnsi" w:eastAsiaTheme="minorEastAsia" w:hAnsiTheme="minorHAnsi" w:cstheme="minorBidi"/>
            <w:sz w:val="24"/>
            <w:szCs w:val="24"/>
            <w:lang w:val="en-US" w:eastAsia="fr-FR"/>
            <w:rPrChange w:id="95" w:author="Gilles" w:date="2022-04-13T13:38:00Z">
              <w:rPr>
                <w:rFonts w:asciiTheme="minorHAnsi" w:eastAsiaTheme="minorEastAsia" w:hAnsiTheme="minorHAnsi" w:cstheme="minorBidi"/>
                <w:sz w:val="24"/>
                <w:szCs w:val="24"/>
                <w:lang w:val="fr-FR" w:eastAsia="fr-FR"/>
              </w:rPr>
            </w:rPrChange>
          </w:rPr>
          <w:tab/>
        </w:r>
        <w:r w:rsidRPr="00E10A79">
          <w:rPr>
            <w:lang w:val="en-US"/>
          </w:rPr>
          <w:t>General and systems functions and capabilites</w:t>
        </w:r>
        <w:r>
          <w:tab/>
        </w:r>
        <w:r>
          <w:fldChar w:fldCharType="begin"/>
        </w:r>
        <w:r>
          <w:instrText xml:space="preserve"> PAGEREF _Toc100749545 \h </w:instrText>
        </w:r>
      </w:ins>
      <w:r>
        <w:fldChar w:fldCharType="separate"/>
      </w:r>
      <w:ins w:id="96" w:author="Gilles" w:date="2022-04-13T13:38:00Z">
        <w:r>
          <w:t>7</w:t>
        </w:r>
        <w:r>
          <w:fldChar w:fldCharType="end"/>
        </w:r>
      </w:ins>
    </w:p>
    <w:p w14:paraId="270F5C4D" w14:textId="6AF0F4A7" w:rsidR="0048329B" w:rsidRPr="0048329B" w:rsidRDefault="0048329B">
      <w:pPr>
        <w:pStyle w:val="TM1"/>
        <w:rPr>
          <w:ins w:id="97" w:author="Gilles" w:date="2022-04-13T13:38:00Z"/>
          <w:rFonts w:asciiTheme="minorHAnsi" w:eastAsiaTheme="minorEastAsia" w:hAnsiTheme="minorHAnsi" w:cstheme="minorBidi"/>
          <w:sz w:val="24"/>
          <w:szCs w:val="24"/>
          <w:lang w:val="en-US" w:eastAsia="fr-FR"/>
          <w:rPrChange w:id="98" w:author="Gilles" w:date="2022-04-13T13:38:00Z">
            <w:rPr>
              <w:ins w:id="99" w:author="Gilles" w:date="2022-04-13T13:38:00Z"/>
              <w:rFonts w:asciiTheme="minorHAnsi" w:eastAsiaTheme="minorEastAsia" w:hAnsiTheme="minorHAnsi" w:cstheme="minorBidi"/>
              <w:sz w:val="24"/>
              <w:szCs w:val="24"/>
              <w:lang w:val="fr-FR" w:eastAsia="fr-FR"/>
            </w:rPr>
          </w:rPrChange>
        </w:rPr>
      </w:pPr>
      <w:ins w:id="100" w:author="Gilles" w:date="2022-04-13T13:38:00Z">
        <w:r w:rsidRPr="00E10A79">
          <w:rPr>
            <w:lang w:val="en-US"/>
          </w:rPr>
          <w:t>6</w:t>
        </w:r>
        <w:r w:rsidRPr="0048329B">
          <w:rPr>
            <w:rFonts w:asciiTheme="minorHAnsi" w:eastAsiaTheme="minorEastAsia" w:hAnsiTheme="minorHAnsi" w:cstheme="minorBidi"/>
            <w:sz w:val="24"/>
            <w:szCs w:val="24"/>
            <w:lang w:val="en-US" w:eastAsia="fr-FR"/>
            <w:rPrChange w:id="101" w:author="Gilles" w:date="2022-04-13T13:38:00Z">
              <w:rPr>
                <w:rFonts w:asciiTheme="minorHAnsi" w:eastAsiaTheme="minorEastAsia" w:hAnsiTheme="minorHAnsi" w:cstheme="minorBidi"/>
                <w:sz w:val="24"/>
                <w:szCs w:val="24"/>
                <w:lang w:val="fr-FR" w:eastAsia="fr-FR"/>
              </w:rPr>
            </w:rPrChange>
          </w:rPr>
          <w:tab/>
        </w:r>
        <w:r w:rsidRPr="00E10A79">
          <w:rPr>
            <w:lang w:val="en-US"/>
          </w:rPr>
          <w:t>Visual functions and capabilities</w:t>
        </w:r>
        <w:r>
          <w:tab/>
        </w:r>
        <w:r>
          <w:fldChar w:fldCharType="begin"/>
        </w:r>
        <w:r>
          <w:instrText xml:space="preserve"> PAGEREF _Toc100749546 \h </w:instrText>
        </w:r>
      </w:ins>
      <w:r>
        <w:fldChar w:fldCharType="separate"/>
      </w:r>
      <w:ins w:id="102" w:author="Gilles" w:date="2022-04-13T13:38:00Z">
        <w:r>
          <w:t>7</w:t>
        </w:r>
        <w:r>
          <w:fldChar w:fldCharType="end"/>
        </w:r>
      </w:ins>
    </w:p>
    <w:p w14:paraId="1354C5A0" w14:textId="052D2AE6" w:rsidR="0048329B" w:rsidRPr="0048329B" w:rsidRDefault="0048329B">
      <w:pPr>
        <w:pStyle w:val="TM1"/>
        <w:rPr>
          <w:ins w:id="103" w:author="Gilles" w:date="2022-04-13T13:38:00Z"/>
          <w:rFonts w:asciiTheme="minorHAnsi" w:eastAsiaTheme="minorEastAsia" w:hAnsiTheme="minorHAnsi" w:cstheme="minorBidi"/>
          <w:sz w:val="24"/>
          <w:szCs w:val="24"/>
          <w:lang w:val="en-US" w:eastAsia="fr-FR"/>
          <w:rPrChange w:id="104" w:author="Gilles" w:date="2022-04-13T13:38:00Z">
            <w:rPr>
              <w:ins w:id="105" w:author="Gilles" w:date="2022-04-13T13:38:00Z"/>
              <w:rFonts w:asciiTheme="minorHAnsi" w:eastAsiaTheme="minorEastAsia" w:hAnsiTheme="minorHAnsi" w:cstheme="minorBidi"/>
              <w:sz w:val="24"/>
              <w:szCs w:val="24"/>
              <w:lang w:val="fr-FR" w:eastAsia="fr-FR"/>
            </w:rPr>
          </w:rPrChange>
        </w:rPr>
      </w:pPr>
      <w:ins w:id="106" w:author="Gilles" w:date="2022-04-13T13:38:00Z">
        <w:r w:rsidRPr="00E10A79">
          <w:rPr>
            <w:lang w:val="en-US"/>
          </w:rPr>
          <w:t>7</w:t>
        </w:r>
        <w:r w:rsidRPr="0048329B">
          <w:rPr>
            <w:rFonts w:asciiTheme="minorHAnsi" w:eastAsiaTheme="minorEastAsia" w:hAnsiTheme="minorHAnsi" w:cstheme="minorBidi"/>
            <w:sz w:val="24"/>
            <w:szCs w:val="24"/>
            <w:lang w:val="en-US" w:eastAsia="fr-FR"/>
            <w:rPrChange w:id="107" w:author="Gilles" w:date="2022-04-13T13:38:00Z">
              <w:rPr>
                <w:rFonts w:asciiTheme="minorHAnsi" w:eastAsiaTheme="minorEastAsia" w:hAnsiTheme="minorHAnsi" w:cstheme="minorBidi"/>
                <w:sz w:val="24"/>
                <w:szCs w:val="24"/>
                <w:lang w:val="fr-FR" w:eastAsia="fr-FR"/>
              </w:rPr>
            </w:rPrChange>
          </w:rPr>
          <w:tab/>
        </w:r>
        <w:r w:rsidRPr="00E10A79">
          <w:rPr>
            <w:lang w:val="en-US"/>
          </w:rPr>
          <w:t>Audio functions and capabilities</w:t>
        </w:r>
        <w:r>
          <w:tab/>
        </w:r>
        <w:r>
          <w:fldChar w:fldCharType="begin"/>
        </w:r>
        <w:r>
          <w:instrText xml:space="preserve"> PAGEREF _Toc100749547 \h </w:instrText>
        </w:r>
      </w:ins>
      <w:r>
        <w:fldChar w:fldCharType="separate"/>
      </w:r>
      <w:ins w:id="108" w:author="Gilles" w:date="2022-04-13T13:38:00Z">
        <w:r>
          <w:t>7</w:t>
        </w:r>
        <w:r>
          <w:fldChar w:fldCharType="end"/>
        </w:r>
      </w:ins>
    </w:p>
    <w:p w14:paraId="362E41D3" w14:textId="3848D1C1" w:rsidR="0048329B" w:rsidRPr="0048329B" w:rsidRDefault="0048329B">
      <w:pPr>
        <w:pStyle w:val="TM1"/>
        <w:rPr>
          <w:ins w:id="109" w:author="Gilles" w:date="2022-04-13T13:38:00Z"/>
          <w:rFonts w:asciiTheme="minorHAnsi" w:eastAsiaTheme="minorEastAsia" w:hAnsiTheme="minorHAnsi" w:cstheme="minorBidi"/>
          <w:sz w:val="24"/>
          <w:szCs w:val="24"/>
          <w:lang w:val="en-US" w:eastAsia="fr-FR"/>
          <w:rPrChange w:id="110" w:author="Gilles" w:date="2022-04-13T13:38:00Z">
            <w:rPr>
              <w:ins w:id="111" w:author="Gilles" w:date="2022-04-13T13:38:00Z"/>
              <w:rFonts w:asciiTheme="minorHAnsi" w:eastAsiaTheme="minorEastAsia" w:hAnsiTheme="minorHAnsi" w:cstheme="minorBidi"/>
              <w:sz w:val="24"/>
              <w:szCs w:val="24"/>
              <w:lang w:val="fr-FR" w:eastAsia="fr-FR"/>
            </w:rPr>
          </w:rPrChange>
        </w:rPr>
      </w:pPr>
      <w:ins w:id="112" w:author="Gilles" w:date="2022-04-13T13:38:00Z">
        <w:r w:rsidRPr="00E10A79">
          <w:rPr>
            <w:lang w:val="en-US"/>
          </w:rPr>
          <w:t>8</w:t>
        </w:r>
        <w:r w:rsidRPr="0048329B">
          <w:rPr>
            <w:rFonts w:asciiTheme="minorHAnsi" w:eastAsiaTheme="minorEastAsia" w:hAnsiTheme="minorHAnsi" w:cstheme="minorBidi"/>
            <w:sz w:val="24"/>
            <w:szCs w:val="24"/>
            <w:lang w:val="en-US" w:eastAsia="fr-FR"/>
            <w:rPrChange w:id="113" w:author="Gilles" w:date="2022-04-13T13:38:00Z">
              <w:rPr>
                <w:rFonts w:asciiTheme="minorHAnsi" w:eastAsiaTheme="minorEastAsia" w:hAnsiTheme="minorHAnsi" w:cstheme="minorBidi"/>
                <w:sz w:val="24"/>
                <w:szCs w:val="24"/>
                <w:lang w:val="fr-FR" w:eastAsia="fr-FR"/>
              </w:rPr>
            </w:rPrChange>
          </w:rPr>
          <w:tab/>
        </w:r>
        <w:r w:rsidRPr="00E10A79">
          <w:rPr>
            <w:lang w:val="en-US"/>
          </w:rPr>
          <w:t>QoE Metrics</w:t>
        </w:r>
        <w:r>
          <w:tab/>
        </w:r>
        <w:r>
          <w:fldChar w:fldCharType="begin"/>
        </w:r>
        <w:r>
          <w:instrText xml:space="preserve"> PAGEREF _Toc100749548 \h </w:instrText>
        </w:r>
      </w:ins>
      <w:r>
        <w:fldChar w:fldCharType="separate"/>
      </w:r>
      <w:ins w:id="114" w:author="Gilles" w:date="2022-04-13T13:38:00Z">
        <w:r>
          <w:t>7</w:t>
        </w:r>
        <w:r>
          <w:fldChar w:fldCharType="end"/>
        </w:r>
      </w:ins>
    </w:p>
    <w:p w14:paraId="27A0060F" w14:textId="63176486" w:rsidR="0048329B" w:rsidRPr="0048329B" w:rsidRDefault="0048329B">
      <w:pPr>
        <w:pStyle w:val="TM1"/>
        <w:rPr>
          <w:ins w:id="115" w:author="Gilles" w:date="2022-04-13T13:38:00Z"/>
          <w:rFonts w:asciiTheme="minorHAnsi" w:eastAsiaTheme="minorEastAsia" w:hAnsiTheme="minorHAnsi" w:cstheme="minorBidi"/>
          <w:sz w:val="24"/>
          <w:szCs w:val="24"/>
          <w:lang w:val="en-US" w:eastAsia="fr-FR"/>
          <w:rPrChange w:id="116" w:author="Gilles" w:date="2022-04-13T13:38:00Z">
            <w:rPr>
              <w:ins w:id="117" w:author="Gilles" w:date="2022-04-13T13:38:00Z"/>
              <w:rFonts w:asciiTheme="minorHAnsi" w:eastAsiaTheme="minorEastAsia" w:hAnsiTheme="minorHAnsi" w:cstheme="minorBidi"/>
              <w:sz w:val="24"/>
              <w:szCs w:val="24"/>
              <w:lang w:val="fr-FR" w:eastAsia="fr-FR"/>
            </w:rPr>
          </w:rPrChange>
        </w:rPr>
      </w:pPr>
      <w:ins w:id="118" w:author="Gilles" w:date="2022-04-13T13:38:00Z">
        <w:r w:rsidRPr="00E10A79">
          <w:rPr>
            <w:lang w:val="en-US"/>
          </w:rPr>
          <w:t>9</w:t>
        </w:r>
        <w:r w:rsidRPr="0048329B">
          <w:rPr>
            <w:rFonts w:asciiTheme="minorHAnsi" w:eastAsiaTheme="minorEastAsia" w:hAnsiTheme="minorHAnsi" w:cstheme="minorBidi"/>
            <w:sz w:val="24"/>
            <w:szCs w:val="24"/>
            <w:lang w:val="en-US" w:eastAsia="fr-FR"/>
            <w:rPrChange w:id="119" w:author="Gilles" w:date="2022-04-13T13:38:00Z">
              <w:rPr>
                <w:rFonts w:asciiTheme="minorHAnsi" w:eastAsiaTheme="minorEastAsia" w:hAnsiTheme="minorHAnsi" w:cstheme="minorBidi"/>
                <w:sz w:val="24"/>
                <w:szCs w:val="24"/>
                <w:lang w:val="fr-FR" w:eastAsia="fr-FR"/>
              </w:rPr>
            </w:rPrChange>
          </w:rPr>
          <w:tab/>
        </w:r>
        <w:r w:rsidRPr="00E10A79">
          <w:rPr>
            <w:lang w:val="en-US"/>
          </w:rPr>
          <w:t>AR device categories</w:t>
        </w:r>
        <w:r>
          <w:tab/>
        </w:r>
        <w:r>
          <w:fldChar w:fldCharType="begin"/>
        </w:r>
        <w:r>
          <w:instrText xml:space="preserve"> PAGEREF _Toc100749549 \h </w:instrText>
        </w:r>
      </w:ins>
      <w:r>
        <w:fldChar w:fldCharType="separate"/>
      </w:r>
      <w:ins w:id="120" w:author="Gilles" w:date="2022-04-13T13:38:00Z">
        <w:r>
          <w:t>8</w:t>
        </w:r>
        <w:r>
          <w:fldChar w:fldCharType="end"/>
        </w:r>
      </w:ins>
    </w:p>
    <w:p w14:paraId="41152F16" w14:textId="5B7365A6" w:rsidR="0048329B" w:rsidRPr="0048329B" w:rsidRDefault="0048329B">
      <w:pPr>
        <w:pStyle w:val="TM2"/>
        <w:rPr>
          <w:ins w:id="121" w:author="Gilles" w:date="2022-04-13T13:38:00Z"/>
          <w:rFonts w:asciiTheme="minorHAnsi" w:eastAsiaTheme="minorEastAsia" w:hAnsiTheme="minorHAnsi" w:cstheme="minorBidi"/>
          <w:sz w:val="24"/>
          <w:szCs w:val="24"/>
          <w:lang w:val="en-US" w:eastAsia="fr-FR"/>
          <w:rPrChange w:id="122" w:author="Gilles" w:date="2022-04-13T13:38:00Z">
            <w:rPr>
              <w:ins w:id="123" w:author="Gilles" w:date="2022-04-13T13:38:00Z"/>
              <w:rFonts w:asciiTheme="minorHAnsi" w:eastAsiaTheme="minorEastAsia" w:hAnsiTheme="minorHAnsi" w:cstheme="minorBidi"/>
              <w:sz w:val="24"/>
              <w:szCs w:val="24"/>
              <w:lang w:val="fr-FR" w:eastAsia="fr-FR"/>
            </w:rPr>
          </w:rPrChange>
        </w:rPr>
      </w:pPr>
      <w:ins w:id="124" w:author="Gilles" w:date="2022-04-13T13:38:00Z">
        <w:r w:rsidRPr="00E10A79">
          <w:rPr>
            <w:lang w:val="en-US"/>
          </w:rPr>
          <w:t>9.1</w:t>
        </w:r>
        <w:r w:rsidRPr="0048329B">
          <w:rPr>
            <w:rFonts w:asciiTheme="minorHAnsi" w:eastAsiaTheme="minorEastAsia" w:hAnsiTheme="minorHAnsi" w:cstheme="minorBidi"/>
            <w:sz w:val="24"/>
            <w:szCs w:val="24"/>
            <w:lang w:val="en-US" w:eastAsia="fr-FR"/>
            <w:rPrChange w:id="125" w:author="Gilles" w:date="2022-04-13T13:38:00Z">
              <w:rPr>
                <w:rFonts w:asciiTheme="minorHAnsi" w:eastAsiaTheme="minorEastAsia" w:hAnsiTheme="minorHAnsi" w:cstheme="minorBidi"/>
                <w:sz w:val="24"/>
                <w:szCs w:val="24"/>
                <w:lang w:val="fr-FR" w:eastAsia="fr-FR"/>
              </w:rPr>
            </w:rPrChange>
          </w:rPr>
          <w:tab/>
        </w:r>
        <w:r w:rsidRPr="00E10A79">
          <w:rPr>
            <w:lang w:val="en-US"/>
          </w:rPr>
          <w:t>Introduction</w:t>
        </w:r>
        <w:r>
          <w:tab/>
        </w:r>
        <w:r>
          <w:fldChar w:fldCharType="begin"/>
        </w:r>
        <w:r>
          <w:instrText xml:space="preserve"> PAGEREF _Toc100749550 \h </w:instrText>
        </w:r>
      </w:ins>
      <w:r>
        <w:fldChar w:fldCharType="separate"/>
      </w:r>
      <w:ins w:id="126" w:author="Gilles" w:date="2022-04-13T13:38:00Z">
        <w:r>
          <w:t>8</w:t>
        </w:r>
        <w:r>
          <w:fldChar w:fldCharType="end"/>
        </w:r>
      </w:ins>
    </w:p>
    <w:p w14:paraId="64BC3D53" w14:textId="15783BAD" w:rsidR="0048329B" w:rsidRPr="0048329B" w:rsidRDefault="0048329B">
      <w:pPr>
        <w:pStyle w:val="TM2"/>
        <w:rPr>
          <w:ins w:id="127" w:author="Gilles" w:date="2022-04-13T13:38:00Z"/>
          <w:rFonts w:asciiTheme="minorHAnsi" w:eastAsiaTheme="minorEastAsia" w:hAnsiTheme="minorHAnsi" w:cstheme="minorBidi"/>
          <w:sz w:val="24"/>
          <w:szCs w:val="24"/>
          <w:lang w:val="en-US" w:eastAsia="fr-FR"/>
          <w:rPrChange w:id="128" w:author="Gilles" w:date="2022-04-13T13:38:00Z">
            <w:rPr>
              <w:ins w:id="129" w:author="Gilles" w:date="2022-04-13T13:38:00Z"/>
              <w:rFonts w:asciiTheme="minorHAnsi" w:eastAsiaTheme="minorEastAsia" w:hAnsiTheme="minorHAnsi" w:cstheme="minorBidi"/>
              <w:sz w:val="24"/>
              <w:szCs w:val="24"/>
              <w:lang w:val="fr-FR" w:eastAsia="fr-FR"/>
            </w:rPr>
          </w:rPrChange>
        </w:rPr>
      </w:pPr>
      <w:ins w:id="130" w:author="Gilles" w:date="2022-04-13T13:38:00Z">
        <w:r w:rsidRPr="00E10A79">
          <w:rPr>
            <w:lang w:val="en-US"/>
          </w:rPr>
          <w:t>9.2</w:t>
        </w:r>
        <w:r w:rsidRPr="0048329B">
          <w:rPr>
            <w:rFonts w:asciiTheme="minorHAnsi" w:eastAsiaTheme="minorEastAsia" w:hAnsiTheme="minorHAnsi" w:cstheme="minorBidi"/>
            <w:sz w:val="24"/>
            <w:szCs w:val="24"/>
            <w:lang w:val="en-US" w:eastAsia="fr-FR"/>
            <w:rPrChange w:id="131" w:author="Gilles" w:date="2022-04-13T13:38:00Z">
              <w:rPr>
                <w:rFonts w:asciiTheme="minorHAnsi" w:eastAsiaTheme="minorEastAsia" w:hAnsiTheme="minorHAnsi" w:cstheme="minorBidi"/>
                <w:sz w:val="24"/>
                <w:szCs w:val="24"/>
                <w:lang w:val="fr-FR" w:eastAsia="fr-FR"/>
              </w:rPr>
            </w:rPrChange>
          </w:rPr>
          <w:tab/>
        </w:r>
        <w:r w:rsidRPr="00E10A79">
          <w:rPr>
            <w:lang w:val="en-US"/>
          </w:rPr>
          <w:t>Device type 1</w:t>
        </w:r>
        <w:r>
          <w:tab/>
        </w:r>
        <w:r>
          <w:fldChar w:fldCharType="begin"/>
        </w:r>
        <w:r>
          <w:instrText xml:space="preserve"> PAGEREF _Toc100749551 \h </w:instrText>
        </w:r>
      </w:ins>
      <w:r>
        <w:fldChar w:fldCharType="separate"/>
      </w:r>
      <w:ins w:id="132" w:author="Gilles" w:date="2022-04-13T13:38:00Z">
        <w:r>
          <w:t>8</w:t>
        </w:r>
        <w:r>
          <w:fldChar w:fldCharType="end"/>
        </w:r>
      </w:ins>
    </w:p>
    <w:p w14:paraId="24898D4B" w14:textId="123CD513" w:rsidR="0048329B" w:rsidRPr="0048329B" w:rsidRDefault="0048329B">
      <w:pPr>
        <w:pStyle w:val="TM3"/>
        <w:rPr>
          <w:ins w:id="133" w:author="Gilles" w:date="2022-04-13T13:38:00Z"/>
          <w:rFonts w:asciiTheme="minorHAnsi" w:eastAsiaTheme="minorEastAsia" w:hAnsiTheme="minorHAnsi" w:cstheme="minorBidi"/>
          <w:sz w:val="24"/>
          <w:szCs w:val="24"/>
          <w:lang w:val="en-US" w:eastAsia="fr-FR"/>
          <w:rPrChange w:id="134" w:author="Gilles" w:date="2022-04-13T13:38:00Z">
            <w:rPr>
              <w:ins w:id="135" w:author="Gilles" w:date="2022-04-13T13:38:00Z"/>
              <w:rFonts w:asciiTheme="minorHAnsi" w:eastAsiaTheme="minorEastAsia" w:hAnsiTheme="minorHAnsi" w:cstheme="minorBidi"/>
              <w:sz w:val="24"/>
              <w:szCs w:val="24"/>
              <w:lang w:val="fr-FR" w:eastAsia="fr-FR"/>
            </w:rPr>
          </w:rPrChange>
        </w:rPr>
      </w:pPr>
      <w:ins w:id="136" w:author="Gilles" w:date="2022-04-13T13:38:00Z">
        <w:r w:rsidRPr="00E10A79">
          <w:rPr>
            <w:lang w:val="en-US"/>
          </w:rPr>
          <w:t xml:space="preserve">9.2.1 </w:t>
        </w:r>
        <w:r w:rsidRPr="0048329B">
          <w:rPr>
            <w:rFonts w:asciiTheme="minorHAnsi" w:eastAsiaTheme="minorEastAsia" w:hAnsiTheme="minorHAnsi" w:cstheme="minorBidi"/>
            <w:sz w:val="24"/>
            <w:szCs w:val="24"/>
            <w:lang w:val="en-US" w:eastAsia="fr-FR"/>
            <w:rPrChange w:id="137" w:author="Gilles" w:date="2022-04-13T13:38:00Z">
              <w:rPr>
                <w:rFonts w:asciiTheme="minorHAnsi" w:eastAsiaTheme="minorEastAsia" w:hAnsiTheme="minorHAnsi" w:cstheme="minorBidi"/>
                <w:sz w:val="24"/>
                <w:szCs w:val="24"/>
                <w:lang w:val="fr-FR" w:eastAsia="fr-FR"/>
              </w:rPr>
            </w:rPrChange>
          </w:rPr>
          <w:tab/>
        </w:r>
        <w:r w:rsidRPr="00E10A79">
          <w:rPr>
            <w:lang w:val="en-US"/>
          </w:rPr>
          <w:t>General</w:t>
        </w:r>
        <w:r>
          <w:tab/>
        </w:r>
        <w:r>
          <w:fldChar w:fldCharType="begin"/>
        </w:r>
        <w:r>
          <w:instrText xml:space="preserve"> PAGEREF _Toc100749552 \h </w:instrText>
        </w:r>
      </w:ins>
      <w:r>
        <w:fldChar w:fldCharType="separate"/>
      </w:r>
      <w:ins w:id="138" w:author="Gilles" w:date="2022-04-13T13:38:00Z">
        <w:r>
          <w:t>8</w:t>
        </w:r>
        <w:r>
          <w:fldChar w:fldCharType="end"/>
        </w:r>
      </w:ins>
    </w:p>
    <w:p w14:paraId="4BFE3E8D" w14:textId="56931326" w:rsidR="0048329B" w:rsidRPr="0048329B" w:rsidRDefault="0048329B">
      <w:pPr>
        <w:pStyle w:val="TM3"/>
        <w:rPr>
          <w:ins w:id="139" w:author="Gilles" w:date="2022-04-13T13:38:00Z"/>
          <w:rFonts w:asciiTheme="minorHAnsi" w:eastAsiaTheme="minorEastAsia" w:hAnsiTheme="minorHAnsi" w:cstheme="minorBidi"/>
          <w:sz w:val="24"/>
          <w:szCs w:val="24"/>
          <w:lang w:val="en-US" w:eastAsia="fr-FR"/>
          <w:rPrChange w:id="140" w:author="Gilles" w:date="2022-04-13T13:38:00Z">
            <w:rPr>
              <w:ins w:id="141" w:author="Gilles" w:date="2022-04-13T13:38:00Z"/>
              <w:rFonts w:asciiTheme="minorHAnsi" w:eastAsiaTheme="minorEastAsia" w:hAnsiTheme="minorHAnsi" w:cstheme="minorBidi"/>
              <w:sz w:val="24"/>
              <w:szCs w:val="24"/>
              <w:lang w:val="fr-FR" w:eastAsia="fr-FR"/>
            </w:rPr>
          </w:rPrChange>
        </w:rPr>
      </w:pPr>
      <w:ins w:id="142" w:author="Gilles" w:date="2022-04-13T13:38:00Z">
        <w:r w:rsidRPr="00E10A79">
          <w:rPr>
            <w:lang w:val="en-US"/>
          </w:rPr>
          <w:t>9.2.2</w:t>
        </w:r>
        <w:r w:rsidRPr="0048329B">
          <w:rPr>
            <w:rFonts w:asciiTheme="minorHAnsi" w:eastAsiaTheme="minorEastAsia" w:hAnsiTheme="minorHAnsi" w:cstheme="minorBidi"/>
            <w:sz w:val="24"/>
            <w:szCs w:val="24"/>
            <w:lang w:val="en-US" w:eastAsia="fr-FR"/>
            <w:rPrChange w:id="143" w:author="Gilles" w:date="2022-04-13T13:38:00Z">
              <w:rPr>
                <w:rFonts w:asciiTheme="minorHAnsi" w:eastAsiaTheme="minorEastAsia" w:hAnsiTheme="minorHAnsi" w:cstheme="minorBidi"/>
                <w:sz w:val="24"/>
                <w:szCs w:val="24"/>
                <w:lang w:val="fr-FR" w:eastAsia="fr-FR"/>
              </w:rPr>
            </w:rPrChange>
          </w:rPr>
          <w:tab/>
        </w:r>
        <w:r w:rsidRPr="00E10A79">
          <w:rPr>
            <w:lang w:val="en-US"/>
          </w:rPr>
          <w:t>Refined architecture</w:t>
        </w:r>
        <w:r>
          <w:tab/>
        </w:r>
        <w:r>
          <w:fldChar w:fldCharType="begin"/>
        </w:r>
        <w:r>
          <w:instrText xml:space="preserve"> PAGEREF _Toc100749553 \h </w:instrText>
        </w:r>
      </w:ins>
      <w:r>
        <w:fldChar w:fldCharType="separate"/>
      </w:r>
      <w:ins w:id="144" w:author="Gilles" w:date="2022-04-13T13:38:00Z">
        <w:r>
          <w:t>8</w:t>
        </w:r>
        <w:r>
          <w:fldChar w:fldCharType="end"/>
        </w:r>
      </w:ins>
    </w:p>
    <w:p w14:paraId="73B28BEC" w14:textId="298224ED" w:rsidR="0048329B" w:rsidRPr="0048329B" w:rsidRDefault="0048329B">
      <w:pPr>
        <w:pStyle w:val="TM3"/>
        <w:rPr>
          <w:ins w:id="145" w:author="Gilles" w:date="2022-04-13T13:38:00Z"/>
          <w:rFonts w:asciiTheme="minorHAnsi" w:eastAsiaTheme="minorEastAsia" w:hAnsiTheme="minorHAnsi" w:cstheme="minorBidi"/>
          <w:sz w:val="24"/>
          <w:szCs w:val="24"/>
          <w:lang w:val="en-US" w:eastAsia="fr-FR"/>
          <w:rPrChange w:id="146" w:author="Gilles" w:date="2022-04-13T13:38:00Z">
            <w:rPr>
              <w:ins w:id="147" w:author="Gilles" w:date="2022-04-13T13:38:00Z"/>
              <w:rFonts w:asciiTheme="minorHAnsi" w:eastAsiaTheme="minorEastAsia" w:hAnsiTheme="minorHAnsi" w:cstheme="minorBidi"/>
              <w:sz w:val="24"/>
              <w:szCs w:val="24"/>
              <w:lang w:val="fr-FR" w:eastAsia="fr-FR"/>
            </w:rPr>
          </w:rPrChange>
        </w:rPr>
      </w:pPr>
      <w:ins w:id="148" w:author="Gilles" w:date="2022-04-13T13:38:00Z">
        <w:r w:rsidRPr="00E10A79">
          <w:rPr>
            <w:lang w:val="en-US"/>
          </w:rPr>
          <w:t>9.2.3</w:t>
        </w:r>
        <w:r w:rsidRPr="0048329B">
          <w:rPr>
            <w:rFonts w:asciiTheme="minorHAnsi" w:eastAsiaTheme="minorEastAsia" w:hAnsiTheme="minorHAnsi" w:cstheme="minorBidi"/>
            <w:sz w:val="24"/>
            <w:szCs w:val="24"/>
            <w:lang w:val="en-US" w:eastAsia="fr-FR"/>
            <w:rPrChange w:id="149" w:author="Gilles" w:date="2022-04-13T13:38:00Z">
              <w:rPr>
                <w:rFonts w:asciiTheme="minorHAnsi" w:eastAsiaTheme="minorEastAsia" w:hAnsiTheme="minorHAnsi" w:cstheme="minorBidi"/>
                <w:sz w:val="24"/>
                <w:szCs w:val="24"/>
                <w:lang w:val="fr-FR" w:eastAsia="fr-FR"/>
              </w:rPr>
            </w:rPrChange>
          </w:rPr>
          <w:tab/>
        </w:r>
        <w:r w:rsidRPr="00E10A79">
          <w:rPr>
            <w:lang w:val="en-US"/>
          </w:rPr>
          <w:t>General and system capabilities</w:t>
        </w:r>
        <w:r>
          <w:tab/>
        </w:r>
        <w:r>
          <w:fldChar w:fldCharType="begin"/>
        </w:r>
        <w:r>
          <w:instrText xml:space="preserve"> PAGEREF _Toc100749554 \h </w:instrText>
        </w:r>
      </w:ins>
      <w:r>
        <w:fldChar w:fldCharType="separate"/>
      </w:r>
      <w:ins w:id="150" w:author="Gilles" w:date="2022-04-13T13:38:00Z">
        <w:r>
          <w:t>8</w:t>
        </w:r>
        <w:r>
          <w:fldChar w:fldCharType="end"/>
        </w:r>
      </w:ins>
    </w:p>
    <w:p w14:paraId="23AEE1BC" w14:textId="0F8550A6" w:rsidR="0048329B" w:rsidRPr="0048329B" w:rsidRDefault="0048329B">
      <w:pPr>
        <w:pStyle w:val="TM3"/>
        <w:rPr>
          <w:ins w:id="151" w:author="Gilles" w:date="2022-04-13T13:38:00Z"/>
          <w:rFonts w:asciiTheme="minorHAnsi" w:eastAsiaTheme="minorEastAsia" w:hAnsiTheme="minorHAnsi" w:cstheme="minorBidi"/>
          <w:sz w:val="24"/>
          <w:szCs w:val="24"/>
          <w:lang w:val="en-US" w:eastAsia="fr-FR"/>
          <w:rPrChange w:id="152" w:author="Gilles" w:date="2022-04-13T13:38:00Z">
            <w:rPr>
              <w:ins w:id="153" w:author="Gilles" w:date="2022-04-13T13:38:00Z"/>
              <w:rFonts w:asciiTheme="minorHAnsi" w:eastAsiaTheme="minorEastAsia" w:hAnsiTheme="minorHAnsi" w:cstheme="minorBidi"/>
              <w:sz w:val="24"/>
              <w:szCs w:val="24"/>
              <w:lang w:val="fr-FR" w:eastAsia="fr-FR"/>
            </w:rPr>
          </w:rPrChange>
        </w:rPr>
      </w:pPr>
      <w:ins w:id="154" w:author="Gilles" w:date="2022-04-13T13:38:00Z">
        <w:r w:rsidRPr="00E10A79">
          <w:rPr>
            <w:lang w:val="en-US"/>
          </w:rPr>
          <w:t>9.2.4</w:t>
        </w:r>
        <w:r w:rsidRPr="0048329B">
          <w:rPr>
            <w:rFonts w:asciiTheme="minorHAnsi" w:eastAsiaTheme="minorEastAsia" w:hAnsiTheme="minorHAnsi" w:cstheme="minorBidi"/>
            <w:sz w:val="24"/>
            <w:szCs w:val="24"/>
            <w:lang w:val="en-US" w:eastAsia="fr-FR"/>
            <w:rPrChange w:id="155" w:author="Gilles" w:date="2022-04-13T13:38:00Z">
              <w:rPr>
                <w:rFonts w:asciiTheme="minorHAnsi" w:eastAsiaTheme="minorEastAsia" w:hAnsiTheme="minorHAnsi" w:cstheme="minorBidi"/>
                <w:sz w:val="24"/>
                <w:szCs w:val="24"/>
                <w:lang w:val="fr-FR" w:eastAsia="fr-FR"/>
              </w:rPr>
            </w:rPrChange>
          </w:rPr>
          <w:tab/>
        </w:r>
        <w:r w:rsidRPr="00E10A79">
          <w:rPr>
            <w:lang w:val="en-US"/>
          </w:rPr>
          <w:t>Visual capabilities</w:t>
        </w:r>
        <w:r>
          <w:tab/>
        </w:r>
        <w:r>
          <w:fldChar w:fldCharType="begin"/>
        </w:r>
        <w:r>
          <w:instrText xml:space="preserve"> PAGEREF _Toc100749555 \h </w:instrText>
        </w:r>
      </w:ins>
      <w:r>
        <w:fldChar w:fldCharType="separate"/>
      </w:r>
      <w:ins w:id="156" w:author="Gilles" w:date="2022-04-13T13:38:00Z">
        <w:r>
          <w:t>8</w:t>
        </w:r>
        <w:r>
          <w:fldChar w:fldCharType="end"/>
        </w:r>
      </w:ins>
    </w:p>
    <w:p w14:paraId="0716ACA9" w14:textId="27FF1DCA" w:rsidR="0048329B" w:rsidRPr="0048329B" w:rsidRDefault="0048329B">
      <w:pPr>
        <w:pStyle w:val="TM3"/>
        <w:rPr>
          <w:ins w:id="157" w:author="Gilles" w:date="2022-04-13T13:38:00Z"/>
          <w:rFonts w:asciiTheme="minorHAnsi" w:eastAsiaTheme="minorEastAsia" w:hAnsiTheme="minorHAnsi" w:cstheme="minorBidi"/>
          <w:sz w:val="24"/>
          <w:szCs w:val="24"/>
          <w:lang w:val="en-US" w:eastAsia="fr-FR"/>
          <w:rPrChange w:id="158" w:author="Gilles" w:date="2022-04-13T13:38:00Z">
            <w:rPr>
              <w:ins w:id="159" w:author="Gilles" w:date="2022-04-13T13:38:00Z"/>
              <w:rFonts w:asciiTheme="minorHAnsi" w:eastAsiaTheme="minorEastAsia" w:hAnsiTheme="minorHAnsi" w:cstheme="minorBidi"/>
              <w:sz w:val="24"/>
              <w:szCs w:val="24"/>
              <w:lang w:val="fr-FR" w:eastAsia="fr-FR"/>
            </w:rPr>
          </w:rPrChange>
        </w:rPr>
      </w:pPr>
      <w:ins w:id="160" w:author="Gilles" w:date="2022-04-13T13:38:00Z">
        <w:r w:rsidRPr="00E10A79">
          <w:rPr>
            <w:lang w:val="en-US"/>
          </w:rPr>
          <w:t>9.2.5</w:t>
        </w:r>
        <w:r w:rsidRPr="0048329B">
          <w:rPr>
            <w:rFonts w:asciiTheme="minorHAnsi" w:eastAsiaTheme="minorEastAsia" w:hAnsiTheme="minorHAnsi" w:cstheme="minorBidi"/>
            <w:sz w:val="24"/>
            <w:szCs w:val="24"/>
            <w:lang w:val="en-US" w:eastAsia="fr-FR"/>
            <w:rPrChange w:id="161" w:author="Gilles" w:date="2022-04-13T13:38:00Z">
              <w:rPr>
                <w:rFonts w:asciiTheme="minorHAnsi" w:eastAsiaTheme="minorEastAsia" w:hAnsiTheme="minorHAnsi" w:cstheme="minorBidi"/>
                <w:sz w:val="24"/>
                <w:szCs w:val="24"/>
                <w:lang w:val="fr-FR" w:eastAsia="fr-FR"/>
              </w:rPr>
            </w:rPrChange>
          </w:rPr>
          <w:tab/>
        </w:r>
        <w:r w:rsidRPr="00E10A79">
          <w:rPr>
            <w:lang w:val="en-US"/>
          </w:rPr>
          <w:t>Audio capabilities</w:t>
        </w:r>
        <w:r>
          <w:tab/>
        </w:r>
        <w:r>
          <w:fldChar w:fldCharType="begin"/>
        </w:r>
        <w:r>
          <w:instrText xml:space="preserve"> PAGEREF _Toc100749556 \h </w:instrText>
        </w:r>
      </w:ins>
      <w:r>
        <w:fldChar w:fldCharType="separate"/>
      </w:r>
      <w:ins w:id="162" w:author="Gilles" w:date="2022-04-13T13:38:00Z">
        <w:r>
          <w:t>8</w:t>
        </w:r>
        <w:r>
          <w:fldChar w:fldCharType="end"/>
        </w:r>
      </w:ins>
    </w:p>
    <w:p w14:paraId="0BEA8E30" w14:textId="754FF909" w:rsidR="0048329B" w:rsidRPr="0048329B" w:rsidRDefault="0048329B">
      <w:pPr>
        <w:pStyle w:val="TM1"/>
        <w:rPr>
          <w:ins w:id="163" w:author="Gilles" w:date="2022-04-13T13:38:00Z"/>
          <w:rFonts w:asciiTheme="minorHAnsi" w:eastAsiaTheme="minorEastAsia" w:hAnsiTheme="minorHAnsi" w:cstheme="minorBidi"/>
          <w:sz w:val="24"/>
          <w:szCs w:val="24"/>
          <w:lang w:val="en-US" w:eastAsia="fr-FR"/>
          <w:rPrChange w:id="164" w:author="Gilles" w:date="2022-04-13T13:38:00Z">
            <w:rPr>
              <w:ins w:id="165" w:author="Gilles" w:date="2022-04-13T13:38:00Z"/>
              <w:rFonts w:asciiTheme="minorHAnsi" w:eastAsiaTheme="minorEastAsia" w:hAnsiTheme="minorHAnsi" w:cstheme="minorBidi"/>
              <w:sz w:val="24"/>
              <w:szCs w:val="24"/>
              <w:lang w:val="fr-FR" w:eastAsia="fr-FR"/>
            </w:rPr>
          </w:rPrChange>
        </w:rPr>
      </w:pPr>
      <w:ins w:id="166" w:author="Gilles" w:date="2022-04-13T13:38:00Z">
        <w:r w:rsidRPr="00E10A79">
          <w:rPr>
            <w:lang w:val="en-US"/>
          </w:rPr>
          <w:t>Annex A (informative/normative): KPIs for AR/MR</w:t>
        </w:r>
        <w:r>
          <w:tab/>
        </w:r>
        <w:r>
          <w:fldChar w:fldCharType="begin"/>
        </w:r>
        <w:r>
          <w:instrText xml:space="preserve"> PAGEREF _Toc100749557 \h </w:instrText>
        </w:r>
      </w:ins>
      <w:r>
        <w:fldChar w:fldCharType="separate"/>
      </w:r>
      <w:ins w:id="167" w:author="Gilles" w:date="2022-04-13T13:38:00Z">
        <w:r>
          <w:t>9</w:t>
        </w:r>
        <w:r>
          <w:fldChar w:fldCharType="end"/>
        </w:r>
      </w:ins>
    </w:p>
    <w:p w14:paraId="405D8328" w14:textId="5C7DCF33" w:rsidR="0048329B" w:rsidRDefault="0048329B">
      <w:pPr>
        <w:pStyle w:val="TM1"/>
        <w:rPr>
          <w:ins w:id="168" w:author="Gilles" w:date="2022-04-13T13:38:00Z"/>
          <w:rFonts w:asciiTheme="minorHAnsi" w:eastAsiaTheme="minorEastAsia" w:hAnsiTheme="minorHAnsi" w:cstheme="minorBidi"/>
          <w:sz w:val="24"/>
          <w:szCs w:val="24"/>
          <w:lang w:val="fr-FR" w:eastAsia="fr-FR"/>
        </w:rPr>
      </w:pPr>
      <w:ins w:id="169" w:author="Gilles" w:date="2022-04-13T13:38:00Z">
        <w:r>
          <w:t>A.1</w:t>
        </w:r>
        <w:r>
          <w:rPr>
            <w:rFonts w:asciiTheme="minorHAnsi" w:eastAsiaTheme="minorEastAsia" w:hAnsiTheme="minorHAnsi" w:cstheme="minorBidi"/>
            <w:sz w:val="24"/>
            <w:szCs w:val="24"/>
            <w:lang w:val="fr-FR" w:eastAsia="fr-FR"/>
          </w:rPr>
          <w:tab/>
        </w:r>
        <w:r>
          <w:t>Introduction</w:t>
        </w:r>
        <w:r>
          <w:tab/>
        </w:r>
        <w:r>
          <w:fldChar w:fldCharType="begin"/>
        </w:r>
        <w:r>
          <w:instrText xml:space="preserve"> PAGEREF _Toc100749558 \h </w:instrText>
        </w:r>
      </w:ins>
      <w:r>
        <w:fldChar w:fldCharType="separate"/>
      </w:r>
      <w:ins w:id="170" w:author="Gilles" w:date="2022-04-13T13:38:00Z">
        <w:r>
          <w:t>9</w:t>
        </w:r>
        <w:r>
          <w:fldChar w:fldCharType="end"/>
        </w:r>
      </w:ins>
    </w:p>
    <w:p w14:paraId="5E7D6674" w14:textId="18EF8E11" w:rsidR="0048329B" w:rsidRDefault="0048329B">
      <w:pPr>
        <w:pStyle w:val="TM8"/>
        <w:rPr>
          <w:ins w:id="171" w:author="Gilles" w:date="2022-04-13T13:38:00Z"/>
          <w:rFonts w:asciiTheme="minorHAnsi" w:eastAsiaTheme="minorEastAsia" w:hAnsiTheme="minorHAnsi" w:cstheme="minorBidi"/>
          <w:b w:val="0"/>
          <w:sz w:val="24"/>
          <w:szCs w:val="24"/>
          <w:lang w:val="fr-FR" w:eastAsia="fr-FR"/>
        </w:rPr>
      </w:pPr>
      <w:ins w:id="172" w:author="Gilles" w:date="2022-04-13T13:38:00Z">
        <w:r>
          <w:t>Annex &lt;X&gt; (informative): Change history</w:t>
        </w:r>
        <w:r>
          <w:tab/>
        </w:r>
        <w:r>
          <w:fldChar w:fldCharType="begin"/>
        </w:r>
        <w:r>
          <w:instrText xml:space="preserve"> PAGEREF _Toc100749559 \h </w:instrText>
        </w:r>
      </w:ins>
      <w:r>
        <w:fldChar w:fldCharType="separate"/>
      </w:r>
      <w:ins w:id="173" w:author="Gilles" w:date="2022-04-13T13:38:00Z">
        <w:r>
          <w:t>10</w:t>
        </w:r>
        <w:r>
          <w:fldChar w:fldCharType="end"/>
        </w:r>
      </w:ins>
    </w:p>
    <w:p w14:paraId="5C1C6F31" w14:textId="0BD05094" w:rsidR="001830AA" w:rsidRPr="001830AA" w:rsidDel="00537775" w:rsidRDefault="001830AA">
      <w:pPr>
        <w:pStyle w:val="TM1"/>
        <w:rPr>
          <w:del w:id="174" w:author="Gilles" w:date="2022-04-13T11:18:00Z"/>
          <w:rFonts w:asciiTheme="minorHAnsi" w:eastAsiaTheme="minorEastAsia" w:hAnsiTheme="minorHAnsi" w:cstheme="minorBidi"/>
          <w:sz w:val="24"/>
          <w:szCs w:val="24"/>
          <w:lang w:val="en-US" w:eastAsia="fr-FR"/>
        </w:rPr>
      </w:pPr>
      <w:del w:id="175" w:author="Gilles" w:date="2022-04-13T11:18:00Z">
        <w:r w:rsidDel="00537775">
          <w:delText>Foreword</w:delText>
        </w:r>
        <w:r w:rsidDel="00537775">
          <w:tab/>
        </w:r>
        <w:r w:rsidR="00BC2593" w:rsidDel="00537775">
          <w:delText>4</w:delText>
        </w:r>
      </w:del>
    </w:p>
    <w:p w14:paraId="49E2A3A9" w14:textId="4CCA51A0" w:rsidR="001830AA" w:rsidRPr="001830AA" w:rsidDel="00537775" w:rsidRDefault="001830AA">
      <w:pPr>
        <w:pStyle w:val="TM1"/>
        <w:rPr>
          <w:del w:id="176" w:author="Gilles" w:date="2022-04-13T11:18:00Z"/>
          <w:rFonts w:asciiTheme="minorHAnsi" w:eastAsiaTheme="minorEastAsia" w:hAnsiTheme="minorHAnsi" w:cstheme="minorBidi"/>
          <w:sz w:val="24"/>
          <w:szCs w:val="24"/>
          <w:lang w:val="en-US" w:eastAsia="fr-FR"/>
        </w:rPr>
      </w:pPr>
      <w:del w:id="177" w:author="Gilles" w:date="2022-04-13T11:18:00Z">
        <w:r w:rsidDel="00537775">
          <w:delText>Introduction</w:delText>
        </w:r>
        <w:r w:rsidDel="00537775">
          <w:tab/>
        </w:r>
        <w:r w:rsidR="00BC2593" w:rsidDel="00537775">
          <w:delText>5</w:delText>
        </w:r>
      </w:del>
    </w:p>
    <w:p w14:paraId="16AD6F2D" w14:textId="6AEDAA62" w:rsidR="001830AA" w:rsidRPr="001830AA" w:rsidDel="00537775" w:rsidRDefault="001830AA">
      <w:pPr>
        <w:pStyle w:val="TM1"/>
        <w:rPr>
          <w:del w:id="178" w:author="Gilles" w:date="2022-04-13T11:18:00Z"/>
          <w:rFonts w:asciiTheme="minorHAnsi" w:eastAsiaTheme="minorEastAsia" w:hAnsiTheme="minorHAnsi" w:cstheme="minorBidi"/>
          <w:sz w:val="24"/>
          <w:szCs w:val="24"/>
          <w:lang w:val="en-US" w:eastAsia="fr-FR"/>
        </w:rPr>
      </w:pPr>
      <w:del w:id="179" w:author="Gilles" w:date="2022-04-13T11:18:00Z">
        <w:r w:rsidDel="00537775">
          <w:delText>1</w:delText>
        </w:r>
        <w:r w:rsidRPr="001830AA" w:rsidDel="00537775">
          <w:rPr>
            <w:rFonts w:asciiTheme="minorHAnsi" w:eastAsiaTheme="minorEastAsia" w:hAnsiTheme="minorHAnsi" w:cstheme="minorBidi"/>
            <w:sz w:val="24"/>
            <w:szCs w:val="24"/>
            <w:lang w:val="en-US" w:eastAsia="fr-FR"/>
          </w:rPr>
          <w:tab/>
        </w:r>
        <w:r w:rsidDel="00537775">
          <w:delText>Scope</w:delText>
        </w:r>
        <w:r w:rsidDel="00537775">
          <w:tab/>
        </w:r>
        <w:r w:rsidR="00BC2593" w:rsidDel="00537775">
          <w:delText>6</w:delText>
        </w:r>
      </w:del>
    </w:p>
    <w:p w14:paraId="168ED097" w14:textId="53F0AC60" w:rsidR="001830AA" w:rsidRPr="001830AA" w:rsidDel="00537775" w:rsidRDefault="001830AA">
      <w:pPr>
        <w:pStyle w:val="TM1"/>
        <w:rPr>
          <w:del w:id="180" w:author="Gilles" w:date="2022-04-13T11:18:00Z"/>
          <w:rFonts w:asciiTheme="minorHAnsi" w:eastAsiaTheme="minorEastAsia" w:hAnsiTheme="minorHAnsi" w:cstheme="minorBidi"/>
          <w:sz w:val="24"/>
          <w:szCs w:val="24"/>
          <w:lang w:val="en-US" w:eastAsia="fr-FR"/>
        </w:rPr>
      </w:pPr>
      <w:del w:id="181" w:author="Gilles" w:date="2022-04-13T11:18:00Z">
        <w:r w:rsidDel="00537775">
          <w:delText>2</w:delText>
        </w:r>
        <w:r w:rsidRPr="001830AA" w:rsidDel="00537775">
          <w:rPr>
            <w:rFonts w:asciiTheme="minorHAnsi" w:eastAsiaTheme="minorEastAsia" w:hAnsiTheme="minorHAnsi" w:cstheme="minorBidi"/>
            <w:sz w:val="24"/>
            <w:szCs w:val="24"/>
            <w:lang w:val="en-US" w:eastAsia="fr-FR"/>
          </w:rPr>
          <w:tab/>
        </w:r>
        <w:r w:rsidDel="00537775">
          <w:delText>References</w:delText>
        </w:r>
        <w:r w:rsidDel="00537775">
          <w:tab/>
        </w:r>
        <w:r w:rsidR="00BC2593" w:rsidDel="00537775">
          <w:delText>6</w:delText>
        </w:r>
      </w:del>
    </w:p>
    <w:p w14:paraId="7FE4F004" w14:textId="2AFED31E" w:rsidR="001830AA" w:rsidRPr="001830AA" w:rsidDel="00537775" w:rsidRDefault="001830AA">
      <w:pPr>
        <w:pStyle w:val="TM1"/>
        <w:rPr>
          <w:del w:id="182" w:author="Gilles" w:date="2022-04-13T11:18:00Z"/>
          <w:rFonts w:asciiTheme="minorHAnsi" w:eastAsiaTheme="minorEastAsia" w:hAnsiTheme="minorHAnsi" w:cstheme="minorBidi"/>
          <w:sz w:val="24"/>
          <w:szCs w:val="24"/>
          <w:lang w:val="en-US" w:eastAsia="fr-FR"/>
        </w:rPr>
      </w:pPr>
      <w:del w:id="183" w:author="Gilles" w:date="2022-04-13T11:18:00Z">
        <w:r w:rsidDel="00537775">
          <w:delText>3</w:delText>
        </w:r>
        <w:r w:rsidRPr="001830AA" w:rsidDel="00537775">
          <w:rPr>
            <w:rFonts w:asciiTheme="minorHAnsi" w:eastAsiaTheme="minorEastAsia" w:hAnsiTheme="minorHAnsi" w:cstheme="minorBidi"/>
            <w:sz w:val="24"/>
            <w:szCs w:val="24"/>
            <w:lang w:val="en-US" w:eastAsia="fr-FR"/>
          </w:rPr>
          <w:tab/>
        </w:r>
        <w:r w:rsidDel="00537775">
          <w:delText>Definitions of terms, symbols and abbreviations</w:delText>
        </w:r>
        <w:r w:rsidDel="00537775">
          <w:tab/>
        </w:r>
        <w:r w:rsidR="00BC2593" w:rsidDel="00537775">
          <w:delText>6</w:delText>
        </w:r>
      </w:del>
    </w:p>
    <w:p w14:paraId="0CD8CE61" w14:textId="1B2474E2" w:rsidR="001830AA" w:rsidRPr="001830AA" w:rsidDel="00537775" w:rsidRDefault="001830AA">
      <w:pPr>
        <w:pStyle w:val="TM2"/>
        <w:rPr>
          <w:del w:id="184" w:author="Gilles" w:date="2022-04-13T11:18:00Z"/>
          <w:rFonts w:asciiTheme="minorHAnsi" w:eastAsiaTheme="minorEastAsia" w:hAnsiTheme="minorHAnsi" w:cstheme="minorBidi"/>
          <w:sz w:val="24"/>
          <w:szCs w:val="24"/>
          <w:lang w:val="en-US" w:eastAsia="fr-FR"/>
        </w:rPr>
      </w:pPr>
      <w:del w:id="185" w:author="Gilles" w:date="2022-04-13T11:18:00Z">
        <w:r w:rsidDel="00537775">
          <w:delText>3.1</w:delText>
        </w:r>
        <w:r w:rsidRPr="001830AA" w:rsidDel="00537775">
          <w:rPr>
            <w:rFonts w:asciiTheme="minorHAnsi" w:eastAsiaTheme="minorEastAsia" w:hAnsiTheme="minorHAnsi" w:cstheme="minorBidi"/>
            <w:sz w:val="24"/>
            <w:szCs w:val="24"/>
            <w:lang w:val="en-US" w:eastAsia="fr-FR"/>
          </w:rPr>
          <w:tab/>
        </w:r>
        <w:r w:rsidDel="00537775">
          <w:delText>Terms</w:delText>
        </w:r>
        <w:r w:rsidDel="00537775">
          <w:tab/>
        </w:r>
        <w:r w:rsidR="00BC2593" w:rsidDel="00537775">
          <w:delText>6</w:delText>
        </w:r>
      </w:del>
    </w:p>
    <w:p w14:paraId="74721BB4" w14:textId="581425A1" w:rsidR="001830AA" w:rsidRPr="001830AA" w:rsidDel="00537775" w:rsidRDefault="001830AA">
      <w:pPr>
        <w:pStyle w:val="TM2"/>
        <w:rPr>
          <w:del w:id="186" w:author="Gilles" w:date="2022-04-13T11:18:00Z"/>
          <w:rFonts w:asciiTheme="minorHAnsi" w:eastAsiaTheme="minorEastAsia" w:hAnsiTheme="minorHAnsi" w:cstheme="minorBidi"/>
          <w:sz w:val="24"/>
          <w:szCs w:val="24"/>
          <w:lang w:val="en-US" w:eastAsia="fr-FR"/>
        </w:rPr>
      </w:pPr>
      <w:del w:id="187" w:author="Gilles" w:date="2022-04-13T11:18:00Z">
        <w:r w:rsidDel="00537775">
          <w:delText>3.2</w:delText>
        </w:r>
        <w:r w:rsidRPr="001830AA" w:rsidDel="00537775">
          <w:rPr>
            <w:rFonts w:asciiTheme="minorHAnsi" w:eastAsiaTheme="minorEastAsia" w:hAnsiTheme="minorHAnsi" w:cstheme="minorBidi"/>
            <w:sz w:val="24"/>
            <w:szCs w:val="24"/>
            <w:lang w:val="en-US" w:eastAsia="fr-FR"/>
          </w:rPr>
          <w:tab/>
        </w:r>
        <w:r w:rsidDel="00537775">
          <w:delText>Symbols</w:delText>
        </w:r>
        <w:r w:rsidDel="00537775">
          <w:tab/>
        </w:r>
        <w:r w:rsidR="00BC2593" w:rsidDel="00537775">
          <w:delText>6</w:delText>
        </w:r>
      </w:del>
    </w:p>
    <w:p w14:paraId="589DB8A2" w14:textId="0F07BA7A" w:rsidR="001830AA" w:rsidRPr="001830AA" w:rsidDel="00537775" w:rsidRDefault="001830AA">
      <w:pPr>
        <w:pStyle w:val="TM2"/>
        <w:rPr>
          <w:del w:id="188" w:author="Gilles" w:date="2022-04-13T11:18:00Z"/>
          <w:rFonts w:asciiTheme="minorHAnsi" w:eastAsiaTheme="minorEastAsia" w:hAnsiTheme="minorHAnsi" w:cstheme="minorBidi"/>
          <w:sz w:val="24"/>
          <w:szCs w:val="24"/>
          <w:lang w:val="en-US" w:eastAsia="fr-FR"/>
        </w:rPr>
      </w:pPr>
      <w:del w:id="189" w:author="Gilles" w:date="2022-04-13T11:18:00Z">
        <w:r w:rsidDel="00537775">
          <w:delText>3.3</w:delText>
        </w:r>
        <w:r w:rsidRPr="001830AA" w:rsidDel="00537775">
          <w:rPr>
            <w:rFonts w:asciiTheme="minorHAnsi" w:eastAsiaTheme="minorEastAsia" w:hAnsiTheme="minorHAnsi" w:cstheme="minorBidi"/>
            <w:sz w:val="24"/>
            <w:szCs w:val="24"/>
            <w:lang w:val="en-US" w:eastAsia="fr-FR"/>
          </w:rPr>
          <w:tab/>
        </w:r>
        <w:r w:rsidDel="00537775">
          <w:delText>Abbreviations</w:delText>
        </w:r>
        <w:r w:rsidDel="00537775">
          <w:tab/>
        </w:r>
        <w:r w:rsidR="00BC2593" w:rsidDel="00537775">
          <w:delText>6</w:delText>
        </w:r>
      </w:del>
    </w:p>
    <w:p w14:paraId="35C0FC96" w14:textId="767C38A4" w:rsidR="001830AA" w:rsidRPr="001830AA" w:rsidDel="00537775" w:rsidRDefault="001830AA">
      <w:pPr>
        <w:pStyle w:val="TM1"/>
        <w:rPr>
          <w:del w:id="190" w:author="Gilles" w:date="2022-04-13T11:18:00Z"/>
          <w:rFonts w:asciiTheme="minorHAnsi" w:eastAsiaTheme="minorEastAsia" w:hAnsiTheme="minorHAnsi" w:cstheme="minorBidi"/>
          <w:sz w:val="24"/>
          <w:szCs w:val="24"/>
          <w:lang w:val="en-US" w:eastAsia="fr-FR"/>
        </w:rPr>
      </w:pPr>
      <w:del w:id="191" w:author="Gilles" w:date="2022-04-13T11:18:00Z">
        <w:r w:rsidRPr="0066082B" w:rsidDel="00537775">
          <w:rPr>
            <w:lang w:val="en-US"/>
          </w:rPr>
          <w:delText>4</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AR device categories</w:delText>
        </w:r>
        <w:r w:rsidDel="00537775">
          <w:tab/>
        </w:r>
        <w:r w:rsidR="00BC2593" w:rsidDel="00537775">
          <w:delText>7</w:delText>
        </w:r>
      </w:del>
    </w:p>
    <w:p w14:paraId="47A6E93F" w14:textId="478D81BC" w:rsidR="001830AA" w:rsidRPr="00296756" w:rsidDel="00537775" w:rsidRDefault="001830AA">
      <w:pPr>
        <w:pStyle w:val="TM2"/>
        <w:rPr>
          <w:del w:id="192" w:author="Gilles" w:date="2022-04-13T11:18:00Z"/>
          <w:rFonts w:asciiTheme="minorHAnsi" w:eastAsiaTheme="minorEastAsia" w:hAnsiTheme="minorHAnsi" w:cstheme="minorBidi"/>
          <w:sz w:val="24"/>
          <w:szCs w:val="24"/>
          <w:lang w:val="en-US" w:eastAsia="fr-FR"/>
          <w:rPrChange w:id="193" w:author="Gilles" w:date="2022-04-13T11:59:00Z">
            <w:rPr>
              <w:del w:id="194" w:author="Gilles" w:date="2022-04-13T11:18:00Z"/>
              <w:rFonts w:asciiTheme="minorHAnsi" w:eastAsiaTheme="minorEastAsia" w:hAnsiTheme="minorHAnsi" w:cstheme="minorBidi"/>
              <w:sz w:val="24"/>
              <w:szCs w:val="24"/>
              <w:lang w:val="fr-FR" w:eastAsia="fr-FR"/>
            </w:rPr>
          </w:rPrChange>
        </w:rPr>
      </w:pPr>
      <w:del w:id="195" w:author="Gilles" w:date="2022-04-13T11:18:00Z">
        <w:r w:rsidRPr="00296756" w:rsidDel="00537775">
          <w:rPr>
            <w:lang w:val="en-US"/>
            <w:rPrChange w:id="196" w:author="Gilles" w:date="2022-04-13T11:59:00Z">
              <w:rPr>
                <w:lang w:val="fr-FR"/>
              </w:rPr>
            </w:rPrChange>
          </w:rPr>
          <w:delText>4.1</w:delText>
        </w:r>
        <w:r w:rsidRPr="00296756" w:rsidDel="00537775">
          <w:rPr>
            <w:rFonts w:asciiTheme="minorHAnsi" w:eastAsiaTheme="minorEastAsia" w:hAnsiTheme="minorHAnsi" w:cstheme="minorBidi"/>
            <w:sz w:val="24"/>
            <w:szCs w:val="24"/>
            <w:lang w:val="en-US" w:eastAsia="fr-FR"/>
            <w:rPrChange w:id="197" w:author="Gilles" w:date="2022-04-13T11:59:00Z">
              <w:rPr>
                <w:rFonts w:asciiTheme="minorHAnsi" w:eastAsiaTheme="minorEastAsia" w:hAnsiTheme="minorHAnsi" w:cstheme="minorBidi"/>
                <w:sz w:val="24"/>
                <w:szCs w:val="24"/>
                <w:lang w:val="fr-FR" w:eastAsia="fr-FR"/>
              </w:rPr>
            </w:rPrChange>
          </w:rPr>
          <w:tab/>
        </w:r>
        <w:r w:rsidRPr="00296756" w:rsidDel="00537775">
          <w:rPr>
            <w:lang w:val="en-US"/>
            <w:rPrChange w:id="198" w:author="Gilles" w:date="2022-04-13T11:59:00Z">
              <w:rPr>
                <w:lang w:val="fr-FR"/>
              </w:rPr>
            </w:rPrChange>
          </w:rPr>
          <w:delText>Introduction</w:delText>
        </w:r>
        <w:r w:rsidRPr="00296756" w:rsidDel="00537775">
          <w:rPr>
            <w:lang w:val="en-US"/>
            <w:rPrChange w:id="199" w:author="Gilles" w:date="2022-04-13T11:59:00Z">
              <w:rPr>
                <w:lang w:val="fr-FR"/>
              </w:rPr>
            </w:rPrChange>
          </w:rPr>
          <w:tab/>
        </w:r>
        <w:r w:rsidR="00BC2593" w:rsidRPr="00296756" w:rsidDel="00537775">
          <w:rPr>
            <w:lang w:val="en-US"/>
            <w:rPrChange w:id="200" w:author="Gilles" w:date="2022-04-13T11:59:00Z">
              <w:rPr>
                <w:lang w:val="fr-FR"/>
              </w:rPr>
            </w:rPrChange>
          </w:rPr>
          <w:delText>7</w:delText>
        </w:r>
      </w:del>
    </w:p>
    <w:p w14:paraId="694EFF29" w14:textId="2CB6A3C4" w:rsidR="001830AA" w:rsidRPr="00296756" w:rsidDel="00537775" w:rsidRDefault="001830AA">
      <w:pPr>
        <w:pStyle w:val="TM2"/>
        <w:rPr>
          <w:del w:id="201" w:author="Gilles" w:date="2022-04-13T11:18:00Z"/>
          <w:rFonts w:asciiTheme="minorHAnsi" w:eastAsiaTheme="minorEastAsia" w:hAnsiTheme="minorHAnsi" w:cstheme="minorBidi"/>
          <w:sz w:val="24"/>
          <w:szCs w:val="24"/>
          <w:lang w:val="en-US" w:eastAsia="fr-FR"/>
          <w:rPrChange w:id="202" w:author="Gilles" w:date="2022-04-13T11:59:00Z">
            <w:rPr>
              <w:del w:id="203" w:author="Gilles" w:date="2022-04-13T11:18:00Z"/>
              <w:rFonts w:asciiTheme="minorHAnsi" w:eastAsiaTheme="minorEastAsia" w:hAnsiTheme="minorHAnsi" w:cstheme="minorBidi"/>
              <w:sz w:val="24"/>
              <w:szCs w:val="24"/>
              <w:lang w:val="fr-FR" w:eastAsia="fr-FR"/>
            </w:rPr>
          </w:rPrChange>
        </w:rPr>
      </w:pPr>
      <w:del w:id="204" w:author="Gilles" w:date="2022-04-13T11:18:00Z">
        <w:r w:rsidRPr="00296756" w:rsidDel="00537775">
          <w:rPr>
            <w:lang w:val="en-US"/>
            <w:rPrChange w:id="205" w:author="Gilles" w:date="2022-04-13T11:59:00Z">
              <w:rPr>
                <w:lang w:val="fr-FR"/>
              </w:rPr>
            </w:rPrChange>
          </w:rPr>
          <w:delText>4.X</w:delText>
        </w:r>
        <w:r w:rsidRPr="00296756" w:rsidDel="00537775">
          <w:rPr>
            <w:rFonts w:asciiTheme="minorHAnsi" w:eastAsiaTheme="minorEastAsia" w:hAnsiTheme="minorHAnsi" w:cstheme="minorBidi"/>
            <w:sz w:val="24"/>
            <w:szCs w:val="24"/>
            <w:lang w:val="en-US" w:eastAsia="fr-FR"/>
            <w:rPrChange w:id="206" w:author="Gilles" w:date="2022-04-13T11:59:00Z">
              <w:rPr>
                <w:rFonts w:asciiTheme="minorHAnsi" w:eastAsiaTheme="minorEastAsia" w:hAnsiTheme="minorHAnsi" w:cstheme="minorBidi"/>
                <w:sz w:val="24"/>
                <w:szCs w:val="24"/>
                <w:lang w:val="fr-FR" w:eastAsia="fr-FR"/>
              </w:rPr>
            </w:rPrChange>
          </w:rPr>
          <w:tab/>
        </w:r>
        <w:r w:rsidRPr="00296756" w:rsidDel="00537775">
          <w:rPr>
            <w:lang w:val="en-US"/>
            <w:rPrChange w:id="207" w:author="Gilles" w:date="2022-04-13T11:59:00Z">
              <w:rPr>
                <w:lang w:val="fr-FR"/>
              </w:rPr>
            </w:rPrChange>
          </w:rPr>
          <w:delText>EDGAR device</w:delText>
        </w:r>
        <w:r w:rsidRPr="00296756" w:rsidDel="00537775">
          <w:rPr>
            <w:lang w:val="en-US"/>
            <w:rPrChange w:id="208" w:author="Gilles" w:date="2022-04-13T11:59:00Z">
              <w:rPr>
                <w:lang w:val="fr-FR"/>
              </w:rPr>
            </w:rPrChange>
          </w:rPr>
          <w:tab/>
        </w:r>
        <w:r w:rsidR="00BC2593" w:rsidRPr="00296756" w:rsidDel="00537775">
          <w:rPr>
            <w:lang w:val="en-US"/>
            <w:rPrChange w:id="209" w:author="Gilles" w:date="2022-04-13T11:59:00Z">
              <w:rPr>
                <w:lang w:val="fr-FR"/>
              </w:rPr>
            </w:rPrChange>
          </w:rPr>
          <w:delText>7</w:delText>
        </w:r>
      </w:del>
    </w:p>
    <w:p w14:paraId="169FA99B" w14:textId="0ACA8BFB" w:rsidR="001830AA" w:rsidRPr="00296756" w:rsidDel="00537775" w:rsidRDefault="001830AA">
      <w:pPr>
        <w:pStyle w:val="TM3"/>
        <w:rPr>
          <w:del w:id="210" w:author="Gilles" w:date="2022-04-13T11:18:00Z"/>
          <w:rFonts w:asciiTheme="minorHAnsi" w:eastAsiaTheme="minorEastAsia" w:hAnsiTheme="minorHAnsi" w:cstheme="minorBidi"/>
          <w:sz w:val="24"/>
          <w:szCs w:val="24"/>
          <w:lang w:val="en-US" w:eastAsia="fr-FR"/>
          <w:rPrChange w:id="211" w:author="Gilles" w:date="2022-04-13T11:59:00Z">
            <w:rPr>
              <w:del w:id="212" w:author="Gilles" w:date="2022-04-13T11:18:00Z"/>
              <w:rFonts w:asciiTheme="minorHAnsi" w:eastAsiaTheme="minorEastAsia" w:hAnsiTheme="minorHAnsi" w:cstheme="minorBidi"/>
              <w:sz w:val="24"/>
              <w:szCs w:val="24"/>
              <w:lang w:val="fr-FR" w:eastAsia="fr-FR"/>
            </w:rPr>
          </w:rPrChange>
        </w:rPr>
      </w:pPr>
      <w:del w:id="213" w:author="Gilles" w:date="2022-04-13T11:18:00Z">
        <w:r w:rsidRPr="00296756" w:rsidDel="00537775">
          <w:rPr>
            <w:lang w:val="en-US"/>
            <w:rPrChange w:id="214" w:author="Gilles" w:date="2022-04-13T11:59:00Z">
              <w:rPr>
                <w:lang w:val="fr-FR"/>
              </w:rPr>
            </w:rPrChange>
          </w:rPr>
          <w:delText>4.X.1</w:delText>
        </w:r>
        <w:r w:rsidRPr="00296756" w:rsidDel="00537775">
          <w:rPr>
            <w:rFonts w:asciiTheme="minorHAnsi" w:eastAsiaTheme="minorEastAsia" w:hAnsiTheme="minorHAnsi" w:cstheme="minorBidi"/>
            <w:sz w:val="24"/>
            <w:szCs w:val="24"/>
            <w:lang w:val="en-US" w:eastAsia="fr-FR"/>
            <w:rPrChange w:id="215" w:author="Gilles" w:date="2022-04-13T11:59:00Z">
              <w:rPr>
                <w:rFonts w:asciiTheme="minorHAnsi" w:eastAsiaTheme="minorEastAsia" w:hAnsiTheme="minorHAnsi" w:cstheme="minorBidi"/>
                <w:sz w:val="24"/>
                <w:szCs w:val="24"/>
                <w:lang w:val="fr-FR" w:eastAsia="fr-FR"/>
              </w:rPr>
            </w:rPrChange>
          </w:rPr>
          <w:tab/>
        </w:r>
        <w:r w:rsidRPr="00296756" w:rsidDel="00537775">
          <w:rPr>
            <w:lang w:val="en-US"/>
            <w:rPrChange w:id="216" w:author="Gilles" w:date="2022-04-13T11:59:00Z">
              <w:rPr>
                <w:lang w:val="fr-FR"/>
              </w:rPr>
            </w:rPrChange>
          </w:rPr>
          <w:delText>Introduction</w:delText>
        </w:r>
        <w:r w:rsidRPr="00296756" w:rsidDel="00537775">
          <w:rPr>
            <w:lang w:val="en-US"/>
            <w:rPrChange w:id="217" w:author="Gilles" w:date="2022-04-13T11:59:00Z">
              <w:rPr>
                <w:lang w:val="fr-FR"/>
              </w:rPr>
            </w:rPrChange>
          </w:rPr>
          <w:tab/>
        </w:r>
        <w:r w:rsidR="00BC2593" w:rsidRPr="00296756" w:rsidDel="00537775">
          <w:rPr>
            <w:lang w:val="en-US"/>
            <w:rPrChange w:id="218" w:author="Gilles" w:date="2022-04-13T11:59:00Z">
              <w:rPr>
                <w:lang w:val="fr-FR"/>
              </w:rPr>
            </w:rPrChange>
          </w:rPr>
          <w:delText>7</w:delText>
        </w:r>
      </w:del>
    </w:p>
    <w:p w14:paraId="063A4D65" w14:textId="2769F364" w:rsidR="001830AA" w:rsidRPr="001830AA" w:rsidDel="00537775" w:rsidRDefault="001830AA">
      <w:pPr>
        <w:pStyle w:val="TM3"/>
        <w:rPr>
          <w:del w:id="219" w:author="Gilles" w:date="2022-04-13T11:18:00Z"/>
          <w:rFonts w:asciiTheme="minorHAnsi" w:eastAsiaTheme="minorEastAsia" w:hAnsiTheme="minorHAnsi" w:cstheme="minorBidi"/>
          <w:sz w:val="24"/>
          <w:szCs w:val="24"/>
          <w:lang w:val="en-US" w:eastAsia="fr-FR"/>
        </w:rPr>
      </w:pPr>
      <w:del w:id="220" w:author="Gilles" w:date="2022-04-13T11:18:00Z">
        <w:r w:rsidDel="00537775">
          <w:delText>4.X.2</w:delText>
        </w:r>
        <w:r w:rsidRPr="001830AA" w:rsidDel="00537775">
          <w:rPr>
            <w:rFonts w:asciiTheme="minorHAnsi" w:eastAsiaTheme="minorEastAsia" w:hAnsiTheme="minorHAnsi" w:cstheme="minorBidi"/>
            <w:sz w:val="24"/>
            <w:szCs w:val="24"/>
            <w:lang w:val="en-US" w:eastAsia="fr-FR"/>
          </w:rPr>
          <w:tab/>
        </w:r>
        <w:r w:rsidDel="00537775">
          <w:delText>Reference terminal architecture</w:delText>
        </w:r>
        <w:r w:rsidDel="00537775">
          <w:tab/>
        </w:r>
        <w:r w:rsidR="00BC2593" w:rsidDel="00537775">
          <w:delText>7</w:delText>
        </w:r>
      </w:del>
    </w:p>
    <w:p w14:paraId="05B7C402" w14:textId="763386F4" w:rsidR="001830AA" w:rsidRPr="001830AA" w:rsidDel="00537775" w:rsidRDefault="001830AA">
      <w:pPr>
        <w:pStyle w:val="TM1"/>
        <w:rPr>
          <w:del w:id="221" w:author="Gilles" w:date="2022-04-13T11:18:00Z"/>
          <w:rFonts w:asciiTheme="minorHAnsi" w:eastAsiaTheme="minorEastAsia" w:hAnsiTheme="minorHAnsi" w:cstheme="minorBidi"/>
          <w:sz w:val="24"/>
          <w:szCs w:val="24"/>
          <w:lang w:val="en-US" w:eastAsia="fr-FR"/>
        </w:rPr>
      </w:pPr>
      <w:del w:id="222" w:author="Gilles" w:date="2022-04-13T11:18:00Z">
        <w:r w:rsidDel="00537775">
          <w:delText>5</w:delText>
        </w:r>
        <w:r w:rsidRPr="001830AA" w:rsidDel="00537775">
          <w:rPr>
            <w:rFonts w:asciiTheme="minorHAnsi" w:eastAsiaTheme="minorEastAsia" w:hAnsiTheme="minorHAnsi" w:cstheme="minorBidi"/>
            <w:sz w:val="24"/>
            <w:szCs w:val="24"/>
            <w:lang w:val="en-US" w:eastAsia="fr-FR"/>
          </w:rPr>
          <w:tab/>
        </w:r>
        <w:r w:rsidDel="00537775">
          <w:delText>Media formats and capabilities</w:delText>
        </w:r>
        <w:r w:rsidDel="00537775">
          <w:tab/>
        </w:r>
        <w:r w:rsidR="00BC2593" w:rsidDel="00537775">
          <w:delText>7</w:delText>
        </w:r>
      </w:del>
    </w:p>
    <w:p w14:paraId="75E7298F" w14:textId="6958E198" w:rsidR="001830AA" w:rsidRPr="001830AA" w:rsidDel="00537775" w:rsidRDefault="001830AA">
      <w:pPr>
        <w:pStyle w:val="TM2"/>
        <w:rPr>
          <w:del w:id="223" w:author="Gilles" w:date="2022-04-13T11:18:00Z"/>
          <w:rFonts w:asciiTheme="minorHAnsi" w:eastAsiaTheme="minorEastAsia" w:hAnsiTheme="minorHAnsi" w:cstheme="minorBidi"/>
          <w:sz w:val="24"/>
          <w:szCs w:val="24"/>
          <w:lang w:val="en-US" w:eastAsia="fr-FR"/>
        </w:rPr>
      </w:pPr>
      <w:del w:id="224" w:author="Gilles" w:date="2022-04-13T11:18:00Z">
        <w:r w:rsidDel="00537775">
          <w:delText>5.1</w:delText>
        </w:r>
        <w:r w:rsidRPr="001830AA" w:rsidDel="00537775">
          <w:rPr>
            <w:rFonts w:asciiTheme="minorHAnsi" w:eastAsiaTheme="minorEastAsia" w:hAnsiTheme="minorHAnsi" w:cstheme="minorBidi"/>
            <w:sz w:val="24"/>
            <w:szCs w:val="24"/>
            <w:lang w:val="en-US" w:eastAsia="fr-FR"/>
          </w:rPr>
          <w:tab/>
        </w:r>
        <w:r w:rsidDel="00537775">
          <w:delText>Introduction</w:delText>
        </w:r>
        <w:r w:rsidDel="00537775">
          <w:tab/>
        </w:r>
        <w:r w:rsidR="00BC2593" w:rsidDel="00537775">
          <w:delText>7</w:delText>
        </w:r>
      </w:del>
    </w:p>
    <w:p w14:paraId="403252ED" w14:textId="0738644B" w:rsidR="001830AA" w:rsidRPr="001830AA" w:rsidDel="00537775" w:rsidRDefault="001830AA">
      <w:pPr>
        <w:pStyle w:val="TM2"/>
        <w:rPr>
          <w:del w:id="225" w:author="Gilles" w:date="2022-04-13T11:18:00Z"/>
          <w:rFonts w:asciiTheme="minorHAnsi" w:eastAsiaTheme="minorEastAsia" w:hAnsiTheme="minorHAnsi" w:cstheme="minorBidi"/>
          <w:sz w:val="24"/>
          <w:szCs w:val="24"/>
          <w:lang w:val="en-US" w:eastAsia="fr-FR"/>
        </w:rPr>
      </w:pPr>
      <w:del w:id="226" w:author="Gilles" w:date="2022-04-13T11:18:00Z">
        <w:r w:rsidRPr="001830AA" w:rsidDel="00537775">
          <w:rPr>
            <w:lang w:val="en-US"/>
          </w:rPr>
          <w:delText>5.X</w:delText>
        </w:r>
        <w:r w:rsidRPr="001830AA" w:rsidDel="00537775">
          <w:rPr>
            <w:rFonts w:asciiTheme="minorHAnsi" w:eastAsiaTheme="minorEastAsia" w:hAnsiTheme="minorHAnsi" w:cstheme="minorBidi"/>
            <w:sz w:val="24"/>
            <w:szCs w:val="24"/>
            <w:lang w:val="en-US" w:eastAsia="fr-FR"/>
          </w:rPr>
          <w:tab/>
        </w:r>
        <w:r w:rsidRPr="001830AA" w:rsidDel="00537775">
          <w:rPr>
            <w:lang w:val="en-US"/>
          </w:rPr>
          <w:delText>[Scene description/Video/Audio/Graphics…]</w:delText>
        </w:r>
        <w:r w:rsidDel="00537775">
          <w:tab/>
        </w:r>
        <w:r w:rsidR="00BC2593" w:rsidDel="00537775">
          <w:delText>7</w:delText>
        </w:r>
      </w:del>
    </w:p>
    <w:p w14:paraId="65A4313A" w14:textId="6DA694FD" w:rsidR="001830AA" w:rsidRPr="001830AA" w:rsidDel="00537775" w:rsidRDefault="001830AA">
      <w:pPr>
        <w:pStyle w:val="TM3"/>
        <w:rPr>
          <w:del w:id="227" w:author="Gilles" w:date="2022-04-13T11:18:00Z"/>
          <w:rFonts w:asciiTheme="minorHAnsi" w:eastAsiaTheme="minorEastAsia" w:hAnsiTheme="minorHAnsi" w:cstheme="minorBidi"/>
          <w:sz w:val="24"/>
          <w:szCs w:val="24"/>
          <w:lang w:val="en-US" w:eastAsia="fr-FR"/>
        </w:rPr>
      </w:pPr>
      <w:del w:id="228" w:author="Gilles" w:date="2022-04-13T11:18:00Z">
        <w:r w:rsidRPr="001830AA" w:rsidDel="00537775">
          <w:rPr>
            <w:lang w:val="en-US"/>
          </w:rPr>
          <w:delText>5.X.1</w:delText>
        </w:r>
        <w:r w:rsidRPr="001830AA" w:rsidDel="00537775">
          <w:rPr>
            <w:rFonts w:asciiTheme="minorHAnsi" w:eastAsiaTheme="minorEastAsia" w:hAnsiTheme="minorHAnsi" w:cstheme="minorBidi"/>
            <w:sz w:val="24"/>
            <w:szCs w:val="24"/>
            <w:lang w:val="en-US" w:eastAsia="fr-FR"/>
          </w:rPr>
          <w:tab/>
        </w:r>
        <w:r w:rsidRPr="001830AA" w:rsidDel="00537775">
          <w:rPr>
            <w:lang w:val="en-US"/>
          </w:rPr>
          <w:delText>Representation format</w:delText>
        </w:r>
        <w:r w:rsidDel="00537775">
          <w:tab/>
        </w:r>
        <w:r w:rsidR="00BC2593" w:rsidDel="00537775">
          <w:delText>7</w:delText>
        </w:r>
      </w:del>
    </w:p>
    <w:p w14:paraId="670163D2" w14:textId="3694F8E9" w:rsidR="001830AA" w:rsidRPr="001830AA" w:rsidDel="00537775" w:rsidRDefault="001830AA">
      <w:pPr>
        <w:pStyle w:val="TM3"/>
        <w:rPr>
          <w:del w:id="229" w:author="Gilles" w:date="2022-04-13T11:18:00Z"/>
          <w:rFonts w:asciiTheme="minorHAnsi" w:eastAsiaTheme="minorEastAsia" w:hAnsiTheme="minorHAnsi" w:cstheme="minorBidi"/>
          <w:sz w:val="24"/>
          <w:szCs w:val="24"/>
          <w:lang w:val="en-US" w:eastAsia="fr-FR"/>
        </w:rPr>
      </w:pPr>
      <w:del w:id="230" w:author="Gilles" w:date="2022-04-13T11:18:00Z">
        <w:r w:rsidRPr="0066082B" w:rsidDel="00537775">
          <w:rPr>
            <w:lang w:val="en-US"/>
          </w:rPr>
          <w:delText>5.X.2</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Encoding capabilities</w:delText>
        </w:r>
        <w:r w:rsidDel="00537775">
          <w:tab/>
        </w:r>
        <w:r w:rsidR="00BC2593" w:rsidDel="00537775">
          <w:delText>7</w:delText>
        </w:r>
      </w:del>
    </w:p>
    <w:p w14:paraId="3B5F62C1" w14:textId="7884A283" w:rsidR="001830AA" w:rsidRPr="001830AA" w:rsidDel="00537775" w:rsidRDefault="001830AA">
      <w:pPr>
        <w:pStyle w:val="TM3"/>
        <w:rPr>
          <w:del w:id="231" w:author="Gilles" w:date="2022-04-13T11:18:00Z"/>
          <w:rFonts w:asciiTheme="minorHAnsi" w:eastAsiaTheme="minorEastAsia" w:hAnsiTheme="minorHAnsi" w:cstheme="minorBidi"/>
          <w:sz w:val="24"/>
          <w:szCs w:val="24"/>
          <w:lang w:val="en-US" w:eastAsia="fr-FR"/>
        </w:rPr>
      </w:pPr>
      <w:del w:id="232" w:author="Gilles" w:date="2022-04-13T11:18:00Z">
        <w:r w:rsidRPr="0066082B" w:rsidDel="00537775">
          <w:rPr>
            <w:lang w:val="en-US"/>
          </w:rPr>
          <w:delText>5.X.3</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Decoding capabilities</w:delText>
        </w:r>
        <w:r w:rsidDel="00537775">
          <w:tab/>
        </w:r>
        <w:r w:rsidR="00BC2593" w:rsidDel="00537775">
          <w:delText>7</w:delText>
        </w:r>
      </w:del>
    </w:p>
    <w:p w14:paraId="555C5C6E" w14:textId="06C704C5" w:rsidR="001830AA" w:rsidRPr="001830AA" w:rsidDel="00537775" w:rsidRDefault="001830AA">
      <w:pPr>
        <w:pStyle w:val="TM3"/>
        <w:rPr>
          <w:del w:id="233" w:author="Gilles" w:date="2022-04-13T11:18:00Z"/>
          <w:rFonts w:asciiTheme="minorHAnsi" w:eastAsiaTheme="minorEastAsia" w:hAnsiTheme="minorHAnsi" w:cstheme="minorBidi"/>
          <w:sz w:val="24"/>
          <w:szCs w:val="24"/>
          <w:lang w:val="en-US" w:eastAsia="fr-FR"/>
        </w:rPr>
      </w:pPr>
      <w:del w:id="234" w:author="Gilles" w:date="2022-04-13T11:18:00Z">
        <w:r w:rsidRPr="0066082B" w:rsidDel="00537775">
          <w:rPr>
            <w:lang w:val="en-US"/>
          </w:rPr>
          <w:delText>5.X.4</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Sensor information</w:delText>
        </w:r>
        <w:r w:rsidDel="00537775">
          <w:tab/>
        </w:r>
        <w:r w:rsidR="00BC2593" w:rsidDel="00537775">
          <w:delText>7</w:delText>
        </w:r>
      </w:del>
    </w:p>
    <w:p w14:paraId="5352CB64" w14:textId="30E53F9E" w:rsidR="001830AA" w:rsidRPr="001830AA" w:rsidDel="00537775" w:rsidRDefault="001830AA">
      <w:pPr>
        <w:pStyle w:val="TM3"/>
        <w:rPr>
          <w:del w:id="235" w:author="Gilles" w:date="2022-04-13T11:18:00Z"/>
          <w:rFonts w:asciiTheme="minorHAnsi" w:eastAsiaTheme="minorEastAsia" w:hAnsiTheme="minorHAnsi" w:cstheme="minorBidi"/>
          <w:sz w:val="24"/>
          <w:szCs w:val="24"/>
          <w:lang w:val="en-US" w:eastAsia="fr-FR"/>
        </w:rPr>
      </w:pPr>
      <w:del w:id="236" w:author="Gilles" w:date="2022-04-13T11:18:00Z">
        <w:r w:rsidRPr="0066082B" w:rsidDel="00537775">
          <w:rPr>
            <w:lang w:val="en-US"/>
          </w:rPr>
          <w:delText>5.X.5</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Media-related Metadata</w:delText>
        </w:r>
        <w:r w:rsidDel="00537775">
          <w:tab/>
        </w:r>
        <w:r w:rsidR="00BC2593" w:rsidDel="00537775">
          <w:delText>7</w:delText>
        </w:r>
      </w:del>
    </w:p>
    <w:p w14:paraId="2A519698" w14:textId="065B0836" w:rsidR="001830AA" w:rsidRPr="001830AA" w:rsidDel="00537775" w:rsidRDefault="001830AA">
      <w:pPr>
        <w:pStyle w:val="TM3"/>
        <w:rPr>
          <w:del w:id="237" w:author="Gilles" w:date="2022-04-13T11:18:00Z"/>
          <w:rFonts w:asciiTheme="minorHAnsi" w:eastAsiaTheme="minorEastAsia" w:hAnsiTheme="minorHAnsi" w:cstheme="minorBidi"/>
          <w:sz w:val="24"/>
          <w:szCs w:val="24"/>
          <w:lang w:val="en-US" w:eastAsia="fr-FR"/>
        </w:rPr>
      </w:pPr>
      <w:del w:id="238" w:author="Gilles" w:date="2022-04-13T11:18:00Z">
        <w:r w:rsidRPr="0066082B" w:rsidDel="00537775">
          <w:rPr>
            <w:lang w:val="en-US"/>
          </w:rPr>
          <w:delText>5.X.6</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Security aspects</w:delText>
        </w:r>
        <w:r w:rsidDel="00537775">
          <w:tab/>
        </w:r>
        <w:r w:rsidR="00BC2593" w:rsidDel="00537775">
          <w:delText>7</w:delText>
        </w:r>
      </w:del>
    </w:p>
    <w:p w14:paraId="170B01D7" w14:textId="4C6484F5" w:rsidR="001830AA" w:rsidRPr="001830AA" w:rsidDel="00537775" w:rsidRDefault="001830AA">
      <w:pPr>
        <w:pStyle w:val="TM1"/>
        <w:rPr>
          <w:del w:id="239" w:author="Gilles" w:date="2022-04-13T11:18:00Z"/>
          <w:rFonts w:asciiTheme="minorHAnsi" w:eastAsiaTheme="minorEastAsia" w:hAnsiTheme="minorHAnsi" w:cstheme="minorBidi"/>
          <w:sz w:val="24"/>
          <w:szCs w:val="24"/>
          <w:lang w:val="en-US" w:eastAsia="fr-FR"/>
        </w:rPr>
      </w:pPr>
      <w:del w:id="240" w:author="Gilles" w:date="2022-04-13T11:18:00Z">
        <w:r w:rsidDel="00537775">
          <w:delText>6</w:delText>
        </w:r>
        <w:r w:rsidRPr="001830AA" w:rsidDel="00537775">
          <w:rPr>
            <w:rFonts w:asciiTheme="minorHAnsi" w:eastAsiaTheme="minorEastAsia" w:hAnsiTheme="minorHAnsi" w:cstheme="minorBidi"/>
            <w:sz w:val="24"/>
            <w:szCs w:val="24"/>
            <w:lang w:val="en-US" w:eastAsia="fr-FR"/>
          </w:rPr>
          <w:tab/>
        </w:r>
        <w:r w:rsidDel="00537775">
          <w:delText>Media encapsulation</w:delText>
        </w:r>
        <w:r w:rsidDel="00537775">
          <w:tab/>
        </w:r>
        <w:r w:rsidR="00BC2593" w:rsidDel="00537775">
          <w:delText>8</w:delText>
        </w:r>
      </w:del>
    </w:p>
    <w:p w14:paraId="1C524690" w14:textId="2027A047" w:rsidR="001830AA" w:rsidRPr="001830AA" w:rsidDel="00537775" w:rsidRDefault="001830AA">
      <w:pPr>
        <w:pStyle w:val="TM2"/>
        <w:rPr>
          <w:del w:id="241" w:author="Gilles" w:date="2022-04-13T11:18:00Z"/>
          <w:rFonts w:asciiTheme="minorHAnsi" w:eastAsiaTheme="minorEastAsia" w:hAnsiTheme="minorHAnsi" w:cstheme="minorBidi"/>
          <w:sz w:val="24"/>
          <w:szCs w:val="24"/>
          <w:lang w:val="en-US" w:eastAsia="fr-FR"/>
        </w:rPr>
      </w:pPr>
      <w:del w:id="242" w:author="Gilles" w:date="2022-04-13T11:18:00Z">
        <w:r w:rsidDel="00537775">
          <w:delText>6.1</w:delText>
        </w:r>
        <w:r w:rsidRPr="001830AA" w:rsidDel="00537775">
          <w:rPr>
            <w:rFonts w:asciiTheme="minorHAnsi" w:eastAsiaTheme="minorEastAsia" w:hAnsiTheme="minorHAnsi" w:cstheme="minorBidi"/>
            <w:sz w:val="24"/>
            <w:szCs w:val="24"/>
            <w:lang w:val="en-US" w:eastAsia="fr-FR"/>
          </w:rPr>
          <w:tab/>
        </w:r>
        <w:r w:rsidDel="00537775">
          <w:delText>Introduction</w:delText>
        </w:r>
        <w:r w:rsidDel="00537775">
          <w:tab/>
        </w:r>
        <w:r w:rsidR="00BC2593" w:rsidDel="00537775">
          <w:delText>8</w:delText>
        </w:r>
      </w:del>
    </w:p>
    <w:p w14:paraId="1B69B14C" w14:textId="6A565DB8" w:rsidR="001830AA" w:rsidRPr="001830AA" w:rsidDel="00537775" w:rsidRDefault="001830AA">
      <w:pPr>
        <w:pStyle w:val="TM2"/>
        <w:rPr>
          <w:del w:id="243" w:author="Gilles" w:date="2022-04-13T11:18:00Z"/>
          <w:rFonts w:asciiTheme="minorHAnsi" w:eastAsiaTheme="minorEastAsia" w:hAnsiTheme="minorHAnsi" w:cstheme="minorBidi"/>
          <w:sz w:val="24"/>
          <w:szCs w:val="24"/>
          <w:lang w:val="en-US" w:eastAsia="fr-FR"/>
        </w:rPr>
      </w:pPr>
      <w:del w:id="244" w:author="Gilles" w:date="2022-04-13T11:18:00Z">
        <w:r w:rsidRPr="001830AA" w:rsidDel="00537775">
          <w:rPr>
            <w:lang w:val="en-US"/>
          </w:rPr>
          <w:delText>5.X</w:delText>
        </w:r>
        <w:r w:rsidRPr="001830AA" w:rsidDel="00537775">
          <w:rPr>
            <w:rFonts w:asciiTheme="minorHAnsi" w:eastAsiaTheme="minorEastAsia" w:hAnsiTheme="minorHAnsi" w:cstheme="minorBidi"/>
            <w:sz w:val="24"/>
            <w:szCs w:val="24"/>
            <w:lang w:val="en-US" w:eastAsia="fr-FR"/>
          </w:rPr>
          <w:tab/>
        </w:r>
        <w:r w:rsidRPr="001830AA" w:rsidDel="00537775">
          <w:rPr>
            <w:lang w:val="en-US"/>
          </w:rPr>
          <w:delText>[RTP/ISOBMFF/CMAF]</w:delText>
        </w:r>
        <w:r w:rsidDel="00537775">
          <w:tab/>
        </w:r>
        <w:r w:rsidR="00BC2593" w:rsidDel="00537775">
          <w:delText>8</w:delText>
        </w:r>
      </w:del>
    </w:p>
    <w:p w14:paraId="40C35FD1" w14:textId="24515DB7" w:rsidR="001830AA" w:rsidRPr="001830AA" w:rsidDel="00537775" w:rsidRDefault="001830AA">
      <w:pPr>
        <w:pStyle w:val="TM1"/>
        <w:rPr>
          <w:del w:id="245" w:author="Gilles" w:date="2022-04-13T11:18:00Z"/>
          <w:rFonts w:asciiTheme="minorHAnsi" w:eastAsiaTheme="minorEastAsia" w:hAnsiTheme="minorHAnsi" w:cstheme="minorBidi"/>
          <w:sz w:val="24"/>
          <w:szCs w:val="24"/>
          <w:lang w:val="en-US" w:eastAsia="fr-FR"/>
        </w:rPr>
      </w:pPr>
      <w:del w:id="246" w:author="Gilles" w:date="2022-04-13T11:18:00Z">
        <w:r w:rsidRPr="0066082B" w:rsidDel="00537775">
          <w:rPr>
            <w:lang w:val="en-US"/>
          </w:rPr>
          <w:delText>7</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Media profiles for AR devices</w:delText>
        </w:r>
        <w:r w:rsidDel="00537775">
          <w:tab/>
        </w:r>
        <w:r w:rsidR="00BC2593" w:rsidDel="00537775">
          <w:delText>8</w:delText>
        </w:r>
      </w:del>
    </w:p>
    <w:p w14:paraId="223F990A" w14:textId="06BE5BB7" w:rsidR="001830AA" w:rsidRPr="001830AA" w:rsidDel="00537775" w:rsidRDefault="001830AA">
      <w:pPr>
        <w:pStyle w:val="TM2"/>
        <w:rPr>
          <w:del w:id="247" w:author="Gilles" w:date="2022-04-13T11:18:00Z"/>
          <w:rFonts w:asciiTheme="minorHAnsi" w:eastAsiaTheme="minorEastAsia" w:hAnsiTheme="minorHAnsi" w:cstheme="minorBidi"/>
          <w:sz w:val="24"/>
          <w:szCs w:val="24"/>
          <w:lang w:val="en-US" w:eastAsia="fr-FR"/>
        </w:rPr>
      </w:pPr>
      <w:del w:id="248" w:author="Gilles" w:date="2022-04-13T11:18:00Z">
        <w:r w:rsidDel="00537775">
          <w:delText>7.1</w:delText>
        </w:r>
        <w:r w:rsidRPr="001830AA" w:rsidDel="00537775">
          <w:rPr>
            <w:rFonts w:asciiTheme="minorHAnsi" w:eastAsiaTheme="minorEastAsia" w:hAnsiTheme="minorHAnsi" w:cstheme="minorBidi"/>
            <w:sz w:val="24"/>
            <w:szCs w:val="24"/>
            <w:lang w:val="en-US" w:eastAsia="fr-FR"/>
          </w:rPr>
          <w:tab/>
        </w:r>
        <w:r w:rsidDel="00537775">
          <w:delText>Introduction</w:delText>
        </w:r>
        <w:r w:rsidDel="00537775">
          <w:tab/>
        </w:r>
        <w:r w:rsidR="00BC2593" w:rsidDel="00537775">
          <w:delText>8</w:delText>
        </w:r>
      </w:del>
    </w:p>
    <w:p w14:paraId="7CDECC60" w14:textId="47008D25" w:rsidR="001830AA" w:rsidRPr="001830AA" w:rsidDel="00537775" w:rsidRDefault="001830AA">
      <w:pPr>
        <w:pStyle w:val="TM2"/>
        <w:rPr>
          <w:del w:id="249" w:author="Gilles" w:date="2022-04-13T11:18:00Z"/>
          <w:rFonts w:asciiTheme="minorHAnsi" w:eastAsiaTheme="minorEastAsia" w:hAnsiTheme="minorHAnsi" w:cstheme="minorBidi"/>
          <w:sz w:val="24"/>
          <w:szCs w:val="24"/>
          <w:lang w:val="en-US" w:eastAsia="fr-FR"/>
        </w:rPr>
      </w:pPr>
      <w:del w:id="250" w:author="Gilles" w:date="2022-04-13T11:18:00Z">
        <w:r w:rsidDel="00537775">
          <w:delText>7.X</w:delText>
        </w:r>
        <w:r w:rsidRPr="001830AA" w:rsidDel="00537775">
          <w:rPr>
            <w:rFonts w:asciiTheme="minorHAnsi" w:eastAsiaTheme="minorEastAsia" w:hAnsiTheme="minorHAnsi" w:cstheme="minorBidi"/>
            <w:sz w:val="24"/>
            <w:szCs w:val="24"/>
            <w:lang w:val="en-US" w:eastAsia="fr-FR"/>
          </w:rPr>
          <w:tab/>
        </w:r>
        <w:r w:rsidDel="00537775">
          <w:delText>EDGAR device media profiles</w:delText>
        </w:r>
        <w:r w:rsidDel="00537775">
          <w:tab/>
        </w:r>
        <w:r w:rsidR="00BC2593" w:rsidDel="00537775">
          <w:delText>8</w:delText>
        </w:r>
      </w:del>
    </w:p>
    <w:p w14:paraId="0A53847A" w14:textId="093CF28D" w:rsidR="001830AA" w:rsidRPr="001830AA" w:rsidDel="00537775" w:rsidRDefault="001830AA">
      <w:pPr>
        <w:pStyle w:val="TM1"/>
        <w:rPr>
          <w:del w:id="251" w:author="Gilles" w:date="2022-04-13T11:18:00Z"/>
          <w:rFonts w:asciiTheme="minorHAnsi" w:eastAsiaTheme="minorEastAsia" w:hAnsiTheme="minorHAnsi" w:cstheme="minorBidi"/>
          <w:sz w:val="24"/>
          <w:szCs w:val="24"/>
          <w:lang w:val="en-US" w:eastAsia="fr-FR"/>
        </w:rPr>
      </w:pPr>
      <w:del w:id="252" w:author="Gilles" w:date="2022-04-13T11:18:00Z">
        <w:r w:rsidRPr="0066082B" w:rsidDel="00537775">
          <w:rPr>
            <w:lang w:val="en-US"/>
          </w:rPr>
          <w:delText>8</w:delText>
        </w:r>
        <w:r w:rsidRPr="001830AA" w:rsidDel="00537775">
          <w:rPr>
            <w:rFonts w:asciiTheme="minorHAnsi" w:eastAsiaTheme="minorEastAsia" w:hAnsiTheme="minorHAnsi" w:cstheme="minorBidi"/>
            <w:sz w:val="24"/>
            <w:szCs w:val="24"/>
            <w:lang w:val="en-US" w:eastAsia="fr-FR"/>
          </w:rPr>
          <w:tab/>
        </w:r>
        <w:r w:rsidRPr="0066082B" w:rsidDel="00537775">
          <w:rPr>
            <w:lang w:val="en-US"/>
          </w:rPr>
          <w:delText>QoE metrics</w:delText>
        </w:r>
        <w:r w:rsidDel="00537775">
          <w:tab/>
        </w:r>
        <w:r w:rsidR="00BC2593" w:rsidDel="00537775">
          <w:delText>8</w:delText>
        </w:r>
      </w:del>
    </w:p>
    <w:p w14:paraId="410DEAB4" w14:textId="026F4456" w:rsidR="001830AA" w:rsidRPr="001830AA" w:rsidDel="00537775" w:rsidRDefault="001830AA">
      <w:pPr>
        <w:pStyle w:val="TM2"/>
        <w:rPr>
          <w:del w:id="253" w:author="Gilles" w:date="2022-04-13T11:18:00Z"/>
          <w:rFonts w:asciiTheme="minorHAnsi" w:eastAsiaTheme="minorEastAsia" w:hAnsiTheme="minorHAnsi" w:cstheme="minorBidi"/>
          <w:sz w:val="24"/>
          <w:szCs w:val="24"/>
          <w:lang w:val="en-US" w:eastAsia="fr-FR"/>
        </w:rPr>
      </w:pPr>
      <w:del w:id="254" w:author="Gilles" w:date="2022-04-13T11:18:00Z">
        <w:r w:rsidDel="00537775">
          <w:delText>8.1</w:delText>
        </w:r>
        <w:r w:rsidRPr="001830AA" w:rsidDel="00537775">
          <w:rPr>
            <w:rFonts w:asciiTheme="minorHAnsi" w:eastAsiaTheme="minorEastAsia" w:hAnsiTheme="minorHAnsi" w:cstheme="minorBidi"/>
            <w:sz w:val="24"/>
            <w:szCs w:val="24"/>
            <w:lang w:val="en-US" w:eastAsia="fr-FR"/>
          </w:rPr>
          <w:tab/>
        </w:r>
        <w:r w:rsidDel="00537775">
          <w:delText>Introduction</w:delText>
        </w:r>
        <w:r w:rsidDel="00537775">
          <w:tab/>
        </w:r>
        <w:r w:rsidR="00BC2593" w:rsidDel="00537775">
          <w:delText>8</w:delText>
        </w:r>
      </w:del>
    </w:p>
    <w:p w14:paraId="4DF1BF93" w14:textId="333ED4F0" w:rsidR="001830AA" w:rsidRPr="001830AA" w:rsidDel="00537775" w:rsidRDefault="001830AA">
      <w:pPr>
        <w:pStyle w:val="TM1"/>
        <w:rPr>
          <w:del w:id="255" w:author="Gilles" w:date="2022-04-13T11:18:00Z"/>
          <w:rFonts w:asciiTheme="minorHAnsi" w:eastAsiaTheme="minorEastAsia" w:hAnsiTheme="minorHAnsi" w:cstheme="minorBidi"/>
          <w:sz w:val="24"/>
          <w:szCs w:val="24"/>
          <w:lang w:val="en-US" w:eastAsia="fr-FR"/>
        </w:rPr>
      </w:pPr>
      <w:del w:id="256" w:author="Gilles" w:date="2022-04-13T11:18:00Z">
        <w:r w:rsidRPr="0066082B" w:rsidDel="00537775">
          <w:rPr>
            <w:lang w:val="en-US"/>
          </w:rPr>
          <w:delText>Annex A (informative/normative): KPIs for AR/MR</w:delText>
        </w:r>
        <w:r w:rsidDel="00537775">
          <w:tab/>
        </w:r>
        <w:r w:rsidR="00BC2593" w:rsidDel="00537775">
          <w:delText>9</w:delText>
        </w:r>
      </w:del>
    </w:p>
    <w:p w14:paraId="4E4F4F7B" w14:textId="4FF5DE98" w:rsidR="001830AA" w:rsidRPr="001830AA" w:rsidDel="00537775" w:rsidRDefault="001830AA">
      <w:pPr>
        <w:pStyle w:val="TM1"/>
        <w:rPr>
          <w:del w:id="257" w:author="Gilles" w:date="2022-04-13T11:18:00Z"/>
          <w:rFonts w:asciiTheme="minorHAnsi" w:eastAsiaTheme="minorEastAsia" w:hAnsiTheme="minorHAnsi" w:cstheme="minorBidi"/>
          <w:sz w:val="24"/>
          <w:szCs w:val="24"/>
          <w:lang w:val="en-US" w:eastAsia="fr-FR"/>
        </w:rPr>
      </w:pPr>
      <w:del w:id="258" w:author="Gilles" w:date="2022-04-13T11:18:00Z">
        <w:r w:rsidDel="00537775">
          <w:delText>A.1</w:delText>
        </w:r>
        <w:r w:rsidRPr="001830AA" w:rsidDel="00537775">
          <w:rPr>
            <w:rFonts w:asciiTheme="minorHAnsi" w:eastAsiaTheme="minorEastAsia" w:hAnsiTheme="minorHAnsi" w:cstheme="minorBidi"/>
            <w:sz w:val="24"/>
            <w:szCs w:val="24"/>
            <w:lang w:val="en-US" w:eastAsia="fr-FR"/>
          </w:rPr>
          <w:tab/>
        </w:r>
        <w:r w:rsidDel="00537775">
          <w:delText>Introduction</w:delText>
        </w:r>
        <w:r w:rsidDel="00537775">
          <w:tab/>
        </w:r>
        <w:r w:rsidR="00BC2593" w:rsidDel="00537775">
          <w:delText>9</w:delText>
        </w:r>
      </w:del>
    </w:p>
    <w:p w14:paraId="53A8FCCC" w14:textId="67E0557F" w:rsidR="001830AA" w:rsidRPr="001830AA" w:rsidDel="00537775" w:rsidRDefault="001830AA">
      <w:pPr>
        <w:pStyle w:val="TM8"/>
        <w:rPr>
          <w:del w:id="259" w:author="Gilles" w:date="2022-04-13T11:18:00Z"/>
          <w:rFonts w:asciiTheme="minorHAnsi" w:eastAsiaTheme="minorEastAsia" w:hAnsiTheme="minorHAnsi" w:cstheme="minorBidi"/>
          <w:b w:val="0"/>
          <w:sz w:val="24"/>
          <w:szCs w:val="24"/>
          <w:lang w:val="en-US" w:eastAsia="fr-FR"/>
        </w:rPr>
      </w:pPr>
      <w:del w:id="260" w:author="Gilles" w:date="2022-04-13T11:18:00Z">
        <w:r w:rsidDel="00537775">
          <w:delText>Annex &lt;X&gt; (informative): Change history</w:delText>
        </w:r>
        <w:r w:rsidDel="00537775">
          <w:tab/>
        </w:r>
        <w:r w:rsidR="00BC2593" w:rsidDel="00537775">
          <w:delText>10</w:delText>
        </w:r>
      </w:del>
    </w:p>
    <w:p w14:paraId="1F109EE8" w14:textId="14F6F328" w:rsidR="00080512" w:rsidRPr="004D3578" w:rsidRDefault="004D3578">
      <w:r w:rsidRPr="004D3578">
        <w:rPr>
          <w:noProof/>
          <w:sz w:val="22"/>
        </w:rPr>
        <w:fldChar w:fldCharType="end"/>
      </w:r>
    </w:p>
    <w:p w14:paraId="11BB8D8A" w14:textId="51CEEF33" w:rsidR="0074026F" w:rsidRPr="007B600E" w:rsidRDefault="00080512" w:rsidP="006924D1">
      <w:pPr>
        <w:pStyle w:val="Guidance"/>
      </w:pPr>
      <w:r w:rsidRPr="004D3578">
        <w:br w:type="page"/>
      </w:r>
    </w:p>
    <w:p w14:paraId="6331A685" w14:textId="77777777" w:rsidR="00080512" w:rsidRDefault="00080512">
      <w:pPr>
        <w:pStyle w:val="Titre1"/>
      </w:pPr>
      <w:bookmarkStart w:id="261" w:name="foreword"/>
      <w:bookmarkStart w:id="262" w:name="_Toc100749533"/>
      <w:bookmarkEnd w:id="261"/>
      <w:r w:rsidRPr="004D3578">
        <w:lastRenderedPageBreak/>
        <w:t>Foreword</w:t>
      </w:r>
      <w:bookmarkEnd w:id="262"/>
    </w:p>
    <w:p w14:paraId="3B0BE1F9" w14:textId="4AA85328" w:rsidR="00080512" w:rsidRPr="004D3578" w:rsidRDefault="00080512">
      <w:r w:rsidRPr="004D3578">
        <w:t xml:space="preserve">This Technical </w:t>
      </w:r>
      <w:bookmarkStart w:id="263" w:name="spectype3"/>
      <w:r w:rsidRPr="006924D1">
        <w:t>Specification</w:t>
      </w:r>
      <w:bookmarkEnd w:id="263"/>
      <w:r w:rsidRPr="004D3578">
        <w:t xml:space="preserve"> has been produced by the 3</w:t>
      </w:r>
      <w:r w:rsidR="00F04712">
        <w:t>rd</w:t>
      </w:r>
      <w:r w:rsidRPr="004D3578">
        <w:t xml:space="preserve"> Generation Partnership Project (3GPP).</w:t>
      </w:r>
    </w:p>
    <w:p w14:paraId="51E8F0E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6E26BA" w14:textId="77777777" w:rsidR="00080512" w:rsidRPr="004D3578" w:rsidRDefault="00080512">
      <w:pPr>
        <w:pStyle w:val="B1"/>
      </w:pPr>
      <w:r w:rsidRPr="004D3578">
        <w:t>Version x.y.z</w:t>
      </w:r>
    </w:p>
    <w:p w14:paraId="4CD0ADD9" w14:textId="77777777" w:rsidR="00080512" w:rsidRPr="004D3578" w:rsidRDefault="00080512">
      <w:pPr>
        <w:pStyle w:val="B1"/>
      </w:pPr>
      <w:r w:rsidRPr="004D3578">
        <w:t>where:</w:t>
      </w:r>
    </w:p>
    <w:p w14:paraId="7CAA3678" w14:textId="77777777" w:rsidR="00080512" w:rsidRPr="004D3578" w:rsidRDefault="00080512">
      <w:pPr>
        <w:pStyle w:val="B2"/>
      </w:pPr>
      <w:r w:rsidRPr="004D3578">
        <w:t>x</w:t>
      </w:r>
      <w:r w:rsidRPr="004D3578">
        <w:tab/>
        <w:t>the first digit:</w:t>
      </w:r>
    </w:p>
    <w:p w14:paraId="28F8953A"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6381A0D1"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F036E74" w14:textId="77777777" w:rsidR="00080512" w:rsidRPr="004D3578" w:rsidRDefault="00080512">
      <w:pPr>
        <w:pStyle w:val="B3"/>
      </w:pPr>
      <w:r w:rsidRPr="004D3578">
        <w:t>3</w:t>
      </w:r>
      <w:r w:rsidRPr="004D3578">
        <w:tab/>
        <w:t>or greater indicates TSG approved document under change control.</w:t>
      </w:r>
    </w:p>
    <w:p w14:paraId="41B153FF"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AF04137" w14:textId="77777777" w:rsidR="00080512" w:rsidRDefault="00080512">
      <w:pPr>
        <w:pStyle w:val="B2"/>
      </w:pPr>
      <w:r w:rsidRPr="004D3578">
        <w:t>z</w:t>
      </w:r>
      <w:r w:rsidRPr="004D3578">
        <w:tab/>
        <w:t>the third digit is incremented when editorial only changes have been incorporated in the document.</w:t>
      </w:r>
    </w:p>
    <w:p w14:paraId="4B2CF373" w14:textId="77777777" w:rsidR="008C384C" w:rsidRDefault="008C384C" w:rsidP="008C384C">
      <w:r>
        <w:t xml:space="preserve">In </w:t>
      </w:r>
      <w:r w:rsidR="0074026F">
        <w:t>the present</w:t>
      </w:r>
      <w:r>
        <w:t xml:space="preserve"> document, modal verbs have the following meanings:</w:t>
      </w:r>
    </w:p>
    <w:p w14:paraId="16845B6C" w14:textId="77777777" w:rsidR="008C384C" w:rsidRDefault="008C384C" w:rsidP="00774DA4">
      <w:pPr>
        <w:pStyle w:val="EX"/>
      </w:pPr>
      <w:r w:rsidRPr="008C384C">
        <w:rPr>
          <w:b/>
        </w:rPr>
        <w:t>shall</w:t>
      </w:r>
      <w:r>
        <w:tab/>
      </w:r>
      <w:r>
        <w:tab/>
        <w:t>indicates a mandatory requirement to do something</w:t>
      </w:r>
    </w:p>
    <w:p w14:paraId="6EB3ED23" w14:textId="77777777" w:rsidR="008C384C" w:rsidRDefault="008C384C" w:rsidP="00774DA4">
      <w:pPr>
        <w:pStyle w:val="EX"/>
      </w:pPr>
      <w:r w:rsidRPr="008C384C">
        <w:rPr>
          <w:b/>
        </w:rPr>
        <w:t>shall not</w:t>
      </w:r>
      <w:r>
        <w:tab/>
        <w:t>indicates an interdiction (</w:t>
      </w:r>
      <w:r w:rsidR="001F1132">
        <w:t>prohibition</w:t>
      </w:r>
      <w:r>
        <w:t>) to do something</w:t>
      </w:r>
    </w:p>
    <w:p w14:paraId="079D4CAF" w14:textId="77777777" w:rsidR="00BA19ED" w:rsidRPr="004D3578" w:rsidRDefault="00BA19ED" w:rsidP="00A27486">
      <w:r>
        <w:t>The constructions "shall" and "shall not" are confined to the context of normative provisions, and do not appear in Technical Reports.</w:t>
      </w:r>
    </w:p>
    <w:p w14:paraId="389377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C5CE7A9" w14:textId="77777777" w:rsidR="008C384C" w:rsidRDefault="008C384C" w:rsidP="00774DA4">
      <w:pPr>
        <w:pStyle w:val="EX"/>
      </w:pPr>
      <w:r w:rsidRPr="008C384C">
        <w:rPr>
          <w:b/>
        </w:rPr>
        <w:t>should</w:t>
      </w:r>
      <w:r>
        <w:tab/>
      </w:r>
      <w:r>
        <w:tab/>
        <w:t>indicates a recommendation to do something</w:t>
      </w:r>
    </w:p>
    <w:p w14:paraId="632FF6AA" w14:textId="77777777" w:rsidR="008C384C" w:rsidRDefault="008C384C" w:rsidP="00774DA4">
      <w:pPr>
        <w:pStyle w:val="EX"/>
      </w:pPr>
      <w:r w:rsidRPr="008C384C">
        <w:rPr>
          <w:b/>
        </w:rPr>
        <w:t>should not</w:t>
      </w:r>
      <w:r>
        <w:tab/>
        <w:t>indicates a recommendation not to do something</w:t>
      </w:r>
    </w:p>
    <w:p w14:paraId="4216C168" w14:textId="77777777" w:rsidR="008C384C" w:rsidRDefault="008C384C" w:rsidP="00774DA4">
      <w:pPr>
        <w:pStyle w:val="EX"/>
      </w:pPr>
      <w:r w:rsidRPr="00774DA4">
        <w:rPr>
          <w:b/>
        </w:rPr>
        <w:t>may</w:t>
      </w:r>
      <w:r>
        <w:tab/>
      </w:r>
      <w:r>
        <w:tab/>
        <w:t>indicates permission to do something</w:t>
      </w:r>
    </w:p>
    <w:p w14:paraId="7E0690F6" w14:textId="77777777" w:rsidR="008C384C" w:rsidRDefault="008C384C" w:rsidP="00774DA4">
      <w:pPr>
        <w:pStyle w:val="EX"/>
      </w:pPr>
      <w:r w:rsidRPr="00774DA4">
        <w:rPr>
          <w:b/>
        </w:rPr>
        <w:t>need not</w:t>
      </w:r>
      <w:r>
        <w:tab/>
        <w:t>indicates permission not to do something</w:t>
      </w:r>
    </w:p>
    <w:p w14:paraId="5CF439E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05F5660" w14:textId="77777777" w:rsidR="008C384C" w:rsidRDefault="008C384C" w:rsidP="00774DA4">
      <w:pPr>
        <w:pStyle w:val="EX"/>
      </w:pPr>
      <w:r w:rsidRPr="00774DA4">
        <w:rPr>
          <w:b/>
        </w:rPr>
        <w:t>can</w:t>
      </w:r>
      <w:r>
        <w:tab/>
      </w:r>
      <w:r>
        <w:tab/>
        <w:t>indicates</w:t>
      </w:r>
      <w:r w:rsidR="00774DA4">
        <w:t xml:space="preserve"> that something is possible</w:t>
      </w:r>
    </w:p>
    <w:p w14:paraId="04815E78" w14:textId="77777777" w:rsidR="00774DA4" w:rsidRDefault="00774DA4" w:rsidP="00774DA4">
      <w:pPr>
        <w:pStyle w:val="EX"/>
      </w:pPr>
      <w:r w:rsidRPr="00774DA4">
        <w:rPr>
          <w:b/>
        </w:rPr>
        <w:t>cannot</w:t>
      </w:r>
      <w:r>
        <w:tab/>
      </w:r>
      <w:r>
        <w:tab/>
        <w:t>indicates that something is impossible</w:t>
      </w:r>
    </w:p>
    <w:p w14:paraId="7211E0E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2EE10C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72067CB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EBF4FC"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0226CD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3B679B4" w14:textId="77777777" w:rsidR="001F1132" w:rsidRDefault="001F1132" w:rsidP="001F1132">
      <w:r>
        <w:t>In addition:</w:t>
      </w:r>
    </w:p>
    <w:p w14:paraId="2A67C31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B2FA0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22EC7BF" w14:textId="77777777" w:rsidR="00774DA4" w:rsidRPr="004D3578" w:rsidRDefault="00647114" w:rsidP="00A27486">
      <w:r>
        <w:t>The constructions "</w:t>
      </w:r>
      <w:proofErr w:type="gramStart"/>
      <w:r>
        <w:t>is</w:t>
      </w:r>
      <w:proofErr w:type="gramEnd"/>
      <w:r>
        <w:t>" and "is not" do not indicate requirements.</w:t>
      </w:r>
    </w:p>
    <w:p w14:paraId="27B19EC3" w14:textId="77777777" w:rsidR="00080512" w:rsidRPr="004D3578" w:rsidRDefault="00080512">
      <w:pPr>
        <w:pStyle w:val="Titre1"/>
      </w:pPr>
      <w:bookmarkStart w:id="264" w:name="introduction"/>
      <w:bookmarkStart w:id="265" w:name="_Toc100749534"/>
      <w:bookmarkEnd w:id="264"/>
      <w:r w:rsidRPr="004D3578">
        <w:t>Introduction</w:t>
      </w:r>
      <w:bookmarkEnd w:id="265"/>
    </w:p>
    <w:p w14:paraId="6424776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66059F14" w14:textId="77777777" w:rsidR="00080512" w:rsidRPr="004D3578" w:rsidRDefault="00080512">
      <w:pPr>
        <w:pStyle w:val="Titre1"/>
      </w:pPr>
      <w:r w:rsidRPr="004D3578">
        <w:br w:type="page"/>
      </w:r>
      <w:bookmarkStart w:id="266" w:name="scope"/>
      <w:bookmarkStart w:id="267" w:name="_Toc100749535"/>
      <w:bookmarkEnd w:id="266"/>
      <w:r w:rsidRPr="004D3578">
        <w:lastRenderedPageBreak/>
        <w:t>1</w:t>
      </w:r>
      <w:r w:rsidRPr="004D3578">
        <w:tab/>
        <w:t>Scope</w:t>
      </w:r>
      <w:bookmarkEnd w:id="267"/>
    </w:p>
    <w:p w14:paraId="3084338E" w14:textId="77777777" w:rsidR="00080512" w:rsidRPr="004D3578" w:rsidRDefault="00080512">
      <w:r w:rsidRPr="004D3578">
        <w:t>The present document …</w:t>
      </w:r>
    </w:p>
    <w:p w14:paraId="5ABA897B" w14:textId="77777777" w:rsidR="00080512" w:rsidRPr="004D3578" w:rsidRDefault="00080512">
      <w:pPr>
        <w:pStyle w:val="Titre1"/>
      </w:pPr>
      <w:bookmarkStart w:id="268" w:name="references"/>
      <w:bookmarkStart w:id="269" w:name="_Toc100749536"/>
      <w:bookmarkEnd w:id="268"/>
      <w:r w:rsidRPr="004D3578">
        <w:t>2</w:t>
      </w:r>
      <w:r w:rsidRPr="004D3578">
        <w:tab/>
        <w:t>References</w:t>
      </w:r>
      <w:bookmarkEnd w:id="269"/>
    </w:p>
    <w:p w14:paraId="4139102F" w14:textId="77777777" w:rsidR="00080512" w:rsidRPr="004D3578" w:rsidRDefault="00080512">
      <w:r w:rsidRPr="004D3578">
        <w:t>The following documents contain provisions which, through reference in this text, constitute provisions of the present document.</w:t>
      </w:r>
    </w:p>
    <w:p w14:paraId="452EAA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A5B3824" w14:textId="77777777" w:rsidR="00080512" w:rsidRPr="004D3578" w:rsidRDefault="00051834" w:rsidP="00051834">
      <w:pPr>
        <w:pStyle w:val="B1"/>
      </w:pPr>
      <w:r>
        <w:t>-</w:t>
      </w:r>
      <w:r>
        <w:tab/>
      </w:r>
      <w:r w:rsidR="00080512" w:rsidRPr="004D3578">
        <w:t>For a specific reference, subsequent revisions do not apply.</w:t>
      </w:r>
    </w:p>
    <w:p w14:paraId="0885835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50D48CD" w14:textId="77777777" w:rsidR="00EC4A25" w:rsidRPr="004D3578" w:rsidRDefault="00EC4A25" w:rsidP="00EC4A25">
      <w:pPr>
        <w:pStyle w:val="EX"/>
      </w:pPr>
      <w:r w:rsidRPr="004D3578">
        <w:t>[1]</w:t>
      </w:r>
      <w:r w:rsidRPr="004D3578">
        <w:tab/>
        <w:t>3GPP TR 21.905: "Vocabulary for 3GPP Specifications".</w:t>
      </w:r>
    </w:p>
    <w:p w14:paraId="69AE94EC" w14:textId="77777777" w:rsidR="00EC4A25" w:rsidRPr="004D3578" w:rsidRDefault="00EC4A25" w:rsidP="00EC4A25">
      <w:pPr>
        <w:pStyle w:val="EX"/>
      </w:pPr>
      <w:r w:rsidRPr="004D3578">
        <w:t>…</w:t>
      </w:r>
    </w:p>
    <w:p w14:paraId="6994014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including]{yyyy[-mm]|V&lt;a[.b[.c]]&gt;}[onwards])]: "&lt;Title&gt;".</w:t>
      </w:r>
    </w:p>
    <w:p w14:paraId="4A5509FB" w14:textId="77777777" w:rsidR="00080512" w:rsidRPr="004D3578" w:rsidRDefault="00080512">
      <w:pPr>
        <w:pStyle w:val="Titre1"/>
      </w:pPr>
      <w:bookmarkStart w:id="270" w:name="definitions"/>
      <w:bookmarkStart w:id="271" w:name="_Toc100749537"/>
      <w:bookmarkEnd w:id="27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1"/>
    </w:p>
    <w:p w14:paraId="57FFA69F" w14:textId="77777777" w:rsidR="00080512" w:rsidRPr="004D3578" w:rsidRDefault="00080512">
      <w:pPr>
        <w:pStyle w:val="Titre2"/>
      </w:pPr>
      <w:bookmarkStart w:id="272" w:name="_Toc100749538"/>
      <w:r w:rsidRPr="004D3578">
        <w:t>3.1</w:t>
      </w:r>
      <w:r w:rsidRPr="004D3578">
        <w:tab/>
      </w:r>
      <w:r w:rsidR="002B6339">
        <w:t>Terms</w:t>
      </w:r>
      <w:bookmarkEnd w:id="272"/>
    </w:p>
    <w:p w14:paraId="05A816E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7757F69" w14:textId="77777777" w:rsidR="00080512" w:rsidRPr="004D3578" w:rsidRDefault="00080512">
      <w:r w:rsidRPr="004D3578">
        <w:rPr>
          <w:b/>
        </w:rPr>
        <w:t>example:</w:t>
      </w:r>
      <w:r w:rsidRPr="004D3578">
        <w:t xml:space="preserve"> text used to clarify abstract rules by applying them literally.</w:t>
      </w:r>
    </w:p>
    <w:p w14:paraId="71A5E7BC" w14:textId="77777777" w:rsidR="00080512" w:rsidRPr="004D3578" w:rsidRDefault="00080512">
      <w:pPr>
        <w:pStyle w:val="Titre2"/>
      </w:pPr>
      <w:bookmarkStart w:id="273" w:name="_Toc100749539"/>
      <w:r w:rsidRPr="004D3578">
        <w:t>3.2</w:t>
      </w:r>
      <w:r w:rsidRPr="004D3578">
        <w:tab/>
        <w:t>Symbols</w:t>
      </w:r>
      <w:bookmarkEnd w:id="273"/>
    </w:p>
    <w:p w14:paraId="04B81C99" w14:textId="77777777" w:rsidR="00080512" w:rsidRPr="004D3578" w:rsidRDefault="00080512">
      <w:pPr>
        <w:keepNext/>
      </w:pPr>
      <w:r w:rsidRPr="004D3578">
        <w:t>For the purposes of the present document, the following symbols apply:</w:t>
      </w:r>
    </w:p>
    <w:p w14:paraId="46EF80CF" w14:textId="77777777" w:rsidR="00080512" w:rsidRPr="004D3578" w:rsidRDefault="00080512">
      <w:pPr>
        <w:pStyle w:val="EW"/>
      </w:pPr>
      <w:r w:rsidRPr="004D3578">
        <w:t>&lt;symbol&gt;</w:t>
      </w:r>
      <w:r w:rsidRPr="004D3578">
        <w:tab/>
        <w:t>&lt;Explanation&gt;</w:t>
      </w:r>
    </w:p>
    <w:p w14:paraId="6D2D68C7" w14:textId="77777777" w:rsidR="00080512" w:rsidRPr="004D3578" w:rsidRDefault="00080512">
      <w:pPr>
        <w:pStyle w:val="EW"/>
      </w:pPr>
    </w:p>
    <w:p w14:paraId="0219837F" w14:textId="77777777" w:rsidR="00080512" w:rsidRPr="004D3578" w:rsidRDefault="00080512">
      <w:pPr>
        <w:pStyle w:val="Titre2"/>
      </w:pPr>
      <w:bookmarkStart w:id="274" w:name="_Toc100749540"/>
      <w:r w:rsidRPr="004D3578">
        <w:t>3.3</w:t>
      </w:r>
      <w:r w:rsidRPr="004D3578">
        <w:tab/>
        <w:t>Abbreviations</w:t>
      </w:r>
      <w:bookmarkEnd w:id="274"/>
    </w:p>
    <w:p w14:paraId="27D6538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8960D6" w14:textId="1B8DB0BD" w:rsidR="00080512" w:rsidRDefault="00080512">
      <w:pPr>
        <w:pStyle w:val="EW"/>
      </w:pPr>
      <w:r w:rsidRPr="004D3578">
        <w:t>&lt;</w:t>
      </w:r>
      <w:r w:rsidR="00D76048">
        <w:t>ABBREVIATION</w:t>
      </w:r>
      <w:r w:rsidRPr="004D3578">
        <w:t>&gt;</w:t>
      </w:r>
      <w:r w:rsidRPr="004D3578">
        <w:tab/>
        <w:t>&lt;</w:t>
      </w:r>
      <w:r w:rsidR="00D76048">
        <w:t>Expansion</w:t>
      </w:r>
      <w:r w:rsidRPr="004D3578">
        <w:t>&gt;</w:t>
      </w:r>
    </w:p>
    <w:p w14:paraId="25C1F311" w14:textId="2FD98502" w:rsidR="00854B27" w:rsidRDefault="00854B27">
      <w:pPr>
        <w:spacing w:after="0"/>
      </w:pPr>
      <w:r>
        <w:br w:type="page"/>
      </w:r>
    </w:p>
    <w:p w14:paraId="46D06223" w14:textId="77777777" w:rsidR="00854B27" w:rsidRPr="004D3578" w:rsidRDefault="00854B27">
      <w:pPr>
        <w:pStyle w:val="EW"/>
      </w:pPr>
    </w:p>
    <w:p w14:paraId="2C54BB66" w14:textId="77777777" w:rsidR="00080512" w:rsidRPr="004D3578" w:rsidRDefault="00080512">
      <w:pPr>
        <w:pStyle w:val="EW"/>
      </w:pPr>
    </w:p>
    <w:p w14:paraId="3EB9B453" w14:textId="0EECEBF3" w:rsidR="00537775" w:rsidRDefault="00537775" w:rsidP="00537775">
      <w:pPr>
        <w:pStyle w:val="Titre1"/>
        <w:rPr>
          <w:ins w:id="275" w:author="Gilles" w:date="2022-04-13T11:23:00Z"/>
          <w:lang w:val="en-US"/>
        </w:rPr>
      </w:pPr>
      <w:bookmarkStart w:id="276" w:name="clause4"/>
      <w:bookmarkStart w:id="277" w:name="_Toc100749541"/>
      <w:bookmarkEnd w:id="276"/>
      <w:ins w:id="278" w:author="Gilles" w:date="2022-04-13T11:23:00Z">
        <w:r>
          <w:rPr>
            <w:lang w:val="en-US"/>
          </w:rPr>
          <w:t>4</w:t>
        </w:r>
        <w:r w:rsidRPr="00FB6643">
          <w:rPr>
            <w:lang w:val="en-US"/>
          </w:rPr>
          <w:tab/>
        </w:r>
        <w:r>
          <w:rPr>
            <w:lang w:val="en-US"/>
          </w:rPr>
          <w:t>Overview</w:t>
        </w:r>
        <w:bookmarkEnd w:id="277"/>
      </w:ins>
    </w:p>
    <w:p w14:paraId="3224799B" w14:textId="48DE95C8" w:rsidR="00EE33C7" w:rsidRDefault="00EE33C7" w:rsidP="00EE33C7">
      <w:pPr>
        <w:pStyle w:val="Titre2"/>
        <w:rPr>
          <w:ins w:id="279" w:author="Gilles" w:date="2022-04-13T11:23:00Z"/>
          <w:lang w:val="en-US"/>
        </w:rPr>
        <w:pPrChange w:id="280" w:author="Gilles" w:date="2022-04-13T11:23:00Z">
          <w:pPr/>
        </w:pPrChange>
      </w:pPr>
      <w:bookmarkStart w:id="281" w:name="_Toc100749542"/>
      <w:ins w:id="282" w:author="Gilles" w:date="2022-04-13T11:23:00Z">
        <w:r>
          <w:rPr>
            <w:lang w:val="en-US"/>
          </w:rPr>
          <w:t>4.1</w:t>
        </w:r>
        <w:r>
          <w:rPr>
            <w:lang w:val="en-US"/>
          </w:rPr>
          <w:tab/>
          <w:t>Introduction</w:t>
        </w:r>
        <w:bookmarkEnd w:id="281"/>
      </w:ins>
    </w:p>
    <w:p w14:paraId="1E24E76F" w14:textId="0338F451" w:rsidR="00EE33C7" w:rsidRDefault="00EE33C7" w:rsidP="00EE33C7">
      <w:pPr>
        <w:pStyle w:val="Titre2"/>
        <w:rPr>
          <w:ins w:id="283" w:author="Gilles" w:date="2022-04-13T11:24:00Z"/>
          <w:lang w:val="en-US"/>
        </w:rPr>
      </w:pPr>
      <w:bookmarkStart w:id="284" w:name="_Toc100749543"/>
      <w:ins w:id="285" w:author="Gilles" w:date="2022-04-13T11:23:00Z">
        <w:r>
          <w:rPr>
            <w:lang w:val="en-US"/>
          </w:rPr>
          <w:t>4.2</w:t>
        </w:r>
        <w:r>
          <w:rPr>
            <w:lang w:val="en-US"/>
          </w:rPr>
          <w:tab/>
          <w:t>General terminal architecture</w:t>
        </w:r>
      </w:ins>
      <w:bookmarkEnd w:id="284"/>
    </w:p>
    <w:p w14:paraId="3B018C23" w14:textId="34394DED" w:rsidR="00EE33C7" w:rsidRDefault="00EE33C7" w:rsidP="00EE33C7">
      <w:pPr>
        <w:rPr>
          <w:ins w:id="286" w:author="Gilles" w:date="2022-04-13T11:26:00Z"/>
          <w:lang w:val="en-US"/>
        </w:rPr>
      </w:pPr>
      <w:ins w:id="287" w:author="Gilles" w:date="2022-04-13T11:24:00Z">
        <w:r w:rsidRPr="00C50FC6">
          <w:rPr>
            <w:highlight w:val="yellow"/>
            <w:lang w:val="en-US"/>
            <w:rPrChange w:id="288" w:author="Gilles" w:date="2022-04-13T11:53:00Z">
              <w:rPr>
                <w:highlight w:val="yellow"/>
                <w:lang w:val="en-US"/>
              </w:rPr>
            </w:rPrChange>
          </w:rPr>
          <w:t>[</w:t>
        </w:r>
        <w:r w:rsidRPr="00C50FC6">
          <w:rPr>
            <w:highlight w:val="yellow"/>
            <w:lang w:val="en-US"/>
            <w:rPrChange w:id="289" w:author="Gilles" w:date="2022-04-13T11:53:00Z">
              <w:rPr>
                <w:lang w:val="en-US"/>
              </w:rPr>
            </w:rPrChange>
          </w:rPr>
          <w:t>Editor’s note: Description of the pipelines, sensors</w:t>
        </w:r>
      </w:ins>
      <w:ins w:id="290" w:author="Gilles" w:date="2022-04-13T11:25:00Z">
        <w:r w:rsidRPr="00C50FC6">
          <w:rPr>
            <w:highlight w:val="yellow"/>
            <w:lang w:val="en-US"/>
            <w:rPrChange w:id="291" w:author="Gilles" w:date="2022-04-13T11:53:00Z">
              <w:rPr>
                <w:highlight w:val="yellow"/>
                <w:lang w:val="en-US"/>
              </w:rPr>
            </w:rPrChange>
          </w:rPr>
          <w:t>, AR runtime, decoders</w:t>
        </w:r>
      </w:ins>
      <w:ins w:id="292" w:author="Gilles" w:date="2022-04-13T11:24:00Z">
        <w:r w:rsidRPr="00C50FC6">
          <w:rPr>
            <w:highlight w:val="yellow"/>
            <w:lang w:val="en-US"/>
            <w:rPrChange w:id="293" w:author="Gilles" w:date="2022-04-13T11:53:00Z">
              <w:rPr>
                <w:lang w:val="en-US"/>
              </w:rPr>
            </w:rPrChange>
          </w:rPr>
          <w:t>…</w:t>
        </w:r>
      </w:ins>
      <w:ins w:id="294" w:author="Gilles" w:date="2022-04-13T11:25:00Z">
        <w:r w:rsidRPr="00C50FC6">
          <w:rPr>
            <w:highlight w:val="yellow"/>
            <w:lang w:val="en-US"/>
            <w:rPrChange w:id="295" w:author="Gilles" w:date="2022-04-13T11:53:00Z">
              <w:rPr>
                <w:lang w:val="en-US"/>
              </w:rPr>
            </w:rPrChange>
          </w:rPr>
          <w:t xml:space="preserve"> identify for what </w:t>
        </w:r>
      </w:ins>
      <w:ins w:id="296" w:author="Gilles" w:date="2022-04-13T11:26:00Z">
        <w:r w:rsidRPr="00C50FC6">
          <w:rPr>
            <w:highlight w:val="yellow"/>
            <w:lang w:val="en-US"/>
            <w:rPrChange w:id="297" w:author="Gilles" w:date="2022-04-13T11:53:00Z">
              <w:rPr>
                <w:lang w:val="en-US"/>
              </w:rPr>
            </w:rPrChange>
          </w:rPr>
          <w:t>entities capabilities are defined</w:t>
        </w:r>
      </w:ins>
      <w:ins w:id="298" w:author="Gilles" w:date="2022-04-13T11:24:00Z">
        <w:r w:rsidRPr="00C50FC6">
          <w:rPr>
            <w:highlight w:val="yellow"/>
            <w:lang w:val="en-US"/>
            <w:rPrChange w:id="299" w:author="Gilles" w:date="2022-04-13T11:53:00Z">
              <w:rPr>
                <w:lang w:val="en-US"/>
              </w:rPr>
            </w:rPrChange>
          </w:rPr>
          <w:t>]</w:t>
        </w:r>
      </w:ins>
    </w:p>
    <w:p w14:paraId="156F4F86" w14:textId="1F259ED3" w:rsidR="00EE33C7" w:rsidRDefault="00EE33C7" w:rsidP="00EE33C7">
      <w:pPr>
        <w:pStyle w:val="Titre2"/>
        <w:rPr>
          <w:ins w:id="300" w:author="Gilles" w:date="2022-04-13T11:26:00Z"/>
          <w:lang w:val="en-US"/>
        </w:rPr>
      </w:pPr>
      <w:bookmarkStart w:id="301" w:name="_Toc100749544"/>
      <w:ins w:id="302" w:author="Gilles" w:date="2022-04-13T11:26:00Z">
        <w:r>
          <w:rPr>
            <w:lang w:val="en-US"/>
          </w:rPr>
          <w:t>4.3</w:t>
        </w:r>
        <w:r>
          <w:rPr>
            <w:lang w:val="en-US"/>
          </w:rPr>
          <w:tab/>
          <w:t>Struc</w:t>
        </w:r>
      </w:ins>
      <w:ins w:id="303" w:author="Gilles" w:date="2022-04-13T11:51:00Z">
        <w:r w:rsidR="00C50FC6">
          <w:rPr>
            <w:lang w:val="en-US"/>
          </w:rPr>
          <w:t>t</w:t>
        </w:r>
      </w:ins>
      <w:ins w:id="304" w:author="Gilles" w:date="2022-04-13T11:26:00Z">
        <w:r>
          <w:rPr>
            <w:lang w:val="en-US"/>
          </w:rPr>
          <w:t>ure of the specification</w:t>
        </w:r>
        <w:bookmarkEnd w:id="301"/>
      </w:ins>
    </w:p>
    <w:p w14:paraId="2A3297EF" w14:textId="3392D474" w:rsidR="00EE33C7" w:rsidRPr="00EE33C7" w:rsidRDefault="00EE33C7" w:rsidP="00EE33C7">
      <w:pPr>
        <w:rPr>
          <w:ins w:id="305" w:author="Gilles" w:date="2022-04-13T11:23:00Z"/>
          <w:lang w:val="en-US"/>
          <w:rPrChange w:id="306" w:author="Gilles" w:date="2022-04-13T11:26:00Z">
            <w:rPr>
              <w:ins w:id="307" w:author="Gilles" w:date="2022-04-13T11:23:00Z"/>
              <w:lang w:val="en-US"/>
            </w:rPr>
          </w:rPrChange>
        </w:rPr>
        <w:pPrChange w:id="308" w:author="Gilles" w:date="2022-04-13T11:26:00Z">
          <w:pPr>
            <w:pStyle w:val="Titre1"/>
          </w:pPr>
        </w:pPrChange>
      </w:pPr>
      <w:ins w:id="309" w:author="Gilles" w:date="2022-04-13T11:26:00Z">
        <w:r w:rsidRPr="00EE33C7">
          <w:rPr>
            <w:highlight w:val="yellow"/>
            <w:lang w:val="en-US"/>
            <w:rPrChange w:id="310" w:author="Gilles" w:date="2022-04-13T11:27:00Z">
              <w:rPr>
                <w:lang w:val="en-US"/>
              </w:rPr>
            </w:rPrChange>
          </w:rPr>
          <w:t>[Ed note: how to read this spec]</w:t>
        </w:r>
      </w:ins>
    </w:p>
    <w:p w14:paraId="673D50C3" w14:textId="191DD44C" w:rsidR="00EE33C7" w:rsidRDefault="00EE33C7" w:rsidP="00EE33C7">
      <w:pPr>
        <w:pStyle w:val="Titre1"/>
        <w:rPr>
          <w:ins w:id="311" w:author="Gilles" w:date="2022-04-13T11:27:00Z"/>
          <w:lang w:val="en-US"/>
        </w:rPr>
      </w:pPr>
      <w:bookmarkStart w:id="312" w:name="_Toc100749545"/>
      <w:ins w:id="313" w:author="Gilles" w:date="2022-04-13T11:27:00Z">
        <w:r>
          <w:rPr>
            <w:lang w:val="en-US"/>
          </w:rPr>
          <w:t>5</w:t>
        </w:r>
        <w:r w:rsidRPr="00FB6643">
          <w:rPr>
            <w:lang w:val="en-US"/>
          </w:rPr>
          <w:tab/>
        </w:r>
        <w:r>
          <w:rPr>
            <w:lang w:val="en-US"/>
          </w:rPr>
          <w:t xml:space="preserve">General </w:t>
        </w:r>
      </w:ins>
      <w:ins w:id="314" w:author="Gilles" w:date="2022-04-13T11:28:00Z">
        <w:r w:rsidR="00C300FF">
          <w:rPr>
            <w:lang w:val="en-US"/>
          </w:rPr>
          <w:t>and system</w:t>
        </w:r>
      </w:ins>
      <w:ins w:id="315" w:author="Gilles" w:date="2022-04-13T11:45:00Z">
        <w:r w:rsidR="00302956">
          <w:rPr>
            <w:lang w:val="en-US"/>
          </w:rPr>
          <w:t>s</w:t>
        </w:r>
      </w:ins>
      <w:ins w:id="316" w:author="Gilles" w:date="2022-04-13T11:28:00Z">
        <w:r w:rsidR="00C300FF">
          <w:rPr>
            <w:lang w:val="en-US"/>
          </w:rPr>
          <w:t xml:space="preserve"> </w:t>
        </w:r>
      </w:ins>
      <w:ins w:id="317" w:author="Gilles" w:date="2022-04-13T11:45:00Z">
        <w:r w:rsidR="00302956">
          <w:rPr>
            <w:lang w:val="en-US"/>
          </w:rPr>
          <w:t xml:space="preserve">functions and </w:t>
        </w:r>
      </w:ins>
      <w:ins w:id="318" w:author="Gilles" w:date="2022-04-13T11:27:00Z">
        <w:r>
          <w:rPr>
            <w:lang w:val="en-US"/>
          </w:rPr>
          <w:t>capabilites</w:t>
        </w:r>
        <w:bookmarkEnd w:id="312"/>
      </w:ins>
    </w:p>
    <w:p w14:paraId="5EB1ACEE" w14:textId="22F968A8" w:rsidR="00EE33C7" w:rsidRDefault="000E16FE" w:rsidP="00EE33C7">
      <w:pPr>
        <w:rPr>
          <w:ins w:id="319" w:author="Gilles" w:date="2022-04-13T11:27:00Z"/>
          <w:lang w:val="en-US"/>
        </w:rPr>
      </w:pPr>
      <w:ins w:id="320" w:author="Gilles" w:date="2022-04-13T11:35:00Z">
        <w:r w:rsidRPr="00C50FC6">
          <w:rPr>
            <w:highlight w:val="yellow"/>
            <w:lang w:val="en-US"/>
            <w:rPrChange w:id="321" w:author="Gilles" w:date="2022-04-13T11:53:00Z">
              <w:rPr>
                <w:lang w:val="en-US"/>
              </w:rPr>
            </w:rPrChange>
          </w:rPr>
          <w:t xml:space="preserve">[Ed note: </w:t>
        </w:r>
      </w:ins>
      <w:ins w:id="322" w:author="Gilles" w:date="2022-04-13T11:46:00Z">
        <w:r w:rsidR="00302956" w:rsidRPr="00C50FC6">
          <w:rPr>
            <w:highlight w:val="yellow"/>
            <w:lang w:val="en-US"/>
            <w:rPrChange w:id="323" w:author="Gilles" w:date="2022-04-13T11:53:00Z">
              <w:rPr>
                <w:lang w:val="en-US"/>
              </w:rPr>
            </w:rPrChange>
          </w:rPr>
          <w:t xml:space="preserve">Description of general functions such as sensors, </w:t>
        </w:r>
        <w:proofErr w:type="gramStart"/>
        <w:r w:rsidR="00302956" w:rsidRPr="00C50FC6">
          <w:rPr>
            <w:highlight w:val="yellow"/>
            <w:lang w:val="en-US"/>
            <w:rPrChange w:id="324" w:author="Gilles" w:date="2022-04-13T11:53:00Z">
              <w:rPr>
                <w:lang w:val="en-US"/>
              </w:rPr>
            </w:rPrChange>
          </w:rPr>
          <w:t>runtime</w:t>
        </w:r>
      </w:ins>
      <w:proofErr w:type="gramEnd"/>
      <w:ins w:id="325" w:author="Gilles" w:date="2022-04-13T11:47:00Z">
        <w:r w:rsidR="00302956" w:rsidRPr="00C50FC6">
          <w:rPr>
            <w:highlight w:val="yellow"/>
            <w:lang w:val="en-US"/>
            <w:rPrChange w:id="326" w:author="Gilles" w:date="2022-04-13T11:53:00Z">
              <w:rPr>
                <w:lang w:val="en-US"/>
              </w:rPr>
            </w:rPrChange>
          </w:rPr>
          <w:t xml:space="preserve"> and their different capabilities, same for system aspects including protocols…</w:t>
        </w:r>
      </w:ins>
      <w:ins w:id="327" w:author="Gilles" w:date="2022-04-13T11:35:00Z">
        <w:r w:rsidRPr="00C50FC6">
          <w:rPr>
            <w:highlight w:val="yellow"/>
            <w:lang w:val="en-US"/>
            <w:rPrChange w:id="328" w:author="Gilles" w:date="2022-04-13T11:53:00Z">
              <w:rPr>
                <w:lang w:val="en-US"/>
              </w:rPr>
            </w:rPrChange>
          </w:rPr>
          <w:t>]</w:t>
        </w:r>
      </w:ins>
    </w:p>
    <w:p w14:paraId="047FF293" w14:textId="533720A7" w:rsidR="00EE33C7" w:rsidRDefault="00EE33C7" w:rsidP="00EE33C7">
      <w:pPr>
        <w:pStyle w:val="Titre1"/>
        <w:rPr>
          <w:ins w:id="329" w:author="Gilles" w:date="2022-04-13T11:28:00Z"/>
          <w:lang w:val="en-US"/>
        </w:rPr>
      </w:pPr>
      <w:bookmarkStart w:id="330" w:name="_Toc100749546"/>
      <w:ins w:id="331" w:author="Gilles" w:date="2022-04-13T11:27:00Z">
        <w:r>
          <w:rPr>
            <w:lang w:val="en-US"/>
          </w:rPr>
          <w:t>6</w:t>
        </w:r>
      </w:ins>
      <w:ins w:id="332" w:author="Gilles" w:date="2022-04-13T11:28:00Z">
        <w:r>
          <w:rPr>
            <w:lang w:val="en-US"/>
          </w:rPr>
          <w:tab/>
        </w:r>
      </w:ins>
      <w:ins w:id="333" w:author="Gilles" w:date="2022-04-13T11:27:00Z">
        <w:r>
          <w:rPr>
            <w:lang w:val="en-US"/>
          </w:rPr>
          <w:t xml:space="preserve">Visual </w:t>
        </w:r>
      </w:ins>
      <w:ins w:id="334" w:author="Gilles" w:date="2022-04-13T11:45:00Z">
        <w:r w:rsidR="00302956">
          <w:rPr>
            <w:lang w:val="en-US"/>
          </w:rPr>
          <w:t xml:space="preserve">functions and </w:t>
        </w:r>
      </w:ins>
      <w:ins w:id="335" w:author="Gilles" w:date="2022-04-13T11:27:00Z">
        <w:r>
          <w:rPr>
            <w:lang w:val="en-US"/>
          </w:rPr>
          <w:t>capabilities</w:t>
        </w:r>
      </w:ins>
      <w:bookmarkEnd w:id="330"/>
    </w:p>
    <w:p w14:paraId="4DA9219B" w14:textId="1BD7DA55" w:rsidR="000E16FE" w:rsidRDefault="000E16FE" w:rsidP="000E16FE">
      <w:pPr>
        <w:rPr>
          <w:ins w:id="336" w:author="Gilles" w:date="2022-04-13T11:35:00Z"/>
          <w:lang w:val="en-US"/>
        </w:rPr>
      </w:pPr>
      <w:ins w:id="337" w:author="Gilles" w:date="2022-04-13T11:35:00Z">
        <w:r w:rsidRPr="00C50FC6">
          <w:rPr>
            <w:highlight w:val="yellow"/>
            <w:lang w:val="en-US"/>
            <w:rPrChange w:id="338" w:author="Gilles" w:date="2022-04-13T11:53:00Z">
              <w:rPr>
                <w:lang w:val="en-US"/>
              </w:rPr>
            </w:rPrChange>
          </w:rPr>
          <w:t xml:space="preserve">[Ed note: </w:t>
        </w:r>
      </w:ins>
      <w:proofErr w:type="gramStart"/>
      <w:ins w:id="339" w:author="Gilles" w:date="2022-04-13T11:36:00Z">
        <w:r w:rsidRPr="00C50FC6">
          <w:rPr>
            <w:highlight w:val="yellow"/>
            <w:lang w:val="en-US"/>
            <w:rPrChange w:id="340" w:author="Gilles" w:date="2022-04-13T11:53:00Z">
              <w:rPr>
                <w:lang w:val="en-US"/>
              </w:rPr>
            </w:rPrChange>
          </w:rPr>
          <w:t>eg</w:t>
        </w:r>
        <w:proofErr w:type="gramEnd"/>
        <w:r w:rsidRPr="00C50FC6">
          <w:rPr>
            <w:highlight w:val="yellow"/>
            <w:lang w:val="en-US"/>
            <w:rPrChange w:id="341" w:author="Gilles" w:date="2022-04-13T11:53:00Z">
              <w:rPr>
                <w:lang w:val="en-US"/>
              </w:rPr>
            </w:rPrChange>
          </w:rPr>
          <w:t xml:space="preserve"> description of video formats and codecs</w:t>
        </w:r>
      </w:ins>
      <w:ins w:id="342" w:author="Gilles" w:date="2022-04-13T11:38:00Z">
        <w:r w:rsidR="003333F7" w:rsidRPr="00C50FC6">
          <w:rPr>
            <w:highlight w:val="yellow"/>
            <w:lang w:val="en-US"/>
            <w:rPrChange w:id="343" w:author="Gilles" w:date="2022-04-13T11:53:00Z">
              <w:rPr>
                <w:lang w:val="en-US"/>
              </w:rPr>
            </w:rPrChange>
          </w:rPr>
          <w:t xml:space="preserve">, </w:t>
        </w:r>
      </w:ins>
      <w:ins w:id="344" w:author="Gilles" w:date="2022-04-13T11:39:00Z">
        <w:r w:rsidR="003333F7" w:rsidRPr="00C50FC6">
          <w:rPr>
            <w:highlight w:val="yellow"/>
            <w:lang w:val="en-US"/>
            <w:rPrChange w:id="345" w:author="Gilles" w:date="2022-04-13T11:53:00Z">
              <w:rPr>
                <w:lang w:val="en-US"/>
              </w:rPr>
            </w:rPrChange>
          </w:rPr>
          <w:t xml:space="preserve">same for </w:t>
        </w:r>
      </w:ins>
      <w:ins w:id="346" w:author="Gilles" w:date="2022-04-13T11:48:00Z">
        <w:r w:rsidR="00C50FC6" w:rsidRPr="00C50FC6">
          <w:rPr>
            <w:highlight w:val="yellow"/>
            <w:lang w:val="en-US"/>
            <w:rPrChange w:id="347" w:author="Gilles" w:date="2022-04-13T11:53:00Z">
              <w:rPr>
                <w:lang w:val="en-US"/>
              </w:rPr>
            </w:rPrChange>
          </w:rPr>
          <w:t>GPU capabilities</w:t>
        </w:r>
      </w:ins>
      <w:ins w:id="348" w:author="Gilles" w:date="2022-04-13T11:49:00Z">
        <w:r w:rsidR="00C50FC6" w:rsidRPr="00C50FC6">
          <w:rPr>
            <w:highlight w:val="yellow"/>
            <w:lang w:val="en-US"/>
            <w:rPrChange w:id="349" w:author="Gilles" w:date="2022-04-13T11:53:00Z">
              <w:rPr>
                <w:lang w:val="en-US"/>
              </w:rPr>
            </w:rPrChange>
          </w:rPr>
          <w:t xml:space="preserve"> and formats</w:t>
        </w:r>
      </w:ins>
      <w:ins w:id="350" w:author="Gilles" w:date="2022-04-13T11:35:00Z">
        <w:r w:rsidRPr="00C50FC6">
          <w:rPr>
            <w:highlight w:val="yellow"/>
            <w:lang w:val="en-US"/>
            <w:rPrChange w:id="351" w:author="Gilles" w:date="2022-04-13T11:53:00Z">
              <w:rPr>
                <w:lang w:val="en-US"/>
              </w:rPr>
            </w:rPrChange>
          </w:rPr>
          <w:t>]</w:t>
        </w:r>
      </w:ins>
    </w:p>
    <w:p w14:paraId="30487EF3" w14:textId="77777777" w:rsidR="00EE33C7" w:rsidRPr="00EE33C7" w:rsidRDefault="00EE33C7" w:rsidP="00EE33C7">
      <w:pPr>
        <w:rPr>
          <w:ins w:id="352" w:author="Gilles" w:date="2022-04-13T11:27:00Z"/>
          <w:lang w:val="en-US"/>
          <w:rPrChange w:id="353" w:author="Gilles" w:date="2022-04-13T11:28:00Z">
            <w:rPr>
              <w:ins w:id="354" w:author="Gilles" w:date="2022-04-13T11:27:00Z"/>
              <w:lang w:val="en-US"/>
            </w:rPr>
          </w:rPrChange>
        </w:rPr>
        <w:pPrChange w:id="355" w:author="Gilles" w:date="2022-04-13T11:28:00Z">
          <w:pPr>
            <w:pStyle w:val="Titre1"/>
          </w:pPr>
        </w:pPrChange>
      </w:pPr>
    </w:p>
    <w:p w14:paraId="337AF5F6" w14:textId="5A5B458D" w:rsidR="00EE33C7" w:rsidRDefault="00EE33C7" w:rsidP="00EE33C7">
      <w:pPr>
        <w:pStyle w:val="Titre1"/>
        <w:rPr>
          <w:ins w:id="356" w:author="Gilles" w:date="2022-04-13T11:28:00Z"/>
          <w:lang w:val="en-US"/>
        </w:rPr>
      </w:pPr>
      <w:bookmarkStart w:id="357" w:name="_Toc100749547"/>
      <w:ins w:id="358" w:author="Gilles" w:date="2022-04-13T11:28:00Z">
        <w:r>
          <w:rPr>
            <w:lang w:val="en-US"/>
          </w:rPr>
          <w:t>7</w:t>
        </w:r>
        <w:r>
          <w:rPr>
            <w:lang w:val="en-US"/>
          </w:rPr>
          <w:tab/>
        </w:r>
      </w:ins>
      <w:ins w:id="359" w:author="Gilles" w:date="2022-04-13T11:27:00Z">
        <w:r>
          <w:rPr>
            <w:lang w:val="en-US"/>
          </w:rPr>
          <w:t xml:space="preserve">Audio </w:t>
        </w:r>
      </w:ins>
      <w:ins w:id="360" w:author="Gilles" w:date="2022-04-13T11:45:00Z">
        <w:r w:rsidR="00302956">
          <w:rPr>
            <w:lang w:val="en-US"/>
          </w:rPr>
          <w:t xml:space="preserve">functions and </w:t>
        </w:r>
      </w:ins>
      <w:ins w:id="361" w:author="Gilles" w:date="2022-04-13T11:27:00Z">
        <w:r>
          <w:rPr>
            <w:lang w:val="en-US"/>
          </w:rPr>
          <w:t>capabilities</w:t>
        </w:r>
      </w:ins>
      <w:bookmarkEnd w:id="357"/>
    </w:p>
    <w:p w14:paraId="7F04DC4E" w14:textId="007DBF87" w:rsidR="000E16FE" w:rsidRDefault="000E16FE" w:rsidP="000E16FE">
      <w:pPr>
        <w:rPr>
          <w:ins w:id="362" w:author="Gilles" w:date="2022-04-13T11:35:00Z"/>
          <w:lang w:val="en-US"/>
        </w:rPr>
      </w:pPr>
      <w:ins w:id="363" w:author="Gilles" w:date="2022-04-13T11:35:00Z">
        <w:r w:rsidRPr="00C50FC6">
          <w:rPr>
            <w:highlight w:val="yellow"/>
            <w:lang w:val="en-US"/>
            <w:rPrChange w:id="364" w:author="Gilles" w:date="2022-04-13T11:53:00Z">
              <w:rPr>
                <w:lang w:val="en-US"/>
              </w:rPr>
            </w:rPrChange>
          </w:rPr>
          <w:t>[Ed note:</w:t>
        </w:r>
      </w:ins>
      <w:ins w:id="365" w:author="Gilles" w:date="2022-04-13T11:48:00Z">
        <w:r w:rsidR="00302956" w:rsidRPr="00C50FC6">
          <w:rPr>
            <w:highlight w:val="yellow"/>
            <w:lang w:val="en-US"/>
            <w:rPrChange w:id="366" w:author="Gilles" w:date="2022-04-13T11:53:00Z">
              <w:rPr>
                <w:lang w:val="en-US"/>
              </w:rPr>
            </w:rPrChange>
          </w:rPr>
          <w:t xml:space="preserve"> </w:t>
        </w:r>
        <w:proofErr w:type="gramStart"/>
        <w:r w:rsidR="00302956" w:rsidRPr="00C50FC6">
          <w:rPr>
            <w:highlight w:val="yellow"/>
            <w:lang w:val="en-US"/>
            <w:rPrChange w:id="367" w:author="Gilles" w:date="2022-04-13T11:53:00Z">
              <w:rPr>
                <w:lang w:val="en-US"/>
              </w:rPr>
            </w:rPrChange>
          </w:rPr>
          <w:t>eg</w:t>
        </w:r>
        <w:proofErr w:type="gramEnd"/>
        <w:r w:rsidR="00302956" w:rsidRPr="00C50FC6">
          <w:rPr>
            <w:highlight w:val="yellow"/>
            <w:lang w:val="en-US"/>
            <w:rPrChange w:id="368" w:author="Gilles" w:date="2022-04-13T11:53:00Z">
              <w:rPr>
                <w:lang w:val="en-US"/>
              </w:rPr>
            </w:rPrChange>
          </w:rPr>
          <w:t xml:space="preserve"> description of </w:t>
        </w:r>
        <w:r w:rsidR="00302956" w:rsidRPr="00C50FC6">
          <w:rPr>
            <w:highlight w:val="yellow"/>
            <w:lang w:val="en-US"/>
            <w:rPrChange w:id="369" w:author="Gilles" w:date="2022-04-13T11:53:00Z">
              <w:rPr>
                <w:lang w:val="en-US"/>
              </w:rPr>
            </w:rPrChange>
          </w:rPr>
          <w:t>audio</w:t>
        </w:r>
        <w:r w:rsidR="00302956" w:rsidRPr="00C50FC6">
          <w:rPr>
            <w:highlight w:val="yellow"/>
            <w:lang w:val="en-US"/>
            <w:rPrChange w:id="370" w:author="Gilles" w:date="2022-04-13T11:53:00Z">
              <w:rPr>
                <w:lang w:val="en-US"/>
              </w:rPr>
            </w:rPrChange>
          </w:rPr>
          <w:t xml:space="preserve"> formats and codecs</w:t>
        </w:r>
        <w:r w:rsidR="00302956" w:rsidRPr="00C50FC6">
          <w:rPr>
            <w:highlight w:val="yellow"/>
            <w:lang w:val="en-US"/>
            <w:rPrChange w:id="371" w:author="Gilles" w:date="2022-04-13T11:53:00Z">
              <w:rPr>
                <w:lang w:val="en-US"/>
              </w:rPr>
            </w:rPrChange>
          </w:rPr>
          <w:t xml:space="preserve"> and their associated </w:t>
        </w:r>
      </w:ins>
      <w:ins w:id="372" w:author="Gilles" w:date="2022-04-13T11:50:00Z">
        <w:r w:rsidR="00C50FC6" w:rsidRPr="00C50FC6">
          <w:rPr>
            <w:highlight w:val="yellow"/>
            <w:lang w:val="en-US"/>
            <w:rPrChange w:id="373" w:author="Gilles" w:date="2022-04-13T11:53:00Z">
              <w:rPr>
                <w:lang w:val="en-US"/>
              </w:rPr>
            </w:rPrChange>
          </w:rPr>
          <w:t>capabilities</w:t>
        </w:r>
      </w:ins>
      <w:ins w:id="374" w:author="Gilles" w:date="2022-04-13T11:35:00Z">
        <w:r w:rsidRPr="00C50FC6">
          <w:rPr>
            <w:highlight w:val="yellow"/>
            <w:lang w:val="en-US"/>
            <w:rPrChange w:id="375" w:author="Gilles" w:date="2022-04-13T11:53:00Z">
              <w:rPr>
                <w:lang w:val="en-US"/>
              </w:rPr>
            </w:rPrChange>
          </w:rPr>
          <w:t>]</w:t>
        </w:r>
      </w:ins>
    </w:p>
    <w:p w14:paraId="6F829FF4" w14:textId="120E133B" w:rsidR="00C300FF" w:rsidRDefault="00C300FF" w:rsidP="00C300FF">
      <w:pPr>
        <w:rPr>
          <w:ins w:id="376" w:author="Gilles" w:date="2022-04-13T11:28:00Z"/>
          <w:lang w:val="en-US"/>
        </w:rPr>
      </w:pPr>
    </w:p>
    <w:p w14:paraId="410489BD" w14:textId="5CEEC1BA" w:rsidR="00C300FF" w:rsidRDefault="00C300FF" w:rsidP="00C300FF">
      <w:pPr>
        <w:pStyle w:val="Titre1"/>
        <w:rPr>
          <w:ins w:id="377" w:author="Gilles" w:date="2022-04-13T11:29:00Z"/>
          <w:lang w:val="en-US"/>
        </w:rPr>
      </w:pPr>
      <w:bookmarkStart w:id="378" w:name="_Toc100749548"/>
      <w:ins w:id="379" w:author="Gilles" w:date="2022-04-13T11:28:00Z">
        <w:r>
          <w:rPr>
            <w:lang w:val="en-US"/>
          </w:rPr>
          <w:t>8</w:t>
        </w:r>
        <w:r>
          <w:rPr>
            <w:lang w:val="en-US"/>
          </w:rPr>
          <w:tab/>
        </w:r>
      </w:ins>
      <w:ins w:id="380" w:author="Gilles" w:date="2022-04-13T11:29:00Z">
        <w:r>
          <w:rPr>
            <w:lang w:val="en-US"/>
          </w:rPr>
          <w:t>QoE Metrics</w:t>
        </w:r>
        <w:bookmarkEnd w:id="378"/>
      </w:ins>
    </w:p>
    <w:p w14:paraId="7DAEACF1" w14:textId="77777777" w:rsidR="00296756" w:rsidRDefault="00296756" w:rsidP="00296756">
      <w:pPr>
        <w:rPr>
          <w:ins w:id="381" w:author="Gilles" w:date="2022-04-13T11:54:00Z"/>
        </w:rPr>
      </w:pPr>
      <w:ins w:id="382" w:author="Gilles" w:date="2022-04-13T11:54:00Z">
        <w:r w:rsidRPr="00296756">
          <w:rPr>
            <w:highlight w:val="yellow"/>
            <w:rPrChange w:id="383" w:author="Gilles" w:date="2022-04-13T11:54:00Z">
              <w:rPr/>
            </w:rPrChange>
          </w:rPr>
          <w:t>[Editor’s note:  Identify which QoE metrics from VR QoE metrics can be reused or enhanced for AR media (e.g., resolution per eye, Field of view (FOV), round-trip interaction delay, etc.)  and specify additional simple QoE Metrics for AR media]</w:t>
        </w:r>
      </w:ins>
    </w:p>
    <w:p w14:paraId="4E8AE0C0" w14:textId="04DDDED8" w:rsidR="00C300FF" w:rsidRDefault="00C300FF" w:rsidP="00C300FF">
      <w:pPr>
        <w:rPr>
          <w:ins w:id="384" w:author="Gilles" w:date="2022-04-13T11:29:00Z"/>
          <w:lang w:val="en-US"/>
        </w:rPr>
      </w:pPr>
    </w:p>
    <w:p w14:paraId="4EBAC941" w14:textId="5DAF21B5" w:rsidR="00C300FF" w:rsidRPr="00C300FF" w:rsidRDefault="00C300FF" w:rsidP="00C300FF">
      <w:pPr>
        <w:pStyle w:val="Titre1"/>
        <w:rPr>
          <w:ins w:id="385" w:author="Gilles" w:date="2022-04-13T11:28:00Z"/>
          <w:lang w:val="en-US"/>
          <w:rPrChange w:id="386" w:author="Gilles" w:date="2022-04-13T11:29:00Z">
            <w:rPr>
              <w:ins w:id="387" w:author="Gilles" w:date="2022-04-13T11:28:00Z"/>
              <w:lang w:val="en-US"/>
            </w:rPr>
          </w:rPrChange>
        </w:rPr>
        <w:pPrChange w:id="388" w:author="Gilles" w:date="2022-04-13T11:29:00Z">
          <w:pPr>
            <w:pStyle w:val="Titre1"/>
          </w:pPr>
        </w:pPrChange>
      </w:pPr>
      <w:bookmarkStart w:id="389" w:name="_Toc100749549"/>
      <w:ins w:id="390" w:author="Gilles" w:date="2022-04-13T11:29:00Z">
        <w:r>
          <w:rPr>
            <w:lang w:val="en-US"/>
          </w:rPr>
          <w:lastRenderedPageBreak/>
          <w:t>9</w:t>
        </w:r>
        <w:r>
          <w:rPr>
            <w:lang w:val="en-US"/>
          </w:rPr>
          <w:tab/>
          <w:t>AR device categories</w:t>
        </w:r>
      </w:ins>
      <w:bookmarkEnd w:id="389"/>
    </w:p>
    <w:p w14:paraId="13C08686" w14:textId="581FF7C4" w:rsidR="00EE33C7" w:rsidRDefault="00C300FF" w:rsidP="00C300FF">
      <w:pPr>
        <w:pStyle w:val="Titre2"/>
        <w:rPr>
          <w:ins w:id="391" w:author="Gilles" w:date="2022-04-13T11:30:00Z"/>
          <w:lang w:val="en-US"/>
        </w:rPr>
        <w:pPrChange w:id="392" w:author="Gilles" w:date="2022-04-13T11:31:00Z">
          <w:pPr/>
        </w:pPrChange>
      </w:pPr>
      <w:bookmarkStart w:id="393" w:name="_Toc100749550"/>
      <w:ins w:id="394" w:author="Gilles" w:date="2022-04-13T11:30:00Z">
        <w:r>
          <w:rPr>
            <w:lang w:val="en-US"/>
          </w:rPr>
          <w:t>9.1</w:t>
        </w:r>
        <w:r>
          <w:rPr>
            <w:lang w:val="en-US"/>
          </w:rPr>
          <w:tab/>
          <w:t>Introduction</w:t>
        </w:r>
        <w:bookmarkEnd w:id="393"/>
        <w:r>
          <w:rPr>
            <w:lang w:val="en-US"/>
          </w:rPr>
          <w:t xml:space="preserve"> </w:t>
        </w:r>
      </w:ins>
    </w:p>
    <w:p w14:paraId="5D70EC1A" w14:textId="64AB6BB5" w:rsidR="00C300FF" w:rsidRDefault="00C300FF" w:rsidP="00C300FF">
      <w:pPr>
        <w:pStyle w:val="Titre2"/>
        <w:rPr>
          <w:ins w:id="395" w:author="Gilles" w:date="2022-04-13T11:30:00Z"/>
          <w:lang w:val="en-US"/>
        </w:rPr>
        <w:pPrChange w:id="396" w:author="Gilles" w:date="2022-04-13T11:31:00Z">
          <w:pPr/>
        </w:pPrChange>
      </w:pPr>
      <w:bookmarkStart w:id="397" w:name="_Toc100749551"/>
      <w:ins w:id="398" w:author="Gilles" w:date="2022-04-13T11:30:00Z">
        <w:r>
          <w:rPr>
            <w:lang w:val="en-US"/>
          </w:rPr>
          <w:t>9.2</w:t>
        </w:r>
      </w:ins>
      <w:ins w:id="399" w:author="Gilles" w:date="2022-04-13T11:31:00Z">
        <w:r>
          <w:rPr>
            <w:lang w:val="en-US"/>
          </w:rPr>
          <w:tab/>
        </w:r>
      </w:ins>
      <w:ins w:id="400" w:author="Gilles" w:date="2022-04-13T11:30:00Z">
        <w:r>
          <w:rPr>
            <w:lang w:val="en-US"/>
          </w:rPr>
          <w:t>Device type 1</w:t>
        </w:r>
        <w:bookmarkEnd w:id="397"/>
      </w:ins>
    </w:p>
    <w:p w14:paraId="0AB3A314" w14:textId="3FA063D1" w:rsidR="00C300FF" w:rsidRDefault="00C300FF" w:rsidP="00C300FF">
      <w:pPr>
        <w:pStyle w:val="Titre3"/>
        <w:rPr>
          <w:ins w:id="401" w:author="Gilles" w:date="2022-04-13T11:30:00Z"/>
          <w:lang w:val="en-US"/>
        </w:rPr>
        <w:pPrChange w:id="402" w:author="Gilles" w:date="2022-04-13T11:31:00Z">
          <w:pPr/>
        </w:pPrChange>
      </w:pPr>
      <w:bookmarkStart w:id="403" w:name="_Toc100749552"/>
      <w:ins w:id="404" w:author="Gilles" w:date="2022-04-13T11:30:00Z">
        <w:r>
          <w:rPr>
            <w:lang w:val="en-US"/>
          </w:rPr>
          <w:t xml:space="preserve">9.2.1 </w:t>
        </w:r>
      </w:ins>
      <w:ins w:id="405" w:author="Gilles" w:date="2022-04-13T11:31:00Z">
        <w:r>
          <w:rPr>
            <w:lang w:val="en-US"/>
          </w:rPr>
          <w:tab/>
        </w:r>
      </w:ins>
      <w:ins w:id="406" w:author="Gilles" w:date="2022-04-13T11:30:00Z">
        <w:r>
          <w:rPr>
            <w:lang w:val="en-US"/>
          </w:rPr>
          <w:t>General</w:t>
        </w:r>
        <w:bookmarkEnd w:id="403"/>
      </w:ins>
    </w:p>
    <w:p w14:paraId="155CE9E9" w14:textId="4FC7BE69" w:rsidR="00296756" w:rsidRPr="00296756" w:rsidRDefault="00C300FF" w:rsidP="00296756">
      <w:pPr>
        <w:pStyle w:val="Titre3"/>
        <w:rPr>
          <w:ins w:id="407" w:author="Gilles" w:date="2022-04-13T11:30:00Z"/>
          <w:lang w:val="en-US"/>
          <w:rPrChange w:id="408" w:author="Gilles" w:date="2022-04-13T11:56:00Z">
            <w:rPr>
              <w:ins w:id="409" w:author="Gilles" w:date="2022-04-13T11:30:00Z"/>
              <w:lang w:val="en-US"/>
            </w:rPr>
          </w:rPrChange>
        </w:rPr>
        <w:pPrChange w:id="410" w:author="Gilles" w:date="2022-04-13T11:56:00Z">
          <w:pPr/>
        </w:pPrChange>
      </w:pPr>
      <w:bookmarkStart w:id="411" w:name="_Toc100749553"/>
      <w:ins w:id="412" w:author="Gilles" w:date="2022-04-13T11:30:00Z">
        <w:r>
          <w:rPr>
            <w:lang w:val="en-US"/>
          </w:rPr>
          <w:t>9.2.2</w:t>
        </w:r>
        <w:r>
          <w:rPr>
            <w:lang w:val="en-US"/>
          </w:rPr>
          <w:tab/>
          <w:t>Refined architecture</w:t>
        </w:r>
        <w:bookmarkEnd w:id="411"/>
      </w:ins>
    </w:p>
    <w:p w14:paraId="366C8CAD" w14:textId="37541954" w:rsidR="00C300FF" w:rsidRDefault="00C300FF" w:rsidP="00C300FF">
      <w:pPr>
        <w:pStyle w:val="Titre3"/>
        <w:rPr>
          <w:ins w:id="413" w:author="Gilles" w:date="2022-04-13T11:31:00Z"/>
          <w:lang w:val="en-US"/>
        </w:rPr>
        <w:pPrChange w:id="414" w:author="Gilles" w:date="2022-04-13T11:31:00Z">
          <w:pPr/>
        </w:pPrChange>
      </w:pPr>
      <w:bookmarkStart w:id="415" w:name="_Toc100749554"/>
      <w:ins w:id="416" w:author="Gilles" w:date="2022-04-13T11:30:00Z">
        <w:r>
          <w:rPr>
            <w:lang w:val="en-US"/>
          </w:rPr>
          <w:t>9.2.3</w:t>
        </w:r>
        <w:r>
          <w:rPr>
            <w:lang w:val="en-US"/>
          </w:rPr>
          <w:tab/>
          <w:t xml:space="preserve">General and system </w:t>
        </w:r>
      </w:ins>
      <w:ins w:id="417" w:author="Gilles" w:date="2022-04-13T11:31:00Z">
        <w:r>
          <w:rPr>
            <w:lang w:val="en-US"/>
          </w:rPr>
          <w:t>capabilities</w:t>
        </w:r>
        <w:bookmarkEnd w:id="415"/>
      </w:ins>
    </w:p>
    <w:p w14:paraId="305C8475" w14:textId="4C01DB06" w:rsidR="00C300FF" w:rsidRDefault="00C300FF" w:rsidP="00C300FF">
      <w:pPr>
        <w:pStyle w:val="Titre3"/>
        <w:rPr>
          <w:ins w:id="418" w:author="Gilles" w:date="2022-04-13T11:31:00Z"/>
          <w:lang w:val="en-US"/>
        </w:rPr>
        <w:pPrChange w:id="419" w:author="Gilles" w:date="2022-04-13T11:31:00Z">
          <w:pPr/>
        </w:pPrChange>
      </w:pPr>
      <w:bookmarkStart w:id="420" w:name="_Toc100749555"/>
      <w:ins w:id="421" w:author="Gilles" w:date="2022-04-13T11:31:00Z">
        <w:r>
          <w:rPr>
            <w:lang w:val="en-US"/>
          </w:rPr>
          <w:t>9.2.4</w:t>
        </w:r>
        <w:r>
          <w:rPr>
            <w:lang w:val="en-US"/>
          </w:rPr>
          <w:tab/>
          <w:t>Visual capabilities</w:t>
        </w:r>
        <w:bookmarkEnd w:id="420"/>
      </w:ins>
    </w:p>
    <w:p w14:paraId="7E3C62A5" w14:textId="471FE77A" w:rsidR="00C300FF" w:rsidRPr="00EE33C7" w:rsidRDefault="00C300FF" w:rsidP="00C300FF">
      <w:pPr>
        <w:pStyle w:val="Titre3"/>
        <w:rPr>
          <w:ins w:id="422" w:author="Gilles" w:date="2022-04-13T11:27:00Z"/>
          <w:lang w:val="en-US"/>
          <w:rPrChange w:id="423" w:author="Gilles" w:date="2022-04-13T11:28:00Z">
            <w:rPr>
              <w:ins w:id="424" w:author="Gilles" w:date="2022-04-13T11:27:00Z"/>
              <w:lang w:val="en-US"/>
            </w:rPr>
          </w:rPrChange>
        </w:rPr>
        <w:pPrChange w:id="425" w:author="Gilles" w:date="2022-04-13T11:31:00Z">
          <w:pPr>
            <w:pStyle w:val="Titre1"/>
          </w:pPr>
        </w:pPrChange>
      </w:pPr>
      <w:bookmarkStart w:id="426" w:name="_Toc100749556"/>
      <w:ins w:id="427" w:author="Gilles" w:date="2022-04-13T11:31:00Z">
        <w:r>
          <w:rPr>
            <w:lang w:val="en-US"/>
          </w:rPr>
          <w:t>9.2.5</w:t>
        </w:r>
        <w:r>
          <w:rPr>
            <w:lang w:val="en-US"/>
          </w:rPr>
          <w:tab/>
          <w:t>Audio capabilities</w:t>
        </w:r>
      </w:ins>
      <w:bookmarkEnd w:id="426"/>
    </w:p>
    <w:p w14:paraId="19FCA5C3" w14:textId="1AA4A47D" w:rsidR="003862FA" w:rsidRPr="00FB6643" w:rsidDel="00537775" w:rsidRDefault="003862FA" w:rsidP="003862FA">
      <w:pPr>
        <w:pStyle w:val="Titre1"/>
        <w:rPr>
          <w:del w:id="428" w:author="Gilles" w:date="2022-04-13T11:23:00Z"/>
          <w:lang w:val="en-US"/>
        </w:rPr>
      </w:pPr>
      <w:del w:id="429" w:author="Gilles" w:date="2022-04-13T11:23:00Z">
        <w:r w:rsidDel="00537775">
          <w:rPr>
            <w:lang w:val="en-US"/>
          </w:rPr>
          <w:delText>4</w:delText>
        </w:r>
        <w:r w:rsidRPr="00FB6643" w:rsidDel="00537775">
          <w:rPr>
            <w:lang w:val="en-US"/>
          </w:rPr>
          <w:tab/>
          <w:delText>AR device categories</w:delText>
        </w:r>
      </w:del>
    </w:p>
    <w:p w14:paraId="0C6FEF74" w14:textId="75654F49" w:rsidR="003862FA" w:rsidRPr="004D3578" w:rsidDel="00296756" w:rsidRDefault="003862FA" w:rsidP="003862FA">
      <w:pPr>
        <w:pStyle w:val="Titre2"/>
        <w:rPr>
          <w:del w:id="430" w:author="Gilles" w:date="2022-04-13T11:56:00Z"/>
        </w:rPr>
      </w:pPr>
      <w:del w:id="431" w:author="Gilles" w:date="2022-04-13T11:56:00Z">
        <w:r w:rsidDel="00296756">
          <w:delText>4</w:delText>
        </w:r>
        <w:r w:rsidRPr="004D3578" w:rsidDel="00296756">
          <w:delText>.1</w:delText>
        </w:r>
        <w:r w:rsidRPr="004D3578" w:rsidDel="00296756">
          <w:tab/>
        </w:r>
        <w:r w:rsidDel="00296756">
          <w:delText>Introduction</w:delText>
        </w:r>
      </w:del>
    </w:p>
    <w:p w14:paraId="3D41DECD" w14:textId="7FE29C85" w:rsidR="003862FA" w:rsidRPr="00143314" w:rsidDel="00296756" w:rsidRDefault="003862FA" w:rsidP="003862FA">
      <w:pPr>
        <w:rPr>
          <w:del w:id="432" w:author="Gilles" w:date="2022-04-13T11:56:00Z"/>
          <w:i/>
          <w:iCs/>
        </w:rPr>
      </w:pPr>
      <w:del w:id="433" w:author="Gilles" w:date="2022-04-13T11:56:00Z">
        <w:r w:rsidRPr="00143314" w:rsidDel="00296756">
          <w:rPr>
            <w:i/>
            <w:iCs/>
            <w:highlight w:val="yellow"/>
          </w:rPr>
          <w:delText>[Editor’s note: Define at least one AR device category that addresses the constraints of an EDGAR-type AR glass]</w:delText>
        </w:r>
      </w:del>
    </w:p>
    <w:p w14:paraId="230D3804" w14:textId="28D5869B" w:rsidR="003862FA" w:rsidRPr="004D3578" w:rsidDel="00296756" w:rsidRDefault="003862FA" w:rsidP="003862FA">
      <w:pPr>
        <w:pStyle w:val="Titre2"/>
        <w:rPr>
          <w:del w:id="434" w:author="Gilles" w:date="2022-04-13T11:56:00Z"/>
        </w:rPr>
      </w:pPr>
      <w:del w:id="435" w:author="Gilles" w:date="2022-04-13T11:56:00Z">
        <w:r w:rsidDel="00296756">
          <w:delText>4</w:delText>
        </w:r>
        <w:r w:rsidRPr="004D3578" w:rsidDel="00296756">
          <w:delText>.</w:delText>
        </w:r>
      </w:del>
      <w:del w:id="436" w:author="Gilles" w:date="2022-04-12T13:22:00Z">
        <w:r w:rsidDel="00AC4755">
          <w:delText>X</w:delText>
        </w:r>
      </w:del>
      <w:del w:id="437" w:author="Gilles" w:date="2022-04-13T11:56:00Z">
        <w:r w:rsidRPr="004D3578" w:rsidDel="00296756">
          <w:tab/>
        </w:r>
      </w:del>
      <w:del w:id="438" w:author="Gilles" w:date="2022-04-12T13:13:00Z">
        <w:r w:rsidDel="009D1D02">
          <w:delText>EDG</w:delText>
        </w:r>
      </w:del>
      <w:del w:id="439" w:author="Gilles" w:date="2022-04-13T11:56:00Z">
        <w:r w:rsidDel="00296756">
          <w:delText>AR device</w:delText>
        </w:r>
      </w:del>
    </w:p>
    <w:p w14:paraId="4D2AA740" w14:textId="70A25423" w:rsidR="003862FA" w:rsidDel="00296756" w:rsidRDefault="003862FA" w:rsidP="003862FA">
      <w:pPr>
        <w:pStyle w:val="Titre3"/>
        <w:rPr>
          <w:del w:id="440" w:author="Gilles" w:date="2022-04-13T11:56:00Z"/>
        </w:rPr>
      </w:pPr>
      <w:del w:id="441" w:author="Gilles" w:date="2022-04-13T11:56:00Z">
        <w:r w:rsidDel="00296756">
          <w:delText>4</w:delText>
        </w:r>
        <w:r w:rsidRPr="004D3578" w:rsidDel="00296756">
          <w:delText>.</w:delText>
        </w:r>
      </w:del>
      <w:del w:id="442" w:author="Gilles" w:date="2022-04-12T13:22:00Z">
        <w:r w:rsidDel="00AC4755">
          <w:delText>X</w:delText>
        </w:r>
      </w:del>
      <w:del w:id="443" w:author="Gilles" w:date="2022-04-13T11:56:00Z">
        <w:r w:rsidDel="00296756">
          <w:delText>.1</w:delText>
        </w:r>
        <w:r w:rsidRPr="004D3578" w:rsidDel="00296756">
          <w:tab/>
        </w:r>
        <w:r w:rsidDel="00296756">
          <w:delText>Introduction</w:delText>
        </w:r>
      </w:del>
    </w:p>
    <w:p w14:paraId="785F2C1F" w14:textId="03FBEF96" w:rsidR="003862FA" w:rsidRPr="00143314" w:rsidDel="00296756" w:rsidRDefault="003862FA" w:rsidP="003862FA">
      <w:pPr>
        <w:rPr>
          <w:del w:id="444" w:author="Gilles" w:date="2022-04-13T11:56:00Z"/>
          <w:i/>
          <w:iCs/>
        </w:rPr>
      </w:pPr>
      <w:del w:id="445" w:author="Gilles" w:date="2022-04-13T11:56:00Z">
        <w:r w:rsidRPr="00143314" w:rsidDel="00296756">
          <w:rPr>
            <w:i/>
            <w:iCs/>
            <w:highlight w:val="yellow"/>
          </w:rPr>
          <w:delText>[Editor’s note: provide a definition of the device type</w:delText>
        </w:r>
        <w:r w:rsidR="00143314" w:rsidDel="00296756">
          <w:rPr>
            <w:i/>
            <w:iCs/>
            <w:highlight w:val="yellow"/>
          </w:rPr>
          <w:delText>, potentially referencing 26.998</w:delText>
        </w:r>
        <w:r w:rsidRPr="00143314" w:rsidDel="00296756">
          <w:rPr>
            <w:i/>
            <w:iCs/>
            <w:highlight w:val="yellow"/>
          </w:rPr>
          <w:delText>]</w:delText>
        </w:r>
      </w:del>
    </w:p>
    <w:p w14:paraId="762C9459" w14:textId="418C08B9" w:rsidR="003862FA" w:rsidDel="00296756" w:rsidRDefault="003862FA" w:rsidP="003862FA">
      <w:pPr>
        <w:pStyle w:val="Titre3"/>
        <w:rPr>
          <w:del w:id="446" w:author="Gilles" w:date="2022-04-13T11:56:00Z"/>
        </w:rPr>
      </w:pPr>
      <w:del w:id="447" w:author="Gilles" w:date="2022-04-13T11:56:00Z">
        <w:r w:rsidDel="00296756">
          <w:delText>4</w:delText>
        </w:r>
        <w:r w:rsidRPr="004D3578" w:rsidDel="00296756">
          <w:delText>.</w:delText>
        </w:r>
      </w:del>
      <w:del w:id="448" w:author="Gilles" w:date="2022-04-12T13:22:00Z">
        <w:r w:rsidDel="00AC4755">
          <w:delText>X</w:delText>
        </w:r>
      </w:del>
      <w:del w:id="449" w:author="Gilles" w:date="2022-04-13T11:56:00Z">
        <w:r w:rsidDel="00296756">
          <w:delText>.2</w:delText>
        </w:r>
        <w:r w:rsidRPr="004D3578" w:rsidDel="00296756">
          <w:tab/>
        </w:r>
        <w:r w:rsidDel="00296756">
          <w:delText>Reference terminal architecture</w:delText>
        </w:r>
      </w:del>
    </w:p>
    <w:p w14:paraId="27441A89" w14:textId="40A63B93" w:rsidR="003862FA" w:rsidRPr="00143314" w:rsidDel="00296756" w:rsidRDefault="003862FA" w:rsidP="003862FA">
      <w:pPr>
        <w:rPr>
          <w:del w:id="450" w:author="Gilles" w:date="2022-04-13T11:56:00Z"/>
          <w:i/>
          <w:iCs/>
        </w:rPr>
      </w:pPr>
      <w:del w:id="451" w:author="Gilles" w:date="2022-04-13T11:56:00Z">
        <w:r w:rsidRPr="00143314" w:rsidDel="00296756">
          <w:rPr>
            <w:i/>
            <w:iCs/>
            <w:highlight w:val="yellow"/>
          </w:rPr>
          <w:delText>[Editor’s note: Define a reference terminal architecture regarding media capability aspects for this AR device category</w:delText>
        </w:r>
        <w:r w:rsidR="00143314" w:rsidDel="00296756">
          <w:rPr>
            <w:i/>
            <w:iCs/>
            <w:highlight w:val="yellow"/>
          </w:rPr>
          <w:delText>, potentially referrencing 26.998</w:delText>
        </w:r>
        <w:r w:rsidRPr="00143314" w:rsidDel="00296756">
          <w:rPr>
            <w:i/>
            <w:iCs/>
            <w:highlight w:val="yellow"/>
          </w:rPr>
          <w:delText>]</w:delText>
        </w:r>
      </w:del>
    </w:p>
    <w:p w14:paraId="7FFF7632" w14:textId="2E9F5DE7" w:rsidR="00E279E0" w:rsidRPr="004D3578" w:rsidDel="00296756" w:rsidRDefault="003862FA" w:rsidP="00E279E0">
      <w:pPr>
        <w:pStyle w:val="Titre1"/>
        <w:rPr>
          <w:del w:id="452" w:author="Gilles" w:date="2022-04-13T11:57:00Z"/>
        </w:rPr>
      </w:pPr>
      <w:del w:id="453" w:author="Gilles" w:date="2022-04-13T11:57:00Z">
        <w:r w:rsidDel="00296756">
          <w:delText>5</w:delText>
        </w:r>
        <w:r w:rsidR="00E279E0" w:rsidRPr="004D3578" w:rsidDel="00296756">
          <w:tab/>
        </w:r>
        <w:r w:rsidR="00E279E0" w:rsidDel="00296756">
          <w:delText>Media formats</w:delText>
        </w:r>
        <w:r w:rsidR="00143314" w:rsidDel="00296756">
          <w:delText xml:space="preserve"> and capabilities</w:delText>
        </w:r>
      </w:del>
    </w:p>
    <w:p w14:paraId="06665241" w14:textId="14519622" w:rsidR="00E279E0" w:rsidRPr="004D3578" w:rsidDel="00296756" w:rsidRDefault="003862FA" w:rsidP="00E279E0">
      <w:pPr>
        <w:pStyle w:val="Titre2"/>
        <w:rPr>
          <w:del w:id="454" w:author="Gilles" w:date="2022-04-13T11:57:00Z"/>
        </w:rPr>
      </w:pPr>
      <w:del w:id="455" w:author="Gilles" w:date="2022-04-13T11:57:00Z">
        <w:r w:rsidDel="00296756">
          <w:delText>5</w:delText>
        </w:r>
        <w:r w:rsidR="00E279E0" w:rsidRPr="004D3578" w:rsidDel="00296756">
          <w:delText>.1</w:delText>
        </w:r>
        <w:r w:rsidR="00E279E0" w:rsidRPr="004D3578" w:rsidDel="00296756">
          <w:tab/>
        </w:r>
        <w:r w:rsidR="00E279E0" w:rsidDel="00296756">
          <w:delText>Introduction</w:delText>
        </w:r>
      </w:del>
    </w:p>
    <w:p w14:paraId="1E6E4548" w14:textId="7494D4EC" w:rsidR="00E279E0" w:rsidRPr="00143314" w:rsidDel="00296756" w:rsidRDefault="00E279E0" w:rsidP="00E279E0">
      <w:pPr>
        <w:rPr>
          <w:del w:id="456" w:author="Gilles" w:date="2022-04-13T11:57:00Z"/>
          <w:i/>
          <w:iCs/>
        </w:rPr>
      </w:pPr>
      <w:del w:id="457" w:author="Gilles" w:date="2022-04-13T11:57:00Z">
        <w:r w:rsidRPr="00143314" w:rsidDel="00296756">
          <w:rPr>
            <w:i/>
            <w:iCs/>
            <w:highlight w:val="yellow"/>
          </w:rPr>
          <w:delText xml:space="preserve">[Editor’s note: </w:delText>
        </w:r>
        <w:r w:rsidR="00C528A6" w:rsidRPr="00143314" w:rsidDel="00296756">
          <w:rPr>
            <w:i/>
            <w:iCs/>
            <w:highlight w:val="yellow"/>
          </w:rPr>
          <w:delText>Define media types and formats produced and consumed by the AR device, including basic scene descriptions, audio, graphics and video as well as sensor information and metadata about user and environment.</w:delText>
        </w:r>
        <w:r w:rsidRPr="00143314" w:rsidDel="00296756">
          <w:rPr>
            <w:i/>
            <w:iCs/>
            <w:highlight w:val="yellow"/>
          </w:rPr>
          <w:delText>]</w:delText>
        </w:r>
      </w:del>
    </w:p>
    <w:p w14:paraId="0764A171" w14:textId="6EA22A98" w:rsidR="00E279E0" w:rsidRPr="0048329B" w:rsidDel="00296756" w:rsidRDefault="003862FA" w:rsidP="00E279E0">
      <w:pPr>
        <w:pStyle w:val="Titre2"/>
        <w:rPr>
          <w:del w:id="458" w:author="Gilles" w:date="2022-04-13T11:57:00Z"/>
          <w:lang w:val="en-US"/>
          <w:rPrChange w:id="459" w:author="Gilles" w:date="2022-04-13T13:38:00Z">
            <w:rPr>
              <w:del w:id="460" w:author="Gilles" w:date="2022-04-13T11:57:00Z"/>
              <w:lang w:val="fr-FR"/>
            </w:rPr>
          </w:rPrChange>
        </w:rPr>
      </w:pPr>
      <w:del w:id="461" w:author="Gilles" w:date="2022-04-13T11:57:00Z">
        <w:r w:rsidRPr="0048329B" w:rsidDel="00296756">
          <w:rPr>
            <w:lang w:val="en-US"/>
            <w:rPrChange w:id="462" w:author="Gilles" w:date="2022-04-13T13:38:00Z">
              <w:rPr>
                <w:lang w:val="fr-FR"/>
              </w:rPr>
            </w:rPrChange>
          </w:rPr>
          <w:delText>5</w:delText>
        </w:r>
        <w:r w:rsidR="00E279E0" w:rsidRPr="0048329B" w:rsidDel="00296756">
          <w:rPr>
            <w:lang w:val="en-US"/>
            <w:rPrChange w:id="463" w:author="Gilles" w:date="2022-04-13T13:38:00Z">
              <w:rPr>
                <w:lang w:val="fr-FR"/>
              </w:rPr>
            </w:rPrChange>
          </w:rPr>
          <w:delText>.</w:delText>
        </w:r>
        <w:r w:rsidR="00C528A6" w:rsidRPr="0048329B" w:rsidDel="00296756">
          <w:rPr>
            <w:lang w:val="en-US"/>
            <w:rPrChange w:id="464" w:author="Gilles" w:date="2022-04-13T13:38:00Z">
              <w:rPr>
                <w:lang w:val="fr-FR"/>
              </w:rPr>
            </w:rPrChange>
          </w:rPr>
          <w:delText>X</w:delText>
        </w:r>
        <w:r w:rsidR="00E279E0" w:rsidRPr="0048329B" w:rsidDel="00296756">
          <w:rPr>
            <w:lang w:val="en-US"/>
            <w:rPrChange w:id="465" w:author="Gilles" w:date="2022-04-13T13:38:00Z">
              <w:rPr>
                <w:lang w:val="fr-FR"/>
              </w:rPr>
            </w:rPrChange>
          </w:rPr>
          <w:tab/>
        </w:r>
        <w:bookmarkStart w:id="466" w:name="tsgNames"/>
        <w:bookmarkEnd w:id="466"/>
        <w:r w:rsidR="00C528A6" w:rsidRPr="0048329B" w:rsidDel="00296756">
          <w:rPr>
            <w:lang w:val="en-US"/>
            <w:rPrChange w:id="467" w:author="Gilles" w:date="2022-04-13T13:38:00Z">
              <w:rPr>
                <w:lang w:val="fr-FR"/>
              </w:rPr>
            </w:rPrChange>
          </w:rPr>
          <w:delText>[Scene description/Video/Audio/Graphics</w:delText>
        </w:r>
        <w:r w:rsidR="00616CC3" w:rsidRPr="0048329B" w:rsidDel="00296756">
          <w:rPr>
            <w:lang w:val="en-US"/>
            <w:rPrChange w:id="468" w:author="Gilles" w:date="2022-04-13T13:38:00Z">
              <w:rPr>
                <w:lang w:val="fr-FR"/>
              </w:rPr>
            </w:rPrChange>
          </w:rPr>
          <w:delText>…</w:delText>
        </w:r>
        <w:r w:rsidR="00C528A6" w:rsidRPr="0048329B" w:rsidDel="00296756">
          <w:rPr>
            <w:lang w:val="en-US"/>
            <w:rPrChange w:id="469" w:author="Gilles" w:date="2022-04-13T13:38:00Z">
              <w:rPr>
                <w:lang w:val="fr-FR"/>
              </w:rPr>
            </w:rPrChange>
          </w:rPr>
          <w:delText>]</w:delText>
        </w:r>
      </w:del>
    </w:p>
    <w:p w14:paraId="20F65A02" w14:textId="07DAAACC" w:rsidR="00143314" w:rsidRPr="0048329B" w:rsidDel="00296756" w:rsidRDefault="00143314" w:rsidP="00143314">
      <w:pPr>
        <w:pStyle w:val="Titre3"/>
        <w:rPr>
          <w:del w:id="470" w:author="Gilles" w:date="2022-04-13T11:59:00Z"/>
          <w:lang w:val="en-US"/>
          <w:rPrChange w:id="471" w:author="Gilles" w:date="2022-04-13T13:38:00Z">
            <w:rPr>
              <w:del w:id="472" w:author="Gilles" w:date="2022-04-13T11:59:00Z"/>
              <w:lang w:val="fr-FR"/>
            </w:rPr>
          </w:rPrChange>
        </w:rPr>
      </w:pPr>
      <w:del w:id="473" w:author="Gilles" w:date="2022-04-13T11:59:00Z">
        <w:r w:rsidRPr="0048329B" w:rsidDel="00296756">
          <w:rPr>
            <w:lang w:val="en-US"/>
            <w:rPrChange w:id="474" w:author="Gilles" w:date="2022-04-13T13:38:00Z">
              <w:rPr>
                <w:lang w:val="fr-FR"/>
              </w:rPr>
            </w:rPrChange>
          </w:rPr>
          <w:delText>5.X.1</w:delText>
        </w:r>
        <w:r w:rsidRPr="0048329B" w:rsidDel="00296756">
          <w:rPr>
            <w:lang w:val="en-US"/>
            <w:rPrChange w:id="475" w:author="Gilles" w:date="2022-04-13T13:38:00Z">
              <w:rPr>
                <w:lang w:val="fr-FR"/>
              </w:rPr>
            </w:rPrChange>
          </w:rPr>
          <w:tab/>
          <w:delText>Representation format</w:delText>
        </w:r>
      </w:del>
    </w:p>
    <w:p w14:paraId="0569557E" w14:textId="6231B413" w:rsidR="00143314" w:rsidRPr="00143314" w:rsidDel="00296756" w:rsidRDefault="00143314" w:rsidP="00143314">
      <w:pPr>
        <w:pStyle w:val="Titre3"/>
        <w:rPr>
          <w:del w:id="476" w:author="Gilles" w:date="2022-04-13T11:59:00Z"/>
          <w:lang w:val="en-US"/>
        </w:rPr>
      </w:pPr>
      <w:del w:id="477" w:author="Gilles" w:date="2022-04-13T11:59:00Z">
        <w:r w:rsidRPr="00143314" w:rsidDel="00296756">
          <w:rPr>
            <w:lang w:val="en-US"/>
          </w:rPr>
          <w:delText>5.X.</w:delText>
        </w:r>
        <w:r w:rsidDel="00296756">
          <w:rPr>
            <w:lang w:val="en-US"/>
          </w:rPr>
          <w:delText>2</w:delText>
        </w:r>
        <w:r w:rsidRPr="00143314" w:rsidDel="00296756">
          <w:rPr>
            <w:lang w:val="en-US"/>
          </w:rPr>
          <w:tab/>
          <w:delText>Encoding capabilities</w:delText>
        </w:r>
      </w:del>
    </w:p>
    <w:p w14:paraId="47BE2A55" w14:textId="5BB1C301" w:rsidR="00FB6643" w:rsidRPr="00143314" w:rsidDel="00296756" w:rsidRDefault="00FB6643" w:rsidP="00FB6643">
      <w:pPr>
        <w:rPr>
          <w:del w:id="478" w:author="Gilles" w:date="2022-04-13T11:59:00Z"/>
          <w:i/>
          <w:iCs/>
          <w:lang w:val="en-US"/>
        </w:rPr>
      </w:pPr>
      <w:del w:id="479" w:author="Gilles" w:date="2022-04-13T11:59:00Z">
        <w:r w:rsidRPr="00143314" w:rsidDel="00296756">
          <w:rPr>
            <w:i/>
            <w:iCs/>
            <w:highlight w:val="yellow"/>
            <w:lang w:val="en-US"/>
          </w:rPr>
          <w:delText>[Editor’s note: Define encoding capabilities]</w:delText>
        </w:r>
      </w:del>
    </w:p>
    <w:p w14:paraId="3CB84971" w14:textId="29B46036" w:rsidR="00C528A6" w:rsidDel="00296756" w:rsidRDefault="003862FA" w:rsidP="00C528A6">
      <w:pPr>
        <w:pStyle w:val="Titre3"/>
        <w:rPr>
          <w:del w:id="480" w:author="Gilles" w:date="2022-04-13T11:59:00Z"/>
          <w:lang w:val="en-US"/>
        </w:rPr>
      </w:pPr>
      <w:del w:id="481" w:author="Gilles" w:date="2022-04-13T11:59:00Z">
        <w:r w:rsidDel="00296756">
          <w:rPr>
            <w:lang w:val="en-US"/>
          </w:rPr>
          <w:delText>5</w:delText>
        </w:r>
        <w:r w:rsidR="00C528A6" w:rsidRPr="00C528A6" w:rsidDel="00296756">
          <w:rPr>
            <w:lang w:val="en-US"/>
          </w:rPr>
          <w:delText>.</w:delText>
        </w:r>
        <w:r w:rsidR="00C528A6" w:rsidDel="00296756">
          <w:rPr>
            <w:lang w:val="en-US"/>
          </w:rPr>
          <w:delText>X</w:delText>
        </w:r>
        <w:r w:rsidR="00C528A6" w:rsidRPr="00C528A6" w:rsidDel="00296756">
          <w:rPr>
            <w:lang w:val="en-US"/>
          </w:rPr>
          <w:delText>.</w:delText>
        </w:r>
        <w:r w:rsidR="00143314" w:rsidDel="00296756">
          <w:rPr>
            <w:lang w:val="en-US"/>
          </w:rPr>
          <w:delText>3</w:delText>
        </w:r>
        <w:r w:rsidR="00C528A6" w:rsidRPr="00C528A6" w:rsidDel="00296756">
          <w:rPr>
            <w:lang w:val="en-US"/>
          </w:rPr>
          <w:tab/>
          <w:delText>Decoding</w:delText>
        </w:r>
        <w:r w:rsidR="00143314" w:rsidDel="00296756">
          <w:rPr>
            <w:lang w:val="en-US"/>
          </w:rPr>
          <w:delText xml:space="preserve"> capabilities</w:delText>
        </w:r>
      </w:del>
    </w:p>
    <w:p w14:paraId="55C1043A" w14:textId="16F0E7D3" w:rsidR="00FB6643" w:rsidRPr="00143314" w:rsidDel="00296756" w:rsidRDefault="00FB6643" w:rsidP="00FB6643">
      <w:pPr>
        <w:rPr>
          <w:del w:id="482" w:author="Gilles" w:date="2022-04-13T11:59:00Z"/>
          <w:i/>
          <w:iCs/>
          <w:lang w:val="en-US"/>
        </w:rPr>
      </w:pPr>
      <w:del w:id="483" w:author="Gilles" w:date="2022-04-13T11:59:00Z">
        <w:r w:rsidRPr="00143314" w:rsidDel="00296756">
          <w:rPr>
            <w:i/>
            <w:iCs/>
            <w:highlight w:val="yellow"/>
            <w:lang w:val="en-US"/>
          </w:rPr>
          <w:delText>[Editor’s note: Define decoding capabilities, including support for multiple parallel decoders]</w:delText>
        </w:r>
      </w:del>
    </w:p>
    <w:p w14:paraId="43220032" w14:textId="29F32BC6" w:rsidR="009A4F49" w:rsidRPr="008C3197" w:rsidDel="00296756" w:rsidRDefault="009A4F49" w:rsidP="009A4F49">
      <w:pPr>
        <w:rPr>
          <w:del w:id="484" w:author="Gilles" w:date="2022-04-13T11:59:00Z"/>
          <w:moveTo w:id="485" w:author="Gilles" w:date="2022-04-12T13:15:00Z"/>
          <w:i/>
          <w:iCs/>
        </w:rPr>
      </w:pPr>
      <w:moveToRangeStart w:id="486" w:author="Gilles" w:date="2022-04-12T13:15:00Z" w:name="move100661756"/>
      <w:moveTo w:id="487" w:author="Gilles" w:date="2022-04-12T13:15:00Z">
        <w:del w:id="488" w:author="Gilles" w:date="2022-04-13T11:59:00Z">
          <w:r w:rsidRPr="008C3197" w:rsidDel="00296756">
            <w:rPr>
              <w:i/>
              <w:iCs/>
              <w:highlight w:val="yellow"/>
            </w:rPr>
            <w:delText>[Editor’s note: Specify encapsulations into RTP, ISOBMFF and CMAF.]</w:delText>
          </w:r>
        </w:del>
      </w:moveTo>
    </w:p>
    <w:moveToRangeEnd w:id="486"/>
    <w:p w14:paraId="7CCB56CA" w14:textId="35653E03" w:rsidR="00C528A6" w:rsidRPr="003862FA" w:rsidDel="00296756" w:rsidRDefault="003862FA" w:rsidP="00C528A6">
      <w:pPr>
        <w:pStyle w:val="Titre3"/>
        <w:rPr>
          <w:del w:id="489" w:author="Gilles" w:date="2022-04-13T11:59:00Z"/>
          <w:lang w:val="en-US"/>
        </w:rPr>
      </w:pPr>
      <w:del w:id="490" w:author="Gilles" w:date="2022-04-13T11:59:00Z">
        <w:r w:rsidRPr="003862FA" w:rsidDel="00296756">
          <w:rPr>
            <w:lang w:val="en-US"/>
          </w:rPr>
          <w:delText>5</w:delText>
        </w:r>
        <w:r w:rsidR="00C528A6" w:rsidRPr="003862FA" w:rsidDel="00296756">
          <w:rPr>
            <w:lang w:val="en-US"/>
          </w:rPr>
          <w:delText>.X.</w:delText>
        </w:r>
      </w:del>
      <w:del w:id="491" w:author="Gilles" w:date="2022-04-12T13:22:00Z">
        <w:r w:rsidR="00143314" w:rsidDel="00AC4755">
          <w:rPr>
            <w:lang w:val="en-US"/>
          </w:rPr>
          <w:delText>4</w:delText>
        </w:r>
      </w:del>
      <w:del w:id="492" w:author="Gilles" w:date="2022-04-13T11:59:00Z">
        <w:r w:rsidR="00C528A6" w:rsidRPr="003862FA" w:rsidDel="00296756">
          <w:rPr>
            <w:lang w:val="en-US"/>
          </w:rPr>
          <w:tab/>
          <w:delText>Sensor information</w:delText>
        </w:r>
      </w:del>
    </w:p>
    <w:p w14:paraId="2EA7579C" w14:textId="7BD9C70F" w:rsidR="00FB6643" w:rsidRPr="00FB6643" w:rsidDel="00296756" w:rsidRDefault="003862FA" w:rsidP="00FB6643">
      <w:pPr>
        <w:pStyle w:val="Titre3"/>
        <w:rPr>
          <w:del w:id="493" w:author="Gilles" w:date="2022-04-13T11:59:00Z"/>
          <w:lang w:val="en-US"/>
        </w:rPr>
      </w:pPr>
      <w:del w:id="494" w:author="Gilles" w:date="2022-04-13T11:59:00Z">
        <w:r w:rsidDel="00296756">
          <w:rPr>
            <w:lang w:val="en-US"/>
          </w:rPr>
          <w:delText>5</w:delText>
        </w:r>
        <w:r w:rsidR="00FB6643" w:rsidRPr="00FB6643" w:rsidDel="00296756">
          <w:rPr>
            <w:lang w:val="en-US"/>
          </w:rPr>
          <w:delText>.X.</w:delText>
        </w:r>
      </w:del>
      <w:del w:id="495" w:author="Gilles" w:date="2022-04-12T13:22:00Z">
        <w:r w:rsidR="00143314" w:rsidDel="00AC4755">
          <w:rPr>
            <w:lang w:val="en-US"/>
          </w:rPr>
          <w:delText>5</w:delText>
        </w:r>
      </w:del>
      <w:del w:id="496" w:author="Gilles" w:date="2022-04-13T11:59:00Z">
        <w:r w:rsidR="00FB6643" w:rsidRPr="00FB6643" w:rsidDel="00296756">
          <w:rPr>
            <w:lang w:val="en-US"/>
          </w:rPr>
          <w:tab/>
        </w:r>
        <w:r w:rsidR="00143314" w:rsidDel="00296756">
          <w:rPr>
            <w:lang w:val="en-US"/>
          </w:rPr>
          <w:delText xml:space="preserve">Media-related </w:delText>
        </w:r>
        <w:r w:rsidR="00FB6643" w:rsidRPr="00FB6643" w:rsidDel="00296756">
          <w:rPr>
            <w:lang w:val="en-US"/>
          </w:rPr>
          <w:delText>Metadata</w:delText>
        </w:r>
      </w:del>
    </w:p>
    <w:p w14:paraId="65110F25" w14:textId="3A778DE5" w:rsidR="00FB6643" w:rsidDel="00296756" w:rsidRDefault="003862FA" w:rsidP="00FB6643">
      <w:pPr>
        <w:pStyle w:val="Titre3"/>
        <w:rPr>
          <w:del w:id="497" w:author="Gilles" w:date="2022-04-13T11:59:00Z"/>
          <w:lang w:val="en-US"/>
        </w:rPr>
      </w:pPr>
      <w:del w:id="498" w:author="Gilles" w:date="2022-04-13T11:59:00Z">
        <w:r w:rsidDel="00296756">
          <w:rPr>
            <w:lang w:val="en-US"/>
          </w:rPr>
          <w:delText>5</w:delText>
        </w:r>
        <w:r w:rsidR="00FB6643" w:rsidRPr="00FB6643" w:rsidDel="00296756">
          <w:rPr>
            <w:lang w:val="en-US"/>
          </w:rPr>
          <w:delText>.X.</w:delText>
        </w:r>
      </w:del>
      <w:del w:id="499" w:author="Gilles" w:date="2022-04-12T13:22:00Z">
        <w:r w:rsidR="00143314" w:rsidDel="00AC4755">
          <w:rPr>
            <w:lang w:val="en-US"/>
          </w:rPr>
          <w:delText>6</w:delText>
        </w:r>
      </w:del>
      <w:del w:id="500" w:author="Gilles" w:date="2022-04-13T11:59:00Z">
        <w:r w:rsidR="00FB6643" w:rsidRPr="00FB6643" w:rsidDel="00296756">
          <w:rPr>
            <w:lang w:val="en-US"/>
          </w:rPr>
          <w:tab/>
          <w:delText xml:space="preserve">Security </w:delText>
        </w:r>
        <w:r w:rsidR="00FB6643" w:rsidDel="00296756">
          <w:rPr>
            <w:lang w:val="en-US"/>
          </w:rPr>
          <w:delText>aspects</w:delText>
        </w:r>
      </w:del>
    </w:p>
    <w:p w14:paraId="49F0FA40" w14:textId="27B35163" w:rsidR="00FB6643" w:rsidRPr="00143314" w:rsidDel="00296756" w:rsidRDefault="00FB6643" w:rsidP="00FB6643">
      <w:pPr>
        <w:rPr>
          <w:del w:id="501" w:author="Gilles" w:date="2022-04-13T11:59:00Z"/>
          <w:i/>
          <w:iCs/>
          <w:lang w:val="en-US"/>
        </w:rPr>
      </w:pPr>
      <w:del w:id="502" w:author="Gilles" w:date="2022-04-13T11:59:00Z">
        <w:r w:rsidRPr="00143314" w:rsidDel="00296756">
          <w:rPr>
            <w:i/>
            <w:iCs/>
            <w:highlight w:val="yellow"/>
            <w:lang w:val="en-US"/>
          </w:rPr>
          <w:delText>[Editor’s note: Define security aspects related to the media capabilities]</w:delText>
        </w:r>
      </w:del>
    </w:p>
    <w:p w14:paraId="7EF4C834" w14:textId="77777777" w:rsidR="00E279E0" w:rsidRPr="00FB6643" w:rsidRDefault="00E279E0" w:rsidP="00E279E0">
      <w:pPr>
        <w:rPr>
          <w:lang w:val="en-US"/>
        </w:rPr>
      </w:pPr>
    </w:p>
    <w:p w14:paraId="6CAAE70B" w14:textId="0D77ABBF" w:rsidR="008C6090" w:rsidRPr="004D3578" w:rsidDel="009A4F49" w:rsidRDefault="008C3197" w:rsidP="008C6090">
      <w:pPr>
        <w:pStyle w:val="Titre1"/>
        <w:rPr>
          <w:del w:id="503" w:author="Gilles" w:date="2022-04-12T13:15:00Z"/>
        </w:rPr>
      </w:pPr>
      <w:del w:id="504" w:author="Gilles" w:date="2022-04-12T13:15:00Z">
        <w:r w:rsidDel="009A4F49">
          <w:delText>6</w:delText>
        </w:r>
        <w:r w:rsidR="008C6090" w:rsidRPr="004D3578" w:rsidDel="009A4F49">
          <w:tab/>
        </w:r>
        <w:r w:rsidR="008C6090" w:rsidDel="009A4F49">
          <w:delText>Media encapsulation</w:delText>
        </w:r>
      </w:del>
    </w:p>
    <w:p w14:paraId="736E7F36" w14:textId="74E1A200" w:rsidR="008C6090" w:rsidRPr="004D3578" w:rsidDel="009A4F49" w:rsidRDefault="008C3197" w:rsidP="008C6090">
      <w:pPr>
        <w:pStyle w:val="Titre2"/>
        <w:rPr>
          <w:del w:id="505" w:author="Gilles" w:date="2022-04-12T13:15:00Z"/>
        </w:rPr>
      </w:pPr>
      <w:del w:id="506" w:author="Gilles" w:date="2022-04-12T13:15:00Z">
        <w:r w:rsidDel="009A4F49">
          <w:delText>6</w:delText>
        </w:r>
        <w:r w:rsidR="008C6090" w:rsidRPr="004D3578" w:rsidDel="009A4F49">
          <w:delText>.1</w:delText>
        </w:r>
        <w:r w:rsidR="008C6090" w:rsidRPr="004D3578" w:rsidDel="009A4F49">
          <w:tab/>
        </w:r>
        <w:r w:rsidR="008C6090" w:rsidDel="009A4F49">
          <w:delText>Introduction</w:delText>
        </w:r>
      </w:del>
    </w:p>
    <w:p w14:paraId="7113424F" w14:textId="14B80CD4" w:rsidR="008C6090" w:rsidRPr="008C3197" w:rsidDel="009A4F49" w:rsidRDefault="008C6090" w:rsidP="008C6090">
      <w:pPr>
        <w:rPr>
          <w:del w:id="507" w:author="Gilles" w:date="2022-04-12T13:15:00Z"/>
          <w:moveFrom w:id="508" w:author="Gilles" w:date="2022-04-12T13:15:00Z"/>
          <w:i/>
          <w:iCs/>
        </w:rPr>
      </w:pPr>
      <w:moveFromRangeStart w:id="509" w:author="Gilles" w:date="2022-04-12T13:15:00Z" w:name="move100661756"/>
      <w:moveFrom w:id="510" w:author="Gilles" w:date="2022-04-12T13:15:00Z">
        <w:del w:id="511" w:author="Gilles" w:date="2022-04-12T13:15:00Z">
          <w:r w:rsidRPr="008C3197" w:rsidDel="009A4F49">
            <w:rPr>
              <w:i/>
              <w:iCs/>
              <w:highlight w:val="yellow"/>
            </w:rPr>
            <w:delText>[Editor’s note: Specify encapsulations into RTP, ISOBMFF and CMAF.]</w:delText>
          </w:r>
        </w:del>
      </w:moveFrom>
    </w:p>
    <w:moveFromRangeEnd w:id="509"/>
    <w:p w14:paraId="0AE3CF1B" w14:textId="6E98F496" w:rsidR="008C6090" w:rsidRPr="00BC2593" w:rsidDel="009A4F49" w:rsidRDefault="008C6090" w:rsidP="008C6090">
      <w:pPr>
        <w:pStyle w:val="Titre2"/>
        <w:rPr>
          <w:del w:id="512" w:author="Gilles" w:date="2022-04-12T13:15:00Z"/>
          <w:lang w:val="en-US"/>
        </w:rPr>
      </w:pPr>
      <w:del w:id="513" w:author="Gilles" w:date="2022-04-12T13:15:00Z">
        <w:r w:rsidRPr="00BC2593" w:rsidDel="009A4F49">
          <w:rPr>
            <w:lang w:val="en-US"/>
          </w:rPr>
          <w:delText>5.X</w:delText>
        </w:r>
        <w:r w:rsidRPr="00BC2593" w:rsidDel="009A4F49">
          <w:rPr>
            <w:lang w:val="en-US"/>
          </w:rPr>
          <w:tab/>
          <w:delText>[RTP/ISOBMFF/CMAF]</w:delText>
        </w:r>
      </w:del>
    </w:p>
    <w:p w14:paraId="2FC79372" w14:textId="5548860A" w:rsidR="003862FA" w:rsidRPr="008C6090" w:rsidDel="00296756" w:rsidRDefault="003862FA" w:rsidP="00E279E0">
      <w:pPr>
        <w:rPr>
          <w:del w:id="514" w:author="Gilles" w:date="2022-04-13T11:59:00Z"/>
          <w:lang w:val="en-US"/>
        </w:rPr>
      </w:pPr>
    </w:p>
    <w:p w14:paraId="4C573821" w14:textId="6E392F58" w:rsidR="008C6090" w:rsidRPr="00FB6643" w:rsidDel="00AC4755" w:rsidRDefault="008C3197" w:rsidP="008C6090">
      <w:pPr>
        <w:pStyle w:val="Titre1"/>
        <w:rPr>
          <w:del w:id="515" w:author="Gilles" w:date="2022-04-12T13:20:00Z"/>
          <w:lang w:val="en-US"/>
        </w:rPr>
      </w:pPr>
      <w:del w:id="516" w:author="Gilles" w:date="2022-04-12T13:20:00Z">
        <w:r w:rsidDel="00AC4755">
          <w:rPr>
            <w:lang w:val="en-US"/>
          </w:rPr>
          <w:delText>7</w:delText>
        </w:r>
        <w:r w:rsidR="008C6090" w:rsidRPr="00FB6643" w:rsidDel="00AC4755">
          <w:rPr>
            <w:lang w:val="en-US"/>
          </w:rPr>
          <w:tab/>
        </w:r>
        <w:r w:rsidR="008C6090" w:rsidDel="00AC4755">
          <w:rPr>
            <w:lang w:val="en-US"/>
          </w:rPr>
          <w:delText xml:space="preserve">Media </w:delText>
        </w:r>
      </w:del>
      <w:del w:id="517" w:author="Gilles" w:date="2022-04-12T13:19:00Z">
        <w:r w:rsidDel="009A4F49">
          <w:rPr>
            <w:lang w:val="en-US"/>
          </w:rPr>
          <w:delText>profiles</w:delText>
        </w:r>
        <w:r w:rsidR="008C6090" w:rsidDel="009A4F49">
          <w:rPr>
            <w:lang w:val="en-US"/>
          </w:rPr>
          <w:delText xml:space="preserve"> </w:delText>
        </w:r>
      </w:del>
      <w:del w:id="518" w:author="Gilles" w:date="2022-04-12T13:20:00Z">
        <w:r w:rsidR="008C6090" w:rsidDel="00AC4755">
          <w:rPr>
            <w:lang w:val="en-US"/>
          </w:rPr>
          <w:delText xml:space="preserve">for </w:delText>
        </w:r>
        <w:r w:rsidR="008C6090" w:rsidRPr="00FB6643" w:rsidDel="00AC4755">
          <w:rPr>
            <w:lang w:val="en-US"/>
          </w:rPr>
          <w:delText>AR device</w:delText>
        </w:r>
        <w:r w:rsidR="008C6090" w:rsidDel="00AC4755">
          <w:rPr>
            <w:lang w:val="en-US"/>
          </w:rPr>
          <w:delText>s</w:delText>
        </w:r>
      </w:del>
    </w:p>
    <w:p w14:paraId="49112494" w14:textId="3FA1B4F1" w:rsidR="008C6090" w:rsidRPr="004D3578" w:rsidDel="00AC4755" w:rsidRDefault="008C3197" w:rsidP="008C6090">
      <w:pPr>
        <w:pStyle w:val="Titre2"/>
        <w:rPr>
          <w:del w:id="519" w:author="Gilles" w:date="2022-04-12T13:20:00Z"/>
        </w:rPr>
      </w:pPr>
      <w:del w:id="520" w:author="Gilles" w:date="2022-04-12T13:20:00Z">
        <w:r w:rsidDel="00AC4755">
          <w:delText>7</w:delText>
        </w:r>
        <w:r w:rsidR="008C6090" w:rsidRPr="004D3578" w:rsidDel="00AC4755">
          <w:delText>.1</w:delText>
        </w:r>
        <w:r w:rsidR="008C6090" w:rsidRPr="004D3578" w:rsidDel="00AC4755">
          <w:tab/>
        </w:r>
        <w:r w:rsidR="008C6090" w:rsidDel="00AC4755">
          <w:delText>Introduction</w:delText>
        </w:r>
      </w:del>
    </w:p>
    <w:p w14:paraId="31B50C65" w14:textId="62CECF7E" w:rsidR="008C6090" w:rsidRPr="008C3197" w:rsidDel="00AC4755" w:rsidRDefault="008C6090" w:rsidP="008C6090">
      <w:pPr>
        <w:rPr>
          <w:del w:id="521" w:author="Gilles" w:date="2022-04-12T13:20:00Z"/>
          <w:i/>
          <w:iCs/>
        </w:rPr>
      </w:pPr>
      <w:del w:id="522" w:author="Gilles" w:date="2022-04-12T13:20:00Z">
        <w:r w:rsidRPr="008C3197" w:rsidDel="00AC4755">
          <w:rPr>
            <w:i/>
            <w:iCs/>
            <w:highlight w:val="yellow"/>
          </w:rPr>
          <w:delText>[Editor’s note: Define at least one AR device category that addresses the constraints of an EDGAR-type AR glass]</w:delText>
        </w:r>
      </w:del>
    </w:p>
    <w:p w14:paraId="09A9553D" w14:textId="016C9F72" w:rsidR="008C6090" w:rsidRPr="004D3578" w:rsidDel="00AC4755" w:rsidRDefault="008C3197" w:rsidP="008C6090">
      <w:pPr>
        <w:pStyle w:val="Titre2"/>
        <w:rPr>
          <w:del w:id="523" w:author="Gilles" w:date="2022-04-12T13:20:00Z"/>
        </w:rPr>
      </w:pPr>
      <w:del w:id="524" w:author="Gilles" w:date="2022-04-12T13:20:00Z">
        <w:r w:rsidDel="00AC4755">
          <w:delText>7</w:delText>
        </w:r>
        <w:r w:rsidR="008C6090" w:rsidRPr="004D3578" w:rsidDel="00AC4755">
          <w:delText>.</w:delText>
        </w:r>
        <w:r w:rsidR="008C6090" w:rsidDel="00AC4755">
          <w:delText>X</w:delText>
        </w:r>
        <w:r w:rsidR="008C6090" w:rsidRPr="004D3578" w:rsidDel="00AC4755">
          <w:tab/>
        </w:r>
      </w:del>
      <w:del w:id="525" w:author="Gilles" w:date="2022-04-12T13:19:00Z">
        <w:r w:rsidR="008C6090" w:rsidDel="009A4F49">
          <w:delText>EDG</w:delText>
        </w:r>
      </w:del>
      <w:del w:id="526" w:author="Gilles" w:date="2022-04-12T13:20:00Z">
        <w:r w:rsidR="008C6090" w:rsidDel="00AC4755">
          <w:delText>AR device</w:delText>
        </w:r>
        <w:r w:rsidDel="00AC4755">
          <w:delText xml:space="preserve"> media </w:delText>
        </w:r>
      </w:del>
      <w:del w:id="527" w:author="Gilles" w:date="2022-04-12T13:19:00Z">
        <w:r w:rsidDel="009A4F49">
          <w:delText>profiles</w:delText>
        </w:r>
      </w:del>
    </w:p>
    <w:p w14:paraId="4037B0C5" w14:textId="529E8390" w:rsidR="008C6090" w:rsidRPr="008C3197" w:rsidDel="00AC4755" w:rsidRDefault="008C6090" w:rsidP="008C6090">
      <w:pPr>
        <w:rPr>
          <w:del w:id="528" w:author="Gilles" w:date="2022-04-12T13:20:00Z"/>
          <w:i/>
          <w:iCs/>
        </w:rPr>
      </w:pPr>
      <w:del w:id="529" w:author="Gilles" w:date="2022-04-12T13:20:00Z">
        <w:r w:rsidRPr="008C3197" w:rsidDel="00AC4755">
          <w:rPr>
            <w:i/>
            <w:iCs/>
            <w:highlight w:val="yellow"/>
          </w:rPr>
          <w:delText>[Editor’s note: Define the required, recommended and optional media capabilities for this AR device category…]</w:delText>
        </w:r>
      </w:del>
    </w:p>
    <w:p w14:paraId="53C16007" w14:textId="1F2D6B84" w:rsidR="00B43D0E" w:rsidDel="00296756" w:rsidRDefault="00B43D0E" w:rsidP="008C6090">
      <w:pPr>
        <w:rPr>
          <w:del w:id="530" w:author="Gilles" w:date="2022-04-13T11:59:00Z"/>
        </w:rPr>
      </w:pPr>
    </w:p>
    <w:p w14:paraId="07F3DAC2" w14:textId="59CDC1A6" w:rsidR="008C6090" w:rsidRPr="00FB6643" w:rsidDel="00296756" w:rsidRDefault="008C3197" w:rsidP="008C6090">
      <w:pPr>
        <w:pStyle w:val="Titre1"/>
        <w:rPr>
          <w:del w:id="531" w:author="Gilles" w:date="2022-04-13T11:59:00Z"/>
          <w:lang w:val="en-US"/>
        </w:rPr>
      </w:pPr>
      <w:del w:id="532" w:author="Gilles" w:date="2022-04-12T13:22:00Z">
        <w:r w:rsidDel="00AC4755">
          <w:rPr>
            <w:lang w:val="en-US"/>
          </w:rPr>
          <w:delText>8</w:delText>
        </w:r>
      </w:del>
      <w:del w:id="533" w:author="Gilles" w:date="2022-04-13T11:59:00Z">
        <w:r w:rsidR="008C6090" w:rsidRPr="00FB6643" w:rsidDel="00296756">
          <w:rPr>
            <w:lang w:val="en-US"/>
          </w:rPr>
          <w:tab/>
        </w:r>
        <w:r w:rsidR="008C6090" w:rsidDel="00296756">
          <w:rPr>
            <w:lang w:val="en-US"/>
          </w:rPr>
          <w:delText>QoE metrics</w:delText>
        </w:r>
      </w:del>
    </w:p>
    <w:p w14:paraId="4D22C471" w14:textId="7B806BB2" w:rsidR="008C3197" w:rsidRPr="008C3197" w:rsidDel="00296756" w:rsidRDefault="008C3197" w:rsidP="008C3197">
      <w:pPr>
        <w:rPr>
          <w:del w:id="534" w:author="Gilles" w:date="2022-04-13T11:59:00Z"/>
          <w:i/>
          <w:iCs/>
        </w:rPr>
      </w:pPr>
      <w:del w:id="535" w:author="Gilles" w:date="2022-04-13T11:59:00Z">
        <w:r w:rsidRPr="008C3197" w:rsidDel="00296756">
          <w:rPr>
            <w:i/>
            <w:iCs/>
            <w:highlight w:val="yellow"/>
          </w:rPr>
          <w:delText>[ TBD what is the most appropriate place for QoE metrics]</w:delText>
        </w:r>
      </w:del>
    </w:p>
    <w:p w14:paraId="311C060A" w14:textId="577FC789" w:rsidR="008C6090" w:rsidRPr="004D3578" w:rsidDel="00296756" w:rsidRDefault="008C3197" w:rsidP="008C6090">
      <w:pPr>
        <w:pStyle w:val="Titre2"/>
        <w:rPr>
          <w:del w:id="536" w:author="Gilles" w:date="2022-04-13T11:59:00Z"/>
        </w:rPr>
      </w:pPr>
      <w:del w:id="537" w:author="Gilles" w:date="2022-04-12T13:22:00Z">
        <w:r w:rsidDel="00AC4755">
          <w:delText>8</w:delText>
        </w:r>
      </w:del>
      <w:del w:id="538" w:author="Gilles" w:date="2022-04-13T11:59:00Z">
        <w:r w:rsidR="008C6090" w:rsidRPr="004D3578" w:rsidDel="00296756">
          <w:delText>.1</w:delText>
        </w:r>
        <w:r w:rsidR="008C6090" w:rsidRPr="004D3578" w:rsidDel="00296756">
          <w:tab/>
        </w:r>
        <w:r w:rsidR="008C6090" w:rsidDel="00296756">
          <w:delText>Introduction</w:delText>
        </w:r>
      </w:del>
    </w:p>
    <w:p w14:paraId="1B208500" w14:textId="34F6BF49" w:rsidR="008C6090" w:rsidDel="00296756" w:rsidRDefault="008C6090" w:rsidP="008C6090">
      <w:pPr>
        <w:rPr>
          <w:del w:id="539" w:author="Gilles" w:date="2022-04-13T11:59:00Z"/>
        </w:rPr>
      </w:pPr>
      <w:del w:id="540" w:author="Gilles" w:date="2022-04-13T11:59:00Z">
        <w:r w:rsidDel="00296756">
          <w:delText>[Editor’s note</w:delText>
        </w:r>
        <w:r w:rsidRPr="004D3578" w:rsidDel="00296756">
          <w:delText>:</w:delText>
        </w:r>
        <w:r w:rsidDel="00296756">
          <w:delText xml:space="preserve">  Identify which QoE metrics from VR QoE metrics can be reused or enhanced for AR media (e.g., resolution per eye, Field of view (FOV), round-trip interaction delay, etc.)  and specify additional simple QoE Metrics for AR media]</w:delText>
        </w:r>
      </w:del>
    </w:p>
    <w:p w14:paraId="36DDB7C0" w14:textId="130AB97D" w:rsidR="008C6090" w:rsidRDefault="008C6090" w:rsidP="008C6090"/>
    <w:p w14:paraId="1D7AB113" w14:textId="77777777" w:rsidR="006E39E2" w:rsidRDefault="006E39E2" w:rsidP="008C6090"/>
    <w:p w14:paraId="3B3782A4" w14:textId="77777777" w:rsidR="008C6090" w:rsidRPr="004D3578" w:rsidRDefault="008C6090" w:rsidP="008C6090"/>
    <w:p w14:paraId="4F16F330" w14:textId="2804C314" w:rsidR="002675F0" w:rsidRPr="006E39E2" w:rsidRDefault="007429F6" w:rsidP="006E39E2">
      <w:pPr>
        <w:pStyle w:val="Titre1"/>
        <w:ind w:left="0" w:firstLine="0"/>
      </w:pPr>
      <w:bookmarkStart w:id="541" w:name="startOfAnnexes"/>
      <w:bookmarkEnd w:id="541"/>
      <w:r w:rsidRPr="006E39E2">
        <w:rPr>
          <w:lang w:val="en-US"/>
        </w:rPr>
        <w:br w:type="page"/>
      </w:r>
      <w:bookmarkStart w:id="542" w:name="_Toc100749557"/>
      <w:r w:rsidR="00080512" w:rsidRPr="006E39E2">
        <w:rPr>
          <w:lang w:val="en-US"/>
        </w:rPr>
        <w:lastRenderedPageBreak/>
        <w:t xml:space="preserve">Annex </w:t>
      </w:r>
      <w:r w:rsidR="006E39E2" w:rsidRPr="006E39E2">
        <w:rPr>
          <w:lang w:val="en-US"/>
        </w:rPr>
        <w:t>A</w:t>
      </w:r>
      <w:r w:rsidR="00080512" w:rsidRPr="006E39E2">
        <w:rPr>
          <w:lang w:val="en-US"/>
        </w:rPr>
        <w:t xml:space="preserve"> (informative</w:t>
      </w:r>
      <w:r w:rsidR="00854B27">
        <w:rPr>
          <w:lang w:val="en-US"/>
        </w:rPr>
        <w:t>/normative</w:t>
      </w:r>
      <w:r w:rsidR="00080512" w:rsidRPr="006E39E2">
        <w:rPr>
          <w:lang w:val="en-US"/>
        </w:rPr>
        <w:t>):</w:t>
      </w:r>
      <w:r w:rsidR="00080512" w:rsidRPr="006E39E2">
        <w:rPr>
          <w:lang w:val="en-US"/>
        </w:rPr>
        <w:br/>
      </w:r>
      <w:r w:rsidR="008C3197">
        <w:rPr>
          <w:lang w:val="en-US"/>
        </w:rPr>
        <w:t>KPIs</w:t>
      </w:r>
      <w:r w:rsidR="006E39E2" w:rsidRPr="006E39E2">
        <w:rPr>
          <w:lang w:val="en-US"/>
        </w:rPr>
        <w:t xml:space="preserve"> for AR/MR</w:t>
      </w:r>
      <w:bookmarkEnd w:id="542"/>
    </w:p>
    <w:p w14:paraId="3E7C453D" w14:textId="25EE8475" w:rsidR="00080512" w:rsidRPr="004D3578" w:rsidRDefault="006E39E2">
      <w:pPr>
        <w:pStyle w:val="Titre1"/>
      </w:pPr>
      <w:bookmarkStart w:id="543" w:name="_Toc100749558"/>
      <w:r>
        <w:t>A</w:t>
      </w:r>
      <w:r w:rsidR="00080512" w:rsidRPr="004D3578">
        <w:t>.1</w:t>
      </w:r>
      <w:r w:rsidR="00080512" w:rsidRPr="004D3578">
        <w:tab/>
      </w:r>
      <w:r>
        <w:t>Introduction</w:t>
      </w:r>
      <w:bookmarkEnd w:id="543"/>
    </w:p>
    <w:p w14:paraId="2BC47D3A" w14:textId="4C1A8527" w:rsidR="008C3197" w:rsidRPr="008C3197" w:rsidRDefault="008C3197" w:rsidP="008C3197">
      <w:pPr>
        <w:rPr>
          <w:i/>
          <w:iCs/>
        </w:rPr>
      </w:pPr>
      <w:r w:rsidRPr="008C3197">
        <w:rPr>
          <w:i/>
          <w:iCs/>
          <w:highlight w:val="yellow"/>
        </w:rPr>
        <w:t xml:space="preserve">[Editor’s note: define relevant KPIs that are dedicated to AR/MR and Specify additional relevant KPIs for AR media. Proposed in </w:t>
      </w:r>
      <w:r>
        <w:rPr>
          <w:i/>
          <w:iCs/>
          <w:highlight w:val="yellow"/>
        </w:rPr>
        <w:t xml:space="preserve">an </w:t>
      </w:r>
      <w:r w:rsidRPr="008C3197">
        <w:rPr>
          <w:i/>
          <w:iCs/>
          <w:highlight w:val="yellow"/>
        </w:rPr>
        <w:t xml:space="preserve">informative Annex </w:t>
      </w:r>
      <w:r>
        <w:rPr>
          <w:i/>
          <w:iCs/>
          <w:highlight w:val="yellow"/>
        </w:rPr>
        <w:t>as a</w:t>
      </w:r>
      <w:r w:rsidRPr="008C3197">
        <w:rPr>
          <w:i/>
          <w:iCs/>
          <w:highlight w:val="yellow"/>
        </w:rPr>
        <w:t xml:space="preserve"> justification</w:t>
      </w:r>
      <w:r>
        <w:rPr>
          <w:i/>
          <w:iCs/>
          <w:highlight w:val="yellow"/>
        </w:rPr>
        <w:t>/explanation of</w:t>
      </w:r>
      <w:r w:rsidRPr="008C3197">
        <w:rPr>
          <w:i/>
          <w:iCs/>
          <w:highlight w:val="yellow"/>
        </w:rPr>
        <w:t xml:space="preserve"> the </w:t>
      </w:r>
      <w:r>
        <w:rPr>
          <w:i/>
          <w:iCs/>
          <w:highlight w:val="yellow"/>
        </w:rPr>
        <w:t xml:space="preserve">selected </w:t>
      </w:r>
      <w:r w:rsidRPr="008C3197">
        <w:rPr>
          <w:i/>
          <w:iCs/>
          <w:highlight w:val="yellow"/>
        </w:rPr>
        <w:t>media capabilities</w:t>
      </w:r>
      <w:r>
        <w:rPr>
          <w:i/>
          <w:iCs/>
          <w:highlight w:val="yellow"/>
        </w:rPr>
        <w:t xml:space="preserve"> in this specification</w:t>
      </w:r>
      <w:r w:rsidRPr="008C3197">
        <w:rPr>
          <w:i/>
          <w:iCs/>
          <w:highlight w:val="yellow"/>
        </w:rPr>
        <w:t>]</w:t>
      </w:r>
    </w:p>
    <w:p w14:paraId="404AB29C" w14:textId="49F88374" w:rsidR="002675F0" w:rsidRDefault="002675F0" w:rsidP="006E39E2"/>
    <w:p w14:paraId="0CB2EA5C" w14:textId="77777777" w:rsidR="002675F0" w:rsidRPr="002675F0" w:rsidRDefault="002675F0" w:rsidP="002675F0"/>
    <w:p w14:paraId="1733316E" w14:textId="4D61354D" w:rsidR="00054A22" w:rsidRPr="00235394" w:rsidRDefault="00080512" w:rsidP="006E39E2">
      <w:pPr>
        <w:pStyle w:val="Titre8"/>
      </w:pPr>
      <w:r w:rsidRPr="004D3578">
        <w:br w:type="page"/>
      </w:r>
      <w:bookmarkStart w:id="544" w:name="_Toc100749559"/>
      <w:r w:rsidRPr="004D3578">
        <w:lastRenderedPageBreak/>
        <w:t>Annex &lt;X&gt; (informative):</w:t>
      </w:r>
      <w:r w:rsidRPr="004D3578">
        <w:br/>
        <w:t>Change history</w:t>
      </w:r>
      <w:bookmarkStart w:id="545" w:name="historyclause"/>
      <w:bookmarkEnd w:id="544"/>
      <w:bookmarkEnd w:id="5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546" w:author="Gilles" w:date="2022-04-13T13:41: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00"/>
        <w:gridCol w:w="1094"/>
        <w:gridCol w:w="425"/>
        <w:gridCol w:w="425"/>
        <w:gridCol w:w="425"/>
        <w:gridCol w:w="4962"/>
        <w:gridCol w:w="708"/>
        <w:tblGridChange w:id="547">
          <w:tblGrid>
            <w:gridCol w:w="800"/>
            <w:gridCol w:w="800"/>
            <w:gridCol w:w="1094"/>
            <w:gridCol w:w="425"/>
            <w:gridCol w:w="425"/>
            <w:gridCol w:w="425"/>
            <w:gridCol w:w="4962"/>
            <w:gridCol w:w="708"/>
          </w:tblGrid>
        </w:tblGridChange>
      </w:tblGrid>
      <w:tr w:rsidR="003C3971" w:rsidRPr="00235394" w14:paraId="5F575516" w14:textId="77777777" w:rsidTr="003647EF">
        <w:trPr>
          <w:cantSplit/>
          <w:trPrChange w:id="548" w:author="Gilles" w:date="2022-04-13T13:41:00Z">
            <w:trPr>
              <w:cantSplit/>
            </w:trPr>
          </w:trPrChange>
        </w:trPr>
        <w:tc>
          <w:tcPr>
            <w:tcW w:w="9639" w:type="dxa"/>
            <w:gridSpan w:val="8"/>
            <w:tcBorders>
              <w:bottom w:val="nil"/>
            </w:tcBorders>
            <w:shd w:val="solid" w:color="FFFFFF" w:fill="auto"/>
            <w:tcPrChange w:id="549" w:author="Gilles" w:date="2022-04-13T13:41:00Z">
              <w:tcPr>
                <w:tcW w:w="9639" w:type="dxa"/>
                <w:gridSpan w:val="8"/>
                <w:tcBorders>
                  <w:bottom w:val="nil"/>
                </w:tcBorders>
                <w:shd w:val="solid" w:color="FFFFFF" w:fill="auto"/>
              </w:tcPr>
            </w:tcPrChange>
          </w:tcPr>
          <w:p w14:paraId="21FC18FD" w14:textId="77777777" w:rsidR="003C3971" w:rsidRPr="00235394" w:rsidRDefault="003C3971" w:rsidP="00C72833">
            <w:pPr>
              <w:pStyle w:val="TAL"/>
              <w:jc w:val="center"/>
              <w:rPr>
                <w:b/>
                <w:sz w:val="16"/>
              </w:rPr>
            </w:pPr>
            <w:r w:rsidRPr="00235394">
              <w:rPr>
                <w:b/>
              </w:rPr>
              <w:t>Change history</w:t>
            </w:r>
          </w:p>
        </w:tc>
      </w:tr>
      <w:tr w:rsidR="003C3971" w:rsidRPr="00235394" w14:paraId="47879C30" w14:textId="77777777" w:rsidTr="003647EF">
        <w:tc>
          <w:tcPr>
            <w:tcW w:w="800" w:type="dxa"/>
            <w:shd w:val="pct10" w:color="auto" w:fill="FFFFFF"/>
            <w:tcPrChange w:id="550" w:author="Gilles" w:date="2022-04-13T13:41:00Z">
              <w:tcPr>
                <w:tcW w:w="800" w:type="dxa"/>
                <w:shd w:val="pct10" w:color="auto" w:fill="FFFFFF"/>
              </w:tcPr>
            </w:tcPrChange>
          </w:tcPr>
          <w:p w14:paraId="34680928" w14:textId="77777777" w:rsidR="003C3971" w:rsidRPr="00235394" w:rsidRDefault="003C3971" w:rsidP="00C72833">
            <w:pPr>
              <w:pStyle w:val="TAL"/>
              <w:rPr>
                <w:b/>
                <w:sz w:val="16"/>
              </w:rPr>
            </w:pPr>
            <w:r w:rsidRPr="00235394">
              <w:rPr>
                <w:b/>
                <w:sz w:val="16"/>
              </w:rPr>
              <w:t>Date</w:t>
            </w:r>
          </w:p>
        </w:tc>
        <w:tc>
          <w:tcPr>
            <w:tcW w:w="800" w:type="dxa"/>
            <w:shd w:val="pct10" w:color="auto" w:fill="FFFFFF"/>
            <w:tcPrChange w:id="551" w:author="Gilles" w:date="2022-04-13T13:41:00Z">
              <w:tcPr>
                <w:tcW w:w="800" w:type="dxa"/>
                <w:shd w:val="pct10" w:color="auto" w:fill="FFFFFF"/>
              </w:tcPr>
            </w:tcPrChange>
          </w:tcPr>
          <w:p w14:paraId="1634070B" w14:textId="77777777" w:rsidR="003C3971" w:rsidRPr="00235394" w:rsidRDefault="00DF2B1F" w:rsidP="00C72833">
            <w:pPr>
              <w:pStyle w:val="TAL"/>
              <w:rPr>
                <w:b/>
                <w:sz w:val="16"/>
              </w:rPr>
            </w:pPr>
            <w:r>
              <w:rPr>
                <w:b/>
                <w:sz w:val="16"/>
              </w:rPr>
              <w:t>Meeting</w:t>
            </w:r>
          </w:p>
        </w:tc>
        <w:tc>
          <w:tcPr>
            <w:tcW w:w="1094" w:type="dxa"/>
            <w:shd w:val="pct10" w:color="auto" w:fill="FFFFFF"/>
            <w:tcPrChange w:id="552" w:author="Gilles" w:date="2022-04-13T13:41:00Z">
              <w:tcPr>
                <w:tcW w:w="1094" w:type="dxa"/>
                <w:shd w:val="pct10" w:color="auto" w:fill="FFFFFF"/>
              </w:tcPr>
            </w:tcPrChange>
          </w:tcPr>
          <w:p w14:paraId="64FEFDB9"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553" w:author="Gilles" w:date="2022-04-13T13:41:00Z">
              <w:tcPr>
                <w:tcW w:w="425" w:type="dxa"/>
                <w:shd w:val="pct10" w:color="auto" w:fill="FFFFFF"/>
              </w:tcPr>
            </w:tcPrChange>
          </w:tcPr>
          <w:p w14:paraId="25587C0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554" w:author="Gilles" w:date="2022-04-13T13:41:00Z">
              <w:tcPr>
                <w:tcW w:w="425" w:type="dxa"/>
                <w:shd w:val="pct10" w:color="auto" w:fill="FFFFFF"/>
              </w:tcPr>
            </w:tcPrChange>
          </w:tcPr>
          <w:p w14:paraId="4E9BAA0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555" w:author="Gilles" w:date="2022-04-13T13:41:00Z">
              <w:tcPr>
                <w:tcW w:w="425" w:type="dxa"/>
                <w:shd w:val="pct10" w:color="auto" w:fill="FFFFFF"/>
              </w:tcPr>
            </w:tcPrChange>
          </w:tcPr>
          <w:p w14:paraId="44D6CE4C" w14:textId="77777777" w:rsidR="003C3971" w:rsidRPr="00235394" w:rsidRDefault="003C3971" w:rsidP="00C72833">
            <w:pPr>
              <w:pStyle w:val="TAL"/>
              <w:rPr>
                <w:b/>
                <w:sz w:val="16"/>
              </w:rPr>
            </w:pPr>
            <w:r>
              <w:rPr>
                <w:b/>
                <w:sz w:val="16"/>
              </w:rPr>
              <w:t>Cat</w:t>
            </w:r>
          </w:p>
        </w:tc>
        <w:tc>
          <w:tcPr>
            <w:tcW w:w="4962" w:type="dxa"/>
            <w:shd w:val="pct10" w:color="auto" w:fill="FFFFFF"/>
            <w:tcPrChange w:id="556" w:author="Gilles" w:date="2022-04-13T13:41:00Z">
              <w:tcPr>
                <w:tcW w:w="4962" w:type="dxa"/>
                <w:shd w:val="pct10" w:color="auto" w:fill="FFFFFF"/>
              </w:tcPr>
            </w:tcPrChange>
          </w:tcPr>
          <w:p w14:paraId="7FB507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557" w:author="Gilles" w:date="2022-04-13T13:41:00Z">
              <w:tcPr>
                <w:tcW w:w="708" w:type="dxa"/>
                <w:shd w:val="pct10" w:color="auto" w:fill="FFFFFF"/>
              </w:tcPr>
            </w:tcPrChange>
          </w:tcPr>
          <w:p w14:paraId="5EFA687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58BCC45" w14:textId="77777777" w:rsidTr="003647EF">
        <w:tc>
          <w:tcPr>
            <w:tcW w:w="800" w:type="dxa"/>
            <w:shd w:val="solid" w:color="FFFFFF" w:fill="auto"/>
            <w:tcPrChange w:id="558" w:author="Gilles" w:date="2022-04-13T13:41:00Z">
              <w:tcPr>
                <w:tcW w:w="800" w:type="dxa"/>
                <w:shd w:val="solid" w:color="FFFFFF" w:fill="auto"/>
              </w:tcPr>
            </w:tcPrChange>
          </w:tcPr>
          <w:p w14:paraId="387FC54A" w14:textId="7D3CA4F0" w:rsidR="003C3971" w:rsidRPr="006B0D02" w:rsidRDefault="00854B27" w:rsidP="00C72833">
            <w:pPr>
              <w:pStyle w:val="TAC"/>
              <w:rPr>
                <w:sz w:val="16"/>
                <w:szCs w:val="16"/>
              </w:rPr>
            </w:pPr>
            <w:r>
              <w:rPr>
                <w:sz w:val="16"/>
                <w:szCs w:val="16"/>
              </w:rPr>
              <w:t>2022-04</w:t>
            </w:r>
          </w:p>
        </w:tc>
        <w:tc>
          <w:tcPr>
            <w:tcW w:w="800" w:type="dxa"/>
            <w:shd w:val="solid" w:color="FFFFFF" w:fill="auto"/>
            <w:tcPrChange w:id="559" w:author="Gilles" w:date="2022-04-13T13:41:00Z">
              <w:tcPr>
                <w:tcW w:w="800" w:type="dxa"/>
                <w:shd w:val="solid" w:color="FFFFFF" w:fill="auto"/>
              </w:tcPr>
            </w:tcPrChange>
          </w:tcPr>
          <w:p w14:paraId="18C07849" w14:textId="245E124E" w:rsidR="003C3971" w:rsidRPr="006B0D02" w:rsidRDefault="00854B27" w:rsidP="00C72833">
            <w:pPr>
              <w:pStyle w:val="TAC"/>
              <w:rPr>
                <w:sz w:val="16"/>
                <w:szCs w:val="16"/>
              </w:rPr>
            </w:pPr>
            <w:r>
              <w:rPr>
                <w:sz w:val="16"/>
                <w:szCs w:val="16"/>
              </w:rPr>
              <w:t>SA4#118e</w:t>
            </w:r>
          </w:p>
        </w:tc>
        <w:tc>
          <w:tcPr>
            <w:tcW w:w="1094" w:type="dxa"/>
            <w:shd w:val="solid" w:color="FFFFFF" w:fill="auto"/>
            <w:tcPrChange w:id="560" w:author="Gilles" w:date="2022-04-13T13:41:00Z">
              <w:tcPr>
                <w:tcW w:w="1094" w:type="dxa"/>
                <w:shd w:val="solid" w:color="FFFFFF" w:fill="auto"/>
              </w:tcPr>
            </w:tcPrChange>
          </w:tcPr>
          <w:p w14:paraId="2AD3382D" w14:textId="622AA14A" w:rsidR="003C3971" w:rsidRPr="006B0D02" w:rsidRDefault="00854B27" w:rsidP="00C72833">
            <w:pPr>
              <w:pStyle w:val="TAC"/>
              <w:rPr>
                <w:sz w:val="16"/>
                <w:szCs w:val="16"/>
              </w:rPr>
            </w:pPr>
            <w:r w:rsidRPr="003647EF">
              <w:rPr>
                <w:sz w:val="16"/>
                <w:szCs w:val="16"/>
                <w:highlight w:val="yellow"/>
                <w:rPrChange w:id="561" w:author="Gilles" w:date="2022-04-13T13:41:00Z">
                  <w:rPr>
                    <w:sz w:val="16"/>
                    <w:szCs w:val="16"/>
                  </w:rPr>
                </w:rPrChange>
              </w:rPr>
              <w:t>S4-22</w:t>
            </w:r>
            <w:ins w:id="562" w:author="Gilles" w:date="2022-04-12T13:23:00Z">
              <w:r w:rsidR="001B6D28" w:rsidRPr="003647EF">
                <w:rPr>
                  <w:sz w:val="16"/>
                  <w:szCs w:val="16"/>
                  <w:highlight w:val="yellow"/>
                  <w:rPrChange w:id="563" w:author="Gilles" w:date="2022-04-13T13:41:00Z">
                    <w:rPr>
                      <w:sz w:val="16"/>
                      <w:szCs w:val="16"/>
                    </w:rPr>
                  </w:rPrChange>
                </w:rPr>
                <w:t>0</w:t>
              </w:r>
            </w:ins>
            <w:ins w:id="564" w:author="Gilles" w:date="2022-04-13T13:41:00Z">
              <w:r w:rsidR="003647EF" w:rsidRPr="003647EF">
                <w:rPr>
                  <w:sz w:val="16"/>
                  <w:szCs w:val="16"/>
                  <w:highlight w:val="yellow"/>
                  <w:rPrChange w:id="565" w:author="Gilles" w:date="2022-04-13T13:41:00Z">
                    <w:rPr>
                      <w:sz w:val="16"/>
                      <w:szCs w:val="16"/>
                    </w:rPr>
                  </w:rPrChange>
                </w:rPr>
                <w:t>XXX</w:t>
              </w:r>
            </w:ins>
            <w:del w:id="566" w:author="Gilles" w:date="2022-04-12T13:23:00Z">
              <w:r w:rsidDel="001B6D28">
                <w:rPr>
                  <w:sz w:val="16"/>
                  <w:szCs w:val="16"/>
                </w:rPr>
                <w:delText>XXXX</w:delText>
              </w:r>
            </w:del>
          </w:p>
        </w:tc>
        <w:tc>
          <w:tcPr>
            <w:tcW w:w="425" w:type="dxa"/>
            <w:shd w:val="solid" w:color="FFFFFF" w:fill="auto"/>
            <w:tcPrChange w:id="567" w:author="Gilles" w:date="2022-04-13T13:41:00Z">
              <w:tcPr>
                <w:tcW w:w="425" w:type="dxa"/>
                <w:shd w:val="solid" w:color="FFFFFF" w:fill="auto"/>
              </w:tcPr>
            </w:tcPrChange>
          </w:tcPr>
          <w:p w14:paraId="041EDDE8" w14:textId="77777777" w:rsidR="003C3971" w:rsidRPr="006B0D02" w:rsidRDefault="003C3971" w:rsidP="00C72833">
            <w:pPr>
              <w:pStyle w:val="TAL"/>
              <w:rPr>
                <w:sz w:val="16"/>
                <w:szCs w:val="16"/>
              </w:rPr>
            </w:pPr>
          </w:p>
        </w:tc>
        <w:tc>
          <w:tcPr>
            <w:tcW w:w="425" w:type="dxa"/>
            <w:shd w:val="solid" w:color="FFFFFF" w:fill="auto"/>
            <w:tcPrChange w:id="568" w:author="Gilles" w:date="2022-04-13T13:41:00Z">
              <w:tcPr>
                <w:tcW w:w="425" w:type="dxa"/>
                <w:shd w:val="solid" w:color="FFFFFF" w:fill="auto"/>
              </w:tcPr>
            </w:tcPrChange>
          </w:tcPr>
          <w:p w14:paraId="2F33D2AB" w14:textId="77777777" w:rsidR="003C3971" w:rsidRPr="006B0D02" w:rsidRDefault="003C3971" w:rsidP="00C72833">
            <w:pPr>
              <w:pStyle w:val="TAR"/>
              <w:rPr>
                <w:sz w:val="16"/>
                <w:szCs w:val="16"/>
              </w:rPr>
            </w:pPr>
          </w:p>
        </w:tc>
        <w:tc>
          <w:tcPr>
            <w:tcW w:w="425" w:type="dxa"/>
            <w:shd w:val="solid" w:color="FFFFFF" w:fill="auto"/>
            <w:tcPrChange w:id="569" w:author="Gilles" w:date="2022-04-13T13:41:00Z">
              <w:tcPr>
                <w:tcW w:w="425" w:type="dxa"/>
                <w:shd w:val="solid" w:color="FFFFFF" w:fill="auto"/>
              </w:tcPr>
            </w:tcPrChange>
          </w:tcPr>
          <w:p w14:paraId="7225A53D" w14:textId="77777777" w:rsidR="003C3971" w:rsidRPr="006B0D02" w:rsidRDefault="003C3971" w:rsidP="00C72833">
            <w:pPr>
              <w:pStyle w:val="TAC"/>
              <w:rPr>
                <w:sz w:val="16"/>
                <w:szCs w:val="16"/>
              </w:rPr>
            </w:pPr>
          </w:p>
        </w:tc>
        <w:tc>
          <w:tcPr>
            <w:tcW w:w="4962" w:type="dxa"/>
            <w:shd w:val="solid" w:color="FFFFFF" w:fill="auto"/>
            <w:tcPrChange w:id="570" w:author="Gilles" w:date="2022-04-13T13:41:00Z">
              <w:tcPr>
                <w:tcW w:w="4962" w:type="dxa"/>
                <w:shd w:val="solid" w:color="FFFFFF" w:fill="auto"/>
              </w:tcPr>
            </w:tcPrChange>
          </w:tcPr>
          <w:p w14:paraId="2940FB10" w14:textId="449A9870" w:rsidR="003C3971" w:rsidRPr="006B0D02" w:rsidRDefault="00854B27" w:rsidP="00C72833">
            <w:pPr>
              <w:pStyle w:val="TAL"/>
              <w:rPr>
                <w:sz w:val="16"/>
                <w:szCs w:val="16"/>
              </w:rPr>
            </w:pPr>
            <w:r>
              <w:rPr>
                <w:sz w:val="16"/>
                <w:szCs w:val="16"/>
              </w:rPr>
              <w:t>Draft TS sekeleton from the editor</w:t>
            </w:r>
          </w:p>
        </w:tc>
        <w:tc>
          <w:tcPr>
            <w:tcW w:w="708" w:type="dxa"/>
            <w:shd w:val="solid" w:color="FFFFFF" w:fill="auto"/>
            <w:tcPrChange w:id="571" w:author="Gilles" w:date="2022-04-13T13:41:00Z">
              <w:tcPr>
                <w:tcW w:w="708" w:type="dxa"/>
                <w:shd w:val="solid" w:color="FFFFFF" w:fill="auto"/>
              </w:tcPr>
            </w:tcPrChange>
          </w:tcPr>
          <w:p w14:paraId="3CEC6FDA" w14:textId="40C10DF9" w:rsidR="003C3971" w:rsidRPr="007D6048" w:rsidRDefault="00854B27" w:rsidP="00C72833">
            <w:pPr>
              <w:pStyle w:val="TAC"/>
              <w:rPr>
                <w:sz w:val="16"/>
                <w:szCs w:val="16"/>
              </w:rPr>
            </w:pPr>
            <w:r>
              <w:rPr>
                <w:sz w:val="16"/>
                <w:szCs w:val="16"/>
              </w:rPr>
              <w:t>0.</w:t>
            </w:r>
            <w:del w:id="572" w:author="Gilles" w:date="2022-04-13T13:41:00Z">
              <w:r w:rsidDel="003647EF">
                <w:rPr>
                  <w:sz w:val="16"/>
                  <w:szCs w:val="16"/>
                </w:rPr>
                <w:delText>0</w:delText>
              </w:r>
            </w:del>
            <w:ins w:id="573" w:author="Gilles" w:date="2022-04-13T13:41:00Z">
              <w:r w:rsidR="003647EF">
                <w:rPr>
                  <w:sz w:val="16"/>
                  <w:szCs w:val="16"/>
                </w:rPr>
                <w:t>1</w:t>
              </w:r>
            </w:ins>
            <w:r>
              <w:rPr>
                <w:sz w:val="16"/>
                <w:szCs w:val="16"/>
              </w:rPr>
              <w:t>.</w:t>
            </w:r>
            <w:del w:id="574" w:author="Gilles" w:date="2022-04-13T13:41:00Z">
              <w:r w:rsidDel="003647EF">
                <w:rPr>
                  <w:sz w:val="16"/>
                  <w:szCs w:val="16"/>
                </w:rPr>
                <w:delText>1</w:delText>
              </w:r>
            </w:del>
            <w:ins w:id="575" w:author="Gilles" w:date="2022-04-13T13:41:00Z">
              <w:r w:rsidR="003647EF">
                <w:rPr>
                  <w:sz w:val="16"/>
                  <w:szCs w:val="16"/>
                </w:rPr>
                <w:t>0</w:t>
              </w:r>
            </w:ins>
          </w:p>
        </w:tc>
      </w:tr>
    </w:tbl>
    <w:p w14:paraId="67EA69D6" w14:textId="18578B24" w:rsidR="003C3971" w:rsidRPr="00235394" w:rsidRDefault="006E39E2" w:rsidP="006E39E2">
      <w:r w:rsidRPr="00235394">
        <w:t xml:space="preserve"> </w:t>
      </w:r>
    </w:p>
    <w:p w14:paraId="26EB26FD"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457F" w14:textId="77777777" w:rsidR="003D246F" w:rsidRDefault="003D246F">
      <w:r>
        <w:separator/>
      </w:r>
    </w:p>
  </w:endnote>
  <w:endnote w:type="continuationSeparator" w:id="0">
    <w:p w14:paraId="11C01DBF" w14:textId="77777777" w:rsidR="003D246F" w:rsidRDefault="003D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94FD" w14:textId="77777777"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6B95" w14:textId="77777777" w:rsidR="003D246F" w:rsidRDefault="003D246F">
      <w:r>
        <w:separator/>
      </w:r>
    </w:p>
  </w:footnote>
  <w:footnote w:type="continuationSeparator" w:id="0">
    <w:p w14:paraId="2CFA6A8F" w14:textId="77777777" w:rsidR="003D246F" w:rsidRDefault="003D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A0D2" w14:textId="1748EB3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47EF">
      <w:rPr>
        <w:rFonts w:ascii="Arial" w:hAnsi="Arial" w:cs="Arial"/>
        <w:b/>
        <w:noProof/>
        <w:sz w:val="18"/>
        <w:szCs w:val="18"/>
      </w:rPr>
      <w:t>3GPP TS 26.119 V0.1.0 (2022-04)</w:t>
    </w:r>
    <w:r>
      <w:rPr>
        <w:rFonts w:ascii="Arial" w:hAnsi="Arial" w:cs="Arial"/>
        <w:b/>
        <w:sz w:val="18"/>
        <w:szCs w:val="18"/>
      </w:rPr>
      <w:fldChar w:fldCharType="end"/>
    </w:r>
  </w:p>
  <w:p w14:paraId="789F8156"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A31B38F" w14:textId="1BDEAC0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47EF">
      <w:rPr>
        <w:rFonts w:ascii="Arial" w:hAnsi="Arial" w:cs="Arial"/>
        <w:b/>
        <w:noProof/>
        <w:sz w:val="18"/>
        <w:szCs w:val="18"/>
      </w:rPr>
      <w:t>Release 18</w:t>
    </w:r>
    <w:r>
      <w:rPr>
        <w:rFonts w:ascii="Arial" w:hAnsi="Arial" w:cs="Arial"/>
        <w:b/>
        <w:sz w:val="18"/>
        <w:szCs w:val="18"/>
      </w:rPr>
      <w:fldChar w:fldCharType="end"/>
    </w:r>
  </w:p>
  <w:p w14:paraId="7FC23D67"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532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733548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5187904">
    <w:abstractNumId w:val="1"/>
  </w:num>
  <w:num w:numId="4" w16cid:durableId="3767034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0E16FE"/>
    <w:rsid w:val="001135C3"/>
    <w:rsid w:val="00133525"/>
    <w:rsid w:val="00143314"/>
    <w:rsid w:val="001830AA"/>
    <w:rsid w:val="001A4C42"/>
    <w:rsid w:val="001A7420"/>
    <w:rsid w:val="001B6637"/>
    <w:rsid w:val="001B6D28"/>
    <w:rsid w:val="001C21C3"/>
    <w:rsid w:val="001D02C2"/>
    <w:rsid w:val="001F085B"/>
    <w:rsid w:val="001F0C1D"/>
    <w:rsid w:val="001F1132"/>
    <w:rsid w:val="001F168B"/>
    <w:rsid w:val="002005B2"/>
    <w:rsid w:val="00212376"/>
    <w:rsid w:val="002347A2"/>
    <w:rsid w:val="002675F0"/>
    <w:rsid w:val="002730E1"/>
    <w:rsid w:val="002760EE"/>
    <w:rsid w:val="00296756"/>
    <w:rsid w:val="002B6339"/>
    <w:rsid w:val="002E00EE"/>
    <w:rsid w:val="00302956"/>
    <w:rsid w:val="003074F6"/>
    <w:rsid w:val="003172DC"/>
    <w:rsid w:val="003333F7"/>
    <w:rsid w:val="0035462D"/>
    <w:rsid w:val="00356555"/>
    <w:rsid w:val="003647EF"/>
    <w:rsid w:val="003765B8"/>
    <w:rsid w:val="003862FA"/>
    <w:rsid w:val="003C3971"/>
    <w:rsid w:val="003D246F"/>
    <w:rsid w:val="00423334"/>
    <w:rsid w:val="004345EC"/>
    <w:rsid w:val="00461C4E"/>
    <w:rsid w:val="00465515"/>
    <w:rsid w:val="0048329B"/>
    <w:rsid w:val="00485C90"/>
    <w:rsid w:val="0049751D"/>
    <w:rsid w:val="004C30AC"/>
    <w:rsid w:val="004D3578"/>
    <w:rsid w:val="004E213A"/>
    <w:rsid w:val="004F0988"/>
    <w:rsid w:val="004F3340"/>
    <w:rsid w:val="005228F2"/>
    <w:rsid w:val="0053388B"/>
    <w:rsid w:val="00535773"/>
    <w:rsid w:val="00537775"/>
    <w:rsid w:val="00543E6C"/>
    <w:rsid w:val="00565087"/>
    <w:rsid w:val="00582DBC"/>
    <w:rsid w:val="00597B11"/>
    <w:rsid w:val="005D2E01"/>
    <w:rsid w:val="005D7526"/>
    <w:rsid w:val="005E4BB2"/>
    <w:rsid w:val="005F788A"/>
    <w:rsid w:val="00602AEA"/>
    <w:rsid w:val="00614FDF"/>
    <w:rsid w:val="00616CC3"/>
    <w:rsid w:val="0063543D"/>
    <w:rsid w:val="00647114"/>
    <w:rsid w:val="006912E9"/>
    <w:rsid w:val="006924D1"/>
    <w:rsid w:val="006A323F"/>
    <w:rsid w:val="006B30D0"/>
    <w:rsid w:val="006C3D95"/>
    <w:rsid w:val="006E39E2"/>
    <w:rsid w:val="006E5C86"/>
    <w:rsid w:val="00701116"/>
    <w:rsid w:val="0071174C"/>
    <w:rsid w:val="00713C44"/>
    <w:rsid w:val="00734A5B"/>
    <w:rsid w:val="0074026F"/>
    <w:rsid w:val="007429F6"/>
    <w:rsid w:val="00744E76"/>
    <w:rsid w:val="00757942"/>
    <w:rsid w:val="00765EA3"/>
    <w:rsid w:val="00774DA4"/>
    <w:rsid w:val="00781F0F"/>
    <w:rsid w:val="00785EF9"/>
    <w:rsid w:val="007B600E"/>
    <w:rsid w:val="007F0F4A"/>
    <w:rsid w:val="008028A4"/>
    <w:rsid w:val="00830747"/>
    <w:rsid w:val="00854B27"/>
    <w:rsid w:val="008768CA"/>
    <w:rsid w:val="008C3197"/>
    <w:rsid w:val="008C384C"/>
    <w:rsid w:val="008C6090"/>
    <w:rsid w:val="008E2D68"/>
    <w:rsid w:val="008E6756"/>
    <w:rsid w:val="0090271F"/>
    <w:rsid w:val="00902E23"/>
    <w:rsid w:val="009114D7"/>
    <w:rsid w:val="0091348E"/>
    <w:rsid w:val="00917CCB"/>
    <w:rsid w:val="00933FB0"/>
    <w:rsid w:val="00942EC2"/>
    <w:rsid w:val="009919D6"/>
    <w:rsid w:val="009A4F49"/>
    <w:rsid w:val="009D1D02"/>
    <w:rsid w:val="009D4296"/>
    <w:rsid w:val="009F37B7"/>
    <w:rsid w:val="00A10F02"/>
    <w:rsid w:val="00A164B4"/>
    <w:rsid w:val="00A26956"/>
    <w:rsid w:val="00A27486"/>
    <w:rsid w:val="00A53724"/>
    <w:rsid w:val="00A56066"/>
    <w:rsid w:val="00A73129"/>
    <w:rsid w:val="00A82346"/>
    <w:rsid w:val="00A92BA1"/>
    <w:rsid w:val="00A95A32"/>
    <w:rsid w:val="00AB4A5D"/>
    <w:rsid w:val="00AC4755"/>
    <w:rsid w:val="00AC6BC6"/>
    <w:rsid w:val="00AD2E33"/>
    <w:rsid w:val="00AE65E2"/>
    <w:rsid w:val="00AE6620"/>
    <w:rsid w:val="00AF1460"/>
    <w:rsid w:val="00B15449"/>
    <w:rsid w:val="00B43D0E"/>
    <w:rsid w:val="00B93086"/>
    <w:rsid w:val="00BA19ED"/>
    <w:rsid w:val="00BA4B8D"/>
    <w:rsid w:val="00BC0F7D"/>
    <w:rsid w:val="00BC2593"/>
    <w:rsid w:val="00BD4D11"/>
    <w:rsid w:val="00BD7D31"/>
    <w:rsid w:val="00BE3255"/>
    <w:rsid w:val="00BF128E"/>
    <w:rsid w:val="00C074DD"/>
    <w:rsid w:val="00C1496A"/>
    <w:rsid w:val="00C300FF"/>
    <w:rsid w:val="00C33079"/>
    <w:rsid w:val="00C45231"/>
    <w:rsid w:val="00C50FC6"/>
    <w:rsid w:val="00C528A6"/>
    <w:rsid w:val="00C551FF"/>
    <w:rsid w:val="00C72833"/>
    <w:rsid w:val="00C80F1D"/>
    <w:rsid w:val="00C91962"/>
    <w:rsid w:val="00C92BC0"/>
    <w:rsid w:val="00C93F40"/>
    <w:rsid w:val="00CA3D0C"/>
    <w:rsid w:val="00D27D72"/>
    <w:rsid w:val="00D57972"/>
    <w:rsid w:val="00D675A9"/>
    <w:rsid w:val="00D7072E"/>
    <w:rsid w:val="00D738D6"/>
    <w:rsid w:val="00D755EB"/>
    <w:rsid w:val="00D76048"/>
    <w:rsid w:val="00D82E6F"/>
    <w:rsid w:val="00D87E00"/>
    <w:rsid w:val="00D9134D"/>
    <w:rsid w:val="00DA7A03"/>
    <w:rsid w:val="00DB1818"/>
    <w:rsid w:val="00DC309B"/>
    <w:rsid w:val="00DC4DA2"/>
    <w:rsid w:val="00DD4C17"/>
    <w:rsid w:val="00DD74A5"/>
    <w:rsid w:val="00DE2DF0"/>
    <w:rsid w:val="00DF2B1F"/>
    <w:rsid w:val="00DF62CD"/>
    <w:rsid w:val="00E16509"/>
    <w:rsid w:val="00E279E0"/>
    <w:rsid w:val="00E44582"/>
    <w:rsid w:val="00E77645"/>
    <w:rsid w:val="00EA15B0"/>
    <w:rsid w:val="00EA5EA7"/>
    <w:rsid w:val="00EC4A25"/>
    <w:rsid w:val="00EE33C7"/>
    <w:rsid w:val="00EF608C"/>
    <w:rsid w:val="00F025A2"/>
    <w:rsid w:val="00F04712"/>
    <w:rsid w:val="00F13360"/>
    <w:rsid w:val="00F22EC7"/>
    <w:rsid w:val="00F325C8"/>
    <w:rsid w:val="00F653B8"/>
    <w:rsid w:val="00F9008D"/>
    <w:rsid w:val="00FA1266"/>
    <w:rsid w:val="00FB6643"/>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664E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10</Pages>
  <Words>1904</Words>
  <Characters>10476</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12356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Gilles</cp:lastModifiedBy>
  <cp:revision>3</cp:revision>
  <cp:lastPrinted>2019-02-25T14:05:00Z</cp:lastPrinted>
  <dcterms:created xsi:type="dcterms:W3CDTF">2022-04-13T11:39:00Z</dcterms:created>
  <dcterms:modified xsi:type="dcterms:W3CDTF">2022-04-13T11:41:00Z</dcterms:modified>
</cp:coreProperties>
</file>