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B57E" w14:textId="46292867" w:rsidR="0053758D" w:rsidRDefault="0053758D" w:rsidP="0053758D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>
        <w:rPr>
          <w:b/>
          <w:noProof/>
          <w:sz w:val="24"/>
        </w:rPr>
        <w:t>3GPP TSG-SA4 Meeting #11</w:t>
      </w:r>
      <w:r w:rsidR="00675FFA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675FFA" w:rsidRPr="00675FFA">
        <w:rPr>
          <w:b/>
          <w:bCs/>
          <w:sz w:val="24"/>
          <w:szCs w:val="24"/>
        </w:rPr>
        <w:t>S4-220376</w:t>
      </w:r>
      <w:ins w:id="0" w:author="Gaëlle Martin-Cocher" w:date="2022-04-07T16:34:00Z">
        <w:r w:rsidR="00095A98">
          <w:rPr>
            <w:b/>
            <w:bCs/>
            <w:sz w:val="24"/>
            <w:szCs w:val="24"/>
          </w:rPr>
          <w:t>-rev1</w:t>
        </w:r>
      </w:ins>
    </w:p>
    <w:p w14:paraId="52D4CE2D" w14:textId="4B6AB6C8" w:rsidR="00D83946" w:rsidRPr="0053758D" w:rsidRDefault="0053758D" w:rsidP="0053758D">
      <w:pPr>
        <w:pStyle w:val="Grilleclaire-Accent32"/>
        <w:ind w:left="0"/>
        <w:outlineLvl w:val="0"/>
        <w:rPr>
          <w:b/>
          <w:noProof/>
          <w:sz w:val="24"/>
        </w:rPr>
      </w:pPr>
      <w:r w:rsidRPr="004E55C2">
        <w:rPr>
          <w:b/>
          <w:bCs/>
          <w:sz w:val="24"/>
          <w:szCs w:val="24"/>
        </w:rPr>
        <w:t>Electronic meeting</w:t>
      </w:r>
      <w:r>
        <w:rPr>
          <w:b/>
          <w:noProof/>
          <w:sz w:val="24"/>
        </w:rPr>
        <w:t xml:space="preserve">, </w:t>
      </w:r>
      <w:r w:rsidR="00E91757">
        <w:rPr>
          <w:b/>
          <w:bCs/>
          <w:sz w:val="24"/>
          <w:szCs w:val="24"/>
        </w:rPr>
        <w:t>06</w:t>
      </w:r>
      <w:r w:rsidRPr="004E55C2">
        <w:rPr>
          <w:b/>
          <w:bCs/>
          <w:sz w:val="24"/>
          <w:szCs w:val="24"/>
          <w:vertAlign w:val="superscript"/>
        </w:rPr>
        <w:t>th</w:t>
      </w:r>
      <w:r w:rsidRPr="004E55C2">
        <w:rPr>
          <w:b/>
          <w:bCs/>
          <w:sz w:val="24"/>
          <w:szCs w:val="24"/>
        </w:rPr>
        <w:t>-</w:t>
      </w:r>
      <w:r w:rsidR="00E91757">
        <w:rPr>
          <w:b/>
          <w:bCs/>
          <w:sz w:val="24"/>
          <w:szCs w:val="24"/>
        </w:rPr>
        <w:t>14</w:t>
      </w:r>
      <w:r w:rsidRPr="004E55C2">
        <w:rPr>
          <w:b/>
          <w:bCs/>
          <w:sz w:val="24"/>
          <w:szCs w:val="24"/>
          <w:vertAlign w:val="superscript"/>
        </w:rPr>
        <w:t>th</w:t>
      </w:r>
      <w:r w:rsidRPr="004E55C2">
        <w:rPr>
          <w:b/>
          <w:bCs/>
          <w:sz w:val="24"/>
          <w:szCs w:val="24"/>
        </w:rPr>
        <w:t xml:space="preserve"> </w:t>
      </w:r>
      <w:r w:rsidR="00675FFA">
        <w:rPr>
          <w:b/>
          <w:bCs/>
          <w:sz w:val="24"/>
          <w:szCs w:val="24"/>
        </w:rPr>
        <w:t>April</w:t>
      </w:r>
      <w:r w:rsidRPr="004E55C2">
        <w:rPr>
          <w:b/>
          <w:bCs/>
          <w:sz w:val="24"/>
          <w:szCs w:val="24"/>
        </w:rPr>
        <w:t>. 202</w:t>
      </w:r>
      <w:r w:rsidR="00675FFA">
        <w:rPr>
          <w:b/>
          <w:bCs/>
          <w:sz w:val="24"/>
          <w:szCs w:val="24"/>
        </w:rPr>
        <w:t>2</w:t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  <w:r w:rsidR="00E7248D">
        <w:rPr>
          <w:b/>
          <w:bCs/>
          <w:sz w:val="24"/>
          <w:szCs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2D6D857" w:rsidR="001E41F3" w:rsidRDefault="00DC3278">
            <w:pPr>
              <w:pStyle w:val="CRCoverPage"/>
              <w:spacing w:after="0"/>
              <w:jc w:val="center"/>
              <w:rPr>
                <w:noProof/>
              </w:rPr>
            </w:pPr>
            <w:r w:rsidRPr="00DC3278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3365B686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Pr="00DC3278">
              <w:rPr>
                <w:b/>
                <w:noProof/>
                <w:sz w:val="28"/>
              </w:rPr>
              <w:t>955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37D0B03C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5C05B521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6AF16328" w:rsidR="001E41F3" w:rsidRPr="00410371" w:rsidRDefault="00622F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461D6">
              <w:rPr>
                <w:b/>
                <w:noProof/>
                <w:sz w:val="28"/>
              </w:rPr>
              <w:t>1</w:t>
            </w:r>
            <w:r w:rsidR="00DC3278" w:rsidRPr="001E32A7">
              <w:rPr>
                <w:b/>
                <w:noProof/>
                <w:sz w:val="28"/>
              </w:rPr>
              <w:t>.</w:t>
            </w:r>
            <w:r w:rsidR="00B461D6">
              <w:rPr>
                <w:b/>
                <w:noProof/>
                <w:sz w:val="28"/>
              </w:rPr>
              <w:t>5</w:t>
            </w:r>
            <w:r w:rsidR="00DC3278" w:rsidRPr="001E32A7">
              <w:rPr>
                <w:b/>
                <w:noProof/>
                <w:sz w:val="28"/>
              </w:rPr>
              <w:t>.</w:t>
            </w:r>
            <w:r w:rsidR="001E32A7" w:rsidRPr="001E32A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D976802" w:rsidR="001E41F3" w:rsidRPr="004F2C53" w:rsidRDefault="00583FD3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4F2C53">
              <w:rPr>
                <w:b/>
                <w:bCs/>
              </w:rPr>
              <w:fldChar w:fldCharType="begin"/>
            </w:r>
            <w:r w:rsidRPr="004F2C53">
              <w:rPr>
                <w:b/>
                <w:bCs/>
              </w:rPr>
              <w:instrText xml:space="preserve"> DOCPROPERTY  CrTitle  \* MERGEFORMAT </w:instrText>
            </w:r>
            <w:r w:rsidRPr="004F2C53">
              <w:rPr>
                <w:b/>
                <w:bCs/>
              </w:rPr>
              <w:fldChar w:fldCharType="separate"/>
            </w:r>
            <w:r w:rsidR="00D129C8">
              <w:rPr>
                <w:rFonts w:cs="Arial"/>
                <w:b/>
                <w:bCs/>
                <w:szCs w:val="24"/>
                <w:lang w:val="en-US"/>
              </w:rPr>
              <w:t>Scenario S3-S4-S5</w:t>
            </w:r>
            <w:r w:rsidR="00DC3278" w:rsidRPr="004F2C53">
              <w:rPr>
                <w:b/>
                <w:bCs/>
              </w:rPr>
              <w:t xml:space="preserve"> </w:t>
            </w:r>
            <w:r w:rsidRPr="004F2C53">
              <w:rPr>
                <w:b/>
                <w:bCs/>
              </w:rPr>
              <w:fldChar w:fldCharType="end"/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3280440F" w:rsidR="001E41F3" w:rsidRDefault="00622F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C3278">
              <w:rPr>
                <w:noProof/>
              </w:rPr>
              <w:t>InterDigita</w:t>
            </w:r>
            <w:r w:rsidR="00BA4AA6">
              <w:rPr>
                <w:noProof/>
              </w:rPr>
              <w:t>l</w:t>
            </w:r>
            <w:r>
              <w:rPr>
                <w:noProof/>
              </w:rPr>
              <w:fldChar w:fldCharType="end"/>
            </w:r>
            <w:r w:rsidR="00F26DB6">
              <w:rPr>
                <w:noProof/>
              </w:rPr>
              <w:t>, Qualcomm, Ericsson, HHI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2F397D58" w:rsidR="001E41F3" w:rsidRDefault="00622F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C3278">
              <w:t>FS_5GVideo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17650F95" w:rsidR="001E41F3" w:rsidRDefault="00D129C8">
            <w:pPr>
              <w:pStyle w:val="CRCoverPage"/>
              <w:spacing w:after="0"/>
              <w:ind w:left="100"/>
              <w:rPr>
                <w:noProof/>
              </w:rPr>
            </w:pPr>
            <w:r>
              <w:t>28</w:t>
            </w:r>
            <w:r w:rsidR="0001268D" w:rsidRPr="0001268D">
              <w:rPr>
                <w:vertAlign w:val="superscript"/>
              </w:rPr>
              <w:t>th</w:t>
            </w:r>
            <w:r w:rsidR="0001268D">
              <w:t xml:space="preserve"> </w:t>
            </w:r>
            <w:r>
              <w:t>march</w:t>
            </w:r>
            <w:r w:rsidR="0001268D">
              <w:t>.</w:t>
            </w:r>
            <w:r w:rsidR="00DC3278">
              <w:t xml:space="preserve"> 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7D53736B" w:rsidR="001E41F3" w:rsidRDefault="001E41F3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622F4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82D79D" w14:textId="0F201D62" w:rsidR="006C06DC" w:rsidRDefault="00D129C8" w:rsidP="00365B1A">
            <w:pPr>
              <w:pStyle w:val="CRCoverPage"/>
              <w:numPr>
                <w:ilvl w:val="0"/>
                <w:numId w:val="43"/>
              </w:numPr>
              <w:spacing w:after="0"/>
              <w:rPr>
                <w:ins w:id="3" w:author="Gaëlle Martin-Cocher" w:date="2022-04-07T16:37:00Z"/>
                <w:noProof/>
              </w:rPr>
            </w:pPr>
            <w:r>
              <w:rPr>
                <w:noProof/>
              </w:rPr>
              <w:t xml:space="preserve">Clarifying the </w:t>
            </w:r>
            <w:r w:rsidR="00D73089">
              <w:rPr>
                <w:noProof/>
              </w:rPr>
              <w:t xml:space="preserve">reason for the </w:t>
            </w:r>
            <w:ins w:id="4" w:author="Gaëlle Martin-Cocher" w:date="2022-04-07T17:17:00Z">
              <w:r w:rsidR="00936901">
                <w:rPr>
                  <w:noProof/>
                </w:rPr>
                <w:t>second</w:t>
              </w:r>
            </w:ins>
            <w:del w:id="5" w:author="Gaëlle Martin-Cocher" w:date="2022-04-07T17:17:00Z">
              <w:r w:rsidR="00D73089" w:rsidDel="00936901">
                <w:rPr>
                  <w:noProof/>
                </w:rPr>
                <w:delText>fix QP</w:delText>
              </w:r>
            </w:del>
            <w:r w:rsidR="00D73089">
              <w:rPr>
                <w:noProof/>
              </w:rPr>
              <w:t xml:space="preserve"> sub-scenario</w:t>
            </w:r>
            <w:ins w:id="6" w:author="Gaëlle Martin-Cocher" w:date="2022-04-07T16:34:00Z">
              <w:r w:rsidR="00095A98">
                <w:rPr>
                  <w:noProof/>
                </w:rPr>
                <w:t xml:space="preserve">: </w:t>
              </w:r>
            </w:ins>
          </w:p>
          <w:p w14:paraId="2703EF58" w14:textId="77777777" w:rsidR="004C2ACD" w:rsidRDefault="006C06DC" w:rsidP="006C06DC">
            <w:pPr>
              <w:pStyle w:val="CRCoverPage"/>
              <w:spacing w:after="0"/>
              <w:ind w:left="100"/>
              <w:rPr>
                <w:ins w:id="7" w:author="Gaëlle Martin-Cocher" w:date="2022-04-07T18:12:00Z"/>
                <w:noProof/>
              </w:rPr>
            </w:pPr>
            <w:ins w:id="8" w:author="Gaëlle Martin-Cocher" w:date="2022-04-07T16:37:00Z">
              <w:r>
                <w:rPr>
                  <w:noProof/>
                </w:rPr>
                <w:t>T</w:t>
              </w:r>
            </w:ins>
            <w:ins w:id="9" w:author="Gaëlle Martin-Cocher" w:date="2022-04-07T16:34:00Z">
              <w:r w:rsidR="00095A98">
                <w:rPr>
                  <w:noProof/>
                </w:rPr>
                <w:t xml:space="preserve">he </w:t>
              </w:r>
            </w:ins>
            <w:ins w:id="10" w:author="Gaëlle Martin-Cocher" w:date="2022-04-07T16:35:00Z">
              <w:r w:rsidR="005F5F81">
                <w:rPr>
                  <w:noProof/>
                </w:rPr>
                <w:t xml:space="preserve">second configuration files for S3 and S5 were provided with the </w:t>
              </w:r>
              <w:r w:rsidR="00917855">
                <w:rPr>
                  <w:noProof/>
                </w:rPr>
                <w:t>goal of being used to evaluate the benefit of</w:t>
              </w:r>
            </w:ins>
            <w:r w:rsidR="003E4688">
              <w:rPr>
                <w:noProof/>
              </w:rPr>
              <w:t xml:space="preserve"> </w:t>
            </w:r>
            <w:del w:id="11" w:author="Gaëlle Martin-Cocher" w:date="2022-04-07T16:35:00Z">
              <w:r w:rsidR="00015670" w:rsidDel="00917855">
                <w:rPr>
                  <w:noProof/>
                </w:rPr>
                <w:delText>(</w:delText>
              </w:r>
            </w:del>
            <w:r w:rsidR="00015670">
              <w:rPr>
                <w:noProof/>
              </w:rPr>
              <w:t>GDR</w:t>
            </w:r>
            <w:del w:id="12" w:author="Gaëlle Martin-Cocher" w:date="2022-04-07T16:35:00Z">
              <w:r w:rsidR="00015670" w:rsidDel="00917855">
                <w:rPr>
                  <w:noProof/>
                </w:rPr>
                <w:delText>)</w:delText>
              </w:r>
            </w:del>
            <w:ins w:id="13" w:author="Gaëlle Martin-Cocher" w:date="2022-04-07T16:35:00Z">
              <w:r w:rsidR="00917855">
                <w:rPr>
                  <w:noProof/>
                </w:rPr>
                <w:t xml:space="preserve"> </w:t>
              </w:r>
            </w:ins>
            <w:ins w:id="14" w:author="Gaëlle Martin-Cocher" w:date="2022-04-07T17:17:00Z">
              <w:r w:rsidR="00936901">
                <w:rPr>
                  <w:noProof/>
                </w:rPr>
                <w:t xml:space="preserve">techniques </w:t>
              </w:r>
            </w:ins>
            <w:ins w:id="15" w:author="Gaëlle Martin-Cocher" w:date="2022-04-07T16:35:00Z">
              <w:r w:rsidR="00917855">
                <w:rPr>
                  <w:noProof/>
                </w:rPr>
                <w:t>for each codecs</w:t>
              </w:r>
              <w:r w:rsidR="00365B1A">
                <w:rPr>
                  <w:noProof/>
                </w:rPr>
                <w:t>.</w:t>
              </w:r>
            </w:ins>
            <w:ins w:id="16" w:author="Gaëlle Martin-Cocher" w:date="2022-04-07T16:44:00Z">
              <w:r w:rsidR="00956B1A">
                <w:rPr>
                  <w:noProof/>
                </w:rPr>
                <w:t xml:space="preserve"> </w:t>
              </w:r>
            </w:ins>
            <w:ins w:id="17" w:author="Gaëlle Martin-Cocher" w:date="2022-04-07T16:45:00Z">
              <w:r w:rsidR="00F134E6">
                <w:rPr>
                  <w:noProof/>
                </w:rPr>
                <w:t xml:space="preserve"> For that purpose, t</w:t>
              </w:r>
            </w:ins>
            <w:ins w:id="18" w:author="Gaëlle Martin-Cocher" w:date="2022-04-07T16:44:00Z">
              <w:r w:rsidR="00F134E6">
                <w:rPr>
                  <w:noProof/>
                </w:rPr>
                <w:t xml:space="preserve">hese configuration files </w:t>
              </w:r>
            </w:ins>
            <w:ins w:id="19" w:author="Gaëlle Martin-Cocher" w:date="2022-04-07T16:45:00Z">
              <w:r w:rsidR="00F134E6">
                <w:rPr>
                  <w:noProof/>
                </w:rPr>
                <w:t>were designed with</w:t>
              </w:r>
            </w:ins>
            <w:ins w:id="20" w:author="Gaëlle Martin-Cocher" w:date="2022-04-07T16:44:00Z">
              <w:r w:rsidR="00F134E6">
                <w:rPr>
                  <w:noProof/>
                </w:rPr>
                <w:t xml:space="preserve"> no cascading QPs and one in</w:t>
              </w:r>
            </w:ins>
            <w:ins w:id="21" w:author="Gaëlle Martin-Cocher" w:date="2022-04-07T16:45:00Z">
              <w:r w:rsidR="00F134E6">
                <w:rPr>
                  <w:noProof/>
                </w:rPr>
                <w:t>tra</w:t>
              </w:r>
            </w:ins>
            <w:ins w:id="22" w:author="Gaëlle Martin-Cocher" w:date="2022-04-07T16:47:00Z">
              <w:r w:rsidR="00763FA6">
                <w:rPr>
                  <w:noProof/>
                </w:rPr>
                <w:t xml:space="preserve"> frame</w:t>
              </w:r>
            </w:ins>
            <w:ins w:id="23" w:author="Gaëlle Martin-Cocher" w:date="2022-04-07T16:45:00Z">
              <w:r w:rsidR="00F134E6">
                <w:rPr>
                  <w:noProof/>
                </w:rPr>
                <w:t xml:space="preserve"> every second. </w:t>
              </w:r>
            </w:ins>
            <w:ins w:id="24" w:author="Gaëlle Martin-Cocher" w:date="2022-04-07T16:39:00Z">
              <w:r w:rsidR="00157143">
                <w:rPr>
                  <w:noProof/>
                </w:rPr>
                <w:t>GDR is used in Gaming (S5) anf in video conferencing</w:t>
              </w:r>
            </w:ins>
            <w:ins w:id="25" w:author="Gaëlle Martin-Cocher" w:date="2022-04-07T16:40:00Z">
              <w:r w:rsidR="00157143">
                <w:rPr>
                  <w:noProof/>
                </w:rPr>
                <w:t xml:space="preserve">/screen content (S3). </w:t>
              </w:r>
            </w:ins>
            <w:ins w:id="26" w:author="Gaëlle Martin-Cocher" w:date="2022-04-07T16:37:00Z">
              <w:r>
                <w:rPr>
                  <w:noProof/>
                </w:rPr>
                <w:t xml:space="preserve">This was never captured in the TR. </w:t>
              </w:r>
            </w:ins>
            <w:ins w:id="27" w:author="Gaëlle Martin-Cocher" w:date="2022-04-07T17:18:00Z">
              <w:r w:rsidR="00822F1C">
                <w:rPr>
                  <w:noProof/>
                </w:rPr>
                <w:t>It is proposed to</w:t>
              </w:r>
            </w:ins>
            <w:ins w:id="28" w:author="Gaëlle Martin-Cocher" w:date="2022-04-07T16:37:00Z">
              <w:r w:rsidR="00014894">
                <w:rPr>
                  <w:noProof/>
                </w:rPr>
                <w:t xml:space="preserve"> add this in</w:t>
              </w:r>
            </w:ins>
            <w:ins w:id="29" w:author="Gaëlle Martin-Cocher" w:date="2022-04-07T16:38:00Z">
              <w:r w:rsidR="00014894">
                <w:rPr>
                  <w:noProof/>
                </w:rPr>
                <w:t xml:space="preserve">formation to </w:t>
              </w:r>
            </w:ins>
            <w:ins w:id="30" w:author="Gaëlle Martin-Cocher" w:date="2022-04-07T16:48:00Z">
              <w:r w:rsidR="00763FA6">
                <w:rPr>
                  <w:noProof/>
                </w:rPr>
                <w:t xml:space="preserve">the TR to </w:t>
              </w:r>
            </w:ins>
            <w:ins w:id="31" w:author="Gaëlle Martin-Cocher" w:date="2022-04-07T16:38:00Z">
              <w:r w:rsidR="00014894">
                <w:rPr>
                  <w:noProof/>
                </w:rPr>
                <w:t>explain the reason for the second configuration files</w:t>
              </w:r>
            </w:ins>
            <w:ins w:id="32" w:author="Gaëlle Martin-Cocher" w:date="2022-04-07T16:48:00Z">
              <w:r w:rsidR="00763FA6">
                <w:rPr>
                  <w:noProof/>
                </w:rPr>
                <w:t>. T</w:t>
              </w:r>
            </w:ins>
            <w:ins w:id="33" w:author="Gaëlle Martin-Cocher" w:date="2022-04-07T16:43:00Z">
              <w:r w:rsidR="00ED14BB">
                <w:rPr>
                  <w:noProof/>
                </w:rPr>
                <w:t>he config files, the bistreams and the results</w:t>
              </w:r>
            </w:ins>
            <w:ins w:id="34" w:author="Gaëlle Martin-Cocher" w:date="2022-04-07T16:48:00Z">
              <w:r w:rsidR="00763FA6">
                <w:rPr>
                  <w:noProof/>
                </w:rPr>
                <w:t xml:space="preserve"> should be kept</w:t>
              </w:r>
            </w:ins>
            <w:ins w:id="35" w:author="Gaëlle Martin-Cocher" w:date="2022-04-07T18:12:00Z">
              <w:r w:rsidR="00B65535">
                <w:rPr>
                  <w:noProof/>
                </w:rPr>
                <w:t xml:space="preserve"> as necessary ground work</w:t>
              </w:r>
            </w:ins>
            <w:ins w:id="36" w:author="Gaëlle Martin-Cocher" w:date="2022-04-07T16:38:00Z">
              <w:r w:rsidR="00014894">
                <w:rPr>
                  <w:noProof/>
                </w:rPr>
                <w:t xml:space="preserve">. </w:t>
              </w:r>
            </w:ins>
          </w:p>
          <w:p w14:paraId="68357F1E" w14:textId="77777777" w:rsidR="004C2ACD" w:rsidRDefault="004C2ACD" w:rsidP="004C2ACD">
            <w:pPr>
              <w:pStyle w:val="CRCoverPage"/>
              <w:numPr>
                <w:ilvl w:val="0"/>
                <w:numId w:val="43"/>
              </w:numPr>
              <w:spacing w:after="0"/>
              <w:rPr>
                <w:ins w:id="37" w:author="Gaëlle Martin-Cocher" w:date="2022-04-07T18:13:00Z"/>
                <w:noProof/>
              </w:rPr>
            </w:pPr>
            <w:ins w:id="38" w:author="Gaëlle Martin-Cocher" w:date="2022-04-07T18:12:00Z">
              <w:r>
                <w:rPr>
                  <w:noProof/>
                </w:rPr>
                <w:t>Second sub-sc</w:t>
              </w:r>
            </w:ins>
            <w:ins w:id="39" w:author="Gaëlle Martin-Cocher" w:date="2022-04-07T18:13:00Z">
              <w:r>
                <w:rPr>
                  <w:noProof/>
                </w:rPr>
                <w:t>enario in</w:t>
              </w:r>
            </w:ins>
            <w:ins w:id="40" w:author="Gaëlle Martin-Cocher" w:date="2022-04-07T16:43:00Z">
              <w:r w:rsidR="008276F7">
                <w:rPr>
                  <w:noProof/>
                </w:rPr>
                <w:t xml:space="preserve"> S4.</w:t>
              </w:r>
            </w:ins>
          </w:p>
          <w:p w14:paraId="75755869" w14:textId="606C697A" w:rsidR="00014894" w:rsidRDefault="00157143" w:rsidP="004C2ACD">
            <w:pPr>
              <w:pStyle w:val="CRCoverPage"/>
              <w:spacing w:after="0"/>
              <w:ind w:left="100"/>
              <w:rPr>
                <w:ins w:id="41" w:author="Gaëlle Martin-Cocher" w:date="2022-04-07T16:37:00Z"/>
                <w:noProof/>
              </w:rPr>
            </w:pPr>
            <w:ins w:id="42" w:author="Gaëlle Martin-Cocher" w:date="2022-04-07T16:40:00Z">
              <w:r>
                <w:rPr>
                  <w:noProof/>
                </w:rPr>
                <w:t>When the S4 scenario was created the two configurations</w:t>
              </w:r>
            </w:ins>
            <w:ins w:id="43" w:author="Gaëlle Martin-Cocher" w:date="2022-04-07T16:48:00Z">
              <w:r w:rsidR="00061B28">
                <w:rPr>
                  <w:noProof/>
                </w:rPr>
                <w:t xml:space="preserve"> for S4</w:t>
              </w:r>
            </w:ins>
            <w:ins w:id="44" w:author="Gaëlle Martin-Cocher" w:date="2022-04-07T16:40:00Z">
              <w:r>
                <w:rPr>
                  <w:noProof/>
                </w:rPr>
                <w:t xml:space="preserve"> were replicated from S3/S5. However </w:t>
              </w:r>
            </w:ins>
            <w:ins w:id="45" w:author="Gaëlle Martin-Cocher" w:date="2022-04-07T16:41:00Z">
              <w:r w:rsidR="003A62C7">
                <w:rPr>
                  <w:noProof/>
                </w:rPr>
                <w:t xml:space="preserve">GDR </w:t>
              </w:r>
            </w:ins>
            <w:ins w:id="46" w:author="Gaëlle Martin-Cocher" w:date="2022-04-07T16:42:00Z">
              <w:r w:rsidR="006809EC">
                <w:rPr>
                  <w:noProof/>
                </w:rPr>
                <w:t xml:space="preserve">is </w:t>
              </w:r>
              <w:r w:rsidR="008276F7">
                <w:rPr>
                  <w:noProof/>
                </w:rPr>
                <w:t xml:space="preserve">not used in user generated content scenario and that second configuration should </w:t>
              </w:r>
            </w:ins>
            <w:ins w:id="47" w:author="Gaëlle Martin-Cocher" w:date="2022-04-07T16:43:00Z">
              <w:r w:rsidR="00403BCC">
                <w:rPr>
                  <w:noProof/>
                </w:rPr>
                <w:t xml:space="preserve">preferably </w:t>
              </w:r>
            </w:ins>
            <w:ins w:id="48" w:author="Gaëlle Martin-Cocher" w:date="2022-04-07T16:42:00Z">
              <w:r w:rsidR="008276F7">
                <w:rPr>
                  <w:noProof/>
                </w:rPr>
                <w:t>not be considered</w:t>
              </w:r>
            </w:ins>
            <w:ins w:id="49" w:author="Gaëlle Martin-Cocher" w:date="2022-04-07T16:43:00Z">
              <w:r w:rsidR="00403BCC">
                <w:rPr>
                  <w:noProof/>
                </w:rPr>
                <w:t xml:space="preserve"> </w:t>
              </w:r>
            </w:ins>
            <w:ins w:id="50" w:author="Gaëlle Martin-Cocher" w:date="2022-04-07T16:48:00Z">
              <w:r w:rsidR="00061B28">
                <w:rPr>
                  <w:noProof/>
                </w:rPr>
                <w:t>at all</w:t>
              </w:r>
            </w:ins>
            <w:ins w:id="51" w:author="Gaëlle Martin-Cocher" w:date="2022-04-07T16:42:00Z">
              <w:r w:rsidR="008276F7">
                <w:rPr>
                  <w:noProof/>
                </w:rPr>
                <w:t>.</w:t>
              </w:r>
            </w:ins>
            <w:ins w:id="52" w:author="Gaëlle Martin-Cocher" w:date="2022-04-07T18:13:00Z">
              <w:r w:rsidR="001643E3">
                <w:rPr>
                  <w:noProof/>
                </w:rPr>
                <w:t xml:space="preserve"> As an alternative to the clarification proposed for S3/S5, it is proposed to remove the second sub-scenario for S4.</w:t>
              </w:r>
            </w:ins>
            <w:del w:id="53" w:author="Gaëlle Martin-Cocher" w:date="2022-04-07T16:37:00Z">
              <w:r w:rsidR="00015670" w:rsidDel="00014894">
                <w:rPr>
                  <w:noProof/>
                </w:rPr>
                <w:delText xml:space="preserve"> </w:delText>
              </w:r>
            </w:del>
          </w:p>
          <w:p w14:paraId="3C8980B3" w14:textId="77777777" w:rsidR="00014894" w:rsidRDefault="00014894" w:rsidP="006C06DC">
            <w:pPr>
              <w:pStyle w:val="CRCoverPage"/>
              <w:spacing w:after="0"/>
              <w:ind w:left="100"/>
              <w:rPr>
                <w:ins w:id="54" w:author="Gaëlle Martin-Cocher" w:date="2022-04-07T16:37:00Z"/>
                <w:noProof/>
              </w:rPr>
            </w:pPr>
          </w:p>
          <w:p w14:paraId="21238C3F" w14:textId="5533EC36" w:rsidR="001E41F3" w:rsidRDefault="003E4688" w:rsidP="00403BCC">
            <w:pPr>
              <w:pStyle w:val="CRCoverPage"/>
              <w:numPr>
                <w:ilvl w:val="0"/>
                <w:numId w:val="43"/>
              </w:numPr>
              <w:spacing w:after="0"/>
              <w:rPr>
                <w:ins w:id="55" w:author="Gaëlle Martin-Cocher" w:date="2022-04-07T16:45:00Z"/>
                <w:noProof/>
              </w:rPr>
            </w:pPr>
            <w:del w:id="56" w:author="Gaëlle Martin-Cocher" w:date="2022-04-07T16:45:00Z">
              <w:r w:rsidDel="00D651E3">
                <w:rPr>
                  <w:noProof/>
                </w:rPr>
                <w:delText>and r</w:delText>
              </w:r>
            </w:del>
            <w:ins w:id="57" w:author="Gaëlle Martin-Cocher" w:date="2022-04-07T16:45:00Z">
              <w:r w:rsidR="00D651E3">
                <w:rPr>
                  <w:noProof/>
                </w:rPr>
                <w:t>R</w:t>
              </w:r>
            </w:ins>
            <w:r>
              <w:rPr>
                <w:noProof/>
              </w:rPr>
              <w:t xml:space="preserve">emoving characterisation aspects related to </w:t>
            </w:r>
            <w:ins w:id="58" w:author="Gaëlle Martin-Cocher" w:date="2022-04-07T16:45:00Z">
              <w:r w:rsidR="00D651E3">
                <w:rPr>
                  <w:noProof/>
                </w:rPr>
                <w:t>these second configurations</w:t>
              </w:r>
            </w:ins>
            <w:del w:id="59" w:author="Gaëlle Martin-Cocher" w:date="2022-04-07T16:45:00Z">
              <w:r w:rsidDel="00D651E3">
                <w:rPr>
                  <w:noProof/>
                </w:rPr>
                <w:delText>it</w:delText>
              </w:r>
            </w:del>
            <w:r>
              <w:rPr>
                <w:noProof/>
              </w:rPr>
              <w:t>.</w:t>
            </w:r>
          </w:p>
          <w:p w14:paraId="43F9C49C" w14:textId="7FB53171" w:rsidR="00D651E3" w:rsidRDefault="00D651E3" w:rsidP="00D651E3">
            <w:pPr>
              <w:pStyle w:val="CRCoverPage"/>
              <w:spacing w:after="0"/>
              <w:ind w:left="100"/>
              <w:rPr>
                <w:noProof/>
              </w:rPr>
            </w:pPr>
            <w:ins w:id="60" w:author="Gaëlle Martin-Cocher" w:date="2022-04-07T16:45:00Z">
              <w:r>
                <w:rPr>
                  <w:noProof/>
                </w:rPr>
                <w:t>While t</w:t>
              </w:r>
            </w:ins>
            <w:ins w:id="61" w:author="Gaëlle Martin-Cocher" w:date="2022-04-07T16:46:00Z">
              <w:r>
                <w:rPr>
                  <w:noProof/>
                </w:rPr>
                <w:t>he results</w:t>
              </w:r>
            </w:ins>
            <w:ins w:id="62" w:author="Gaëlle Martin-Cocher" w:date="2022-04-07T16:49:00Z">
              <w:r w:rsidR="006D3FEC">
                <w:rPr>
                  <w:noProof/>
                </w:rPr>
                <w:t>, cfg and bistream</w:t>
              </w:r>
            </w:ins>
            <w:ins w:id="63" w:author="Gaëlle Martin-Cocher" w:date="2022-04-07T17:05:00Z">
              <w:r w:rsidR="00F27E49">
                <w:rPr>
                  <w:noProof/>
                </w:rPr>
                <w:t>s</w:t>
              </w:r>
            </w:ins>
            <w:ins w:id="64" w:author="Gaëlle Martin-Cocher" w:date="2022-04-07T16:49:00Z">
              <w:r w:rsidR="006D3FEC">
                <w:rPr>
                  <w:noProof/>
                </w:rPr>
                <w:t xml:space="preserve"> </w:t>
              </w:r>
            </w:ins>
            <w:ins w:id="65" w:author="Gaëlle Martin-Cocher" w:date="2022-04-07T16:46:00Z">
              <w:r>
                <w:rPr>
                  <w:noProof/>
                </w:rPr>
                <w:t>should be kept,</w:t>
              </w:r>
            </w:ins>
            <w:ins w:id="66" w:author="Gaëlle Martin-Cocher" w:date="2022-04-07T16:49:00Z">
              <w:r w:rsidR="006D3FEC">
                <w:rPr>
                  <w:noProof/>
                </w:rPr>
                <w:t>it would be misleading to use them as comparison point</w:t>
              </w:r>
            </w:ins>
            <w:ins w:id="67" w:author="Gaëlle Martin-Cocher" w:date="2022-04-07T16:50:00Z">
              <w:r w:rsidR="006E6EF7">
                <w:rPr>
                  <w:noProof/>
                </w:rPr>
                <w:t>s</w:t>
              </w:r>
            </w:ins>
            <w:ins w:id="68" w:author="Gaëlle Martin-Cocher" w:date="2022-04-07T16:49:00Z">
              <w:r w:rsidR="006D3FEC">
                <w:rPr>
                  <w:noProof/>
                </w:rPr>
                <w:t xml:space="preserve"> </w:t>
              </w:r>
              <w:r w:rsidR="006D3FEC" w:rsidRPr="006D3FEC">
                <w:rPr>
                  <w:b/>
                  <w:bCs/>
                  <w:noProof/>
                  <w:rPrChange w:id="69" w:author="Gaëlle Martin-Cocher" w:date="2022-04-07T16:49:00Z">
                    <w:rPr>
                      <w:noProof/>
                    </w:rPr>
                  </w:rPrChange>
                </w:rPr>
                <w:t>between</w:t>
              </w:r>
              <w:r w:rsidR="006D3FEC">
                <w:rPr>
                  <w:noProof/>
                </w:rPr>
                <w:t xml:space="preserve"> codecs.</w:t>
              </w:r>
              <w:r w:rsidR="006E6EF7">
                <w:rPr>
                  <w:noProof/>
                </w:rPr>
                <w:t xml:space="preserve"> </w:t>
              </w:r>
            </w:ins>
            <w:ins w:id="70" w:author="Gaëlle Martin-Cocher" w:date="2022-04-07T18:14:00Z">
              <w:r w:rsidR="00444491">
                <w:rPr>
                  <w:noProof/>
                </w:rPr>
                <w:t>It is proposed to</w:t>
              </w:r>
            </w:ins>
            <w:ins w:id="71" w:author="Gaëlle Martin-Cocher" w:date="2022-04-07T17:05:00Z">
              <w:r w:rsidR="00F27E49">
                <w:rPr>
                  <w:noProof/>
                </w:rPr>
                <w:t xml:space="preserve"> remove the </w:t>
              </w:r>
            </w:ins>
            <w:ins w:id="72" w:author="Gaëlle Martin-Cocher" w:date="2022-04-07T18:06:00Z">
              <w:r w:rsidR="0068498C">
                <w:rPr>
                  <w:noProof/>
                </w:rPr>
                <w:t xml:space="preserve">comparison </w:t>
              </w:r>
            </w:ins>
            <w:ins w:id="73" w:author="Gaëlle Martin-Cocher" w:date="2022-04-07T17:05:00Z">
              <w:r w:rsidR="00F27E49">
                <w:rPr>
                  <w:noProof/>
                </w:rPr>
                <w:t>aspects related to this second configuration</w:t>
              </w:r>
            </w:ins>
            <w:ins w:id="74" w:author="Gaëlle Martin-Cocher" w:date="2022-04-07T18:08:00Z">
              <w:r w:rsidR="00DB3D40">
                <w:rPr>
                  <w:noProof/>
                </w:rPr>
                <w:t>.</w:t>
              </w:r>
            </w:ins>
          </w:p>
          <w:p w14:paraId="511BA505" w14:textId="07202A6A" w:rsidR="00BA4AA6" w:rsidRDefault="00BA4A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029608B" w:rsidR="001E41F3" w:rsidRDefault="004F2C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Same as above</w:t>
            </w: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85431C1" w:rsidR="001E41F3" w:rsidRDefault="00D730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Codecs should not be </w:t>
            </w:r>
            <w:del w:id="75" w:author="Gaëlle Martin-Cocher" w:date="2022-04-07T18:08:00Z">
              <w:r w:rsidDel="00AB12A2">
                <w:rPr>
                  <w:noProof/>
                </w:rPr>
                <w:delText>c</w:delText>
              </w:r>
              <w:r w:rsidR="009B31B5" w:rsidDel="00AB12A2">
                <w:rPr>
                  <w:noProof/>
                </w:rPr>
                <w:delText>h</w:delText>
              </w:r>
              <w:r w:rsidR="0000022C" w:rsidDel="00AB12A2">
                <w:rPr>
                  <w:noProof/>
                </w:rPr>
                <w:delText xml:space="preserve">aracherised or </w:delText>
              </w:r>
            </w:del>
            <w:r w:rsidR="0000022C">
              <w:rPr>
                <w:noProof/>
              </w:rPr>
              <w:t>compared</w:t>
            </w:r>
            <w:r>
              <w:rPr>
                <w:noProof/>
              </w:rPr>
              <w:t xml:space="preserve"> </w:t>
            </w:r>
            <w:r w:rsidR="0000022C">
              <w:rPr>
                <w:noProof/>
              </w:rPr>
              <w:t xml:space="preserve">based </w:t>
            </w:r>
            <w:r>
              <w:rPr>
                <w:noProof/>
              </w:rPr>
              <w:t>on the sub-</w:t>
            </w:r>
            <w:r w:rsidR="0000022C">
              <w:rPr>
                <w:noProof/>
              </w:rPr>
              <w:t>scenario</w:t>
            </w:r>
            <w:r w:rsidR="0014131E">
              <w:rPr>
                <w:noProof/>
              </w:rPr>
              <w:t xml:space="preserve"> 2 for S3</w:t>
            </w:r>
            <w:r w:rsidR="006B7A35">
              <w:rPr>
                <w:noProof/>
              </w:rPr>
              <w:t xml:space="preserve"> (screen)</w:t>
            </w:r>
            <w:r w:rsidR="0014131E">
              <w:rPr>
                <w:noProof/>
              </w:rPr>
              <w:t xml:space="preserve"> and S5 </w:t>
            </w:r>
            <w:r w:rsidR="006B7A35">
              <w:rPr>
                <w:noProof/>
              </w:rPr>
              <w:t xml:space="preserve">(gaming) </w:t>
            </w:r>
            <w:r w:rsidR="0014131E">
              <w:rPr>
                <w:noProof/>
              </w:rPr>
              <w:t>and sub-scenario 2 should not be used in S4</w:t>
            </w:r>
            <w:r w:rsidR="00015670">
              <w:rPr>
                <w:noProof/>
              </w:rPr>
              <w:t xml:space="preserve"> </w:t>
            </w:r>
            <w:r w:rsidR="006B7A35">
              <w:rPr>
                <w:noProof/>
              </w:rPr>
              <w:t xml:space="preserve">(User generated content) </w:t>
            </w:r>
            <w:r w:rsidR="00015670">
              <w:rPr>
                <w:noProof/>
              </w:rPr>
              <w:t>as it does not belong to this scenario</w:t>
            </w:r>
            <w:r w:rsidR="0014131E">
              <w:rPr>
                <w:noProof/>
              </w:rPr>
              <w:t xml:space="preserve">. </w:t>
            </w:r>
            <w:ins w:id="76" w:author="Gaëlle Martin-Cocher" w:date="2022-04-07T18:09:00Z">
              <w:r w:rsidR="00AB12A2">
                <w:rPr>
                  <w:noProof/>
                </w:rPr>
                <w:t>The potential comparison would be misleading and irrelevant to these scenarios</w:t>
              </w:r>
            </w:ins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959DA4" w14:textId="77777777" w:rsidR="00F42DCD" w:rsidRDefault="00F42DCD" w:rsidP="00F42DCD">
      <w:pPr>
        <w:jc w:val="center"/>
        <w:rPr>
          <w:noProof/>
        </w:rPr>
      </w:pPr>
    </w:p>
    <w:p w14:paraId="6E6F0166" w14:textId="77777777" w:rsidR="00F42DCD" w:rsidRDefault="00F42DCD">
      <w:pPr>
        <w:rPr>
          <w:noProof/>
        </w:rPr>
      </w:pPr>
    </w:p>
    <w:p w14:paraId="1757937B" w14:textId="03C46BE3" w:rsidR="00DC3278" w:rsidRDefault="00DC3278" w:rsidP="00DC3278">
      <w:pPr>
        <w:shd w:val="clear" w:color="auto" w:fill="FFFF00"/>
        <w:jc w:val="center"/>
        <w:rPr>
          <w:noProof/>
        </w:rPr>
      </w:pPr>
      <w:r>
        <w:rPr>
          <w:noProof/>
        </w:rPr>
        <w:t>Start of</w:t>
      </w:r>
      <w:r w:rsidR="00E8672A">
        <w:rPr>
          <w:noProof/>
        </w:rPr>
        <w:t xml:space="preserve"> </w:t>
      </w:r>
      <w:r w:rsidR="00A7100D">
        <w:rPr>
          <w:noProof/>
        </w:rPr>
        <w:t xml:space="preserve"> </w:t>
      </w:r>
      <w:r w:rsidR="004F2C53">
        <w:rPr>
          <w:noProof/>
        </w:rPr>
        <w:t>first</w:t>
      </w:r>
      <w:r>
        <w:rPr>
          <w:noProof/>
        </w:rPr>
        <w:t xml:space="preserve"> Change</w:t>
      </w:r>
      <w:r w:rsidR="00910DB5">
        <w:rPr>
          <w:noProof/>
        </w:rPr>
        <w:t xml:space="preserve">: </w:t>
      </w:r>
      <w:r w:rsidR="00EE1D0B">
        <w:rPr>
          <w:noProof/>
        </w:rPr>
        <w:t>Scenario 3</w:t>
      </w:r>
    </w:p>
    <w:p w14:paraId="27D763B2" w14:textId="77777777" w:rsidR="00EE1D0B" w:rsidRDefault="00EE1D0B" w:rsidP="00EE1D0B">
      <w:pPr>
        <w:pStyle w:val="Heading4"/>
      </w:pPr>
      <w:bookmarkStart w:id="77" w:name="_Toc96545028"/>
      <w:r>
        <w:t>6.4.8.1</w:t>
      </w:r>
      <w:r>
        <w:tab/>
        <w:t>Overview</w:t>
      </w:r>
      <w:bookmarkEnd w:id="77"/>
    </w:p>
    <w:p w14:paraId="0D187C62" w14:textId="77777777" w:rsidR="00EE1D0B" w:rsidRDefault="00EE1D0B" w:rsidP="00EE1D0B">
      <w:r>
        <w:t>This clause provides details on how to generate the anchors for the Screen Content scenario.</w:t>
      </w:r>
    </w:p>
    <w:p w14:paraId="7F687179" w14:textId="0122AF19" w:rsidR="00EE1D0B" w:rsidRDefault="00EE1D0B" w:rsidP="00EE1D0B">
      <w:pPr>
        <w:rPr>
          <w:ins w:id="78" w:author="Gaëlle Martin-Cocher" w:date="2022-03-28T15:55:00Z"/>
        </w:rPr>
      </w:pPr>
      <w:r>
        <w:t>The screen content configuration relies on low delay encoding modes with the optional use of Screen Content encoding tools when possible (for HEVC).</w:t>
      </w:r>
    </w:p>
    <w:p w14:paraId="2E3D2C49" w14:textId="77777777" w:rsidR="00D532D8" w:rsidRDefault="00E73330" w:rsidP="00EE1D0B">
      <w:pPr>
        <w:rPr>
          <w:ins w:id="79" w:author="Gaëlle Martin-Cocher" w:date="2022-04-07T17:12:00Z"/>
        </w:rPr>
      </w:pPr>
      <w:ins w:id="80" w:author="Gaëlle Martin-Cocher" w:date="2022-03-28T15:55:00Z">
        <w:r>
          <w:t>Two sets of anchors are de</w:t>
        </w:r>
      </w:ins>
      <w:ins w:id="81" w:author="Gaëlle Martin-Cocher" w:date="2022-04-07T16:50:00Z">
        <w:r w:rsidR="006E6EF7">
          <w:t>fined</w:t>
        </w:r>
      </w:ins>
      <w:ins w:id="82" w:author="Gaëlle Martin-Cocher" w:date="2022-03-28T15:55:00Z">
        <w:r>
          <w:t xml:space="preserve">. The second anchor denoted “JM-02” or “HM-02” </w:t>
        </w:r>
      </w:ins>
      <w:ins w:id="83" w:author="Gaëlle Martin-Cocher" w:date="2022-04-07T17:10:00Z">
        <w:r w:rsidR="001C33D0">
          <w:t xml:space="preserve">are designed </w:t>
        </w:r>
      </w:ins>
      <w:ins w:id="84" w:author="Gaëlle Martin-Cocher" w:date="2022-03-28T15:55:00Z">
        <w:r>
          <w:t xml:space="preserve">with </w:t>
        </w:r>
      </w:ins>
      <w:ins w:id="85" w:author="Gaëlle Martin-Cocher" w:date="2022-04-07T16:50:00Z">
        <w:r w:rsidR="006E6EF7">
          <w:t>no-cascading</w:t>
        </w:r>
      </w:ins>
      <w:ins w:id="86" w:author="Gaëlle Martin-Cocher" w:date="2022-03-28T15:55:00Z">
        <w:r>
          <w:t xml:space="preserve">-QP and </w:t>
        </w:r>
      </w:ins>
      <w:ins w:id="87" w:author="Gaëlle Martin-Cocher" w:date="2022-04-07T17:11:00Z">
        <w:r w:rsidR="00D532D8">
          <w:t xml:space="preserve">with </w:t>
        </w:r>
      </w:ins>
      <w:ins w:id="88" w:author="Gaëlle Martin-Cocher" w:date="2022-03-28T15:55:00Z">
        <w:r>
          <w:t>regular Intra refresh</w:t>
        </w:r>
      </w:ins>
      <w:ins w:id="89" w:author="Gaëlle Martin-Cocher" w:date="2022-04-07T17:11:00Z">
        <w:r w:rsidR="00D532D8">
          <w:t xml:space="preserve"> period</w:t>
        </w:r>
      </w:ins>
      <w:ins w:id="90" w:author="Gaëlle Martin-Cocher" w:date="2022-04-07T17:10:00Z">
        <w:r w:rsidR="001C33D0">
          <w:t xml:space="preserve"> for</w:t>
        </w:r>
      </w:ins>
      <w:ins w:id="91" w:author="Gaëlle Martin-Cocher" w:date="2022-03-28T15:55:00Z">
        <w:r>
          <w:t xml:space="preserve"> evaluating Gradual Decoder Refresh (GDR) techniques. </w:t>
        </w:r>
      </w:ins>
    </w:p>
    <w:p w14:paraId="2AA3F7D9" w14:textId="52269C0B" w:rsidR="00E73330" w:rsidRDefault="00E73330" w:rsidP="00EE1D0B">
      <w:ins w:id="92" w:author="Gaëlle Martin-Cocher" w:date="2022-03-28T15:55:00Z">
        <w:r>
          <w:t xml:space="preserve">This anchor is not meant </w:t>
        </w:r>
        <w:r w:rsidRPr="006C5F2D">
          <w:rPr>
            <w:strike/>
            <w:rPrChange w:id="93" w:author="Gaëlle Martin-Cocher" w:date="2022-04-07T17:06:00Z">
              <w:rPr/>
            </w:rPrChange>
          </w:rPr>
          <w:t>for characterisation of the codec without GDR use, nor</w:t>
        </w:r>
        <w:r>
          <w:t xml:space="preserve"> for comparison between codecs.</w:t>
        </w:r>
      </w:ins>
    </w:p>
    <w:p w14:paraId="0CDB92AA" w14:textId="77777777" w:rsidR="00207071" w:rsidRPr="00B418F5" w:rsidRDefault="00207071" w:rsidP="00B418F5"/>
    <w:p w14:paraId="6C53C2B4" w14:textId="2F5DE0A5" w:rsidR="00C30D83" w:rsidRDefault="00C30D83" w:rsidP="00C30D83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</w:t>
      </w:r>
      <w:r w:rsidR="00626EF2">
        <w:rPr>
          <w:noProof/>
        </w:rPr>
        <w:t>F</w:t>
      </w:r>
      <w:r w:rsidR="00F55D5B">
        <w:rPr>
          <w:noProof/>
        </w:rPr>
        <w:t>irst</w:t>
      </w:r>
      <w:r>
        <w:rPr>
          <w:noProof/>
        </w:rPr>
        <w:t xml:space="preserve"> Change</w:t>
      </w:r>
    </w:p>
    <w:p w14:paraId="21AA9BE7" w14:textId="559DE7CB" w:rsidR="001B26DD" w:rsidRDefault="001B26DD" w:rsidP="00B2531A">
      <w:pPr>
        <w:ind w:left="852" w:hanging="852"/>
        <w:rPr>
          <w:ins w:id="94" w:author="Gaëlle" w:date="2020-11-04T17:44:00Z"/>
          <w:noProof/>
        </w:rPr>
      </w:pPr>
    </w:p>
    <w:p w14:paraId="25D2378E" w14:textId="77777777" w:rsidR="003A2D73" w:rsidRDefault="003A2D73" w:rsidP="00B2531A">
      <w:pPr>
        <w:ind w:left="852" w:hanging="852"/>
        <w:rPr>
          <w:ins w:id="95" w:author="Gaëlle" w:date="2020-11-04T17:32:00Z"/>
          <w:noProof/>
        </w:rPr>
      </w:pPr>
    </w:p>
    <w:p w14:paraId="06EE9663" w14:textId="52C5BA32" w:rsidR="00EE1994" w:rsidRDefault="00EE1994" w:rsidP="00EE1994">
      <w:pPr>
        <w:shd w:val="clear" w:color="auto" w:fill="FFFF00"/>
        <w:jc w:val="center"/>
        <w:rPr>
          <w:noProof/>
        </w:rPr>
      </w:pPr>
      <w:r>
        <w:rPr>
          <w:noProof/>
        </w:rPr>
        <w:t>Start of Second Change</w:t>
      </w:r>
      <w:r w:rsidR="00A22355">
        <w:rPr>
          <w:noProof/>
        </w:rPr>
        <w:t>: Scenario S4</w:t>
      </w:r>
    </w:p>
    <w:p w14:paraId="440E733A" w14:textId="77777777" w:rsidR="00421FEB" w:rsidRDefault="00421FEB" w:rsidP="00421FEB">
      <w:pPr>
        <w:pStyle w:val="Heading3"/>
      </w:pPr>
      <w:bookmarkStart w:id="96" w:name="_Toc96545053"/>
      <w:bookmarkStart w:id="97" w:name="_Toc49377063"/>
      <w:r>
        <w:t>6.5.8</w:t>
      </w:r>
      <w:r>
        <w:tab/>
        <w:t>Anchor Definition</w:t>
      </w:r>
      <w:bookmarkEnd w:id="96"/>
    </w:p>
    <w:p w14:paraId="79674C5D" w14:textId="77777777" w:rsidR="00421FEB" w:rsidRDefault="00421FEB" w:rsidP="00421FEB">
      <w:pPr>
        <w:pStyle w:val="Heading4"/>
      </w:pPr>
      <w:bookmarkStart w:id="98" w:name="_Toc96545054"/>
      <w:r>
        <w:t>6.5.8.1</w:t>
      </w:r>
      <w:r>
        <w:tab/>
        <w:t>Overview</w:t>
      </w:r>
      <w:bookmarkEnd w:id="98"/>
    </w:p>
    <w:p w14:paraId="0AE972E4" w14:textId="77777777" w:rsidR="00421FEB" w:rsidRDefault="00421FEB" w:rsidP="00421FEB">
      <w:r>
        <w:t>This clause provides details on how to generate the anchors for the social sharing and messaging scenario.</w:t>
      </w:r>
    </w:p>
    <w:p w14:paraId="38E945E8" w14:textId="77777777" w:rsidR="00421FEB" w:rsidRDefault="00421FEB" w:rsidP="00421FEB">
      <w:r>
        <w:t>The Social sharing and messaging scenario relies on relaxed delay encoding modes with limited encoding complexity.</w:t>
      </w:r>
    </w:p>
    <w:p w14:paraId="1A701E7F" w14:textId="77777777" w:rsidR="00D532D8" w:rsidRDefault="005A1B2D">
      <w:pPr>
        <w:rPr>
          <w:ins w:id="99" w:author="Gaëlle Martin-Cocher" w:date="2022-04-07T17:12:00Z"/>
        </w:rPr>
      </w:pPr>
      <w:ins w:id="100" w:author="Gaëlle Martin-Cocher" w:date="2022-03-28T15:51:00Z">
        <w:r>
          <w:t>Two sets of anchors are de</w:t>
        </w:r>
      </w:ins>
      <w:ins w:id="101" w:author="Gaëlle Martin-Cocher" w:date="2022-04-07T16:52:00Z">
        <w:r w:rsidR="006C4D67">
          <w:t>fine</w:t>
        </w:r>
      </w:ins>
      <w:ins w:id="102" w:author="Gaëlle Martin-Cocher" w:date="2022-04-07T17:06:00Z">
        <w:r w:rsidR="003A43FC">
          <w:t>d</w:t>
        </w:r>
      </w:ins>
      <w:ins w:id="103" w:author="Gaëlle Martin-Cocher" w:date="2022-03-28T15:51:00Z">
        <w:r>
          <w:t xml:space="preserve">. </w:t>
        </w:r>
      </w:ins>
      <w:ins w:id="104" w:author="Gaëlle Martin-Cocher" w:date="2022-03-28T15:55:00Z">
        <w:r w:rsidR="00491839">
          <w:t>The second anchor</w:t>
        </w:r>
      </w:ins>
      <w:ins w:id="105" w:author="Gaëlle Martin-Cocher" w:date="2022-03-28T15:54:00Z">
        <w:r w:rsidR="00F452C3">
          <w:t xml:space="preserve"> denoted</w:t>
        </w:r>
        <w:r w:rsidR="00491839">
          <w:t xml:space="preserve"> “JM-02” or </w:t>
        </w:r>
      </w:ins>
      <w:ins w:id="106" w:author="Gaëlle Martin-Cocher" w:date="2022-03-28T15:55:00Z">
        <w:r w:rsidR="00491839">
          <w:t>“</w:t>
        </w:r>
      </w:ins>
      <w:ins w:id="107" w:author="Gaëlle Martin-Cocher" w:date="2022-03-28T15:54:00Z">
        <w:r w:rsidR="00491839">
          <w:t>HM-02”</w:t>
        </w:r>
      </w:ins>
      <w:ins w:id="108" w:author="Gaëlle Martin-Cocher" w:date="2022-04-07T17:11:00Z">
        <w:r w:rsidR="008C6977">
          <w:t xml:space="preserve"> are designed</w:t>
        </w:r>
      </w:ins>
      <w:ins w:id="109" w:author="Gaëlle Martin-Cocher" w:date="2022-03-28T15:51:00Z">
        <w:r w:rsidR="004E7D95">
          <w:t xml:space="preserve"> </w:t>
        </w:r>
      </w:ins>
      <w:ins w:id="110" w:author="Gaëlle Martin-Cocher" w:date="2022-03-28T15:52:00Z">
        <w:r w:rsidR="00E121B8">
          <w:t xml:space="preserve">with </w:t>
        </w:r>
      </w:ins>
      <w:ins w:id="111" w:author="Gaëlle Martin-Cocher" w:date="2022-04-07T17:11:00Z">
        <w:r w:rsidR="00D532D8">
          <w:t>no-cascading-</w:t>
        </w:r>
      </w:ins>
      <w:ins w:id="112" w:author="Gaëlle Martin-Cocher" w:date="2022-03-28T15:52:00Z">
        <w:r w:rsidR="00E121B8">
          <w:t xml:space="preserve">QP and </w:t>
        </w:r>
      </w:ins>
      <w:ins w:id="113" w:author="Gaëlle Martin-Cocher" w:date="2022-04-07T17:11:00Z">
        <w:r w:rsidR="00D532D8">
          <w:t xml:space="preserve">with </w:t>
        </w:r>
      </w:ins>
      <w:ins w:id="114" w:author="Gaëlle Martin-Cocher" w:date="2022-03-28T15:52:00Z">
        <w:r w:rsidR="00E121B8">
          <w:t>regular Intra refresh</w:t>
        </w:r>
      </w:ins>
      <w:ins w:id="115" w:author="Gaëlle Martin-Cocher" w:date="2022-04-07T17:11:00Z">
        <w:r w:rsidR="00D532D8">
          <w:t xml:space="preserve"> period for</w:t>
        </w:r>
      </w:ins>
      <w:ins w:id="116" w:author="Gaëlle Martin-Cocher" w:date="2022-03-28T15:53:00Z">
        <w:r w:rsidR="00724DFF">
          <w:t xml:space="preserve"> </w:t>
        </w:r>
      </w:ins>
      <w:ins w:id="117" w:author="Gaëlle Martin-Cocher" w:date="2022-03-28T15:52:00Z">
        <w:r w:rsidR="00930BD4">
          <w:t>evaluati</w:t>
        </w:r>
      </w:ins>
      <w:ins w:id="118" w:author="Gaëlle Martin-Cocher" w:date="2022-03-28T15:53:00Z">
        <w:r w:rsidR="00724DFF">
          <w:t>ng</w:t>
        </w:r>
      </w:ins>
      <w:ins w:id="119" w:author="Gaëlle Martin-Cocher" w:date="2022-03-28T15:52:00Z">
        <w:r w:rsidR="00930BD4">
          <w:t xml:space="preserve"> </w:t>
        </w:r>
      </w:ins>
      <w:ins w:id="120" w:author="Gaëlle Martin-Cocher" w:date="2022-03-28T15:53:00Z">
        <w:r w:rsidR="00930BD4">
          <w:t xml:space="preserve">Gradual Decoder Refresh (GDR) </w:t>
        </w:r>
        <w:r w:rsidR="00724DFF">
          <w:t xml:space="preserve">techniques. </w:t>
        </w:r>
      </w:ins>
    </w:p>
    <w:p w14:paraId="00534B41" w14:textId="44CA2812" w:rsidR="00266836" w:rsidRDefault="00724DFF">
      <w:pPr>
        <w:pPrChange w:id="121" w:author="Gaëlle Martin-Cocher" w:date="2022-03-28T15:51:00Z">
          <w:pPr>
            <w:pStyle w:val="Heading3"/>
          </w:pPr>
        </w:pPrChange>
      </w:pPr>
      <w:ins w:id="122" w:author="Gaëlle Martin-Cocher" w:date="2022-03-28T15:53:00Z">
        <w:r>
          <w:t>This anchor</w:t>
        </w:r>
        <w:r w:rsidR="00F452C3">
          <w:t xml:space="preserve"> is not me</w:t>
        </w:r>
      </w:ins>
      <w:ins w:id="123" w:author="Gaëlle Martin-Cocher" w:date="2022-03-28T15:54:00Z">
        <w:r w:rsidR="00F452C3">
          <w:t xml:space="preserve">ant </w:t>
        </w:r>
        <w:r w:rsidR="00F452C3" w:rsidRPr="003A43FC">
          <w:rPr>
            <w:strike/>
            <w:rPrChange w:id="124" w:author="Gaëlle Martin-Cocher" w:date="2022-04-07T17:07:00Z">
              <w:rPr/>
            </w:rPrChange>
          </w:rPr>
          <w:t>for characterisation of the codec without GDR use, nor</w:t>
        </w:r>
        <w:r w:rsidR="00F452C3">
          <w:t xml:space="preserve"> for comparison between codecs.</w:t>
        </w:r>
      </w:ins>
    </w:p>
    <w:bookmarkEnd w:id="97"/>
    <w:p w14:paraId="003EFE6A" w14:textId="77777777" w:rsidR="00526FE3" w:rsidRDefault="00526FE3" w:rsidP="006544E0">
      <w:pPr>
        <w:pStyle w:val="Heading4"/>
        <w:rPr>
          <w:ins w:id="125" w:author="Gaëlle" w:date="2020-11-04T17:37:00Z"/>
          <w:rStyle w:val="normaltextrun"/>
        </w:rPr>
      </w:pPr>
    </w:p>
    <w:p w14:paraId="3C186115" w14:textId="55184650" w:rsidR="00F53588" w:rsidRDefault="00F53588" w:rsidP="00F53588">
      <w:pPr>
        <w:shd w:val="clear" w:color="auto" w:fill="FFFF00"/>
        <w:jc w:val="center"/>
        <w:rPr>
          <w:noProof/>
        </w:rPr>
      </w:pPr>
      <w:r>
        <w:rPr>
          <w:noProof/>
        </w:rPr>
        <w:t>End of Second Change</w:t>
      </w:r>
    </w:p>
    <w:p w14:paraId="6A096EDA" w14:textId="301331AE" w:rsidR="00EE1994" w:rsidRDefault="00EE1994" w:rsidP="00B2531A">
      <w:pPr>
        <w:ind w:left="852" w:hanging="852"/>
        <w:rPr>
          <w:noProof/>
        </w:rPr>
      </w:pPr>
    </w:p>
    <w:p w14:paraId="35734AEE" w14:textId="2E420AD5" w:rsidR="00F1012F" w:rsidRDefault="00F1012F" w:rsidP="00F1012F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Pr="00F1012F">
        <w:rPr>
          <w:noProof/>
          <w:color w:val="FF0000"/>
        </w:rPr>
        <w:t>Alternative</w:t>
      </w:r>
      <w:r>
        <w:rPr>
          <w:noProof/>
        </w:rPr>
        <w:t xml:space="preserve"> Second Change</w:t>
      </w:r>
    </w:p>
    <w:p w14:paraId="6B65A4E1" w14:textId="412DE084" w:rsidR="00F1012F" w:rsidRDefault="00F1012F" w:rsidP="00B2531A">
      <w:pPr>
        <w:ind w:left="852" w:hanging="852"/>
        <w:rPr>
          <w:noProof/>
        </w:rPr>
      </w:pPr>
    </w:p>
    <w:p w14:paraId="3A323855" w14:textId="77777777" w:rsidR="00502B52" w:rsidRDefault="00502B52" w:rsidP="00502B52">
      <w:pPr>
        <w:pStyle w:val="Heading3"/>
      </w:pPr>
      <w:bookmarkStart w:id="126" w:name="_Toc41600621"/>
      <w:bookmarkStart w:id="127" w:name="_Toc49377045"/>
      <w:r>
        <w:t>6.5.8</w:t>
      </w:r>
      <w:r>
        <w:tab/>
        <w:t>Anchor Definition</w:t>
      </w:r>
    </w:p>
    <w:p w14:paraId="33A7DFC5" w14:textId="77777777" w:rsidR="00502B52" w:rsidRDefault="00502B52" w:rsidP="00502B52">
      <w:pPr>
        <w:pStyle w:val="Heading4"/>
      </w:pPr>
      <w:r>
        <w:t>6.5.8.1</w:t>
      </w:r>
      <w:r>
        <w:tab/>
        <w:t>Overview</w:t>
      </w:r>
    </w:p>
    <w:p w14:paraId="4A406447" w14:textId="77777777" w:rsidR="00502B52" w:rsidRDefault="00502B52" w:rsidP="00502B52">
      <w:r>
        <w:t>This clause provides details on how to generate the anchors for the social sharing and messaging scenario.</w:t>
      </w:r>
    </w:p>
    <w:p w14:paraId="2353DE39" w14:textId="77777777" w:rsidR="00502B52" w:rsidRDefault="00502B52" w:rsidP="00502B52">
      <w:r>
        <w:t>The Social sharing and messaging scenario relies on relaxed delay encoding modes with limited encoding complexity.</w:t>
      </w:r>
    </w:p>
    <w:p w14:paraId="6380EFCB" w14:textId="77777777" w:rsidR="00502B52" w:rsidRDefault="00502B52" w:rsidP="00502B52">
      <w:pPr>
        <w:pStyle w:val="Heading4"/>
      </w:pPr>
      <w:bookmarkStart w:id="128" w:name="_Toc96545055"/>
      <w:r>
        <w:t>6.5.8.2</w:t>
      </w:r>
      <w:r>
        <w:tab/>
        <w:t>H.264/AVC Anchors</w:t>
      </w:r>
      <w:bookmarkEnd w:id="128"/>
    </w:p>
    <w:p w14:paraId="647C3CB3" w14:textId="77777777" w:rsidR="00502B52" w:rsidRDefault="00502B52" w:rsidP="00502B52">
      <w:pPr>
        <w:pStyle w:val="Heading5"/>
      </w:pPr>
      <w:bookmarkStart w:id="129" w:name="_Toc96545056"/>
      <w:r>
        <w:t>6.5.8.2.1</w:t>
      </w:r>
      <w:r>
        <w:tab/>
        <w:t>Overview</w:t>
      </w:r>
      <w:bookmarkEnd w:id="129"/>
    </w:p>
    <w:p w14:paraId="0D3185D5" w14:textId="77777777" w:rsidR="00502B52" w:rsidRDefault="00502B52" w:rsidP="00502B52">
      <w:r>
        <w:t>Table 6.5.8.2.1-1 provides an overview of the H.264/AVC anchor tuples. Keys are identified to refer to the anchors in the context of the scenario.</w:t>
      </w:r>
    </w:p>
    <w:p w14:paraId="3FE7F7F2" w14:textId="77777777" w:rsidR="00502B52" w:rsidRDefault="00502B52" w:rsidP="00502B52">
      <w:r>
        <w:lastRenderedPageBreak/>
        <w:t>The details are also provided here: https://dash-large-files.akamaized.net/WAVE/3GPP/5GVideo/Bitstreams/Scenario-4-Sharing/264/streams.csv.</w:t>
      </w:r>
    </w:p>
    <w:p w14:paraId="411FE843" w14:textId="77777777" w:rsidR="00502B52" w:rsidRDefault="00502B52" w:rsidP="00502B52">
      <w:pPr>
        <w:pStyle w:val="TH"/>
      </w:pPr>
      <w:r>
        <w:t>Table 6.5.8.2.1-1 Anchor Tuple generation with H.264/AVC for social sharing and messaging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55"/>
        <w:gridCol w:w="839"/>
        <w:gridCol w:w="1487"/>
        <w:gridCol w:w="1184"/>
        <w:gridCol w:w="1170"/>
        <w:gridCol w:w="2070"/>
        <w:gridCol w:w="1626"/>
      </w:tblGrid>
      <w:tr w:rsidR="00502B52" w14:paraId="27CD44CD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001E3B05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Key</w:t>
            </w:r>
          </w:p>
        </w:tc>
        <w:tc>
          <w:tcPr>
            <w:tcW w:w="83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2CAD8C7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Clause</w:t>
            </w:r>
          </w:p>
        </w:tc>
        <w:tc>
          <w:tcPr>
            <w:tcW w:w="148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AEB1958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Sequence</w:t>
            </w:r>
          </w:p>
        </w:tc>
        <w:tc>
          <w:tcPr>
            <w:tcW w:w="1184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8381F09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Encoder</w:t>
            </w:r>
          </w:p>
        </w:tc>
        <w:tc>
          <w:tcPr>
            <w:tcW w:w="11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6C0B5C7B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Config</w:t>
            </w:r>
          </w:p>
        </w:tc>
        <w:tc>
          <w:tcPr>
            <w:tcW w:w="20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AE7CE14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Variations</w:t>
            </w:r>
          </w:p>
        </w:tc>
        <w:tc>
          <w:tcPr>
            <w:tcW w:w="162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79D97E40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502B52" w:rsidRPr="00495639" w14:paraId="13BD5F1D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8D54784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1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4</w:t>
            </w:r>
          </w:p>
        </w:tc>
        <w:tc>
          <w:tcPr>
            <w:tcW w:w="839" w:type="dxa"/>
            <w:shd w:val="clear" w:color="auto" w:fill="DBDBDB"/>
          </w:tcPr>
          <w:p w14:paraId="79253AA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6.5.8.2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DBDBDB"/>
          </w:tcPr>
          <w:p w14:paraId="24486FF0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DBDBDB"/>
          </w:tcPr>
          <w:p w14:paraId="09FB1E7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JM19.0</w:t>
            </w:r>
          </w:p>
        </w:tc>
        <w:tc>
          <w:tcPr>
            <w:tcW w:w="1170" w:type="dxa"/>
            <w:shd w:val="clear" w:color="auto" w:fill="DBDBDB"/>
          </w:tcPr>
          <w:p w14:paraId="01CD3BC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S4-JM-01</w:t>
            </w:r>
          </w:p>
        </w:tc>
        <w:tc>
          <w:tcPr>
            <w:tcW w:w="2070" w:type="dxa"/>
            <w:shd w:val="clear" w:color="auto" w:fill="DBDBDB"/>
          </w:tcPr>
          <w:p w14:paraId="397B6576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QP=[22,27,32,37]</w:t>
            </w:r>
          </w:p>
        </w:tc>
        <w:tc>
          <w:tcPr>
            <w:tcW w:w="1626" w:type="dxa"/>
            <w:shd w:val="clear" w:color="auto" w:fill="DBDBDB"/>
          </w:tcPr>
          <w:p w14:paraId="4DF038B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1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264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53732BCF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2F694B4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4</w:t>
            </w:r>
          </w:p>
        </w:tc>
        <w:tc>
          <w:tcPr>
            <w:tcW w:w="839" w:type="dxa"/>
            <w:shd w:val="clear" w:color="auto" w:fill="DBDBDB"/>
          </w:tcPr>
          <w:p w14:paraId="28B3ADEF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6.5.8.2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DBDBDB"/>
          </w:tcPr>
          <w:p w14:paraId="10247CE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DBDBDB"/>
          </w:tcPr>
          <w:p w14:paraId="62D92E11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JM19.0</w:t>
            </w:r>
          </w:p>
        </w:tc>
        <w:tc>
          <w:tcPr>
            <w:tcW w:w="1170" w:type="dxa"/>
            <w:shd w:val="clear" w:color="auto" w:fill="DBDBDB"/>
          </w:tcPr>
          <w:p w14:paraId="40C93531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S4-JM-01</w:t>
            </w:r>
          </w:p>
        </w:tc>
        <w:tc>
          <w:tcPr>
            <w:tcW w:w="2070" w:type="dxa"/>
            <w:shd w:val="clear" w:color="auto" w:fill="DBDBDB"/>
          </w:tcPr>
          <w:p w14:paraId="020A6BA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QP=[22,27,32,37]</w:t>
            </w:r>
          </w:p>
        </w:tc>
        <w:tc>
          <w:tcPr>
            <w:tcW w:w="1626" w:type="dxa"/>
            <w:shd w:val="clear" w:color="auto" w:fill="DBDBDB"/>
          </w:tcPr>
          <w:p w14:paraId="64D17B46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2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264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348F6D21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4648CF4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3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264</w:t>
            </w:r>
          </w:p>
        </w:tc>
        <w:tc>
          <w:tcPr>
            <w:tcW w:w="839" w:type="dxa"/>
            <w:shd w:val="clear" w:color="auto" w:fill="DBDBDB"/>
          </w:tcPr>
          <w:p w14:paraId="20801D92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6.5.8.2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DBDBDB"/>
          </w:tcPr>
          <w:p w14:paraId="6DFB34F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DBDBDB"/>
          </w:tcPr>
          <w:p w14:paraId="592BDA25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JM19.0</w:t>
            </w:r>
          </w:p>
        </w:tc>
        <w:tc>
          <w:tcPr>
            <w:tcW w:w="1170" w:type="dxa"/>
            <w:shd w:val="clear" w:color="auto" w:fill="DBDBDB"/>
          </w:tcPr>
          <w:p w14:paraId="025CA55F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S4-JM-01</w:t>
            </w:r>
          </w:p>
        </w:tc>
        <w:tc>
          <w:tcPr>
            <w:tcW w:w="2070" w:type="dxa"/>
            <w:shd w:val="clear" w:color="auto" w:fill="DBDBDB"/>
          </w:tcPr>
          <w:p w14:paraId="3740DE84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QP=[22,27,32,37]</w:t>
            </w:r>
          </w:p>
        </w:tc>
        <w:tc>
          <w:tcPr>
            <w:tcW w:w="1626" w:type="dxa"/>
            <w:shd w:val="clear" w:color="auto" w:fill="DBDBDB"/>
          </w:tcPr>
          <w:p w14:paraId="4EA53FD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3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264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7F3CD6FB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7D5A6A25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264</w:t>
            </w:r>
          </w:p>
        </w:tc>
        <w:tc>
          <w:tcPr>
            <w:tcW w:w="839" w:type="dxa"/>
            <w:shd w:val="clear" w:color="auto" w:fill="DBDBDB"/>
          </w:tcPr>
          <w:p w14:paraId="10A70182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6.5.8.2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DBDBDB"/>
          </w:tcPr>
          <w:p w14:paraId="71F199A3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DBDBDB"/>
          </w:tcPr>
          <w:p w14:paraId="5C9FF202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JM19.0</w:t>
            </w:r>
          </w:p>
        </w:tc>
        <w:tc>
          <w:tcPr>
            <w:tcW w:w="1170" w:type="dxa"/>
            <w:shd w:val="clear" w:color="auto" w:fill="DBDBDB"/>
          </w:tcPr>
          <w:p w14:paraId="7F1410D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S4-JM-01</w:t>
            </w:r>
          </w:p>
        </w:tc>
        <w:tc>
          <w:tcPr>
            <w:tcW w:w="2070" w:type="dxa"/>
            <w:shd w:val="clear" w:color="auto" w:fill="DBDBDB"/>
          </w:tcPr>
          <w:p w14:paraId="3FD7DBD5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QP=[22,27,32,37]</w:t>
            </w:r>
          </w:p>
        </w:tc>
        <w:tc>
          <w:tcPr>
            <w:tcW w:w="1626" w:type="dxa"/>
            <w:shd w:val="clear" w:color="auto" w:fill="DBDBDB"/>
          </w:tcPr>
          <w:p w14:paraId="5719436F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4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264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5918861D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5C105D55" w14:textId="22FD26B2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30" w:author="Gaëlle Martin-Cocher" w:date="2022-03-28T15:48:00Z"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5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-26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AD97359" w14:textId="2DE17528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1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6.5.8.2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.</w:delText>
              </w:r>
              <w:r w:rsidDel="00664495">
                <w:rPr>
                  <w:sz w:val="16"/>
                  <w:szCs w:val="18"/>
                  <w:lang w:val="en-US"/>
                </w:rPr>
                <w:delText>5</w:delText>
              </w:r>
            </w:del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32B05A3" w14:textId="15BD239D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2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-R0</w:delText>
              </w:r>
              <w:r w:rsidDel="00664495">
                <w:rPr>
                  <w:sz w:val="16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483EBB3" w14:textId="01D698C8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3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JM19.0</w:delText>
              </w:r>
            </w:del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3F5EF51" w14:textId="2E2FFBAB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4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S4-JM-02</w:delText>
              </w:r>
            </w:del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CEAFD99" w14:textId="4B3FCCC6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5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QP=[22,27,32,37]</w:delText>
              </w:r>
            </w:del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E0FA423" w14:textId="2F8638DA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6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sz w:val="16"/>
                  <w:szCs w:val="18"/>
                  <w:lang w:val="en-US"/>
                </w:rPr>
                <w:delText>5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sz w:val="16"/>
                  <w:szCs w:val="18"/>
                  <w:lang w:val="en-US"/>
                </w:rPr>
                <w:delText>264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502B52" w:rsidRPr="00495639" w14:paraId="255C9B72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CDDF79B" w14:textId="3DC70A10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37" w:author="Gaëlle Martin-Cocher" w:date="2022-03-28T15:48:00Z"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6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-26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A70AC76" w14:textId="77AF3A7C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8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6.5.8.2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.</w:delText>
              </w:r>
              <w:r w:rsidDel="00664495">
                <w:rPr>
                  <w:sz w:val="16"/>
                  <w:szCs w:val="18"/>
                  <w:lang w:val="en-US"/>
                </w:rPr>
                <w:delText>5</w:delText>
              </w:r>
            </w:del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F94D25B" w14:textId="5D5E879D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39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-R0</w:delText>
              </w:r>
              <w:r w:rsidDel="00664495">
                <w:rPr>
                  <w:sz w:val="16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B56BC56" w14:textId="565770D5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0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JM19.0</w:delText>
              </w:r>
            </w:del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983E976" w14:textId="714099C1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1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S4-JM-02</w:delText>
              </w:r>
            </w:del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4A032E1" w14:textId="4B901348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2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QP=[22,27,32,37]</w:delText>
              </w:r>
            </w:del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0CCA180" w14:textId="5D9F83CC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3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sz w:val="16"/>
                  <w:szCs w:val="18"/>
                  <w:lang w:val="en-US"/>
                </w:rPr>
                <w:delText>6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sz w:val="16"/>
                  <w:szCs w:val="18"/>
                  <w:lang w:val="en-US"/>
                </w:rPr>
                <w:delText>264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502B52" w:rsidRPr="00495639" w14:paraId="634E4063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CC42620" w14:textId="19CA1DB2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44" w:author="Gaëlle Martin-Cocher" w:date="2022-03-28T15:48:00Z"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7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264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BF77EEE" w14:textId="6269C054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5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6.5.8.2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.</w:delText>
              </w:r>
              <w:r w:rsidDel="00664495">
                <w:rPr>
                  <w:sz w:val="16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0CD3A1E" w14:textId="691A963B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6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-R0</w:delText>
              </w:r>
              <w:r w:rsidDel="00664495">
                <w:rPr>
                  <w:sz w:val="16"/>
                  <w:szCs w:val="18"/>
                  <w:lang w:val="en-US"/>
                </w:rPr>
                <w:delText>3</w:delText>
              </w:r>
            </w:del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C3B5993" w14:textId="48F4B901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7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JM19.0</w:delText>
              </w:r>
            </w:del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BE863F3" w14:textId="6FE896F9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8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S4-JM-02</w:delText>
              </w:r>
            </w:del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D4F2B61" w14:textId="7EFCD08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49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QP=[22,27,32,37]</w:delText>
              </w:r>
            </w:del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1401ABB" w14:textId="60A397A0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0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sz w:val="16"/>
                  <w:szCs w:val="18"/>
                  <w:lang w:val="en-US"/>
                </w:rPr>
                <w:delText>7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sz w:val="16"/>
                  <w:szCs w:val="18"/>
                  <w:lang w:val="en-US"/>
                </w:rPr>
                <w:delText>264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502B52" w:rsidRPr="00495639" w14:paraId="4AF100DA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C09089B" w14:textId="63E3A2DA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51" w:author="Gaëlle Martin-Cocher" w:date="2022-03-28T15:48:00Z"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8</w:delText>
              </w:r>
              <w:r w:rsidRPr="001A75E1"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264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19BF8B4" w14:textId="3047D4C1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2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6.5.8.2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.</w:delText>
              </w:r>
              <w:r w:rsidDel="00664495">
                <w:rPr>
                  <w:sz w:val="16"/>
                  <w:szCs w:val="18"/>
                  <w:lang w:val="en-US"/>
                </w:rPr>
                <w:delText>6</w:delText>
              </w:r>
            </w:del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7A0D56D" w14:textId="2A35B80A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3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-R0</w:delText>
              </w:r>
              <w:r w:rsidDel="00664495">
                <w:rPr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0288DBD" w14:textId="3A9620A2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4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JM19.0</w:delText>
              </w:r>
            </w:del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ED26F05" w14:textId="3DF9FE1B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5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S4-JM-02</w:delText>
              </w:r>
            </w:del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9F9C0C0" w14:textId="58CCA59B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6" w:author="Gaëlle Martin-Cocher" w:date="2022-03-28T15:48:00Z">
              <w:r w:rsidDel="00664495">
                <w:rPr>
                  <w:sz w:val="16"/>
                  <w:szCs w:val="18"/>
                  <w:lang w:val="en-US" w:eastAsia="fr-FR"/>
                </w:rPr>
                <w:delText>QP=[22,27,32,37]</w:delText>
              </w:r>
            </w:del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D64467D" w14:textId="5E2F5494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57" w:author="Gaëlle Martin-Cocher" w:date="2022-03-28T15:48:00Z">
              <w:r w:rsidDel="00664495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-A0</w:delText>
              </w:r>
              <w:r w:rsidDel="00664495">
                <w:rPr>
                  <w:sz w:val="16"/>
                  <w:szCs w:val="18"/>
                  <w:lang w:val="en-US"/>
                </w:rPr>
                <w:delText>8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</w:delText>
              </w:r>
              <w:r w:rsidDel="00664495">
                <w:rPr>
                  <w:sz w:val="16"/>
                  <w:szCs w:val="18"/>
                  <w:lang w:val="en-US"/>
                </w:rPr>
                <w:delText>264</w:delText>
              </w:r>
              <w:r w:rsidRPr="001A75E1" w:rsidDel="00664495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</w:tbl>
    <w:p w14:paraId="1ABA8410" w14:textId="77777777" w:rsidR="00502B52" w:rsidRDefault="00502B52" w:rsidP="00502B52">
      <w:pPr>
        <w:pStyle w:val="Heading5"/>
      </w:pPr>
      <w:bookmarkStart w:id="158" w:name="_Toc96545057"/>
      <w:r>
        <w:t>6.5.8.2.2</w:t>
      </w:r>
      <w:r>
        <w:tab/>
        <w:t>Common Parameters</w:t>
      </w:r>
      <w:bookmarkEnd w:id="158"/>
    </w:p>
    <w:p w14:paraId="00691DA0" w14:textId="77777777" w:rsidR="00502B52" w:rsidRDefault="00502B52" w:rsidP="00502B52">
      <w:r>
        <w:t>To generate the anchor bitstreams, JM19.0 is used.</w:t>
      </w:r>
    </w:p>
    <w:p w14:paraId="5BA2455C" w14:textId="77777777" w:rsidR="00502B52" w:rsidRDefault="00502B52" w:rsidP="00502B52">
      <w:r>
        <w:t>The same parameters as for scenario 5 as documented in clause 6.6.8.2.2 are used.</w:t>
      </w:r>
    </w:p>
    <w:p w14:paraId="7B4BCA23" w14:textId="77777777" w:rsidR="00502B52" w:rsidRDefault="00502B52" w:rsidP="00502B52">
      <w:r>
        <w:t xml:space="preserve">Note that the </w:t>
      </w:r>
      <w:r w:rsidRPr="00030A17">
        <w:t xml:space="preserve">MaxMvsPer2Mb restriction </w:t>
      </w:r>
      <w:r>
        <w:t xml:space="preserve">is not matching the used level requirement from H.264/AVC </w:t>
      </w:r>
      <w:r w:rsidRPr="00030A17">
        <w:t xml:space="preserve">due to use of inter 4x4 </w:t>
      </w:r>
      <w:proofErr w:type="spellStart"/>
      <w:r w:rsidRPr="00030A17">
        <w:t>subpartitions</w:t>
      </w:r>
      <w:proofErr w:type="spellEnd"/>
      <w:r>
        <w:t>. However, this is not considered a limiting factor in today’s implementations.</w:t>
      </w:r>
    </w:p>
    <w:p w14:paraId="2596A8A3" w14:textId="77777777" w:rsidR="00502B52" w:rsidRDefault="00502B52" w:rsidP="00502B52">
      <w:pPr>
        <w:pStyle w:val="Heading5"/>
      </w:pPr>
      <w:bookmarkStart w:id="159" w:name="_Toc96545058"/>
      <w:r>
        <w:t>6.5.8.2.3</w:t>
      </w:r>
      <w:r>
        <w:tab/>
        <w:t>S4-JM-01: no Intra</w:t>
      </w:r>
      <w:bookmarkEnd w:id="159"/>
    </w:p>
    <w:p w14:paraId="1FD03BE0" w14:textId="77777777" w:rsidR="00502B52" w:rsidRDefault="00502B52" w:rsidP="00502B52">
      <w:r>
        <w:t>The same parameters as for S5-JM-01 as documented in clause 6.6.8.2.3 are used.</w:t>
      </w:r>
    </w:p>
    <w:p w14:paraId="1295BEDE" w14:textId="77777777" w:rsidR="00502B52" w:rsidRDefault="00502B52" w:rsidP="00502B52">
      <w:r>
        <w:t xml:space="preserve">The settings are defined in the attached configuration file </w:t>
      </w:r>
      <w:r>
        <w:rPr>
          <w:rFonts w:ascii="Courier New" w:hAnsi="Courier New" w:cs="Courier New"/>
        </w:rPr>
        <w:t>s4-jm-01.cfg</w:t>
      </w:r>
      <w:r>
        <w:t>.</w:t>
      </w:r>
    </w:p>
    <w:p w14:paraId="15C810DC" w14:textId="60E25A25" w:rsidR="00502B52" w:rsidDel="00664495" w:rsidRDefault="00502B52" w:rsidP="00502B52">
      <w:pPr>
        <w:pStyle w:val="Heading5"/>
        <w:rPr>
          <w:del w:id="160" w:author="Gaëlle Martin-Cocher" w:date="2022-03-28T15:48:00Z"/>
        </w:rPr>
      </w:pPr>
      <w:bookmarkStart w:id="161" w:name="_Toc96545059"/>
      <w:del w:id="162" w:author="Gaëlle Martin-Cocher" w:date="2022-03-28T15:48:00Z">
        <w:r w:rsidDel="00664495">
          <w:delText>6.5.8.2.4</w:delText>
        </w:r>
        <w:r w:rsidDel="00664495">
          <w:tab/>
          <w:delText>S4-JM-02: Intra</w:delText>
        </w:r>
        <w:bookmarkEnd w:id="161"/>
      </w:del>
    </w:p>
    <w:p w14:paraId="373B82F7" w14:textId="0342D973" w:rsidR="00502B52" w:rsidDel="00664495" w:rsidRDefault="00502B52" w:rsidP="00502B52">
      <w:pPr>
        <w:rPr>
          <w:del w:id="163" w:author="Gaëlle Martin-Cocher" w:date="2022-03-28T15:48:00Z"/>
        </w:rPr>
      </w:pPr>
      <w:del w:id="164" w:author="Gaëlle Martin-Cocher" w:date="2022-03-28T15:48:00Z">
        <w:r w:rsidDel="00664495">
          <w:delText>The same parameters as for S5-JM-02 as documented in clause 6.6.8.2.4 are used.</w:delText>
        </w:r>
      </w:del>
    </w:p>
    <w:p w14:paraId="011C1CAB" w14:textId="3C3A7A8E" w:rsidR="00502B52" w:rsidDel="00664495" w:rsidRDefault="00502B52" w:rsidP="00502B52">
      <w:pPr>
        <w:rPr>
          <w:del w:id="165" w:author="Gaëlle Martin-Cocher" w:date="2022-03-28T15:48:00Z"/>
        </w:rPr>
      </w:pPr>
      <w:del w:id="166" w:author="Gaëlle Martin-Cocher" w:date="2022-03-28T15:48:00Z">
        <w:r w:rsidDel="00664495">
          <w:delText xml:space="preserve">The settings are defined in the attached configuration file </w:delText>
        </w:r>
        <w:r w:rsidDel="00664495">
          <w:rPr>
            <w:rFonts w:ascii="Courier New" w:hAnsi="Courier New" w:cs="Courier New"/>
          </w:rPr>
          <w:delText>s4-jm-02.cfg</w:delText>
        </w:r>
        <w:r w:rsidDel="00664495">
          <w:delText>.</w:delText>
        </w:r>
      </w:del>
    </w:p>
    <w:p w14:paraId="2E8484EB" w14:textId="77777777" w:rsidR="00502B52" w:rsidRDefault="00502B52" w:rsidP="00502B52">
      <w:pPr>
        <w:pStyle w:val="Heading4"/>
      </w:pPr>
      <w:bookmarkStart w:id="167" w:name="_Toc96545060"/>
      <w:r>
        <w:t>6.5.8.3</w:t>
      </w:r>
      <w:r>
        <w:tab/>
        <w:t>H.265/HEVC Anchors</w:t>
      </w:r>
      <w:bookmarkEnd w:id="167"/>
    </w:p>
    <w:p w14:paraId="2CEBF913" w14:textId="77777777" w:rsidR="00502B52" w:rsidRDefault="00502B52" w:rsidP="00502B52">
      <w:pPr>
        <w:pStyle w:val="Heading5"/>
      </w:pPr>
      <w:bookmarkStart w:id="168" w:name="_Toc96545061"/>
      <w:r>
        <w:t>6.5.8.3.1</w:t>
      </w:r>
      <w:r>
        <w:tab/>
        <w:t>Overview</w:t>
      </w:r>
      <w:bookmarkEnd w:id="168"/>
    </w:p>
    <w:p w14:paraId="73BF1ABD" w14:textId="77777777" w:rsidR="00502B52" w:rsidRDefault="00502B52" w:rsidP="00502B52">
      <w:r>
        <w:t>Table 6.5.8.3.1-1 provides an overview of the H.265/HEVC anchor tuples. Keys are identified to refer to the anchors in the context of the scenario.</w:t>
      </w:r>
    </w:p>
    <w:p w14:paraId="0571BC23" w14:textId="77777777" w:rsidR="00502B52" w:rsidRDefault="00502B52" w:rsidP="00502B52">
      <w:r>
        <w:t>The details are also provided here: https://dash-large-files.akamaized.net/WAVE/3GPP/5GVideo/Bitstreams/Scenario-4-Sharing/265/streams.csv.</w:t>
      </w:r>
    </w:p>
    <w:p w14:paraId="774B4322" w14:textId="77777777" w:rsidR="00502B52" w:rsidRDefault="00502B52" w:rsidP="00502B52">
      <w:pPr>
        <w:pStyle w:val="TH"/>
      </w:pPr>
      <w:r>
        <w:t>Table 6.5.8.3.1-1 Anchor Tuple generation with H.265/HEVC for Social sharing and messaging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55"/>
        <w:gridCol w:w="839"/>
        <w:gridCol w:w="1487"/>
        <w:gridCol w:w="1184"/>
        <w:gridCol w:w="1170"/>
        <w:gridCol w:w="2070"/>
        <w:gridCol w:w="1626"/>
      </w:tblGrid>
      <w:tr w:rsidR="00502B52" w14:paraId="46D557C5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1D5B66F1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Key</w:t>
            </w:r>
          </w:p>
        </w:tc>
        <w:tc>
          <w:tcPr>
            <w:tcW w:w="83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688DB21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Clause</w:t>
            </w:r>
          </w:p>
        </w:tc>
        <w:tc>
          <w:tcPr>
            <w:tcW w:w="148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B4B67F0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Sequence</w:t>
            </w:r>
          </w:p>
        </w:tc>
        <w:tc>
          <w:tcPr>
            <w:tcW w:w="1184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6DF520D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Encoder</w:t>
            </w:r>
          </w:p>
        </w:tc>
        <w:tc>
          <w:tcPr>
            <w:tcW w:w="11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05BC431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Config</w:t>
            </w:r>
          </w:p>
        </w:tc>
        <w:tc>
          <w:tcPr>
            <w:tcW w:w="207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B82753A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Variations</w:t>
            </w:r>
          </w:p>
        </w:tc>
        <w:tc>
          <w:tcPr>
            <w:tcW w:w="162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26D7FB6D" w14:textId="77777777" w:rsidR="00502B52" w:rsidRPr="000B05DF" w:rsidRDefault="00502B52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502B52" w:rsidRPr="00495639" w14:paraId="64AE7C4F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194EBE0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1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5</w:t>
            </w:r>
          </w:p>
        </w:tc>
        <w:tc>
          <w:tcPr>
            <w:tcW w:w="839" w:type="dxa"/>
            <w:shd w:val="clear" w:color="auto" w:fill="DBDBDB"/>
          </w:tcPr>
          <w:p w14:paraId="4929928B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DBDBDB"/>
          </w:tcPr>
          <w:p w14:paraId="5AE7B1BE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DBDBDB"/>
          </w:tcPr>
          <w:p w14:paraId="059AA3C3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shd w:val="clear" w:color="auto" w:fill="DBDBDB"/>
          </w:tcPr>
          <w:p w14:paraId="18892C3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2070" w:type="dxa"/>
            <w:shd w:val="clear" w:color="auto" w:fill="DBDBDB"/>
          </w:tcPr>
          <w:p w14:paraId="6172BCB5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shd w:val="clear" w:color="auto" w:fill="DBDBDB"/>
          </w:tcPr>
          <w:p w14:paraId="09BE4D7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1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260A4DAF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14E3D7BD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5</w:t>
            </w:r>
          </w:p>
        </w:tc>
        <w:tc>
          <w:tcPr>
            <w:tcW w:w="839" w:type="dxa"/>
            <w:shd w:val="clear" w:color="auto" w:fill="DBDBDB"/>
          </w:tcPr>
          <w:p w14:paraId="03D83CD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487" w:type="dxa"/>
            <w:shd w:val="clear" w:color="auto" w:fill="DBDBDB"/>
          </w:tcPr>
          <w:p w14:paraId="19A39D8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DBDBDB"/>
          </w:tcPr>
          <w:p w14:paraId="34DF73E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shd w:val="clear" w:color="auto" w:fill="DBDBDB"/>
          </w:tcPr>
          <w:p w14:paraId="7B6E244E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2070" w:type="dxa"/>
            <w:shd w:val="clear" w:color="auto" w:fill="DBDBDB"/>
          </w:tcPr>
          <w:p w14:paraId="4B73B7C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shd w:val="clear" w:color="auto" w:fill="DBDBDB"/>
          </w:tcPr>
          <w:p w14:paraId="315F09DE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2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372D1CAF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745309B7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3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265</w:t>
            </w:r>
          </w:p>
        </w:tc>
        <w:tc>
          <w:tcPr>
            <w:tcW w:w="839" w:type="dxa"/>
            <w:shd w:val="clear" w:color="auto" w:fill="DBDBDB"/>
          </w:tcPr>
          <w:p w14:paraId="30A894D6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DBDBDB"/>
          </w:tcPr>
          <w:p w14:paraId="4E62AA30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DBDBDB"/>
          </w:tcPr>
          <w:p w14:paraId="3A27C21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shd w:val="clear" w:color="auto" w:fill="DBDBDB"/>
          </w:tcPr>
          <w:p w14:paraId="224EA1BD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2070" w:type="dxa"/>
            <w:shd w:val="clear" w:color="auto" w:fill="DBDBDB"/>
          </w:tcPr>
          <w:p w14:paraId="3D9F82E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shd w:val="clear" w:color="auto" w:fill="DBDBDB"/>
          </w:tcPr>
          <w:p w14:paraId="2B6E07C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3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78B8422C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58B232AD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265</w:t>
            </w:r>
          </w:p>
        </w:tc>
        <w:tc>
          <w:tcPr>
            <w:tcW w:w="839" w:type="dxa"/>
            <w:shd w:val="clear" w:color="auto" w:fill="DBDBDB"/>
          </w:tcPr>
          <w:p w14:paraId="474EED2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487" w:type="dxa"/>
            <w:shd w:val="clear" w:color="auto" w:fill="DBDBDB"/>
          </w:tcPr>
          <w:p w14:paraId="39ED47B0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DBDBDB"/>
          </w:tcPr>
          <w:p w14:paraId="5EE40633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shd w:val="clear" w:color="auto" w:fill="DBDBDB"/>
          </w:tcPr>
          <w:p w14:paraId="6CCEB581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2070" w:type="dxa"/>
            <w:shd w:val="clear" w:color="auto" w:fill="DBDBDB"/>
          </w:tcPr>
          <w:p w14:paraId="5116140B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shd w:val="clear" w:color="auto" w:fill="DBDBDB"/>
          </w:tcPr>
          <w:p w14:paraId="570BBF5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4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0BF3AB95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4FCF7C75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5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5E672B0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4CAB024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ED4259F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BB44F15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F4A9818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BB9A4C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5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125403E6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E0A3093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6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-26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5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7F628C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9874F0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6EFBF9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6961451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696490E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E7D91E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6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4973C484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C263704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7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265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1197197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8277F3A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E48B7F3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6C5C3FC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BFC8B2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273A453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7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502B52" w:rsidRPr="00495639" w14:paraId="2DD12AB4" w14:textId="77777777" w:rsidTr="00804D81">
        <w:tc>
          <w:tcPr>
            <w:tcW w:w="12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7946D6EA" w14:textId="77777777" w:rsidR="00502B52" w:rsidRPr="001A75E1" w:rsidRDefault="00502B5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-A0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8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265</w:t>
            </w:r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DAFBC7B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6.5.8.3</w:t>
            </w:r>
            <w:r w:rsidRPr="001A75E1">
              <w:rPr>
                <w:sz w:val="16"/>
                <w:szCs w:val="18"/>
                <w:lang w:val="en-US"/>
              </w:rPr>
              <w:t>.</w:t>
            </w:r>
            <w:r>
              <w:rPr>
                <w:sz w:val="16"/>
                <w:szCs w:val="18"/>
                <w:lang w:val="en-US"/>
              </w:rPr>
              <w:t>6</w:t>
            </w:r>
          </w:p>
        </w:tc>
        <w:tc>
          <w:tcPr>
            <w:tcW w:w="1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9DE7CB2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7629379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HM16.22</w:t>
            </w:r>
          </w:p>
        </w:tc>
        <w:tc>
          <w:tcPr>
            <w:tcW w:w="11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BC08EDB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S4-HM-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53531D0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6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4C4D2A1" w14:textId="77777777" w:rsidR="00502B52" w:rsidRPr="001A75E1" w:rsidRDefault="00502B52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-A0</w:t>
            </w:r>
            <w:r>
              <w:rPr>
                <w:sz w:val="16"/>
                <w:szCs w:val="18"/>
                <w:lang w:val="en-US"/>
              </w:rPr>
              <w:t>8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265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</w:tbl>
    <w:p w14:paraId="4C60086B" w14:textId="77777777" w:rsidR="00502B52" w:rsidRDefault="00502B52" w:rsidP="00502B52">
      <w:pPr>
        <w:pStyle w:val="Heading5"/>
      </w:pPr>
      <w:bookmarkStart w:id="169" w:name="_Toc96545062"/>
      <w:r>
        <w:t>6.5.8.3.2</w:t>
      </w:r>
      <w:r>
        <w:tab/>
        <w:t>Common Parameters</w:t>
      </w:r>
      <w:bookmarkEnd w:id="169"/>
    </w:p>
    <w:p w14:paraId="1B2FC039" w14:textId="77777777" w:rsidR="00502B52" w:rsidRDefault="00502B52" w:rsidP="00502B52">
      <w:r>
        <w:t>To generate the anchor bitstreams, HM16.22 is used.</w:t>
      </w:r>
    </w:p>
    <w:p w14:paraId="11EE0BE6" w14:textId="77777777" w:rsidR="00502B52" w:rsidRDefault="00502B52" w:rsidP="00502B52">
      <w:r>
        <w:t>The same parameters as for scenario 5 as documented in clause 6.6.8.3.2 are used.</w:t>
      </w:r>
    </w:p>
    <w:p w14:paraId="744B2B14" w14:textId="77777777" w:rsidR="00502B52" w:rsidRDefault="00502B52" w:rsidP="00502B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6.5.8.3.3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S4-HM-01: no Intra</w:t>
      </w:r>
    </w:p>
    <w:p w14:paraId="02C084C6" w14:textId="77777777" w:rsidR="00502B52" w:rsidRDefault="00502B52" w:rsidP="00502B52">
      <w:r>
        <w:t>The same parameters as for S5-HM-01 as documented in clause 6.6.8.3.3 are used.</w:t>
      </w:r>
    </w:p>
    <w:p w14:paraId="2EB23FA0" w14:textId="77777777" w:rsidR="00502B52" w:rsidRDefault="00502B52" w:rsidP="00502B52">
      <w:r>
        <w:t xml:space="preserve">The settings are defined in the attached configuration file </w:t>
      </w:r>
      <w:r>
        <w:rPr>
          <w:rFonts w:ascii="Courier New" w:hAnsi="Courier New" w:cs="Courier New"/>
        </w:rPr>
        <w:t>s4-hm-01.cfg</w:t>
      </w:r>
      <w:r>
        <w:t>.</w:t>
      </w:r>
    </w:p>
    <w:p w14:paraId="073FB09A" w14:textId="30E1E053" w:rsidR="00502B52" w:rsidDel="00F36055" w:rsidRDefault="00502B52" w:rsidP="00502B52">
      <w:pPr>
        <w:pStyle w:val="Heading5"/>
        <w:rPr>
          <w:del w:id="170" w:author="Gaëlle Martin-Cocher" w:date="2022-03-28T15:48:00Z"/>
        </w:rPr>
      </w:pPr>
      <w:bookmarkStart w:id="171" w:name="_Toc96545063"/>
      <w:del w:id="172" w:author="Gaëlle Martin-Cocher" w:date="2022-03-28T15:48:00Z">
        <w:r w:rsidDel="00F36055">
          <w:lastRenderedPageBreak/>
          <w:delText>6.5.8.3.4</w:delText>
        </w:r>
        <w:r w:rsidDel="00F36055">
          <w:tab/>
          <w:delText>S4-HM-02: Intra</w:delText>
        </w:r>
        <w:bookmarkEnd w:id="171"/>
      </w:del>
    </w:p>
    <w:p w14:paraId="3166B566" w14:textId="73CF7689" w:rsidR="00502B52" w:rsidDel="00F36055" w:rsidRDefault="00502B52" w:rsidP="00502B52">
      <w:pPr>
        <w:rPr>
          <w:del w:id="173" w:author="Gaëlle Martin-Cocher" w:date="2022-03-28T15:48:00Z"/>
        </w:rPr>
      </w:pPr>
      <w:del w:id="174" w:author="Gaëlle Martin-Cocher" w:date="2022-03-28T15:48:00Z">
        <w:r w:rsidDel="00F36055">
          <w:delText>The same parameters as for S5-HM-02 as documented in clause 6.6.8.3.4 are used.</w:delText>
        </w:r>
      </w:del>
    </w:p>
    <w:p w14:paraId="4C49DF66" w14:textId="3B356C9E" w:rsidR="00502B52" w:rsidDel="00F36055" w:rsidRDefault="00502B52" w:rsidP="00502B52">
      <w:pPr>
        <w:rPr>
          <w:del w:id="175" w:author="Gaëlle Martin-Cocher" w:date="2022-03-28T15:48:00Z"/>
        </w:rPr>
      </w:pPr>
      <w:del w:id="176" w:author="Gaëlle Martin-Cocher" w:date="2022-03-28T15:48:00Z">
        <w:r w:rsidDel="00F36055">
          <w:delText xml:space="preserve">The settings are defined in the attached configuration file </w:delText>
        </w:r>
        <w:r w:rsidDel="00F36055">
          <w:rPr>
            <w:rFonts w:ascii="Courier New" w:hAnsi="Courier New" w:cs="Courier New"/>
          </w:rPr>
          <w:delText>s4-hm-02.cfg</w:delText>
        </w:r>
        <w:r w:rsidDel="00F36055">
          <w:delText>.</w:delText>
        </w:r>
      </w:del>
    </w:p>
    <w:p w14:paraId="490C219F" w14:textId="77777777" w:rsidR="00502B52" w:rsidRDefault="00502B52" w:rsidP="00502B52">
      <w:pPr>
        <w:pStyle w:val="Heading3"/>
      </w:pPr>
      <w:bookmarkStart w:id="177" w:name="_Toc96545064"/>
      <w:r>
        <w:t>6.5.9</w:t>
      </w:r>
      <w:r>
        <w:tab/>
      </w:r>
      <w:bookmarkEnd w:id="126"/>
      <w:bookmarkEnd w:id="127"/>
      <w:r>
        <w:t>Anchor Results</w:t>
      </w:r>
      <w:bookmarkEnd w:id="177"/>
    </w:p>
    <w:p w14:paraId="7172BB3B" w14:textId="77777777" w:rsidR="00502B52" w:rsidRDefault="00502B52" w:rsidP="00502B52">
      <w:pPr>
        <w:pStyle w:val="Heading4"/>
      </w:pPr>
      <w:bookmarkStart w:id="178" w:name="_Toc96545065"/>
      <w:r>
        <w:t>6.5.9.1</w:t>
      </w:r>
      <w:r>
        <w:tab/>
        <w:t>H.264/AVC Anchors</w:t>
      </w:r>
      <w:bookmarkEnd w:id="178"/>
    </w:p>
    <w:p w14:paraId="5985CAE8" w14:textId="77777777" w:rsidR="00502B52" w:rsidRDefault="00502B52" w:rsidP="00502B52">
      <w:r>
        <w:t xml:space="preserve">AVC anchor streams are provided according to the key system here: </w:t>
      </w:r>
    </w:p>
    <w:p w14:paraId="7CC60583" w14:textId="77777777" w:rsidR="00502B52" w:rsidRDefault="00502B52" w:rsidP="00502B52">
      <w:pPr>
        <w:pStyle w:val="List"/>
        <w:numPr>
          <w:ilvl w:val="0"/>
          <w:numId w:val="29"/>
        </w:numPr>
      </w:pPr>
      <w:r w:rsidRPr="00D868B9">
        <w:t>https://dash-large-files.akamaized.net/WAVE/3GPP/5GVideo/Bitstreams/Scenario-</w:t>
      </w:r>
      <w:r>
        <w:t>4</w:t>
      </w:r>
      <w:r w:rsidRPr="00D868B9">
        <w:t>-</w:t>
      </w:r>
      <w:r>
        <w:t>Sharing</w:t>
      </w:r>
      <w:r w:rsidRPr="00D868B9">
        <w:t>/26</w:t>
      </w:r>
      <w:r>
        <w:t>4</w:t>
      </w:r>
      <w:r w:rsidRPr="00D868B9">
        <w:t>/</w:t>
      </w:r>
    </w:p>
    <w:p w14:paraId="53CE6D9F" w14:textId="77777777" w:rsidR="00502B52" w:rsidRDefault="00502B52" w:rsidP="00502B52">
      <w:r>
        <w:t>AVC</w:t>
      </w:r>
      <w:r w:rsidRPr="00DF0CFB">
        <w:t xml:space="preserve"> anchor results are provided</w:t>
      </w:r>
      <w:r>
        <w:t xml:space="preserve"> with the appropriate keys as defined in </w:t>
      </w:r>
      <w:r w:rsidRPr="007C6202">
        <w:t>Table 6.</w:t>
      </w:r>
      <w:r>
        <w:t>5</w:t>
      </w:r>
      <w:r w:rsidRPr="007C6202">
        <w:t>.8.</w:t>
      </w:r>
      <w:r>
        <w:t>2</w:t>
      </w:r>
      <w:r w:rsidRPr="007C6202">
        <w:t>.1-1</w:t>
      </w:r>
      <w:r w:rsidRPr="00882D8E">
        <w:t xml:space="preserve"> </w:t>
      </w:r>
    </w:p>
    <w:p w14:paraId="3150507E" w14:textId="77777777" w:rsidR="00502B52" w:rsidRDefault="00502B52" w:rsidP="00502B52">
      <w:pPr>
        <w:pStyle w:val="List"/>
        <w:numPr>
          <w:ilvl w:val="0"/>
          <w:numId w:val="29"/>
        </w:numPr>
      </w:pPr>
      <w:r w:rsidRPr="00882D8E">
        <w:t>in the</w:t>
      </w:r>
      <w:r w:rsidRPr="00DF0CFB">
        <w:t xml:space="preserve"> attached </w:t>
      </w:r>
      <w:r>
        <w:t>csv</w:t>
      </w:r>
      <w:r w:rsidRPr="00DF0CFB">
        <w:t xml:space="preserve"> files</w:t>
      </w:r>
    </w:p>
    <w:p w14:paraId="712CC28B" w14:textId="77777777" w:rsidR="00502B52" w:rsidRDefault="00502B52" w:rsidP="00502B52">
      <w:pPr>
        <w:pStyle w:val="List"/>
        <w:numPr>
          <w:ilvl w:val="0"/>
          <w:numId w:val="29"/>
        </w:numPr>
      </w:pPr>
      <w:r w:rsidRPr="00D868B9">
        <w:t>https://dash-large-files.akamaized.net/WAVE/3GPP/5GVideo/Bitstreams/Scenario-</w:t>
      </w:r>
      <w:r>
        <w:t>4</w:t>
      </w:r>
      <w:r w:rsidRPr="00D868B9">
        <w:t>-</w:t>
      </w:r>
      <w:r>
        <w:t>Sharing</w:t>
      </w:r>
      <w:r w:rsidRPr="00D868B9">
        <w:t>/26</w:t>
      </w:r>
      <w:r>
        <w:t>4</w:t>
      </w:r>
      <w:r w:rsidRPr="00D868B9">
        <w:t>//Metrics/</w:t>
      </w:r>
    </w:p>
    <w:p w14:paraId="5D30475B" w14:textId="77777777" w:rsidR="00502B52" w:rsidRPr="00E4352E" w:rsidRDefault="00502B52" w:rsidP="00502B52">
      <w:pPr>
        <w:pStyle w:val="EditorsNote"/>
      </w:pPr>
      <w:r w:rsidRPr="00E4352E">
        <w:t>Editor’s Note:</w:t>
      </w:r>
    </w:p>
    <w:p w14:paraId="202E4773" w14:textId="77777777" w:rsidR="00502B52" w:rsidRPr="00D4797E" w:rsidRDefault="00502B52" w:rsidP="00502B52">
      <w:pPr>
        <w:pStyle w:val="EditorsNote"/>
        <w:numPr>
          <w:ilvl w:val="0"/>
          <w:numId w:val="29"/>
        </w:numPr>
      </w:pPr>
      <w:r>
        <w:t>Verification is still needed</w:t>
      </w:r>
    </w:p>
    <w:p w14:paraId="2A77D501" w14:textId="77777777" w:rsidR="00502B52" w:rsidRDefault="00502B52" w:rsidP="00502B52">
      <w:pPr>
        <w:pStyle w:val="Heading4"/>
      </w:pPr>
      <w:bookmarkStart w:id="179" w:name="_Toc96545066"/>
      <w:r>
        <w:t>6.5.9.2</w:t>
      </w:r>
      <w:r>
        <w:tab/>
        <w:t>H.265/HEVC Anchors</w:t>
      </w:r>
      <w:bookmarkEnd w:id="179"/>
    </w:p>
    <w:p w14:paraId="5233531D" w14:textId="77777777" w:rsidR="00502B52" w:rsidRDefault="00502B52" w:rsidP="00502B52">
      <w:r>
        <w:t xml:space="preserve">HEVC anchor streams are provided according to the key system here: </w:t>
      </w:r>
    </w:p>
    <w:p w14:paraId="160871E1" w14:textId="77777777" w:rsidR="00502B52" w:rsidRDefault="00502B52" w:rsidP="00502B52">
      <w:pPr>
        <w:pStyle w:val="List"/>
        <w:numPr>
          <w:ilvl w:val="0"/>
          <w:numId w:val="29"/>
        </w:numPr>
      </w:pPr>
      <w:r w:rsidRPr="00D868B9">
        <w:t>https://dash-large-files.akamaized.net/WAVE/3GPP/5GVideo/Bitstreams/Scenario-</w:t>
      </w:r>
      <w:r>
        <w:t>4</w:t>
      </w:r>
      <w:r w:rsidRPr="00D868B9">
        <w:t>-</w:t>
      </w:r>
      <w:r>
        <w:t>Sharing</w:t>
      </w:r>
      <w:r w:rsidRPr="00D868B9">
        <w:t>/265/</w:t>
      </w:r>
    </w:p>
    <w:p w14:paraId="5D057F41" w14:textId="77777777" w:rsidR="00502B52" w:rsidRDefault="00502B52" w:rsidP="00502B52">
      <w:r w:rsidRPr="00DF0CFB">
        <w:t>HEVC anchor results are provided</w:t>
      </w:r>
      <w:r>
        <w:t xml:space="preserve"> with the appropriate keys as defined in </w:t>
      </w:r>
      <w:r w:rsidRPr="007C6202">
        <w:t>Table 6.</w:t>
      </w:r>
      <w:r>
        <w:t>5</w:t>
      </w:r>
      <w:r w:rsidRPr="007C6202">
        <w:t>.8.3.1-1</w:t>
      </w:r>
      <w:r w:rsidRPr="00882D8E">
        <w:t xml:space="preserve"> </w:t>
      </w:r>
    </w:p>
    <w:p w14:paraId="36EFDB7F" w14:textId="77777777" w:rsidR="00502B52" w:rsidRDefault="00502B52" w:rsidP="00502B52">
      <w:pPr>
        <w:pStyle w:val="List"/>
        <w:numPr>
          <w:ilvl w:val="0"/>
          <w:numId w:val="29"/>
        </w:numPr>
      </w:pPr>
      <w:r w:rsidRPr="00882D8E">
        <w:t>in the</w:t>
      </w:r>
      <w:r w:rsidRPr="00DF0CFB">
        <w:t xml:space="preserve"> attached </w:t>
      </w:r>
      <w:r>
        <w:t>csv</w:t>
      </w:r>
      <w:r w:rsidRPr="00DF0CFB">
        <w:t xml:space="preserve"> files</w:t>
      </w:r>
    </w:p>
    <w:p w14:paraId="2AC46CC8" w14:textId="77777777" w:rsidR="00502B52" w:rsidRDefault="00502B52" w:rsidP="00502B52">
      <w:pPr>
        <w:pStyle w:val="List"/>
        <w:numPr>
          <w:ilvl w:val="0"/>
          <w:numId w:val="29"/>
        </w:numPr>
      </w:pPr>
      <w:r w:rsidRPr="00D868B9">
        <w:t>https://dash-large-files.akamaized.net/WAVE/3GPP/5GVideo/Bitstreams/Scenario-</w:t>
      </w:r>
      <w:r>
        <w:t>4</w:t>
      </w:r>
      <w:r w:rsidRPr="00D868B9">
        <w:t>-</w:t>
      </w:r>
      <w:r>
        <w:t>Sharing</w:t>
      </w:r>
      <w:r w:rsidRPr="00D868B9">
        <w:t>/265/Metrics/</w:t>
      </w:r>
    </w:p>
    <w:p w14:paraId="4C8DFFBC" w14:textId="77777777" w:rsidR="00502B52" w:rsidRPr="00E4352E" w:rsidRDefault="00502B52" w:rsidP="00502B52">
      <w:pPr>
        <w:pStyle w:val="EditorsNote"/>
      </w:pPr>
      <w:r w:rsidRPr="00E4352E">
        <w:t>Editor’s Note:</w:t>
      </w:r>
    </w:p>
    <w:p w14:paraId="7E98A948" w14:textId="77777777" w:rsidR="00502B52" w:rsidRPr="00C862DD" w:rsidRDefault="00502B52" w:rsidP="00502B52">
      <w:pPr>
        <w:pStyle w:val="EditorsNote"/>
        <w:numPr>
          <w:ilvl w:val="0"/>
          <w:numId w:val="29"/>
        </w:numPr>
      </w:pPr>
      <w:r>
        <w:t>Verification is still needed</w:t>
      </w:r>
    </w:p>
    <w:p w14:paraId="41A33521" w14:textId="77777777" w:rsidR="00502B52" w:rsidRDefault="00502B52" w:rsidP="00502B52">
      <w:pPr>
        <w:pStyle w:val="Heading3"/>
      </w:pPr>
      <w:bookmarkStart w:id="180" w:name="_Toc41600622"/>
      <w:bookmarkStart w:id="181" w:name="_Toc55813035"/>
      <w:bookmarkStart w:id="182" w:name="_Toc49377046"/>
      <w:bookmarkStart w:id="183" w:name="_Toc96545067"/>
      <w:r>
        <w:t>6.5.10</w:t>
      </w:r>
      <w:r>
        <w:tab/>
        <w:t>Additional Information</w:t>
      </w:r>
      <w:bookmarkEnd w:id="180"/>
      <w:bookmarkEnd w:id="181"/>
      <w:bookmarkEnd w:id="182"/>
      <w:r>
        <w:t xml:space="preserve"> and Performance Data</w:t>
      </w:r>
      <w:bookmarkEnd w:id="183"/>
    </w:p>
    <w:p w14:paraId="2D3A0423" w14:textId="77777777" w:rsidR="00502B52" w:rsidRDefault="00502B52" w:rsidP="00502B52">
      <w:r w:rsidRPr="00954C77">
        <w:t>No additional performance data is available.</w:t>
      </w:r>
    </w:p>
    <w:p w14:paraId="180B0637" w14:textId="79FA32C9" w:rsidR="00F1012F" w:rsidRDefault="00F1012F" w:rsidP="00B2531A">
      <w:pPr>
        <w:ind w:left="852" w:hanging="852"/>
        <w:rPr>
          <w:noProof/>
        </w:rPr>
      </w:pPr>
    </w:p>
    <w:p w14:paraId="28B25888" w14:textId="77777777" w:rsidR="00F1012F" w:rsidRDefault="00F1012F" w:rsidP="00F1012F">
      <w:pPr>
        <w:pStyle w:val="Heading4"/>
        <w:rPr>
          <w:ins w:id="184" w:author="Gaëlle" w:date="2020-11-04T17:37:00Z"/>
          <w:rStyle w:val="normaltextrun"/>
        </w:rPr>
      </w:pPr>
    </w:p>
    <w:p w14:paraId="5CFB1533" w14:textId="58050D88" w:rsidR="00F1012F" w:rsidRDefault="00F1012F" w:rsidP="00F1012F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</w:t>
      </w:r>
      <w:r w:rsidRPr="00F1012F">
        <w:rPr>
          <w:noProof/>
          <w:color w:val="FF0000"/>
        </w:rPr>
        <w:t>Alternative</w:t>
      </w:r>
      <w:r>
        <w:rPr>
          <w:noProof/>
        </w:rPr>
        <w:t xml:space="preserve"> Second Change</w:t>
      </w:r>
    </w:p>
    <w:p w14:paraId="0E7B3BD0" w14:textId="54E50DB8" w:rsidR="00F1012F" w:rsidRDefault="00F1012F" w:rsidP="00B2531A">
      <w:pPr>
        <w:ind w:left="852" w:hanging="852"/>
        <w:rPr>
          <w:noProof/>
        </w:rPr>
      </w:pPr>
    </w:p>
    <w:p w14:paraId="02BEBDDA" w14:textId="2370953C" w:rsidR="00F1012F" w:rsidRDefault="00F1012F" w:rsidP="00F1012F">
      <w:pPr>
        <w:shd w:val="clear" w:color="auto" w:fill="FFFF00"/>
        <w:jc w:val="center"/>
        <w:rPr>
          <w:noProof/>
        </w:rPr>
      </w:pPr>
      <w:r>
        <w:rPr>
          <w:noProof/>
        </w:rPr>
        <w:t>Start of Third Change</w:t>
      </w:r>
      <w:r w:rsidR="00A22355">
        <w:rPr>
          <w:noProof/>
        </w:rPr>
        <w:t>: Scenario S5</w:t>
      </w:r>
    </w:p>
    <w:p w14:paraId="210363CF" w14:textId="77777777" w:rsidR="00A22355" w:rsidRDefault="00A22355" w:rsidP="00A22355">
      <w:pPr>
        <w:pStyle w:val="Heading4"/>
      </w:pPr>
      <w:bookmarkStart w:id="185" w:name="_Toc96545084"/>
      <w:r>
        <w:t>6.6.8.1</w:t>
      </w:r>
      <w:r>
        <w:tab/>
        <w:t>Overview</w:t>
      </w:r>
      <w:bookmarkEnd w:id="185"/>
    </w:p>
    <w:p w14:paraId="1A18CCAD" w14:textId="77777777" w:rsidR="00A22355" w:rsidRDefault="00A22355" w:rsidP="00A22355">
      <w:r>
        <w:t>This clause provides details on how to generate the anchors for the Online gaming scenario.</w:t>
      </w:r>
    </w:p>
    <w:p w14:paraId="4CC61004" w14:textId="77777777" w:rsidR="00D532D8" w:rsidRDefault="00D532D8" w:rsidP="00D532D8">
      <w:pPr>
        <w:rPr>
          <w:ins w:id="186" w:author="Gaëlle Martin-Cocher" w:date="2022-04-07T17:12:00Z"/>
        </w:rPr>
      </w:pPr>
      <w:ins w:id="187" w:author="Gaëlle Martin-Cocher" w:date="2022-04-07T17:12:00Z">
        <w:r>
          <w:t xml:space="preserve">Two sets of anchors are defined. The second anchor denoted “JM-02” or “HM-02” are designed with no-cascading-QP and with regular Intra refresh period for evaluating Gradual Decoder Refresh (GDR) techniques. </w:t>
        </w:r>
      </w:ins>
    </w:p>
    <w:p w14:paraId="56465389" w14:textId="65614DC8" w:rsidR="00E73330" w:rsidRDefault="00D532D8" w:rsidP="00D532D8">
      <w:pPr>
        <w:rPr>
          <w:ins w:id="188" w:author="Gaëlle Martin-Cocher" w:date="2022-03-28T15:55:00Z"/>
        </w:rPr>
      </w:pPr>
      <w:ins w:id="189" w:author="Gaëlle Martin-Cocher" w:date="2022-04-07T17:12:00Z">
        <w:r>
          <w:t xml:space="preserve">This anchor is not meant </w:t>
        </w:r>
        <w:r w:rsidRPr="0068133F">
          <w:rPr>
            <w:strike/>
          </w:rPr>
          <w:t>for characterisation of the codec without GDR use, nor</w:t>
        </w:r>
        <w:r>
          <w:t xml:space="preserve"> for comparison between codecs.</w:t>
        </w:r>
      </w:ins>
      <w:ins w:id="190" w:author="Gaëlle Martin-Cocher" w:date="2022-03-28T15:55:00Z">
        <w:r w:rsidR="00E73330">
          <w:t>.</w:t>
        </w:r>
      </w:ins>
    </w:p>
    <w:p w14:paraId="724C3A96" w14:textId="62FF8F20" w:rsidR="00F1012F" w:rsidDel="00E73330" w:rsidRDefault="00F1012F" w:rsidP="00B2531A">
      <w:pPr>
        <w:ind w:left="852" w:hanging="852"/>
        <w:rPr>
          <w:del w:id="191" w:author="Gaëlle Martin-Cocher" w:date="2022-03-28T15:55:00Z"/>
          <w:noProof/>
        </w:rPr>
      </w:pPr>
    </w:p>
    <w:p w14:paraId="5A636550" w14:textId="3232A580" w:rsidR="00F1012F" w:rsidRDefault="00F1012F" w:rsidP="00B2531A">
      <w:pPr>
        <w:ind w:left="852" w:hanging="852"/>
        <w:rPr>
          <w:noProof/>
        </w:rPr>
      </w:pPr>
    </w:p>
    <w:p w14:paraId="1CD52F0F" w14:textId="7222B6D7" w:rsidR="00F1012F" w:rsidRDefault="00F1012F" w:rsidP="00F1012F">
      <w:pPr>
        <w:shd w:val="clear" w:color="auto" w:fill="FFFF00"/>
        <w:jc w:val="center"/>
        <w:rPr>
          <w:noProof/>
        </w:rPr>
      </w:pPr>
      <w:r>
        <w:rPr>
          <w:noProof/>
        </w:rPr>
        <w:t>End of Third Change</w:t>
      </w:r>
    </w:p>
    <w:p w14:paraId="5C03E781" w14:textId="05185CA2" w:rsidR="00F1012F" w:rsidRDefault="00F1012F" w:rsidP="00B2531A">
      <w:pPr>
        <w:ind w:left="852" w:hanging="852"/>
        <w:rPr>
          <w:noProof/>
        </w:rPr>
      </w:pPr>
    </w:p>
    <w:p w14:paraId="14461AFA" w14:textId="18A61E0E" w:rsidR="00480BF3" w:rsidRDefault="00480BF3" w:rsidP="00480BF3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="00794C9E">
        <w:rPr>
          <w:noProof/>
        </w:rPr>
        <w:t>f</w:t>
      </w:r>
      <w:r>
        <w:rPr>
          <w:noProof/>
        </w:rPr>
        <w:t>ourth Change</w:t>
      </w:r>
    </w:p>
    <w:p w14:paraId="07E9B294" w14:textId="77777777" w:rsidR="0026586E" w:rsidRDefault="0026586E" w:rsidP="0026586E">
      <w:pPr>
        <w:pStyle w:val="Heading2"/>
      </w:pPr>
      <w:bookmarkStart w:id="192" w:name="_Toc96545103"/>
      <w:r>
        <w:lastRenderedPageBreak/>
        <w:t>7.2</w:t>
      </w:r>
      <w:r>
        <w:tab/>
        <w:t>Characterization against 3GPP Anchor Codecs</w:t>
      </w:r>
      <w:bookmarkEnd w:id="192"/>
    </w:p>
    <w:p w14:paraId="2B747B35" w14:textId="77777777" w:rsidR="0026586E" w:rsidRDefault="0026586E" w:rsidP="0026586E">
      <w:pPr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 xml:space="preserve">7.2.1 Characterization against </w:t>
      </w:r>
      <w:r w:rsidRPr="007A5B57">
        <w:rPr>
          <w:rFonts w:ascii="Arial" w:hAnsi="Arial"/>
          <w:noProof/>
          <w:sz w:val="28"/>
        </w:rPr>
        <w:t>H.264/AVC</w:t>
      </w:r>
      <w:r>
        <w:rPr>
          <w:rFonts w:ascii="Arial" w:hAnsi="Arial"/>
          <w:noProof/>
          <w:sz w:val="28"/>
        </w:rPr>
        <w:t xml:space="preserve"> </w:t>
      </w:r>
    </w:p>
    <w:p w14:paraId="2EA776DF" w14:textId="77777777" w:rsidR="0026586E" w:rsidRDefault="0026586E" w:rsidP="0026586E">
      <w:r>
        <w:t>For a codec to be fully characterized against H.264/AVC, the following information should be provided:</w:t>
      </w:r>
    </w:p>
    <w:p w14:paraId="698821F3" w14:textId="77777777" w:rsidR="0026586E" w:rsidRDefault="0026586E" w:rsidP="0026586E">
      <w:pPr>
        <w:pStyle w:val="B10"/>
      </w:pPr>
      <w:r>
        <w:t>1.</w:t>
      </w:r>
      <w:r>
        <w:tab/>
        <w:t>For scenario 1:</w:t>
      </w:r>
    </w:p>
    <w:p w14:paraId="268B586C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H.264/AVC reference sequences and configuration S1-JM-01 as defined in clause 6.2.8.2 with a comparable configuration and all SDR metrics defined clause 6.2.5.</w:t>
      </w:r>
    </w:p>
    <w:p w14:paraId="4ACBE559" w14:textId="77777777" w:rsidR="0026586E" w:rsidRDefault="0026586E" w:rsidP="0026586E">
      <w:pPr>
        <w:pStyle w:val="B10"/>
      </w:pPr>
      <w:r>
        <w:t>2.</w:t>
      </w:r>
      <w:r>
        <w:tab/>
        <w:t>For scenario 2 no characterization possible.</w:t>
      </w:r>
    </w:p>
    <w:p w14:paraId="0B2A776E" w14:textId="77777777" w:rsidR="0026586E" w:rsidRDefault="0026586E" w:rsidP="0026586E">
      <w:pPr>
        <w:pStyle w:val="B10"/>
      </w:pPr>
      <w:r>
        <w:t>3.</w:t>
      </w:r>
      <w:r>
        <w:tab/>
        <w:t>For scenario 3:</w:t>
      </w:r>
    </w:p>
    <w:p w14:paraId="7734603E" w14:textId="532F98DE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H.264/AVC reference sequences and configuration S3-JM-01 </w:t>
      </w:r>
      <w:del w:id="193" w:author="Gaëlle Martin-Cocher" w:date="2022-03-28T15:57:00Z">
        <w:r w:rsidDel="00EC23E1">
          <w:delText xml:space="preserve">and S3-JM-02 </w:delText>
        </w:r>
      </w:del>
      <w:r>
        <w:t>as defined in clause 6.4.8.2 with a comparable configuration and all SDR metrics defined clause 6.4.5.</w:t>
      </w:r>
    </w:p>
    <w:p w14:paraId="2F5D2DF3" w14:textId="2FCDE0DE" w:rsidR="0026586E" w:rsidRDefault="0026586E" w:rsidP="0026586E">
      <w:pPr>
        <w:pStyle w:val="B2"/>
      </w:pPr>
      <w:r>
        <w:t>b)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H.264/AVC reference sequences and configuration S3-JM-03 </w:t>
      </w:r>
      <w:del w:id="194" w:author="Gaëlle Martin-Cocher" w:date="2022-03-28T15:58:00Z">
        <w:r w:rsidDel="00EC23E1">
          <w:delText xml:space="preserve">and S3-JM-04 </w:delText>
        </w:r>
      </w:del>
      <w:r>
        <w:t>as defined in clause 6.4.8.2 with a comparable configuration and all SDR metrics defined clause 6.4.5.</w:t>
      </w:r>
    </w:p>
    <w:p w14:paraId="24B88DD5" w14:textId="77777777" w:rsidR="0026586E" w:rsidRDefault="0026586E" w:rsidP="0026586E">
      <w:pPr>
        <w:pStyle w:val="B10"/>
      </w:pPr>
      <w:r>
        <w:t>4.</w:t>
      </w:r>
      <w:r>
        <w:tab/>
        <w:t>For scenario 4:</w:t>
      </w:r>
    </w:p>
    <w:p w14:paraId="5725F3F4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H.264/AVC reference sequences and configuration S4-JM-01 as defined in clause 6.5.8.2 with a comparable configuration and all SDR metrics defined clause 6.5.5.</w:t>
      </w:r>
    </w:p>
    <w:p w14:paraId="660CADBB" w14:textId="73524A3F" w:rsidR="0026586E" w:rsidDel="00EC23E1" w:rsidRDefault="0026586E" w:rsidP="0026586E">
      <w:pPr>
        <w:pStyle w:val="B2"/>
        <w:rPr>
          <w:del w:id="195" w:author="Gaëlle Martin-Cocher" w:date="2022-03-28T15:58:00Z"/>
        </w:rPr>
      </w:pPr>
      <w:del w:id="196" w:author="Gaëlle Martin-Cocher" w:date="2022-03-28T15:58:00Z">
        <w:r w:rsidDel="00EC23E1">
          <w:delText>b)</w:delText>
        </w:r>
        <w:r w:rsidDel="00EC23E1">
          <w:tab/>
        </w:r>
        <w:r w:rsidRPr="004053EA" w:rsidDel="00EC23E1">
          <w:rPr>
            <w:i/>
          </w:rPr>
          <w:delText>BD-Rate Gain</w:delText>
        </w:r>
        <w:r w:rsidDel="00EC23E1">
          <w:delText xml:space="preserve"> table as defined in clause 5.8 for all H.264/AVC reference sequences and configuration S4-JM-02 as defined in clause 6.5.8.2 with a comparable configuration and all SDR metrics defined clause 6.5.5.</w:delText>
        </w:r>
      </w:del>
    </w:p>
    <w:p w14:paraId="0F71D3D3" w14:textId="77777777" w:rsidR="0026586E" w:rsidRDefault="0026586E" w:rsidP="0026586E">
      <w:pPr>
        <w:pStyle w:val="B10"/>
      </w:pPr>
      <w:r>
        <w:t>5.</w:t>
      </w:r>
      <w:r>
        <w:tab/>
        <w:t>For scenario 5:</w:t>
      </w:r>
    </w:p>
    <w:p w14:paraId="1CD806EB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H.264/AVC reference sequences and configuration S5-JM-01 as defined in clause 6.6.8.2 with a comparable configuration and all SDR metrics defined clause 6.6.5.</w:t>
      </w:r>
    </w:p>
    <w:p w14:paraId="268E20DE" w14:textId="516B4D0C" w:rsidR="0026586E" w:rsidDel="00EC23E1" w:rsidRDefault="0026586E" w:rsidP="0026586E">
      <w:pPr>
        <w:pStyle w:val="B2"/>
        <w:rPr>
          <w:del w:id="197" w:author="Gaëlle Martin-Cocher" w:date="2022-03-28T15:58:00Z"/>
        </w:rPr>
      </w:pPr>
      <w:del w:id="198" w:author="Gaëlle Martin-Cocher" w:date="2022-03-28T15:58:00Z">
        <w:r w:rsidDel="00EC23E1">
          <w:delText>b)</w:delText>
        </w:r>
        <w:r w:rsidDel="00EC23E1">
          <w:tab/>
        </w:r>
        <w:r w:rsidRPr="004053EA" w:rsidDel="00EC23E1">
          <w:rPr>
            <w:i/>
          </w:rPr>
          <w:delText>BD-Rate Gain</w:delText>
        </w:r>
        <w:r w:rsidDel="00EC23E1">
          <w:delText xml:space="preserve"> table as defined in clause 5.8 for all H.264/AVC reference sequences and configuration S5-JM-02 as defined in clause 6.6.8.2 with a comparable configuration and all SDR metrics defined clause 6.6.5.</w:delText>
        </w:r>
      </w:del>
    </w:p>
    <w:p w14:paraId="358FA0AB" w14:textId="77777777" w:rsidR="0026586E" w:rsidRDefault="0026586E" w:rsidP="0026586E">
      <w:r>
        <w:t>Additional information such as Rate-Quality plots may be provided if considered insightful.</w:t>
      </w:r>
    </w:p>
    <w:p w14:paraId="6213868D" w14:textId="77777777" w:rsidR="0026586E" w:rsidRDefault="0026586E" w:rsidP="0026586E">
      <w:r>
        <w:t>Partial characterization may be conducted as well.</w:t>
      </w:r>
    </w:p>
    <w:p w14:paraId="221DC589" w14:textId="77777777" w:rsidR="0026586E" w:rsidRDefault="0026586E" w:rsidP="0026586E">
      <w:pPr>
        <w:rPr>
          <w:rFonts w:ascii="Arial" w:hAnsi="Arial"/>
          <w:noProof/>
          <w:sz w:val="28"/>
        </w:rPr>
      </w:pPr>
      <w:r w:rsidRPr="00280862">
        <w:rPr>
          <w:rFonts w:ascii="Arial" w:hAnsi="Arial"/>
          <w:noProof/>
          <w:sz w:val="28"/>
        </w:rPr>
        <w:t>7.3</w:t>
      </w:r>
      <w:r>
        <w:rPr>
          <w:rFonts w:ascii="Arial" w:hAnsi="Arial"/>
          <w:noProof/>
          <w:sz w:val="28"/>
        </w:rPr>
        <w:t>.2</w:t>
      </w:r>
      <w:r w:rsidRPr="00280862">
        <w:rPr>
          <w:rFonts w:ascii="Arial" w:hAnsi="Arial"/>
          <w:noProof/>
          <w:sz w:val="28"/>
        </w:rPr>
        <w:tab/>
        <w:t>Characterization against H.265/HEVC</w:t>
      </w:r>
      <w:r>
        <w:rPr>
          <w:rFonts w:ascii="Arial" w:hAnsi="Arial"/>
          <w:noProof/>
          <w:sz w:val="28"/>
        </w:rPr>
        <w:t xml:space="preserve"> HM</w:t>
      </w:r>
    </w:p>
    <w:p w14:paraId="6B2FEB57" w14:textId="77777777" w:rsidR="0026586E" w:rsidRDefault="0026586E" w:rsidP="0026586E">
      <w:r>
        <w:t>For a codec to be fully characterized against H.265/HEVC HM, the following information should be provided:</w:t>
      </w:r>
    </w:p>
    <w:p w14:paraId="286448E4" w14:textId="77777777" w:rsidR="0026586E" w:rsidRDefault="0026586E" w:rsidP="0026586E">
      <w:pPr>
        <w:pStyle w:val="B10"/>
      </w:pPr>
      <w:r>
        <w:t>1.</w:t>
      </w:r>
      <w:r>
        <w:tab/>
        <w:t>For scenario 1:</w:t>
      </w:r>
    </w:p>
    <w:p w14:paraId="2A4D160A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S1-HM-01 as defined in clause 6.2.8.3 with a comparable configuration and all SDR metrics defined clause 6.2.5.</w:t>
      </w:r>
    </w:p>
    <w:p w14:paraId="6A5354D9" w14:textId="77777777" w:rsidR="0026586E" w:rsidRDefault="0026586E" w:rsidP="0026586E">
      <w:pPr>
        <w:pStyle w:val="B2"/>
      </w:pPr>
      <w:r>
        <w:t>b)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S1-HM-02 as defined in clause 6.2.8.3 with a comparable configuration and all HDR metrics defined clause 6.2.5.</w:t>
      </w:r>
    </w:p>
    <w:p w14:paraId="19EAF328" w14:textId="77777777" w:rsidR="0026586E" w:rsidRDefault="0026586E" w:rsidP="0026586E">
      <w:pPr>
        <w:pStyle w:val="B10"/>
      </w:pPr>
      <w:r>
        <w:t>2.</w:t>
      </w:r>
      <w:r>
        <w:tab/>
        <w:t>For scenario 2:</w:t>
      </w:r>
    </w:p>
    <w:p w14:paraId="657F15B4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S2-HM-01 as defined in clause 6.3.8.3 with a comparable configuration and all SDR metrics defined clause 6.3.5.</w:t>
      </w:r>
    </w:p>
    <w:p w14:paraId="577081DE" w14:textId="77777777" w:rsidR="0026586E" w:rsidRDefault="0026586E" w:rsidP="0026586E">
      <w:pPr>
        <w:pStyle w:val="B2"/>
      </w:pPr>
      <w:r>
        <w:t>b)</w:t>
      </w:r>
      <w:r>
        <w:tab/>
      </w:r>
      <w:r w:rsidRPr="004053EA">
        <w:rPr>
          <w:i/>
        </w:rPr>
        <w:t>BD-Rate Gain</w:t>
      </w:r>
      <w:r>
        <w:t xml:space="preserve"> table as defined in clause 5.8 for all </w:t>
      </w:r>
      <w:bookmarkStart w:id="199" w:name="_Hlk86058545"/>
      <w:r>
        <w:t xml:space="preserve">H.265/HEVC </w:t>
      </w:r>
      <w:bookmarkEnd w:id="199"/>
      <w:r>
        <w:t>reference sequences and configuration S2-HM-02 as defined in clause 6.3.8.3 with a comparable configuration and all HDR metrics defined clause 6.3.5.</w:t>
      </w:r>
    </w:p>
    <w:p w14:paraId="1232F592" w14:textId="77777777" w:rsidR="0026586E" w:rsidRDefault="0026586E" w:rsidP="0026586E">
      <w:pPr>
        <w:pStyle w:val="B10"/>
      </w:pPr>
      <w:r>
        <w:t>3.</w:t>
      </w:r>
      <w:r>
        <w:tab/>
        <w:t>For scenario 3:</w:t>
      </w:r>
    </w:p>
    <w:p w14:paraId="4803A64C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S3-HM-01 as defined in clause 6.4.8.3 with a comparable configuration and all SDR metrics defined clause 6.4.5.</w:t>
      </w:r>
    </w:p>
    <w:p w14:paraId="4F0F9DA8" w14:textId="47BEE65A" w:rsidR="0026586E" w:rsidDel="00D44FC5" w:rsidRDefault="0026586E" w:rsidP="0026586E">
      <w:pPr>
        <w:pStyle w:val="B2"/>
        <w:rPr>
          <w:del w:id="200" w:author="Gaëlle Martin-Cocher" w:date="2022-03-28T15:58:00Z"/>
        </w:rPr>
      </w:pPr>
      <w:del w:id="201" w:author="Gaëlle Martin-Cocher" w:date="2022-03-28T15:58:00Z">
        <w:r w:rsidDel="00D44FC5">
          <w:lastRenderedPageBreak/>
          <w:delText>b)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S3-HM-02 as defined in clause 6.4.8.3 with a comparable configuration and all SDR metrics defined clause 6.4.5.</w:delText>
        </w:r>
      </w:del>
    </w:p>
    <w:p w14:paraId="25200D06" w14:textId="77777777" w:rsidR="0026586E" w:rsidRDefault="0026586E" w:rsidP="0026586E">
      <w:pPr>
        <w:pStyle w:val="B2"/>
      </w:pPr>
      <w:r>
        <w:t>c)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S3-HM-03 as defined in clause 6.4.8.3 with a comparable configuration and all SDR metrics defined clause 6.4.5.</w:t>
      </w:r>
    </w:p>
    <w:p w14:paraId="59A07499" w14:textId="6772EA69" w:rsidR="0026586E" w:rsidDel="00D44FC5" w:rsidRDefault="0026586E" w:rsidP="0026586E">
      <w:pPr>
        <w:pStyle w:val="B2"/>
        <w:rPr>
          <w:del w:id="202" w:author="Gaëlle Martin-Cocher" w:date="2022-03-28T15:58:00Z"/>
        </w:rPr>
      </w:pPr>
      <w:del w:id="203" w:author="Gaëlle Martin-Cocher" w:date="2022-03-28T15:58:00Z">
        <w:r w:rsidDel="00D44FC5">
          <w:delText>d)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S3-HM-04 as defined in clause 6.4.8.3 with a comparable configuration and all SDR metrics defined clause 6.4.5.</w:delText>
        </w:r>
      </w:del>
    </w:p>
    <w:p w14:paraId="7BA5EE1D" w14:textId="77777777" w:rsidR="0026586E" w:rsidRDefault="0026586E" w:rsidP="0026586E">
      <w:pPr>
        <w:pStyle w:val="B10"/>
      </w:pPr>
      <w:r>
        <w:t>4.</w:t>
      </w:r>
      <w:r>
        <w:tab/>
        <w:t>For scenario 4:</w:t>
      </w:r>
    </w:p>
    <w:p w14:paraId="27ACDB41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S4-HM-01 as defined in clause 6.5.8.3 with a comparable configuration and all SDR metrics defined clause 6.5.5.</w:t>
      </w:r>
    </w:p>
    <w:p w14:paraId="2D6404E3" w14:textId="04AB8734" w:rsidR="0026586E" w:rsidDel="00D44FC5" w:rsidRDefault="0026586E" w:rsidP="0026586E">
      <w:pPr>
        <w:pStyle w:val="B2"/>
        <w:rPr>
          <w:del w:id="204" w:author="Gaëlle Martin-Cocher" w:date="2022-03-28T15:58:00Z"/>
        </w:rPr>
      </w:pPr>
      <w:del w:id="205" w:author="Gaëlle Martin-Cocher" w:date="2022-03-28T15:58:00Z">
        <w:r w:rsidDel="00D44FC5">
          <w:delText>b)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S4-HM-02 as defined in clause 6.5.8.3 with a comparable configuration and all SDR metrics defined clause 6.5.5.</w:delText>
        </w:r>
      </w:del>
    </w:p>
    <w:p w14:paraId="711C3BBF" w14:textId="77777777" w:rsidR="0026586E" w:rsidRDefault="0026586E" w:rsidP="0026586E">
      <w:pPr>
        <w:pStyle w:val="B10"/>
      </w:pPr>
      <w:r>
        <w:t>5.</w:t>
      </w:r>
      <w:r>
        <w:tab/>
        <w:t>For scenario 5:</w:t>
      </w:r>
    </w:p>
    <w:p w14:paraId="632D12EF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S5-HM-01 as defined in clause 6.6.8.3 with a comparable configuration and all SDR metrics defined clause 6.6.5.</w:t>
      </w:r>
    </w:p>
    <w:p w14:paraId="533C411A" w14:textId="1AA6CB79" w:rsidR="0026586E" w:rsidDel="00D44FC5" w:rsidRDefault="0026586E" w:rsidP="0026586E">
      <w:pPr>
        <w:pStyle w:val="B2"/>
        <w:rPr>
          <w:del w:id="206" w:author="Gaëlle Martin-Cocher" w:date="2022-03-28T15:58:00Z"/>
        </w:rPr>
      </w:pPr>
      <w:del w:id="207" w:author="Gaëlle Martin-Cocher" w:date="2022-03-28T15:58:00Z">
        <w:r w:rsidDel="00D44FC5">
          <w:delText>b)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S5-HM-02 as defined in clause 6.6.8.3 with a comparable configuration and all SDR metrics defined clause 6.6.5.</w:delText>
        </w:r>
      </w:del>
    </w:p>
    <w:p w14:paraId="499A59F6" w14:textId="77777777" w:rsidR="0026586E" w:rsidRDefault="0026586E" w:rsidP="0026586E">
      <w:r>
        <w:t>Additional information such as Rate-Quality plots may be provided if considered insightful.</w:t>
      </w:r>
    </w:p>
    <w:p w14:paraId="417A1233" w14:textId="77777777" w:rsidR="0026586E" w:rsidRPr="00280862" w:rsidRDefault="0026586E" w:rsidP="0026586E">
      <w:r>
        <w:t>Partial characterization may be conducted as well.</w:t>
      </w:r>
    </w:p>
    <w:p w14:paraId="03191495" w14:textId="77777777" w:rsidR="0026586E" w:rsidRPr="00442B71" w:rsidRDefault="0026586E" w:rsidP="0026586E">
      <w:pPr>
        <w:rPr>
          <w:rFonts w:ascii="Arial" w:hAnsi="Arial"/>
          <w:noProof/>
          <w:sz w:val="28"/>
        </w:rPr>
      </w:pPr>
      <w:r w:rsidRPr="00442B71">
        <w:rPr>
          <w:rFonts w:ascii="Arial" w:hAnsi="Arial"/>
          <w:noProof/>
          <w:sz w:val="28"/>
        </w:rPr>
        <w:t>7.3</w:t>
      </w:r>
      <w:r>
        <w:rPr>
          <w:rFonts w:ascii="Arial" w:hAnsi="Arial"/>
          <w:noProof/>
          <w:sz w:val="28"/>
        </w:rPr>
        <w:t>.3</w:t>
      </w:r>
      <w:r w:rsidRPr="00442B71">
        <w:rPr>
          <w:rFonts w:ascii="Arial" w:hAnsi="Arial"/>
          <w:noProof/>
          <w:sz w:val="28"/>
        </w:rPr>
        <w:tab/>
        <w:t>Characterization against H.265/HEVC</w:t>
      </w:r>
      <w:r>
        <w:rPr>
          <w:rFonts w:ascii="Arial" w:hAnsi="Arial"/>
          <w:noProof/>
          <w:sz w:val="28"/>
        </w:rPr>
        <w:t xml:space="preserve"> SCC</w:t>
      </w:r>
    </w:p>
    <w:p w14:paraId="74375ABD" w14:textId="77777777" w:rsidR="0026586E" w:rsidRDefault="0026586E" w:rsidP="0026586E">
      <w:r>
        <w:t>For a codec to be fully characterized against H.265/HEVC SCC, the following information should be provided:</w:t>
      </w:r>
    </w:p>
    <w:p w14:paraId="0AA0F0DD" w14:textId="77777777" w:rsidR="0026586E" w:rsidRDefault="0026586E" w:rsidP="0026586E">
      <w:pPr>
        <w:pStyle w:val="B10"/>
      </w:pPr>
      <w:r>
        <w:t>1.</w:t>
      </w:r>
      <w:r>
        <w:tab/>
        <w:t>For scenario 1 no characterization possible.</w:t>
      </w:r>
    </w:p>
    <w:p w14:paraId="5B44FD90" w14:textId="77777777" w:rsidR="0026586E" w:rsidRDefault="0026586E" w:rsidP="0026586E">
      <w:pPr>
        <w:pStyle w:val="B10"/>
      </w:pPr>
      <w:r>
        <w:t>2.</w:t>
      </w:r>
      <w:r>
        <w:tab/>
        <w:t>For scenario 2 no characterization possible.</w:t>
      </w:r>
    </w:p>
    <w:p w14:paraId="00C06EC2" w14:textId="77777777" w:rsidR="0026586E" w:rsidRDefault="0026586E" w:rsidP="0026586E">
      <w:pPr>
        <w:pStyle w:val="B10"/>
      </w:pPr>
      <w:r>
        <w:t>3.</w:t>
      </w:r>
      <w:r>
        <w:tab/>
        <w:t>For scenario 3:</w:t>
      </w:r>
    </w:p>
    <w:p w14:paraId="7165BC19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S3-SCC-01 as defined in clause 6.4.8.3 with a comparable configuration and all SDR metrics defined clause 6.4.5.</w:t>
      </w:r>
    </w:p>
    <w:p w14:paraId="66EE110E" w14:textId="0A1A7CCC" w:rsidR="0026586E" w:rsidDel="00D44FC5" w:rsidRDefault="0026586E" w:rsidP="0026586E">
      <w:pPr>
        <w:pStyle w:val="B2"/>
        <w:rPr>
          <w:del w:id="208" w:author="Gaëlle Martin-Cocher" w:date="2022-03-28T15:59:00Z"/>
        </w:rPr>
      </w:pPr>
      <w:del w:id="209" w:author="Gaëlle Martin-Cocher" w:date="2022-03-28T15:59:00Z">
        <w:r w:rsidDel="00D44FC5">
          <w:delText>b)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S3-SCC-02 as defined in clause 6.4.8.3 with a comparable configuration and all SDR metrics defined clause 6.4.5.</w:delText>
        </w:r>
      </w:del>
    </w:p>
    <w:p w14:paraId="561122C5" w14:textId="77777777" w:rsidR="0026586E" w:rsidRDefault="0026586E" w:rsidP="0026586E">
      <w:pPr>
        <w:pStyle w:val="B2"/>
      </w:pPr>
      <w:r>
        <w:t>c)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S3-SCC-03 as defined in clause 6.4.8.3 with a comparable configuration and all SDR metrics defined clause 6.4.5.</w:t>
      </w:r>
    </w:p>
    <w:p w14:paraId="6A6FD3DA" w14:textId="2FE5DF7B" w:rsidR="0026586E" w:rsidDel="00D44FC5" w:rsidRDefault="0026586E" w:rsidP="0026586E">
      <w:pPr>
        <w:pStyle w:val="B2"/>
        <w:rPr>
          <w:del w:id="210" w:author="Gaëlle Martin-Cocher" w:date="2022-03-28T15:59:00Z"/>
        </w:rPr>
      </w:pPr>
      <w:del w:id="211" w:author="Gaëlle Martin-Cocher" w:date="2022-03-28T15:59:00Z">
        <w:r w:rsidDel="00D44FC5">
          <w:delText>d)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S3-SCC-04 as defined in clause 6.4.8.3 with a comparable configuration and all SDR metrics defined clause 6.4.5.</w:delText>
        </w:r>
      </w:del>
    </w:p>
    <w:p w14:paraId="5F1F4ECD" w14:textId="77777777" w:rsidR="0026586E" w:rsidRDefault="0026586E" w:rsidP="0026586E">
      <w:pPr>
        <w:pStyle w:val="B10"/>
      </w:pPr>
      <w:r>
        <w:t>4.</w:t>
      </w:r>
      <w:r>
        <w:tab/>
        <w:t>For scenario 4 no characterization possible.</w:t>
      </w:r>
    </w:p>
    <w:p w14:paraId="4F1EEAEF" w14:textId="77777777" w:rsidR="0026586E" w:rsidRDefault="0026586E" w:rsidP="0026586E">
      <w:pPr>
        <w:pStyle w:val="B10"/>
      </w:pPr>
      <w:r>
        <w:t>5.</w:t>
      </w:r>
      <w:r>
        <w:tab/>
        <w:t>For scenario 5:</w:t>
      </w:r>
    </w:p>
    <w:p w14:paraId="7027B235" w14:textId="77777777" w:rsidR="0026586E" w:rsidRDefault="0026586E" w:rsidP="0026586E">
      <w:pPr>
        <w:pStyle w:val="B2"/>
      </w:pPr>
      <w:r>
        <w:t>a)</w:t>
      </w:r>
      <w:r>
        <w:tab/>
      </w:r>
      <w:r w:rsidRPr="004053EA">
        <w:rPr>
          <w:i/>
        </w:rPr>
        <w:t>BD-Rate Gain</w:t>
      </w:r>
      <w:r>
        <w:t xml:space="preserve"> table as defined in clause 5.8 for all H.265/HEVC reference sequences and configuration S5-HM-01 as defined in clause 6.6.8.3 with a comparable configuration and all SDR metrics defined clause 6.6.5.</w:t>
      </w:r>
    </w:p>
    <w:p w14:paraId="3DEC7DDC" w14:textId="63EA333E" w:rsidR="0026586E" w:rsidDel="00D44FC5" w:rsidRDefault="0026586E" w:rsidP="0026586E">
      <w:pPr>
        <w:pStyle w:val="B2"/>
        <w:rPr>
          <w:del w:id="212" w:author="Gaëlle Martin-Cocher" w:date="2022-03-28T15:59:00Z"/>
        </w:rPr>
      </w:pPr>
      <w:del w:id="213" w:author="Gaëlle Martin-Cocher" w:date="2022-03-28T15:59:00Z">
        <w:r w:rsidDel="00D44FC5">
          <w:delText>b)</w:delText>
        </w:r>
        <w:r w:rsidDel="00D44FC5">
          <w:tab/>
        </w:r>
        <w:r w:rsidRPr="004053EA" w:rsidDel="00D44FC5">
          <w:rPr>
            <w:i/>
          </w:rPr>
          <w:delText>BD-Rate Gain</w:delText>
        </w:r>
        <w:r w:rsidDel="00D44FC5">
          <w:delText xml:space="preserve"> table as defined in clause 5.8 for all H.265/HEVC reference sequences and configuration S5-HM-02 as defined in clause 6.6.8.3 with a comparable configuration and all SDR metrics defined clause 6.6.5.</w:delText>
        </w:r>
      </w:del>
    </w:p>
    <w:p w14:paraId="34A53C43" w14:textId="77777777" w:rsidR="0026586E" w:rsidRDefault="0026586E" w:rsidP="0026586E">
      <w:r>
        <w:t>Additional information such as Rate-Quality plots may be provided if considered insightful.</w:t>
      </w:r>
    </w:p>
    <w:p w14:paraId="420599ED" w14:textId="77777777" w:rsidR="0026586E" w:rsidRDefault="0026586E" w:rsidP="0026586E">
      <w:r>
        <w:t>Partial characterization may be conducted as well.</w:t>
      </w:r>
    </w:p>
    <w:p w14:paraId="12A6638F" w14:textId="04ED7281" w:rsidR="00480BF3" w:rsidRDefault="00480BF3" w:rsidP="00B2531A">
      <w:pPr>
        <w:ind w:left="852" w:hanging="852"/>
        <w:rPr>
          <w:noProof/>
        </w:rPr>
      </w:pPr>
    </w:p>
    <w:p w14:paraId="6D9FA6A4" w14:textId="77DFC034" w:rsidR="00794C9E" w:rsidRDefault="00794C9E" w:rsidP="00794C9E">
      <w:pPr>
        <w:shd w:val="clear" w:color="auto" w:fill="FFFF00"/>
        <w:jc w:val="center"/>
        <w:rPr>
          <w:noProof/>
        </w:rPr>
      </w:pPr>
      <w:r>
        <w:rPr>
          <w:noProof/>
        </w:rPr>
        <w:t>End of Fourth Change</w:t>
      </w:r>
    </w:p>
    <w:p w14:paraId="244E5F02" w14:textId="305C1251" w:rsidR="00794C9E" w:rsidRDefault="00794C9E" w:rsidP="00B2531A">
      <w:pPr>
        <w:ind w:left="852" w:hanging="852"/>
        <w:rPr>
          <w:noProof/>
        </w:rPr>
      </w:pPr>
    </w:p>
    <w:p w14:paraId="05D789B4" w14:textId="1EA67891" w:rsidR="008604A8" w:rsidRDefault="008604A8" w:rsidP="008604A8">
      <w:pPr>
        <w:shd w:val="clear" w:color="auto" w:fill="FFFF00"/>
        <w:jc w:val="center"/>
        <w:rPr>
          <w:noProof/>
        </w:rPr>
      </w:pPr>
      <w:r>
        <w:rPr>
          <w:noProof/>
        </w:rPr>
        <w:t>Start of Fifth Change</w:t>
      </w:r>
    </w:p>
    <w:p w14:paraId="71EDA552" w14:textId="77777777" w:rsidR="00A85D83" w:rsidRDefault="00A85D83" w:rsidP="00A85D83">
      <w:pPr>
        <w:pStyle w:val="Heading4"/>
      </w:pPr>
      <w:bookmarkStart w:id="214" w:name="_Toc96545107"/>
      <w:r>
        <w:t>7.4.2.3</w:t>
      </w:r>
      <w:r>
        <w:tab/>
        <w:t>Scenario 3: Screen Content</w:t>
      </w:r>
      <w:bookmarkEnd w:id="214"/>
    </w:p>
    <w:p w14:paraId="44EC2D21" w14:textId="77777777" w:rsidR="00A85D83" w:rsidRDefault="00A85D83" w:rsidP="00A85D83">
      <w:r>
        <w:t xml:space="preserve">This clause provides characterization of H.265/HEVC HM mode configurations against H.264/AVC JM for Scenario 3 Screen Content. In particular, </w:t>
      </w:r>
    </w:p>
    <w:p w14:paraId="338C2C06" w14:textId="77777777" w:rsidR="00A85D83" w:rsidRDefault="00A85D83" w:rsidP="00A85D83">
      <w:pPr>
        <w:pStyle w:val="B10"/>
        <w:numPr>
          <w:ilvl w:val="0"/>
          <w:numId w:val="29"/>
        </w:numPr>
      </w:pPr>
      <w:r>
        <w:t>Table 7.4.2.3-1 provides the BD rate gain of H.265/HEVC HM with S3-HM-01 against H.264/AVC JM with configuration S3-JM-01, i.e. with the screen content scenario reference sequences and no fixed intra.</w:t>
      </w:r>
    </w:p>
    <w:p w14:paraId="23819E46" w14:textId="17AAB599" w:rsidR="00A85D83" w:rsidDel="00A42D06" w:rsidRDefault="00A85D83" w:rsidP="00A85D83">
      <w:pPr>
        <w:pStyle w:val="B10"/>
        <w:numPr>
          <w:ilvl w:val="0"/>
          <w:numId w:val="29"/>
        </w:numPr>
        <w:rPr>
          <w:del w:id="215" w:author="Gaëlle Martin-Cocher" w:date="2022-03-28T16:56:00Z"/>
        </w:rPr>
      </w:pPr>
      <w:del w:id="216" w:author="Gaëlle Martin-Cocher" w:date="2022-03-28T16:56:00Z">
        <w:r w:rsidDel="00A42D06">
          <w:lastRenderedPageBreak/>
          <w:delText>Table 7.4.2.3-2 provides the BD rate gain of H.265/HEVC HM with S3-HM-02 against H.264/AVC JM with configuration S3-JM-02, i.e. with the screen content scenario reference sequences with fixed Intra every second.</w:delText>
        </w:r>
      </w:del>
    </w:p>
    <w:p w14:paraId="3EA1B0D5" w14:textId="77777777" w:rsidR="00A85D83" w:rsidRDefault="00A85D83" w:rsidP="00A85D83">
      <w:pPr>
        <w:pStyle w:val="TH"/>
        <w:ind w:left="284"/>
      </w:pPr>
      <w:r>
        <w:t>Table 7.4.2.3-1 BD rate gain of H.265/HEVC HM with S3-HM-01 against H.264/AVC JM with configuration S3-JM-01, i.e. with the screen content scenario reference sequences and no fixed intra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3373"/>
        <w:gridCol w:w="828"/>
        <w:gridCol w:w="828"/>
      </w:tblGrid>
      <w:tr w:rsidR="00A85D83" w14:paraId="57B33728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5C09A734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Reference sequence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9606F32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0396D44B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4C5AEFED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y_psnr</w:t>
            </w:r>
            <w:proofErr w:type="spellEnd"/>
          </w:p>
        </w:tc>
      </w:tr>
      <w:tr w:rsidR="00A85D83" w14:paraId="527B144C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57CE21" w14:textId="77777777" w:rsidR="00A85D83" w:rsidRDefault="00A85D83" w:rsidP="00804D81">
            <w:pPr>
              <w:pStyle w:val="TAH"/>
              <w:rPr>
                <w:rFonts w:cs="Arial"/>
                <w:b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8B7E3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MovingText2-4K-8bit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76B11E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61.703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E75A657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61.453</w:t>
            </w:r>
          </w:p>
        </w:tc>
      </w:tr>
      <w:tr w:rsidR="00A85D83" w14:paraId="3BD0C8F0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6C68665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1EA1E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MovingText2-FullHD-8bit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73663F3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63.913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CA5483B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64.630</w:t>
            </w:r>
          </w:p>
        </w:tc>
      </w:tr>
      <w:tr w:rsidR="00A85D83" w14:paraId="69C38934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B9804B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7BA6A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TextMixTransitions-4K-8bit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8B5DDC4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55.819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4097468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51.844</w:t>
            </w:r>
          </w:p>
        </w:tc>
      </w:tr>
      <w:tr w:rsidR="00A85D83" w14:paraId="4D600F35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737E6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C558EA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TextMixTransitions-FullHD-8bit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7F0C986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42.347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B6FDC37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39.995</w:t>
            </w:r>
          </w:p>
        </w:tc>
      </w:tr>
      <w:tr w:rsidR="00A85D83" w14:paraId="57C7DA16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344D4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6867623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GraphicsMixSimple-4K-8bit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F6EFD99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57.481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03AB19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56.712</w:t>
            </w:r>
          </w:p>
        </w:tc>
      </w:tr>
      <w:tr w:rsidR="00A85D83" w14:paraId="37856F11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066F8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F0AF2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GraphicsMixSimple-FullHD-8bit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A7D7991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40.475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AAD5AE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39.754</w:t>
            </w:r>
          </w:p>
        </w:tc>
      </w:tr>
      <w:tr w:rsidR="00A85D83" w14:paraId="4BA9D610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02B186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612D0F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GraphicsMixTransitions-4K-8bit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20A67F2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62.696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442A467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61.538</w:t>
            </w:r>
          </w:p>
        </w:tc>
      </w:tr>
      <w:tr w:rsidR="00A85D83" w14:paraId="269D2C1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860B1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A634A3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GraphicsMixTransitions-FullHD-8bit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E220A6D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54.673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AF6BC28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53.486</w:t>
            </w:r>
          </w:p>
        </w:tc>
      </w:tr>
      <w:tr w:rsidR="00A85D83" w14:paraId="7C435050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B134D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745D93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Mission-Control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DAA6E58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32.476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E57E044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31.671</w:t>
            </w:r>
          </w:p>
        </w:tc>
      </w:tr>
      <w:tr w:rsidR="00A85D83" w14:paraId="23AE3270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3D6D156F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DC0D48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0F64159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32.476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235C408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31.671</w:t>
            </w:r>
          </w:p>
        </w:tc>
      </w:tr>
      <w:tr w:rsidR="00A85D83" w14:paraId="364D127B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D1A9C2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6A64B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6A6E0C2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63.913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B0913E5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64.630</w:t>
            </w:r>
          </w:p>
        </w:tc>
      </w:tr>
      <w:tr w:rsidR="00A85D83" w14:paraId="37C917ED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45CACDC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46188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C26B6F8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52.398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4464B72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51.231</w:t>
            </w:r>
          </w:p>
        </w:tc>
      </w:tr>
    </w:tbl>
    <w:p w14:paraId="38A7ABD3" w14:textId="1F7408A9" w:rsidR="00A85D83" w:rsidDel="00A42D06" w:rsidRDefault="00A85D83" w:rsidP="00A85D83">
      <w:pPr>
        <w:pStyle w:val="TH"/>
        <w:ind w:left="284"/>
        <w:rPr>
          <w:del w:id="217" w:author="Gaëlle Martin-Cocher" w:date="2022-03-28T16:56:00Z"/>
        </w:rPr>
      </w:pPr>
      <w:del w:id="218" w:author="Gaëlle Martin-Cocher" w:date="2022-03-28T16:56:00Z">
        <w:r w:rsidDel="00A42D06">
          <w:delText>Table 7.4.2.3-2 BD rate gain of H.265/HEVC HM with S3-HM-02 against H.264/AVC JM with configuration S3-JM-02, i.e. with the screen content scenario reference sequences with fixed Intra every second</w:delText>
        </w:r>
      </w:del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3373"/>
        <w:gridCol w:w="828"/>
        <w:gridCol w:w="828"/>
      </w:tblGrid>
      <w:tr w:rsidR="00A85D83" w:rsidDel="00A42D06" w14:paraId="21AD8E70" w14:textId="06CFAF40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  <w:del w:id="219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1377977F" w14:textId="742EECCA" w:rsidR="00A85D83" w:rsidDel="00A42D06" w:rsidRDefault="00A85D83" w:rsidP="00804D81">
            <w:pPr>
              <w:pStyle w:val="TAH"/>
              <w:rPr>
                <w:del w:id="220" w:author="Gaëlle Martin-Cocher" w:date="2022-03-28T16:56:00Z"/>
                <w:rFonts w:cs="Arial"/>
                <w:sz w:val="20"/>
                <w:lang w:val="en-US"/>
              </w:rPr>
            </w:pPr>
            <w:del w:id="221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Reference sequence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DFB8E71" w14:textId="5460E984" w:rsidR="00A85D83" w:rsidDel="00A42D0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222" w:author="Gaëlle Martin-Cocher" w:date="2022-03-28T16:56:00Z"/>
                <w:rFonts w:cs="Arial"/>
                <w:sz w:val="20"/>
                <w:lang w:val="en-US"/>
              </w:rPr>
            </w:pPr>
            <w:del w:id="223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Name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69484CD" w14:textId="719A44D2" w:rsidR="00A85D83" w:rsidDel="00A42D0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224" w:author="Gaëlle Martin-Cocher" w:date="2022-03-28T16:56:00Z"/>
                <w:rFonts w:cs="Arial"/>
                <w:b/>
                <w:bCs w:val="0"/>
                <w:sz w:val="20"/>
                <w:lang w:val="en-US"/>
              </w:rPr>
            </w:pPr>
            <w:del w:id="225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AB7A122" w14:textId="63992FE7" w:rsidR="00A85D83" w:rsidDel="00A42D0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226" w:author="Gaëlle Martin-Cocher" w:date="2022-03-28T16:56:00Z"/>
                <w:rFonts w:cs="Arial"/>
                <w:sz w:val="20"/>
                <w:lang w:val="en-US"/>
              </w:rPr>
            </w:pPr>
            <w:del w:id="227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y_psnr</w:delText>
              </w:r>
            </w:del>
          </w:p>
        </w:tc>
      </w:tr>
      <w:tr w:rsidR="00A85D83" w:rsidDel="00A42D06" w14:paraId="5B74DD5A" w14:textId="22F0F863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228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3E268C" w14:textId="00EB29F4" w:rsidR="00A85D83" w:rsidDel="00A42D06" w:rsidRDefault="00A85D83" w:rsidP="00804D81">
            <w:pPr>
              <w:pStyle w:val="TAH"/>
              <w:rPr>
                <w:del w:id="229" w:author="Gaëlle Martin-Cocher" w:date="2022-03-28T16:56:00Z"/>
                <w:rFonts w:cs="Arial"/>
                <w:b/>
                <w:bCs w:val="0"/>
                <w:sz w:val="20"/>
                <w:lang w:val="en-US"/>
              </w:rPr>
            </w:pPr>
            <w:del w:id="230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S3-R02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D5983C0" w14:textId="35D259C9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31" w:author="Gaëlle Martin-Cocher" w:date="2022-03-28T16:56:00Z"/>
                <w:rFonts w:cs="Arial"/>
                <w:sz w:val="20"/>
                <w:lang w:val="en-US"/>
              </w:rPr>
            </w:pPr>
            <w:del w:id="232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MovingText2-4K-8bit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E20541C" w14:textId="4BD08CA0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33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34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52.980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9479D93" w14:textId="606BCEFF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35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36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51.858</w:delText>
              </w:r>
            </w:del>
          </w:p>
        </w:tc>
      </w:tr>
      <w:tr w:rsidR="00A85D83" w:rsidDel="00A42D06" w14:paraId="340D647F" w14:textId="3ACAE29C" w:rsidTr="00804D81">
        <w:trPr>
          <w:jc w:val="center"/>
          <w:del w:id="237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D5CB471" w14:textId="69E47087" w:rsidR="00A85D83" w:rsidDel="00A42D06" w:rsidRDefault="00A85D83" w:rsidP="00804D81">
            <w:pPr>
              <w:pStyle w:val="TAH"/>
              <w:rPr>
                <w:del w:id="238" w:author="Gaëlle Martin-Cocher" w:date="2022-03-28T16:56:00Z"/>
                <w:rFonts w:cs="Arial"/>
                <w:sz w:val="20"/>
                <w:lang w:val="en-US"/>
              </w:rPr>
            </w:pPr>
            <w:del w:id="239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83185C" w14:textId="40249F7D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40" w:author="Gaëlle Martin-Cocher" w:date="2022-03-28T16:56:00Z"/>
                <w:rFonts w:cs="Arial"/>
                <w:sz w:val="20"/>
                <w:lang w:val="en-US"/>
              </w:rPr>
            </w:pPr>
            <w:del w:id="241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MovingText2-FullHD-8bit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84A5BF0" w14:textId="2E63CED1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42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43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51.531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7B5C9DA" w14:textId="55BFD13D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44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45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51.751</w:delText>
              </w:r>
            </w:del>
          </w:p>
        </w:tc>
      </w:tr>
      <w:tr w:rsidR="00A85D83" w:rsidDel="00A42D06" w14:paraId="6BF9A75B" w14:textId="07919E82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246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D52DBD" w14:textId="64D7BC1E" w:rsidR="00A85D83" w:rsidDel="00A42D06" w:rsidRDefault="00A85D83" w:rsidP="00804D81">
            <w:pPr>
              <w:pStyle w:val="TAH"/>
              <w:rPr>
                <w:del w:id="247" w:author="Gaëlle Martin-Cocher" w:date="2022-03-28T16:56:00Z"/>
                <w:rFonts w:cs="Arial"/>
                <w:sz w:val="20"/>
                <w:lang w:val="en-US"/>
              </w:rPr>
            </w:pPr>
            <w:del w:id="248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S3-R06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D4857B9" w14:textId="3E2CF05F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49" w:author="Gaëlle Martin-Cocher" w:date="2022-03-28T16:56:00Z"/>
                <w:rFonts w:cs="Arial"/>
                <w:sz w:val="20"/>
                <w:lang w:val="en-US"/>
              </w:rPr>
            </w:pPr>
            <w:del w:id="250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TextMixTransitions-4K-8bit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B5A0031" w14:textId="067FE9F3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51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52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49.096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6C62EAE" w14:textId="284C0612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53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54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44.092</w:delText>
              </w:r>
            </w:del>
          </w:p>
        </w:tc>
      </w:tr>
      <w:tr w:rsidR="00A85D83" w:rsidDel="00A42D06" w14:paraId="13EC8741" w14:textId="07176120" w:rsidTr="00804D81">
        <w:trPr>
          <w:jc w:val="center"/>
          <w:del w:id="255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9643FE" w14:textId="12E6A0B6" w:rsidR="00A85D83" w:rsidDel="00A42D06" w:rsidRDefault="00A85D83" w:rsidP="00804D81">
            <w:pPr>
              <w:pStyle w:val="TAH"/>
              <w:rPr>
                <w:del w:id="256" w:author="Gaëlle Martin-Cocher" w:date="2022-03-28T16:56:00Z"/>
                <w:rFonts w:cs="Arial"/>
                <w:sz w:val="20"/>
                <w:lang w:val="en-US"/>
              </w:rPr>
            </w:pPr>
            <w:del w:id="257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S3-R08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BB63E2" w14:textId="6334697E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58" w:author="Gaëlle Martin-Cocher" w:date="2022-03-28T16:56:00Z"/>
                <w:rFonts w:cs="Arial"/>
                <w:sz w:val="20"/>
                <w:lang w:val="en-US"/>
              </w:rPr>
            </w:pPr>
            <w:del w:id="259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TextMixTransitions-FullHD-8bit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DF38B34" w14:textId="1A072277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0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61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32.996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33002E9" w14:textId="1219E949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62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63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31.098</w:delText>
              </w:r>
            </w:del>
          </w:p>
        </w:tc>
      </w:tr>
      <w:tr w:rsidR="00A85D83" w:rsidDel="00A42D06" w14:paraId="63C185A2" w14:textId="422169A4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264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0D7D96" w14:textId="3DD350E2" w:rsidR="00A85D83" w:rsidDel="00A42D06" w:rsidRDefault="00A85D83" w:rsidP="00804D81">
            <w:pPr>
              <w:pStyle w:val="TAH"/>
              <w:rPr>
                <w:del w:id="265" w:author="Gaëlle Martin-Cocher" w:date="2022-03-28T16:56:00Z"/>
                <w:rFonts w:cs="Arial"/>
                <w:sz w:val="20"/>
                <w:lang w:val="en-US"/>
              </w:rPr>
            </w:pPr>
            <w:del w:id="266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S3-R10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497CD71" w14:textId="266464B3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67" w:author="Gaëlle Martin-Cocher" w:date="2022-03-28T16:56:00Z"/>
                <w:rFonts w:cs="Arial"/>
                <w:sz w:val="20"/>
                <w:lang w:val="en-US"/>
              </w:rPr>
            </w:pPr>
            <w:del w:id="268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GraphicsMixSimple-4K-8bit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EB13BE6" w14:textId="38FFEAC1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69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70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47.629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053A3D9" w14:textId="73132FE5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71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72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46.235</w:delText>
              </w:r>
            </w:del>
          </w:p>
        </w:tc>
      </w:tr>
      <w:tr w:rsidR="00A85D83" w:rsidDel="00A42D06" w14:paraId="42EFA701" w14:textId="13FC640E" w:rsidTr="00804D81">
        <w:trPr>
          <w:jc w:val="center"/>
          <w:del w:id="273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23094D6" w14:textId="70C9C564" w:rsidR="00A85D83" w:rsidDel="00A42D06" w:rsidRDefault="00A85D83" w:rsidP="00804D81">
            <w:pPr>
              <w:pStyle w:val="TAH"/>
              <w:rPr>
                <w:del w:id="274" w:author="Gaëlle Martin-Cocher" w:date="2022-03-28T16:56:00Z"/>
                <w:rFonts w:cs="Arial"/>
                <w:sz w:val="20"/>
                <w:lang w:val="en-US"/>
              </w:rPr>
            </w:pPr>
            <w:del w:id="275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S3-R12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CCA8851" w14:textId="17631C44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6" w:author="Gaëlle Martin-Cocher" w:date="2022-03-28T16:56:00Z"/>
                <w:rFonts w:cs="Arial"/>
                <w:sz w:val="20"/>
                <w:lang w:val="en-US"/>
              </w:rPr>
            </w:pPr>
            <w:del w:id="277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GraphicsMixSimple-FullHD-8bit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0DC7C92" w14:textId="457A1DB8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78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79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34.609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5A3AB4F" w14:textId="4EF47A15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80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81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33.399</w:delText>
              </w:r>
            </w:del>
          </w:p>
        </w:tc>
      </w:tr>
      <w:tr w:rsidR="00A85D83" w:rsidDel="00A42D06" w14:paraId="0B7BEB41" w14:textId="4FC7722C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282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EE698C4" w14:textId="43D4B0FA" w:rsidR="00A85D83" w:rsidDel="00A42D06" w:rsidRDefault="00A85D83" w:rsidP="00804D81">
            <w:pPr>
              <w:pStyle w:val="TAH"/>
              <w:rPr>
                <w:del w:id="283" w:author="Gaëlle Martin-Cocher" w:date="2022-03-28T16:56:00Z"/>
                <w:rFonts w:cs="Arial"/>
                <w:sz w:val="20"/>
                <w:lang w:val="en-US"/>
              </w:rPr>
            </w:pPr>
            <w:del w:id="284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S3-R14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7F9B60" w14:textId="0CEABD2E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85" w:author="Gaëlle Martin-Cocher" w:date="2022-03-28T16:56:00Z"/>
                <w:rFonts w:cs="Arial"/>
                <w:sz w:val="20"/>
                <w:lang w:val="en-US"/>
              </w:rPr>
            </w:pPr>
            <w:del w:id="286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GraphicsMixTransitions-4K-8bit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D789B9A" w14:textId="511AA345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87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88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55.320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6F621CF" w14:textId="592DDEC1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289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90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54.014</w:delText>
              </w:r>
            </w:del>
          </w:p>
        </w:tc>
      </w:tr>
      <w:tr w:rsidR="00A85D83" w:rsidDel="00A42D06" w14:paraId="76811044" w14:textId="0AEBD03E" w:rsidTr="00804D81">
        <w:trPr>
          <w:jc w:val="center"/>
          <w:del w:id="291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BFCC30E" w14:textId="43FBC861" w:rsidR="00A85D83" w:rsidDel="00A42D06" w:rsidRDefault="00A85D83" w:rsidP="00804D81">
            <w:pPr>
              <w:pStyle w:val="TAH"/>
              <w:rPr>
                <w:del w:id="292" w:author="Gaëlle Martin-Cocher" w:date="2022-03-28T16:56:00Z"/>
                <w:rFonts w:cs="Arial"/>
                <w:sz w:val="20"/>
                <w:lang w:val="en-US"/>
              </w:rPr>
            </w:pPr>
            <w:del w:id="293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S3-R16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D3AA88" w14:textId="7D387086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94" w:author="Gaëlle Martin-Cocher" w:date="2022-03-28T16:56:00Z"/>
                <w:rFonts w:cs="Arial"/>
                <w:sz w:val="20"/>
                <w:lang w:val="en-US"/>
              </w:rPr>
            </w:pPr>
            <w:del w:id="295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GraphicsMixTransitions-FullHD-8bit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541F0F5" w14:textId="6B811FF7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96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97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46.668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DC5C0C5" w14:textId="45C753EF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298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299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45.436</w:delText>
              </w:r>
            </w:del>
          </w:p>
        </w:tc>
      </w:tr>
      <w:tr w:rsidR="00A85D83" w:rsidDel="00A42D06" w14:paraId="05F59D30" w14:textId="56CB4B6F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300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05A0494" w14:textId="1362D16E" w:rsidR="00A85D83" w:rsidDel="00A42D06" w:rsidRDefault="00A85D83" w:rsidP="00804D81">
            <w:pPr>
              <w:pStyle w:val="TAH"/>
              <w:rPr>
                <w:del w:id="301" w:author="Gaëlle Martin-Cocher" w:date="2022-03-28T16:56:00Z"/>
                <w:rFonts w:cs="Arial"/>
                <w:sz w:val="20"/>
                <w:lang w:val="en-US"/>
              </w:rPr>
            </w:pPr>
            <w:del w:id="302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S3-R17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6E6F9E" w14:textId="6885E479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03" w:author="Gaëlle Martin-Cocher" w:date="2022-03-28T16:56:00Z"/>
                <w:rFonts w:cs="Arial"/>
                <w:sz w:val="20"/>
                <w:lang w:val="en-US"/>
              </w:rPr>
            </w:pPr>
            <w:del w:id="304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Mission-Control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FBCCFAD" w14:textId="19FC5EEA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05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06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26.978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977DA10" w14:textId="707BC1EB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07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08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26.693</w:delText>
              </w:r>
            </w:del>
          </w:p>
        </w:tc>
      </w:tr>
      <w:tr w:rsidR="00A85D83" w:rsidDel="00A42D06" w14:paraId="17A4A941" w14:textId="2EE8D8EF" w:rsidTr="00804D81">
        <w:trPr>
          <w:jc w:val="center"/>
          <w:del w:id="309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3A9BFA34" w14:textId="077B7CEE" w:rsidR="00A85D83" w:rsidDel="00A42D06" w:rsidRDefault="00A85D83" w:rsidP="00804D81">
            <w:pPr>
              <w:pStyle w:val="TAH"/>
              <w:rPr>
                <w:del w:id="310" w:author="Gaëlle Martin-Cocher" w:date="2022-03-28T16:56:00Z"/>
                <w:rFonts w:cs="Arial"/>
                <w:sz w:val="20"/>
                <w:lang w:val="en-US"/>
              </w:rPr>
            </w:pPr>
            <w:del w:id="311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Minimum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DA6679" w14:textId="27747E2B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12" w:author="Gaëlle Martin-Cocher" w:date="2022-03-28T16:56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199F1AC" w14:textId="4AC598CA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13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14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26.978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9D9126C" w14:textId="60A18143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15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16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26.693</w:delText>
              </w:r>
            </w:del>
          </w:p>
        </w:tc>
      </w:tr>
      <w:tr w:rsidR="00A85D83" w:rsidDel="00A42D06" w14:paraId="23825C46" w14:textId="3771A044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317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FDEB5F" w14:textId="15B64F56" w:rsidR="00A85D83" w:rsidDel="00A42D06" w:rsidRDefault="00A85D83" w:rsidP="00804D81">
            <w:pPr>
              <w:pStyle w:val="TAH"/>
              <w:rPr>
                <w:del w:id="318" w:author="Gaëlle Martin-Cocher" w:date="2022-03-28T16:56:00Z"/>
                <w:rFonts w:cs="Arial"/>
                <w:sz w:val="20"/>
                <w:lang w:val="en-US"/>
              </w:rPr>
            </w:pPr>
            <w:del w:id="319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Maximum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3B5D4E" w14:textId="0E0E41C7" w:rsidR="00A85D83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20" w:author="Gaëlle Martin-Cocher" w:date="2022-03-28T16:56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A7718E2" w14:textId="5A996DEE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21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22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55.320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6025BA4" w14:textId="6E0E58CD" w:rsidR="00A85D83" w:rsidRPr="00A52C2A" w:rsidDel="00A42D0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23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24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54.014</w:delText>
              </w:r>
            </w:del>
          </w:p>
        </w:tc>
      </w:tr>
      <w:tr w:rsidR="00A85D83" w:rsidDel="00A42D06" w14:paraId="78E39933" w14:textId="41494380" w:rsidTr="00804D81">
        <w:trPr>
          <w:jc w:val="center"/>
          <w:del w:id="325" w:author="Gaëlle Martin-Cocher" w:date="2022-03-28T16:5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5B1ABE06" w14:textId="295E67A7" w:rsidR="00A85D83" w:rsidDel="00A42D06" w:rsidRDefault="00A85D83" w:rsidP="00804D81">
            <w:pPr>
              <w:pStyle w:val="TAH"/>
              <w:rPr>
                <w:del w:id="326" w:author="Gaëlle Martin-Cocher" w:date="2022-03-28T16:56:00Z"/>
                <w:rFonts w:cs="Arial"/>
                <w:sz w:val="20"/>
                <w:lang w:val="en-US"/>
              </w:rPr>
            </w:pPr>
            <w:del w:id="327" w:author="Gaëlle Martin-Cocher" w:date="2022-03-28T16:56:00Z">
              <w:r w:rsidDel="00A42D06">
                <w:rPr>
                  <w:rFonts w:cs="Arial"/>
                  <w:sz w:val="20"/>
                  <w:lang w:val="en-US"/>
                </w:rPr>
                <w:delText>Average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F8C8CB" w14:textId="25BB3A93" w:rsidR="00A85D83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28" w:author="Gaëlle Martin-Cocher" w:date="2022-03-28T16:56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23BDAB5" w14:textId="427654A8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29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30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44.201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D4205C1" w14:textId="50E02070" w:rsidR="00A85D83" w:rsidRPr="00A52C2A" w:rsidDel="00A42D0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31" w:author="Gaëlle Martin-Cocher" w:date="2022-03-28T16:56:00Z"/>
                <w:rFonts w:cs="Arial"/>
                <w:sz w:val="20"/>
                <w:highlight w:val="yellow"/>
                <w:lang w:val="en-US"/>
              </w:rPr>
            </w:pPr>
            <w:del w:id="332" w:author="Gaëlle Martin-Cocher" w:date="2022-03-28T16:56:00Z">
              <w:r w:rsidRPr="00A52C2A" w:rsidDel="00A42D06">
                <w:rPr>
                  <w:rFonts w:cs="Arial"/>
                  <w:color w:val="000000"/>
                  <w:sz w:val="20"/>
                </w:rPr>
                <w:delText>42.731</w:delText>
              </w:r>
            </w:del>
          </w:p>
        </w:tc>
      </w:tr>
    </w:tbl>
    <w:p w14:paraId="4E79336F" w14:textId="77777777" w:rsidR="00A85D83" w:rsidRDefault="00A85D83" w:rsidP="00A85D83"/>
    <w:p w14:paraId="1AB7178C" w14:textId="77777777" w:rsidR="00A85D83" w:rsidRDefault="00A85D83" w:rsidP="00A85D83">
      <w:r>
        <w:t xml:space="preserve">As an example, Figure 7.4.2.3-1 provides Rate-Quality curves and BD rate gain for </w:t>
      </w:r>
      <w:proofErr w:type="spellStart"/>
      <w:r>
        <w:t>psnr</w:t>
      </w:r>
      <w:proofErr w:type="spellEnd"/>
      <w:r>
        <w:t xml:space="preserve"> of H.265/HEVC HM with S3-HM-01 against H.264/AVC HM with configuration S3-JM-01 for reference sequence S3-R02.</w:t>
      </w:r>
    </w:p>
    <w:p w14:paraId="7D0F10C0" w14:textId="77777777" w:rsidR="00A85D83" w:rsidRDefault="00A85D83" w:rsidP="00A85D83">
      <w:pPr>
        <w:pStyle w:val="TH"/>
      </w:pPr>
      <w:r>
        <w:rPr>
          <w:noProof/>
        </w:rPr>
        <w:drawing>
          <wp:inline distT="0" distB="0" distL="0" distR="0" wp14:anchorId="38F04440" wp14:editId="74770AB6">
            <wp:extent cx="6115050" cy="2447925"/>
            <wp:effectExtent l="0" t="0" r="0" b="9525"/>
            <wp:docPr id="109" name="Picture 10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28D1C" w14:textId="77777777" w:rsidR="00A85D83" w:rsidRDefault="00A85D83" w:rsidP="00A85D83">
      <w:pPr>
        <w:pStyle w:val="TH"/>
      </w:pPr>
      <w:r>
        <w:t xml:space="preserve">Figure 7.4.2.3-1 Rate-Quality curves and BD rate gain for </w:t>
      </w:r>
      <w:proofErr w:type="spellStart"/>
      <w:r>
        <w:t>psnr</w:t>
      </w:r>
      <w:proofErr w:type="spellEnd"/>
      <w:r>
        <w:t xml:space="preserve"> of H.265/HEVC HM with S3-HM-01 against H.264/AVC HM with configuration S3-JM-01 for reference sequence S3-R02</w:t>
      </w:r>
    </w:p>
    <w:p w14:paraId="6AEC52A5" w14:textId="77777777" w:rsidR="00A85D83" w:rsidRDefault="00A85D83" w:rsidP="00A85D83"/>
    <w:p w14:paraId="072B7E3A" w14:textId="77777777" w:rsidR="00A85D83" w:rsidRDefault="00A85D83" w:rsidP="00A85D83">
      <w:r>
        <w:t>All Rate-Quality curves and BD rate gain plots are provided in the attachment as well as online here https://dash-large-files.akamaized.net/WAVE/3GPP/5GVideo/Bitstreams/Scenario-3-Screen/265/Characterization/.</w:t>
      </w:r>
    </w:p>
    <w:p w14:paraId="2A963B55" w14:textId="77777777" w:rsidR="00A85D83" w:rsidRDefault="00A85D83" w:rsidP="00A85D83">
      <w:pPr>
        <w:pStyle w:val="Heading4"/>
      </w:pPr>
      <w:bookmarkStart w:id="333" w:name="_Toc96545108"/>
      <w:r>
        <w:t>7.4.2.4</w:t>
      </w:r>
      <w:r>
        <w:tab/>
        <w:t>Scenario 4: Messaging and Social Sharing</w:t>
      </w:r>
      <w:bookmarkEnd w:id="333"/>
    </w:p>
    <w:p w14:paraId="606EF190" w14:textId="77777777" w:rsidR="00A85D83" w:rsidRDefault="00A85D83" w:rsidP="00A85D83">
      <w:r>
        <w:t xml:space="preserve">This clause provides characterization of H.265/HEVC HM mode configurations against H.264/AVC JM for Scenario 4 Messaging and Social Sharing. In particular, </w:t>
      </w:r>
    </w:p>
    <w:p w14:paraId="1B35F84F" w14:textId="77777777" w:rsidR="00A85D83" w:rsidRDefault="00A85D83" w:rsidP="00A85D83">
      <w:pPr>
        <w:pStyle w:val="B10"/>
        <w:numPr>
          <w:ilvl w:val="0"/>
          <w:numId w:val="29"/>
        </w:numPr>
      </w:pPr>
      <w:r>
        <w:t>Table 7.4.2.4-1 provides the BD rate gain of H.265/HEVC HM with S4-HM-01 against H.264/AVC JM with configuration S4-JM-01, i.e. with the messaging and social sharing scenario reference sequences and no fixed intra.</w:t>
      </w:r>
    </w:p>
    <w:p w14:paraId="00839DC2" w14:textId="56DEB2B2" w:rsidR="00A85D83" w:rsidDel="00BF1215" w:rsidRDefault="00A85D83" w:rsidP="00A85D83">
      <w:pPr>
        <w:pStyle w:val="B10"/>
        <w:numPr>
          <w:ilvl w:val="0"/>
          <w:numId w:val="29"/>
        </w:numPr>
        <w:rPr>
          <w:del w:id="334" w:author="Gaëlle Martin-Cocher" w:date="2022-03-28T16:57:00Z"/>
        </w:rPr>
      </w:pPr>
      <w:del w:id="335" w:author="Gaëlle Martin-Cocher" w:date="2022-03-28T16:57:00Z">
        <w:r w:rsidDel="00BF1215">
          <w:lastRenderedPageBreak/>
          <w:delText>Table 7.4.2.4-2 provides the BD rate gain of H.265/HEVC HM with S4-HM-02 against H.264/AVC JM with configuration S4-JM-02, i.e. with the messaging and social sharing scenario reference sequences with fixed Intra every second.</w:delText>
        </w:r>
      </w:del>
    </w:p>
    <w:p w14:paraId="5447D1A6" w14:textId="77777777" w:rsidR="00A85D83" w:rsidRDefault="00A85D83" w:rsidP="00A85D83">
      <w:pPr>
        <w:pStyle w:val="TH"/>
        <w:ind w:left="284"/>
      </w:pPr>
      <w:r>
        <w:t>Table 7.4.2.4-1 BD rate gain of H.265/HEVC HM with S4-HM-01 against H.264/AVC JM with configuration S4-JM-01, i.e. with the messaging and social sharing scenario reference sequences and no fixed intra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1661"/>
        <w:gridCol w:w="828"/>
        <w:gridCol w:w="828"/>
        <w:gridCol w:w="1005"/>
        <w:gridCol w:w="828"/>
      </w:tblGrid>
      <w:tr w:rsidR="00A85D83" w14:paraId="4E03C157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6242B3A8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Reference sequence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33F31DFB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0D1F9E2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26C0274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y_psnr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vAlign w:val="bottom"/>
            <w:hideMark/>
          </w:tcPr>
          <w:p w14:paraId="64A7148C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ms_ssim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vAlign w:val="bottom"/>
            <w:hideMark/>
          </w:tcPr>
          <w:p w14:paraId="78CC3B16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vmaf</w:t>
            </w:r>
            <w:proofErr w:type="spellEnd"/>
          </w:p>
        </w:tc>
      </w:tr>
      <w:tr w:rsidR="00A85D83" w14:paraId="00B90975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1CF44F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S4-R01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D53C0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Vertical-Bees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56D0E18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60.076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3C29872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60.044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B5F0C33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64.245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86408F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62.218</w:t>
            </w:r>
          </w:p>
        </w:tc>
      </w:tr>
      <w:tr w:rsidR="00A85D83" w14:paraId="34AB242C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AC8E8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S4-R02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7E53773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Vertical-Walking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F8D0AA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21.670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0DD596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20.392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6BC27A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25.972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B4AEE76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30.372</w:t>
            </w:r>
          </w:p>
        </w:tc>
      </w:tr>
      <w:tr w:rsidR="00A85D83" w14:paraId="5DC36AF5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49776D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S4-R03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B6DB3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Neon-4K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F03AC6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33.438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AFA082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31.700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518332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34.273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C6F880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38.009</w:t>
            </w:r>
          </w:p>
        </w:tc>
      </w:tr>
      <w:tr w:rsidR="00A85D83" w14:paraId="79B5138B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EB2C2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S4-R04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0A4E6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Skater-4K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76F9F84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71.455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0473E5A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70.634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82FF3C4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71.119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2A75D5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68.399</w:t>
            </w:r>
          </w:p>
        </w:tc>
      </w:tr>
      <w:tr w:rsidR="00A85D83" w14:paraId="17077CC3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32BBB122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87461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198809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21.670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289654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20.392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BFF9237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25.972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69902A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30.372</w:t>
            </w:r>
          </w:p>
        </w:tc>
      </w:tr>
      <w:tr w:rsidR="00A85D83" w14:paraId="41F1AD78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4A123E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AAA05A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DD66FA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71.455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685C356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70.634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4A3B58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71.119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776C1B3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68.399</w:t>
            </w:r>
          </w:p>
        </w:tc>
      </w:tr>
      <w:tr w:rsidR="00A85D83" w14:paraId="26AABF4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6F98AC55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182D9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D9AE03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46.660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99955D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45.692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A7EA5E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48.902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7B0048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49.750</w:t>
            </w:r>
          </w:p>
        </w:tc>
      </w:tr>
    </w:tbl>
    <w:p w14:paraId="7F78F9E1" w14:textId="4358AE63" w:rsidR="00A85D83" w:rsidDel="00BF1215" w:rsidRDefault="00A85D83" w:rsidP="00A85D83">
      <w:pPr>
        <w:pStyle w:val="TH"/>
        <w:ind w:left="284"/>
        <w:rPr>
          <w:del w:id="336" w:author="Gaëlle Martin-Cocher" w:date="2022-03-28T16:57:00Z"/>
        </w:rPr>
      </w:pPr>
      <w:del w:id="337" w:author="Gaëlle Martin-Cocher" w:date="2022-03-28T16:57:00Z">
        <w:r w:rsidDel="00BF1215">
          <w:delText>Table 7.4.2.4-2 BD rate gain of H.265/HEVC HM with S4-HM-02 against H.264/AVC JM with configuration S4-JM-02, i.e. with the messaging and social sharing scenario reference sequences and fixed Intra every second</w:delText>
        </w:r>
      </w:del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1661"/>
        <w:gridCol w:w="828"/>
        <w:gridCol w:w="828"/>
        <w:gridCol w:w="1005"/>
        <w:gridCol w:w="828"/>
      </w:tblGrid>
      <w:tr w:rsidR="00A85D83" w:rsidDel="00BF1215" w14:paraId="77357EAF" w14:textId="610AE7BC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  <w:del w:id="338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5F172CF0" w14:textId="3C8FB2E5" w:rsidR="00A85D83" w:rsidDel="00BF1215" w:rsidRDefault="00A85D83" w:rsidP="00804D81">
            <w:pPr>
              <w:pStyle w:val="TAH"/>
              <w:rPr>
                <w:del w:id="339" w:author="Gaëlle Martin-Cocher" w:date="2022-03-28T16:57:00Z"/>
                <w:rFonts w:cs="Arial"/>
                <w:sz w:val="20"/>
                <w:lang w:val="en-US"/>
              </w:rPr>
            </w:pPr>
            <w:del w:id="34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Reference sequence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723EB4D" w14:textId="6BF20F89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341" w:author="Gaëlle Martin-Cocher" w:date="2022-03-28T16:57:00Z"/>
                <w:rFonts w:cs="Arial"/>
                <w:sz w:val="20"/>
                <w:lang w:val="en-US"/>
              </w:rPr>
            </w:pPr>
            <w:del w:id="342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Name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5806A2F7" w14:textId="134C6518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343" w:author="Gaëlle Martin-Cocher" w:date="2022-03-28T16:57:00Z"/>
                <w:rFonts w:cs="Arial"/>
                <w:b/>
                <w:bCs w:val="0"/>
                <w:sz w:val="20"/>
                <w:lang w:val="en-US"/>
              </w:rPr>
            </w:pPr>
            <w:del w:id="34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1A6CE33" w14:textId="4289A7B5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345" w:author="Gaëlle Martin-Cocher" w:date="2022-03-28T16:57:00Z"/>
                <w:rFonts w:cs="Arial"/>
                <w:sz w:val="20"/>
                <w:lang w:val="en-US"/>
              </w:rPr>
            </w:pPr>
            <w:del w:id="34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y_psnr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vAlign w:val="bottom"/>
            <w:hideMark/>
          </w:tcPr>
          <w:p w14:paraId="474146A8" w14:textId="60F81621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347" w:author="Gaëlle Martin-Cocher" w:date="2022-03-28T16:57:00Z"/>
                <w:rFonts w:cs="Arial"/>
                <w:b/>
                <w:bCs w:val="0"/>
                <w:sz w:val="20"/>
                <w:lang w:val="en-US"/>
              </w:rPr>
            </w:pPr>
            <w:del w:id="34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ms_ssim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vAlign w:val="bottom"/>
            <w:hideMark/>
          </w:tcPr>
          <w:p w14:paraId="2E40637D" w14:textId="4A455641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349" w:author="Gaëlle Martin-Cocher" w:date="2022-03-28T16:57:00Z"/>
                <w:rFonts w:cs="Arial"/>
                <w:sz w:val="20"/>
                <w:lang w:val="en-US"/>
              </w:rPr>
            </w:pPr>
            <w:del w:id="35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vmaf</w:delText>
              </w:r>
            </w:del>
          </w:p>
        </w:tc>
      </w:tr>
      <w:tr w:rsidR="00A85D83" w:rsidDel="00BF1215" w14:paraId="3DED6E8E" w14:textId="39367D65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351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49FC54" w14:textId="2795B647" w:rsidR="00A85D83" w:rsidDel="00BF1215" w:rsidRDefault="00A85D83" w:rsidP="00804D81">
            <w:pPr>
              <w:pStyle w:val="TAH"/>
              <w:rPr>
                <w:del w:id="352" w:author="Gaëlle Martin-Cocher" w:date="2022-03-28T16:57:00Z"/>
                <w:rFonts w:cs="Arial"/>
                <w:sz w:val="20"/>
                <w:lang w:val="en-US"/>
              </w:rPr>
            </w:pPr>
            <w:del w:id="353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S4-R01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620CFD" w14:textId="4FDE644E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54" w:author="Gaëlle Martin-Cocher" w:date="2022-03-28T16:57:00Z"/>
                <w:rFonts w:cs="Arial"/>
                <w:sz w:val="20"/>
                <w:lang w:val="en-US"/>
              </w:rPr>
            </w:pPr>
            <w:del w:id="355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Vertical-Bees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3992405" w14:textId="1BA79677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56" w:author="Gaëlle Martin-Cocher" w:date="2022-03-28T16:57:00Z"/>
                <w:rFonts w:cs="Arial"/>
                <w:sz w:val="20"/>
                <w:lang w:val="en-US"/>
              </w:rPr>
            </w:pPr>
            <w:del w:id="35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41.962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507B30C" w14:textId="5C3A2BF4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58" w:author="Gaëlle Martin-Cocher" w:date="2022-03-28T16:57:00Z"/>
                <w:rFonts w:cs="Arial"/>
                <w:sz w:val="20"/>
                <w:lang w:val="en-US"/>
              </w:rPr>
            </w:pPr>
            <w:del w:id="35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43.618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36CCE64" w14:textId="439275D6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60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61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47.661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036B5E9" w14:textId="1F451B56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62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6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47.354</w:delText>
              </w:r>
            </w:del>
          </w:p>
        </w:tc>
      </w:tr>
      <w:tr w:rsidR="00A85D83" w:rsidDel="00BF1215" w14:paraId="1DEBDA93" w14:textId="556B2BFE" w:rsidTr="00804D81">
        <w:trPr>
          <w:jc w:val="center"/>
          <w:del w:id="364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B71F4B" w14:textId="05D5F7CC" w:rsidR="00A85D83" w:rsidDel="00BF1215" w:rsidRDefault="00A85D83" w:rsidP="00804D81">
            <w:pPr>
              <w:pStyle w:val="TAH"/>
              <w:rPr>
                <w:del w:id="365" w:author="Gaëlle Martin-Cocher" w:date="2022-03-28T16:57:00Z"/>
                <w:rFonts w:cs="Arial"/>
                <w:sz w:val="20"/>
                <w:lang w:val="en-US"/>
              </w:rPr>
            </w:pPr>
            <w:del w:id="36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S4-R02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43854B2" w14:textId="3A371A64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67" w:author="Gaëlle Martin-Cocher" w:date="2022-03-28T16:57:00Z"/>
                <w:rFonts w:cs="Arial"/>
                <w:sz w:val="20"/>
                <w:lang w:val="en-US"/>
              </w:rPr>
            </w:pPr>
            <w:del w:id="36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Vertical-Walking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015D8FB" w14:textId="5E49F839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69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7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15.854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131BE05" w14:textId="4F23A7E7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7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7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14.521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C539F6E" w14:textId="18CAD694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7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7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18.352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F182FBA" w14:textId="06145771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7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7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23.221</w:delText>
              </w:r>
            </w:del>
          </w:p>
        </w:tc>
      </w:tr>
      <w:tr w:rsidR="00A85D83" w:rsidDel="00BF1215" w14:paraId="6C4065E0" w14:textId="05B2AE16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377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2CF15F" w14:textId="51D0BC74" w:rsidR="00A85D83" w:rsidDel="00BF1215" w:rsidRDefault="00A85D83" w:rsidP="00804D81">
            <w:pPr>
              <w:pStyle w:val="TAH"/>
              <w:rPr>
                <w:del w:id="378" w:author="Gaëlle Martin-Cocher" w:date="2022-03-28T16:57:00Z"/>
                <w:rFonts w:cs="Arial"/>
                <w:sz w:val="20"/>
                <w:lang w:val="en-US"/>
              </w:rPr>
            </w:pPr>
            <w:del w:id="379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S4-R03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34BDA6" w14:textId="0FFDFE92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80" w:author="Gaëlle Martin-Cocher" w:date="2022-03-28T16:57:00Z"/>
                <w:rFonts w:cs="Arial"/>
                <w:sz w:val="20"/>
                <w:lang w:val="en-US"/>
              </w:rPr>
            </w:pPr>
            <w:del w:id="381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Neon-4K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95C781F" w14:textId="2F75164A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82" w:author="Gaëlle Martin-Cocher" w:date="2022-03-28T16:57:00Z"/>
                <w:rFonts w:cs="Arial"/>
                <w:sz w:val="20"/>
                <w:lang w:val="en-US"/>
              </w:rPr>
            </w:pPr>
            <w:del w:id="38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23.866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B792FE6" w14:textId="1A6B51A3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84" w:author="Gaëlle Martin-Cocher" w:date="2022-03-28T16:57:00Z"/>
                <w:rFonts w:cs="Arial"/>
                <w:sz w:val="20"/>
                <w:lang w:val="en-US"/>
              </w:rPr>
            </w:pPr>
            <w:del w:id="385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22.640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32F8776" w14:textId="653F50C5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86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8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26.499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16C8BE9" w14:textId="31C24A8C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388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38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34.791</w:delText>
              </w:r>
            </w:del>
          </w:p>
        </w:tc>
      </w:tr>
      <w:tr w:rsidR="00A85D83" w:rsidDel="00BF1215" w14:paraId="0454AC69" w14:textId="2356F0B4" w:rsidTr="00804D81">
        <w:trPr>
          <w:jc w:val="center"/>
          <w:del w:id="390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D912281" w14:textId="04F394FF" w:rsidR="00A85D83" w:rsidDel="00BF1215" w:rsidRDefault="00A85D83" w:rsidP="00804D81">
            <w:pPr>
              <w:pStyle w:val="TAH"/>
              <w:rPr>
                <w:del w:id="391" w:author="Gaëlle Martin-Cocher" w:date="2022-03-28T16:57:00Z"/>
                <w:rFonts w:cs="Arial"/>
                <w:sz w:val="20"/>
                <w:lang w:val="en-US"/>
              </w:rPr>
            </w:pPr>
            <w:del w:id="392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S4-R04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3E5B0DD" w14:textId="2C5CBC67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3" w:author="Gaëlle Martin-Cocher" w:date="2022-03-28T16:57:00Z"/>
                <w:rFonts w:cs="Arial"/>
                <w:sz w:val="20"/>
                <w:lang w:val="en-US"/>
              </w:rPr>
            </w:pPr>
            <w:del w:id="39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Skater-4K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DBEEDD1" w14:textId="3364FDF7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5" w:author="Gaëlle Martin-Cocher" w:date="2022-03-28T16:57:00Z"/>
                <w:rFonts w:cs="Arial"/>
                <w:sz w:val="20"/>
                <w:lang w:val="en-US"/>
              </w:rPr>
            </w:pPr>
            <w:del w:id="39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63.230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0B65B79" w14:textId="0D1C37FE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7" w:author="Gaëlle Martin-Cocher" w:date="2022-03-28T16:57:00Z"/>
                <w:rFonts w:cs="Arial"/>
                <w:sz w:val="20"/>
                <w:lang w:val="en-US"/>
              </w:rPr>
            </w:pPr>
            <w:del w:id="39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63.622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EDFDDB0" w14:textId="302BC7F4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399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0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62.967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D4893A4" w14:textId="6FFEF702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0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0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60.847</w:delText>
              </w:r>
            </w:del>
          </w:p>
        </w:tc>
      </w:tr>
      <w:tr w:rsidR="00A85D83" w:rsidDel="00BF1215" w14:paraId="283FEA3F" w14:textId="32096760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403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3F66E39A" w14:textId="5D552281" w:rsidR="00A85D83" w:rsidDel="00BF1215" w:rsidRDefault="00A85D83" w:rsidP="00804D81">
            <w:pPr>
              <w:pStyle w:val="TAH"/>
              <w:rPr>
                <w:del w:id="404" w:author="Gaëlle Martin-Cocher" w:date="2022-03-28T16:57:00Z"/>
                <w:rFonts w:cs="Arial"/>
                <w:sz w:val="20"/>
                <w:lang w:val="en-US"/>
              </w:rPr>
            </w:pPr>
            <w:del w:id="405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Minimum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9367245" w14:textId="26199E49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06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8CAAD69" w14:textId="2B50E6B7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07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0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15.854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26B8803" w14:textId="469F9FEC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09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1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14.521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4DA006" w14:textId="103FCE50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1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1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18.352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700E436" w14:textId="2A8B0346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1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1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23.221</w:delText>
              </w:r>
            </w:del>
          </w:p>
        </w:tc>
      </w:tr>
      <w:tr w:rsidR="00A85D83" w:rsidDel="00BF1215" w14:paraId="4562F076" w14:textId="3A74592D" w:rsidTr="00804D81">
        <w:trPr>
          <w:jc w:val="center"/>
          <w:del w:id="415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0A4BAD" w14:textId="12D2041D" w:rsidR="00A85D83" w:rsidDel="00BF1215" w:rsidRDefault="00A85D83" w:rsidP="00804D81">
            <w:pPr>
              <w:pStyle w:val="TAH"/>
              <w:rPr>
                <w:del w:id="416" w:author="Gaëlle Martin-Cocher" w:date="2022-03-28T16:57:00Z"/>
                <w:rFonts w:cs="Arial"/>
                <w:sz w:val="20"/>
                <w:lang w:val="en-US"/>
              </w:rPr>
            </w:pPr>
            <w:del w:id="417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Maximum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060F0E" w14:textId="1DF4784C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18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07C5273" w14:textId="1037AB7F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19" w:author="Gaëlle Martin-Cocher" w:date="2022-03-28T16:57:00Z"/>
                <w:rFonts w:cs="Arial"/>
                <w:sz w:val="20"/>
                <w:lang w:val="en-US"/>
              </w:rPr>
            </w:pPr>
            <w:del w:id="42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63.230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73A865" w14:textId="139B5F25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21" w:author="Gaëlle Martin-Cocher" w:date="2022-03-28T16:57:00Z"/>
                <w:rFonts w:cs="Arial"/>
                <w:sz w:val="20"/>
                <w:lang w:val="en-US"/>
              </w:rPr>
            </w:pPr>
            <w:del w:id="42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63.622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100163" w14:textId="20EBA8A2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2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2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62.967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D11F7F9" w14:textId="217C5923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2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2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60.847</w:delText>
              </w:r>
            </w:del>
          </w:p>
        </w:tc>
      </w:tr>
      <w:tr w:rsidR="00A85D83" w:rsidDel="00BF1215" w14:paraId="7BBD98B3" w14:textId="4CF23A06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427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7FAFB302" w14:textId="0841E51C" w:rsidR="00A85D83" w:rsidDel="00BF1215" w:rsidRDefault="00A85D83" w:rsidP="00804D81">
            <w:pPr>
              <w:pStyle w:val="TAH"/>
              <w:rPr>
                <w:del w:id="428" w:author="Gaëlle Martin-Cocher" w:date="2022-03-28T16:57:00Z"/>
                <w:rFonts w:cs="Arial"/>
                <w:sz w:val="20"/>
                <w:lang w:val="en-US"/>
              </w:rPr>
            </w:pPr>
            <w:del w:id="429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Average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735342" w14:textId="62FF1838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30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D4DC472" w14:textId="137692EB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3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3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36.228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B762F77" w14:textId="57AA00B6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3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3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36.100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007D15A" w14:textId="44AD821B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3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3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38.870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6F763D5" w14:textId="75B57263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37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3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41.553</w:delText>
              </w:r>
            </w:del>
          </w:p>
        </w:tc>
      </w:tr>
    </w:tbl>
    <w:p w14:paraId="3397FF51" w14:textId="7DF2A278" w:rsidR="00A85D83" w:rsidDel="00BF1215" w:rsidRDefault="00A85D83" w:rsidP="00A85D83">
      <w:pPr>
        <w:rPr>
          <w:del w:id="439" w:author="Gaëlle Martin-Cocher" w:date="2022-03-28T16:57:00Z"/>
          <w:lang w:val="en-US"/>
        </w:rPr>
      </w:pPr>
      <w:del w:id="440" w:author="Gaëlle Martin-Cocher" w:date="2022-03-28T16:57:00Z">
        <w:r w:rsidDel="00BF1215">
          <w:rPr>
            <w:lang w:val="en-US"/>
          </w:rPr>
          <w:delText xml:space="preserve"> </w:delText>
        </w:r>
      </w:del>
    </w:p>
    <w:p w14:paraId="692A9CAB" w14:textId="77777777" w:rsidR="00A85D83" w:rsidRDefault="00A85D83" w:rsidP="00A85D83">
      <w:r>
        <w:t xml:space="preserve">As an example, Figure 7.4.2.4-1 provides Rate-Quality curves and BD rate gain for </w:t>
      </w:r>
      <w:proofErr w:type="spellStart"/>
      <w:r>
        <w:t>vmaf</w:t>
      </w:r>
      <w:proofErr w:type="spellEnd"/>
      <w:r>
        <w:t xml:space="preserve"> of H.265/HEVC HM with S4-HM-01 against H.264/AVC HM with configuration S4-JM-01 for reference sequence S4-R01.</w:t>
      </w:r>
    </w:p>
    <w:p w14:paraId="22C92896" w14:textId="77777777" w:rsidR="00A85D83" w:rsidRDefault="00A85D83" w:rsidP="00A85D83">
      <w:pPr>
        <w:pStyle w:val="TH"/>
      </w:pPr>
      <w:r>
        <w:rPr>
          <w:noProof/>
        </w:rPr>
        <w:drawing>
          <wp:inline distT="0" distB="0" distL="0" distR="0" wp14:anchorId="15E2E28E" wp14:editId="3C1A0D92">
            <wp:extent cx="6115050" cy="2447925"/>
            <wp:effectExtent l="0" t="0" r="0" b="9525"/>
            <wp:docPr id="103" name="Picture 10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BB84" w14:textId="77777777" w:rsidR="00A85D83" w:rsidRDefault="00A85D83" w:rsidP="00A85D83">
      <w:pPr>
        <w:pStyle w:val="TH"/>
      </w:pPr>
      <w:r>
        <w:t xml:space="preserve">Figure 7.4.2.4-1 Rate-Quality curves and BD rate gain for </w:t>
      </w:r>
      <w:proofErr w:type="spellStart"/>
      <w:r>
        <w:t>vmaf</w:t>
      </w:r>
      <w:proofErr w:type="spellEnd"/>
      <w:r>
        <w:t xml:space="preserve"> of H.265/HEVC HM with S4-HM-01 against H.264/AVC HM with configuration S4-JM-01 for reference sequence S4-R01</w:t>
      </w:r>
    </w:p>
    <w:p w14:paraId="5AF47332" w14:textId="5EDD39B9" w:rsidR="00A85D83" w:rsidDel="00BF1215" w:rsidRDefault="00A85D83" w:rsidP="00A85D83">
      <w:pPr>
        <w:rPr>
          <w:del w:id="441" w:author="Gaëlle Martin-Cocher" w:date="2022-03-28T16:57:00Z"/>
        </w:rPr>
      </w:pPr>
      <w:del w:id="442" w:author="Gaëlle Martin-Cocher" w:date="2022-03-28T16:57:00Z">
        <w:r w:rsidDel="00BF1215">
          <w:delText>As a another example, Figure 7.4.2.4-2 provides Rate-Quality curves and BD rate gain for vmaf of H.265/HEVC HM with S4-HM-02 against H.264/AVC HM with configuration S4-JM-02 for reference sequence S4-R01.</w:delText>
        </w:r>
      </w:del>
    </w:p>
    <w:p w14:paraId="6EF42080" w14:textId="793B9A5D" w:rsidR="00A85D83" w:rsidDel="00BF1215" w:rsidRDefault="00A85D83" w:rsidP="00A85D83">
      <w:pPr>
        <w:pStyle w:val="TH"/>
        <w:jc w:val="left"/>
        <w:rPr>
          <w:del w:id="443" w:author="Gaëlle Martin-Cocher" w:date="2022-03-28T16:57:00Z"/>
        </w:rPr>
      </w:pPr>
      <w:del w:id="444" w:author="Gaëlle Martin-Cocher" w:date="2022-03-28T16:57:00Z">
        <w:r w:rsidDel="00BF1215">
          <w:rPr>
            <w:noProof/>
          </w:rPr>
          <w:drawing>
            <wp:inline distT="0" distB="0" distL="0" distR="0" wp14:anchorId="4E87656B" wp14:editId="3B4A895F">
              <wp:extent cx="6115050" cy="2447925"/>
              <wp:effectExtent l="0" t="0" r="0" b="9525"/>
              <wp:docPr id="98" name="Picture 98" descr="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Ch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44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68FB873" w14:textId="78240430" w:rsidR="00A85D83" w:rsidDel="00BF1215" w:rsidRDefault="00A85D83" w:rsidP="00A85D83">
      <w:pPr>
        <w:pStyle w:val="TH"/>
        <w:rPr>
          <w:del w:id="445" w:author="Gaëlle Martin-Cocher" w:date="2022-03-28T16:57:00Z"/>
        </w:rPr>
      </w:pPr>
      <w:del w:id="446" w:author="Gaëlle Martin-Cocher" w:date="2022-03-28T16:57:00Z">
        <w:r w:rsidDel="00BF1215">
          <w:delText>Figure 7.4.2.4-2 Rate-Quality curves and BD rate gain for vmaf of H.265/HEVC HM with S4-HM-02 against H.264/AVC HM with configuration S4-JM-02 for reference sequence S4-R01</w:delText>
        </w:r>
      </w:del>
    </w:p>
    <w:p w14:paraId="72A3E79F" w14:textId="77777777" w:rsidR="00A85D83" w:rsidRDefault="00A85D83" w:rsidP="00A85D83">
      <w:r>
        <w:t>All Rate-Quality curves and BD rate gain plots are provided in the attachment as well as online here https://dash-large-files.akamaized.net/WAVE/3GPP/5GVideo/Bitstreams/Scenario-4-Sharing/265/Characterization/.</w:t>
      </w:r>
    </w:p>
    <w:p w14:paraId="14F9A26B" w14:textId="77777777" w:rsidR="00A85D83" w:rsidRDefault="00A85D83" w:rsidP="00A85D83">
      <w:pPr>
        <w:pStyle w:val="Heading4"/>
      </w:pPr>
      <w:bookmarkStart w:id="447" w:name="_Toc96545109"/>
      <w:r>
        <w:t>7.4.2.5</w:t>
      </w:r>
      <w:r>
        <w:tab/>
        <w:t>Scenario 5: Online Gaming</w:t>
      </w:r>
      <w:bookmarkEnd w:id="447"/>
    </w:p>
    <w:p w14:paraId="47D8ACD3" w14:textId="77777777" w:rsidR="00A85D83" w:rsidRDefault="00A85D83" w:rsidP="00A85D83">
      <w:r>
        <w:t xml:space="preserve">This clause provides characterization of H.265/HEVC HM mode configurations against H.264/AVC JM for Scenario 5 Online Gaming. In particular, </w:t>
      </w:r>
    </w:p>
    <w:p w14:paraId="5E6AFF34" w14:textId="77777777" w:rsidR="00A85D83" w:rsidRDefault="00A85D83" w:rsidP="00A85D83">
      <w:pPr>
        <w:pStyle w:val="B10"/>
        <w:numPr>
          <w:ilvl w:val="0"/>
          <w:numId w:val="29"/>
        </w:numPr>
      </w:pPr>
      <w:r>
        <w:t>Table 7.4.2.5-1 provides the BD rate gain of H.265/HEVC HM with S5-HM-01 against H.264/AVC JM with configuration S5-JM-01, i.e. with the online gaming scenario reference sequences and no fixed intra.</w:t>
      </w:r>
    </w:p>
    <w:p w14:paraId="49CD64F4" w14:textId="06AA8B7E" w:rsidR="00A85D83" w:rsidDel="00BF1215" w:rsidRDefault="00A85D83" w:rsidP="00A85D83">
      <w:pPr>
        <w:pStyle w:val="B10"/>
        <w:numPr>
          <w:ilvl w:val="0"/>
          <w:numId w:val="29"/>
        </w:numPr>
        <w:rPr>
          <w:del w:id="448" w:author="Gaëlle Martin-Cocher" w:date="2022-03-28T16:57:00Z"/>
        </w:rPr>
      </w:pPr>
      <w:del w:id="449" w:author="Gaëlle Martin-Cocher" w:date="2022-03-28T16:57:00Z">
        <w:r w:rsidDel="00BF1215">
          <w:lastRenderedPageBreak/>
          <w:delText>Table 7.4.2.5-2 provides the BD rate gain of H.265/HEVC HM with S5-HM-02 against H.264/AVC JM with configuration S5-JM-02, i.e. with the online gaming scenario reference sequences with fixed Intra every second.</w:delText>
        </w:r>
      </w:del>
    </w:p>
    <w:p w14:paraId="67A6B02B" w14:textId="77777777" w:rsidR="00A85D83" w:rsidRDefault="00A85D83" w:rsidP="00A85D83">
      <w:pPr>
        <w:pStyle w:val="TH"/>
        <w:ind w:left="284"/>
      </w:pPr>
      <w:r>
        <w:t>Table 7.4.2.5-1 BD rate gain of H.265/HEVC HM with S5-HM-01 against H.264/AVC JM with configuration S5-JM-01, i.e. with the online gaming scenario reference sequences and no fixed intra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39"/>
        <w:gridCol w:w="828"/>
        <w:gridCol w:w="828"/>
      </w:tblGrid>
      <w:tr w:rsidR="00A85D83" w14:paraId="76A3F1EE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00C13F1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Reference sequence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09CE956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EB03546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8F8AA23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y_psnr</w:t>
            </w:r>
            <w:proofErr w:type="spellEnd"/>
          </w:p>
        </w:tc>
      </w:tr>
      <w:tr w:rsidR="00A85D83" w14:paraId="68A044D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8522FD" w14:textId="77777777" w:rsidR="00A85D83" w:rsidRDefault="00A85D83" w:rsidP="00804D81">
            <w:pPr>
              <w:pStyle w:val="TAH"/>
              <w:rPr>
                <w:rFonts w:cs="Arial"/>
                <w:b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9BEA33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AOV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8747965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45.200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76213D9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44.753</w:t>
            </w:r>
          </w:p>
        </w:tc>
      </w:tr>
      <w:tr w:rsidR="00A85D83" w14:paraId="5769E544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7E0A94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68B01F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-Man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3985B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36.491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9CC230F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35.334</w:t>
            </w:r>
          </w:p>
        </w:tc>
      </w:tr>
      <w:tr w:rsidR="00A85D83" w14:paraId="0B6D4F65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8D5459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CE98A5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-Woman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66DD5D1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44.702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EB0B06E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44.013</w:t>
            </w:r>
          </w:p>
        </w:tc>
      </w:tr>
      <w:tr w:rsidR="00A85D83" w14:paraId="456D3EF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8B8AA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35385B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-Balloon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63D449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52.256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77D853D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52.305</w:t>
            </w:r>
          </w:p>
        </w:tc>
      </w:tr>
      <w:tr w:rsidR="00A85D83" w14:paraId="16162A1B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B15605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1E0F4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-Yard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23CBB35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48.192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EE6C4BC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48.098</w:t>
            </w:r>
          </w:p>
        </w:tc>
      </w:tr>
      <w:tr w:rsidR="00A85D83" w14:paraId="7238D743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B59FE0F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7484C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Jianling</w:t>
            </w:r>
            <w:proofErr w:type="spellEnd"/>
            <w:r>
              <w:rPr>
                <w:rFonts w:cs="Arial"/>
                <w:sz w:val="20"/>
                <w:lang w:val="en-US"/>
              </w:rPr>
              <w:t>-Temple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F15AAF7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23.436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D4CB141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23.029</w:t>
            </w:r>
          </w:p>
        </w:tc>
      </w:tr>
      <w:tr w:rsidR="00A85D83" w14:paraId="5EF50515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A71E94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B4CC358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Jianling</w:t>
            </w:r>
            <w:proofErr w:type="spellEnd"/>
            <w:r>
              <w:rPr>
                <w:rFonts w:cs="Arial"/>
                <w:sz w:val="20"/>
                <w:lang w:val="en-US"/>
              </w:rPr>
              <w:t>-Beach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AEEEDEB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37.032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B2A4064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34.879</w:t>
            </w:r>
          </w:p>
        </w:tc>
      </w:tr>
      <w:tr w:rsidR="00A85D83" w14:paraId="31F8C1E8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8D0DEC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FF649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Heroes-of-the-Storm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3C1D44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31.909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DF9C49E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31.808</w:t>
            </w:r>
          </w:p>
        </w:tc>
      </w:tr>
      <w:tr w:rsidR="00A85D83" w14:paraId="36283B19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F33B95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59690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Project-CARS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71F6DD6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40.485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BC5966B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37.857</w:t>
            </w:r>
          </w:p>
        </w:tc>
      </w:tr>
      <w:tr w:rsidR="00A85D83" w14:paraId="20EFF27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06FF8B6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A534A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World-of-</w:t>
            </w:r>
            <w:proofErr w:type="spellStart"/>
            <w:r>
              <w:rPr>
                <w:rFonts w:cs="Arial"/>
                <w:sz w:val="20"/>
                <w:lang w:val="en-US"/>
              </w:rPr>
              <w:t>WarCraft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6E2095E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49.076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88E2A0D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48.423</w:t>
            </w:r>
          </w:p>
        </w:tc>
      </w:tr>
      <w:tr w:rsidR="00A85D83" w14:paraId="0E5F2E6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358C7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5B2EF1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MineCraft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224885F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28.269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E90A6E2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25.838</w:t>
            </w:r>
          </w:p>
        </w:tc>
      </w:tr>
      <w:tr w:rsidR="00A85D83" w14:paraId="49623DE5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83FA75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62C60E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CS-GO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F8F38D7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52.550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4847AA7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49.324</w:t>
            </w:r>
          </w:p>
        </w:tc>
      </w:tr>
      <w:tr w:rsidR="00A85D83" w14:paraId="3D6FE923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ED633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050E5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StarCraft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B0366F6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44.883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91B8EB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43.365</w:t>
            </w:r>
          </w:p>
        </w:tc>
      </w:tr>
      <w:tr w:rsidR="00A85D83" w14:paraId="5D88411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094FAE6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E31C6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3C4A974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23.436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AA5966B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23.029</w:t>
            </w:r>
          </w:p>
        </w:tc>
      </w:tr>
      <w:tr w:rsidR="00A85D83" w14:paraId="34C4DAFB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F35EE5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064BE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39B1997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52.550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317791" w14:textId="77777777" w:rsidR="00A85D83" w:rsidRPr="00A52C2A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52.305</w:t>
            </w:r>
          </w:p>
        </w:tc>
      </w:tr>
      <w:tr w:rsidR="00A85D83" w14:paraId="7157D2AC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7F1198D6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12138C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28C585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41.114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D264CA9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A52C2A">
              <w:rPr>
                <w:rFonts w:cs="Arial"/>
                <w:color w:val="000000"/>
                <w:sz w:val="20"/>
              </w:rPr>
              <w:t>39.925</w:t>
            </w:r>
          </w:p>
        </w:tc>
      </w:tr>
    </w:tbl>
    <w:p w14:paraId="513A043F" w14:textId="77777777" w:rsidR="00A85D83" w:rsidRDefault="00A85D83" w:rsidP="00A85D83">
      <w:pPr>
        <w:pStyle w:val="EditorsNote"/>
        <w:ind w:left="0" w:firstLine="0"/>
      </w:pPr>
    </w:p>
    <w:p w14:paraId="39C1D727" w14:textId="63096FA6" w:rsidR="00A85D83" w:rsidDel="00BF1215" w:rsidRDefault="00A85D83" w:rsidP="00A85D83">
      <w:pPr>
        <w:pStyle w:val="TH"/>
        <w:ind w:left="284"/>
        <w:rPr>
          <w:del w:id="450" w:author="Gaëlle Martin-Cocher" w:date="2022-03-28T16:57:00Z"/>
        </w:rPr>
      </w:pPr>
      <w:del w:id="451" w:author="Gaëlle Martin-Cocher" w:date="2022-03-28T16:57:00Z">
        <w:r w:rsidDel="00BF1215">
          <w:delText>Table 7.4.2.5-2 BD rate gain of H.265/HEVC HM with S5-HM-02 against H.264/AVC JM with configuration S5-JM-02, i.e. with the online gaming scenario reference sequences and fixed intra every second</w:delText>
        </w:r>
      </w:del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39"/>
        <w:gridCol w:w="828"/>
        <w:gridCol w:w="828"/>
      </w:tblGrid>
      <w:tr w:rsidR="00A85D83" w:rsidDel="00BF1215" w14:paraId="2C6F52C7" w14:textId="268C9FF6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  <w:del w:id="452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5C67CD15" w14:textId="2121D80A" w:rsidR="00A85D83" w:rsidDel="00BF1215" w:rsidRDefault="00A85D83" w:rsidP="00804D81">
            <w:pPr>
              <w:pStyle w:val="TAH"/>
              <w:rPr>
                <w:del w:id="453" w:author="Gaëlle Martin-Cocher" w:date="2022-03-28T16:57:00Z"/>
                <w:rFonts w:cs="Arial"/>
                <w:sz w:val="20"/>
                <w:lang w:val="en-US"/>
              </w:rPr>
            </w:pPr>
            <w:del w:id="45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Reference sequence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5337746" w14:textId="354E8665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455" w:author="Gaëlle Martin-Cocher" w:date="2022-03-28T16:57:00Z"/>
                <w:rFonts w:cs="Arial"/>
                <w:sz w:val="20"/>
                <w:lang w:val="en-US"/>
              </w:rPr>
            </w:pPr>
            <w:del w:id="45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Name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2736755" w14:textId="65945FC1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457" w:author="Gaëlle Martin-Cocher" w:date="2022-03-28T16:57:00Z"/>
                <w:rFonts w:cs="Arial"/>
                <w:b/>
                <w:bCs w:val="0"/>
                <w:sz w:val="20"/>
                <w:lang w:val="en-US"/>
              </w:rPr>
            </w:pPr>
            <w:del w:id="45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50501CD7" w14:textId="5BC16D58" w:rsidR="00A85D83" w:rsidDel="00BF1215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459" w:author="Gaëlle Martin-Cocher" w:date="2022-03-28T16:57:00Z"/>
                <w:rFonts w:cs="Arial"/>
                <w:sz w:val="20"/>
                <w:lang w:val="en-US"/>
              </w:rPr>
            </w:pPr>
            <w:del w:id="46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y_psnr</w:delText>
              </w:r>
            </w:del>
          </w:p>
        </w:tc>
      </w:tr>
      <w:tr w:rsidR="00A85D83" w:rsidDel="00BF1215" w14:paraId="5D5EAE08" w14:textId="5B1101B5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461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C75AA2" w14:textId="13707C8F" w:rsidR="00A85D83" w:rsidDel="00BF1215" w:rsidRDefault="00A85D83" w:rsidP="00804D81">
            <w:pPr>
              <w:pStyle w:val="TAH"/>
              <w:rPr>
                <w:del w:id="462" w:author="Gaëlle Martin-Cocher" w:date="2022-03-28T16:57:00Z"/>
                <w:rFonts w:cs="Arial"/>
                <w:b/>
                <w:bCs w:val="0"/>
                <w:sz w:val="20"/>
                <w:lang w:val="en-US"/>
              </w:rPr>
            </w:pPr>
            <w:del w:id="463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BECD77D" w14:textId="5C296A8B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64" w:author="Gaëlle Martin-Cocher" w:date="2022-03-28T16:57:00Z"/>
                <w:rFonts w:cs="Arial"/>
                <w:sz w:val="20"/>
                <w:lang w:val="en-US"/>
              </w:rPr>
            </w:pPr>
            <w:del w:id="465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AOV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81399B3" w14:textId="7B99E8CA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66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6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32.423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2FC1FD9" w14:textId="2B6EF746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68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6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32.749</w:delText>
              </w:r>
            </w:del>
          </w:p>
        </w:tc>
      </w:tr>
      <w:tr w:rsidR="00A85D83" w:rsidDel="00BF1215" w14:paraId="058310CE" w14:textId="6BB5AFCF" w:rsidTr="00804D81">
        <w:trPr>
          <w:jc w:val="center"/>
          <w:del w:id="470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4475FD2" w14:textId="386A6C37" w:rsidR="00A85D83" w:rsidDel="00BF1215" w:rsidRDefault="00A85D83" w:rsidP="00804D81">
            <w:pPr>
              <w:pStyle w:val="TAH"/>
              <w:rPr>
                <w:del w:id="471" w:author="Gaëlle Martin-Cocher" w:date="2022-03-28T16:57:00Z"/>
                <w:rFonts w:cs="Arial"/>
                <w:sz w:val="20"/>
                <w:lang w:val="en-US"/>
              </w:rPr>
            </w:pPr>
            <w:del w:id="472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33B8E2" w14:textId="01E40F7C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73" w:author="Gaëlle Martin-Cocher" w:date="2022-03-28T16:57:00Z"/>
                <w:rFonts w:cs="Arial"/>
                <w:sz w:val="20"/>
                <w:lang w:val="en-US"/>
              </w:rPr>
            </w:pPr>
            <w:del w:id="47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Baolei-Man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848756B" w14:textId="2844FEDA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7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7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27.017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ECD5001" w14:textId="4B6E90CC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77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7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26.776</w:delText>
              </w:r>
            </w:del>
          </w:p>
        </w:tc>
      </w:tr>
      <w:tr w:rsidR="00A85D83" w:rsidDel="00BF1215" w14:paraId="32223C66" w14:textId="210CFD50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479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286B88" w14:textId="44058361" w:rsidR="00A85D83" w:rsidDel="00BF1215" w:rsidRDefault="00A85D83" w:rsidP="00804D81">
            <w:pPr>
              <w:pStyle w:val="TAH"/>
              <w:rPr>
                <w:del w:id="480" w:author="Gaëlle Martin-Cocher" w:date="2022-03-28T16:57:00Z"/>
                <w:rFonts w:cs="Arial"/>
                <w:sz w:val="20"/>
                <w:lang w:val="en-US"/>
              </w:rPr>
            </w:pPr>
            <w:del w:id="481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B1F8D3" w14:textId="3C693B4F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82" w:author="Gaëlle Martin-Cocher" w:date="2022-03-28T16:57:00Z"/>
                <w:rFonts w:cs="Arial"/>
                <w:sz w:val="20"/>
                <w:lang w:val="en-US"/>
              </w:rPr>
            </w:pPr>
            <w:del w:id="483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Baolei-Woman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BA3AE3D" w14:textId="3F6539F4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84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85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33.739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160301B" w14:textId="5B9C9500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486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8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33.948</w:delText>
              </w:r>
            </w:del>
          </w:p>
        </w:tc>
      </w:tr>
      <w:tr w:rsidR="00A85D83" w:rsidDel="00BF1215" w14:paraId="0C411438" w14:textId="359D1641" w:rsidTr="00804D81">
        <w:trPr>
          <w:jc w:val="center"/>
          <w:del w:id="488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673DE8F" w14:textId="6EB2E112" w:rsidR="00A85D83" w:rsidDel="00BF1215" w:rsidRDefault="00A85D83" w:rsidP="00804D81">
            <w:pPr>
              <w:pStyle w:val="TAH"/>
              <w:rPr>
                <w:del w:id="489" w:author="Gaëlle Martin-Cocher" w:date="2022-03-28T16:57:00Z"/>
                <w:rFonts w:cs="Arial"/>
                <w:sz w:val="20"/>
                <w:lang w:val="en-US"/>
              </w:rPr>
            </w:pPr>
            <w:del w:id="49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62DF50F" w14:textId="1DF55C7B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91" w:author="Gaëlle Martin-Cocher" w:date="2022-03-28T16:57:00Z"/>
                <w:rFonts w:cs="Arial"/>
                <w:sz w:val="20"/>
                <w:lang w:val="en-US"/>
              </w:rPr>
            </w:pPr>
            <w:del w:id="492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Baolei-Balloon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C1F0383" w14:textId="638C663A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9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9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42.559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D681DF" w14:textId="13336457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49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49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43.466</w:delText>
              </w:r>
            </w:del>
          </w:p>
        </w:tc>
      </w:tr>
      <w:tr w:rsidR="00A85D83" w:rsidDel="00BF1215" w14:paraId="6DFCD2DA" w14:textId="00D940BD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497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7B15168" w14:textId="446901D1" w:rsidR="00A85D83" w:rsidDel="00BF1215" w:rsidRDefault="00A85D83" w:rsidP="00804D81">
            <w:pPr>
              <w:pStyle w:val="TAH"/>
              <w:rPr>
                <w:del w:id="498" w:author="Gaëlle Martin-Cocher" w:date="2022-03-28T16:57:00Z"/>
                <w:rFonts w:cs="Arial"/>
                <w:sz w:val="20"/>
                <w:lang w:val="en-US"/>
              </w:rPr>
            </w:pPr>
            <w:del w:id="499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88CCAF0" w14:textId="05E8C04F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00" w:author="Gaëlle Martin-Cocher" w:date="2022-03-28T16:57:00Z"/>
                <w:rFonts w:cs="Arial"/>
                <w:sz w:val="20"/>
                <w:lang w:val="en-US"/>
              </w:rPr>
            </w:pPr>
            <w:del w:id="501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Baolei-Yard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522FF4" w14:textId="4E8B8DF4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02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0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41.253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8068A85" w14:textId="38932AAF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04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05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42.083</w:delText>
              </w:r>
            </w:del>
          </w:p>
        </w:tc>
      </w:tr>
      <w:tr w:rsidR="00A85D83" w:rsidDel="00BF1215" w14:paraId="4ABCE427" w14:textId="085B5B2A" w:rsidTr="00804D81">
        <w:trPr>
          <w:jc w:val="center"/>
          <w:del w:id="506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731DA6D" w14:textId="5CB3B547" w:rsidR="00A85D83" w:rsidDel="00BF1215" w:rsidRDefault="00A85D83" w:rsidP="00804D81">
            <w:pPr>
              <w:pStyle w:val="TAH"/>
              <w:rPr>
                <w:del w:id="507" w:author="Gaëlle Martin-Cocher" w:date="2022-03-28T16:57:00Z"/>
                <w:rFonts w:cs="Arial"/>
                <w:sz w:val="20"/>
                <w:lang w:val="en-US"/>
              </w:rPr>
            </w:pPr>
            <w:del w:id="50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954A5B" w14:textId="71B1BA81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09" w:author="Gaëlle Martin-Cocher" w:date="2022-03-28T16:57:00Z"/>
                <w:rFonts w:cs="Arial"/>
                <w:sz w:val="20"/>
                <w:lang w:val="en-US"/>
              </w:rPr>
            </w:pPr>
            <w:del w:id="51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Jianling-Temple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527F30" w14:textId="7F49F6F6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1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1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20.840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7E657A4" w14:textId="755CE8C9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13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14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20.919</w:delText>
              </w:r>
            </w:del>
          </w:p>
        </w:tc>
      </w:tr>
      <w:tr w:rsidR="00A85D83" w:rsidDel="00BF1215" w14:paraId="62EED558" w14:textId="3A0CD682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515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B898123" w14:textId="2711D4F9" w:rsidR="00A85D83" w:rsidDel="00BF1215" w:rsidRDefault="00A85D83" w:rsidP="00804D81">
            <w:pPr>
              <w:pStyle w:val="TAH"/>
              <w:rPr>
                <w:del w:id="516" w:author="Gaëlle Martin-Cocher" w:date="2022-03-28T16:57:00Z"/>
                <w:rFonts w:cs="Arial"/>
                <w:sz w:val="20"/>
                <w:lang w:val="en-US"/>
              </w:rPr>
            </w:pPr>
            <w:del w:id="517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52BF4CD" w14:textId="708CB13A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18" w:author="Gaëlle Martin-Cocher" w:date="2022-03-28T16:57:00Z"/>
                <w:rFonts w:cs="Arial"/>
                <w:sz w:val="20"/>
                <w:lang w:val="en-US"/>
              </w:rPr>
            </w:pPr>
            <w:del w:id="519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Jianling-Beach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5B5B8D" w14:textId="75FB19D4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20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21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23.637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5D40C75" w14:textId="4A6905B5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22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2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23.338</w:delText>
              </w:r>
            </w:del>
          </w:p>
        </w:tc>
      </w:tr>
      <w:tr w:rsidR="00A85D83" w:rsidDel="00BF1215" w14:paraId="3C6B8B45" w14:textId="2B19C365" w:rsidTr="00804D81">
        <w:trPr>
          <w:jc w:val="center"/>
          <w:del w:id="524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F7B8015" w14:textId="78959AD4" w:rsidR="00A85D83" w:rsidDel="00BF1215" w:rsidRDefault="00A85D83" w:rsidP="00804D81">
            <w:pPr>
              <w:pStyle w:val="TAH"/>
              <w:rPr>
                <w:del w:id="525" w:author="Gaëlle Martin-Cocher" w:date="2022-03-28T16:57:00Z"/>
                <w:rFonts w:cs="Arial"/>
                <w:sz w:val="20"/>
                <w:lang w:val="en-US"/>
              </w:rPr>
            </w:pPr>
            <w:del w:id="52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EDB425" w14:textId="272EA08A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27" w:author="Gaëlle Martin-Cocher" w:date="2022-03-28T16:57:00Z"/>
                <w:rFonts w:cs="Arial"/>
                <w:sz w:val="20"/>
                <w:lang w:val="en-US"/>
              </w:rPr>
            </w:pPr>
            <w:del w:id="52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Heroes-of-the-Storm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D24B580" w14:textId="7CD01389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29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3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20.949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453C2F9" w14:textId="3A31FF3E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31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32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21.326</w:delText>
              </w:r>
            </w:del>
          </w:p>
        </w:tc>
      </w:tr>
      <w:tr w:rsidR="00A85D83" w:rsidDel="00BF1215" w14:paraId="5BED545A" w14:textId="2FB7D2CC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533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4CAB47B" w14:textId="7010D1B0" w:rsidR="00A85D83" w:rsidDel="00BF1215" w:rsidRDefault="00A85D83" w:rsidP="00804D81">
            <w:pPr>
              <w:pStyle w:val="TAH"/>
              <w:rPr>
                <w:del w:id="534" w:author="Gaëlle Martin-Cocher" w:date="2022-03-28T16:57:00Z"/>
                <w:rFonts w:cs="Arial"/>
                <w:sz w:val="20"/>
                <w:lang w:val="en-US"/>
              </w:rPr>
            </w:pPr>
            <w:del w:id="535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S5-R09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7A8110" w14:textId="2269E625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36" w:author="Gaëlle Martin-Cocher" w:date="2022-03-28T16:57:00Z"/>
                <w:rFonts w:cs="Arial"/>
                <w:sz w:val="20"/>
                <w:lang w:val="en-US"/>
              </w:rPr>
            </w:pPr>
            <w:del w:id="537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Project-CARS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9B62D5C" w14:textId="759EB207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38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3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31.209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CF707A6" w14:textId="5731E1FF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40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41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31.807</w:delText>
              </w:r>
            </w:del>
          </w:p>
        </w:tc>
      </w:tr>
      <w:tr w:rsidR="00A85D83" w:rsidDel="00BF1215" w14:paraId="114DC0E1" w14:textId="2891CF01" w:rsidTr="00804D81">
        <w:trPr>
          <w:jc w:val="center"/>
          <w:del w:id="542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AC9F403" w14:textId="456551E6" w:rsidR="00A85D83" w:rsidDel="00BF1215" w:rsidRDefault="00A85D83" w:rsidP="00804D81">
            <w:pPr>
              <w:pStyle w:val="TAH"/>
              <w:rPr>
                <w:del w:id="543" w:author="Gaëlle Martin-Cocher" w:date="2022-03-28T16:57:00Z"/>
                <w:rFonts w:cs="Arial"/>
                <w:sz w:val="20"/>
                <w:lang w:val="en-US"/>
              </w:rPr>
            </w:pPr>
            <w:del w:id="54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S5-R10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A2DF78" w14:textId="3BEAE080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45" w:author="Gaëlle Martin-Cocher" w:date="2022-03-28T16:57:00Z"/>
                <w:rFonts w:cs="Arial"/>
                <w:sz w:val="20"/>
                <w:lang w:val="en-US"/>
              </w:rPr>
            </w:pPr>
            <w:del w:id="54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World-of-WarCraft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363EA44" w14:textId="46DC8420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47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4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37.036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B1F0D4B" w14:textId="7D2FA9CB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49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50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36.364</w:delText>
              </w:r>
            </w:del>
          </w:p>
        </w:tc>
      </w:tr>
      <w:tr w:rsidR="00A85D83" w:rsidDel="00BF1215" w14:paraId="7F9F8724" w14:textId="511CC4EA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551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ED27EA" w14:textId="48BE2161" w:rsidR="00A85D83" w:rsidDel="00BF1215" w:rsidRDefault="00A85D83" w:rsidP="00804D81">
            <w:pPr>
              <w:pStyle w:val="TAH"/>
              <w:rPr>
                <w:del w:id="552" w:author="Gaëlle Martin-Cocher" w:date="2022-03-28T16:57:00Z"/>
                <w:rFonts w:cs="Arial"/>
                <w:sz w:val="20"/>
                <w:lang w:val="en-US"/>
              </w:rPr>
            </w:pPr>
            <w:del w:id="553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S5-R11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B213458" w14:textId="21481AB2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54" w:author="Gaëlle Martin-Cocher" w:date="2022-03-28T16:57:00Z"/>
                <w:rFonts w:cs="Arial"/>
                <w:sz w:val="20"/>
                <w:lang w:val="en-US"/>
              </w:rPr>
            </w:pPr>
            <w:del w:id="555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MineCraft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3E1E304" w14:textId="165F9EDF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56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5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25.861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BCF027E" w14:textId="5D278B6D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58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5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24.859</w:delText>
              </w:r>
            </w:del>
          </w:p>
        </w:tc>
      </w:tr>
      <w:tr w:rsidR="00A85D83" w:rsidDel="00BF1215" w14:paraId="23777309" w14:textId="1915B6FE" w:rsidTr="00804D81">
        <w:trPr>
          <w:jc w:val="center"/>
          <w:del w:id="560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6107B86" w14:textId="42364A03" w:rsidR="00A85D83" w:rsidDel="00BF1215" w:rsidRDefault="00A85D83" w:rsidP="00804D81">
            <w:pPr>
              <w:pStyle w:val="TAH"/>
              <w:rPr>
                <w:del w:id="561" w:author="Gaëlle Martin-Cocher" w:date="2022-03-28T16:57:00Z"/>
                <w:rFonts w:cs="Arial"/>
                <w:sz w:val="20"/>
                <w:lang w:val="en-US"/>
              </w:rPr>
            </w:pPr>
            <w:del w:id="562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S5-R12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5F7881" w14:textId="2D6A2AD6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63" w:author="Gaëlle Martin-Cocher" w:date="2022-03-28T16:57:00Z"/>
                <w:rFonts w:cs="Arial"/>
                <w:sz w:val="20"/>
                <w:lang w:val="en-US"/>
              </w:rPr>
            </w:pPr>
            <w:del w:id="564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CS-GO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69EC8E1" w14:textId="01DC3F86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65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66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36.290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48D1550" w14:textId="66104436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67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68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35.610</w:delText>
              </w:r>
            </w:del>
          </w:p>
        </w:tc>
      </w:tr>
      <w:tr w:rsidR="00A85D83" w:rsidDel="00BF1215" w14:paraId="330E9CF1" w14:textId="4AB51E13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569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84D2FF" w14:textId="0AA2A128" w:rsidR="00A85D83" w:rsidDel="00BF1215" w:rsidRDefault="00A85D83" w:rsidP="00804D81">
            <w:pPr>
              <w:pStyle w:val="TAH"/>
              <w:rPr>
                <w:del w:id="570" w:author="Gaëlle Martin-Cocher" w:date="2022-03-28T16:57:00Z"/>
                <w:rFonts w:cs="Arial"/>
                <w:sz w:val="20"/>
                <w:lang w:val="en-US"/>
              </w:rPr>
            </w:pPr>
            <w:del w:id="571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S5-R13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9F595A" w14:textId="40BA326F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72" w:author="Gaëlle Martin-Cocher" w:date="2022-03-28T16:57:00Z"/>
                <w:rFonts w:cs="Arial"/>
                <w:sz w:val="20"/>
                <w:lang w:val="en-US"/>
              </w:rPr>
            </w:pPr>
            <w:del w:id="573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StarCraft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E33ADEF" w14:textId="6B6C3504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74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75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29.930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FA4744E" w14:textId="363FDAAE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76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77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29.323</w:delText>
              </w:r>
            </w:del>
          </w:p>
        </w:tc>
      </w:tr>
      <w:tr w:rsidR="00A85D83" w:rsidDel="00BF1215" w14:paraId="2D922430" w14:textId="5DF3983A" w:rsidTr="00804D81">
        <w:trPr>
          <w:jc w:val="center"/>
          <w:del w:id="578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52A7A3C3" w14:textId="08162682" w:rsidR="00A85D83" w:rsidDel="00BF1215" w:rsidRDefault="00A85D83" w:rsidP="00804D81">
            <w:pPr>
              <w:pStyle w:val="TAH"/>
              <w:rPr>
                <w:del w:id="579" w:author="Gaëlle Martin-Cocher" w:date="2022-03-28T16:57:00Z"/>
                <w:rFonts w:cs="Arial"/>
                <w:sz w:val="20"/>
                <w:lang w:val="en-US"/>
              </w:rPr>
            </w:pPr>
            <w:del w:id="580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Minimum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42645B" w14:textId="54CFEC38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1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210BBD9" w14:textId="447BDA42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2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8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20.840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7031D91" w14:textId="2B14F479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84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85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20.919</w:delText>
              </w:r>
            </w:del>
          </w:p>
        </w:tc>
      </w:tr>
      <w:tr w:rsidR="00A85D83" w:rsidDel="00BF1215" w14:paraId="0D75C12B" w14:textId="3EF45A8C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586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830E1E" w14:textId="2A82D917" w:rsidR="00A85D83" w:rsidDel="00BF1215" w:rsidRDefault="00A85D83" w:rsidP="00804D81">
            <w:pPr>
              <w:pStyle w:val="TAH"/>
              <w:rPr>
                <w:del w:id="587" w:author="Gaëlle Martin-Cocher" w:date="2022-03-28T16:57:00Z"/>
                <w:rFonts w:cs="Arial"/>
                <w:sz w:val="20"/>
                <w:lang w:val="en-US"/>
              </w:rPr>
            </w:pPr>
            <w:del w:id="588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Maximum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C17614" w14:textId="78CF161A" w:rsidR="00A85D83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89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8DBCDA8" w14:textId="19904F77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90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91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42.559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36D918E" w14:textId="0E99D7B1" w:rsidR="00A85D83" w:rsidRPr="00A52C2A" w:rsidDel="00BF1215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592" w:author="Gaëlle Martin-Cocher" w:date="2022-03-28T16:57:00Z"/>
                <w:rFonts w:cs="Arial"/>
                <w:sz w:val="20"/>
                <w:highlight w:val="yellow"/>
                <w:lang w:val="en-US"/>
              </w:rPr>
            </w:pPr>
            <w:del w:id="593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43.466</w:delText>
              </w:r>
            </w:del>
          </w:p>
        </w:tc>
      </w:tr>
      <w:tr w:rsidR="00A85D83" w:rsidDel="00BF1215" w14:paraId="4365D97A" w14:textId="19FCFED8" w:rsidTr="00804D81">
        <w:trPr>
          <w:jc w:val="center"/>
          <w:del w:id="594" w:author="Gaëlle Martin-Cocher" w:date="2022-03-28T16:57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79803428" w14:textId="74E8E1B3" w:rsidR="00A85D83" w:rsidDel="00BF1215" w:rsidRDefault="00A85D83" w:rsidP="00804D81">
            <w:pPr>
              <w:pStyle w:val="TAH"/>
              <w:rPr>
                <w:del w:id="595" w:author="Gaëlle Martin-Cocher" w:date="2022-03-28T16:57:00Z"/>
                <w:rFonts w:cs="Arial"/>
                <w:sz w:val="20"/>
                <w:lang w:val="en-US"/>
              </w:rPr>
            </w:pPr>
            <w:del w:id="596" w:author="Gaëlle Martin-Cocher" w:date="2022-03-28T16:57:00Z">
              <w:r w:rsidDel="00BF1215">
                <w:rPr>
                  <w:rFonts w:cs="Arial"/>
                  <w:sz w:val="20"/>
                  <w:lang w:val="en-US"/>
                </w:rPr>
                <w:delText>Average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5DE2CF" w14:textId="25277B1A" w:rsidR="00A85D83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97" w:author="Gaëlle Martin-Cocher" w:date="2022-03-28T16:57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AD2F7D8" w14:textId="00D794E8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598" w:author="Gaëlle Martin-Cocher" w:date="2022-03-28T16:57:00Z"/>
                <w:rFonts w:cs="Arial"/>
                <w:color w:val="000000"/>
                <w:sz w:val="20"/>
                <w:highlight w:val="yellow"/>
              </w:rPr>
            </w:pPr>
            <w:del w:id="599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30.980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A7AC860" w14:textId="43A7DE03" w:rsidR="00A85D83" w:rsidRPr="00A52C2A" w:rsidDel="00BF1215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00" w:author="Gaëlle Martin-Cocher" w:date="2022-03-28T16:57:00Z"/>
                <w:rFonts w:cs="Arial"/>
                <w:color w:val="000000"/>
                <w:sz w:val="20"/>
                <w:highlight w:val="yellow"/>
              </w:rPr>
            </w:pPr>
            <w:del w:id="601" w:author="Gaëlle Martin-Cocher" w:date="2022-03-28T16:57:00Z">
              <w:r w:rsidRPr="00A52C2A" w:rsidDel="00BF1215">
                <w:rPr>
                  <w:rFonts w:cs="Arial"/>
                  <w:color w:val="000000"/>
                  <w:sz w:val="20"/>
                </w:rPr>
                <w:delText>30.967</w:delText>
              </w:r>
            </w:del>
          </w:p>
        </w:tc>
      </w:tr>
    </w:tbl>
    <w:p w14:paraId="3554E58D" w14:textId="77777777" w:rsidR="00A85D83" w:rsidRDefault="00A85D83" w:rsidP="00A85D83"/>
    <w:p w14:paraId="14F72FF6" w14:textId="77777777" w:rsidR="00A85D83" w:rsidRDefault="00A85D83" w:rsidP="00A85D83">
      <w:r>
        <w:t xml:space="preserve">As an example, </w:t>
      </w:r>
    </w:p>
    <w:p w14:paraId="69F7ACC2" w14:textId="77777777" w:rsidR="00A85D83" w:rsidRDefault="00A85D83" w:rsidP="00A85D83">
      <w:pPr>
        <w:pStyle w:val="B10"/>
        <w:numPr>
          <w:ilvl w:val="0"/>
          <w:numId w:val="29"/>
        </w:numPr>
      </w:pPr>
      <w:r>
        <w:t xml:space="preserve">Figure 7.4.2.5-1 provides Rate-Quality curves and BD rate gain for </w:t>
      </w:r>
      <w:proofErr w:type="spellStart"/>
      <w:r>
        <w:t>psnr</w:t>
      </w:r>
      <w:proofErr w:type="spellEnd"/>
      <w:r>
        <w:t xml:space="preserve"> of H.265/HEVC HM with S5-HM-01 against H.264/AVC HM with configuration S5-JM-01 for reference sequence S5-R01</w:t>
      </w:r>
    </w:p>
    <w:p w14:paraId="5DAB77C0" w14:textId="3502B02E" w:rsidR="00A85D83" w:rsidDel="00A42A96" w:rsidRDefault="00A85D83" w:rsidP="00A85D83">
      <w:pPr>
        <w:pStyle w:val="B10"/>
        <w:numPr>
          <w:ilvl w:val="0"/>
          <w:numId w:val="29"/>
        </w:numPr>
        <w:rPr>
          <w:del w:id="602" w:author="Gaëlle Martin-Cocher" w:date="2022-03-28T16:57:00Z"/>
        </w:rPr>
      </w:pPr>
      <w:del w:id="603" w:author="Gaëlle Martin-Cocher" w:date="2022-03-28T16:57:00Z">
        <w:r w:rsidDel="00A42A96">
          <w:delText>Figure 7.4.2.5-2 provides Rate-Quality curves and BD rate gain for psnr of H.265/HEVC HM with S5-HM-02 against H.264/AVC HM with configuration S5-JM-02 for reference sequence S5-R01</w:delText>
        </w:r>
      </w:del>
    </w:p>
    <w:p w14:paraId="161DE276" w14:textId="77777777" w:rsidR="00A85D83" w:rsidRDefault="00A85D83" w:rsidP="00A85D83">
      <w:pPr>
        <w:pStyle w:val="TH"/>
      </w:pPr>
      <w:r>
        <w:rPr>
          <w:noProof/>
        </w:rPr>
        <w:drawing>
          <wp:inline distT="0" distB="0" distL="0" distR="0" wp14:anchorId="3584D0A3" wp14:editId="4344CFDC">
            <wp:extent cx="6115050" cy="2447925"/>
            <wp:effectExtent l="0" t="0" r="0" b="9525"/>
            <wp:docPr id="89" name="Picture 8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576F3" w14:textId="77777777" w:rsidR="00A85D83" w:rsidRDefault="00A85D83" w:rsidP="00A85D83">
      <w:pPr>
        <w:pStyle w:val="TH"/>
      </w:pPr>
      <w:r>
        <w:t xml:space="preserve">Figure 7.4.2.5-1 Rate-Quality curves and BD rate gain for </w:t>
      </w:r>
      <w:proofErr w:type="spellStart"/>
      <w:r>
        <w:t>psnr</w:t>
      </w:r>
      <w:proofErr w:type="spellEnd"/>
      <w:r>
        <w:t xml:space="preserve"> of H.265/HEVC HM with S5-JM-01 against H.264/AVC HM with configuration S5-JM-01 for reference sequence S5-R01</w:t>
      </w:r>
    </w:p>
    <w:p w14:paraId="023116F5" w14:textId="72D7421C" w:rsidR="00A85D83" w:rsidDel="00A42A96" w:rsidRDefault="00A85D83" w:rsidP="00A85D83">
      <w:pPr>
        <w:pStyle w:val="TH"/>
        <w:rPr>
          <w:del w:id="604" w:author="Gaëlle Martin-Cocher" w:date="2022-03-28T16:57:00Z"/>
        </w:rPr>
      </w:pPr>
      <w:del w:id="605" w:author="Gaëlle Martin-Cocher" w:date="2022-03-28T16:57:00Z">
        <w:r w:rsidDel="00A42A96">
          <w:rPr>
            <w:noProof/>
          </w:rPr>
          <w:drawing>
            <wp:inline distT="0" distB="0" distL="0" distR="0" wp14:anchorId="41E7122C" wp14:editId="58B1075C">
              <wp:extent cx="6115050" cy="2447925"/>
              <wp:effectExtent l="0" t="0" r="0" b="9525"/>
              <wp:docPr id="87" name="Picture 87" descr="Chart, line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3" descr="Chart, line ch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44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304A5DD7" w14:textId="529A2F96" w:rsidR="00A85D83" w:rsidDel="00A42A96" w:rsidRDefault="00A85D83" w:rsidP="00A85D83">
      <w:pPr>
        <w:pStyle w:val="TH"/>
        <w:rPr>
          <w:del w:id="606" w:author="Gaëlle Martin-Cocher" w:date="2022-03-28T16:57:00Z"/>
        </w:rPr>
      </w:pPr>
      <w:del w:id="607" w:author="Gaëlle Martin-Cocher" w:date="2022-03-28T16:57:00Z">
        <w:r w:rsidDel="00A42A96">
          <w:delText>Figure 7.4.2.5-2 Rate-Quality curves and BD rate gain for psnr of H.265/HEVC HM with S5-JM-02 against H.264/AVC HM with configuration S5-JM-02 for reference sequence S5-R01</w:delText>
        </w:r>
      </w:del>
    </w:p>
    <w:p w14:paraId="2FFEDAB9" w14:textId="77777777" w:rsidR="00A85D83" w:rsidRDefault="00A85D83" w:rsidP="00A85D83">
      <w:r>
        <w:t>All Rate-Quality curves and BD rate gain plots are provided in the attachment as well as online here: https://dash-large-files.akamaized.net/WAVE/3GPP/5GVideo/Bitstreams/Scenario-5-Gaming/265/Characterization/.</w:t>
      </w:r>
    </w:p>
    <w:p w14:paraId="5F19BEFA" w14:textId="77777777" w:rsidR="00A85D83" w:rsidRDefault="00A85D83" w:rsidP="00A85D83">
      <w:pPr>
        <w:pStyle w:val="Heading4"/>
      </w:pPr>
      <w:bookmarkStart w:id="608" w:name="_Toc96545110"/>
      <w:r>
        <w:t>7.4.2.6</w:t>
      </w:r>
      <w:r>
        <w:tab/>
        <w:t>Summary</w:t>
      </w:r>
      <w:bookmarkEnd w:id="608"/>
    </w:p>
    <w:p w14:paraId="79C05981" w14:textId="77777777" w:rsidR="00A85D83" w:rsidRDefault="00A85D83" w:rsidP="00A85D83">
      <w:r>
        <w:t xml:space="preserve">Table 7.4.2.6-1 provides a summary of BD rate gain in </w:t>
      </w:r>
      <w:proofErr w:type="spellStart"/>
      <w:r>
        <w:t>psnr</w:t>
      </w:r>
      <w:proofErr w:type="spellEnd"/>
      <w:r>
        <w:t xml:space="preserve"> and </w:t>
      </w:r>
      <w:proofErr w:type="spellStart"/>
      <w:r>
        <w:t>vmaf</w:t>
      </w:r>
      <w:proofErr w:type="spellEnd"/>
      <w:r>
        <w:t xml:space="preserve"> of H.265/HEVC HM against H.264/AVC JM for different scenarios and configurations.</w:t>
      </w:r>
    </w:p>
    <w:p w14:paraId="63369E26" w14:textId="77777777" w:rsidR="00A85D83" w:rsidRDefault="00A85D83" w:rsidP="00A85D83">
      <w:pPr>
        <w:pStyle w:val="TH"/>
        <w:ind w:left="284"/>
      </w:pPr>
      <w:r>
        <w:lastRenderedPageBreak/>
        <w:t xml:space="preserve">Table 7.4.2.6-1 Summary of BD rate gain in </w:t>
      </w:r>
      <w:proofErr w:type="spellStart"/>
      <w:r>
        <w:t>psnr</w:t>
      </w:r>
      <w:proofErr w:type="spellEnd"/>
      <w:r>
        <w:t xml:space="preserve"> and </w:t>
      </w:r>
      <w:proofErr w:type="spellStart"/>
      <w:r>
        <w:t>vmaf</w:t>
      </w:r>
      <w:proofErr w:type="spellEnd"/>
      <w:r>
        <w:t xml:space="preserve"> of H.265/HEVC HM against H.264/AVC JM for different scenarios and configurations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384"/>
        <w:gridCol w:w="983"/>
        <w:gridCol w:w="1039"/>
        <w:gridCol w:w="1428"/>
        <w:gridCol w:w="1028"/>
        <w:gridCol w:w="1083"/>
      </w:tblGrid>
      <w:tr w:rsidR="00A85D83" w14:paraId="00205744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415E1469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Scenario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5141DC9B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>a</w:t>
            </w:r>
            <w:r>
              <w:rPr>
                <w:rFonts w:cs="Arial"/>
                <w:sz w:val="20"/>
                <w:lang w:val="en-US"/>
              </w:rPr>
              <w:t xml:space="preserve">verage </w:t>
            </w: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6B905B1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min </w:t>
            </w: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31C39E8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 xml:space="preserve">max </w:t>
            </w: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4CE6549E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average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vmaf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3B491B59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min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vmaf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EAAF906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max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vmaf</w:t>
            </w:r>
            <w:proofErr w:type="spellEnd"/>
          </w:p>
        </w:tc>
      </w:tr>
      <w:tr w:rsidR="00A85D83" w14:paraId="034DBC3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C07762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B0E6D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34.601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29467BF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19.184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25CF99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55.723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DF91E2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39.940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2EC7341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28.095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40E4A8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57.538</w:t>
            </w:r>
          </w:p>
        </w:tc>
      </w:tr>
      <w:tr w:rsidR="00A85D83" w14:paraId="27FFECEB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3A5309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 no intra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0905DEE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52.398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D706640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32.476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C0F8994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63.913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B1DD4EC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7E39C7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F7B4B2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</w:tr>
      <w:tr w:rsidR="00A85D83" w:rsidDel="00A42A96" w14:paraId="2C6DEB22" w14:textId="41B68A2F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609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030B89B" w14:textId="77F204FC" w:rsidR="00A85D83" w:rsidDel="00A42A96" w:rsidRDefault="00A85D83" w:rsidP="00804D81">
            <w:pPr>
              <w:pStyle w:val="TAH"/>
              <w:rPr>
                <w:del w:id="610" w:author="Gaëlle Martin-Cocher" w:date="2022-03-28T16:58:00Z"/>
                <w:rFonts w:cs="Arial"/>
                <w:sz w:val="20"/>
                <w:lang w:val="en-US"/>
              </w:rPr>
            </w:pPr>
            <w:del w:id="61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 intra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826E5DB" w14:textId="5AFE86E3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12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13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44.201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74CCA57" w14:textId="445703D4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14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15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26.978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7FB45E5" w14:textId="3B5CAFDF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16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17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55.320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DB5374F" w14:textId="7112AEA0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18" w:author="Gaëlle Martin-Cocher" w:date="2022-03-28T16:58:00Z"/>
                <w:rFonts w:cs="Arial"/>
                <w:sz w:val="20"/>
                <w:lang w:val="en-US"/>
              </w:rPr>
            </w:pPr>
            <w:del w:id="61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C17B8B9" w14:textId="582F5EFC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20" w:author="Gaëlle Martin-Cocher" w:date="2022-03-28T16:58:00Z"/>
                <w:rFonts w:cs="Arial"/>
                <w:sz w:val="20"/>
                <w:lang w:val="en-US"/>
              </w:rPr>
            </w:pPr>
            <w:del w:id="62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516880B" w14:textId="5BBECC75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22" w:author="Gaëlle Martin-Cocher" w:date="2022-03-28T16:58:00Z"/>
                <w:rFonts w:cs="Arial"/>
                <w:sz w:val="20"/>
                <w:lang w:val="en-US"/>
              </w:rPr>
            </w:pPr>
            <w:del w:id="623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</w:tr>
      <w:tr w:rsidR="00A85D83" w14:paraId="4E23A11D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E248B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S4 no intra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70CC51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46.660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FF1BBB4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21.670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7BAB2A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71.455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643E0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49.750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AB92F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30.372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130F49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68.399</w:t>
            </w:r>
          </w:p>
        </w:tc>
      </w:tr>
      <w:tr w:rsidR="00A85D83" w:rsidDel="00A42A96" w14:paraId="55C0A4D7" w14:textId="5D82E306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624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7E8BD16" w14:textId="0C67F4BA" w:rsidR="00A85D83" w:rsidDel="00A42A96" w:rsidRDefault="00A85D83" w:rsidP="00804D81">
            <w:pPr>
              <w:pStyle w:val="TAH"/>
              <w:rPr>
                <w:del w:id="625" w:author="Gaëlle Martin-Cocher" w:date="2022-03-28T16:58:00Z"/>
                <w:rFonts w:cs="Arial"/>
                <w:sz w:val="20"/>
                <w:lang w:val="en-US"/>
              </w:rPr>
            </w:pPr>
            <w:del w:id="626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S4 intra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AADB58" w14:textId="089CCAC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27" w:author="Gaëlle Martin-Cocher" w:date="2022-03-28T16:58:00Z"/>
                <w:rFonts w:cs="Arial"/>
                <w:sz w:val="20"/>
                <w:lang w:val="en-US"/>
              </w:rPr>
            </w:pPr>
            <w:del w:id="628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36.288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3AD9D75" w14:textId="32922524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29" w:author="Gaëlle Martin-Cocher" w:date="2022-03-28T16:58:00Z"/>
                <w:rFonts w:cs="Arial"/>
                <w:sz w:val="20"/>
                <w:lang w:val="en-US"/>
              </w:rPr>
            </w:pPr>
            <w:del w:id="630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15.854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67E46DA" w14:textId="586891D3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31" w:author="Gaëlle Martin-Cocher" w:date="2022-03-28T16:58:00Z"/>
                <w:rFonts w:cs="Arial"/>
                <w:sz w:val="20"/>
                <w:lang w:val="en-US"/>
              </w:rPr>
            </w:pPr>
            <w:del w:id="632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63.230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70FF9F" w14:textId="6212AF5D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33" w:author="Gaëlle Martin-Cocher" w:date="2022-03-28T16:58:00Z"/>
                <w:rFonts w:cs="Arial"/>
                <w:sz w:val="20"/>
                <w:lang w:val="en-US"/>
              </w:rPr>
            </w:pPr>
            <w:del w:id="634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41.553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B0B5C38" w14:textId="4D54781D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35" w:author="Gaëlle Martin-Cocher" w:date="2022-03-28T16:58:00Z"/>
                <w:rFonts w:cs="Arial"/>
                <w:sz w:val="20"/>
                <w:lang w:val="en-US"/>
              </w:rPr>
            </w:pPr>
            <w:del w:id="636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23.221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DDD8193" w14:textId="17CAE369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37" w:author="Gaëlle Martin-Cocher" w:date="2022-03-28T16:58:00Z"/>
                <w:rFonts w:cs="Arial"/>
                <w:sz w:val="20"/>
                <w:lang w:val="en-US"/>
              </w:rPr>
            </w:pPr>
            <w:del w:id="638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60.847</w:delText>
              </w:r>
            </w:del>
          </w:p>
        </w:tc>
      </w:tr>
      <w:tr w:rsidR="00A85D83" w14:paraId="5F562BB1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80AE09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 no intra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A1789F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41.114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E9D2E12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23.436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EFD5F3A" w14:textId="77777777" w:rsidR="00A85D83" w:rsidRPr="00A52C2A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52.550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93B031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7F387F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4B2EDB7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n/a</w:t>
            </w:r>
          </w:p>
        </w:tc>
      </w:tr>
      <w:tr w:rsidR="00A85D83" w:rsidDel="00A42A96" w14:paraId="43456C4A" w14:textId="297F90F6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639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7D71792" w14:textId="348212B2" w:rsidR="00A85D83" w:rsidDel="00A42A96" w:rsidRDefault="00A85D83" w:rsidP="00804D81">
            <w:pPr>
              <w:pStyle w:val="TAH"/>
              <w:rPr>
                <w:del w:id="640" w:author="Gaëlle Martin-Cocher" w:date="2022-03-28T16:58:00Z"/>
                <w:rFonts w:cs="Arial"/>
                <w:sz w:val="20"/>
                <w:lang w:val="en-US"/>
              </w:rPr>
            </w:pPr>
            <w:del w:id="64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S5 intra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1AFEF97" w14:textId="016BC8D9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42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43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30.980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5874C7F" w14:textId="17D6571E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44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45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20.840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28E7968" w14:textId="5F5DDA2D" w:rsidR="00A85D83" w:rsidRPr="00A52C2A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46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47" w:author="Gaëlle Martin-Cocher" w:date="2022-03-28T16:58:00Z">
              <w:r w:rsidDel="00A42A96">
                <w:rPr>
                  <w:rFonts w:cs="Arial"/>
                  <w:color w:val="000000"/>
                  <w:sz w:val="20"/>
                </w:rPr>
                <w:delText>42.559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D45961" w14:textId="2B03EDF9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48" w:author="Gaëlle Martin-Cocher" w:date="2022-03-28T16:58:00Z"/>
                <w:rFonts w:cs="Arial"/>
                <w:sz w:val="20"/>
                <w:lang w:val="en-US"/>
              </w:rPr>
            </w:pPr>
            <w:del w:id="64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375CCD5" w14:textId="688846BC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50" w:author="Gaëlle Martin-Cocher" w:date="2022-03-28T16:58:00Z"/>
                <w:rFonts w:cs="Arial"/>
                <w:sz w:val="20"/>
                <w:lang w:val="en-US"/>
              </w:rPr>
            </w:pPr>
            <w:del w:id="65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93FE51E" w14:textId="7BA9506E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52" w:author="Gaëlle Martin-Cocher" w:date="2022-03-28T16:58:00Z"/>
                <w:rFonts w:cs="Arial"/>
                <w:sz w:val="20"/>
                <w:lang w:val="en-US"/>
              </w:rPr>
            </w:pPr>
            <w:del w:id="653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n/a</w:delText>
              </w:r>
            </w:del>
          </w:p>
        </w:tc>
      </w:tr>
      <w:tr w:rsidR="00A85D83" w14:paraId="481615D1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59583C28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908AC3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30.980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CC4749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20.840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7BA2CFC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42.559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C5C8EBF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39.940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5DD0EFF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28.095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95562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57.538</w:t>
            </w:r>
          </w:p>
        </w:tc>
      </w:tr>
      <w:tr w:rsidR="00A85D83" w14:paraId="2EAEAE8E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124FC70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991F6D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commentRangeStart w:id="654"/>
            <w:r>
              <w:rPr>
                <w:rFonts w:cs="Arial"/>
                <w:color w:val="000000"/>
                <w:sz w:val="20"/>
              </w:rPr>
              <w:t>52.398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FB72D3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32.476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14D3BD2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63.913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FC8F4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49.750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61256A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30.372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89386F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68.399</w:t>
            </w:r>
            <w:commentRangeEnd w:id="654"/>
            <w:r w:rsidR="00D7109F">
              <w:rPr>
                <w:rStyle w:val="CommentReference"/>
                <w:rFonts w:ascii="Times New Roman" w:hAnsi="Times New Roman"/>
              </w:rPr>
              <w:commentReference w:id="654"/>
            </w:r>
          </w:p>
        </w:tc>
      </w:tr>
    </w:tbl>
    <w:p w14:paraId="7E6B4B82" w14:textId="77777777" w:rsidR="00A85D83" w:rsidRPr="00280862" w:rsidRDefault="00A85D83" w:rsidP="00A85D83"/>
    <w:p w14:paraId="753CB6D4" w14:textId="77777777" w:rsidR="00A85D83" w:rsidRDefault="00A85D83" w:rsidP="00A85D83">
      <w:pPr>
        <w:rPr>
          <w:rFonts w:ascii="Arial" w:hAnsi="Arial"/>
          <w:noProof/>
          <w:sz w:val="28"/>
        </w:rPr>
      </w:pPr>
      <w:r>
        <w:rPr>
          <w:rFonts w:ascii="Arial" w:hAnsi="Arial"/>
          <w:noProof/>
          <w:sz w:val="28"/>
        </w:rPr>
        <w:t>7.4.3 H.265/HEVC SCC against H.264/AVC</w:t>
      </w:r>
    </w:p>
    <w:p w14:paraId="353EE5EB" w14:textId="77777777" w:rsidR="00A85D83" w:rsidRDefault="00A85D83" w:rsidP="00A85D83">
      <w:pPr>
        <w:pStyle w:val="Heading4"/>
      </w:pPr>
      <w:bookmarkStart w:id="655" w:name="_Toc96545111"/>
      <w:r>
        <w:t>7.4.3.1</w:t>
      </w:r>
      <w:r>
        <w:tab/>
      </w:r>
      <w:r w:rsidRPr="009D4BA3">
        <w:t>Overview</w:t>
      </w:r>
      <w:bookmarkEnd w:id="655"/>
    </w:p>
    <w:p w14:paraId="4907286F" w14:textId="77777777" w:rsidR="00A85D83" w:rsidRDefault="00A85D83" w:rsidP="00A85D83">
      <w:r>
        <w:t xml:space="preserve">This clause provides a partial characterization of </w:t>
      </w:r>
      <w:r w:rsidRPr="001D06F8">
        <w:t xml:space="preserve">H.265/HEVC </w:t>
      </w:r>
      <w:r>
        <w:t>SCC</w:t>
      </w:r>
      <w:r w:rsidRPr="001D06F8">
        <w:t xml:space="preserve"> against H.264/AVC</w:t>
      </w:r>
      <w:r>
        <w:t xml:space="preserve"> according to clause 7.2.1. The results provided in clause 6 are used for the characterization.</w:t>
      </w:r>
    </w:p>
    <w:p w14:paraId="32A70FC7" w14:textId="77777777" w:rsidR="00A85D83" w:rsidRDefault="00A85D83" w:rsidP="00A85D83">
      <w:pPr>
        <w:pStyle w:val="Heading4"/>
      </w:pPr>
      <w:bookmarkStart w:id="656" w:name="_Toc96545112"/>
      <w:r>
        <w:t>7.4.3.2</w:t>
      </w:r>
      <w:r>
        <w:tab/>
        <w:t>Scenario 3: Screen Content</w:t>
      </w:r>
      <w:bookmarkEnd w:id="656"/>
    </w:p>
    <w:p w14:paraId="4E151CE2" w14:textId="77777777" w:rsidR="00A85D83" w:rsidRDefault="00A85D83" w:rsidP="00A85D83">
      <w:r>
        <w:t xml:space="preserve">This clause provides characterization of H.265/HEVC SCC mode configurations against H.264/AVC JM for Scenario 3 Screen Content. In particular, </w:t>
      </w:r>
    </w:p>
    <w:p w14:paraId="1B01F0E8" w14:textId="77777777" w:rsidR="00A85D83" w:rsidRDefault="00A85D83" w:rsidP="00A85D83">
      <w:pPr>
        <w:pStyle w:val="B10"/>
        <w:numPr>
          <w:ilvl w:val="0"/>
          <w:numId w:val="29"/>
        </w:numPr>
      </w:pPr>
      <w:r>
        <w:t>Table 7.4.3.2-1 provides the BD rate gain of H.265/HEVC SCC with S3-SCC-01 against H.264/AVC JM with configuration S3-JM-01, i.e. with the screen content scenario reference sequences and no fixed intra.</w:t>
      </w:r>
    </w:p>
    <w:p w14:paraId="3483AFDA" w14:textId="58A5EAF9" w:rsidR="00A85D83" w:rsidDel="00A42A96" w:rsidRDefault="00A85D83" w:rsidP="00A85D83">
      <w:pPr>
        <w:pStyle w:val="B10"/>
        <w:numPr>
          <w:ilvl w:val="0"/>
          <w:numId w:val="29"/>
        </w:numPr>
        <w:rPr>
          <w:del w:id="657" w:author="Gaëlle Martin-Cocher" w:date="2022-03-28T16:58:00Z"/>
        </w:rPr>
      </w:pPr>
      <w:del w:id="658" w:author="Gaëlle Martin-Cocher" w:date="2022-03-28T16:58:00Z">
        <w:r w:rsidDel="00A42A96">
          <w:delText>Table 7.4.3.2-2 provides the BD rate gain of H.265/HEVC SCC with S3-SCC-02 against H.264/AVC JM with configuration S3-JM-02, i.e. with the screen content scenario reference sequences with fixed Intra every second.</w:delText>
        </w:r>
      </w:del>
    </w:p>
    <w:p w14:paraId="3AFE012F" w14:textId="77777777" w:rsidR="00A85D83" w:rsidRDefault="00A85D83" w:rsidP="00A85D83">
      <w:pPr>
        <w:pStyle w:val="TH"/>
        <w:ind w:left="284"/>
      </w:pPr>
      <w:r>
        <w:t>Table 7.4.3.2-1 BD rate gain of H.265/HEVC SCC with S3-SCC-01 against H.264/AVC JM with configuration S3-JM-01, i.e. with the screen content scenario reference sequences and no fixed intra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3373"/>
        <w:gridCol w:w="828"/>
        <w:gridCol w:w="828"/>
      </w:tblGrid>
      <w:tr w:rsidR="00A85D83" w14:paraId="7189FABD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3D802A6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Reference sequence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8E6E849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4D6A2DEF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D70F593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y_psnr</w:t>
            </w:r>
            <w:proofErr w:type="spellEnd"/>
          </w:p>
        </w:tc>
      </w:tr>
      <w:tr w:rsidR="00A85D83" w14:paraId="4B7965C0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5652C0E" w14:textId="77777777" w:rsidR="00A85D83" w:rsidRDefault="00A85D83" w:rsidP="00804D81">
            <w:pPr>
              <w:pStyle w:val="TAH"/>
              <w:rPr>
                <w:rFonts w:cs="Arial"/>
                <w:b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557F79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MovingText2-4K-8bit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AC33CC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68.967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EFF194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67.813</w:t>
            </w:r>
          </w:p>
        </w:tc>
      </w:tr>
      <w:tr w:rsidR="00A85D83" w14:paraId="696D2005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B414FFE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3A6838F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MovingText2-FullHD-8bit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611FF5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67.507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B7C44E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67.706</w:t>
            </w:r>
          </w:p>
        </w:tc>
      </w:tr>
      <w:tr w:rsidR="00A85D83" w14:paraId="635BC9F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725DA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07E75A1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TextMixTransitions-4K-8bit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E73654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72.322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C01FD3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68.283</w:t>
            </w:r>
          </w:p>
        </w:tc>
      </w:tr>
      <w:tr w:rsidR="00A85D83" w14:paraId="46779FE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6028A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S3-R08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B0373C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TextMixTransitions-FullHD-8bit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E7DFB47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56.085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21DA60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51.804</w:t>
            </w:r>
          </w:p>
        </w:tc>
      </w:tr>
      <w:tr w:rsidR="00A85D83" w14:paraId="58CF0E9D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3E4BB1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EAAFE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GraphicsMixSimple-4K-8bit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C6BDCD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75.681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1049B8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74.772</w:t>
            </w:r>
          </w:p>
        </w:tc>
      </w:tr>
      <w:tr w:rsidR="00A85D83" w14:paraId="585CD112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707A06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805FB9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GraphicsMixSimple-FullHD-8bit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892A228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56.468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63B67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55.131</w:t>
            </w:r>
          </w:p>
        </w:tc>
      </w:tr>
      <w:tr w:rsidR="00A85D83" w14:paraId="519355E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BCD7C72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52C2A9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GraphicsMixTransitions-4K-8bit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A6B6CA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68.336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6331AA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66.839</w:t>
            </w:r>
          </w:p>
        </w:tc>
      </w:tr>
      <w:tr w:rsidR="00A85D83" w14:paraId="03B29D88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C53972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DDB506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GraphicsMixTransitions-FullHD-8bit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1A9061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58.350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C5C804A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56.402</w:t>
            </w:r>
          </w:p>
        </w:tc>
      </w:tr>
      <w:tr w:rsidR="00A85D83" w14:paraId="10954DB3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522D9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S3-R17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9ACDD9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Mission-Control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7BEBA5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55.334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B002B9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54.947</w:t>
            </w:r>
          </w:p>
        </w:tc>
      </w:tr>
      <w:tr w:rsidR="00A85D83" w14:paraId="2478D7DE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4AD27995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8F33C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BC138C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55.334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EACC11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51.804</w:t>
            </w:r>
          </w:p>
        </w:tc>
      </w:tr>
      <w:tr w:rsidR="00A85D83" w14:paraId="7612151B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AFE15D2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97FFA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37151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75.681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62FE287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74.772</w:t>
            </w:r>
          </w:p>
        </w:tc>
      </w:tr>
      <w:tr w:rsidR="00A85D83" w14:paraId="036A0CD3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2EC0924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B7EC1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6E8B00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64.339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7B4F00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highlight w:val="yellow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62.633</w:t>
            </w:r>
          </w:p>
        </w:tc>
      </w:tr>
    </w:tbl>
    <w:p w14:paraId="167AB5EC" w14:textId="1E857AE9" w:rsidR="00A85D83" w:rsidDel="00A42A96" w:rsidRDefault="00A85D83" w:rsidP="00A85D83">
      <w:pPr>
        <w:pStyle w:val="TH"/>
        <w:ind w:left="284"/>
        <w:rPr>
          <w:del w:id="659" w:author="Gaëlle Martin-Cocher" w:date="2022-03-28T16:58:00Z"/>
        </w:rPr>
      </w:pPr>
      <w:del w:id="660" w:author="Gaëlle Martin-Cocher" w:date="2022-03-28T16:58:00Z">
        <w:r w:rsidDel="00A42A96">
          <w:delText>Table 7.4.3.2-2 BD rate gain of H.265/HEVC SCC with S3-SCC-02 against H.264/AVC JM with configuration S3-JM-02, i.e. with the screen content scenario reference sequences with fixed Intra every second</w:delText>
        </w:r>
      </w:del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3373"/>
        <w:gridCol w:w="828"/>
        <w:gridCol w:w="828"/>
      </w:tblGrid>
      <w:tr w:rsidR="00A85D83" w:rsidDel="00A42A96" w14:paraId="5811DD96" w14:textId="7888B983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  <w:del w:id="661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7CA1EC35" w14:textId="17068C09" w:rsidR="00A85D83" w:rsidDel="00A42A96" w:rsidRDefault="00A85D83" w:rsidP="00804D81">
            <w:pPr>
              <w:pStyle w:val="TAH"/>
              <w:rPr>
                <w:del w:id="662" w:author="Gaëlle Martin-Cocher" w:date="2022-03-28T16:58:00Z"/>
                <w:rFonts w:cs="Arial"/>
                <w:sz w:val="20"/>
                <w:lang w:val="en-US"/>
              </w:rPr>
            </w:pPr>
            <w:del w:id="663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Reference sequence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AEFA669" w14:textId="66406562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64" w:author="Gaëlle Martin-Cocher" w:date="2022-03-28T16:58:00Z"/>
                <w:rFonts w:cs="Arial"/>
                <w:sz w:val="20"/>
                <w:lang w:val="en-US"/>
              </w:rPr>
            </w:pPr>
            <w:del w:id="665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Name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06CFFF69" w14:textId="3A553E8C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66" w:author="Gaëlle Martin-Cocher" w:date="2022-03-28T16:58:00Z"/>
                <w:rFonts w:cs="Arial"/>
                <w:b/>
                <w:bCs w:val="0"/>
                <w:sz w:val="20"/>
                <w:lang w:val="en-US"/>
              </w:rPr>
            </w:pPr>
            <w:del w:id="667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4861CF5" w14:textId="7AF0876F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668" w:author="Gaëlle Martin-Cocher" w:date="2022-03-28T16:58:00Z"/>
                <w:rFonts w:cs="Arial"/>
                <w:sz w:val="20"/>
                <w:lang w:val="en-US"/>
              </w:rPr>
            </w:pPr>
            <w:del w:id="66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y_psnr</w:delText>
              </w:r>
            </w:del>
          </w:p>
        </w:tc>
      </w:tr>
      <w:tr w:rsidR="00A85D83" w:rsidDel="00A42A96" w14:paraId="35D97EF6" w14:textId="25C25633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670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06EA3A0" w14:textId="67FF8552" w:rsidR="00A85D83" w:rsidDel="00A42A96" w:rsidRDefault="00A85D83" w:rsidP="00804D81">
            <w:pPr>
              <w:pStyle w:val="TAH"/>
              <w:rPr>
                <w:del w:id="671" w:author="Gaëlle Martin-Cocher" w:date="2022-03-28T16:58:00Z"/>
                <w:rFonts w:cs="Arial"/>
                <w:b/>
                <w:bCs w:val="0"/>
                <w:sz w:val="20"/>
                <w:lang w:val="en-US"/>
              </w:rPr>
            </w:pPr>
            <w:del w:id="672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S3-R02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880CAF" w14:textId="3834A00C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73" w:author="Gaëlle Martin-Cocher" w:date="2022-03-28T16:58:00Z"/>
                <w:rFonts w:cs="Arial"/>
                <w:sz w:val="20"/>
                <w:lang w:val="en-US"/>
              </w:rPr>
            </w:pPr>
            <w:del w:id="674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MovingText2-4K-8bit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15B946D" w14:textId="754BDD6A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75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76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62.235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15A075E" w14:textId="3B8CDB35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77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78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60.635</w:delText>
              </w:r>
            </w:del>
          </w:p>
        </w:tc>
      </w:tr>
      <w:tr w:rsidR="00A85D83" w:rsidDel="00A42A96" w14:paraId="1CB34B0D" w14:textId="03E509AD" w:rsidTr="00804D81">
        <w:trPr>
          <w:jc w:val="center"/>
          <w:del w:id="679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E866BA" w14:textId="418B7F67" w:rsidR="00A85D83" w:rsidDel="00A42A96" w:rsidRDefault="00A85D83" w:rsidP="00804D81">
            <w:pPr>
              <w:pStyle w:val="TAH"/>
              <w:rPr>
                <w:del w:id="680" w:author="Gaëlle Martin-Cocher" w:date="2022-03-28T16:58:00Z"/>
                <w:rFonts w:cs="Arial"/>
                <w:sz w:val="20"/>
                <w:lang w:val="en-US"/>
              </w:rPr>
            </w:pPr>
            <w:del w:id="68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5B9D2B9" w14:textId="5C93C51A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82" w:author="Gaëlle Martin-Cocher" w:date="2022-03-28T16:58:00Z"/>
                <w:rFonts w:cs="Arial"/>
                <w:sz w:val="20"/>
                <w:lang w:val="en-US"/>
              </w:rPr>
            </w:pPr>
            <w:del w:id="683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MovingText2-FullHD-8bit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4D5E570" w14:textId="33424C8F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84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85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57.296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CCFD88D" w14:textId="70C30007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686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87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56.961</w:delText>
              </w:r>
            </w:del>
          </w:p>
        </w:tc>
      </w:tr>
      <w:tr w:rsidR="00A85D83" w:rsidDel="00A42A96" w14:paraId="77936A84" w14:textId="2982020B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688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553038C" w14:textId="13545C11" w:rsidR="00A85D83" w:rsidDel="00A42A96" w:rsidRDefault="00A85D83" w:rsidP="00804D81">
            <w:pPr>
              <w:pStyle w:val="TAH"/>
              <w:rPr>
                <w:del w:id="689" w:author="Gaëlle Martin-Cocher" w:date="2022-03-28T16:58:00Z"/>
                <w:rFonts w:cs="Arial"/>
                <w:sz w:val="20"/>
                <w:lang w:val="en-US"/>
              </w:rPr>
            </w:pPr>
            <w:del w:id="690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S3-R06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CBBD2D2" w14:textId="4CAAB1E8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91" w:author="Gaëlle Martin-Cocher" w:date="2022-03-28T16:58:00Z"/>
                <w:rFonts w:cs="Arial"/>
                <w:sz w:val="20"/>
                <w:lang w:val="en-US"/>
              </w:rPr>
            </w:pPr>
            <w:del w:id="692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TextMixTransitions-4K-8bit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C93AEA3" w14:textId="55413661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93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94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72.303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89F6FDE" w14:textId="627E7CAE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695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696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68.363</w:delText>
              </w:r>
            </w:del>
          </w:p>
        </w:tc>
      </w:tr>
      <w:tr w:rsidR="00A85D83" w:rsidDel="00A42A96" w14:paraId="5C963D85" w14:textId="4AE0413A" w:rsidTr="00804D81">
        <w:trPr>
          <w:jc w:val="center"/>
          <w:del w:id="697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D6A461B" w14:textId="247453F6" w:rsidR="00A85D83" w:rsidDel="00A42A96" w:rsidRDefault="00A85D83" w:rsidP="00804D81">
            <w:pPr>
              <w:pStyle w:val="TAH"/>
              <w:rPr>
                <w:del w:id="698" w:author="Gaëlle Martin-Cocher" w:date="2022-03-28T16:58:00Z"/>
                <w:rFonts w:cs="Arial"/>
                <w:sz w:val="20"/>
                <w:lang w:val="en-US"/>
              </w:rPr>
            </w:pPr>
            <w:del w:id="69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S3-R08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107944" w14:textId="4A2CB176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0" w:author="Gaëlle Martin-Cocher" w:date="2022-03-28T16:58:00Z"/>
                <w:rFonts w:cs="Arial"/>
                <w:sz w:val="20"/>
                <w:lang w:val="en-US"/>
              </w:rPr>
            </w:pPr>
            <w:del w:id="70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TextMixTransitions-FullHD-8bit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008D822" w14:textId="48A64D41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2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03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54.122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E584D32" w14:textId="0F625840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04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05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50.782</w:delText>
              </w:r>
            </w:del>
          </w:p>
        </w:tc>
      </w:tr>
      <w:tr w:rsidR="00A85D83" w:rsidDel="00A42A96" w14:paraId="3FD3BB42" w14:textId="7233174D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706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AC306AA" w14:textId="7E71FD19" w:rsidR="00A85D83" w:rsidDel="00A42A96" w:rsidRDefault="00A85D83" w:rsidP="00804D81">
            <w:pPr>
              <w:pStyle w:val="TAH"/>
              <w:rPr>
                <w:del w:id="707" w:author="Gaëlle Martin-Cocher" w:date="2022-03-28T16:58:00Z"/>
                <w:rFonts w:cs="Arial"/>
                <w:sz w:val="20"/>
                <w:lang w:val="en-US"/>
              </w:rPr>
            </w:pPr>
            <w:del w:id="708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S3-R10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6E35815" w14:textId="1BF2CB2C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09" w:author="Gaëlle Martin-Cocher" w:date="2022-03-28T16:58:00Z"/>
                <w:rFonts w:cs="Arial"/>
                <w:sz w:val="20"/>
                <w:lang w:val="en-US"/>
              </w:rPr>
            </w:pPr>
            <w:del w:id="710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GraphicsMixSimple-4K-8bit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AB723E7" w14:textId="76F68930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11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12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72.564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EE91B94" w14:textId="121607BA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13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14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71.347</w:delText>
              </w:r>
            </w:del>
          </w:p>
        </w:tc>
      </w:tr>
      <w:tr w:rsidR="00A85D83" w:rsidDel="00A42A96" w14:paraId="04A011A7" w14:textId="63F8A8C1" w:rsidTr="00804D81">
        <w:trPr>
          <w:jc w:val="center"/>
          <w:del w:id="715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8C3992F" w14:textId="1F58C623" w:rsidR="00A85D83" w:rsidDel="00A42A96" w:rsidRDefault="00A85D83" w:rsidP="00804D81">
            <w:pPr>
              <w:pStyle w:val="TAH"/>
              <w:rPr>
                <w:del w:id="716" w:author="Gaëlle Martin-Cocher" w:date="2022-03-28T16:58:00Z"/>
                <w:rFonts w:cs="Arial"/>
                <w:sz w:val="20"/>
                <w:lang w:val="en-US"/>
              </w:rPr>
            </w:pPr>
            <w:del w:id="717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S3-R12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2D8817B" w14:textId="001AF34A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18" w:author="Gaëlle Martin-Cocher" w:date="2022-03-28T16:58:00Z"/>
                <w:rFonts w:cs="Arial"/>
                <w:sz w:val="20"/>
                <w:lang w:val="en-US"/>
              </w:rPr>
            </w:pPr>
            <w:del w:id="71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GraphicsMixSimple-FullHD-8bit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6EC2A9F" w14:textId="422B2985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20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21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55.053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D2BCE8F" w14:textId="3935E756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22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23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53.235</w:delText>
              </w:r>
            </w:del>
          </w:p>
        </w:tc>
      </w:tr>
      <w:tr w:rsidR="00A85D83" w:rsidDel="00A42A96" w14:paraId="740D8A3E" w14:textId="5AB60F35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724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BD1F502" w14:textId="194CBF61" w:rsidR="00A85D83" w:rsidDel="00A42A96" w:rsidRDefault="00A85D83" w:rsidP="00804D81">
            <w:pPr>
              <w:pStyle w:val="TAH"/>
              <w:rPr>
                <w:del w:id="725" w:author="Gaëlle Martin-Cocher" w:date="2022-03-28T16:58:00Z"/>
                <w:rFonts w:cs="Arial"/>
                <w:sz w:val="20"/>
                <w:lang w:val="en-US"/>
              </w:rPr>
            </w:pPr>
            <w:del w:id="726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S3-R14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0B11031" w14:textId="0ABD8D2B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27" w:author="Gaëlle Martin-Cocher" w:date="2022-03-28T16:58:00Z"/>
                <w:rFonts w:cs="Arial"/>
                <w:sz w:val="20"/>
                <w:lang w:val="en-US"/>
              </w:rPr>
            </w:pPr>
            <w:del w:id="728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GraphicsMixTransitions-4K-8bit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3C6DFB2" w14:textId="5A5043A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29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30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67.353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F809CD6" w14:textId="70CF45C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31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32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65.918</w:delText>
              </w:r>
            </w:del>
          </w:p>
        </w:tc>
      </w:tr>
      <w:tr w:rsidR="00A85D83" w:rsidDel="00A42A96" w14:paraId="4E6E3099" w14:textId="6EF1A520" w:rsidTr="00804D81">
        <w:trPr>
          <w:jc w:val="center"/>
          <w:del w:id="733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67D57D2" w14:textId="5CCA591C" w:rsidR="00A85D83" w:rsidDel="00A42A96" w:rsidRDefault="00A85D83" w:rsidP="00804D81">
            <w:pPr>
              <w:pStyle w:val="TAH"/>
              <w:rPr>
                <w:del w:id="734" w:author="Gaëlle Martin-Cocher" w:date="2022-03-28T16:58:00Z"/>
                <w:rFonts w:cs="Arial"/>
                <w:sz w:val="20"/>
                <w:lang w:val="en-US"/>
              </w:rPr>
            </w:pPr>
            <w:del w:id="735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S3-R16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19EF153" w14:textId="215B9692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36" w:author="Gaëlle Martin-Cocher" w:date="2022-03-28T16:58:00Z"/>
                <w:rFonts w:cs="Arial"/>
                <w:sz w:val="20"/>
                <w:lang w:val="en-US"/>
              </w:rPr>
            </w:pPr>
            <w:del w:id="737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GraphicsMixTransitions-FullHD-8bit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99CD56B" w14:textId="51F01C62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38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39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55.810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B442A9" w14:textId="087E4389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40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41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53.759</w:delText>
              </w:r>
            </w:del>
          </w:p>
        </w:tc>
      </w:tr>
      <w:tr w:rsidR="00A85D83" w:rsidDel="00A42A96" w14:paraId="7B69D6A2" w14:textId="30FA9E75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742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double" w:sz="4" w:space="0" w:color="auto"/>
              <w:right w:val="single" w:sz="4" w:space="0" w:color="FFFFFF"/>
            </w:tcBorders>
            <w:hideMark/>
          </w:tcPr>
          <w:p w14:paraId="744B4A4D" w14:textId="2FCA1FF0" w:rsidR="00A85D83" w:rsidDel="00A42A96" w:rsidRDefault="00A85D83" w:rsidP="00804D81">
            <w:pPr>
              <w:pStyle w:val="TAH"/>
              <w:rPr>
                <w:del w:id="743" w:author="Gaëlle Martin-Cocher" w:date="2022-03-28T16:58:00Z"/>
                <w:rFonts w:cs="Arial"/>
                <w:sz w:val="20"/>
                <w:lang w:val="en-US"/>
              </w:rPr>
            </w:pPr>
            <w:del w:id="744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S3-R17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hideMark/>
          </w:tcPr>
          <w:p w14:paraId="076E5B52" w14:textId="17A4E1E7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45" w:author="Gaëlle Martin-Cocher" w:date="2022-03-28T16:58:00Z"/>
                <w:rFonts w:cs="Arial"/>
                <w:sz w:val="20"/>
                <w:lang w:val="en-US"/>
              </w:rPr>
            </w:pPr>
            <w:del w:id="746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Mission-Control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bottom"/>
            <w:hideMark/>
          </w:tcPr>
          <w:p w14:paraId="2FB20945" w14:textId="2CAA35EE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47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48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53.798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bottom"/>
            <w:hideMark/>
          </w:tcPr>
          <w:p w14:paraId="5C1A638C" w14:textId="752BEB9B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49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50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53.774</w:delText>
              </w:r>
            </w:del>
          </w:p>
        </w:tc>
      </w:tr>
      <w:tr w:rsidR="00A85D83" w:rsidDel="00A42A96" w14:paraId="00E12610" w14:textId="7BB9C363" w:rsidTr="00804D81">
        <w:trPr>
          <w:jc w:val="center"/>
          <w:del w:id="751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doub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265C10D2" w14:textId="53D3F862" w:rsidR="00A85D83" w:rsidDel="00A42A96" w:rsidRDefault="00A85D83" w:rsidP="00804D81">
            <w:pPr>
              <w:pStyle w:val="TAH"/>
              <w:rPr>
                <w:del w:id="752" w:author="Gaëlle Martin-Cocher" w:date="2022-03-28T16:58:00Z"/>
                <w:rFonts w:cs="Arial"/>
                <w:sz w:val="20"/>
                <w:lang w:val="en-US"/>
              </w:rPr>
            </w:pPr>
            <w:del w:id="753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Minimum</w:delText>
              </w:r>
            </w:del>
          </w:p>
        </w:tc>
        <w:tc>
          <w:tcPr>
            <w:tcW w:w="0" w:type="auto"/>
            <w:tcBorders>
              <w:top w:val="doub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FE0774" w14:textId="05ECAA70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54" w:author="Gaëlle Martin-Cocher" w:date="2022-03-28T16:58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070CBB4" w14:textId="09205E7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55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56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53.798</w:delText>
              </w:r>
            </w:del>
          </w:p>
        </w:tc>
        <w:tc>
          <w:tcPr>
            <w:tcW w:w="0" w:type="auto"/>
            <w:tcBorders>
              <w:top w:val="doub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24374B5" w14:textId="457D873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57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58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50.782</w:delText>
              </w:r>
            </w:del>
          </w:p>
        </w:tc>
      </w:tr>
      <w:tr w:rsidR="00A85D83" w:rsidDel="00A42A96" w14:paraId="120E8C2B" w14:textId="4528F71F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759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7DF347" w14:textId="5D045985" w:rsidR="00A85D83" w:rsidDel="00A42A96" w:rsidRDefault="00A85D83" w:rsidP="00804D81">
            <w:pPr>
              <w:pStyle w:val="TAH"/>
              <w:rPr>
                <w:del w:id="760" w:author="Gaëlle Martin-Cocher" w:date="2022-03-28T16:58:00Z"/>
                <w:rFonts w:cs="Arial"/>
                <w:sz w:val="20"/>
                <w:lang w:val="en-US"/>
              </w:rPr>
            </w:pPr>
            <w:del w:id="761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Maximum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EABEDC" w14:textId="0AEB3C1B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62" w:author="Gaëlle Martin-Cocher" w:date="2022-03-28T16:58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2A901F2" w14:textId="6D65CE1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63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64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72.564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8BC7CDB" w14:textId="4D836791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65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66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71.347</w:delText>
              </w:r>
            </w:del>
          </w:p>
        </w:tc>
      </w:tr>
      <w:tr w:rsidR="00A85D83" w:rsidDel="00A42A96" w14:paraId="4281D96B" w14:textId="2CAA6416" w:rsidTr="00804D81">
        <w:trPr>
          <w:jc w:val="center"/>
          <w:del w:id="767" w:author="Gaëlle Martin-Cocher" w:date="2022-03-28T16:5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53240059" w14:textId="60574BC2" w:rsidR="00A85D83" w:rsidDel="00A42A96" w:rsidRDefault="00A85D83" w:rsidP="00804D81">
            <w:pPr>
              <w:pStyle w:val="TAH"/>
              <w:rPr>
                <w:del w:id="768" w:author="Gaëlle Martin-Cocher" w:date="2022-03-28T16:58:00Z"/>
                <w:rFonts w:cs="Arial"/>
                <w:sz w:val="20"/>
                <w:lang w:val="en-US"/>
              </w:rPr>
            </w:pPr>
            <w:del w:id="769" w:author="Gaëlle Martin-Cocher" w:date="2022-03-28T16:58:00Z">
              <w:r w:rsidDel="00A42A96">
                <w:rPr>
                  <w:rFonts w:cs="Arial"/>
                  <w:sz w:val="20"/>
                  <w:lang w:val="en-US"/>
                </w:rPr>
                <w:delText>Average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2E2F0D" w14:textId="10024279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0" w:author="Gaëlle Martin-Cocher" w:date="2022-03-28T16:58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1CFBB99" w14:textId="02F02CB1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1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72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61.170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95CA710" w14:textId="3C4B37D9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773" w:author="Gaëlle Martin-Cocher" w:date="2022-03-28T16:58:00Z"/>
                <w:rFonts w:cs="Arial"/>
                <w:sz w:val="20"/>
                <w:highlight w:val="yellow"/>
                <w:lang w:val="en-US"/>
              </w:rPr>
            </w:pPr>
            <w:del w:id="774" w:author="Gaëlle Martin-Cocher" w:date="2022-03-28T16:58:00Z">
              <w:r w:rsidRPr="0056445F" w:rsidDel="00A42A96">
                <w:rPr>
                  <w:rFonts w:cs="Arial"/>
                  <w:color w:val="000000"/>
                  <w:sz w:val="20"/>
                </w:rPr>
                <w:delText>59.419</w:delText>
              </w:r>
            </w:del>
          </w:p>
        </w:tc>
      </w:tr>
    </w:tbl>
    <w:p w14:paraId="0A7EB817" w14:textId="77777777" w:rsidR="00A85D83" w:rsidRDefault="00A85D83" w:rsidP="00A85D83"/>
    <w:p w14:paraId="3A68F225" w14:textId="77777777" w:rsidR="00A85D83" w:rsidRDefault="00A85D83" w:rsidP="00A85D83">
      <w:r>
        <w:t xml:space="preserve">As an example, </w:t>
      </w:r>
    </w:p>
    <w:p w14:paraId="671E3A39" w14:textId="77777777" w:rsidR="00A85D83" w:rsidRDefault="00A85D83" w:rsidP="00A85D83">
      <w:pPr>
        <w:pStyle w:val="B10"/>
        <w:numPr>
          <w:ilvl w:val="0"/>
          <w:numId w:val="29"/>
        </w:numPr>
      </w:pPr>
      <w:r>
        <w:t xml:space="preserve">Figure 7.4.3.2-1 provides Rate-Quality curves and BD rate gain for </w:t>
      </w:r>
      <w:proofErr w:type="spellStart"/>
      <w:r>
        <w:t>psnr</w:t>
      </w:r>
      <w:proofErr w:type="spellEnd"/>
      <w:r>
        <w:t xml:space="preserve"> of H.265/HEVC SCC with S3-SCC-01 against H.264/AVC HM with configuration S3-JM-01 for reference sequence S3-R10</w:t>
      </w:r>
    </w:p>
    <w:p w14:paraId="0DAC932C" w14:textId="0EC2E826" w:rsidR="00A85D83" w:rsidDel="00A42A96" w:rsidRDefault="00A85D83" w:rsidP="00A85D83">
      <w:pPr>
        <w:pStyle w:val="B10"/>
        <w:numPr>
          <w:ilvl w:val="0"/>
          <w:numId w:val="29"/>
        </w:numPr>
        <w:rPr>
          <w:del w:id="775" w:author="Gaëlle Martin-Cocher" w:date="2022-03-28T16:58:00Z"/>
        </w:rPr>
      </w:pPr>
      <w:del w:id="776" w:author="Gaëlle Martin-Cocher" w:date="2022-03-28T16:58:00Z">
        <w:r w:rsidDel="00A42A96">
          <w:lastRenderedPageBreak/>
          <w:delText>Figure 7.4.3.2-2 provides Rate-Quality curves and BD rate gain for psnr of H.265/HEVC SCC with S3-SCC-02 against H.264/AVC HM with configuration S3-JM-02 for reference sequence S3-R10</w:delText>
        </w:r>
      </w:del>
    </w:p>
    <w:p w14:paraId="3096B921" w14:textId="77777777" w:rsidR="00A85D83" w:rsidRDefault="00A85D83" w:rsidP="00A85D83">
      <w:pPr>
        <w:ind w:left="284"/>
        <w:rPr>
          <w:b/>
        </w:rPr>
      </w:pPr>
      <w:r>
        <w:rPr>
          <w:noProof/>
        </w:rPr>
        <w:drawing>
          <wp:inline distT="0" distB="0" distL="0" distR="0" wp14:anchorId="1A744B69" wp14:editId="7A7DBFB3">
            <wp:extent cx="6115050" cy="2447925"/>
            <wp:effectExtent l="0" t="0" r="0" b="9525"/>
            <wp:docPr id="119" name="Picture 1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8FF08" w14:textId="77777777" w:rsidR="00A85D83" w:rsidRDefault="00A85D83" w:rsidP="00A85D83">
      <w:pPr>
        <w:pStyle w:val="TH"/>
      </w:pPr>
      <w:r>
        <w:t xml:space="preserve">Figure 7.4.3.2-1 Rate-Quality curves and BD rate gain for </w:t>
      </w:r>
      <w:proofErr w:type="spellStart"/>
      <w:r>
        <w:t>psnr</w:t>
      </w:r>
      <w:proofErr w:type="spellEnd"/>
      <w:r>
        <w:t xml:space="preserve"> of H.265/HEVC SCC with S3-SCC-01 against H.264/AVC HM with configuration S3-JM-01 for reference sequence S3-R10</w:t>
      </w:r>
    </w:p>
    <w:p w14:paraId="086C99CC" w14:textId="0249239E" w:rsidR="00A85D83" w:rsidDel="00A42A96" w:rsidRDefault="00A85D83" w:rsidP="00A85D83">
      <w:pPr>
        <w:pStyle w:val="TH"/>
        <w:rPr>
          <w:del w:id="777" w:author="Gaëlle Martin-Cocher" w:date="2022-03-28T16:58:00Z"/>
        </w:rPr>
      </w:pPr>
      <w:del w:id="778" w:author="Gaëlle Martin-Cocher" w:date="2022-03-28T16:58:00Z">
        <w:r w:rsidDel="00A42A96">
          <w:rPr>
            <w:noProof/>
          </w:rPr>
          <w:drawing>
            <wp:inline distT="0" distB="0" distL="0" distR="0" wp14:anchorId="45303DF3" wp14:editId="66C559EF">
              <wp:extent cx="6115050" cy="2447925"/>
              <wp:effectExtent l="0" t="0" r="0" b="9525"/>
              <wp:docPr id="116" name="Picture 116" descr="Chart, line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8" descr="Chart, line ch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44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54C9F3" w14:textId="029BE801" w:rsidR="00A85D83" w:rsidDel="00A42A96" w:rsidRDefault="00A85D83" w:rsidP="00A85D83">
      <w:pPr>
        <w:pStyle w:val="TH"/>
        <w:rPr>
          <w:del w:id="779" w:author="Gaëlle Martin-Cocher" w:date="2022-03-28T16:58:00Z"/>
        </w:rPr>
      </w:pPr>
      <w:del w:id="780" w:author="Gaëlle Martin-Cocher" w:date="2022-03-28T16:58:00Z">
        <w:r w:rsidDel="00A42A96">
          <w:delText>Figure 7.4.3.2-2 Rate-Quality curves and BD rate gain for psnr of H.265/HEVC SCC with S3-SCC-02 against H.264/AVC HM with configuration S3-JM-02 for reference sequence S3-R10</w:delText>
        </w:r>
      </w:del>
    </w:p>
    <w:p w14:paraId="54D45AE0" w14:textId="77777777" w:rsidR="00A85D83" w:rsidRDefault="00A85D83" w:rsidP="00A85D83">
      <w:r>
        <w:t>All Rate-Quality curves and BD rate gain plots are provided in the attachment as well as online here https://dash-large-files.akamaized.net/WAVE/3GPP/5GVideo/Bitstreams/Scenario-3-Screen/265/Characterization/.</w:t>
      </w:r>
    </w:p>
    <w:p w14:paraId="71AF16EB" w14:textId="77777777" w:rsidR="00A85D83" w:rsidRDefault="00A85D83" w:rsidP="00A85D83">
      <w:pPr>
        <w:pStyle w:val="Heading4"/>
      </w:pPr>
      <w:bookmarkStart w:id="781" w:name="_Toc96545113"/>
      <w:r>
        <w:t>7.4.3.3</w:t>
      </w:r>
      <w:r>
        <w:tab/>
        <w:t>Scenario 5: Online Gaming</w:t>
      </w:r>
      <w:bookmarkEnd w:id="781"/>
    </w:p>
    <w:p w14:paraId="650F2384" w14:textId="77777777" w:rsidR="00A85D83" w:rsidRDefault="00A85D83" w:rsidP="00A85D83">
      <w:r>
        <w:t xml:space="preserve">This clause provides characterization of H.265/HEVC SCC mode configurations against H.264/AVC JM for Scenario 5 Online Gaming. In particular, </w:t>
      </w:r>
    </w:p>
    <w:p w14:paraId="10D25965" w14:textId="77777777" w:rsidR="00A85D83" w:rsidRDefault="00A85D83" w:rsidP="00A85D83">
      <w:pPr>
        <w:pStyle w:val="B10"/>
        <w:numPr>
          <w:ilvl w:val="0"/>
          <w:numId w:val="29"/>
        </w:numPr>
      </w:pPr>
      <w:r>
        <w:t>Table 7.4.3.3-1 provides the BD rate gain of H.265/HEVC SCC with S5-SCC-01 against H.264/AVC JM with configuration S5-JM-01, i.e. with the online gaming scenario reference sequences and no fixed intra.</w:t>
      </w:r>
    </w:p>
    <w:p w14:paraId="70BC3461" w14:textId="235A4920" w:rsidR="00A85D83" w:rsidDel="00A42A96" w:rsidRDefault="00A85D83" w:rsidP="00A85D83">
      <w:pPr>
        <w:pStyle w:val="B10"/>
        <w:numPr>
          <w:ilvl w:val="0"/>
          <w:numId w:val="29"/>
        </w:numPr>
        <w:rPr>
          <w:del w:id="782" w:author="Gaëlle Martin-Cocher" w:date="2022-03-28T16:58:00Z"/>
        </w:rPr>
      </w:pPr>
      <w:del w:id="783" w:author="Gaëlle Martin-Cocher" w:date="2022-03-28T16:58:00Z">
        <w:r w:rsidDel="00A42A96">
          <w:delText>Table 7.4.3.3-2 provides the BD rate gain of H.265/HEVC SCC with S5-SCC-02 against H.264/AVC JM with configuration S5-JM-02, i.e. with the online gaming scenario reference sequences with fixed Intra every second.</w:delText>
        </w:r>
      </w:del>
    </w:p>
    <w:p w14:paraId="7F327262" w14:textId="77777777" w:rsidR="00A85D83" w:rsidRDefault="00A85D83" w:rsidP="00A85D83">
      <w:pPr>
        <w:pStyle w:val="TH"/>
        <w:ind w:left="284"/>
      </w:pPr>
      <w:r>
        <w:t>Table 7.4.3.3-1 BD rate gain of H.265/HEVC SCC with S5-SCC-01 against H.264/AVC JM with configuration S5-JM-01, i.e. with the online gaming scenario reference sequences and no fixed intra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39"/>
        <w:gridCol w:w="828"/>
        <w:gridCol w:w="828"/>
      </w:tblGrid>
      <w:tr w:rsidR="00A85D83" w14:paraId="6F82AA16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4D5B114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Reference sequence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39B21454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Name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7FC29DF3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 w:val="0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68325F66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y_psnr</w:t>
            </w:r>
            <w:proofErr w:type="spellEnd"/>
          </w:p>
        </w:tc>
      </w:tr>
      <w:tr w:rsidR="00A85D83" w14:paraId="52337179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2C40CA0" w14:textId="77777777" w:rsidR="00A85D83" w:rsidRDefault="00A85D83" w:rsidP="00804D81">
            <w:pPr>
              <w:pStyle w:val="TAH"/>
              <w:rPr>
                <w:rFonts w:cs="Arial"/>
                <w:b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2508B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AOV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5CBAC2C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45.708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198E91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45.150</w:t>
            </w:r>
          </w:p>
        </w:tc>
      </w:tr>
      <w:tr w:rsidR="00A85D83" w14:paraId="2D816832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A94FF6F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117FBF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-Man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0295CB6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36.948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DD69E3C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35.522</w:t>
            </w:r>
          </w:p>
        </w:tc>
      </w:tr>
      <w:tr w:rsidR="00A85D83" w14:paraId="58950322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871E81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2AA1A9F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-Woman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2CC24D8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45.580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CAE5F9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44.765</w:t>
            </w:r>
          </w:p>
        </w:tc>
      </w:tr>
      <w:tr w:rsidR="00A85D83" w14:paraId="6FB893A7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A617C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EBF54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-Balloon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C2C9A07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52.787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61DC918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52.771</w:t>
            </w:r>
          </w:p>
        </w:tc>
      </w:tr>
      <w:tr w:rsidR="00A85D83" w14:paraId="737BA93F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7056A4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S5-R05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5CADBF7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Baolei</w:t>
            </w:r>
            <w:proofErr w:type="spellEnd"/>
            <w:r>
              <w:rPr>
                <w:rFonts w:cs="Arial"/>
                <w:sz w:val="20"/>
                <w:lang w:val="en-US"/>
              </w:rPr>
              <w:t>-Yard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2657916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48.412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9E2F91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48.248</w:t>
            </w:r>
          </w:p>
        </w:tc>
      </w:tr>
      <w:tr w:rsidR="00A85D83" w14:paraId="4E4941D1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A18BC5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1FD2E97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Jianling</w:t>
            </w:r>
            <w:proofErr w:type="spellEnd"/>
            <w:r>
              <w:rPr>
                <w:rFonts w:cs="Arial"/>
                <w:sz w:val="20"/>
                <w:lang w:val="en-US"/>
              </w:rPr>
              <w:t>-Temple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8F1356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25.467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89B0630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24.734</w:t>
            </w:r>
          </w:p>
        </w:tc>
      </w:tr>
      <w:tr w:rsidR="00A85D83" w14:paraId="3E4854F6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B6EDBB8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6F0182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Jianling</w:t>
            </w:r>
            <w:proofErr w:type="spellEnd"/>
            <w:r>
              <w:rPr>
                <w:rFonts w:cs="Arial"/>
                <w:sz w:val="20"/>
                <w:lang w:val="en-US"/>
              </w:rPr>
              <w:t>-Beach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3DB892E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39.934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82A6A9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37.326</w:t>
            </w:r>
          </w:p>
        </w:tc>
      </w:tr>
      <w:tr w:rsidR="00A85D83" w14:paraId="6B65E778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7F031F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4BAA1D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Heroes-of-the-Storm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6DF4A03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34.299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F27229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33.959</w:t>
            </w:r>
          </w:p>
        </w:tc>
      </w:tr>
      <w:tr w:rsidR="00A85D83" w14:paraId="3213E3BF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F6DDBC8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S5-R09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9564C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Project-CARS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248911F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42.514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4F40FE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39.485</w:t>
            </w:r>
          </w:p>
        </w:tc>
      </w:tr>
      <w:tr w:rsidR="00A85D83" w14:paraId="368B1CA8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014D866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ABE9BDD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World-of-</w:t>
            </w:r>
            <w:proofErr w:type="spellStart"/>
            <w:r>
              <w:rPr>
                <w:rFonts w:cs="Arial"/>
                <w:sz w:val="20"/>
                <w:lang w:val="en-US"/>
              </w:rPr>
              <w:t>WarCraft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D6E732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50.940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1459C55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49.847</w:t>
            </w:r>
          </w:p>
        </w:tc>
      </w:tr>
      <w:tr w:rsidR="00A85D83" w14:paraId="076B14E1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1D7203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4FBA6E4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MineCraft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53E223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39.491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BB26F77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34.397</w:t>
            </w:r>
          </w:p>
        </w:tc>
      </w:tr>
      <w:tr w:rsidR="00A85D83" w14:paraId="54B35FEC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0CBDE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DDE094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CS-GO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A17CCA1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56.979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E12076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52.977</w:t>
            </w:r>
          </w:p>
        </w:tc>
      </w:tr>
      <w:tr w:rsidR="00A85D83" w14:paraId="4BF8C3CC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073C897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S5-R13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E2F2E3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StarCraft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18CEAD9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47.862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61A59E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45.578</w:t>
            </w:r>
          </w:p>
        </w:tc>
      </w:tr>
      <w:tr w:rsidR="00A85D83" w14:paraId="0702AB25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217C35C3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274CB6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FB6B7E9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25.467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FBA3EA8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24.734</w:t>
            </w:r>
          </w:p>
        </w:tc>
      </w:tr>
      <w:tr w:rsidR="00A85D83" w14:paraId="5A1FB9A8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C6C6470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55E6C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B83C5E0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56.979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94AEAD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52.977</w:t>
            </w:r>
          </w:p>
        </w:tc>
      </w:tr>
      <w:tr w:rsidR="00A85D83" w14:paraId="12D735C9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0E22386D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DB71A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AA32AFE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43.609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0B535A2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 w:rsidRPr="0056445F">
              <w:rPr>
                <w:rFonts w:cs="Arial"/>
                <w:color w:val="000000"/>
                <w:sz w:val="20"/>
              </w:rPr>
              <w:t>41.905</w:t>
            </w:r>
          </w:p>
        </w:tc>
      </w:tr>
    </w:tbl>
    <w:p w14:paraId="653720C1" w14:textId="77777777" w:rsidR="00A85D83" w:rsidRDefault="00A85D83" w:rsidP="00A85D83">
      <w:pPr>
        <w:pStyle w:val="EditorsNote"/>
        <w:ind w:left="0" w:firstLine="0"/>
      </w:pPr>
    </w:p>
    <w:p w14:paraId="0EF089EC" w14:textId="48024FAC" w:rsidR="00A85D83" w:rsidDel="00A42A96" w:rsidRDefault="00A85D83" w:rsidP="00A85D83">
      <w:pPr>
        <w:pStyle w:val="TH"/>
        <w:ind w:left="284"/>
        <w:rPr>
          <w:del w:id="784" w:author="Gaëlle Martin-Cocher" w:date="2022-03-28T16:59:00Z"/>
        </w:rPr>
      </w:pPr>
      <w:del w:id="785" w:author="Gaëlle Martin-Cocher" w:date="2022-03-28T16:59:00Z">
        <w:r w:rsidDel="00A42A96">
          <w:delText>Table 7.4.3.3-2 BD rate gain of H.265/HEVC SCC with S5-SCC-02 against H.264/AVC JM with configuration S5-JM-02, i.e. with the online gaming scenario reference sequences and fixed intra every second</w:delText>
        </w:r>
      </w:del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39"/>
        <w:gridCol w:w="828"/>
        <w:gridCol w:w="828"/>
      </w:tblGrid>
      <w:tr w:rsidR="00A85D83" w:rsidDel="00A42A96" w14:paraId="3C5EFAFD" w14:textId="3BEF3B70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  <w:del w:id="786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3CE7D53D" w14:textId="61EAB57F" w:rsidR="00A85D83" w:rsidDel="00A42A96" w:rsidRDefault="00A85D83" w:rsidP="00804D81">
            <w:pPr>
              <w:pStyle w:val="TAH"/>
              <w:rPr>
                <w:del w:id="787" w:author="Gaëlle Martin-Cocher" w:date="2022-03-28T16:59:00Z"/>
                <w:rFonts w:cs="Arial"/>
                <w:sz w:val="20"/>
                <w:lang w:val="en-US"/>
              </w:rPr>
            </w:pPr>
            <w:del w:id="788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Reference sequence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24EC48F9" w14:textId="680D0059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789" w:author="Gaëlle Martin-Cocher" w:date="2022-03-28T16:59:00Z"/>
                <w:rFonts w:cs="Arial"/>
                <w:sz w:val="20"/>
                <w:lang w:val="en-US"/>
              </w:rPr>
            </w:pPr>
            <w:del w:id="790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Name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7B83AB2" w14:textId="25897004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791" w:author="Gaëlle Martin-Cocher" w:date="2022-03-28T16:59:00Z"/>
                <w:rFonts w:cs="Arial"/>
                <w:b/>
                <w:bCs w:val="0"/>
                <w:sz w:val="20"/>
                <w:lang w:val="en-US"/>
              </w:rPr>
            </w:pPr>
            <w:del w:id="792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psnr</w:delText>
              </w:r>
            </w:del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1B08806" w14:textId="6B306DBF" w:rsidR="00A85D83" w:rsidDel="00A42A96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793" w:author="Gaëlle Martin-Cocher" w:date="2022-03-28T16:59:00Z"/>
                <w:rFonts w:cs="Arial"/>
                <w:sz w:val="20"/>
                <w:lang w:val="en-US"/>
              </w:rPr>
            </w:pPr>
            <w:del w:id="794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y_psnr</w:delText>
              </w:r>
            </w:del>
          </w:p>
        </w:tc>
      </w:tr>
      <w:tr w:rsidR="00A85D83" w:rsidDel="00A42A96" w14:paraId="232A9ADD" w14:textId="6540DE45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795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CF8737" w14:textId="0B8F0E27" w:rsidR="00A85D83" w:rsidDel="00A42A96" w:rsidRDefault="00A85D83" w:rsidP="00804D81">
            <w:pPr>
              <w:pStyle w:val="TAH"/>
              <w:rPr>
                <w:del w:id="796" w:author="Gaëlle Martin-Cocher" w:date="2022-03-28T16:59:00Z"/>
                <w:rFonts w:cs="Arial"/>
                <w:b/>
                <w:bCs w:val="0"/>
                <w:sz w:val="20"/>
                <w:lang w:val="en-US"/>
              </w:rPr>
            </w:pPr>
            <w:del w:id="797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E831184" w14:textId="53F28B33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798" w:author="Gaëlle Martin-Cocher" w:date="2022-03-28T16:59:00Z"/>
                <w:rFonts w:cs="Arial"/>
                <w:sz w:val="20"/>
                <w:lang w:val="en-US"/>
              </w:rPr>
            </w:pPr>
            <w:del w:id="799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AOV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543A1D6" w14:textId="2C1807C5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00" w:author="Gaëlle Martin-Cocher" w:date="2022-03-28T16:59:00Z"/>
                <w:rFonts w:cs="Arial"/>
                <w:sz w:val="20"/>
                <w:lang w:val="en-US"/>
              </w:rPr>
            </w:pPr>
            <w:del w:id="801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33.412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EA46104" w14:textId="55958CA1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02" w:author="Gaëlle Martin-Cocher" w:date="2022-03-28T16:59:00Z"/>
                <w:rFonts w:cs="Arial"/>
                <w:sz w:val="20"/>
                <w:lang w:val="en-US"/>
              </w:rPr>
            </w:pPr>
            <w:del w:id="803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33.540</w:delText>
              </w:r>
            </w:del>
          </w:p>
        </w:tc>
      </w:tr>
      <w:tr w:rsidR="00A85D83" w:rsidDel="00A42A96" w14:paraId="41137F33" w14:textId="2994ADA9" w:rsidTr="00804D81">
        <w:trPr>
          <w:jc w:val="center"/>
          <w:del w:id="804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483E3E8" w14:textId="69CCB13C" w:rsidR="00A85D83" w:rsidDel="00A42A96" w:rsidRDefault="00A85D83" w:rsidP="00804D81">
            <w:pPr>
              <w:pStyle w:val="TAH"/>
              <w:rPr>
                <w:del w:id="805" w:author="Gaëlle Martin-Cocher" w:date="2022-03-28T16:59:00Z"/>
                <w:rFonts w:cs="Arial"/>
                <w:sz w:val="20"/>
                <w:lang w:val="en-US"/>
              </w:rPr>
            </w:pPr>
            <w:del w:id="806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2CB0A08" w14:textId="73984263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07" w:author="Gaëlle Martin-Cocher" w:date="2022-03-28T16:59:00Z"/>
                <w:rFonts w:cs="Arial"/>
                <w:sz w:val="20"/>
                <w:lang w:val="en-US"/>
              </w:rPr>
            </w:pPr>
            <w:del w:id="808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Baolei-Man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24CAB14" w14:textId="7D8AA6C3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09" w:author="Gaëlle Martin-Cocher" w:date="2022-03-28T16:59:00Z"/>
                <w:rFonts w:cs="Arial"/>
                <w:sz w:val="20"/>
                <w:lang w:val="en-US"/>
              </w:rPr>
            </w:pPr>
            <w:del w:id="810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28.192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24BCD65" w14:textId="07E64FE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11" w:author="Gaëlle Martin-Cocher" w:date="2022-03-28T16:59:00Z"/>
                <w:rFonts w:cs="Arial"/>
                <w:sz w:val="20"/>
                <w:lang w:val="en-US"/>
              </w:rPr>
            </w:pPr>
            <w:del w:id="812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27.639</w:delText>
              </w:r>
            </w:del>
          </w:p>
        </w:tc>
      </w:tr>
      <w:tr w:rsidR="00A85D83" w:rsidDel="00A42A96" w14:paraId="3F89A133" w14:textId="43A4C7F2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813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4039A66" w14:textId="19FDF82F" w:rsidR="00A85D83" w:rsidDel="00A42A96" w:rsidRDefault="00A85D83" w:rsidP="00804D81">
            <w:pPr>
              <w:pStyle w:val="TAH"/>
              <w:rPr>
                <w:del w:id="814" w:author="Gaëlle Martin-Cocher" w:date="2022-03-28T16:59:00Z"/>
                <w:rFonts w:cs="Arial"/>
                <w:sz w:val="20"/>
                <w:lang w:val="en-US"/>
              </w:rPr>
            </w:pPr>
            <w:del w:id="815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94710D9" w14:textId="545CFEB7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16" w:author="Gaëlle Martin-Cocher" w:date="2022-03-28T16:59:00Z"/>
                <w:rFonts w:cs="Arial"/>
                <w:sz w:val="20"/>
                <w:lang w:val="en-US"/>
              </w:rPr>
            </w:pPr>
            <w:del w:id="817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Baolei-Woman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65E2DD8" w14:textId="5B6E2307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18" w:author="Gaëlle Martin-Cocher" w:date="2022-03-28T16:59:00Z"/>
                <w:rFonts w:cs="Arial"/>
                <w:sz w:val="20"/>
                <w:lang w:val="en-US"/>
              </w:rPr>
            </w:pPr>
            <w:del w:id="819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35.618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611AF95" w14:textId="35B3893D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20" w:author="Gaëlle Martin-Cocher" w:date="2022-03-28T16:59:00Z"/>
                <w:rFonts w:cs="Arial"/>
                <w:sz w:val="20"/>
                <w:lang w:val="en-US"/>
              </w:rPr>
            </w:pPr>
            <w:del w:id="821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35.586</w:delText>
              </w:r>
            </w:del>
          </w:p>
        </w:tc>
      </w:tr>
      <w:tr w:rsidR="00A85D83" w:rsidDel="00A42A96" w14:paraId="10CAEA45" w14:textId="6C66A93F" w:rsidTr="00804D81">
        <w:trPr>
          <w:jc w:val="center"/>
          <w:del w:id="822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F9F29A" w14:textId="014FF4A9" w:rsidR="00A85D83" w:rsidDel="00A42A96" w:rsidRDefault="00A85D83" w:rsidP="00804D81">
            <w:pPr>
              <w:pStyle w:val="TAH"/>
              <w:rPr>
                <w:del w:id="823" w:author="Gaëlle Martin-Cocher" w:date="2022-03-28T16:59:00Z"/>
                <w:rFonts w:cs="Arial"/>
                <w:sz w:val="20"/>
                <w:lang w:val="en-US"/>
              </w:rPr>
            </w:pPr>
            <w:del w:id="824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DCC5F4" w14:textId="39C4080E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25" w:author="Gaëlle Martin-Cocher" w:date="2022-03-28T16:59:00Z"/>
                <w:rFonts w:cs="Arial"/>
                <w:sz w:val="20"/>
                <w:lang w:val="en-US"/>
              </w:rPr>
            </w:pPr>
            <w:del w:id="826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Baolei-Balloon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8A2EA78" w14:textId="31712965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27" w:author="Gaëlle Martin-Cocher" w:date="2022-03-28T16:59:00Z"/>
                <w:rFonts w:cs="Arial"/>
                <w:sz w:val="20"/>
                <w:lang w:val="en-US"/>
              </w:rPr>
            </w:pPr>
            <w:del w:id="828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43.186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D09ECB6" w14:textId="0F593583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29" w:author="Gaëlle Martin-Cocher" w:date="2022-03-28T16:59:00Z"/>
                <w:rFonts w:cs="Arial"/>
                <w:sz w:val="20"/>
                <w:lang w:val="en-US"/>
              </w:rPr>
            </w:pPr>
            <w:del w:id="830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44.012</w:delText>
              </w:r>
            </w:del>
          </w:p>
        </w:tc>
      </w:tr>
      <w:tr w:rsidR="00A85D83" w:rsidDel="00A42A96" w14:paraId="1C864DD3" w14:textId="3FB6868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831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8A1EF9" w14:textId="4143D162" w:rsidR="00A85D83" w:rsidDel="00A42A96" w:rsidRDefault="00A85D83" w:rsidP="00804D81">
            <w:pPr>
              <w:pStyle w:val="TAH"/>
              <w:rPr>
                <w:del w:id="832" w:author="Gaëlle Martin-Cocher" w:date="2022-03-28T16:59:00Z"/>
                <w:rFonts w:cs="Arial"/>
                <w:sz w:val="20"/>
                <w:lang w:val="en-US"/>
              </w:rPr>
            </w:pPr>
            <w:del w:id="833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4D3225A" w14:textId="4679DBD2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34" w:author="Gaëlle Martin-Cocher" w:date="2022-03-28T16:59:00Z"/>
                <w:rFonts w:cs="Arial"/>
                <w:sz w:val="20"/>
                <w:lang w:val="en-US"/>
              </w:rPr>
            </w:pPr>
            <w:del w:id="835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Baolei-Yard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2D9C61D" w14:textId="409C562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36" w:author="Gaëlle Martin-Cocher" w:date="2022-03-28T16:59:00Z"/>
                <w:rFonts w:cs="Arial"/>
                <w:sz w:val="20"/>
                <w:lang w:val="en-US"/>
              </w:rPr>
            </w:pPr>
            <w:del w:id="837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41.475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7922445" w14:textId="3725C9AB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38" w:author="Gaëlle Martin-Cocher" w:date="2022-03-28T16:59:00Z"/>
                <w:rFonts w:cs="Arial"/>
                <w:sz w:val="20"/>
                <w:lang w:val="en-US"/>
              </w:rPr>
            </w:pPr>
            <w:del w:id="839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42.209</w:delText>
              </w:r>
            </w:del>
          </w:p>
        </w:tc>
      </w:tr>
      <w:tr w:rsidR="00A85D83" w:rsidDel="00A42A96" w14:paraId="457D39CD" w14:textId="3E660ECF" w:rsidTr="00804D81">
        <w:trPr>
          <w:jc w:val="center"/>
          <w:del w:id="840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7645A90" w14:textId="212BA0FB" w:rsidR="00A85D83" w:rsidDel="00A42A96" w:rsidRDefault="00A85D83" w:rsidP="00804D81">
            <w:pPr>
              <w:pStyle w:val="TAH"/>
              <w:rPr>
                <w:del w:id="841" w:author="Gaëlle Martin-Cocher" w:date="2022-03-28T16:59:00Z"/>
                <w:rFonts w:cs="Arial"/>
                <w:sz w:val="20"/>
                <w:lang w:val="en-US"/>
              </w:rPr>
            </w:pPr>
            <w:del w:id="842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FF32806" w14:textId="189BE7CE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43" w:author="Gaëlle Martin-Cocher" w:date="2022-03-28T16:59:00Z"/>
                <w:rFonts w:cs="Arial"/>
                <w:sz w:val="20"/>
                <w:lang w:val="en-US"/>
              </w:rPr>
            </w:pPr>
            <w:del w:id="844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Jianling-Temple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E531C42" w14:textId="38CB1DDF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45" w:author="Gaëlle Martin-Cocher" w:date="2022-03-28T16:59:00Z"/>
                <w:rFonts w:cs="Arial"/>
                <w:sz w:val="20"/>
                <w:lang w:val="en-US"/>
              </w:rPr>
            </w:pPr>
            <w:del w:id="846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22.977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5700503" w14:textId="051CD6B8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47" w:author="Gaëlle Martin-Cocher" w:date="2022-03-28T16:59:00Z"/>
                <w:rFonts w:cs="Arial"/>
                <w:sz w:val="20"/>
                <w:lang w:val="en-US"/>
              </w:rPr>
            </w:pPr>
            <w:del w:id="848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22.730</w:delText>
              </w:r>
            </w:del>
          </w:p>
        </w:tc>
      </w:tr>
      <w:tr w:rsidR="00A85D83" w:rsidDel="00A42A96" w14:paraId="7CD1F54B" w14:textId="7ECDB36C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849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01F5505" w14:textId="46CE63F3" w:rsidR="00A85D83" w:rsidDel="00A42A96" w:rsidRDefault="00A85D83" w:rsidP="00804D81">
            <w:pPr>
              <w:pStyle w:val="TAH"/>
              <w:rPr>
                <w:del w:id="850" w:author="Gaëlle Martin-Cocher" w:date="2022-03-28T16:59:00Z"/>
                <w:rFonts w:cs="Arial"/>
                <w:sz w:val="20"/>
                <w:lang w:val="en-US"/>
              </w:rPr>
            </w:pPr>
            <w:del w:id="851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D0DA210" w14:textId="20937B2D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52" w:author="Gaëlle Martin-Cocher" w:date="2022-03-28T16:59:00Z"/>
                <w:rFonts w:cs="Arial"/>
                <w:sz w:val="20"/>
                <w:lang w:val="en-US"/>
              </w:rPr>
            </w:pPr>
            <w:del w:id="853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Jianling-Beach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F0F4CC2" w14:textId="108B7A15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54" w:author="Gaëlle Martin-Cocher" w:date="2022-03-28T16:59:00Z"/>
                <w:rFonts w:cs="Arial"/>
                <w:sz w:val="20"/>
                <w:lang w:val="en-US"/>
              </w:rPr>
            </w:pPr>
            <w:del w:id="855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29.118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9005537" w14:textId="498E9A99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56" w:author="Gaëlle Martin-Cocher" w:date="2022-03-28T16:59:00Z"/>
                <w:rFonts w:cs="Arial"/>
                <w:sz w:val="20"/>
                <w:lang w:val="en-US"/>
              </w:rPr>
            </w:pPr>
            <w:del w:id="857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28.120</w:delText>
              </w:r>
            </w:del>
          </w:p>
        </w:tc>
      </w:tr>
      <w:tr w:rsidR="00A85D83" w:rsidDel="00A42A96" w14:paraId="47BB8F05" w14:textId="34BD7239" w:rsidTr="00804D81">
        <w:trPr>
          <w:jc w:val="center"/>
          <w:del w:id="858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DBC480B" w14:textId="44D2C791" w:rsidR="00A85D83" w:rsidDel="00A42A96" w:rsidRDefault="00A85D83" w:rsidP="00804D81">
            <w:pPr>
              <w:pStyle w:val="TAH"/>
              <w:rPr>
                <w:del w:id="859" w:author="Gaëlle Martin-Cocher" w:date="2022-03-28T16:59:00Z"/>
                <w:rFonts w:cs="Arial"/>
                <w:sz w:val="20"/>
                <w:lang w:val="en-US"/>
              </w:rPr>
            </w:pPr>
            <w:del w:id="860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B2482F8" w14:textId="39ACAA22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1" w:author="Gaëlle Martin-Cocher" w:date="2022-03-28T16:59:00Z"/>
                <w:rFonts w:cs="Arial"/>
                <w:sz w:val="20"/>
                <w:lang w:val="en-US"/>
              </w:rPr>
            </w:pPr>
            <w:del w:id="862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Heroes-of-the-Storm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2C14E0B" w14:textId="3073862D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3" w:author="Gaëlle Martin-Cocher" w:date="2022-03-28T16:59:00Z"/>
                <w:rFonts w:cs="Arial"/>
                <w:sz w:val="20"/>
                <w:lang w:val="en-US"/>
              </w:rPr>
            </w:pPr>
            <w:del w:id="864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24.748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CDBCFB0" w14:textId="258D31D5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65" w:author="Gaëlle Martin-Cocher" w:date="2022-03-28T16:59:00Z"/>
                <w:rFonts w:cs="Arial"/>
                <w:sz w:val="20"/>
                <w:lang w:val="en-US"/>
              </w:rPr>
            </w:pPr>
            <w:del w:id="866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24.914</w:delText>
              </w:r>
            </w:del>
          </w:p>
        </w:tc>
      </w:tr>
      <w:tr w:rsidR="00A85D83" w:rsidDel="00A42A96" w14:paraId="204EC96F" w14:textId="60B02DED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867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16A84DE" w14:textId="73F51387" w:rsidR="00A85D83" w:rsidDel="00A42A96" w:rsidRDefault="00A85D83" w:rsidP="00804D81">
            <w:pPr>
              <w:pStyle w:val="TAH"/>
              <w:rPr>
                <w:del w:id="868" w:author="Gaëlle Martin-Cocher" w:date="2022-03-28T16:59:00Z"/>
                <w:rFonts w:cs="Arial"/>
                <w:sz w:val="20"/>
                <w:lang w:val="en-US"/>
              </w:rPr>
            </w:pPr>
            <w:del w:id="869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S5-R09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E77E827" w14:textId="09A5FBE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70" w:author="Gaëlle Martin-Cocher" w:date="2022-03-28T16:59:00Z"/>
                <w:rFonts w:cs="Arial"/>
                <w:sz w:val="20"/>
                <w:lang w:val="en-US"/>
              </w:rPr>
            </w:pPr>
            <w:del w:id="871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Project-CARS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9120028" w14:textId="12E5B7A8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72" w:author="Gaëlle Martin-Cocher" w:date="2022-03-28T16:59:00Z"/>
                <w:rFonts w:cs="Arial"/>
                <w:sz w:val="20"/>
                <w:lang w:val="en-US"/>
              </w:rPr>
            </w:pPr>
            <w:del w:id="873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34.004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29CB169" w14:textId="0DC88558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74" w:author="Gaëlle Martin-Cocher" w:date="2022-03-28T16:59:00Z"/>
                <w:rFonts w:cs="Arial"/>
                <w:sz w:val="20"/>
                <w:lang w:val="en-US"/>
              </w:rPr>
            </w:pPr>
            <w:del w:id="875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33.896</w:delText>
              </w:r>
            </w:del>
          </w:p>
        </w:tc>
      </w:tr>
      <w:tr w:rsidR="00A85D83" w:rsidDel="00A42A96" w14:paraId="08260935" w14:textId="4BFF22FB" w:rsidTr="00804D81">
        <w:trPr>
          <w:jc w:val="center"/>
          <w:del w:id="876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9927B53" w14:textId="3805E7E5" w:rsidR="00A85D83" w:rsidDel="00A42A96" w:rsidRDefault="00A85D83" w:rsidP="00804D81">
            <w:pPr>
              <w:pStyle w:val="TAH"/>
              <w:rPr>
                <w:del w:id="877" w:author="Gaëlle Martin-Cocher" w:date="2022-03-28T16:59:00Z"/>
                <w:rFonts w:cs="Arial"/>
                <w:sz w:val="20"/>
                <w:lang w:val="en-US"/>
              </w:rPr>
            </w:pPr>
            <w:del w:id="878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S5-R10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391C404" w14:textId="2BDFCCA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79" w:author="Gaëlle Martin-Cocher" w:date="2022-03-28T16:59:00Z"/>
                <w:rFonts w:cs="Arial"/>
                <w:sz w:val="20"/>
                <w:lang w:val="en-US"/>
              </w:rPr>
            </w:pPr>
            <w:del w:id="880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World-of-WarCraft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A19B562" w14:textId="0AD179F2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81" w:author="Gaëlle Martin-Cocher" w:date="2022-03-28T16:59:00Z"/>
                <w:rFonts w:cs="Arial"/>
                <w:sz w:val="20"/>
                <w:lang w:val="en-US"/>
              </w:rPr>
            </w:pPr>
            <w:del w:id="882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41.006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750219A" w14:textId="2B2BD7B6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83" w:author="Gaëlle Martin-Cocher" w:date="2022-03-28T16:59:00Z"/>
                <w:rFonts w:cs="Arial"/>
                <w:sz w:val="20"/>
                <w:lang w:val="en-US"/>
              </w:rPr>
            </w:pPr>
            <w:del w:id="884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40.026</w:delText>
              </w:r>
            </w:del>
          </w:p>
        </w:tc>
      </w:tr>
      <w:tr w:rsidR="00A85D83" w:rsidDel="00A42A96" w14:paraId="30AE091A" w14:textId="3D9047EF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885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3BFE30" w14:textId="5D875B39" w:rsidR="00A85D83" w:rsidDel="00A42A96" w:rsidRDefault="00A85D83" w:rsidP="00804D81">
            <w:pPr>
              <w:pStyle w:val="TAH"/>
              <w:rPr>
                <w:del w:id="886" w:author="Gaëlle Martin-Cocher" w:date="2022-03-28T16:59:00Z"/>
                <w:rFonts w:cs="Arial"/>
                <w:sz w:val="20"/>
                <w:lang w:val="en-US"/>
              </w:rPr>
            </w:pPr>
            <w:del w:id="887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S5-R11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693394D" w14:textId="647ECDA3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88" w:author="Gaëlle Martin-Cocher" w:date="2022-03-28T16:59:00Z"/>
                <w:rFonts w:cs="Arial"/>
                <w:sz w:val="20"/>
                <w:lang w:val="en-US"/>
              </w:rPr>
            </w:pPr>
            <w:del w:id="889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MineCraft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90A0BD9" w14:textId="7AFFA8BE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90" w:author="Gaëlle Martin-Cocher" w:date="2022-03-28T16:59:00Z"/>
                <w:rFonts w:cs="Arial"/>
                <w:sz w:val="20"/>
                <w:lang w:val="en-US"/>
              </w:rPr>
            </w:pPr>
            <w:del w:id="891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38.371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1756B9C" w14:textId="495E3126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892" w:author="Gaëlle Martin-Cocher" w:date="2022-03-28T16:59:00Z"/>
                <w:rFonts w:cs="Arial"/>
                <w:sz w:val="20"/>
                <w:lang w:val="en-US"/>
              </w:rPr>
            </w:pPr>
            <w:del w:id="893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35.086</w:delText>
              </w:r>
            </w:del>
          </w:p>
        </w:tc>
      </w:tr>
      <w:tr w:rsidR="00A85D83" w:rsidDel="00A42A96" w14:paraId="73D48AC5" w14:textId="1A284B02" w:rsidTr="00804D81">
        <w:trPr>
          <w:jc w:val="center"/>
          <w:del w:id="894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FA00496" w14:textId="0A60B9CF" w:rsidR="00A85D83" w:rsidDel="00A42A96" w:rsidRDefault="00A85D83" w:rsidP="00804D81">
            <w:pPr>
              <w:pStyle w:val="TAH"/>
              <w:rPr>
                <w:del w:id="895" w:author="Gaëlle Martin-Cocher" w:date="2022-03-28T16:59:00Z"/>
                <w:rFonts w:cs="Arial"/>
                <w:sz w:val="20"/>
                <w:lang w:val="en-US"/>
              </w:rPr>
            </w:pPr>
            <w:del w:id="896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S5-R12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8DCB5AC" w14:textId="0FDB751F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97" w:author="Gaëlle Martin-Cocher" w:date="2022-03-28T16:59:00Z"/>
                <w:rFonts w:cs="Arial"/>
                <w:sz w:val="20"/>
                <w:lang w:val="en-US"/>
              </w:rPr>
            </w:pPr>
            <w:del w:id="898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CS-GO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263276C1" w14:textId="49975DEA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899" w:author="Gaëlle Martin-Cocher" w:date="2022-03-28T16:59:00Z"/>
                <w:rFonts w:cs="Arial"/>
                <w:sz w:val="20"/>
                <w:lang w:val="en-US"/>
              </w:rPr>
            </w:pPr>
            <w:del w:id="900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43.805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90299D5" w14:textId="04144F06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01" w:author="Gaëlle Martin-Cocher" w:date="2022-03-28T16:59:00Z"/>
                <w:rFonts w:cs="Arial"/>
                <w:sz w:val="20"/>
                <w:lang w:val="en-US"/>
              </w:rPr>
            </w:pPr>
            <w:del w:id="902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41.770</w:delText>
              </w:r>
            </w:del>
          </w:p>
        </w:tc>
      </w:tr>
      <w:tr w:rsidR="00A85D83" w:rsidDel="00A42A96" w14:paraId="620B1DCB" w14:textId="7DA3F03F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903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BDC944A" w14:textId="1F5BAB30" w:rsidR="00A85D83" w:rsidDel="00A42A96" w:rsidRDefault="00A85D83" w:rsidP="00804D81">
            <w:pPr>
              <w:pStyle w:val="TAH"/>
              <w:rPr>
                <w:del w:id="904" w:author="Gaëlle Martin-Cocher" w:date="2022-03-28T16:59:00Z"/>
                <w:rFonts w:cs="Arial"/>
                <w:sz w:val="20"/>
                <w:lang w:val="en-US"/>
              </w:rPr>
            </w:pPr>
            <w:del w:id="905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S5-R13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1831A3F1" w14:textId="493FF9BC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06" w:author="Gaëlle Martin-Cocher" w:date="2022-03-28T16:59:00Z"/>
                <w:rFonts w:cs="Arial"/>
                <w:sz w:val="20"/>
                <w:lang w:val="en-US"/>
              </w:rPr>
            </w:pPr>
            <w:del w:id="907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StarCraft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36B0BD9" w14:textId="178A8142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08" w:author="Gaëlle Martin-Cocher" w:date="2022-03-28T16:59:00Z"/>
                <w:rFonts w:cs="Arial"/>
                <w:sz w:val="20"/>
                <w:lang w:val="en-US"/>
              </w:rPr>
            </w:pPr>
            <w:del w:id="909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34.954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CB25F9E" w14:textId="487CFA87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10" w:author="Gaëlle Martin-Cocher" w:date="2022-03-28T16:59:00Z"/>
                <w:rFonts w:cs="Arial"/>
                <w:sz w:val="20"/>
                <w:lang w:val="en-US"/>
              </w:rPr>
            </w:pPr>
            <w:del w:id="911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33.444</w:delText>
              </w:r>
            </w:del>
          </w:p>
        </w:tc>
      </w:tr>
      <w:tr w:rsidR="00A85D83" w:rsidDel="00A42A96" w14:paraId="7FD1720E" w14:textId="3474CBB1" w:rsidTr="00804D81">
        <w:trPr>
          <w:jc w:val="center"/>
          <w:del w:id="912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5F82D614" w14:textId="01F962BB" w:rsidR="00A85D83" w:rsidDel="00A42A96" w:rsidRDefault="00A85D83" w:rsidP="00804D81">
            <w:pPr>
              <w:pStyle w:val="TAH"/>
              <w:rPr>
                <w:del w:id="913" w:author="Gaëlle Martin-Cocher" w:date="2022-03-28T16:59:00Z"/>
                <w:rFonts w:cs="Arial"/>
                <w:sz w:val="20"/>
                <w:lang w:val="en-US"/>
              </w:rPr>
            </w:pPr>
            <w:del w:id="914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Minimum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5B953B" w14:textId="574D573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15" w:author="Gaëlle Martin-Cocher" w:date="2022-03-28T16:59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978DBB8" w14:textId="387DBEBE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16" w:author="Gaëlle Martin-Cocher" w:date="2022-03-28T16:59:00Z"/>
                <w:rFonts w:cs="Arial"/>
                <w:sz w:val="20"/>
                <w:lang w:val="en-US"/>
              </w:rPr>
            </w:pPr>
            <w:del w:id="917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22.977</w:delText>
              </w:r>
            </w:del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C91C8CE" w14:textId="0D208AAD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18" w:author="Gaëlle Martin-Cocher" w:date="2022-03-28T16:59:00Z"/>
                <w:rFonts w:cs="Arial"/>
                <w:sz w:val="20"/>
                <w:lang w:val="en-US"/>
              </w:rPr>
            </w:pPr>
            <w:del w:id="919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22.730</w:delText>
              </w:r>
            </w:del>
          </w:p>
        </w:tc>
      </w:tr>
      <w:tr w:rsidR="00A85D83" w:rsidDel="00A42A96" w14:paraId="3E614B08" w14:textId="0172BD2B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  <w:del w:id="920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1118098" w14:textId="2C471B60" w:rsidR="00A85D83" w:rsidDel="00A42A96" w:rsidRDefault="00A85D83" w:rsidP="00804D81">
            <w:pPr>
              <w:pStyle w:val="TAH"/>
              <w:rPr>
                <w:del w:id="921" w:author="Gaëlle Martin-Cocher" w:date="2022-03-28T16:59:00Z"/>
                <w:rFonts w:cs="Arial"/>
                <w:sz w:val="20"/>
                <w:lang w:val="en-US"/>
              </w:rPr>
            </w:pPr>
            <w:del w:id="922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Maximum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7F0449" w14:textId="3EF208B8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23" w:author="Gaëlle Martin-Cocher" w:date="2022-03-28T16:59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ED43FC9" w14:textId="0A0E4EEF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24" w:author="Gaëlle Martin-Cocher" w:date="2022-03-28T16:59:00Z"/>
                <w:rFonts w:cs="Arial"/>
                <w:sz w:val="20"/>
                <w:lang w:val="en-US"/>
              </w:rPr>
            </w:pPr>
            <w:del w:id="925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43.805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F9FBEA3" w14:textId="57E4D957" w:rsidR="00A85D83" w:rsidDel="00A42A96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del w:id="926" w:author="Gaëlle Martin-Cocher" w:date="2022-03-28T16:59:00Z"/>
                <w:rFonts w:cs="Arial"/>
                <w:sz w:val="20"/>
                <w:lang w:val="en-US"/>
              </w:rPr>
            </w:pPr>
            <w:del w:id="927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44.012</w:delText>
              </w:r>
            </w:del>
          </w:p>
        </w:tc>
      </w:tr>
      <w:tr w:rsidR="00A85D83" w:rsidDel="00A42A96" w14:paraId="5CC1847E" w14:textId="78A09F8E" w:rsidTr="00804D81">
        <w:trPr>
          <w:jc w:val="center"/>
          <w:del w:id="928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35884740" w14:textId="2575977F" w:rsidR="00A85D83" w:rsidDel="00A42A96" w:rsidRDefault="00A85D83" w:rsidP="00804D81">
            <w:pPr>
              <w:pStyle w:val="TAH"/>
              <w:rPr>
                <w:del w:id="929" w:author="Gaëlle Martin-Cocher" w:date="2022-03-28T16:59:00Z"/>
                <w:rFonts w:cs="Arial"/>
                <w:sz w:val="20"/>
                <w:lang w:val="en-US"/>
              </w:rPr>
            </w:pPr>
            <w:del w:id="930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Average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2237D1" w14:textId="2B41AE1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31" w:author="Gaëlle Martin-Cocher" w:date="2022-03-28T16:59:00Z"/>
                <w:rFonts w:cs="Arial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3C43766" w14:textId="33E363DE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32" w:author="Gaëlle Martin-Cocher" w:date="2022-03-28T16:59:00Z"/>
                <w:rFonts w:cs="Arial"/>
                <w:sz w:val="20"/>
                <w:lang w:val="en-US"/>
              </w:rPr>
            </w:pPr>
            <w:del w:id="933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34.682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98E2229" w14:textId="4C912E0E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34" w:author="Gaëlle Martin-Cocher" w:date="2022-03-28T16:59:00Z"/>
                <w:rFonts w:cs="Arial"/>
                <w:sz w:val="20"/>
                <w:lang w:val="en-US"/>
              </w:rPr>
            </w:pPr>
            <w:del w:id="935" w:author="Gaëlle Martin-Cocher" w:date="2022-03-28T16:59:00Z">
              <w:r w:rsidRPr="0056445F" w:rsidDel="00A42A96">
                <w:rPr>
                  <w:rFonts w:cs="Arial"/>
                  <w:color w:val="000000"/>
                  <w:sz w:val="20"/>
                </w:rPr>
                <w:delText>34.075</w:delText>
              </w:r>
            </w:del>
          </w:p>
        </w:tc>
      </w:tr>
    </w:tbl>
    <w:p w14:paraId="0704AA85" w14:textId="77777777" w:rsidR="00A85D83" w:rsidRDefault="00A85D83" w:rsidP="00A85D83"/>
    <w:p w14:paraId="590E7480" w14:textId="77777777" w:rsidR="00A85D83" w:rsidRDefault="00A85D83" w:rsidP="00A85D83">
      <w:r>
        <w:t xml:space="preserve">As an example, </w:t>
      </w:r>
    </w:p>
    <w:p w14:paraId="1A983795" w14:textId="77777777" w:rsidR="00A85D83" w:rsidRDefault="00A85D83" w:rsidP="00A85D83">
      <w:pPr>
        <w:pStyle w:val="B10"/>
        <w:numPr>
          <w:ilvl w:val="0"/>
          <w:numId w:val="29"/>
        </w:numPr>
      </w:pPr>
      <w:r>
        <w:t xml:space="preserve">Figure 7.4.3.3-1 provides Rate-Quality curves and BD rate gain for </w:t>
      </w:r>
      <w:proofErr w:type="spellStart"/>
      <w:r>
        <w:t>psnr</w:t>
      </w:r>
      <w:proofErr w:type="spellEnd"/>
      <w:r>
        <w:t xml:space="preserve"> of H.265/HEVC SCC with S5-SCC-01 against H.264/AVC HM with configuration S5-JM-01 for reference sequence S5-R04</w:t>
      </w:r>
    </w:p>
    <w:p w14:paraId="5C9903E1" w14:textId="7A2173B2" w:rsidR="00A85D83" w:rsidDel="00A42A96" w:rsidRDefault="00A85D83" w:rsidP="00A85D83">
      <w:pPr>
        <w:pStyle w:val="B10"/>
        <w:numPr>
          <w:ilvl w:val="0"/>
          <w:numId w:val="29"/>
        </w:numPr>
        <w:rPr>
          <w:del w:id="936" w:author="Gaëlle Martin-Cocher" w:date="2022-03-28T16:59:00Z"/>
        </w:rPr>
      </w:pPr>
      <w:del w:id="937" w:author="Gaëlle Martin-Cocher" w:date="2022-03-28T16:59:00Z">
        <w:r w:rsidDel="00A42A96">
          <w:lastRenderedPageBreak/>
          <w:delText>Figure 7.4.3.3-2 provides Rate-Quality curves and BD rate gain for psnr of H.265/HEVC SCC with S5-SCC-02 against H.264/AVC HM with configuration S5-JM-02 for reference sequence S5-R04</w:delText>
        </w:r>
      </w:del>
    </w:p>
    <w:p w14:paraId="7536A3C7" w14:textId="77777777" w:rsidR="00A85D83" w:rsidRDefault="00A85D83" w:rsidP="00A85D83">
      <w:pPr>
        <w:ind w:left="284"/>
        <w:rPr>
          <w:b/>
        </w:rPr>
      </w:pPr>
      <w:r>
        <w:rPr>
          <w:b/>
          <w:noProof/>
        </w:rPr>
        <w:drawing>
          <wp:inline distT="0" distB="0" distL="0" distR="0" wp14:anchorId="3C180AAE" wp14:editId="015E7B6C">
            <wp:extent cx="6115050" cy="2447925"/>
            <wp:effectExtent l="0" t="0" r="0" b="9525"/>
            <wp:docPr id="114" name="Picture 11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0FB7" w14:textId="77777777" w:rsidR="00A85D83" w:rsidRDefault="00A85D83" w:rsidP="00A85D83">
      <w:pPr>
        <w:pStyle w:val="TH"/>
      </w:pPr>
      <w:r>
        <w:t xml:space="preserve">Figure 7.4.3.3-1 Rate-Quality curves and BD rate gain for </w:t>
      </w:r>
      <w:proofErr w:type="spellStart"/>
      <w:r>
        <w:t>psnr</w:t>
      </w:r>
      <w:proofErr w:type="spellEnd"/>
      <w:r>
        <w:t xml:space="preserve"> of H.265/HEVC SCC with S5-SCC-01 against H.264/AVC HM with configuration S5-JM-01 for reference sequence S5-R04</w:t>
      </w:r>
    </w:p>
    <w:p w14:paraId="5105B439" w14:textId="6006D51A" w:rsidR="00A85D83" w:rsidDel="00A42A96" w:rsidRDefault="00A85D83" w:rsidP="00A85D83">
      <w:pPr>
        <w:pStyle w:val="TH"/>
        <w:rPr>
          <w:del w:id="938" w:author="Gaëlle Martin-Cocher" w:date="2022-03-28T16:59:00Z"/>
        </w:rPr>
      </w:pPr>
      <w:del w:id="939" w:author="Gaëlle Martin-Cocher" w:date="2022-03-28T16:59:00Z">
        <w:r w:rsidDel="00A42A96">
          <w:rPr>
            <w:noProof/>
          </w:rPr>
          <w:drawing>
            <wp:inline distT="0" distB="0" distL="0" distR="0" wp14:anchorId="20B19948" wp14:editId="585217BA">
              <wp:extent cx="6115050" cy="2447925"/>
              <wp:effectExtent l="0" t="0" r="0" b="9525"/>
              <wp:docPr id="112" name="Picture 112" descr="Chart, line 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8" descr="Chart, line chart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447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2DFD941" w14:textId="7A389C93" w:rsidR="00A85D83" w:rsidDel="00A42A96" w:rsidRDefault="00A85D83" w:rsidP="00A85D83">
      <w:pPr>
        <w:pStyle w:val="TH"/>
        <w:rPr>
          <w:del w:id="940" w:author="Gaëlle Martin-Cocher" w:date="2022-03-28T16:59:00Z"/>
        </w:rPr>
      </w:pPr>
      <w:del w:id="941" w:author="Gaëlle Martin-Cocher" w:date="2022-03-28T16:59:00Z">
        <w:r w:rsidDel="00A42A96">
          <w:delText>Figure 7.4.3.3-2 Rate-Quality curves and BD rate gain for psnr of H.265/HEVC SCC with S5-SCC-02 against H.264/AVC HM with configuration S5-JM-02 for reference sequence S5-R04</w:delText>
        </w:r>
      </w:del>
    </w:p>
    <w:p w14:paraId="409E77B1" w14:textId="77777777" w:rsidR="00A85D83" w:rsidRDefault="00A85D83" w:rsidP="00A85D83">
      <w:r>
        <w:t>All Rate-Quality curves and BD rate gain plots are provided in the attachment as well as online here: https://dash-large-files.akamaized.net/WAVE/3GPP/5GVideo/Bitstreams/Scenario-5-Gaming/265/Characterization/.</w:t>
      </w:r>
    </w:p>
    <w:p w14:paraId="1A629C6B" w14:textId="77777777" w:rsidR="00A85D83" w:rsidRDefault="00A85D83" w:rsidP="00A85D83">
      <w:pPr>
        <w:pStyle w:val="Heading4"/>
      </w:pPr>
      <w:bookmarkStart w:id="942" w:name="_Toc96545114"/>
      <w:r>
        <w:t>7.4.3.4</w:t>
      </w:r>
      <w:r>
        <w:tab/>
        <w:t>Summary</w:t>
      </w:r>
      <w:bookmarkEnd w:id="942"/>
    </w:p>
    <w:p w14:paraId="5417638D" w14:textId="77777777" w:rsidR="00A85D83" w:rsidRDefault="00A85D83" w:rsidP="00A85D83">
      <w:r>
        <w:t xml:space="preserve">Table 7.4.3.4-1 provides a summary of BD rate gain in </w:t>
      </w:r>
      <w:proofErr w:type="spellStart"/>
      <w:r>
        <w:t>psnr</w:t>
      </w:r>
      <w:proofErr w:type="spellEnd"/>
      <w:r>
        <w:t xml:space="preserve"> and </w:t>
      </w:r>
      <w:proofErr w:type="spellStart"/>
      <w:r>
        <w:t>vmaf</w:t>
      </w:r>
      <w:proofErr w:type="spellEnd"/>
      <w:r>
        <w:t xml:space="preserve"> of H.265/HEVC SCC against H.264/AVC JM for different scenarios and configurations.</w:t>
      </w:r>
    </w:p>
    <w:p w14:paraId="2052F848" w14:textId="77777777" w:rsidR="00A85D83" w:rsidRDefault="00A85D83" w:rsidP="00A85D83">
      <w:pPr>
        <w:pStyle w:val="TH"/>
        <w:ind w:left="284"/>
      </w:pPr>
      <w:r>
        <w:t xml:space="preserve">Table 7.4.3.4-1 Summary of BD rate gain in </w:t>
      </w:r>
      <w:proofErr w:type="spellStart"/>
      <w:r>
        <w:t>psnr</w:t>
      </w:r>
      <w:proofErr w:type="spellEnd"/>
      <w:r>
        <w:t xml:space="preserve"> of H.265/HEVC SCC against H.264/AVC JM for different scenarios and configurations</w:t>
      </w:r>
    </w:p>
    <w:tbl>
      <w:tblPr>
        <w:tblStyle w:val="GridTable5Dark-Accent3"/>
        <w:tblW w:w="0" w:type="auto"/>
        <w:jc w:val="center"/>
        <w:tblLook w:val="04A0" w:firstRow="1" w:lastRow="0" w:firstColumn="1" w:lastColumn="0" w:noHBand="0" w:noVBand="1"/>
      </w:tblPr>
      <w:tblGrid>
        <w:gridCol w:w="1184"/>
        <w:gridCol w:w="1384"/>
        <w:gridCol w:w="983"/>
        <w:gridCol w:w="1039"/>
      </w:tblGrid>
      <w:tr w:rsidR="00A85D83" w14:paraId="43F17F0D" w14:textId="77777777" w:rsidTr="00804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FFFFFF"/>
            </w:tcBorders>
            <w:hideMark/>
          </w:tcPr>
          <w:p w14:paraId="2A0BB6C1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Scenario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E6EC05D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average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19D676BF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min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psnr</w:t>
            </w:r>
            <w:proofErr w:type="spellEnd"/>
          </w:p>
        </w:tc>
        <w:tc>
          <w:tcPr>
            <w:tcW w:w="0" w:type="auto"/>
            <w:tcBorders>
              <w:bottom w:val="single" w:sz="4" w:space="0" w:color="FFFFFF"/>
            </w:tcBorders>
            <w:hideMark/>
          </w:tcPr>
          <w:p w14:paraId="53963163" w14:textId="77777777" w:rsidR="00A85D83" w:rsidRDefault="00A85D83" w:rsidP="00804D81">
            <w:pPr>
              <w:pStyle w:val="TA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bCs w:val="0"/>
                <w:sz w:val="20"/>
                <w:lang w:val="en-US"/>
              </w:rPr>
              <w:t xml:space="preserve">max </w:t>
            </w:r>
            <w:proofErr w:type="spellStart"/>
            <w:r>
              <w:rPr>
                <w:rFonts w:cs="Arial"/>
                <w:bCs w:val="0"/>
                <w:sz w:val="20"/>
                <w:lang w:val="en-US"/>
              </w:rPr>
              <w:t>psnr</w:t>
            </w:r>
            <w:proofErr w:type="spellEnd"/>
          </w:p>
        </w:tc>
      </w:tr>
      <w:tr w:rsidR="00A85D83" w14:paraId="39939EE9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2A3F8A1" w14:textId="77777777" w:rsidR="00A85D83" w:rsidRDefault="00A85D83" w:rsidP="00804D81">
            <w:pPr>
              <w:pStyle w:val="TAH"/>
              <w:rPr>
                <w:rFonts w:cs="Arial"/>
                <w:bCs w:val="0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S3 no intra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07860957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64.339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3C2101B5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55.334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94B51F2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75.681</w:t>
            </w:r>
          </w:p>
        </w:tc>
      </w:tr>
      <w:tr w:rsidR="00A85D83" w:rsidDel="00A42A96" w14:paraId="4508474B" w14:textId="288D754D" w:rsidTr="00804D81">
        <w:trPr>
          <w:jc w:val="center"/>
          <w:del w:id="943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F441CFE" w14:textId="4DF964E7" w:rsidR="00A85D83" w:rsidDel="00A42A96" w:rsidRDefault="00A85D83" w:rsidP="00804D81">
            <w:pPr>
              <w:pStyle w:val="TAH"/>
              <w:rPr>
                <w:del w:id="944" w:author="Gaëlle Martin-Cocher" w:date="2022-03-28T16:59:00Z"/>
                <w:rFonts w:cs="Arial"/>
                <w:sz w:val="20"/>
                <w:lang w:val="en-US"/>
              </w:rPr>
            </w:pPr>
            <w:del w:id="945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S3 intra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23194000" w14:textId="7AAD0388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46" w:author="Gaëlle Martin-Cocher" w:date="2022-03-28T16:59:00Z"/>
                <w:rFonts w:cs="Arial"/>
                <w:sz w:val="20"/>
                <w:lang w:val="en-US"/>
              </w:rPr>
            </w:pPr>
            <w:del w:id="947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61.170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1AB90011" w14:textId="3684B5BA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48" w:author="Gaëlle Martin-Cocher" w:date="2022-03-28T16:59:00Z"/>
                <w:rFonts w:cs="Arial"/>
                <w:sz w:val="20"/>
                <w:lang w:val="en-US"/>
              </w:rPr>
            </w:pPr>
            <w:del w:id="949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53.798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6444B44" w14:textId="571700FB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0" w:author="Gaëlle Martin-Cocher" w:date="2022-03-28T16:59:00Z"/>
                <w:rFonts w:cs="Arial"/>
                <w:sz w:val="20"/>
                <w:lang w:val="en-US"/>
              </w:rPr>
            </w:pPr>
            <w:del w:id="951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72.564</w:delText>
              </w:r>
            </w:del>
          </w:p>
        </w:tc>
      </w:tr>
      <w:tr w:rsidR="00A85D83" w14:paraId="2788477F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9A3EF0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S5 no intra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116814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43.318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76ADD3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25.467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09B6091D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56.979</w:t>
            </w:r>
          </w:p>
        </w:tc>
      </w:tr>
      <w:tr w:rsidR="00A85D83" w:rsidDel="00A42A96" w14:paraId="7A5BF7A9" w14:textId="3750A01B" w:rsidTr="00804D81">
        <w:trPr>
          <w:jc w:val="center"/>
          <w:del w:id="952" w:author="Gaëlle Martin-Cocher" w:date="2022-03-28T16:5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2BA230" w14:textId="20ECEB1A" w:rsidR="00A85D83" w:rsidDel="00A42A96" w:rsidRDefault="00A85D83" w:rsidP="00804D81">
            <w:pPr>
              <w:pStyle w:val="TAH"/>
              <w:rPr>
                <w:del w:id="953" w:author="Gaëlle Martin-Cocher" w:date="2022-03-28T16:59:00Z"/>
                <w:rFonts w:cs="Arial"/>
                <w:sz w:val="20"/>
                <w:lang w:val="en-US"/>
              </w:rPr>
            </w:pPr>
            <w:del w:id="954" w:author="Gaëlle Martin-Cocher" w:date="2022-03-28T16:59:00Z">
              <w:r w:rsidDel="00A42A96">
                <w:rPr>
                  <w:rFonts w:cs="Arial"/>
                  <w:sz w:val="20"/>
                  <w:lang w:val="en-US"/>
                </w:rPr>
                <w:delText>S5 intra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4EF9D71D" w14:textId="02028B1D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5" w:author="Gaëlle Martin-Cocher" w:date="2022-03-28T16:59:00Z"/>
                <w:rFonts w:cs="Arial"/>
                <w:sz w:val="20"/>
                <w:lang w:val="en-US"/>
              </w:rPr>
            </w:pPr>
            <w:del w:id="956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43.609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1BE5EE8" w14:textId="21994449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7" w:author="Gaëlle Martin-Cocher" w:date="2022-03-28T16:59:00Z"/>
                <w:rFonts w:cs="Arial"/>
                <w:sz w:val="20"/>
                <w:lang w:val="en-US"/>
              </w:rPr>
            </w:pPr>
            <w:del w:id="958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22.977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5F4BCF48" w14:textId="399F8225" w:rsidR="00A85D83" w:rsidDel="00A42A96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959" w:author="Gaëlle Martin-Cocher" w:date="2022-03-28T16:59:00Z"/>
                <w:rFonts w:cs="Arial"/>
                <w:sz w:val="20"/>
                <w:lang w:val="en-US"/>
              </w:rPr>
            </w:pPr>
            <w:del w:id="960" w:author="Gaëlle Martin-Cocher" w:date="2022-03-28T16:59:00Z">
              <w:r w:rsidDel="00A42A96">
                <w:rPr>
                  <w:rFonts w:cs="Arial"/>
                  <w:color w:val="000000"/>
                  <w:sz w:val="20"/>
                </w:rPr>
                <w:delText>43.805</w:delText>
              </w:r>
            </w:del>
          </w:p>
        </w:tc>
      </w:tr>
      <w:tr w:rsidR="00A85D83" w14:paraId="4B59D6B1" w14:textId="77777777" w:rsidTr="00804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triple" w:sz="4" w:space="0" w:color="auto"/>
              <w:bottom w:val="single" w:sz="4" w:space="0" w:color="FFFFFF"/>
              <w:right w:val="single" w:sz="4" w:space="0" w:color="FFFFFF"/>
            </w:tcBorders>
            <w:hideMark/>
          </w:tcPr>
          <w:p w14:paraId="35390DEC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Minimum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68D7F691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43.318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401AFEBA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22.977</w:t>
            </w:r>
          </w:p>
        </w:tc>
        <w:tc>
          <w:tcPr>
            <w:tcW w:w="0" w:type="auto"/>
            <w:tcBorders>
              <w:top w:val="trip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6AB0E8B" w14:textId="77777777" w:rsidR="00A85D83" w:rsidRDefault="00A85D83" w:rsidP="00804D81">
            <w:pPr>
              <w:pStyle w:val="T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43.805</w:t>
            </w:r>
          </w:p>
        </w:tc>
      </w:tr>
      <w:tr w:rsidR="00A85D83" w14:paraId="1DFAC8A6" w14:textId="77777777" w:rsidTr="00804D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FFFFFF"/>
              <w:right w:val="single" w:sz="4" w:space="0" w:color="FFFFFF"/>
            </w:tcBorders>
            <w:hideMark/>
          </w:tcPr>
          <w:p w14:paraId="508E293A" w14:textId="77777777" w:rsidR="00A85D83" w:rsidRDefault="00A85D83" w:rsidP="00804D81">
            <w:pPr>
              <w:pStyle w:val="TAH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Maximum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8D0899B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64.339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733C02F4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55.334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  <w:hideMark/>
          </w:tcPr>
          <w:p w14:paraId="604A5063" w14:textId="77777777" w:rsidR="00A85D83" w:rsidRDefault="00A85D83" w:rsidP="00804D81">
            <w:pPr>
              <w:pStyle w:val="T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color w:val="000000"/>
                <w:sz w:val="20"/>
              </w:rPr>
              <w:t>75.681</w:t>
            </w:r>
          </w:p>
        </w:tc>
      </w:tr>
    </w:tbl>
    <w:p w14:paraId="573776DB" w14:textId="38CA5F36" w:rsidR="008604A8" w:rsidRDefault="008604A8" w:rsidP="00B2531A">
      <w:pPr>
        <w:ind w:left="852" w:hanging="852"/>
        <w:rPr>
          <w:noProof/>
        </w:rPr>
      </w:pPr>
    </w:p>
    <w:p w14:paraId="46B36386" w14:textId="6AFDDB67" w:rsidR="008604A8" w:rsidRDefault="008604A8" w:rsidP="00B2531A">
      <w:pPr>
        <w:ind w:left="852" w:hanging="852"/>
        <w:rPr>
          <w:noProof/>
        </w:rPr>
      </w:pPr>
    </w:p>
    <w:p w14:paraId="79BA1C22" w14:textId="54BADFF7" w:rsidR="008604A8" w:rsidRDefault="008604A8" w:rsidP="008604A8">
      <w:pPr>
        <w:shd w:val="clear" w:color="auto" w:fill="FFFF00"/>
        <w:jc w:val="center"/>
        <w:rPr>
          <w:noProof/>
        </w:rPr>
      </w:pPr>
      <w:r>
        <w:rPr>
          <w:noProof/>
        </w:rPr>
        <w:t>End of Fift Change</w:t>
      </w:r>
    </w:p>
    <w:p w14:paraId="4F25918A" w14:textId="77777777" w:rsidR="00A42A96" w:rsidRDefault="00A42A96" w:rsidP="00A42A96">
      <w:pPr>
        <w:ind w:left="852" w:hanging="852"/>
        <w:rPr>
          <w:noProof/>
        </w:rPr>
      </w:pPr>
    </w:p>
    <w:p w14:paraId="6F4D2AA1" w14:textId="08E2EA3B" w:rsidR="00A42A96" w:rsidRDefault="00A42A96" w:rsidP="00A42A96">
      <w:pPr>
        <w:shd w:val="clear" w:color="auto" w:fill="FFFF00"/>
        <w:jc w:val="center"/>
        <w:rPr>
          <w:noProof/>
        </w:rPr>
      </w:pPr>
      <w:r>
        <w:rPr>
          <w:noProof/>
        </w:rPr>
        <w:t>Start of sixth Change</w:t>
      </w:r>
      <w:r w:rsidR="00630047">
        <w:rPr>
          <w:noProof/>
        </w:rPr>
        <w:t>: scenario 3 VTM</w:t>
      </w:r>
    </w:p>
    <w:p w14:paraId="5A3C3D1A" w14:textId="77777777" w:rsidR="00AE532A" w:rsidRDefault="00AE532A" w:rsidP="00AE532A">
      <w:pPr>
        <w:pStyle w:val="Heading5"/>
      </w:pPr>
      <w:bookmarkStart w:id="961" w:name="_Toc96545142"/>
      <w:r>
        <w:t>8.2.2.4.1</w:t>
      </w:r>
      <w:r>
        <w:tab/>
        <w:t>Overview</w:t>
      </w:r>
      <w:bookmarkEnd w:id="961"/>
    </w:p>
    <w:p w14:paraId="5400FEB0" w14:textId="77777777" w:rsidR="00AE532A" w:rsidRDefault="00AE532A" w:rsidP="00AE532A">
      <w:r>
        <w:t xml:space="preserve">Table 8.2.2.4.1-1 provides an overview of the H.266/VVC test tuples. For provided bitstreams, reference H.266/VVC software implementation VTM available on the </w:t>
      </w:r>
      <w:hyperlink r:id="rId29" w:history="1">
        <w:r>
          <w:rPr>
            <w:rStyle w:val="Hyperlink"/>
          </w:rPr>
          <w:t>https://vcgit.hhi.fraunhofer.de/jvet/VVCSoftware_VTM</w:t>
        </w:r>
      </w:hyperlink>
      <w:r>
        <w:t xml:space="preserve"> branch, SHA 8159a6c72a770792b0bab4fee7445aa444821584 has been used. Utilized encoder configuration files are provided. </w:t>
      </w:r>
    </w:p>
    <w:p w14:paraId="45378386" w14:textId="77777777" w:rsidR="00AE532A" w:rsidRDefault="00AE532A" w:rsidP="00AE532A">
      <w:r>
        <w:t xml:space="preserve">The details are also provided here: </w:t>
      </w:r>
      <w:hyperlink r:id="rId30" w:history="1">
        <w:r>
          <w:rPr>
            <w:rStyle w:val="Hyperlink"/>
          </w:rPr>
          <w:t>https://dash-large-files.akamaized.net/WAVE/3GPP/5GVideo/Bitstreams/Scenario-3-Screen/VTM/streams.csv</w:t>
        </w:r>
      </w:hyperlink>
      <w:r>
        <w:t>.</w:t>
      </w:r>
    </w:p>
    <w:p w14:paraId="0FCF1A1B" w14:textId="41057295" w:rsidR="00F21437" w:rsidRDefault="00F21437" w:rsidP="00F21437">
      <w:pPr>
        <w:rPr>
          <w:ins w:id="962" w:author="Gaëlle Martin-Cocher" w:date="2022-04-07T17:15:00Z"/>
        </w:rPr>
      </w:pPr>
      <w:ins w:id="963" w:author="Gaëlle Martin-Cocher" w:date="2022-04-07T17:15:00Z">
        <w:r>
          <w:t xml:space="preserve">Bitstreams generated in accordance with the configuration denoted “VTM-02” are designed with non-cascading-QP and with regular Intra refresh, for evaluating Gradual Decoder Refresh (GDR) techniques. </w:t>
        </w:r>
      </w:ins>
    </w:p>
    <w:p w14:paraId="3554AC71" w14:textId="77777777" w:rsidR="003A43FC" w:rsidRDefault="003A43FC" w:rsidP="00AE532A"/>
    <w:p w14:paraId="06A0A886" w14:textId="77777777" w:rsidR="00A42A96" w:rsidRDefault="00A42A96" w:rsidP="00A42A96">
      <w:pPr>
        <w:ind w:left="852" w:hanging="852"/>
        <w:rPr>
          <w:noProof/>
        </w:rPr>
      </w:pPr>
    </w:p>
    <w:p w14:paraId="5C6DC331" w14:textId="2DEED022" w:rsidR="00A42A96" w:rsidRDefault="00A42A96" w:rsidP="00A42A96">
      <w:pPr>
        <w:shd w:val="clear" w:color="auto" w:fill="FFFF00"/>
        <w:jc w:val="center"/>
        <w:rPr>
          <w:noProof/>
        </w:rPr>
      </w:pPr>
      <w:r>
        <w:rPr>
          <w:noProof/>
        </w:rPr>
        <w:t>End of Sixth Change</w:t>
      </w:r>
    </w:p>
    <w:p w14:paraId="5041C7F3" w14:textId="6F7C58A0" w:rsidR="00A42A96" w:rsidRDefault="00A42A96" w:rsidP="00B2531A">
      <w:pPr>
        <w:ind w:left="852" w:hanging="852"/>
        <w:rPr>
          <w:noProof/>
        </w:rPr>
      </w:pPr>
    </w:p>
    <w:p w14:paraId="6FEBA5ED" w14:textId="32E085E3" w:rsidR="002A659B" w:rsidRDefault="002A659B" w:rsidP="002A659B">
      <w:pPr>
        <w:shd w:val="clear" w:color="auto" w:fill="FFFF00"/>
        <w:jc w:val="center"/>
        <w:rPr>
          <w:noProof/>
        </w:rPr>
      </w:pPr>
      <w:r>
        <w:rPr>
          <w:noProof/>
        </w:rPr>
        <w:t>Start of seventh Change</w:t>
      </w:r>
      <w:r w:rsidR="00630047">
        <w:rPr>
          <w:noProof/>
        </w:rPr>
        <w:t>: Scenario 4 VTM</w:t>
      </w:r>
    </w:p>
    <w:p w14:paraId="78F3AD25" w14:textId="77777777" w:rsidR="0070733D" w:rsidRDefault="0070733D" w:rsidP="0070733D">
      <w:pPr>
        <w:pStyle w:val="Heading5"/>
      </w:pPr>
      <w:bookmarkStart w:id="964" w:name="_Toc85628369"/>
      <w:bookmarkStart w:id="965" w:name="_Toc96545149"/>
      <w:r>
        <w:t>8.2.2.5.1</w:t>
      </w:r>
      <w:r>
        <w:tab/>
        <w:t>Overview</w:t>
      </w:r>
      <w:bookmarkEnd w:id="964"/>
      <w:bookmarkEnd w:id="965"/>
    </w:p>
    <w:p w14:paraId="37464A58" w14:textId="77777777" w:rsidR="0070733D" w:rsidRDefault="0070733D" w:rsidP="0070733D">
      <w:r>
        <w:t xml:space="preserve">Table 8.2.2.5.1-1 provides an overview of the H.266/VVC test tuples. For provided bitstreams, reference H.266/VVC software implementation VTM available on the </w:t>
      </w:r>
      <w:hyperlink r:id="rId31" w:history="1">
        <w:r>
          <w:rPr>
            <w:rStyle w:val="Hyperlink"/>
          </w:rPr>
          <w:t>https://vcgit.hhi.fraunhofer.de/jvet/VVCSoftware_VTM</w:t>
        </w:r>
      </w:hyperlink>
      <w:r>
        <w:t xml:space="preserve"> branch, SHA 8159a6c72a770792b0bab4fee7445aa444821584 has been used. Utilized encoder configuration files are provided. </w:t>
      </w:r>
    </w:p>
    <w:p w14:paraId="1E9EED02" w14:textId="77777777" w:rsidR="0070733D" w:rsidRDefault="0070733D" w:rsidP="0070733D">
      <w:r>
        <w:t>The details are also provided here: https://dash-large-files.akamaized.net/WAVE/3GPP/5GVideo/Bitstreams/Scenario-4-Sharing/VTM/streams.csv.</w:t>
      </w:r>
    </w:p>
    <w:p w14:paraId="2E1B020C" w14:textId="1883CBB9" w:rsidR="00D532D8" w:rsidRDefault="00D532D8" w:rsidP="00D532D8">
      <w:pPr>
        <w:rPr>
          <w:ins w:id="966" w:author="Gaëlle Martin-Cocher" w:date="2022-04-07T17:13:00Z"/>
        </w:rPr>
      </w:pPr>
      <w:ins w:id="967" w:author="Gaëlle Martin-Cocher" w:date="2022-04-07T17:13:00Z">
        <w:r>
          <w:t>Bi</w:t>
        </w:r>
      </w:ins>
      <w:ins w:id="968" w:author="Gaëlle Martin-Cocher" w:date="2022-04-07T17:14:00Z">
        <w:r w:rsidR="00F21437">
          <w:t>t</w:t>
        </w:r>
      </w:ins>
      <w:ins w:id="969" w:author="Gaëlle Martin-Cocher" w:date="2022-04-07T17:13:00Z">
        <w:r>
          <w:t>streams</w:t>
        </w:r>
      </w:ins>
      <w:ins w:id="970" w:author="Gaëlle Martin-Cocher" w:date="2022-04-07T17:14:00Z">
        <w:r w:rsidR="00F21437">
          <w:t xml:space="preserve"> generated in accordance</w:t>
        </w:r>
      </w:ins>
      <w:ins w:id="971" w:author="Gaëlle Martin-Cocher" w:date="2022-04-07T17:13:00Z">
        <w:r>
          <w:t xml:space="preserve"> with</w:t>
        </w:r>
      </w:ins>
      <w:ins w:id="972" w:author="Gaëlle Martin-Cocher" w:date="2022-04-07T17:14:00Z">
        <w:r w:rsidR="00C71FF0">
          <w:t xml:space="preserve"> the </w:t>
        </w:r>
        <w:r w:rsidR="00F21437">
          <w:t>configuration denoted</w:t>
        </w:r>
        <w:r w:rsidR="00C71FF0">
          <w:t xml:space="preserve"> </w:t>
        </w:r>
      </w:ins>
      <w:ins w:id="973" w:author="Gaëlle Martin-Cocher" w:date="2022-04-07T17:13:00Z">
        <w:r>
          <w:t xml:space="preserve">“VTM-02” are designed with non-cascading-QP and with regular Intra refresh, for evaluating Gradual Decoder Refresh (GDR) techniques. </w:t>
        </w:r>
      </w:ins>
    </w:p>
    <w:p w14:paraId="44609199" w14:textId="42CC2E5A" w:rsidR="0070733D" w:rsidDel="00D532D8" w:rsidRDefault="0070733D" w:rsidP="0070733D">
      <w:pPr>
        <w:rPr>
          <w:del w:id="974" w:author="Gaëlle Martin-Cocher" w:date="2022-04-07T17:13:00Z"/>
        </w:rPr>
      </w:pPr>
    </w:p>
    <w:p w14:paraId="1060E2DB" w14:textId="6A7D1261" w:rsidR="002A659B" w:rsidRDefault="002A659B" w:rsidP="00B2531A">
      <w:pPr>
        <w:ind w:left="852" w:hanging="852"/>
        <w:rPr>
          <w:noProof/>
        </w:rPr>
      </w:pPr>
    </w:p>
    <w:p w14:paraId="2CD12655" w14:textId="56F4D870" w:rsidR="00630047" w:rsidRDefault="00630047" w:rsidP="00630047">
      <w:pPr>
        <w:shd w:val="clear" w:color="auto" w:fill="FFFF00"/>
        <w:jc w:val="center"/>
        <w:rPr>
          <w:noProof/>
        </w:rPr>
      </w:pPr>
      <w:r>
        <w:rPr>
          <w:noProof/>
        </w:rPr>
        <w:t>End of Seventh Change</w:t>
      </w:r>
    </w:p>
    <w:p w14:paraId="5B3706ED" w14:textId="69119D51" w:rsidR="00630047" w:rsidRDefault="00630047" w:rsidP="00B2531A">
      <w:pPr>
        <w:ind w:left="852" w:hanging="852"/>
        <w:rPr>
          <w:noProof/>
        </w:rPr>
      </w:pPr>
    </w:p>
    <w:p w14:paraId="4F9C285B" w14:textId="7164F7A2" w:rsidR="0070733D" w:rsidRDefault="0070733D" w:rsidP="0070733D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Pr="0070733D">
        <w:rPr>
          <w:noProof/>
          <w:color w:val="FF0000"/>
        </w:rPr>
        <w:t>alternative</w:t>
      </w:r>
      <w:r>
        <w:rPr>
          <w:noProof/>
        </w:rPr>
        <w:t xml:space="preserve"> seventh Change: Scenario 4 VTM</w:t>
      </w:r>
    </w:p>
    <w:p w14:paraId="3BFC8619" w14:textId="77777777" w:rsidR="000B4BE2" w:rsidRDefault="000B4BE2" w:rsidP="000B4BE2">
      <w:pPr>
        <w:pStyle w:val="Heading5"/>
      </w:pPr>
      <w:r>
        <w:t>8.2.2.5.1</w:t>
      </w:r>
      <w:r>
        <w:tab/>
        <w:t>Overview</w:t>
      </w:r>
    </w:p>
    <w:p w14:paraId="61B14439" w14:textId="77777777" w:rsidR="000B4BE2" w:rsidRDefault="000B4BE2" w:rsidP="000B4BE2">
      <w:r>
        <w:t xml:space="preserve">Table 8.2.2.5.1-1 provides an overview of the H.266/VVC test tuples. For provided bitstreams, reference H.266/VVC software implementation VTM available on the </w:t>
      </w:r>
      <w:hyperlink r:id="rId32" w:history="1">
        <w:r>
          <w:rPr>
            <w:rStyle w:val="Hyperlink"/>
          </w:rPr>
          <w:t>https://vcgit.hhi.fraunhofer.de/jvet/VVCSoftware_VTM</w:t>
        </w:r>
      </w:hyperlink>
      <w:r>
        <w:t xml:space="preserve"> branch, SHA 8159a6c72a770792b0bab4fee7445aa444821584 has been used. Utilized encoder configuration files are provided. </w:t>
      </w:r>
    </w:p>
    <w:p w14:paraId="6893220F" w14:textId="77777777" w:rsidR="000B4BE2" w:rsidRDefault="000B4BE2" w:rsidP="000B4BE2">
      <w:r>
        <w:t>The details are also provided here: https://dash-large-files.akamaized.net/WAVE/3GPP/5GVideo/Bitstreams/Scenario-4-Sharing/VTM/streams.csv.</w:t>
      </w:r>
    </w:p>
    <w:p w14:paraId="6F8E941B" w14:textId="77777777" w:rsidR="000B4BE2" w:rsidRDefault="000B4BE2" w:rsidP="000B4BE2">
      <w:pPr>
        <w:pStyle w:val="TH"/>
      </w:pPr>
      <w:r>
        <w:t>Table 8.2.2.5.1-1 Test Tuple generation with H.266/VVC for messaging and social sharing scenario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95"/>
        <w:gridCol w:w="1729"/>
        <w:gridCol w:w="955"/>
        <w:gridCol w:w="1041"/>
        <w:gridCol w:w="1168"/>
        <w:gridCol w:w="1737"/>
        <w:gridCol w:w="1804"/>
        <w:tblGridChange w:id="975">
          <w:tblGrid>
            <w:gridCol w:w="1195"/>
            <w:gridCol w:w="1729"/>
            <w:gridCol w:w="955"/>
            <w:gridCol w:w="1041"/>
            <w:gridCol w:w="1168"/>
            <w:gridCol w:w="1737"/>
            <w:gridCol w:w="1804"/>
          </w:tblGrid>
        </w:tblGridChange>
      </w:tblGrid>
      <w:tr w:rsidR="000B4BE2" w14:paraId="04DF319E" w14:textId="77777777" w:rsidTr="00804D81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4BD4B6E9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Key</w:t>
            </w:r>
          </w:p>
        </w:tc>
        <w:tc>
          <w:tcPr>
            <w:tcW w:w="172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3A79E016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Clause</w:t>
            </w:r>
          </w:p>
        </w:tc>
        <w:tc>
          <w:tcPr>
            <w:tcW w:w="95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709684DB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Sequence</w:t>
            </w:r>
          </w:p>
        </w:tc>
        <w:tc>
          <w:tcPr>
            <w:tcW w:w="104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5973AFBB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Reference Encoder</w:t>
            </w:r>
          </w:p>
        </w:tc>
        <w:tc>
          <w:tcPr>
            <w:tcW w:w="116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4629819C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Configuration</w:t>
            </w:r>
          </w:p>
        </w:tc>
        <w:tc>
          <w:tcPr>
            <w:tcW w:w="17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5A5A5"/>
            <w:hideMark/>
          </w:tcPr>
          <w:p w14:paraId="415E0DFF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Variations</w:t>
            </w:r>
          </w:p>
        </w:tc>
        <w:tc>
          <w:tcPr>
            <w:tcW w:w="180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hideMark/>
          </w:tcPr>
          <w:p w14:paraId="504BBEAF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Anchor Key</w:t>
            </w:r>
          </w:p>
        </w:tc>
      </w:tr>
      <w:tr w:rsidR="000B4BE2" w14:paraId="5CA61BD4" w14:textId="77777777" w:rsidTr="00804D81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017F3F69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S4-T01-VTM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9B05DCA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8.2.2.5.2.2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E0ABC2A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S4-R01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CE17BED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15BFB07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S4-VTM-01</w:t>
            </w:r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0BA23C6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FFB0970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S4-T01-VTM-&lt;QP&gt;</w:t>
            </w:r>
          </w:p>
        </w:tc>
      </w:tr>
      <w:tr w:rsidR="000B4BE2" w14:paraId="638579FE" w14:textId="77777777" w:rsidTr="00804D81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6B86690F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S4-T02-VTM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E794482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8.2.2.5.2.2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D4603F9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S4-R02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2132BA4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47E17A8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S4-VTM-01</w:t>
            </w:r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45E6338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411375B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S4-T02-VTM-&lt;QP&gt;</w:t>
            </w:r>
          </w:p>
        </w:tc>
      </w:tr>
      <w:tr w:rsidR="000B4BE2" w14:paraId="55445E69" w14:textId="77777777" w:rsidTr="00804D81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12A6009C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S4-T03-VTM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5721367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8.2.2.5.2.2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045F08C6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S4-R03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CE049CD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37C2E50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S4-VTM-01</w:t>
            </w:r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5E09A208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3299E71F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S4-T03-VTM-&lt;QP&gt;</w:t>
            </w:r>
          </w:p>
        </w:tc>
      </w:tr>
      <w:tr w:rsidR="000B4BE2" w14:paraId="54923A3F" w14:textId="77777777" w:rsidTr="00804D81"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hideMark/>
          </w:tcPr>
          <w:p w14:paraId="3AE6CD4B" w14:textId="77777777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  <w:t>S4-T04-VTM</w:t>
            </w:r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435E8658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8.2.2.5.2.2</w:t>
            </w:r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1C54BE7B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S4-R04</w:t>
            </w:r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7A1C265C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VTM</w:t>
            </w:r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24F881AC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S4-VTM-01</w:t>
            </w:r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C936CD6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QP=[22, 27, 32, 37]</w:t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hideMark/>
          </w:tcPr>
          <w:p w14:paraId="6EC34746" w14:textId="7777777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r>
              <w:rPr>
                <w:sz w:val="16"/>
                <w:szCs w:val="18"/>
                <w:lang w:val="en-US" w:eastAsia="fr-FR"/>
              </w:rPr>
              <w:t>S4-T04-VTM-&lt;QP&gt;</w:t>
            </w:r>
          </w:p>
        </w:tc>
      </w:tr>
      <w:tr w:rsidR="000B4BE2" w14:paraId="6F08760B" w14:textId="77777777" w:rsidTr="000B4BE2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PrExChange w:id="976" w:author="Gaëlle Martin-Cocher" w:date="2022-03-28T17:07:00Z">
            <w:tblPrEx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</w:tblPrEx>
          </w:tblPrExChange>
        </w:tblPrEx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tcPrChange w:id="977" w:author="Gaëlle Martin-Cocher" w:date="2022-03-28T17:07:00Z">
              <w:tcPr>
                <w:tcW w:w="119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</w:tcPr>
            </w:tcPrChange>
          </w:tcPr>
          <w:p w14:paraId="08D1596F" w14:textId="41EDE393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del w:id="978" w:author="Gaëlle Martin-Cocher" w:date="2022-03-28T17:07:00Z">
              <w:r w:rsidDel="000B4BE2">
                <w:rPr>
                  <w:b w:val="0"/>
                  <w:bCs/>
                  <w:color w:val="FFFFFF"/>
                  <w:sz w:val="16"/>
                  <w:szCs w:val="18"/>
                  <w:lang w:val="en-US" w:eastAsia="fr-FR"/>
                </w:rPr>
                <w:delText>S5-T05-VTM</w:delText>
              </w:r>
            </w:del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79" w:author="Gaëlle Martin-Cocher" w:date="2022-03-28T17:07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6260A2EE" w14:textId="34A54F8C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80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8.2.2.5.2.2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81" w:author="Gaëlle Martin-Cocher" w:date="2022-03-28T17:07:00Z">
              <w:tcPr>
                <w:tcW w:w="9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305779BA" w14:textId="7BD57DD3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82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S4-R01</w:delText>
              </w:r>
            </w:del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83" w:author="Gaëlle Martin-Cocher" w:date="2022-03-28T17:07:00Z">
              <w:tcPr>
                <w:tcW w:w="104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26E59250" w14:textId="3A55777B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84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VTM</w:delText>
              </w:r>
            </w:del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85" w:author="Gaëlle Martin-Cocher" w:date="2022-03-28T17:07:00Z">
              <w:tcPr>
                <w:tcW w:w="11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502AD450" w14:textId="622180C2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86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S4-VTM-02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87" w:author="Gaëlle Martin-Cocher" w:date="2022-03-28T17:07:00Z">
              <w:tcPr>
                <w:tcW w:w="173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61FE552" w14:textId="30AC6EC0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88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QP=[22, 27, 32, 37]</w:delText>
              </w:r>
            </w:del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89" w:author="Gaëlle Martin-Cocher" w:date="2022-03-28T17:07:00Z">
              <w:tcPr>
                <w:tcW w:w="1804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60AD2F9D" w14:textId="2A5F9A3A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90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S4-T05-VTM-&lt;QP&gt;</w:delText>
              </w:r>
            </w:del>
          </w:p>
        </w:tc>
      </w:tr>
      <w:tr w:rsidR="000B4BE2" w14:paraId="0DE7BCCC" w14:textId="77777777" w:rsidTr="000B4BE2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PrExChange w:id="991" w:author="Gaëlle Martin-Cocher" w:date="2022-03-28T17:07:00Z">
            <w:tblPrEx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</w:tblPrEx>
          </w:tblPrExChange>
        </w:tblPrEx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tcPrChange w:id="992" w:author="Gaëlle Martin-Cocher" w:date="2022-03-28T17:07:00Z">
              <w:tcPr>
                <w:tcW w:w="119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</w:tcPr>
            </w:tcPrChange>
          </w:tcPr>
          <w:p w14:paraId="32A5864C" w14:textId="0EAACBEB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del w:id="993" w:author="Gaëlle Martin-Cocher" w:date="2022-03-28T17:07:00Z">
              <w:r w:rsidDel="000B4BE2">
                <w:rPr>
                  <w:b w:val="0"/>
                  <w:bCs/>
                  <w:color w:val="FFFFFF"/>
                  <w:sz w:val="16"/>
                  <w:szCs w:val="18"/>
                  <w:lang w:val="en-US" w:eastAsia="fr-FR"/>
                </w:rPr>
                <w:delText>S5-T06-VTM</w:delText>
              </w:r>
            </w:del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94" w:author="Gaëlle Martin-Cocher" w:date="2022-03-28T17:07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31DE6A8" w14:textId="0E15B717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95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8.2.2.5.2.2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96" w:author="Gaëlle Martin-Cocher" w:date="2022-03-28T17:07:00Z">
              <w:tcPr>
                <w:tcW w:w="9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7D2674B9" w14:textId="7ACFE582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97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S4-R02</w:delText>
              </w:r>
            </w:del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998" w:author="Gaëlle Martin-Cocher" w:date="2022-03-28T17:07:00Z">
              <w:tcPr>
                <w:tcW w:w="104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4758D82A" w14:textId="4D5CC3C9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999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VTM</w:delText>
              </w:r>
            </w:del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00" w:author="Gaëlle Martin-Cocher" w:date="2022-03-28T17:07:00Z">
              <w:tcPr>
                <w:tcW w:w="11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36699FF2" w14:textId="62576223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01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S4-VTM-02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02" w:author="Gaëlle Martin-Cocher" w:date="2022-03-28T17:07:00Z">
              <w:tcPr>
                <w:tcW w:w="173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0D29D4D8" w14:textId="6E2A2842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03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QP=[22, 27, 32, 37]</w:delText>
              </w:r>
            </w:del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04" w:author="Gaëlle Martin-Cocher" w:date="2022-03-28T17:07:00Z">
              <w:tcPr>
                <w:tcW w:w="1804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8D7125A" w14:textId="5992C205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05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S4-T06-VTM-&lt;QP&gt;</w:delText>
              </w:r>
            </w:del>
          </w:p>
        </w:tc>
      </w:tr>
      <w:tr w:rsidR="000B4BE2" w14:paraId="13DB6519" w14:textId="77777777" w:rsidTr="000B4BE2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PrExChange w:id="1006" w:author="Gaëlle Martin-Cocher" w:date="2022-03-28T17:07:00Z">
            <w:tblPrEx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</w:tblPrEx>
          </w:tblPrExChange>
        </w:tblPrEx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tcPrChange w:id="1007" w:author="Gaëlle Martin-Cocher" w:date="2022-03-28T17:07:00Z">
              <w:tcPr>
                <w:tcW w:w="119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</w:tcPr>
            </w:tcPrChange>
          </w:tcPr>
          <w:p w14:paraId="0E429722" w14:textId="16FA1BC0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del w:id="1008" w:author="Gaëlle Martin-Cocher" w:date="2022-03-28T17:07:00Z">
              <w:r w:rsidDel="000B4BE2">
                <w:rPr>
                  <w:b w:val="0"/>
                  <w:bCs/>
                  <w:color w:val="FFFFFF"/>
                  <w:sz w:val="16"/>
                  <w:szCs w:val="18"/>
                  <w:lang w:val="en-US" w:eastAsia="fr-FR"/>
                </w:rPr>
                <w:delText>S5-T07-VTM</w:delText>
              </w:r>
            </w:del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09" w:author="Gaëlle Martin-Cocher" w:date="2022-03-28T17:07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2BACAF98" w14:textId="448C69DE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10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8.2.2.5.2.2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11" w:author="Gaëlle Martin-Cocher" w:date="2022-03-28T17:07:00Z">
              <w:tcPr>
                <w:tcW w:w="9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AD9358F" w14:textId="4BC28D05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12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S4-R03</w:delText>
              </w:r>
            </w:del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13" w:author="Gaëlle Martin-Cocher" w:date="2022-03-28T17:07:00Z">
              <w:tcPr>
                <w:tcW w:w="104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9E8728A" w14:textId="1B634E61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14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VTM</w:delText>
              </w:r>
            </w:del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15" w:author="Gaëlle Martin-Cocher" w:date="2022-03-28T17:07:00Z">
              <w:tcPr>
                <w:tcW w:w="11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057EC578" w14:textId="5528DAEB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16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S4-VTM-02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17" w:author="Gaëlle Martin-Cocher" w:date="2022-03-28T17:07:00Z">
              <w:tcPr>
                <w:tcW w:w="173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6B6A3BF2" w14:textId="28941CFD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18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QP=[22, 27, 32, 37]</w:delText>
              </w:r>
            </w:del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19" w:author="Gaëlle Martin-Cocher" w:date="2022-03-28T17:07:00Z">
              <w:tcPr>
                <w:tcW w:w="1804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658AAB52" w14:textId="5721039A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20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S4-T07-VTM-&lt;QP&gt;</w:delText>
              </w:r>
            </w:del>
          </w:p>
        </w:tc>
      </w:tr>
      <w:tr w:rsidR="000B4BE2" w14:paraId="5B0D6EAE" w14:textId="77777777" w:rsidTr="000B4BE2">
        <w:tblPrEx>
          <w:tblW w:w="0" w:type="auto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PrExChange w:id="1021" w:author="Gaëlle Martin-Cocher" w:date="2022-03-28T17:07:00Z">
            <w:tblPrEx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</w:tblPrEx>
          </w:tblPrExChange>
        </w:tblPrEx>
        <w:tc>
          <w:tcPr>
            <w:tcW w:w="11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bottom"/>
            <w:tcPrChange w:id="1022" w:author="Gaëlle Martin-Cocher" w:date="2022-03-28T17:07:00Z">
              <w:tcPr>
                <w:tcW w:w="119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A5A5A5"/>
                <w:vAlign w:val="bottom"/>
              </w:tcPr>
            </w:tcPrChange>
          </w:tcPr>
          <w:p w14:paraId="62C230AB" w14:textId="057A253E" w:rsidR="000B4BE2" w:rsidRDefault="000B4BE2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 w:eastAsia="fr-FR"/>
              </w:rPr>
            </w:pPr>
            <w:del w:id="1023" w:author="Gaëlle Martin-Cocher" w:date="2022-03-28T17:07:00Z">
              <w:r w:rsidDel="000B4BE2">
                <w:rPr>
                  <w:b w:val="0"/>
                  <w:bCs/>
                  <w:color w:val="FFFFFF"/>
                  <w:sz w:val="16"/>
                  <w:szCs w:val="18"/>
                  <w:lang w:val="en-US" w:eastAsia="fr-FR"/>
                </w:rPr>
                <w:delText>S5-T08-VTM</w:delText>
              </w:r>
            </w:del>
          </w:p>
        </w:tc>
        <w:tc>
          <w:tcPr>
            <w:tcW w:w="1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24" w:author="Gaëlle Martin-Cocher" w:date="2022-03-28T17:07:00Z">
              <w:tcPr>
                <w:tcW w:w="172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4ED1FFFD" w14:textId="0AE878E6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25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8.2.2.5.2.2</w:delText>
              </w:r>
            </w:del>
          </w:p>
        </w:tc>
        <w:tc>
          <w:tcPr>
            <w:tcW w:w="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26" w:author="Gaëlle Martin-Cocher" w:date="2022-03-28T17:07:00Z">
              <w:tcPr>
                <w:tcW w:w="955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69566E04" w14:textId="6BE478EB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27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S4-R04</w:delText>
              </w:r>
            </w:del>
          </w:p>
        </w:tc>
        <w:tc>
          <w:tcPr>
            <w:tcW w:w="10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28" w:author="Gaëlle Martin-Cocher" w:date="2022-03-28T17:07:00Z">
              <w:tcPr>
                <w:tcW w:w="1041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33C778E1" w14:textId="722761EB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29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VTM</w:delText>
              </w:r>
            </w:del>
          </w:p>
        </w:tc>
        <w:tc>
          <w:tcPr>
            <w:tcW w:w="11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30" w:author="Gaëlle Martin-Cocher" w:date="2022-03-28T17:07:00Z">
              <w:tcPr>
                <w:tcW w:w="1168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06751906" w14:textId="7A85980F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31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S4-VTM-02</w:delText>
              </w:r>
            </w:del>
          </w:p>
        </w:tc>
        <w:tc>
          <w:tcPr>
            <w:tcW w:w="1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32" w:author="Gaëlle Martin-Cocher" w:date="2022-03-28T17:07:00Z">
              <w:tcPr>
                <w:tcW w:w="1737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554DA104" w14:textId="6936E895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33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QP=[22, 27, 32, 37]</w:delText>
              </w:r>
            </w:del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bottom"/>
            <w:tcPrChange w:id="1034" w:author="Gaëlle Martin-Cocher" w:date="2022-03-28T17:07:00Z">
              <w:tcPr>
                <w:tcW w:w="1804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  <w:shd w:val="clear" w:color="auto" w:fill="DBDBDB"/>
                <w:vAlign w:val="bottom"/>
              </w:tcPr>
            </w:tcPrChange>
          </w:tcPr>
          <w:p w14:paraId="1E270C3E" w14:textId="245EF056" w:rsidR="000B4BE2" w:rsidRDefault="000B4BE2" w:rsidP="00804D81">
            <w:pPr>
              <w:pStyle w:val="TAC"/>
              <w:rPr>
                <w:sz w:val="16"/>
                <w:szCs w:val="18"/>
                <w:lang w:val="en-US" w:eastAsia="fr-FR"/>
              </w:rPr>
            </w:pPr>
            <w:del w:id="1035" w:author="Gaëlle Martin-Cocher" w:date="2022-03-28T17:07:00Z">
              <w:r w:rsidDel="000B4BE2">
                <w:rPr>
                  <w:sz w:val="16"/>
                  <w:szCs w:val="18"/>
                  <w:lang w:val="en-US" w:eastAsia="fr-FR"/>
                </w:rPr>
                <w:delText>S4-T08-VTM-&lt;QP&gt;</w:delText>
              </w:r>
            </w:del>
          </w:p>
        </w:tc>
      </w:tr>
    </w:tbl>
    <w:p w14:paraId="2D5BDFFB" w14:textId="77777777" w:rsidR="000B4BE2" w:rsidRDefault="000B4BE2" w:rsidP="000B4BE2">
      <w:pPr>
        <w:pStyle w:val="Heading5"/>
      </w:pPr>
      <w:bookmarkStart w:id="1036" w:name="_Toc85628370"/>
      <w:bookmarkStart w:id="1037" w:name="_Toc96545150"/>
      <w:r>
        <w:t>8.2.2.5.2</w:t>
      </w:r>
      <w:r>
        <w:tab/>
        <w:t>Test Model and Configurations</w:t>
      </w:r>
      <w:bookmarkEnd w:id="1036"/>
      <w:bookmarkEnd w:id="1037"/>
    </w:p>
    <w:p w14:paraId="38AC60B3" w14:textId="77777777" w:rsidR="000B4BE2" w:rsidRDefault="000B4BE2" w:rsidP="000B4BE2">
      <w:pPr>
        <w:pStyle w:val="Heading6"/>
      </w:pPr>
      <w:bookmarkStart w:id="1038" w:name="_Toc85628371"/>
      <w:bookmarkStart w:id="1039" w:name="_Toc96545151"/>
      <w:r>
        <w:t>8.2.2.5.2.1</w:t>
      </w:r>
      <w:r>
        <w:tab/>
        <w:t>Common Parameters</w:t>
      </w:r>
      <w:bookmarkEnd w:id="1038"/>
      <w:bookmarkEnd w:id="1039"/>
    </w:p>
    <w:p w14:paraId="48067590" w14:textId="77777777" w:rsidR="000B4BE2" w:rsidRDefault="000B4BE2" w:rsidP="000B4BE2">
      <w:r>
        <w:t xml:space="preserve">To generate the anchor bitstreams, the following is applied: </w:t>
      </w:r>
    </w:p>
    <w:p w14:paraId="3AD8FA8B" w14:textId="77777777" w:rsidR="000B4BE2" w:rsidRDefault="000B4BE2" w:rsidP="000B4BE2">
      <w:pPr>
        <w:pStyle w:val="B10"/>
        <w:numPr>
          <w:ilvl w:val="0"/>
          <w:numId w:val="38"/>
        </w:numPr>
      </w:pPr>
      <w:r>
        <w:t xml:space="preserve">VTM Main 10 in low delay B configuration is used with screen content tools enabled. In addition, to enable screen content tools, the following settings are set to 1:  IBC, </w:t>
      </w:r>
      <w:proofErr w:type="spellStart"/>
      <w:r>
        <w:t>HashME</w:t>
      </w:r>
      <w:proofErr w:type="spellEnd"/>
      <w:r>
        <w:t>, BDPCM.</w:t>
      </w:r>
    </w:p>
    <w:p w14:paraId="3110692F" w14:textId="77777777" w:rsidR="000B4BE2" w:rsidRDefault="000B4BE2" w:rsidP="000B4BE2">
      <w:pPr>
        <w:pStyle w:val="B10"/>
        <w:numPr>
          <w:ilvl w:val="0"/>
          <w:numId w:val="38"/>
        </w:numPr>
      </w:pPr>
      <w:proofErr w:type="spellStart"/>
      <w:r>
        <w:rPr>
          <w:rFonts w:ascii="Courier New" w:hAnsi="Courier New" w:cs="Courier New"/>
        </w:rPr>
        <w:t>InternalBitDepth</w:t>
      </w:r>
      <w:proofErr w:type="spellEnd"/>
      <w:r>
        <w:t xml:space="preserve"> is 10 # codec operating bit-depth where all sequences (including 8 bit sequences) are coded with an internal </w:t>
      </w:r>
      <w:proofErr w:type="spellStart"/>
      <w:r>
        <w:t>bitdepth</w:t>
      </w:r>
      <w:proofErr w:type="spellEnd"/>
      <w:r>
        <w:t xml:space="preserve"> of 10 in accordance with [44] and metrics are calculated in 10 bits.</w:t>
      </w:r>
    </w:p>
    <w:p w14:paraId="5D9FFCE0" w14:textId="77777777" w:rsidR="000B4BE2" w:rsidRDefault="000B4BE2" w:rsidP="000B4BE2">
      <w:pPr>
        <w:pStyle w:val="B10"/>
        <w:numPr>
          <w:ilvl w:val="0"/>
          <w:numId w:val="38"/>
        </w:numPr>
      </w:pPr>
      <w:r>
        <w:t>Each source sequence is encoded with the following parameters: QP: [22, 27, 32, 37]</w:t>
      </w:r>
    </w:p>
    <w:p w14:paraId="5DB4FE2E" w14:textId="77777777" w:rsidR="000B4BE2" w:rsidRDefault="000B4BE2" w:rsidP="000B4BE2">
      <w:pPr>
        <w:pStyle w:val="Heading6"/>
      </w:pPr>
      <w:bookmarkStart w:id="1040" w:name="_Toc85628372"/>
      <w:bookmarkStart w:id="1041" w:name="_Toc96545152"/>
      <w:r>
        <w:t>8.2.2.5.2.2</w:t>
      </w:r>
      <w:r>
        <w:tab/>
        <w:t>S5-VTM-01: Main 10 Profile with no fixed Intra</w:t>
      </w:r>
      <w:bookmarkEnd w:id="1040"/>
      <w:bookmarkEnd w:id="1041"/>
    </w:p>
    <w:p w14:paraId="03881EA1" w14:textId="77777777" w:rsidR="000B4BE2" w:rsidRDefault="000B4BE2" w:rsidP="000B4BE2">
      <w:r>
        <w:t xml:space="preserve">Each source sequence is encoded with the following configurations: </w:t>
      </w:r>
    </w:p>
    <w:p w14:paraId="180BB9E4" w14:textId="77777777" w:rsidR="000B4BE2" w:rsidRDefault="000B4BE2" w:rsidP="000B4BE2">
      <w:pPr>
        <w:pStyle w:val="B10"/>
      </w:pPr>
      <w:r>
        <w:t>-</w:t>
      </w:r>
      <w:r>
        <w:tab/>
        <w:t>The common parameters defined in clause 8.2.2.5.2.1.</w:t>
      </w:r>
    </w:p>
    <w:p w14:paraId="14E72A89" w14:textId="77777777" w:rsidR="000B4BE2" w:rsidRDefault="000B4BE2" w:rsidP="000B4BE2">
      <w:pPr>
        <w:pStyle w:val="B10"/>
      </w:pPr>
      <w:r>
        <w:t>-</w:t>
      </w:r>
      <w:r>
        <w:tab/>
      </w:r>
      <w:proofErr w:type="spellStart"/>
      <w:r>
        <w:rPr>
          <w:rFonts w:ascii="Courier New" w:hAnsi="Courier New" w:cs="Courier New"/>
        </w:rPr>
        <w:t>IntraPeriod</w:t>
      </w:r>
      <w:proofErr w:type="spellEnd"/>
      <w:r>
        <w:t xml:space="preserve"> with no fix interval</w:t>
      </w:r>
    </w:p>
    <w:p w14:paraId="035780EC" w14:textId="77777777" w:rsidR="000B4BE2" w:rsidRDefault="000B4BE2" w:rsidP="000B4BE2">
      <w:pPr>
        <w:pStyle w:val="B2"/>
      </w:pPr>
      <w:r>
        <w:lastRenderedPageBreak/>
        <w:t>-</w:t>
      </w:r>
      <w:r>
        <w:tab/>
      </w:r>
      <w:proofErr w:type="spellStart"/>
      <w:r>
        <w:rPr>
          <w:rFonts w:ascii="Courier New" w:hAnsi="Courier New" w:cs="Courier New"/>
        </w:rPr>
        <w:t>GOPSize</w:t>
      </w:r>
      <w:proofErr w:type="spellEnd"/>
      <w:r>
        <w:t xml:space="preserve"> is equal to 8. Each B picture refers to up to 4 preceding pictures in display order within the GOP</w:t>
      </w:r>
    </w:p>
    <w:p w14:paraId="4EF98539" w14:textId="77777777" w:rsidR="000B4BE2" w:rsidRDefault="000B4BE2" w:rsidP="000B4BE2">
      <w:r>
        <w:t xml:space="preserve">The detailed settings are defined in the attached configuration file </w:t>
      </w:r>
      <w:r>
        <w:rPr>
          <w:rFonts w:ascii="Courier New" w:hAnsi="Courier New" w:cs="Courier New"/>
        </w:rPr>
        <w:t>s4-vtm-01.cfg</w:t>
      </w:r>
      <w:r>
        <w:t xml:space="preserve">. </w:t>
      </w:r>
    </w:p>
    <w:p w14:paraId="5578AAFB" w14:textId="275AC029" w:rsidR="000B4BE2" w:rsidDel="000B4BE2" w:rsidRDefault="000B4BE2" w:rsidP="000B4BE2">
      <w:pPr>
        <w:pStyle w:val="Heading6"/>
        <w:rPr>
          <w:del w:id="1042" w:author="Gaëlle Martin-Cocher" w:date="2022-03-28T17:07:00Z"/>
        </w:rPr>
      </w:pPr>
      <w:bookmarkStart w:id="1043" w:name="_Toc85628373"/>
      <w:bookmarkStart w:id="1044" w:name="_Toc96545153"/>
      <w:del w:id="1045" w:author="Gaëlle Martin-Cocher" w:date="2022-03-28T17:07:00Z">
        <w:r w:rsidDel="000B4BE2">
          <w:delText>8.2.2.5.2.3</w:delText>
        </w:r>
        <w:r w:rsidDel="000B4BE2">
          <w:tab/>
          <w:delText>S5-VTM-02: Main 10 Profile with fixed Intra every second</w:delText>
        </w:r>
        <w:bookmarkEnd w:id="1043"/>
        <w:bookmarkEnd w:id="1044"/>
      </w:del>
    </w:p>
    <w:p w14:paraId="11443FC5" w14:textId="68372A4E" w:rsidR="000B4BE2" w:rsidDel="000B4BE2" w:rsidRDefault="000B4BE2" w:rsidP="000B4BE2">
      <w:pPr>
        <w:rPr>
          <w:del w:id="1046" w:author="Gaëlle Martin-Cocher" w:date="2022-03-28T17:07:00Z"/>
        </w:rPr>
      </w:pPr>
      <w:del w:id="1047" w:author="Gaëlle Martin-Cocher" w:date="2022-03-28T17:07:00Z">
        <w:r w:rsidDel="000B4BE2">
          <w:delText xml:space="preserve">Each source sequence is encoded with the following configurations: </w:delText>
        </w:r>
      </w:del>
    </w:p>
    <w:p w14:paraId="024F2137" w14:textId="3915CAC9" w:rsidR="000B4BE2" w:rsidDel="000B4BE2" w:rsidRDefault="000B4BE2" w:rsidP="000B4BE2">
      <w:pPr>
        <w:pStyle w:val="B10"/>
        <w:rPr>
          <w:del w:id="1048" w:author="Gaëlle Martin-Cocher" w:date="2022-03-28T17:07:00Z"/>
        </w:rPr>
      </w:pPr>
      <w:del w:id="1049" w:author="Gaëlle Martin-Cocher" w:date="2022-03-28T17:07:00Z">
        <w:r w:rsidDel="000B4BE2">
          <w:delText>-</w:delText>
        </w:r>
        <w:r w:rsidDel="000B4BE2">
          <w:tab/>
          <w:delText>The common parameters defined in clause 8.2.2.5.2.1.</w:delText>
        </w:r>
      </w:del>
    </w:p>
    <w:p w14:paraId="30B9FABF" w14:textId="0160A1EB" w:rsidR="000B4BE2" w:rsidDel="000B4BE2" w:rsidRDefault="000B4BE2" w:rsidP="000B4BE2">
      <w:pPr>
        <w:pStyle w:val="B10"/>
        <w:rPr>
          <w:del w:id="1050" w:author="Gaëlle Martin-Cocher" w:date="2022-03-28T17:07:00Z"/>
        </w:rPr>
      </w:pPr>
      <w:del w:id="1051" w:author="Gaëlle Martin-Cocher" w:date="2022-03-28T17:07:00Z">
        <w:r w:rsidDel="000B4BE2">
          <w:delText>-</w:delText>
        </w:r>
        <w:r w:rsidDel="000B4BE2">
          <w:tab/>
        </w:r>
        <w:r w:rsidDel="000B4BE2">
          <w:rPr>
            <w:rFonts w:ascii="Courier New" w:hAnsi="Courier New" w:cs="Courier New"/>
          </w:rPr>
          <w:delText>IntraPeriod</w:delText>
        </w:r>
        <w:r w:rsidDel="000B4BE2">
          <w:delText xml:space="preserve"> such that 1 second is achieved </w:delText>
        </w:r>
      </w:del>
    </w:p>
    <w:p w14:paraId="69D53AF7" w14:textId="2FFA6E55" w:rsidR="000B4BE2" w:rsidDel="000B4BE2" w:rsidRDefault="000B4BE2" w:rsidP="000B4BE2">
      <w:pPr>
        <w:pStyle w:val="B2"/>
        <w:rPr>
          <w:del w:id="1052" w:author="Gaëlle Martin-Cocher" w:date="2022-03-28T17:07:00Z"/>
        </w:rPr>
      </w:pPr>
      <w:del w:id="1053" w:author="Gaëlle Martin-Cocher" w:date="2022-03-28T17:07:00Z">
        <w:r w:rsidDel="000B4BE2">
          <w:delText>-</w:delText>
        </w:r>
        <w:r w:rsidDel="000B4BE2">
          <w:tab/>
        </w:r>
        <w:r w:rsidDel="000B4BE2">
          <w:rPr>
            <w:rFonts w:ascii="Courier New" w:hAnsi="Courier New" w:cs="Courier New"/>
          </w:rPr>
          <w:delText>DecodingRefreshType</w:delText>
        </w:r>
        <w:r w:rsidDel="000B4BE2">
          <w:delText xml:space="preserve">: (2) IDR  </w:delText>
        </w:r>
      </w:del>
    </w:p>
    <w:p w14:paraId="344414CF" w14:textId="1767557F" w:rsidR="000B4BE2" w:rsidDel="000B4BE2" w:rsidRDefault="000B4BE2" w:rsidP="000B4BE2">
      <w:pPr>
        <w:pStyle w:val="B2"/>
        <w:rPr>
          <w:del w:id="1054" w:author="Gaëlle Martin-Cocher" w:date="2022-03-28T17:07:00Z"/>
        </w:rPr>
      </w:pPr>
      <w:del w:id="1055" w:author="Gaëlle Martin-Cocher" w:date="2022-03-28T17:07:00Z">
        <w:r w:rsidDel="000B4BE2">
          <w:delText>-</w:delText>
        </w:r>
        <w:r w:rsidDel="000B4BE2">
          <w:tab/>
        </w:r>
        <w:r w:rsidDel="000B4BE2">
          <w:rPr>
            <w:rFonts w:ascii="Courier New" w:hAnsi="Courier New" w:cs="Courier New"/>
          </w:rPr>
          <w:delText>IntraQPOffset</w:delText>
        </w:r>
        <w:r w:rsidDel="000B4BE2">
          <w:delText xml:space="preserve"> and </w:delText>
        </w:r>
        <w:r w:rsidDel="000B4BE2">
          <w:rPr>
            <w:rFonts w:ascii="Courier New" w:hAnsi="Courier New" w:cs="Courier New"/>
          </w:rPr>
          <w:delText>QPoffsets</w:delText>
        </w:r>
        <w:r w:rsidDel="000B4BE2">
          <w:delText xml:space="preserve"> are set equal to 0</w:delText>
        </w:r>
      </w:del>
    </w:p>
    <w:p w14:paraId="32DF2570" w14:textId="42B44929" w:rsidR="000B4BE2" w:rsidDel="000B4BE2" w:rsidRDefault="000B4BE2" w:rsidP="000B4BE2">
      <w:pPr>
        <w:pStyle w:val="B2"/>
        <w:rPr>
          <w:del w:id="1056" w:author="Gaëlle Martin-Cocher" w:date="2022-03-28T17:07:00Z"/>
        </w:rPr>
      </w:pPr>
      <w:del w:id="1057" w:author="Gaëlle Martin-Cocher" w:date="2022-03-28T17:07:00Z">
        <w:r w:rsidDel="000B4BE2">
          <w:delText>-</w:delText>
        </w:r>
        <w:r w:rsidDel="000B4BE2">
          <w:tab/>
          <w:delText>Each B picture refers to immediately preceding pictures in display order.</w:delText>
        </w:r>
      </w:del>
    </w:p>
    <w:p w14:paraId="35AC042B" w14:textId="50C339A0" w:rsidR="000B4BE2" w:rsidDel="000B4BE2" w:rsidRDefault="000B4BE2" w:rsidP="000B4BE2">
      <w:pPr>
        <w:rPr>
          <w:del w:id="1058" w:author="Gaëlle Martin-Cocher" w:date="2022-03-28T17:07:00Z"/>
        </w:rPr>
      </w:pPr>
      <w:del w:id="1059" w:author="Gaëlle Martin-Cocher" w:date="2022-03-28T17:07:00Z">
        <w:r w:rsidDel="000B4BE2">
          <w:delText xml:space="preserve">The detailed settings are defined in the attached configuration file </w:delText>
        </w:r>
        <w:r w:rsidDel="000B4BE2">
          <w:rPr>
            <w:rFonts w:ascii="Courier New" w:hAnsi="Courier New" w:cs="Courier New"/>
          </w:rPr>
          <w:delText>s4-vtm-02.cfg</w:delText>
        </w:r>
        <w:r w:rsidDel="000B4BE2">
          <w:delText>.</w:delText>
        </w:r>
      </w:del>
    </w:p>
    <w:p w14:paraId="2328AE3B" w14:textId="77777777" w:rsidR="000B4BE2" w:rsidRDefault="000B4BE2" w:rsidP="000B4BE2">
      <w:pPr>
        <w:pStyle w:val="Heading5"/>
      </w:pPr>
      <w:bookmarkStart w:id="1060" w:name="_Toc96545154"/>
      <w:r>
        <w:t>8.2.2.5.3</w:t>
      </w:r>
      <w:r>
        <w:tab/>
        <w:t>Test Results</w:t>
      </w:r>
      <w:bookmarkEnd w:id="1060"/>
    </w:p>
    <w:p w14:paraId="6AB0C148" w14:textId="77777777" w:rsidR="000B4BE2" w:rsidRDefault="000B4BE2" w:rsidP="000B4BE2">
      <w:r>
        <w:t xml:space="preserve">VVC test streams are provided according to the key system here: </w:t>
      </w:r>
    </w:p>
    <w:p w14:paraId="19F3DBAC" w14:textId="77777777" w:rsidR="000B4BE2" w:rsidRDefault="000B4BE2" w:rsidP="000B4BE2">
      <w:pPr>
        <w:pStyle w:val="List"/>
        <w:numPr>
          <w:ilvl w:val="0"/>
          <w:numId w:val="29"/>
        </w:numPr>
      </w:pPr>
      <w:r w:rsidRPr="0097252C">
        <w:t>https://dash-large-files.akamaized.net/WAVE/3GPP/5GVideo/Bitstreams/Scenario-</w:t>
      </w:r>
      <w:r>
        <w:t>4</w:t>
      </w:r>
      <w:r w:rsidRPr="0097252C">
        <w:t>-</w:t>
      </w:r>
      <w:r>
        <w:t>Social</w:t>
      </w:r>
      <w:r w:rsidRPr="0097252C">
        <w:t>/VTM/</w:t>
      </w:r>
    </w:p>
    <w:p w14:paraId="3B3F1A45" w14:textId="77777777" w:rsidR="000B4BE2" w:rsidRDefault="000B4BE2" w:rsidP="000B4BE2">
      <w:r>
        <w:t xml:space="preserve">VVC test metrics are provided with the appropriate keys as defined in Table 8.2.2.5.1-1 </w:t>
      </w:r>
    </w:p>
    <w:p w14:paraId="7EDF9929" w14:textId="77777777" w:rsidR="000B4BE2" w:rsidRDefault="000B4BE2" w:rsidP="000B4BE2">
      <w:pPr>
        <w:pStyle w:val="List"/>
        <w:numPr>
          <w:ilvl w:val="0"/>
          <w:numId w:val="29"/>
        </w:numPr>
      </w:pPr>
      <w:r>
        <w:t>in the attached csv files</w:t>
      </w:r>
    </w:p>
    <w:p w14:paraId="6303C0C3" w14:textId="77777777" w:rsidR="000B4BE2" w:rsidRDefault="000B4BE2" w:rsidP="000B4BE2">
      <w:pPr>
        <w:pStyle w:val="List"/>
        <w:numPr>
          <w:ilvl w:val="0"/>
          <w:numId w:val="29"/>
        </w:numPr>
      </w:pPr>
      <w:r w:rsidRPr="002C03D1">
        <w:t>https://dash-large-files.akamaized.net/WAVE/3GPP/5GVideo/Bitstreams/Scenario-</w:t>
      </w:r>
      <w:r>
        <w:t>4</w:t>
      </w:r>
      <w:r w:rsidRPr="002C03D1">
        <w:t>-</w:t>
      </w:r>
      <w:r>
        <w:t>Social</w:t>
      </w:r>
      <w:r w:rsidRPr="002C03D1">
        <w:t>/VTM/Metrics/</w:t>
      </w:r>
    </w:p>
    <w:p w14:paraId="2206F73F" w14:textId="77777777" w:rsidR="000B4BE2" w:rsidRDefault="000B4BE2" w:rsidP="000B4BE2">
      <w:pPr>
        <w:pStyle w:val="EditorsNote"/>
      </w:pPr>
      <w:r>
        <w:t>Editor’s Note:</w:t>
      </w:r>
    </w:p>
    <w:p w14:paraId="0047EFC7" w14:textId="77777777" w:rsidR="000B4BE2" w:rsidRPr="00CB6144" w:rsidRDefault="000B4BE2" w:rsidP="000B4BE2">
      <w:pPr>
        <w:pStyle w:val="EditorsNote"/>
        <w:numPr>
          <w:ilvl w:val="0"/>
          <w:numId w:val="29"/>
        </w:numPr>
      </w:pPr>
      <w:r>
        <w:t>Results are still missing</w:t>
      </w:r>
    </w:p>
    <w:p w14:paraId="63CD29DB" w14:textId="03159CD1" w:rsidR="00630047" w:rsidRDefault="00630047" w:rsidP="00B2531A">
      <w:pPr>
        <w:ind w:left="852" w:hanging="852"/>
        <w:rPr>
          <w:noProof/>
        </w:rPr>
      </w:pPr>
    </w:p>
    <w:p w14:paraId="4017FAAB" w14:textId="7C128B9D" w:rsidR="000B4BE2" w:rsidRDefault="000B4BE2" w:rsidP="000B4BE2">
      <w:pPr>
        <w:shd w:val="clear" w:color="auto" w:fill="FFFF00"/>
        <w:jc w:val="center"/>
        <w:rPr>
          <w:noProof/>
        </w:rPr>
      </w:pPr>
      <w:r>
        <w:rPr>
          <w:noProof/>
        </w:rPr>
        <w:t>Start of eigth Change: scenario 5 VTM</w:t>
      </w:r>
    </w:p>
    <w:p w14:paraId="3A7DFD0B" w14:textId="77777777" w:rsidR="00E24E8D" w:rsidRDefault="00E24E8D" w:rsidP="00E24E8D">
      <w:pPr>
        <w:pStyle w:val="Heading5"/>
      </w:pPr>
      <w:bookmarkStart w:id="1061" w:name="_Toc96545156"/>
      <w:r>
        <w:t>8.2.2.6.1</w:t>
      </w:r>
      <w:r>
        <w:tab/>
        <w:t>Overview</w:t>
      </w:r>
      <w:bookmarkEnd w:id="1061"/>
    </w:p>
    <w:p w14:paraId="0E616983" w14:textId="77777777" w:rsidR="00E24E8D" w:rsidRDefault="00E24E8D" w:rsidP="00E24E8D">
      <w:r>
        <w:t xml:space="preserve">Table 8.2.2.6.1-1 provides an overview of the H.266/VVC test tuples. For provided bitstreams, reference H.266/VVC software implementation VTM available on the </w:t>
      </w:r>
      <w:hyperlink r:id="rId33" w:history="1">
        <w:r>
          <w:rPr>
            <w:rStyle w:val="Hyperlink"/>
          </w:rPr>
          <w:t>https://vcgit.hhi.fraunhofer.de/jvet/VVCSoftware_VTM</w:t>
        </w:r>
      </w:hyperlink>
      <w:r>
        <w:t xml:space="preserve"> branch, SHA 8159a6c72a770792b0bab4fee7445aa444821584 has been used. Utilized encoder configuration files are provided. </w:t>
      </w:r>
    </w:p>
    <w:p w14:paraId="4A198A40" w14:textId="77777777" w:rsidR="00E24E8D" w:rsidRDefault="00E24E8D" w:rsidP="00E24E8D">
      <w:r>
        <w:t xml:space="preserve">The details are also provided here: </w:t>
      </w:r>
      <w:r w:rsidRPr="00654FF9">
        <w:t>https://dash-large-files.akamaized.net/WAVE/3GPP/5GVideo/Bitstreams/Scenario-5-Gaming/VTM/streams.csv</w:t>
      </w:r>
      <w:r>
        <w:t>.</w:t>
      </w:r>
    </w:p>
    <w:p w14:paraId="730DBA26" w14:textId="132B2BE9" w:rsidR="00F21437" w:rsidRDefault="00F21437" w:rsidP="00F21437">
      <w:pPr>
        <w:rPr>
          <w:ins w:id="1062" w:author="Gaëlle Martin-Cocher" w:date="2022-04-07T17:15:00Z"/>
        </w:rPr>
      </w:pPr>
      <w:ins w:id="1063" w:author="Gaëlle Martin-Cocher" w:date="2022-04-07T17:15:00Z">
        <w:r>
          <w:t xml:space="preserve">Bitstreams generated in accordance with the configuration denoted “VTM-02” are designed with non-cascading-QP and with regular Intra refresh, for evaluating Gradual Decoder Refresh (GDR) techniques. </w:t>
        </w:r>
      </w:ins>
    </w:p>
    <w:p w14:paraId="52F88DAA" w14:textId="7BB74627" w:rsidR="00E24E8D" w:rsidDel="00C71FF0" w:rsidRDefault="00E24E8D" w:rsidP="00E24E8D">
      <w:pPr>
        <w:rPr>
          <w:del w:id="1064" w:author="Gaëlle Martin-Cocher" w:date="2022-04-07T17:13:00Z"/>
        </w:rPr>
      </w:pPr>
    </w:p>
    <w:p w14:paraId="025C4757" w14:textId="1BCDA77C" w:rsidR="00E24E8D" w:rsidRDefault="00E24E8D" w:rsidP="00E24E8D">
      <w:pPr>
        <w:shd w:val="clear" w:color="auto" w:fill="FFFF00"/>
        <w:jc w:val="center"/>
        <w:rPr>
          <w:noProof/>
        </w:rPr>
      </w:pPr>
      <w:r>
        <w:rPr>
          <w:noProof/>
        </w:rPr>
        <w:t>End of eigth Change: scenario 5 VTM</w:t>
      </w:r>
    </w:p>
    <w:p w14:paraId="6F2DAE67" w14:textId="7480D0A3" w:rsidR="000B4BE2" w:rsidRDefault="000B4BE2" w:rsidP="00B2531A">
      <w:pPr>
        <w:ind w:left="852" w:hanging="852"/>
        <w:rPr>
          <w:noProof/>
        </w:rPr>
      </w:pPr>
    </w:p>
    <w:p w14:paraId="46F8D63E" w14:textId="1CEF0735" w:rsidR="00850CA3" w:rsidRDefault="00850CA3" w:rsidP="00850CA3">
      <w:pPr>
        <w:shd w:val="clear" w:color="auto" w:fill="FFFF00"/>
        <w:jc w:val="center"/>
        <w:rPr>
          <w:noProof/>
        </w:rPr>
      </w:pPr>
      <w:r>
        <w:rPr>
          <w:noProof/>
        </w:rPr>
        <w:t>Start of ninth Change: scenario 3 ECM</w:t>
      </w:r>
    </w:p>
    <w:p w14:paraId="72AF90C7" w14:textId="77777777" w:rsidR="0082140A" w:rsidRDefault="0082140A" w:rsidP="0082140A">
      <w:pPr>
        <w:pStyle w:val="Heading5"/>
      </w:pPr>
      <w:bookmarkStart w:id="1065" w:name="_Toc96545181"/>
      <w:r w:rsidRPr="00AD725A">
        <w:t>8.3.2.4.1</w:t>
      </w:r>
      <w:r w:rsidRPr="00AD725A">
        <w:tab/>
        <w:t>Overview</w:t>
      </w:r>
      <w:bookmarkEnd w:id="1065"/>
    </w:p>
    <w:p w14:paraId="545215E8" w14:textId="77777777" w:rsidR="0082140A" w:rsidRDefault="0082140A" w:rsidP="0082140A">
      <w:r>
        <w:t xml:space="preserve">Table 8.3.2.4.1-1 provides an overview of the EVC test </w:t>
      </w:r>
      <w:r w:rsidRPr="00931E6F">
        <w:t xml:space="preserve">tuples provided for this scenario. For provided bitstreams, reference </w:t>
      </w:r>
      <w:r>
        <w:t>EVC</w:t>
      </w:r>
      <w:r w:rsidRPr="00931E6F">
        <w:t xml:space="preserve"> software implementation </w:t>
      </w:r>
      <w:r>
        <w:t>ETM7.5</w:t>
      </w:r>
      <w:r w:rsidRPr="00931E6F">
        <w:t xml:space="preserve"> and corresponding encoder configuration have been used. </w:t>
      </w:r>
    </w:p>
    <w:p w14:paraId="6C1F499C" w14:textId="77777777" w:rsidR="0082140A" w:rsidRDefault="0082140A" w:rsidP="0082140A">
      <w:r>
        <w:t xml:space="preserve">The details are also provided here: </w:t>
      </w:r>
      <w:hyperlink r:id="rId34" w:history="1">
        <w:r>
          <w:rPr>
            <w:rStyle w:val="Hyperlink"/>
          </w:rPr>
          <w:t>https://dash-large-files.akamaized.net/WAVE/3GPP/5GVideo/Bitstreams/Scenario-3-Screen/ETM/streams.csv</w:t>
        </w:r>
      </w:hyperlink>
      <w:r>
        <w:t>.</w:t>
      </w:r>
    </w:p>
    <w:p w14:paraId="3D06EC83" w14:textId="7A4049DB" w:rsidR="00F21437" w:rsidRDefault="00F21437" w:rsidP="00F21437">
      <w:pPr>
        <w:rPr>
          <w:ins w:id="1066" w:author="Gaëlle Martin-Cocher" w:date="2022-04-07T17:15:00Z"/>
        </w:rPr>
      </w:pPr>
      <w:ins w:id="1067" w:author="Gaëlle Martin-Cocher" w:date="2022-04-07T17:15:00Z">
        <w:r>
          <w:t>Bitstreams generated in accordance with the configuration denoted “</w:t>
        </w:r>
      </w:ins>
      <w:ins w:id="1068" w:author="Gaëlle Martin-Cocher" w:date="2022-04-07T17:19:00Z">
        <w:r w:rsidR="00C05D13">
          <w:t>ECM</w:t>
        </w:r>
      </w:ins>
      <w:ins w:id="1069" w:author="Gaëlle Martin-Cocher" w:date="2022-04-07T17:15:00Z">
        <w:r>
          <w:t xml:space="preserve">-02” are designed with non-cascading-QP and with regular Intra refresh, for evaluating Gradual Decoder Refresh (GDR) techniques. </w:t>
        </w:r>
      </w:ins>
    </w:p>
    <w:p w14:paraId="501EEB72" w14:textId="4D1BC2A4" w:rsidR="0082140A" w:rsidDel="00F21437" w:rsidRDefault="0082140A" w:rsidP="0082140A">
      <w:pPr>
        <w:rPr>
          <w:del w:id="1070" w:author="Gaëlle Martin-Cocher" w:date="2022-04-07T17:15:00Z"/>
        </w:rPr>
      </w:pPr>
    </w:p>
    <w:p w14:paraId="79DF26A2" w14:textId="547DCDD1" w:rsidR="0082140A" w:rsidRDefault="0082140A" w:rsidP="0082140A">
      <w:pPr>
        <w:shd w:val="clear" w:color="auto" w:fill="FFFF00"/>
        <w:jc w:val="center"/>
        <w:rPr>
          <w:noProof/>
        </w:rPr>
      </w:pPr>
      <w:r>
        <w:rPr>
          <w:noProof/>
        </w:rPr>
        <w:t>End of ninth Change: scenario 3 ECM</w:t>
      </w:r>
    </w:p>
    <w:p w14:paraId="0CD0F2A2" w14:textId="794DB698" w:rsidR="00850CA3" w:rsidRDefault="00850CA3" w:rsidP="00B2531A">
      <w:pPr>
        <w:ind w:left="852" w:hanging="852"/>
        <w:rPr>
          <w:noProof/>
        </w:rPr>
      </w:pPr>
    </w:p>
    <w:p w14:paraId="2E2210BE" w14:textId="6B90ED29" w:rsidR="0082140A" w:rsidRDefault="0082140A" w:rsidP="0082140A">
      <w:pPr>
        <w:shd w:val="clear" w:color="auto" w:fill="FFFF00"/>
        <w:jc w:val="center"/>
        <w:rPr>
          <w:noProof/>
        </w:rPr>
      </w:pPr>
      <w:r>
        <w:rPr>
          <w:noProof/>
        </w:rPr>
        <w:t>Start of tenth Change: scenario 4 ECM</w:t>
      </w:r>
    </w:p>
    <w:p w14:paraId="7B864623" w14:textId="77777777" w:rsidR="002D4684" w:rsidRDefault="002D4684" w:rsidP="002D4684">
      <w:pPr>
        <w:pStyle w:val="Heading5"/>
      </w:pPr>
      <w:bookmarkStart w:id="1071" w:name="_Toc96545187"/>
      <w:r w:rsidRPr="00AD725A">
        <w:t>8.</w:t>
      </w:r>
      <w:r>
        <w:t>3.2</w:t>
      </w:r>
      <w:r w:rsidRPr="00AD725A">
        <w:t>.</w:t>
      </w:r>
      <w:r>
        <w:t>5</w:t>
      </w:r>
      <w:r w:rsidRPr="00AD725A">
        <w:t>.1</w:t>
      </w:r>
      <w:r w:rsidRPr="00AD725A">
        <w:tab/>
        <w:t>Overview</w:t>
      </w:r>
      <w:bookmarkEnd w:id="1071"/>
    </w:p>
    <w:p w14:paraId="693D98FC" w14:textId="77777777" w:rsidR="002D4684" w:rsidRDefault="002D4684" w:rsidP="002D4684">
      <w:r>
        <w:t xml:space="preserve">Table 8.3.2.5.1-1 provides an overview of the EVC test </w:t>
      </w:r>
      <w:r w:rsidRPr="00931E6F">
        <w:t xml:space="preserve">tuples provided for this scenario. For provided bitstreams, reference </w:t>
      </w:r>
      <w:r>
        <w:t>EVC</w:t>
      </w:r>
      <w:r w:rsidRPr="00931E6F">
        <w:t xml:space="preserve"> software implementation </w:t>
      </w:r>
      <w:r>
        <w:rPr>
          <w:iCs/>
        </w:rPr>
        <w:t>ETM7.5</w:t>
      </w:r>
      <w:r w:rsidRPr="00931E6F">
        <w:t xml:space="preserve"> </w:t>
      </w:r>
      <w:r>
        <w:t>has</w:t>
      </w:r>
      <w:r w:rsidRPr="00931E6F">
        <w:t xml:space="preserve"> been used. </w:t>
      </w:r>
    </w:p>
    <w:p w14:paraId="7B22E784" w14:textId="77777777" w:rsidR="002D4684" w:rsidRPr="002F701B" w:rsidRDefault="002D4684" w:rsidP="002D4684">
      <w:r w:rsidRPr="00560174">
        <w:t xml:space="preserve">The details are also provided here: </w:t>
      </w:r>
      <w:hyperlink r:id="rId35" w:history="1">
        <w:r w:rsidRPr="002F701B">
          <w:rPr>
            <w:rStyle w:val="Hyperlink"/>
          </w:rPr>
          <w:t>https://dash-large-files.akamaized.net/WAVE/3GPP/5GVideo/Bitstreams/Scenario-4-Sharing/ETM/streams.csv</w:t>
        </w:r>
      </w:hyperlink>
      <w:r w:rsidRPr="00560174">
        <w:t>.</w:t>
      </w:r>
    </w:p>
    <w:p w14:paraId="26F3E340" w14:textId="3B5E4398" w:rsidR="00F21437" w:rsidRDefault="00F21437" w:rsidP="00F21437">
      <w:pPr>
        <w:rPr>
          <w:ins w:id="1072" w:author="Gaëlle Martin-Cocher" w:date="2022-04-07T17:15:00Z"/>
        </w:rPr>
      </w:pPr>
      <w:ins w:id="1073" w:author="Gaëlle Martin-Cocher" w:date="2022-04-07T17:15:00Z">
        <w:r>
          <w:lastRenderedPageBreak/>
          <w:t>Bitstreams generated in accordance with the configuration denoted  “</w:t>
        </w:r>
      </w:ins>
      <w:ins w:id="1074" w:author="Gaëlle Martin-Cocher" w:date="2022-04-07T17:19:00Z">
        <w:r w:rsidR="00C05D13">
          <w:t>ECM</w:t>
        </w:r>
      </w:ins>
      <w:ins w:id="1075" w:author="Gaëlle Martin-Cocher" w:date="2022-04-07T17:15:00Z">
        <w:r>
          <w:t xml:space="preserve">-02” are designed with non-cascading-QP and with regular Intra refresh, for evaluating Gradual Decoder Refresh (GDR) techniques. </w:t>
        </w:r>
      </w:ins>
    </w:p>
    <w:p w14:paraId="158AF0D2" w14:textId="5B961015" w:rsidR="002D4684" w:rsidDel="00F21437" w:rsidRDefault="002D4684" w:rsidP="002D4684">
      <w:pPr>
        <w:rPr>
          <w:del w:id="1076" w:author="Gaëlle Martin-Cocher" w:date="2022-04-07T17:15:00Z"/>
        </w:rPr>
      </w:pPr>
    </w:p>
    <w:p w14:paraId="19A6F44B" w14:textId="36E035B0" w:rsidR="002D4684" w:rsidRDefault="002D4684" w:rsidP="002D4684">
      <w:pPr>
        <w:shd w:val="clear" w:color="auto" w:fill="FFFF00"/>
        <w:jc w:val="center"/>
        <w:rPr>
          <w:noProof/>
        </w:rPr>
      </w:pPr>
      <w:r>
        <w:rPr>
          <w:noProof/>
        </w:rPr>
        <w:t>End of tenth Change: scenario 4 ECM</w:t>
      </w:r>
    </w:p>
    <w:p w14:paraId="3562E619" w14:textId="34F6B2EB" w:rsidR="0082140A" w:rsidRDefault="0082140A" w:rsidP="00B2531A">
      <w:pPr>
        <w:ind w:left="852" w:hanging="852"/>
        <w:rPr>
          <w:noProof/>
        </w:rPr>
      </w:pPr>
    </w:p>
    <w:p w14:paraId="231B9911" w14:textId="6EC8638A" w:rsidR="002D4684" w:rsidRDefault="002D4684" w:rsidP="002D4684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="008B5C4A">
        <w:rPr>
          <w:noProof/>
        </w:rPr>
        <w:t>T</w:t>
      </w:r>
      <w:r>
        <w:rPr>
          <w:noProof/>
        </w:rPr>
        <w:t xml:space="preserve">enth </w:t>
      </w:r>
      <w:r w:rsidRPr="004A7D01">
        <w:rPr>
          <w:noProof/>
          <w:color w:val="FF0000"/>
        </w:rPr>
        <w:t>Alternative</w:t>
      </w:r>
      <w:r>
        <w:rPr>
          <w:noProof/>
        </w:rPr>
        <w:t xml:space="preserve"> Change: scenario 4 ECM</w:t>
      </w:r>
    </w:p>
    <w:p w14:paraId="05B05ABF" w14:textId="77777777" w:rsidR="004A7D01" w:rsidRDefault="004A7D01" w:rsidP="004A7D01">
      <w:r>
        <w:t xml:space="preserve">Table 8.3.2.5.1-1 provides an overview of the EVC test </w:t>
      </w:r>
      <w:r w:rsidRPr="00931E6F">
        <w:t xml:space="preserve">tuples provided for this scenario. For provided bitstreams, reference </w:t>
      </w:r>
      <w:r>
        <w:t>EVC</w:t>
      </w:r>
      <w:r w:rsidRPr="00931E6F">
        <w:t xml:space="preserve"> software implementation </w:t>
      </w:r>
      <w:r>
        <w:rPr>
          <w:iCs/>
        </w:rPr>
        <w:t>ETM7.5</w:t>
      </w:r>
      <w:r w:rsidRPr="00931E6F">
        <w:t xml:space="preserve"> </w:t>
      </w:r>
      <w:r>
        <w:t>has</w:t>
      </w:r>
      <w:r w:rsidRPr="00931E6F">
        <w:t xml:space="preserve"> been used. </w:t>
      </w:r>
    </w:p>
    <w:p w14:paraId="5995FDF8" w14:textId="77777777" w:rsidR="004A7D01" w:rsidRPr="002F701B" w:rsidRDefault="004A7D01" w:rsidP="004A7D01">
      <w:r w:rsidRPr="00560174">
        <w:t xml:space="preserve">The details are also provided here: </w:t>
      </w:r>
      <w:hyperlink r:id="rId36" w:history="1">
        <w:r w:rsidRPr="002F701B">
          <w:rPr>
            <w:rStyle w:val="Hyperlink"/>
          </w:rPr>
          <w:t>https://dash-large-files.akamaized.net/WAVE/3GPP/5GVideo/Bitstreams/Scenario-4-Sharing/ETM/streams.csv</w:t>
        </w:r>
      </w:hyperlink>
      <w:r w:rsidRPr="00560174">
        <w:t>.</w:t>
      </w:r>
    </w:p>
    <w:p w14:paraId="6A3CEFDA" w14:textId="77777777" w:rsidR="004A7D01" w:rsidRDefault="004A7D01" w:rsidP="004A7D01">
      <w:pPr>
        <w:pStyle w:val="TH"/>
      </w:pPr>
      <w:r>
        <w:t>Table 8.3.2.5.1-1 Test Tuple generation with EVC for Social sharing and messaging</w:t>
      </w:r>
    </w:p>
    <w:tbl>
      <w:tblPr>
        <w:tblW w:w="96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96"/>
        <w:gridCol w:w="973"/>
        <w:gridCol w:w="1451"/>
        <w:gridCol w:w="1173"/>
        <w:gridCol w:w="1287"/>
        <w:gridCol w:w="1792"/>
        <w:gridCol w:w="1759"/>
      </w:tblGrid>
      <w:tr w:rsidR="004A7D01" w14:paraId="19339052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3ECA7974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Key</w:t>
            </w:r>
          </w:p>
        </w:tc>
        <w:tc>
          <w:tcPr>
            <w:tcW w:w="973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8A22942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Clause</w:t>
            </w:r>
          </w:p>
        </w:tc>
        <w:tc>
          <w:tcPr>
            <w:tcW w:w="1451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0015CC2E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Sequence</w:t>
            </w:r>
          </w:p>
        </w:tc>
        <w:tc>
          <w:tcPr>
            <w:tcW w:w="1173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5F46B648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Reference Encoder</w:t>
            </w:r>
          </w:p>
        </w:tc>
        <w:tc>
          <w:tcPr>
            <w:tcW w:w="1287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6CBE37E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Config</w:t>
            </w:r>
            <w:r>
              <w:rPr>
                <w:b w:val="0"/>
                <w:bCs/>
                <w:color w:val="FFFFFF"/>
                <w:lang w:val="en-US"/>
              </w:rPr>
              <w:t>uration</w:t>
            </w:r>
          </w:p>
        </w:tc>
        <w:tc>
          <w:tcPr>
            <w:tcW w:w="1792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46E31923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Variations</w:t>
            </w:r>
          </w:p>
        </w:tc>
        <w:tc>
          <w:tcPr>
            <w:tcW w:w="1759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11482EAE" w14:textId="77777777" w:rsidR="004A7D01" w:rsidRPr="000B05DF" w:rsidRDefault="004A7D01" w:rsidP="00804D81">
            <w:pPr>
              <w:pStyle w:val="TAH"/>
              <w:rPr>
                <w:b w:val="0"/>
                <w:bCs/>
                <w:color w:val="FFFFFF"/>
                <w:lang w:val="en-US"/>
              </w:rPr>
            </w:pPr>
            <w:r w:rsidRPr="000B05DF">
              <w:rPr>
                <w:b w:val="0"/>
                <w:bCs/>
                <w:color w:val="FFFFFF"/>
                <w:lang w:val="en-US"/>
              </w:rPr>
              <w:t>Anchor Key</w:t>
            </w:r>
          </w:p>
        </w:tc>
      </w:tr>
      <w:tr w:rsidR="004A7D01" w:rsidRPr="00495639" w14:paraId="6171DD15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A345BB9" w14:textId="77777777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S4-T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1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ETM</w:t>
            </w:r>
          </w:p>
        </w:tc>
        <w:tc>
          <w:tcPr>
            <w:tcW w:w="973" w:type="dxa"/>
            <w:shd w:val="clear" w:color="auto" w:fill="DBDBDB"/>
          </w:tcPr>
          <w:p w14:paraId="75AFC26A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8.3.2.5.2.1</w:t>
            </w:r>
          </w:p>
        </w:tc>
        <w:tc>
          <w:tcPr>
            <w:tcW w:w="1451" w:type="dxa"/>
            <w:shd w:val="clear" w:color="auto" w:fill="DBDBDB"/>
          </w:tcPr>
          <w:p w14:paraId="72C24029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1</w:t>
            </w:r>
          </w:p>
        </w:tc>
        <w:tc>
          <w:tcPr>
            <w:tcW w:w="1173" w:type="dxa"/>
            <w:shd w:val="clear" w:color="auto" w:fill="DBDBDB"/>
          </w:tcPr>
          <w:p w14:paraId="21245537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ETM7.5</w:t>
            </w:r>
          </w:p>
        </w:tc>
        <w:tc>
          <w:tcPr>
            <w:tcW w:w="1287" w:type="dxa"/>
            <w:shd w:val="clear" w:color="auto" w:fill="DBDBDB"/>
          </w:tcPr>
          <w:p w14:paraId="09E5DD40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S4-ETM-01</w:t>
            </w:r>
          </w:p>
        </w:tc>
        <w:tc>
          <w:tcPr>
            <w:tcW w:w="1792" w:type="dxa"/>
            <w:shd w:val="clear" w:color="auto" w:fill="DBDBDB"/>
          </w:tcPr>
          <w:p w14:paraId="5265918D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759" w:type="dxa"/>
            <w:shd w:val="clear" w:color="auto" w:fill="DBDBDB"/>
          </w:tcPr>
          <w:p w14:paraId="1D8DBBFF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S4-T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1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ETM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4A7D01" w:rsidRPr="00495639" w14:paraId="4F255AF2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83B585A" w14:textId="77777777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S4-T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2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ETM</w:t>
            </w:r>
          </w:p>
        </w:tc>
        <w:tc>
          <w:tcPr>
            <w:tcW w:w="973" w:type="dxa"/>
            <w:shd w:val="clear" w:color="auto" w:fill="DBDBDB"/>
          </w:tcPr>
          <w:p w14:paraId="47B959D9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8.3.2.5.2.1</w:t>
            </w:r>
          </w:p>
        </w:tc>
        <w:tc>
          <w:tcPr>
            <w:tcW w:w="1451" w:type="dxa"/>
            <w:shd w:val="clear" w:color="auto" w:fill="DBDBDB"/>
          </w:tcPr>
          <w:p w14:paraId="2CB8BBEA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DBDBDB"/>
          </w:tcPr>
          <w:p w14:paraId="460DD0EE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ETM7.5</w:t>
            </w:r>
          </w:p>
        </w:tc>
        <w:tc>
          <w:tcPr>
            <w:tcW w:w="1287" w:type="dxa"/>
            <w:shd w:val="clear" w:color="auto" w:fill="DBDBDB"/>
          </w:tcPr>
          <w:p w14:paraId="1B151AE5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S4-ETM-01</w:t>
            </w:r>
          </w:p>
        </w:tc>
        <w:tc>
          <w:tcPr>
            <w:tcW w:w="1792" w:type="dxa"/>
            <w:shd w:val="clear" w:color="auto" w:fill="DBDBDB"/>
          </w:tcPr>
          <w:p w14:paraId="13B59444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759" w:type="dxa"/>
            <w:shd w:val="clear" w:color="auto" w:fill="DBDBDB"/>
          </w:tcPr>
          <w:p w14:paraId="3805BCB6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S4-T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2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ETM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4A7D01" w:rsidRPr="00495639" w14:paraId="6077A903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71EE508" w14:textId="77777777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S4-T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3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ETM</w:t>
            </w:r>
          </w:p>
        </w:tc>
        <w:tc>
          <w:tcPr>
            <w:tcW w:w="973" w:type="dxa"/>
            <w:shd w:val="clear" w:color="auto" w:fill="DBDBDB"/>
          </w:tcPr>
          <w:p w14:paraId="27454C0F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8.3.2.5.2.1</w:t>
            </w:r>
          </w:p>
        </w:tc>
        <w:tc>
          <w:tcPr>
            <w:tcW w:w="1451" w:type="dxa"/>
            <w:shd w:val="clear" w:color="auto" w:fill="DBDBDB"/>
          </w:tcPr>
          <w:p w14:paraId="2883A15C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3</w:t>
            </w:r>
          </w:p>
        </w:tc>
        <w:tc>
          <w:tcPr>
            <w:tcW w:w="1173" w:type="dxa"/>
            <w:shd w:val="clear" w:color="auto" w:fill="DBDBDB"/>
          </w:tcPr>
          <w:p w14:paraId="5CD20BF4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ETM7.5</w:t>
            </w:r>
          </w:p>
        </w:tc>
        <w:tc>
          <w:tcPr>
            <w:tcW w:w="1287" w:type="dxa"/>
            <w:shd w:val="clear" w:color="auto" w:fill="DBDBDB"/>
          </w:tcPr>
          <w:p w14:paraId="01217F10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 ETM-01</w:t>
            </w:r>
          </w:p>
        </w:tc>
        <w:tc>
          <w:tcPr>
            <w:tcW w:w="1792" w:type="dxa"/>
            <w:shd w:val="clear" w:color="auto" w:fill="DBDBDB"/>
          </w:tcPr>
          <w:p w14:paraId="7D14401B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759" w:type="dxa"/>
            <w:shd w:val="clear" w:color="auto" w:fill="DBDBDB"/>
          </w:tcPr>
          <w:p w14:paraId="0CEC4DF7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S4-T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3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ETM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4A7D01" w:rsidRPr="00495639" w14:paraId="2094212B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699BBF57" w14:textId="77777777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S4-T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0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4</w:t>
            </w:r>
            <w:r w:rsidRPr="001A75E1">
              <w:rPr>
                <w:b w:val="0"/>
                <w:bCs/>
                <w:color w:val="FFFFFF"/>
                <w:sz w:val="16"/>
                <w:szCs w:val="18"/>
                <w:lang w:val="en-US"/>
              </w:rPr>
              <w:t>-</w:t>
            </w:r>
            <w:r>
              <w:rPr>
                <w:b w:val="0"/>
                <w:bCs/>
                <w:color w:val="FFFFFF"/>
                <w:sz w:val="16"/>
                <w:szCs w:val="18"/>
                <w:lang w:val="en-US"/>
              </w:rPr>
              <w:t>ETM</w:t>
            </w:r>
          </w:p>
        </w:tc>
        <w:tc>
          <w:tcPr>
            <w:tcW w:w="973" w:type="dxa"/>
            <w:shd w:val="clear" w:color="auto" w:fill="DBDBDB"/>
          </w:tcPr>
          <w:p w14:paraId="170851FC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8.3.2.5.2.1</w:t>
            </w:r>
          </w:p>
        </w:tc>
        <w:tc>
          <w:tcPr>
            <w:tcW w:w="1451" w:type="dxa"/>
            <w:shd w:val="clear" w:color="auto" w:fill="DBDBDB"/>
          </w:tcPr>
          <w:p w14:paraId="353E012C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</w:t>
            </w:r>
            <w:r w:rsidRPr="001A75E1">
              <w:rPr>
                <w:sz w:val="16"/>
                <w:szCs w:val="18"/>
                <w:lang w:val="en-US"/>
              </w:rPr>
              <w:t>-R0</w:t>
            </w:r>
            <w:r>
              <w:rPr>
                <w:sz w:val="16"/>
                <w:szCs w:val="18"/>
                <w:lang w:val="en-US"/>
              </w:rPr>
              <w:t>4</w:t>
            </w:r>
          </w:p>
        </w:tc>
        <w:tc>
          <w:tcPr>
            <w:tcW w:w="1173" w:type="dxa"/>
            <w:shd w:val="clear" w:color="auto" w:fill="DBDBDB"/>
          </w:tcPr>
          <w:p w14:paraId="26BFB98C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ETM7.5</w:t>
            </w:r>
          </w:p>
        </w:tc>
        <w:tc>
          <w:tcPr>
            <w:tcW w:w="1287" w:type="dxa"/>
            <w:shd w:val="clear" w:color="auto" w:fill="DBDBDB"/>
          </w:tcPr>
          <w:p w14:paraId="243DEB0E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S4- ETM-01</w:t>
            </w:r>
          </w:p>
        </w:tc>
        <w:tc>
          <w:tcPr>
            <w:tcW w:w="1792" w:type="dxa"/>
            <w:shd w:val="clear" w:color="auto" w:fill="DBDBDB"/>
          </w:tcPr>
          <w:p w14:paraId="766F3E97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 w:eastAsia="fr-FR"/>
              </w:rPr>
              <w:t>QP = [22,27,32,37]</w:t>
            </w:r>
          </w:p>
        </w:tc>
        <w:tc>
          <w:tcPr>
            <w:tcW w:w="1759" w:type="dxa"/>
            <w:shd w:val="clear" w:color="auto" w:fill="DBDBDB"/>
          </w:tcPr>
          <w:p w14:paraId="24C12423" w14:textId="7777777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S4-T</w:t>
            </w:r>
            <w:r w:rsidRPr="001A75E1">
              <w:rPr>
                <w:sz w:val="16"/>
                <w:szCs w:val="18"/>
                <w:lang w:val="en-US"/>
              </w:rPr>
              <w:t>0</w:t>
            </w:r>
            <w:r>
              <w:rPr>
                <w:sz w:val="16"/>
                <w:szCs w:val="18"/>
                <w:lang w:val="en-US"/>
              </w:rPr>
              <w:t>4</w:t>
            </w:r>
            <w:r w:rsidRPr="001A75E1">
              <w:rPr>
                <w:sz w:val="16"/>
                <w:szCs w:val="18"/>
                <w:lang w:val="en-US"/>
              </w:rPr>
              <w:t>-</w:t>
            </w:r>
            <w:r>
              <w:rPr>
                <w:sz w:val="16"/>
                <w:szCs w:val="18"/>
                <w:lang w:val="en-US"/>
              </w:rPr>
              <w:t>ETM</w:t>
            </w:r>
            <w:r w:rsidRPr="001A75E1">
              <w:rPr>
                <w:sz w:val="16"/>
                <w:szCs w:val="18"/>
                <w:lang w:val="en-US"/>
              </w:rPr>
              <w:t>-&lt;QP&gt;</w:t>
            </w:r>
          </w:p>
        </w:tc>
      </w:tr>
      <w:tr w:rsidR="004A7D01" w:rsidRPr="00495639" w14:paraId="716E6B70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6DC928EA" w14:textId="31DB8F81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077" w:author="Gaëlle Martin-Cocher" w:date="2022-03-28T17:13:00Z"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5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ETM</w:delText>
              </w:r>
            </w:del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9337EFC" w14:textId="77238BD9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78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8.3.2.5.2.2</w:delText>
              </w:r>
            </w:del>
          </w:p>
        </w:tc>
        <w:tc>
          <w:tcPr>
            <w:tcW w:w="1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79B6BA1" w14:textId="3806C796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79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-R0</w:delText>
              </w:r>
              <w:r w:rsidDel="004A7D01">
                <w:rPr>
                  <w:sz w:val="16"/>
                  <w:szCs w:val="18"/>
                  <w:lang w:val="en-US"/>
                </w:rPr>
                <w:delText>1</w:delText>
              </w:r>
            </w:del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07CD06A" w14:textId="04131AC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0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ETM7.5</w:delText>
              </w:r>
            </w:del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F542C94" w14:textId="1AFD578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1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S4-ETM-02</w:delText>
              </w:r>
            </w:del>
          </w:p>
        </w:tc>
        <w:tc>
          <w:tcPr>
            <w:tcW w:w="17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B3EFAD6" w14:textId="362DED82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2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QP = [22,27,32,37]</w:delText>
              </w:r>
            </w:del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A29D21D" w14:textId="5F78BE6B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3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sz w:val="16"/>
                  <w:szCs w:val="18"/>
                  <w:lang w:val="en-US"/>
                </w:rPr>
                <w:delText>5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sz w:val="16"/>
                  <w:szCs w:val="18"/>
                  <w:lang w:val="en-US"/>
                </w:rPr>
                <w:delText>ETM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4A7D01" w:rsidRPr="00495639" w14:paraId="5C2185B2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41C9DC7" w14:textId="1D8D8312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084" w:author="Gaëlle Martin-Cocher" w:date="2022-03-28T17:13:00Z"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6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ETM</w:delText>
              </w:r>
            </w:del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8DD98F5" w14:textId="06DAEA8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5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8.3.2.5.2.2</w:delText>
              </w:r>
            </w:del>
          </w:p>
        </w:tc>
        <w:tc>
          <w:tcPr>
            <w:tcW w:w="1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841DBA6" w14:textId="059D83EE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6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-R0</w:delText>
              </w:r>
              <w:r w:rsidDel="004A7D01">
                <w:rPr>
                  <w:sz w:val="16"/>
                  <w:szCs w:val="18"/>
                  <w:lang w:val="en-US"/>
                </w:rPr>
                <w:delText>2</w:delText>
              </w:r>
            </w:del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19457AF" w14:textId="3FF0C1CC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7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ETM7.5</w:delText>
              </w:r>
            </w:del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2F4891A" w14:textId="659FD665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8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S4-ETM-02</w:delText>
              </w:r>
            </w:del>
          </w:p>
        </w:tc>
        <w:tc>
          <w:tcPr>
            <w:tcW w:w="17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A3C6A95" w14:textId="11402A3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89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QP = [22,27,32,37]</w:delText>
              </w:r>
            </w:del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AD1C28D" w14:textId="3B5D9C41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0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sz w:val="16"/>
                  <w:szCs w:val="18"/>
                  <w:lang w:val="en-US"/>
                </w:rPr>
                <w:delText>6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sz w:val="16"/>
                  <w:szCs w:val="18"/>
                  <w:lang w:val="en-US"/>
                </w:rPr>
                <w:delText>ETM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4A7D01" w:rsidRPr="00495639" w14:paraId="2809D79B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D12DBDA" w14:textId="3EF0C586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091" w:author="Gaëlle Martin-Cocher" w:date="2022-03-28T17:13:00Z"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7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ETM</w:delText>
              </w:r>
            </w:del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788FA09" w14:textId="38453AEC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2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8.3.2.5.2.2</w:delText>
              </w:r>
            </w:del>
          </w:p>
        </w:tc>
        <w:tc>
          <w:tcPr>
            <w:tcW w:w="1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CECFBD1" w14:textId="198FAF4F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3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-R0</w:delText>
              </w:r>
              <w:r w:rsidDel="004A7D01">
                <w:rPr>
                  <w:sz w:val="16"/>
                  <w:szCs w:val="18"/>
                  <w:lang w:val="en-US"/>
                </w:rPr>
                <w:delText>3</w:delText>
              </w:r>
            </w:del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A8564E1" w14:textId="2C499C80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4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ETM7.5</w:delText>
              </w:r>
            </w:del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A7BF16B" w14:textId="66E64DF5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5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S4-ETM-02</w:delText>
              </w:r>
            </w:del>
          </w:p>
        </w:tc>
        <w:tc>
          <w:tcPr>
            <w:tcW w:w="17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FE95C00" w14:textId="455EF4E8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6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QP = [22,27,32,37]</w:delText>
              </w:r>
            </w:del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67B6CCD" w14:textId="5BA0DD8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7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sz w:val="16"/>
                  <w:szCs w:val="18"/>
                  <w:lang w:val="en-US"/>
                </w:rPr>
                <w:delText>7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sz w:val="16"/>
                  <w:szCs w:val="18"/>
                  <w:lang w:val="en-US"/>
                </w:rPr>
                <w:delText>ETM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  <w:tr w:rsidR="004A7D01" w:rsidRPr="00495639" w14:paraId="191853AC" w14:textId="77777777" w:rsidTr="00804D81">
        <w:tc>
          <w:tcPr>
            <w:tcW w:w="11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1CA114B3" w14:textId="7C2E6582" w:rsidR="004A7D01" w:rsidRPr="001A75E1" w:rsidRDefault="004A7D01" w:rsidP="00804D81">
            <w:pPr>
              <w:pStyle w:val="TAH"/>
              <w:rPr>
                <w:b w:val="0"/>
                <w:bCs/>
                <w:color w:val="FFFFFF"/>
                <w:sz w:val="16"/>
                <w:szCs w:val="18"/>
                <w:lang w:val="en-US"/>
              </w:rPr>
            </w:pPr>
            <w:del w:id="1098" w:author="Gaëlle Martin-Cocher" w:date="2022-03-28T17:13:00Z"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8</w:delText>
              </w:r>
              <w:r w:rsidRPr="001A75E1"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b w:val="0"/>
                  <w:bCs/>
                  <w:color w:val="FFFFFF"/>
                  <w:sz w:val="16"/>
                  <w:szCs w:val="18"/>
                  <w:lang w:val="en-US"/>
                </w:rPr>
                <w:delText>ETM</w:delText>
              </w:r>
            </w:del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AA3E420" w14:textId="5E433795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099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8.3.2.5.2.2</w:delText>
              </w:r>
            </w:del>
          </w:p>
        </w:tc>
        <w:tc>
          <w:tcPr>
            <w:tcW w:w="14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C739C4F" w14:textId="5D248D07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100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-R0</w:delText>
              </w:r>
              <w:r w:rsidDel="004A7D01">
                <w:rPr>
                  <w:sz w:val="16"/>
                  <w:szCs w:val="18"/>
                  <w:lang w:val="en-US"/>
                </w:rPr>
                <w:delText>4</w:delText>
              </w:r>
            </w:del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A403FC3" w14:textId="25644C3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101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ETM7.5</w:delText>
              </w:r>
            </w:del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DDB1D77" w14:textId="6591CCA2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102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S4-ETM-02</w:delText>
              </w:r>
            </w:del>
          </w:p>
        </w:tc>
        <w:tc>
          <w:tcPr>
            <w:tcW w:w="17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A064137" w14:textId="3406024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103" w:author="Gaëlle Martin-Cocher" w:date="2022-03-28T17:13:00Z">
              <w:r w:rsidDel="004A7D01">
                <w:rPr>
                  <w:sz w:val="16"/>
                  <w:szCs w:val="18"/>
                  <w:lang w:val="en-US" w:eastAsia="fr-FR"/>
                </w:rPr>
                <w:delText>QP = [22,27,32,37]</w:delText>
              </w:r>
            </w:del>
          </w:p>
        </w:tc>
        <w:tc>
          <w:tcPr>
            <w:tcW w:w="17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D008C6E" w14:textId="2BB403E4" w:rsidR="004A7D01" w:rsidRPr="001A75E1" w:rsidRDefault="004A7D01" w:rsidP="00804D81">
            <w:pPr>
              <w:pStyle w:val="TAC"/>
              <w:rPr>
                <w:sz w:val="16"/>
                <w:szCs w:val="18"/>
                <w:lang w:val="en-US"/>
              </w:rPr>
            </w:pPr>
            <w:del w:id="1104" w:author="Gaëlle Martin-Cocher" w:date="2022-03-28T17:13:00Z">
              <w:r w:rsidDel="004A7D01">
                <w:rPr>
                  <w:sz w:val="16"/>
                  <w:szCs w:val="18"/>
                  <w:lang w:val="en-US"/>
                </w:rPr>
                <w:delText>S4-T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0</w:delText>
              </w:r>
              <w:r w:rsidDel="004A7D01">
                <w:rPr>
                  <w:sz w:val="16"/>
                  <w:szCs w:val="18"/>
                  <w:lang w:val="en-US"/>
                </w:rPr>
                <w:delText>8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</w:delText>
              </w:r>
              <w:r w:rsidDel="004A7D01">
                <w:rPr>
                  <w:sz w:val="16"/>
                  <w:szCs w:val="18"/>
                  <w:lang w:val="en-US"/>
                </w:rPr>
                <w:delText>ETM</w:delText>
              </w:r>
              <w:r w:rsidRPr="001A75E1" w:rsidDel="004A7D01">
                <w:rPr>
                  <w:sz w:val="16"/>
                  <w:szCs w:val="18"/>
                  <w:lang w:val="en-US"/>
                </w:rPr>
                <w:delText>-&lt;QP&gt;</w:delText>
              </w:r>
            </w:del>
          </w:p>
        </w:tc>
      </w:tr>
    </w:tbl>
    <w:p w14:paraId="554E9CC3" w14:textId="77777777" w:rsidR="004A7D01" w:rsidRPr="00AD725A" w:rsidRDefault="004A7D01" w:rsidP="004A7D01">
      <w:pPr>
        <w:pStyle w:val="Heading5"/>
      </w:pPr>
      <w:bookmarkStart w:id="1105" w:name="_Toc96545188"/>
      <w:r w:rsidRPr="00AD725A">
        <w:t>8.</w:t>
      </w:r>
      <w:r>
        <w:t>3.2</w:t>
      </w:r>
      <w:r w:rsidRPr="00AD725A">
        <w:t>.</w:t>
      </w:r>
      <w:r>
        <w:t>5</w:t>
      </w:r>
      <w:r w:rsidRPr="00AD725A">
        <w:t>.2</w:t>
      </w:r>
      <w:r w:rsidRPr="00AD725A">
        <w:tab/>
        <w:t>Test Model and configurations</w:t>
      </w:r>
      <w:bookmarkEnd w:id="1105"/>
    </w:p>
    <w:p w14:paraId="43E0D648" w14:textId="77777777" w:rsidR="004A7D01" w:rsidRPr="00AD725A" w:rsidRDefault="004A7D01" w:rsidP="004A7D01">
      <w:pPr>
        <w:pStyle w:val="Heading6"/>
      </w:pPr>
      <w:bookmarkStart w:id="1106" w:name="_Toc96545189"/>
      <w:r w:rsidRPr="00AD725A">
        <w:t>8.</w:t>
      </w:r>
      <w:r>
        <w:t>3.2</w:t>
      </w:r>
      <w:r w:rsidRPr="00AD725A">
        <w:t>.</w:t>
      </w:r>
      <w:r>
        <w:t>5</w:t>
      </w:r>
      <w:r w:rsidRPr="00AD725A">
        <w:t>.2.1</w:t>
      </w:r>
      <w:r w:rsidRPr="00AD725A">
        <w:tab/>
        <w:t>S</w:t>
      </w:r>
      <w:r>
        <w:t>4</w:t>
      </w:r>
      <w:r w:rsidRPr="00AD725A">
        <w:t>-ETM-01:</w:t>
      </w:r>
      <w:r>
        <w:t xml:space="preserve"> no intra</w:t>
      </w:r>
      <w:bookmarkEnd w:id="1106"/>
    </w:p>
    <w:p w14:paraId="23896226" w14:textId="77777777" w:rsidR="004A7D01" w:rsidRPr="00AD725A" w:rsidRDefault="004A7D01" w:rsidP="004A7D01">
      <w:r w:rsidRPr="00AD725A">
        <w:t>Prediction structure:</w:t>
      </w:r>
    </w:p>
    <w:p w14:paraId="6887050C" w14:textId="77777777" w:rsidR="004A7D01" w:rsidRPr="00AD725A" w:rsidRDefault="004A7D01" w:rsidP="004A7D01">
      <w:pPr>
        <w:pStyle w:val="B10"/>
        <w:numPr>
          <w:ilvl w:val="0"/>
          <w:numId w:val="29"/>
        </w:numPr>
      </w:pPr>
      <w:r w:rsidRPr="00AD725A">
        <w:t>Hierarchical QP structure is used.</w:t>
      </w:r>
    </w:p>
    <w:p w14:paraId="1ED994DF" w14:textId="77777777" w:rsidR="004A7D01" w:rsidRPr="00AD725A" w:rsidRDefault="004A7D01" w:rsidP="004A7D01">
      <w:pPr>
        <w:pStyle w:val="B10"/>
        <w:numPr>
          <w:ilvl w:val="0"/>
          <w:numId w:val="29"/>
        </w:numPr>
      </w:pPr>
      <w:r w:rsidRPr="00AD725A">
        <w:t>GOP size is equal to 8. Each B picture refers to up to 4 preceding pictures in display order.</w:t>
      </w:r>
    </w:p>
    <w:p w14:paraId="1C30FDFD" w14:textId="77777777" w:rsidR="004A7D01" w:rsidRPr="00AD725A" w:rsidRDefault="004A7D01" w:rsidP="004A7D01">
      <w:pPr>
        <w:pStyle w:val="B10"/>
        <w:numPr>
          <w:ilvl w:val="0"/>
          <w:numId w:val="29"/>
        </w:numPr>
      </w:pPr>
      <w:r w:rsidRPr="00AD725A">
        <w:t>temporal filtering is disabled (</w:t>
      </w:r>
      <w:proofErr w:type="spellStart"/>
      <w:r w:rsidRPr="00AD725A">
        <w:t>temporal_filter</w:t>
      </w:r>
      <w:proofErr w:type="spellEnd"/>
      <w:r w:rsidRPr="00AD725A">
        <w:t xml:space="preserve"> = 0)</w:t>
      </w:r>
    </w:p>
    <w:p w14:paraId="1E8C979F" w14:textId="77777777" w:rsidR="004A7D01" w:rsidRPr="00AD725A" w:rsidRDefault="004A7D01" w:rsidP="004A7D01">
      <w:r w:rsidRPr="00AD725A">
        <w:t>Additional settings (to be specified on the command line):</w:t>
      </w:r>
    </w:p>
    <w:p w14:paraId="12A177E5" w14:textId="77777777" w:rsidR="004A7D01" w:rsidRPr="00AD725A" w:rsidRDefault="004A7D01" w:rsidP="004A7D01">
      <w:pPr>
        <w:pStyle w:val="B10"/>
        <w:numPr>
          <w:ilvl w:val="0"/>
          <w:numId w:val="29"/>
        </w:numPr>
      </w:pPr>
      <w:r w:rsidRPr="00AD725A">
        <w:t>QP: [22, 27, 32, 37].</w:t>
      </w:r>
    </w:p>
    <w:p w14:paraId="57814A75" w14:textId="77777777" w:rsidR="004A7D01" w:rsidRDefault="004A7D01" w:rsidP="004A7D01">
      <w:pPr>
        <w:pStyle w:val="B10"/>
        <w:numPr>
          <w:ilvl w:val="0"/>
          <w:numId w:val="29"/>
        </w:numPr>
      </w:pPr>
      <w:r w:rsidRPr="00AD725A">
        <w:t>Only the first picture is intra, the rest of the pictures are of type B.</w:t>
      </w:r>
    </w:p>
    <w:p w14:paraId="1612422C" w14:textId="77777777" w:rsidR="004A7D01" w:rsidRPr="00AD725A" w:rsidRDefault="004A7D01" w:rsidP="004A7D01">
      <w:r w:rsidRPr="00C96206">
        <w:t xml:space="preserve">The detailed settings are defined in the attached configuration file </w:t>
      </w:r>
      <w:r>
        <w:rPr>
          <w:rFonts w:ascii="Courier New" w:hAnsi="Courier New" w:cs="Courier New"/>
        </w:rPr>
        <w:t>S4</w:t>
      </w:r>
      <w:r w:rsidRPr="00C9620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ETM</w:t>
      </w:r>
      <w:r w:rsidRPr="00C96206">
        <w:rPr>
          <w:rFonts w:ascii="Courier New" w:hAnsi="Courier New" w:cs="Courier New"/>
        </w:rPr>
        <w:t>-01.cfg</w:t>
      </w:r>
      <w:r w:rsidRPr="00C96206">
        <w:t>.</w:t>
      </w:r>
    </w:p>
    <w:p w14:paraId="55815964" w14:textId="14555912" w:rsidR="004A7D01" w:rsidRPr="00AD725A" w:rsidDel="00AC11A5" w:rsidRDefault="004A7D01" w:rsidP="004A7D01">
      <w:pPr>
        <w:pStyle w:val="Heading6"/>
        <w:rPr>
          <w:del w:id="1107" w:author="Gaëlle Martin-Cocher" w:date="2022-03-28T17:13:00Z"/>
        </w:rPr>
      </w:pPr>
      <w:bookmarkStart w:id="1108" w:name="_Toc96545190"/>
      <w:del w:id="1109" w:author="Gaëlle Martin-Cocher" w:date="2022-03-28T17:13:00Z">
        <w:r w:rsidRPr="00AD725A" w:rsidDel="00AC11A5">
          <w:delText>8.</w:delText>
        </w:r>
        <w:r w:rsidDel="00AC11A5">
          <w:delText>3.2</w:delText>
        </w:r>
        <w:r w:rsidRPr="00AD725A" w:rsidDel="00AC11A5">
          <w:delText>.</w:delText>
        </w:r>
        <w:r w:rsidDel="00AC11A5">
          <w:delText>5</w:delText>
        </w:r>
        <w:r w:rsidRPr="00AD725A" w:rsidDel="00AC11A5">
          <w:delText>.2.2</w:delText>
        </w:r>
        <w:r w:rsidRPr="00AD725A" w:rsidDel="00AC11A5">
          <w:tab/>
          <w:delText>S</w:delText>
        </w:r>
        <w:r w:rsidDel="00AC11A5">
          <w:delText>4</w:delText>
        </w:r>
        <w:r w:rsidRPr="00AD725A" w:rsidDel="00AC11A5">
          <w:delText>-ETM-02:</w:delText>
        </w:r>
        <w:r w:rsidDel="00AC11A5">
          <w:delText xml:space="preserve"> fixed intra every second</w:delText>
        </w:r>
        <w:bookmarkEnd w:id="1108"/>
      </w:del>
    </w:p>
    <w:p w14:paraId="5E4F2F23" w14:textId="1B8C8297" w:rsidR="004A7D01" w:rsidRPr="00AD725A" w:rsidDel="00AC11A5" w:rsidRDefault="004A7D01" w:rsidP="004A7D01">
      <w:pPr>
        <w:rPr>
          <w:del w:id="1110" w:author="Gaëlle Martin-Cocher" w:date="2022-03-28T17:13:00Z"/>
        </w:rPr>
      </w:pPr>
      <w:del w:id="1111" w:author="Gaëlle Martin-Cocher" w:date="2022-03-28T17:13:00Z">
        <w:r w:rsidRPr="00AD725A" w:rsidDel="00AC11A5">
          <w:delText>Prediction structure:</w:delText>
        </w:r>
      </w:del>
    </w:p>
    <w:p w14:paraId="1ED03B71" w14:textId="13370796" w:rsidR="004A7D01" w:rsidRPr="00AD725A" w:rsidDel="00AC11A5" w:rsidRDefault="004A7D01" w:rsidP="004A7D01">
      <w:pPr>
        <w:pStyle w:val="B10"/>
        <w:numPr>
          <w:ilvl w:val="0"/>
          <w:numId w:val="29"/>
        </w:numPr>
        <w:rPr>
          <w:del w:id="1112" w:author="Gaëlle Martin-Cocher" w:date="2022-03-28T17:13:00Z"/>
        </w:rPr>
      </w:pPr>
      <w:del w:id="1113" w:author="Gaëlle Martin-Cocher" w:date="2022-03-28T17:13:00Z">
        <w:r w:rsidRPr="00AD725A" w:rsidDel="00AC11A5">
          <w:delText>The QP value for each frame is constant (equal to the nominal QP value).</w:delText>
        </w:r>
      </w:del>
    </w:p>
    <w:p w14:paraId="35851CD7" w14:textId="620FFB87" w:rsidR="004A7D01" w:rsidRPr="00AD725A" w:rsidDel="00AC11A5" w:rsidRDefault="004A7D01" w:rsidP="004A7D01">
      <w:pPr>
        <w:pStyle w:val="B10"/>
        <w:numPr>
          <w:ilvl w:val="0"/>
          <w:numId w:val="29"/>
        </w:numPr>
        <w:rPr>
          <w:del w:id="1114" w:author="Gaëlle Martin-Cocher" w:date="2022-03-28T17:13:00Z"/>
        </w:rPr>
      </w:pPr>
      <w:del w:id="1115" w:author="Gaëlle Martin-Cocher" w:date="2022-03-28T17:13:00Z">
        <w:r w:rsidRPr="00AD725A" w:rsidDel="00AC11A5">
          <w:delText>Each B picture (in L0 and L1) refers to immediately preceding pictures in display order.</w:delText>
        </w:r>
      </w:del>
    </w:p>
    <w:p w14:paraId="4EB04630" w14:textId="7102CFE1" w:rsidR="004A7D01" w:rsidRPr="00AD725A" w:rsidDel="00AC11A5" w:rsidRDefault="004A7D01" w:rsidP="004A7D01">
      <w:pPr>
        <w:pStyle w:val="B10"/>
        <w:numPr>
          <w:ilvl w:val="0"/>
          <w:numId w:val="29"/>
        </w:numPr>
        <w:rPr>
          <w:del w:id="1116" w:author="Gaëlle Martin-Cocher" w:date="2022-03-28T17:13:00Z"/>
        </w:rPr>
      </w:pPr>
      <w:del w:id="1117" w:author="Gaëlle Martin-Cocher" w:date="2022-03-28T17:13:00Z">
        <w:r w:rsidRPr="00AD725A" w:rsidDel="00AC11A5">
          <w:delText>temporal filtering is disabled (temporal_filter = 0)</w:delText>
        </w:r>
      </w:del>
    </w:p>
    <w:p w14:paraId="5B81705C" w14:textId="2935930E" w:rsidR="004A7D01" w:rsidRPr="00AD725A" w:rsidDel="00AC11A5" w:rsidRDefault="004A7D01" w:rsidP="004A7D01">
      <w:pPr>
        <w:rPr>
          <w:del w:id="1118" w:author="Gaëlle Martin-Cocher" w:date="2022-03-28T17:13:00Z"/>
        </w:rPr>
      </w:pPr>
      <w:del w:id="1119" w:author="Gaëlle Martin-Cocher" w:date="2022-03-28T17:13:00Z">
        <w:r w:rsidRPr="00AD725A" w:rsidDel="00AC11A5">
          <w:delText>Additional settings (to be specified on the command line):</w:delText>
        </w:r>
      </w:del>
    </w:p>
    <w:p w14:paraId="0FC059DC" w14:textId="3BAEDB74" w:rsidR="004A7D01" w:rsidRPr="00AD725A" w:rsidDel="00AC11A5" w:rsidRDefault="004A7D01" w:rsidP="004A7D01">
      <w:pPr>
        <w:pStyle w:val="B10"/>
        <w:numPr>
          <w:ilvl w:val="0"/>
          <w:numId w:val="29"/>
        </w:numPr>
        <w:rPr>
          <w:del w:id="1120" w:author="Gaëlle Martin-Cocher" w:date="2022-03-28T17:13:00Z"/>
        </w:rPr>
      </w:pPr>
      <w:del w:id="1121" w:author="Gaëlle Martin-Cocher" w:date="2022-03-28T17:13:00Z">
        <w:r w:rsidRPr="00AD725A" w:rsidDel="00AC11A5">
          <w:delText>QP: [22, 27, 32, 37].</w:delText>
        </w:r>
      </w:del>
    </w:p>
    <w:p w14:paraId="6143F7A1" w14:textId="58E68D96" w:rsidR="004A7D01" w:rsidDel="00AC11A5" w:rsidRDefault="004A7D01" w:rsidP="004A7D01">
      <w:pPr>
        <w:pStyle w:val="B10"/>
        <w:numPr>
          <w:ilvl w:val="0"/>
          <w:numId w:val="29"/>
        </w:numPr>
        <w:rPr>
          <w:del w:id="1122" w:author="Gaëlle Martin-Cocher" w:date="2022-03-28T17:13:00Z"/>
        </w:rPr>
      </w:pPr>
      <w:del w:id="1123" w:author="Gaëlle Martin-Cocher" w:date="2022-03-28T17:13:00Z">
        <w:r w:rsidRPr="00AD725A" w:rsidDel="00AC11A5">
          <w:delText>The intra period of approximately 1 second is achieved (32 for 30fps sequences and 64 for 60fps sequences).</w:delText>
        </w:r>
      </w:del>
    </w:p>
    <w:p w14:paraId="077FC9DD" w14:textId="43535BF7" w:rsidR="004A7D01" w:rsidRPr="00404728" w:rsidDel="00AC11A5" w:rsidRDefault="004A7D01" w:rsidP="004A7D01">
      <w:pPr>
        <w:rPr>
          <w:del w:id="1124" w:author="Gaëlle Martin-Cocher" w:date="2022-03-28T17:13:00Z"/>
        </w:rPr>
      </w:pPr>
      <w:del w:id="1125" w:author="Gaëlle Martin-Cocher" w:date="2022-03-28T17:13:00Z">
        <w:r w:rsidRPr="00B2060D" w:rsidDel="00AC11A5">
          <w:delText xml:space="preserve">The detailed settings are defined in the attached configuration file </w:delText>
        </w:r>
        <w:r w:rsidDel="00AC11A5">
          <w:rPr>
            <w:rFonts w:ascii="Courier New" w:hAnsi="Courier New" w:cs="Courier New"/>
          </w:rPr>
          <w:delText>S4</w:delText>
        </w:r>
        <w:r w:rsidRPr="00C96206" w:rsidDel="00AC11A5">
          <w:rPr>
            <w:rFonts w:ascii="Courier New" w:hAnsi="Courier New" w:cs="Courier New"/>
          </w:rPr>
          <w:delText>-</w:delText>
        </w:r>
        <w:r w:rsidDel="00AC11A5">
          <w:rPr>
            <w:rFonts w:ascii="Courier New" w:hAnsi="Courier New" w:cs="Courier New"/>
          </w:rPr>
          <w:delText>ETM</w:delText>
        </w:r>
        <w:r w:rsidRPr="00C96206" w:rsidDel="00AC11A5">
          <w:rPr>
            <w:rFonts w:ascii="Courier New" w:hAnsi="Courier New" w:cs="Courier New"/>
          </w:rPr>
          <w:delText>-02.cfg</w:delText>
        </w:r>
        <w:r w:rsidRPr="00B2060D" w:rsidDel="00AC11A5">
          <w:delText>.</w:delText>
        </w:r>
      </w:del>
    </w:p>
    <w:p w14:paraId="4C6FC5C0" w14:textId="77777777" w:rsidR="004A7D01" w:rsidRDefault="004A7D01" w:rsidP="004A7D01">
      <w:pPr>
        <w:pStyle w:val="Heading5"/>
      </w:pPr>
      <w:bookmarkStart w:id="1126" w:name="_Toc96545191"/>
      <w:r w:rsidRPr="00AD725A">
        <w:t>8.3.2.</w:t>
      </w:r>
      <w:r>
        <w:t>5</w:t>
      </w:r>
      <w:r w:rsidRPr="00AD725A">
        <w:t>.3</w:t>
      </w:r>
      <w:r w:rsidRPr="00AD725A">
        <w:tab/>
        <w:t>Test Results</w:t>
      </w:r>
      <w:bookmarkEnd w:id="1126"/>
    </w:p>
    <w:p w14:paraId="770245DE" w14:textId="77777777" w:rsidR="004A7D01" w:rsidRDefault="004A7D01" w:rsidP="004A7D01">
      <w:r>
        <w:t xml:space="preserve">EVC test streams are provided according to the key system here: </w:t>
      </w:r>
    </w:p>
    <w:p w14:paraId="2D3F3DCD" w14:textId="77777777" w:rsidR="004A7D01" w:rsidRDefault="004A7D01" w:rsidP="004A7D01">
      <w:pPr>
        <w:pStyle w:val="List"/>
        <w:numPr>
          <w:ilvl w:val="0"/>
          <w:numId w:val="29"/>
        </w:numPr>
      </w:pPr>
      <w:r w:rsidRPr="0097252C">
        <w:t>https://dash-large-files.akamaized.net/WAVE/3GPP/5GVideo/Bitstreams/Scenario-</w:t>
      </w:r>
      <w:r>
        <w:t>4</w:t>
      </w:r>
      <w:r w:rsidRPr="0097252C">
        <w:t>-</w:t>
      </w:r>
      <w:r>
        <w:t>Sharing</w:t>
      </w:r>
      <w:r w:rsidRPr="0097252C">
        <w:t>/</w:t>
      </w:r>
      <w:r>
        <w:t>E</w:t>
      </w:r>
      <w:r w:rsidRPr="0097252C">
        <w:t>TM/</w:t>
      </w:r>
    </w:p>
    <w:p w14:paraId="6E32A787" w14:textId="77777777" w:rsidR="004A7D01" w:rsidRDefault="004A7D01" w:rsidP="004A7D01">
      <w:r>
        <w:t xml:space="preserve">EVC test metrics are provided with the appropriate keys as defined in Table 8.3.2.5.1-1 </w:t>
      </w:r>
    </w:p>
    <w:p w14:paraId="2851DFE1" w14:textId="77777777" w:rsidR="004A7D01" w:rsidRDefault="004A7D01" w:rsidP="004A7D01">
      <w:pPr>
        <w:pStyle w:val="List"/>
        <w:numPr>
          <w:ilvl w:val="0"/>
          <w:numId w:val="29"/>
        </w:numPr>
      </w:pPr>
      <w:r>
        <w:t>in the attached csv files</w:t>
      </w:r>
    </w:p>
    <w:p w14:paraId="68067BB3" w14:textId="77777777" w:rsidR="004A7D01" w:rsidRDefault="004A7D01" w:rsidP="004A7D01">
      <w:pPr>
        <w:pStyle w:val="List"/>
        <w:numPr>
          <w:ilvl w:val="0"/>
          <w:numId w:val="29"/>
        </w:numPr>
      </w:pPr>
      <w:r w:rsidRPr="002C03D1">
        <w:t>https://dash-large-files.akamaized.net/WAVE/3GPP/5GVideo/Bitstreams/</w:t>
      </w:r>
      <w:r w:rsidRPr="0097252C">
        <w:t>Scenario-</w:t>
      </w:r>
      <w:r>
        <w:t>4</w:t>
      </w:r>
      <w:r w:rsidRPr="0097252C">
        <w:t>-</w:t>
      </w:r>
      <w:r>
        <w:t>Sharing</w:t>
      </w:r>
      <w:r w:rsidRPr="0097252C">
        <w:t>/</w:t>
      </w:r>
      <w:r>
        <w:t>E</w:t>
      </w:r>
      <w:r w:rsidRPr="0097252C">
        <w:t>TM</w:t>
      </w:r>
      <w:r w:rsidRPr="002C03D1">
        <w:t>/Metrics/</w:t>
      </w:r>
    </w:p>
    <w:p w14:paraId="773ABAC2" w14:textId="228B1C4D" w:rsidR="002D4684" w:rsidRDefault="002D4684" w:rsidP="00B2531A">
      <w:pPr>
        <w:ind w:left="852" w:hanging="852"/>
        <w:rPr>
          <w:noProof/>
        </w:rPr>
      </w:pPr>
    </w:p>
    <w:p w14:paraId="46C1DCB5" w14:textId="13957219" w:rsidR="002D4684" w:rsidRDefault="002D4684" w:rsidP="002D4684">
      <w:pPr>
        <w:shd w:val="clear" w:color="auto" w:fill="FFFF00"/>
        <w:jc w:val="center"/>
        <w:rPr>
          <w:noProof/>
        </w:rPr>
      </w:pPr>
      <w:r>
        <w:rPr>
          <w:noProof/>
        </w:rPr>
        <w:t>End of tenth</w:t>
      </w:r>
      <w:r w:rsidR="008B5C4A">
        <w:rPr>
          <w:noProof/>
        </w:rPr>
        <w:t xml:space="preserve"> </w:t>
      </w:r>
      <w:r w:rsidR="008B5C4A" w:rsidRPr="004A7D01">
        <w:rPr>
          <w:noProof/>
          <w:color w:val="FF0000"/>
        </w:rPr>
        <w:t>Alternative</w:t>
      </w:r>
      <w:r>
        <w:rPr>
          <w:noProof/>
        </w:rPr>
        <w:t xml:space="preserve"> Change: scenario 4 ECM</w:t>
      </w:r>
    </w:p>
    <w:p w14:paraId="4DC98360" w14:textId="163CD5A3" w:rsidR="002D4684" w:rsidRDefault="002D4684" w:rsidP="00B2531A">
      <w:pPr>
        <w:ind w:left="852" w:hanging="852"/>
        <w:rPr>
          <w:noProof/>
        </w:rPr>
      </w:pPr>
    </w:p>
    <w:p w14:paraId="44F7EE82" w14:textId="4F743582" w:rsidR="002D4684" w:rsidRDefault="002D4684" w:rsidP="002D4684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="008B5C4A">
        <w:rPr>
          <w:noProof/>
        </w:rPr>
        <w:t>Eleventh</w:t>
      </w:r>
      <w:r>
        <w:rPr>
          <w:noProof/>
        </w:rPr>
        <w:t xml:space="preserve"> Change: scenario </w:t>
      </w:r>
      <w:r w:rsidR="008B5C4A">
        <w:rPr>
          <w:noProof/>
        </w:rPr>
        <w:t>5</w:t>
      </w:r>
      <w:r>
        <w:rPr>
          <w:noProof/>
        </w:rPr>
        <w:t xml:space="preserve"> ECM</w:t>
      </w:r>
    </w:p>
    <w:p w14:paraId="543ED92E" w14:textId="77777777" w:rsidR="0029289C" w:rsidRDefault="0029289C" w:rsidP="0029289C">
      <w:pPr>
        <w:pStyle w:val="Heading5"/>
      </w:pPr>
      <w:bookmarkStart w:id="1127" w:name="_Toc96545193"/>
      <w:r w:rsidRPr="00AD725A">
        <w:lastRenderedPageBreak/>
        <w:t>8.</w:t>
      </w:r>
      <w:r>
        <w:t>3</w:t>
      </w:r>
      <w:r w:rsidRPr="00AD725A">
        <w:t>.</w:t>
      </w:r>
      <w:r>
        <w:t>2</w:t>
      </w:r>
      <w:r w:rsidRPr="00AD725A">
        <w:t>.6.1</w:t>
      </w:r>
      <w:r w:rsidRPr="00AD725A">
        <w:tab/>
        <w:t>Overview</w:t>
      </w:r>
      <w:bookmarkEnd w:id="1127"/>
    </w:p>
    <w:p w14:paraId="0A1EAA55" w14:textId="77777777" w:rsidR="0029289C" w:rsidRDefault="0029289C" w:rsidP="0029289C">
      <w:r>
        <w:t xml:space="preserve">Table 8.3.2.6.1-1 provides an overview of the EVC test </w:t>
      </w:r>
      <w:r w:rsidRPr="00931E6F">
        <w:t xml:space="preserve">tuples provided for this scenario. For provided bitstreams, reference </w:t>
      </w:r>
      <w:r>
        <w:t>EVC</w:t>
      </w:r>
      <w:r w:rsidRPr="00931E6F">
        <w:t xml:space="preserve"> software implementation </w:t>
      </w:r>
      <w:r>
        <w:rPr>
          <w:iCs/>
        </w:rPr>
        <w:t>ETM7.5</w:t>
      </w:r>
      <w:r w:rsidRPr="00931E6F">
        <w:t xml:space="preserve"> </w:t>
      </w:r>
      <w:r>
        <w:t>has</w:t>
      </w:r>
      <w:r w:rsidRPr="00931E6F">
        <w:t xml:space="preserve"> been used. </w:t>
      </w:r>
    </w:p>
    <w:p w14:paraId="55793294" w14:textId="77777777" w:rsidR="0029289C" w:rsidRPr="00560174" w:rsidRDefault="0029289C" w:rsidP="0029289C">
      <w:r w:rsidRPr="00560174">
        <w:t xml:space="preserve">The details are also provided here: </w:t>
      </w:r>
      <w:hyperlink r:id="rId37" w:history="1">
        <w:r w:rsidRPr="000E6B11">
          <w:rPr>
            <w:rStyle w:val="Hyperlink"/>
          </w:rPr>
          <w:t>https://dash-large-files.akamaized.net/WAVE/3GPP/5GVideo/Bitstreams/Scenario-5-Gaming/ETM/streams.csv</w:t>
        </w:r>
      </w:hyperlink>
      <w:r w:rsidRPr="00560174">
        <w:t>.</w:t>
      </w:r>
    </w:p>
    <w:p w14:paraId="41E63644" w14:textId="50DD6E6E" w:rsidR="00F21437" w:rsidRDefault="00F21437" w:rsidP="00F21437">
      <w:pPr>
        <w:rPr>
          <w:ins w:id="1128" w:author="Gaëlle Martin-Cocher" w:date="2022-04-07T17:15:00Z"/>
        </w:rPr>
      </w:pPr>
      <w:ins w:id="1129" w:author="Gaëlle Martin-Cocher" w:date="2022-04-07T17:15:00Z">
        <w:r>
          <w:t>Bitstreams generated in accordance with the configuration denoted “</w:t>
        </w:r>
      </w:ins>
      <w:ins w:id="1130" w:author="Gaëlle Martin-Cocher" w:date="2022-04-07T17:19:00Z">
        <w:r w:rsidR="00C05D13">
          <w:t>ECM</w:t>
        </w:r>
      </w:ins>
      <w:ins w:id="1131" w:author="Gaëlle Martin-Cocher" w:date="2022-04-07T17:15:00Z">
        <w:r>
          <w:t xml:space="preserve">-02” are designed with non-cascading-QP and with regular Intra refresh, for evaluating Gradual Decoder Refresh (GDR) techniques. </w:t>
        </w:r>
      </w:ins>
    </w:p>
    <w:p w14:paraId="404B8E19" w14:textId="01D0CA1C" w:rsidR="0029289C" w:rsidDel="00F21437" w:rsidRDefault="0029289C" w:rsidP="0029289C">
      <w:pPr>
        <w:rPr>
          <w:del w:id="1132" w:author="Gaëlle Martin-Cocher" w:date="2022-04-07T17:15:00Z"/>
        </w:rPr>
      </w:pPr>
    </w:p>
    <w:p w14:paraId="36DC8570" w14:textId="7685BC60" w:rsidR="002D4684" w:rsidRDefault="002D4684" w:rsidP="00B2531A">
      <w:pPr>
        <w:ind w:left="852" w:hanging="852"/>
        <w:rPr>
          <w:noProof/>
        </w:rPr>
      </w:pPr>
    </w:p>
    <w:p w14:paraId="149277CE" w14:textId="55A115F3" w:rsidR="002D4684" w:rsidRDefault="008B5C4A" w:rsidP="002D4684">
      <w:pPr>
        <w:shd w:val="clear" w:color="auto" w:fill="FFFF00"/>
        <w:jc w:val="center"/>
        <w:rPr>
          <w:noProof/>
        </w:rPr>
      </w:pPr>
      <w:r>
        <w:rPr>
          <w:noProof/>
        </w:rPr>
        <w:t>End</w:t>
      </w:r>
      <w:r w:rsidR="002D4684">
        <w:rPr>
          <w:noProof/>
        </w:rPr>
        <w:t xml:space="preserve"> of </w:t>
      </w:r>
      <w:r>
        <w:rPr>
          <w:noProof/>
        </w:rPr>
        <w:t>Eleventh</w:t>
      </w:r>
      <w:r w:rsidR="002D4684">
        <w:rPr>
          <w:noProof/>
        </w:rPr>
        <w:t xml:space="preserve"> Change: scenario </w:t>
      </w:r>
      <w:r>
        <w:rPr>
          <w:noProof/>
        </w:rPr>
        <w:t>5</w:t>
      </w:r>
      <w:r w:rsidR="002D4684">
        <w:rPr>
          <w:noProof/>
        </w:rPr>
        <w:t xml:space="preserve"> ECM</w:t>
      </w:r>
    </w:p>
    <w:p w14:paraId="0398B633" w14:textId="7B68D05E" w:rsidR="002D4684" w:rsidRDefault="002D4684" w:rsidP="00B2531A">
      <w:pPr>
        <w:ind w:left="852" w:hanging="852"/>
        <w:rPr>
          <w:ins w:id="1133" w:author="Gaëlle Martin-Cocher" w:date="2022-03-28T17:14:00Z"/>
          <w:noProof/>
        </w:rPr>
      </w:pPr>
    </w:p>
    <w:p w14:paraId="55A16A89" w14:textId="4CC3FF0B" w:rsidR="00E17CEA" w:rsidRDefault="00E17CEA" w:rsidP="00E17CEA">
      <w:pPr>
        <w:shd w:val="clear" w:color="auto" w:fill="FFFF00"/>
        <w:jc w:val="center"/>
        <w:rPr>
          <w:noProof/>
        </w:rPr>
      </w:pPr>
      <w:r>
        <w:rPr>
          <w:noProof/>
        </w:rPr>
        <w:t>Start of Twel</w:t>
      </w:r>
      <w:r w:rsidR="0026414C">
        <w:rPr>
          <w:noProof/>
        </w:rPr>
        <w:t>th</w:t>
      </w:r>
      <w:r>
        <w:rPr>
          <w:noProof/>
        </w:rPr>
        <w:t xml:space="preserve"> Change: scenario </w:t>
      </w:r>
      <w:r w:rsidR="0026414C">
        <w:rPr>
          <w:noProof/>
        </w:rPr>
        <w:t>3</w:t>
      </w:r>
      <w:r>
        <w:rPr>
          <w:noProof/>
        </w:rPr>
        <w:t xml:space="preserve"> </w:t>
      </w:r>
      <w:r w:rsidR="0026414C">
        <w:rPr>
          <w:noProof/>
        </w:rPr>
        <w:t>AV1</w:t>
      </w:r>
    </w:p>
    <w:p w14:paraId="7DA523FC" w14:textId="77777777" w:rsidR="00271322" w:rsidRDefault="00271322" w:rsidP="00271322">
      <w:pPr>
        <w:pStyle w:val="Heading5"/>
      </w:pPr>
      <w:bookmarkStart w:id="1134" w:name="_Toc96545216"/>
      <w:r>
        <w:t>8.4.2.4.1</w:t>
      </w:r>
      <w:r>
        <w:tab/>
        <w:t>Overview</w:t>
      </w:r>
      <w:bookmarkEnd w:id="1134"/>
    </w:p>
    <w:p w14:paraId="43627787" w14:textId="77777777" w:rsidR="00271322" w:rsidRDefault="00271322" w:rsidP="00271322">
      <w:pPr>
        <w:spacing w:after="120"/>
      </w:pPr>
      <w:r>
        <w:t xml:space="preserve">Table 8.4.2.4.1-1 provides an overview of the AV1 test tuples. For provided bitstreams, the AV1 encoder </w:t>
      </w:r>
      <w:proofErr w:type="spellStart"/>
      <w:r w:rsidRPr="000B4CC7">
        <w:rPr>
          <w:rFonts w:ascii="Courier New" w:hAnsi="Courier New" w:cs="Courier New"/>
        </w:rPr>
        <w:t>aomenc</w:t>
      </w:r>
      <w:proofErr w:type="spellEnd"/>
      <w:r>
        <w:t xml:space="preserve"> is built from the </w:t>
      </w:r>
      <w:proofErr w:type="spellStart"/>
      <w:r>
        <w:t>libaom</w:t>
      </w:r>
      <w:proofErr w:type="spellEnd"/>
      <w:r>
        <w:t xml:space="preserve"> libraries using the tag provided in the introduction. Keys are identified to refer to the bitstreams in the context of the scenario.</w:t>
      </w:r>
    </w:p>
    <w:p w14:paraId="33904EFC" w14:textId="77777777" w:rsidR="00271322" w:rsidRDefault="00271322" w:rsidP="00271322">
      <w:pPr>
        <w:spacing w:after="120"/>
      </w:pPr>
      <w:r w:rsidRPr="00560174">
        <w:t xml:space="preserve">The details are also provided here: </w:t>
      </w:r>
      <w:r w:rsidRPr="00632EA8">
        <w:t>https://dash-large-files.akamaized.net/WAVE/3GPP/5GVideo/Bitstreams/Scenario-</w:t>
      </w:r>
      <w:r>
        <w:t>3</w:t>
      </w:r>
      <w:r w:rsidRPr="00632EA8">
        <w:t>-</w:t>
      </w:r>
      <w:r>
        <w:t>Screen</w:t>
      </w:r>
      <w:r w:rsidRPr="00632EA8">
        <w:t>/</w:t>
      </w:r>
      <w:r>
        <w:t>AV1</w:t>
      </w:r>
      <w:r w:rsidRPr="00632EA8">
        <w:t>/streams.csv</w:t>
      </w:r>
      <w:r w:rsidRPr="00560174">
        <w:t>.</w:t>
      </w:r>
    </w:p>
    <w:p w14:paraId="58E46B87" w14:textId="59E24355" w:rsidR="00F21437" w:rsidRDefault="00F21437" w:rsidP="00F21437">
      <w:pPr>
        <w:rPr>
          <w:ins w:id="1135" w:author="Gaëlle Martin-Cocher" w:date="2022-04-07T17:15:00Z"/>
        </w:rPr>
      </w:pPr>
      <w:ins w:id="1136" w:author="Gaëlle Martin-Cocher" w:date="2022-04-07T17:15:00Z">
        <w:r>
          <w:t>Bitstreams generated in accordance with the configuration denoted “</w:t>
        </w:r>
      </w:ins>
      <w:ins w:id="1137" w:author="Gaëlle Martin-Cocher" w:date="2022-04-07T17:16:00Z">
        <w:r w:rsidR="00936901">
          <w:t>AV1</w:t>
        </w:r>
      </w:ins>
      <w:ins w:id="1138" w:author="Gaëlle Martin-Cocher" w:date="2022-04-07T17:15:00Z">
        <w:r>
          <w:t xml:space="preserve">-02” are designed with non-cascading-QP and with regular Intra refresh, for evaluating Gradual Decoder Refresh (GDR) techniques. </w:t>
        </w:r>
      </w:ins>
    </w:p>
    <w:p w14:paraId="16FF5BC8" w14:textId="5B153D7B" w:rsidR="00271322" w:rsidDel="00F21437" w:rsidRDefault="00271322" w:rsidP="00271322">
      <w:pPr>
        <w:rPr>
          <w:del w:id="1139" w:author="Gaëlle Martin-Cocher" w:date="2022-04-07T17:15:00Z"/>
        </w:rPr>
      </w:pPr>
    </w:p>
    <w:p w14:paraId="7F0EB27C" w14:textId="2C80E0EA" w:rsidR="00E17CEA" w:rsidRDefault="00E17CEA" w:rsidP="00B2531A">
      <w:pPr>
        <w:ind w:left="852" w:hanging="852"/>
        <w:rPr>
          <w:noProof/>
        </w:rPr>
      </w:pPr>
    </w:p>
    <w:p w14:paraId="4A8E8A4B" w14:textId="4C55AA08" w:rsidR="00E17CEA" w:rsidRDefault="00E17CEA" w:rsidP="00E17CEA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</w:t>
      </w:r>
      <w:r w:rsidR="0026414C">
        <w:rPr>
          <w:noProof/>
        </w:rPr>
        <w:t>Twelth</w:t>
      </w:r>
      <w:r>
        <w:rPr>
          <w:noProof/>
        </w:rPr>
        <w:t xml:space="preserve"> Change: scenario </w:t>
      </w:r>
      <w:r w:rsidR="0026414C">
        <w:rPr>
          <w:noProof/>
        </w:rPr>
        <w:t>3 AV1</w:t>
      </w:r>
    </w:p>
    <w:p w14:paraId="67412DFF" w14:textId="5D70BE5A" w:rsidR="00E17CEA" w:rsidRDefault="00E17CEA" w:rsidP="00B2531A">
      <w:pPr>
        <w:ind w:left="852" w:hanging="852"/>
        <w:rPr>
          <w:noProof/>
        </w:rPr>
      </w:pPr>
    </w:p>
    <w:p w14:paraId="1E6AEBFC" w14:textId="2321213B" w:rsidR="00271322" w:rsidRDefault="00271322" w:rsidP="00271322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="00BC7C23">
        <w:rPr>
          <w:noProof/>
        </w:rPr>
        <w:t>Thirteenth</w:t>
      </w:r>
      <w:r>
        <w:rPr>
          <w:noProof/>
        </w:rPr>
        <w:t xml:space="preserve"> Change: scenario </w:t>
      </w:r>
      <w:r w:rsidR="00BC7C23">
        <w:rPr>
          <w:noProof/>
        </w:rPr>
        <w:t>4</w:t>
      </w:r>
      <w:r>
        <w:rPr>
          <w:noProof/>
        </w:rPr>
        <w:t xml:space="preserve"> AV1</w:t>
      </w:r>
    </w:p>
    <w:p w14:paraId="15BC01D8" w14:textId="77777777" w:rsidR="007E48BA" w:rsidRDefault="007E48BA" w:rsidP="007E48BA">
      <w:pPr>
        <w:pStyle w:val="Heading5"/>
      </w:pPr>
      <w:bookmarkStart w:id="1140" w:name="_Toc96545223"/>
      <w:r>
        <w:t>8.4.2.5.1</w:t>
      </w:r>
      <w:r>
        <w:tab/>
        <w:t>Overview</w:t>
      </w:r>
      <w:bookmarkEnd w:id="1140"/>
    </w:p>
    <w:p w14:paraId="689F6BA5" w14:textId="77777777" w:rsidR="007E48BA" w:rsidRDefault="007E48BA" w:rsidP="007E48BA">
      <w:pPr>
        <w:spacing w:after="120"/>
      </w:pPr>
      <w:r>
        <w:t xml:space="preserve">Table 8.4.2.5.1-1 provides an overview of the AV1 test tuples. For provided bitstreams, the AV1 encoder </w:t>
      </w:r>
      <w:proofErr w:type="spellStart"/>
      <w:r w:rsidRPr="000B4CC7">
        <w:rPr>
          <w:rFonts w:ascii="Courier New" w:hAnsi="Courier New" w:cs="Courier New"/>
        </w:rPr>
        <w:t>aomenc</w:t>
      </w:r>
      <w:proofErr w:type="spellEnd"/>
      <w:r>
        <w:t xml:space="preserve"> is built from the </w:t>
      </w:r>
      <w:proofErr w:type="spellStart"/>
      <w:r>
        <w:t>libaom</w:t>
      </w:r>
      <w:proofErr w:type="spellEnd"/>
      <w:r>
        <w:t xml:space="preserve"> libraries using the tag provided in the introduction. Keys are identified to refer to the bitstreams in the context of the scenario.</w:t>
      </w:r>
    </w:p>
    <w:p w14:paraId="062E4C32" w14:textId="583DF7C2" w:rsidR="00936901" w:rsidRDefault="00936901" w:rsidP="00936901">
      <w:pPr>
        <w:rPr>
          <w:ins w:id="1141" w:author="Gaëlle Martin-Cocher" w:date="2022-04-07T17:16:00Z"/>
        </w:rPr>
      </w:pPr>
      <w:ins w:id="1142" w:author="Gaëlle Martin-Cocher" w:date="2022-04-07T17:16:00Z">
        <w:r>
          <w:t>Bitstreams generated in accordance with the configuration denoted “</w:t>
        </w:r>
        <w:r>
          <w:t>AV1</w:t>
        </w:r>
        <w:r>
          <w:t xml:space="preserve">-02” are designed with non-cascading-QP and with regular Intra refresh, for evaluating Gradual Decoder Refresh (GDR) techniques. </w:t>
        </w:r>
      </w:ins>
    </w:p>
    <w:p w14:paraId="13BC3C09" w14:textId="35D34C99" w:rsidR="007E48BA" w:rsidDel="00936901" w:rsidRDefault="007E48BA" w:rsidP="007E48BA">
      <w:pPr>
        <w:rPr>
          <w:del w:id="1143" w:author="Gaëlle Martin-Cocher" w:date="2022-04-07T17:16:00Z"/>
        </w:rPr>
      </w:pPr>
    </w:p>
    <w:p w14:paraId="49437376" w14:textId="06EBF054" w:rsidR="00271322" w:rsidRDefault="00271322" w:rsidP="00B2531A">
      <w:pPr>
        <w:ind w:left="852" w:hanging="852"/>
        <w:rPr>
          <w:noProof/>
        </w:rPr>
      </w:pPr>
    </w:p>
    <w:p w14:paraId="61073535" w14:textId="517634AF" w:rsidR="00271322" w:rsidRDefault="00BC7C23" w:rsidP="00271322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End of Thirteenth </w:t>
      </w:r>
      <w:r w:rsidR="00271322">
        <w:rPr>
          <w:noProof/>
        </w:rPr>
        <w:t xml:space="preserve">Change: scenario </w:t>
      </w:r>
      <w:r>
        <w:rPr>
          <w:noProof/>
        </w:rPr>
        <w:t>4</w:t>
      </w:r>
      <w:r w:rsidR="00271322">
        <w:rPr>
          <w:noProof/>
        </w:rPr>
        <w:t xml:space="preserve"> AV1</w:t>
      </w:r>
    </w:p>
    <w:p w14:paraId="246F6876" w14:textId="12F1B216" w:rsidR="00271322" w:rsidRDefault="00271322" w:rsidP="00B2531A">
      <w:pPr>
        <w:ind w:left="852" w:hanging="852"/>
        <w:rPr>
          <w:noProof/>
        </w:rPr>
      </w:pPr>
    </w:p>
    <w:p w14:paraId="6D8FB6EB" w14:textId="6BD503F8" w:rsidR="00BC7C23" w:rsidRDefault="00BC7C23" w:rsidP="00BC7C23">
      <w:pPr>
        <w:shd w:val="clear" w:color="auto" w:fill="FFFF00"/>
        <w:jc w:val="center"/>
        <w:rPr>
          <w:noProof/>
        </w:rPr>
      </w:pPr>
      <w:r>
        <w:rPr>
          <w:noProof/>
        </w:rPr>
        <w:t xml:space="preserve">Start of </w:t>
      </w:r>
      <w:r w:rsidR="00A750A5" w:rsidRPr="00A750A5">
        <w:rPr>
          <w:noProof/>
          <w:color w:val="FF0000"/>
        </w:rPr>
        <w:t>Alternative</w:t>
      </w:r>
      <w:r w:rsidR="00A750A5">
        <w:rPr>
          <w:noProof/>
        </w:rPr>
        <w:t xml:space="preserve"> </w:t>
      </w:r>
      <w:r>
        <w:rPr>
          <w:noProof/>
        </w:rPr>
        <w:t>Thirteenth Change: scenario 4 AV1</w:t>
      </w:r>
    </w:p>
    <w:p w14:paraId="2446DEDA" w14:textId="77777777" w:rsidR="00E0798B" w:rsidRDefault="00E0798B" w:rsidP="00E0798B">
      <w:pPr>
        <w:pStyle w:val="Heading5"/>
      </w:pPr>
      <w:r>
        <w:t>8.4.2.5.1</w:t>
      </w:r>
      <w:r>
        <w:tab/>
        <w:t>Overview</w:t>
      </w:r>
    </w:p>
    <w:p w14:paraId="4DE01874" w14:textId="77777777" w:rsidR="00E0798B" w:rsidRDefault="00E0798B" w:rsidP="00E0798B">
      <w:pPr>
        <w:spacing w:after="120"/>
      </w:pPr>
      <w:r>
        <w:t xml:space="preserve">Table 8.4.2.5.1-1 provides an overview of the AV1 test tuples. For provided bitstreams, the AV1 encoder </w:t>
      </w:r>
      <w:proofErr w:type="spellStart"/>
      <w:r w:rsidRPr="000B4CC7">
        <w:rPr>
          <w:rFonts w:ascii="Courier New" w:hAnsi="Courier New" w:cs="Courier New"/>
        </w:rPr>
        <w:t>aomenc</w:t>
      </w:r>
      <w:proofErr w:type="spellEnd"/>
      <w:r>
        <w:t xml:space="preserve"> is built from the </w:t>
      </w:r>
      <w:proofErr w:type="spellStart"/>
      <w:r>
        <w:t>libaom</w:t>
      </w:r>
      <w:proofErr w:type="spellEnd"/>
      <w:r>
        <w:t xml:space="preserve"> libraries using the tag provided in the introduction. Keys are identified to refer to the bitstreams in the context of the scenario.</w:t>
      </w:r>
    </w:p>
    <w:p w14:paraId="2916EA04" w14:textId="77777777" w:rsidR="00E0798B" w:rsidRDefault="00E0798B" w:rsidP="00E0798B">
      <w:pPr>
        <w:pStyle w:val="TH"/>
      </w:pPr>
      <w:r>
        <w:lastRenderedPageBreak/>
        <w:t xml:space="preserve">Table 8.4.2.5.1-1 </w:t>
      </w:r>
      <w:r w:rsidRPr="007878B9">
        <w:t>Test Tuple generation with AV1</w:t>
      </w:r>
      <w:r>
        <w:t>, Messaging and Social Sharing</w:t>
      </w:r>
      <w:r w:rsidRPr="007878B9">
        <w:t xml:space="preserve"> Scenario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09"/>
        <w:gridCol w:w="839"/>
        <w:gridCol w:w="965"/>
        <w:gridCol w:w="1238"/>
        <w:gridCol w:w="1440"/>
        <w:gridCol w:w="1728"/>
        <w:gridCol w:w="2310"/>
      </w:tblGrid>
      <w:tr w:rsidR="00E0798B" w:rsidRPr="00D52249" w14:paraId="209C0410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A5A5A5"/>
          </w:tcPr>
          <w:p w14:paraId="6F1C670E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Key</w:t>
            </w:r>
          </w:p>
        </w:tc>
        <w:tc>
          <w:tcPr>
            <w:tcW w:w="839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FAA687E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Clause</w:t>
            </w:r>
          </w:p>
        </w:tc>
        <w:tc>
          <w:tcPr>
            <w:tcW w:w="965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7776C89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Reference Sequence</w:t>
            </w:r>
          </w:p>
        </w:tc>
        <w:tc>
          <w:tcPr>
            <w:tcW w:w="1238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7B8B9789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Reference Encoder</w:t>
            </w:r>
          </w:p>
        </w:tc>
        <w:tc>
          <w:tcPr>
            <w:tcW w:w="1440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354165D2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Config</w:t>
            </w:r>
          </w:p>
        </w:tc>
        <w:tc>
          <w:tcPr>
            <w:tcW w:w="1728" w:type="dxa"/>
            <w:tcBorders>
              <w:top w:val="single" w:sz="4" w:space="0" w:color="FFFFFF"/>
              <w:left w:val="nil"/>
              <w:right w:val="nil"/>
            </w:tcBorders>
            <w:shd w:val="clear" w:color="auto" w:fill="A5A5A5"/>
          </w:tcPr>
          <w:p w14:paraId="28EBF74B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Variations</w:t>
            </w:r>
          </w:p>
        </w:tc>
        <w:tc>
          <w:tcPr>
            <w:tcW w:w="0" w:type="auto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A5A5A5"/>
          </w:tcPr>
          <w:p w14:paraId="7F7AAF17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Anchor Key</w:t>
            </w:r>
          </w:p>
        </w:tc>
      </w:tr>
      <w:tr w:rsidR="00E0798B" w:rsidRPr="00D52249" w14:paraId="3F007BB2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1C549349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01-AV1</w:t>
            </w:r>
          </w:p>
        </w:tc>
        <w:tc>
          <w:tcPr>
            <w:tcW w:w="839" w:type="dxa"/>
            <w:shd w:val="clear" w:color="auto" w:fill="DBDBDB"/>
          </w:tcPr>
          <w:p w14:paraId="73A31735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8.4.2.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965" w:type="dxa"/>
            <w:shd w:val="clear" w:color="auto" w:fill="DBDBDB"/>
          </w:tcPr>
          <w:p w14:paraId="52BE353A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/>
              </w:rPr>
              <w:t>S4-R01</w:t>
            </w:r>
          </w:p>
        </w:tc>
        <w:tc>
          <w:tcPr>
            <w:tcW w:w="1238" w:type="dxa"/>
            <w:shd w:val="clear" w:color="auto" w:fill="DBDBDB"/>
          </w:tcPr>
          <w:p w14:paraId="660CDE57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D52249">
              <w:rPr>
                <w:rFonts w:cs="Arial"/>
                <w:sz w:val="16"/>
                <w:szCs w:val="16"/>
                <w:lang w:val="en-US"/>
              </w:rPr>
              <w:t>aomenc</w:t>
            </w:r>
            <w:proofErr w:type="spellEnd"/>
            <w:r w:rsidRPr="00D52249">
              <w:rPr>
                <w:rFonts w:cs="Arial"/>
                <w:sz w:val="16"/>
                <w:szCs w:val="16"/>
                <w:lang w:val="en-US"/>
              </w:rPr>
              <w:t xml:space="preserve"> &lt;tag&gt;</w:t>
            </w:r>
          </w:p>
        </w:tc>
        <w:tc>
          <w:tcPr>
            <w:tcW w:w="1440" w:type="dxa"/>
            <w:shd w:val="clear" w:color="auto" w:fill="DBDBDB"/>
          </w:tcPr>
          <w:p w14:paraId="16BA9B81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 w:eastAsia="fr-FR"/>
              </w:rPr>
              <w:t>S4-AV1</w:t>
            </w:r>
            <w:r w:rsidRPr="00D52249">
              <w:rPr>
                <w:rFonts w:cs="Arial"/>
                <w:sz w:val="16"/>
                <w:szCs w:val="16"/>
                <w:lang w:val="en-US" w:eastAsia="fr-FR"/>
              </w:rPr>
              <w:t>-01</w:t>
            </w:r>
          </w:p>
        </w:tc>
        <w:tc>
          <w:tcPr>
            <w:tcW w:w="1728" w:type="dxa"/>
            <w:shd w:val="clear" w:color="auto" w:fill="DBDBDB"/>
          </w:tcPr>
          <w:p w14:paraId="0FEC6CEC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 w:eastAsia="fr-FR"/>
              </w:rPr>
              <w:t>QP=[27,39,49,59]</w:t>
            </w:r>
          </w:p>
        </w:tc>
        <w:tc>
          <w:tcPr>
            <w:tcW w:w="0" w:type="auto"/>
            <w:shd w:val="clear" w:color="auto" w:fill="DBDBDB"/>
          </w:tcPr>
          <w:p w14:paraId="7C1B5107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01-</w:t>
            </w:r>
            <w:r>
              <w:rPr>
                <w:rFonts w:cs="Arial"/>
                <w:sz w:val="16"/>
                <w:szCs w:val="16"/>
                <w:lang w:val="en-US"/>
              </w:rPr>
              <w:t>AV1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-&lt;QP&gt;</w:t>
            </w:r>
          </w:p>
        </w:tc>
      </w:tr>
      <w:tr w:rsidR="00E0798B" w:rsidRPr="00D52249" w14:paraId="71989E69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109622C6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02-AV1</w:t>
            </w:r>
          </w:p>
        </w:tc>
        <w:tc>
          <w:tcPr>
            <w:tcW w:w="839" w:type="dxa"/>
            <w:shd w:val="clear" w:color="auto" w:fill="DBDBDB"/>
          </w:tcPr>
          <w:p w14:paraId="6AC0C7DD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8.4.2.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965" w:type="dxa"/>
            <w:shd w:val="clear" w:color="auto" w:fill="DBDBDB"/>
          </w:tcPr>
          <w:p w14:paraId="00C0637F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/>
              </w:rPr>
              <w:t>S4-R02</w:t>
            </w:r>
          </w:p>
        </w:tc>
        <w:tc>
          <w:tcPr>
            <w:tcW w:w="1238" w:type="dxa"/>
            <w:shd w:val="clear" w:color="auto" w:fill="DBDBDB"/>
          </w:tcPr>
          <w:p w14:paraId="6FB5BC6D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D52249">
              <w:rPr>
                <w:rFonts w:cs="Arial"/>
                <w:sz w:val="16"/>
                <w:szCs w:val="16"/>
                <w:lang w:val="en-US"/>
              </w:rPr>
              <w:t>aomenc</w:t>
            </w:r>
            <w:proofErr w:type="spellEnd"/>
            <w:r w:rsidRPr="00D52249">
              <w:rPr>
                <w:rFonts w:cs="Arial"/>
                <w:sz w:val="16"/>
                <w:szCs w:val="16"/>
                <w:lang w:val="en-US"/>
              </w:rPr>
              <w:t xml:space="preserve"> &lt;tag&gt;</w:t>
            </w:r>
          </w:p>
        </w:tc>
        <w:tc>
          <w:tcPr>
            <w:tcW w:w="1440" w:type="dxa"/>
            <w:shd w:val="clear" w:color="auto" w:fill="DBDBDB"/>
          </w:tcPr>
          <w:p w14:paraId="2A0A91C5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 w:eastAsia="fr-FR"/>
              </w:rPr>
              <w:t>S4-AV1</w:t>
            </w:r>
            <w:r w:rsidRPr="00D52249">
              <w:rPr>
                <w:rFonts w:cs="Arial"/>
                <w:sz w:val="16"/>
                <w:szCs w:val="16"/>
                <w:lang w:val="en-US" w:eastAsia="fr-FR"/>
              </w:rPr>
              <w:t>-01</w:t>
            </w:r>
          </w:p>
        </w:tc>
        <w:tc>
          <w:tcPr>
            <w:tcW w:w="1728" w:type="dxa"/>
            <w:shd w:val="clear" w:color="auto" w:fill="DBDBDB"/>
          </w:tcPr>
          <w:p w14:paraId="7286EE6E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 w:eastAsia="fr-FR"/>
              </w:rPr>
              <w:t>QP=[27,39,49,59]</w:t>
            </w:r>
          </w:p>
        </w:tc>
        <w:tc>
          <w:tcPr>
            <w:tcW w:w="0" w:type="auto"/>
            <w:shd w:val="clear" w:color="auto" w:fill="DBDBDB"/>
          </w:tcPr>
          <w:p w14:paraId="3D75F72F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02-</w:t>
            </w:r>
            <w:r>
              <w:rPr>
                <w:rFonts w:cs="Arial"/>
                <w:sz w:val="16"/>
                <w:szCs w:val="16"/>
                <w:lang w:val="en-US"/>
              </w:rPr>
              <w:t>AV1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-&lt;QP&gt;</w:t>
            </w:r>
          </w:p>
        </w:tc>
      </w:tr>
      <w:tr w:rsidR="00E0798B" w:rsidRPr="00D52249" w14:paraId="32313DD4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07022845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03-AV1</w:t>
            </w:r>
          </w:p>
        </w:tc>
        <w:tc>
          <w:tcPr>
            <w:tcW w:w="839" w:type="dxa"/>
            <w:shd w:val="clear" w:color="auto" w:fill="DBDBDB"/>
          </w:tcPr>
          <w:p w14:paraId="78CF97EF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8.4.2.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965" w:type="dxa"/>
            <w:shd w:val="clear" w:color="auto" w:fill="DBDBDB"/>
          </w:tcPr>
          <w:p w14:paraId="4F04A6DB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/>
              </w:rPr>
              <w:t>S4-R03</w:t>
            </w:r>
          </w:p>
        </w:tc>
        <w:tc>
          <w:tcPr>
            <w:tcW w:w="1238" w:type="dxa"/>
            <w:shd w:val="clear" w:color="auto" w:fill="DBDBDB"/>
          </w:tcPr>
          <w:p w14:paraId="0082034B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D52249">
              <w:rPr>
                <w:rFonts w:cs="Arial"/>
                <w:sz w:val="16"/>
                <w:szCs w:val="16"/>
                <w:lang w:val="en-US"/>
              </w:rPr>
              <w:t>aomenc</w:t>
            </w:r>
            <w:proofErr w:type="spellEnd"/>
            <w:r w:rsidRPr="00D52249">
              <w:rPr>
                <w:rFonts w:cs="Arial"/>
                <w:sz w:val="16"/>
                <w:szCs w:val="16"/>
                <w:lang w:val="en-US"/>
              </w:rPr>
              <w:t xml:space="preserve"> &lt;tag&gt;</w:t>
            </w:r>
          </w:p>
        </w:tc>
        <w:tc>
          <w:tcPr>
            <w:tcW w:w="1440" w:type="dxa"/>
            <w:shd w:val="clear" w:color="auto" w:fill="DBDBDB"/>
          </w:tcPr>
          <w:p w14:paraId="16C4FEA9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 w:eastAsia="fr-FR"/>
              </w:rPr>
              <w:t>S4-AV1</w:t>
            </w:r>
            <w:r w:rsidRPr="00D52249">
              <w:rPr>
                <w:rFonts w:cs="Arial"/>
                <w:sz w:val="16"/>
                <w:szCs w:val="16"/>
                <w:lang w:val="en-US" w:eastAsia="fr-FR"/>
              </w:rPr>
              <w:t>-0</w:t>
            </w:r>
            <w:r>
              <w:rPr>
                <w:rFonts w:cs="Arial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1728" w:type="dxa"/>
            <w:shd w:val="clear" w:color="auto" w:fill="DBDBDB"/>
          </w:tcPr>
          <w:p w14:paraId="1E6A4588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 w:eastAsia="fr-FR"/>
              </w:rPr>
              <w:t>QP=[27,39,49,59]</w:t>
            </w:r>
          </w:p>
        </w:tc>
        <w:tc>
          <w:tcPr>
            <w:tcW w:w="0" w:type="auto"/>
            <w:shd w:val="clear" w:color="auto" w:fill="DBDBDB"/>
          </w:tcPr>
          <w:p w14:paraId="6DFA30DB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03-</w:t>
            </w:r>
            <w:r>
              <w:rPr>
                <w:rFonts w:cs="Arial"/>
                <w:sz w:val="16"/>
                <w:szCs w:val="16"/>
                <w:lang w:val="en-US"/>
              </w:rPr>
              <w:t>AV1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-&lt;QP&gt;</w:t>
            </w:r>
          </w:p>
        </w:tc>
      </w:tr>
      <w:tr w:rsidR="00E0798B" w:rsidRPr="00D52249" w14:paraId="39D70B0F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5A5A5"/>
          </w:tcPr>
          <w:p w14:paraId="261DBE6A" w14:textId="77777777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r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  <w:t>04-AV1</w:t>
            </w:r>
          </w:p>
        </w:tc>
        <w:tc>
          <w:tcPr>
            <w:tcW w:w="839" w:type="dxa"/>
            <w:shd w:val="clear" w:color="auto" w:fill="DBDBDB"/>
          </w:tcPr>
          <w:p w14:paraId="5E1EBE86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8.4.2.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965" w:type="dxa"/>
            <w:shd w:val="clear" w:color="auto" w:fill="DBDBDB"/>
          </w:tcPr>
          <w:p w14:paraId="5C800899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/>
              </w:rPr>
              <w:t>S4-R04</w:t>
            </w:r>
          </w:p>
        </w:tc>
        <w:tc>
          <w:tcPr>
            <w:tcW w:w="1238" w:type="dxa"/>
            <w:shd w:val="clear" w:color="auto" w:fill="DBDBDB"/>
          </w:tcPr>
          <w:p w14:paraId="36D6C154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D52249">
              <w:rPr>
                <w:rFonts w:cs="Arial"/>
                <w:sz w:val="16"/>
                <w:szCs w:val="16"/>
                <w:lang w:val="en-US"/>
              </w:rPr>
              <w:t>aomenc</w:t>
            </w:r>
            <w:proofErr w:type="spellEnd"/>
            <w:r w:rsidRPr="00D52249">
              <w:rPr>
                <w:rFonts w:cs="Arial"/>
                <w:sz w:val="16"/>
                <w:szCs w:val="16"/>
                <w:lang w:val="en-US"/>
              </w:rPr>
              <w:t xml:space="preserve"> &lt;tag&gt;</w:t>
            </w:r>
          </w:p>
        </w:tc>
        <w:tc>
          <w:tcPr>
            <w:tcW w:w="1440" w:type="dxa"/>
            <w:shd w:val="clear" w:color="auto" w:fill="DBDBDB"/>
          </w:tcPr>
          <w:p w14:paraId="67C394FF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 w:eastAsia="fr-FR"/>
              </w:rPr>
              <w:t>S4-AV1</w:t>
            </w:r>
            <w:r w:rsidRPr="00D52249">
              <w:rPr>
                <w:rFonts w:cs="Arial"/>
                <w:sz w:val="16"/>
                <w:szCs w:val="16"/>
                <w:lang w:val="en-US" w:eastAsia="fr-FR"/>
              </w:rPr>
              <w:t>-0</w:t>
            </w:r>
            <w:r>
              <w:rPr>
                <w:rFonts w:cs="Arial"/>
                <w:sz w:val="16"/>
                <w:szCs w:val="16"/>
                <w:lang w:val="en-US" w:eastAsia="fr-FR"/>
              </w:rPr>
              <w:t>1</w:t>
            </w:r>
          </w:p>
        </w:tc>
        <w:tc>
          <w:tcPr>
            <w:tcW w:w="1728" w:type="dxa"/>
            <w:shd w:val="clear" w:color="auto" w:fill="DBDBDB"/>
          </w:tcPr>
          <w:p w14:paraId="5537E08A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 w:rsidRPr="00D52249">
              <w:rPr>
                <w:rFonts w:cs="Arial"/>
                <w:sz w:val="16"/>
                <w:szCs w:val="16"/>
                <w:lang w:val="en-US" w:eastAsia="fr-FR"/>
              </w:rPr>
              <w:t>QP=[27,39,49,59]</w:t>
            </w:r>
          </w:p>
        </w:tc>
        <w:tc>
          <w:tcPr>
            <w:tcW w:w="0" w:type="auto"/>
            <w:shd w:val="clear" w:color="auto" w:fill="DBDBDB"/>
          </w:tcPr>
          <w:p w14:paraId="5BADE92B" w14:textId="7777777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S4-T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04-</w:t>
            </w:r>
            <w:r>
              <w:rPr>
                <w:rFonts w:cs="Arial"/>
                <w:sz w:val="16"/>
                <w:szCs w:val="16"/>
                <w:lang w:val="en-US"/>
              </w:rPr>
              <w:t>AV1</w:t>
            </w:r>
            <w:r w:rsidRPr="00D52249">
              <w:rPr>
                <w:rFonts w:cs="Arial"/>
                <w:sz w:val="16"/>
                <w:szCs w:val="16"/>
                <w:lang w:val="en-US"/>
              </w:rPr>
              <w:t>-&lt;QP&gt;</w:t>
            </w:r>
          </w:p>
        </w:tc>
      </w:tr>
      <w:tr w:rsidR="00E0798B" w:rsidRPr="00D52249" w14:paraId="54F438DD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09D022A2" w14:textId="4B8FE3C9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del w:id="1144" w:author="Gaëlle Martin-Cocher" w:date="2022-03-28T17:18:00Z">
              <w:r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05-AV1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0CD4EB6" w14:textId="47F0AE6E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45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8.4.2.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5.4</w:delText>
              </w:r>
            </w:del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F5155E3" w14:textId="346E081A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46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S4-R01</w:delText>
              </w:r>
            </w:del>
          </w:p>
        </w:tc>
        <w:tc>
          <w:tcPr>
            <w:tcW w:w="1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E58C107" w14:textId="3C94D2F6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47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aomenc &lt;tag&gt;</w:delText>
              </w:r>
            </w:del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DF20209" w14:textId="165E594E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48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S4-AV1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-0</w:delText>
              </w:r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2</w:delText>
              </w:r>
            </w:del>
          </w:p>
        </w:tc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844DA9B" w14:textId="0907CF41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49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QP=[27,39,49,59]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4831CCA" w14:textId="53233728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0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05-</w:delText>
              </w:r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-&lt;QP&gt;</w:delText>
              </w:r>
            </w:del>
          </w:p>
        </w:tc>
      </w:tr>
      <w:tr w:rsidR="00E0798B" w:rsidRPr="00D52249" w14:paraId="380F3ECE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8365B11" w14:textId="4E891CC1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del w:id="1151" w:author="Gaëlle Martin-Cocher" w:date="2022-03-28T17:18:00Z">
              <w:r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06-AV1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8505A6B" w14:textId="739CBC62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2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8.4.2.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5.4</w:delText>
              </w:r>
            </w:del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DA97A09" w14:textId="795699A6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3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S4-R02</w:delText>
              </w:r>
            </w:del>
          </w:p>
        </w:tc>
        <w:tc>
          <w:tcPr>
            <w:tcW w:w="1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9BB89D4" w14:textId="70F4C5D6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4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aomenc &lt;tag&gt;</w:delText>
              </w:r>
            </w:del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AA36CB2" w14:textId="4A3BBDFF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5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S4-AV1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-02</w:delText>
              </w:r>
            </w:del>
          </w:p>
        </w:tc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A8DCAF9" w14:textId="38A59F73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6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QP=[27,39,49,59]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1CB071EC" w14:textId="18741711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7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06-</w:delText>
              </w:r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-&lt;QP&gt;</w:delText>
              </w:r>
            </w:del>
          </w:p>
        </w:tc>
      </w:tr>
      <w:tr w:rsidR="00E0798B" w:rsidRPr="00D52249" w14:paraId="684BA5CF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BE93708" w14:textId="64A9F622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del w:id="1158" w:author="Gaëlle Martin-Cocher" w:date="2022-03-28T17:18:00Z">
              <w:r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07-AV1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CF111B5" w14:textId="39B79666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59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8.4.2.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5.4</w:delText>
              </w:r>
            </w:del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7414ADC" w14:textId="3708591B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0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S4-R03</w:delText>
              </w:r>
            </w:del>
          </w:p>
        </w:tc>
        <w:tc>
          <w:tcPr>
            <w:tcW w:w="1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EE1A860" w14:textId="3061E7DA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1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aomenc &lt;tag&gt;</w:delText>
              </w:r>
            </w:del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2205252C" w14:textId="6EB1A709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2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S4-AV1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-0</w:delText>
              </w:r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2</w:delText>
              </w:r>
            </w:del>
          </w:p>
        </w:tc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3A6FC899" w14:textId="7A1CEC2E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3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QP=[27,39,49,59]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6D6F7796" w14:textId="518F1B73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4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07-</w:delText>
              </w:r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-&lt;QP&gt;</w:delText>
              </w:r>
            </w:del>
          </w:p>
        </w:tc>
      </w:tr>
      <w:tr w:rsidR="00E0798B" w:rsidRPr="00D52249" w14:paraId="3FB16584" w14:textId="77777777" w:rsidTr="00804D81">
        <w:tc>
          <w:tcPr>
            <w:tcW w:w="11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</w:tcPr>
          <w:p w14:paraId="3924DAD4" w14:textId="2E53D1DF" w:rsidR="00E0798B" w:rsidRPr="00D52249" w:rsidRDefault="00E0798B" w:rsidP="00804D81">
            <w:pPr>
              <w:pStyle w:val="TAH"/>
              <w:rPr>
                <w:rFonts w:cs="Arial"/>
                <w:b w:val="0"/>
                <w:bCs/>
                <w:color w:val="FFFFFF"/>
                <w:sz w:val="16"/>
                <w:szCs w:val="16"/>
                <w:lang w:val="en-US"/>
              </w:rPr>
            </w:pPr>
            <w:del w:id="1165" w:author="Gaëlle Martin-Cocher" w:date="2022-03-28T17:18:00Z">
              <w:r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b w:val="0"/>
                  <w:bCs/>
                  <w:color w:val="FFFFFF"/>
                  <w:sz w:val="16"/>
                  <w:szCs w:val="16"/>
                  <w:lang w:val="en-US"/>
                </w:rPr>
                <w:delText>08-AV1</w:delText>
              </w:r>
            </w:del>
          </w:p>
        </w:tc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5EBCEAE" w14:textId="74D4A6EA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6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8.4.2.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5.4</w:delText>
              </w:r>
            </w:del>
          </w:p>
        </w:tc>
        <w:tc>
          <w:tcPr>
            <w:tcW w:w="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5264D6FB" w14:textId="14ACD9DA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7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S4-R04</w:delText>
              </w:r>
            </w:del>
          </w:p>
        </w:tc>
        <w:tc>
          <w:tcPr>
            <w:tcW w:w="12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019838FF" w14:textId="68EAD9A7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8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aomenc &lt;tag&gt;</w:delText>
              </w:r>
            </w:del>
          </w:p>
        </w:tc>
        <w:tc>
          <w:tcPr>
            <w:tcW w:w="14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47CF51FF" w14:textId="086D6C92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69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 w:eastAsia="fr-FR"/>
                </w:rPr>
                <w:delText>S4-AV1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-02</w:delText>
              </w:r>
            </w:del>
          </w:p>
        </w:tc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78988CA" w14:textId="0B2AF799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70" w:author="Gaëlle Martin-Cocher" w:date="2022-03-28T17:18:00Z">
              <w:r w:rsidRPr="00D52249" w:rsidDel="00E0798B">
                <w:rPr>
                  <w:rFonts w:cs="Arial"/>
                  <w:sz w:val="16"/>
                  <w:szCs w:val="16"/>
                  <w:lang w:val="en-US" w:eastAsia="fr-FR"/>
                </w:rPr>
                <w:delText>QP=[27,39,49,59]</w:delText>
              </w:r>
            </w:del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2519AED" w14:textId="13F723F4" w:rsidR="00E0798B" w:rsidRPr="00D52249" w:rsidRDefault="00E0798B" w:rsidP="00804D81">
            <w:pPr>
              <w:pStyle w:val="TAC"/>
              <w:rPr>
                <w:rFonts w:cs="Arial"/>
                <w:sz w:val="16"/>
                <w:szCs w:val="16"/>
                <w:lang w:val="en-US"/>
              </w:rPr>
            </w:pPr>
            <w:del w:id="1171" w:author="Gaëlle Martin-Cocher" w:date="2022-03-28T17:18:00Z"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S4-T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08-</w:delText>
              </w:r>
              <w:r w:rsidDel="00E0798B">
                <w:rPr>
                  <w:rFonts w:cs="Arial"/>
                  <w:sz w:val="16"/>
                  <w:szCs w:val="16"/>
                  <w:lang w:val="en-US"/>
                </w:rPr>
                <w:delText>AV1</w:delText>
              </w:r>
              <w:r w:rsidRPr="00D52249" w:rsidDel="00E0798B">
                <w:rPr>
                  <w:rFonts w:cs="Arial"/>
                  <w:sz w:val="16"/>
                  <w:szCs w:val="16"/>
                  <w:lang w:val="en-US"/>
                </w:rPr>
                <w:delText>-&lt;QP&gt;</w:delText>
              </w:r>
            </w:del>
          </w:p>
        </w:tc>
      </w:tr>
    </w:tbl>
    <w:p w14:paraId="139056B1" w14:textId="77777777" w:rsidR="00E0798B" w:rsidRDefault="00E0798B" w:rsidP="00E0798B">
      <w:pPr>
        <w:pStyle w:val="Heading5"/>
      </w:pPr>
      <w:bookmarkStart w:id="1172" w:name="_Toc96545224"/>
      <w:r>
        <w:t>8.4.2.5.2</w:t>
      </w:r>
      <w:r>
        <w:tab/>
        <w:t>Common Parameters and Settings</w:t>
      </w:r>
      <w:bookmarkEnd w:id="1172"/>
    </w:p>
    <w:p w14:paraId="235A80B2" w14:textId="77777777" w:rsidR="00E0798B" w:rsidRDefault="00E0798B" w:rsidP="00E0798B">
      <w:pPr>
        <w:spacing w:after="120"/>
      </w:pPr>
      <w:r>
        <w:t>The</w:t>
      </w:r>
      <w:r w:rsidRPr="008E3302">
        <w:t xml:space="preserve"> following common Scenario </w:t>
      </w:r>
      <w:r>
        <w:t>4</w:t>
      </w:r>
      <w:r w:rsidRPr="008E3302">
        <w:t xml:space="preserve"> command line options are </w:t>
      </w:r>
      <w:r>
        <w:t>provided in Table 8.4.2.5.2-1.</w:t>
      </w:r>
    </w:p>
    <w:p w14:paraId="6207EF93" w14:textId="77777777" w:rsidR="00E0798B" w:rsidRPr="008E3302" w:rsidRDefault="00E0798B" w:rsidP="00E0798B">
      <w:pPr>
        <w:pStyle w:val="TH"/>
      </w:pPr>
      <w:r>
        <w:t>Table 8.4.2.5.2-1 Common Scenario 4 command line options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119"/>
      </w:tblGrid>
      <w:tr w:rsidR="00E0798B" w:rsidRPr="008E3302" w14:paraId="1FDE161B" w14:textId="77777777" w:rsidTr="00804D81">
        <w:tc>
          <w:tcPr>
            <w:tcW w:w="3511" w:type="dxa"/>
            <w:shd w:val="clear" w:color="auto" w:fill="auto"/>
          </w:tcPr>
          <w:p w14:paraId="657EBC1B" w14:textId="77777777" w:rsidR="00E0798B" w:rsidRPr="008E330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 w:rsidRPr="008E3302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--lag-in-frames=</w:t>
            </w:r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0</w:t>
            </w:r>
          </w:p>
        </w:tc>
        <w:tc>
          <w:tcPr>
            <w:tcW w:w="6120" w:type="dxa"/>
          </w:tcPr>
          <w:p w14:paraId="4A03529E" w14:textId="77777777" w:rsidR="00E0798B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 w:rsidRPr="00DC2D03">
              <w:rPr>
                <w:rFonts w:eastAsia="Calibri"/>
                <w:sz w:val="16"/>
                <w:szCs w:val="16"/>
                <w:lang w:val="en-US" w:eastAsia="en-GB"/>
              </w:rPr>
              <w:t>No future frame is used as reference in low delay configuration.</w:t>
            </w:r>
          </w:p>
          <w:p w14:paraId="7C854612" w14:textId="77777777" w:rsidR="00E0798B" w:rsidRPr="008E3302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 w:rsidRPr="00B77EA5">
              <w:rPr>
                <w:rFonts w:eastAsia="Calibri"/>
                <w:sz w:val="16"/>
                <w:szCs w:val="16"/>
                <w:lang w:val="en-US" w:eastAsia="en-GB"/>
              </w:rPr>
              <w:t xml:space="preserve">Key-frame-filtering is a motion compensated temporal filtering. It is only enabled in random access configuration. When </w:t>
            </w:r>
            <w:r w:rsidRPr="00B77EA5">
              <w:rPr>
                <w:rFonts w:ascii="Courier New" w:eastAsia="Calibri" w:hAnsi="Courier New" w:cs="Courier New"/>
                <w:sz w:val="16"/>
                <w:szCs w:val="16"/>
                <w:lang w:val="en-US" w:eastAsia="en-GB"/>
              </w:rPr>
              <w:t>--lag-in-frames=0</w:t>
            </w:r>
            <w:r w:rsidRPr="00B77EA5">
              <w:rPr>
                <w:rFonts w:eastAsia="Calibri"/>
                <w:sz w:val="16"/>
                <w:szCs w:val="16"/>
                <w:lang w:val="en-US" w:eastAsia="en-GB"/>
              </w:rPr>
              <w:t>, key frames will not be filtered.</w:t>
            </w:r>
          </w:p>
        </w:tc>
      </w:tr>
      <w:tr w:rsidR="00E0798B" w:rsidRPr="008E3302" w14:paraId="7DA43C68" w14:textId="77777777" w:rsidTr="00804D81">
        <w:tc>
          <w:tcPr>
            <w:tcW w:w="3511" w:type="dxa"/>
            <w:shd w:val="clear" w:color="auto" w:fill="auto"/>
          </w:tcPr>
          <w:p w14:paraId="2602BD23" w14:textId="77777777" w:rsidR="00E0798B" w:rsidRPr="008E330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 w:rsidRPr="008E3302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</w:t>
            </w:r>
            <w:proofErr w:type="spellStart"/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deltaq</w:t>
            </w:r>
            <w:proofErr w:type="spellEnd"/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-mode=0</w:t>
            </w:r>
          </w:p>
        </w:tc>
        <w:tc>
          <w:tcPr>
            <w:tcW w:w="6120" w:type="dxa"/>
          </w:tcPr>
          <w:p w14:paraId="521EAB73" w14:textId="77777777" w:rsidR="00E0798B" w:rsidRPr="008E3302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 w:rsidRPr="00624634">
              <w:rPr>
                <w:rFonts w:eastAsia="Calibri"/>
                <w:sz w:val="16"/>
                <w:szCs w:val="16"/>
                <w:lang w:val="en-US" w:eastAsia="en-GB"/>
              </w:rPr>
              <w:t>disable block based adaptive quantization, so all blocks within a frame use the same quantization parameter</w:t>
            </w:r>
          </w:p>
        </w:tc>
      </w:tr>
      <w:tr w:rsidR="00E0798B" w:rsidRPr="008E3302" w14:paraId="30BE0784" w14:textId="77777777" w:rsidTr="00804D81">
        <w:tc>
          <w:tcPr>
            <w:tcW w:w="3511" w:type="dxa"/>
            <w:shd w:val="clear" w:color="auto" w:fill="auto"/>
          </w:tcPr>
          <w:p w14:paraId="20AE559F" w14:textId="77777777" w:rsidR="00E0798B" w:rsidRPr="008E330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 w:rsidRPr="008227C7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--max-reference-frames=4</w:t>
            </w:r>
          </w:p>
        </w:tc>
        <w:tc>
          <w:tcPr>
            <w:tcW w:w="6120" w:type="dxa"/>
          </w:tcPr>
          <w:p w14:paraId="5B1787B5" w14:textId="77777777" w:rsidR="00E0798B" w:rsidRPr="00624634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>
              <w:rPr>
                <w:rFonts w:eastAsia="Calibri"/>
                <w:sz w:val="16"/>
                <w:szCs w:val="16"/>
                <w:lang w:val="en-US" w:eastAsia="en-GB"/>
              </w:rPr>
              <w:t>restrict number of reference frames to 4</w:t>
            </w:r>
          </w:p>
        </w:tc>
      </w:tr>
      <w:tr w:rsidR="00E0798B" w:rsidRPr="008E3302" w14:paraId="27624A7B" w14:textId="77777777" w:rsidTr="00804D81">
        <w:tc>
          <w:tcPr>
            <w:tcW w:w="3511" w:type="dxa"/>
            <w:shd w:val="clear" w:color="auto" w:fill="auto"/>
          </w:tcPr>
          <w:p w14:paraId="053327DA" w14:textId="77777777" w:rsidR="00E0798B" w:rsidRPr="008227C7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--enable-</w:t>
            </w:r>
            <w:proofErr w:type="spellStart"/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intrabc</w:t>
            </w:r>
            <w:proofErr w:type="spellEnd"/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=0</w:t>
            </w:r>
          </w:p>
        </w:tc>
        <w:tc>
          <w:tcPr>
            <w:tcW w:w="6120" w:type="dxa"/>
          </w:tcPr>
          <w:p w14:paraId="168C81F5" w14:textId="77777777" w:rsidR="00E0798B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>
              <w:rPr>
                <w:rFonts w:eastAsia="Calibri"/>
                <w:sz w:val="16"/>
                <w:szCs w:val="16"/>
                <w:lang w:val="en-US" w:eastAsia="en-GB"/>
              </w:rPr>
              <w:t>Disable the intra block copy prediction mode.</w:t>
            </w:r>
          </w:p>
        </w:tc>
      </w:tr>
      <w:tr w:rsidR="00E0798B" w:rsidRPr="008E3302" w14:paraId="153E411E" w14:textId="77777777" w:rsidTr="00804D81">
        <w:tc>
          <w:tcPr>
            <w:tcW w:w="3511" w:type="dxa"/>
            <w:shd w:val="clear" w:color="auto" w:fill="auto"/>
          </w:tcPr>
          <w:p w14:paraId="00D00630" w14:textId="77777777" w:rsidR="00E0798B" w:rsidRPr="008227C7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--enable-palette=0</w:t>
            </w:r>
          </w:p>
        </w:tc>
        <w:tc>
          <w:tcPr>
            <w:tcW w:w="6120" w:type="dxa"/>
          </w:tcPr>
          <w:p w14:paraId="478A0713" w14:textId="77777777" w:rsidR="00E0798B" w:rsidRDefault="00E0798B" w:rsidP="00804D81">
            <w:pPr>
              <w:spacing w:after="60" w:line="259" w:lineRule="auto"/>
              <w:rPr>
                <w:rFonts w:eastAsia="Calibri"/>
                <w:sz w:val="16"/>
                <w:szCs w:val="16"/>
                <w:lang w:val="en-US" w:eastAsia="en-GB"/>
              </w:rPr>
            </w:pPr>
            <w:r>
              <w:rPr>
                <w:rFonts w:eastAsia="Calibri"/>
                <w:sz w:val="16"/>
                <w:szCs w:val="16"/>
                <w:lang w:val="en-US" w:eastAsia="en-GB"/>
              </w:rPr>
              <w:t>Disable the palette prediction mode.</w:t>
            </w:r>
          </w:p>
        </w:tc>
      </w:tr>
    </w:tbl>
    <w:p w14:paraId="1054D958" w14:textId="77777777" w:rsidR="00E0798B" w:rsidRDefault="00E0798B" w:rsidP="00E0798B">
      <w:pPr>
        <w:pStyle w:val="Heading5"/>
      </w:pPr>
      <w:bookmarkStart w:id="1173" w:name="_Toc96545225"/>
      <w:r>
        <w:t>8.4.2.5.3</w:t>
      </w:r>
      <w:r>
        <w:tab/>
        <w:t>S4-AV1-01: no Intra</w:t>
      </w:r>
      <w:bookmarkEnd w:id="1173"/>
    </w:p>
    <w:p w14:paraId="2222B659" w14:textId="77777777" w:rsidR="00E0798B" w:rsidRDefault="00E0798B" w:rsidP="00E0798B">
      <w:pPr>
        <w:spacing w:after="120"/>
      </w:pPr>
      <w:r>
        <w:t>For these clips the following additional command line options are provided in Table 8.4.2.5.3-1.</w:t>
      </w:r>
    </w:p>
    <w:p w14:paraId="28BA42B5" w14:textId="77777777" w:rsidR="00E0798B" w:rsidRDefault="00E0798B" w:rsidP="00E0798B">
      <w:pPr>
        <w:pStyle w:val="TH"/>
      </w:pPr>
      <w:r>
        <w:t>Table 8.4.2.5.3-1 Additional Scenario 4 command line options for S4-AV1-01</w:t>
      </w:r>
    </w:p>
    <w:tbl>
      <w:tblPr>
        <w:tblStyle w:val="TableGrid1"/>
        <w:tblW w:w="5000" w:type="pct"/>
        <w:tblLayout w:type="fixed"/>
        <w:tblLook w:val="0400" w:firstRow="0" w:lastRow="0" w:firstColumn="0" w:lastColumn="0" w:noHBand="0" w:noVBand="1"/>
      </w:tblPr>
      <w:tblGrid>
        <w:gridCol w:w="3509"/>
        <w:gridCol w:w="6120"/>
      </w:tblGrid>
      <w:tr w:rsidR="00E0798B" w:rsidRPr="008E3302" w14:paraId="6C08A70D" w14:textId="77777777" w:rsidTr="00804D81">
        <w:tc>
          <w:tcPr>
            <w:tcW w:w="3510" w:type="dxa"/>
          </w:tcPr>
          <w:p w14:paraId="0C9DF372" w14:textId="77777777" w:rsidR="00E0798B" w:rsidRPr="0028086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</w:pPr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--</w:t>
            </w:r>
            <w:proofErr w:type="spellStart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kf</w:t>
            </w:r>
            <w:proofErr w:type="spellEnd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-min-</w:t>
            </w:r>
            <w:proofErr w:type="spellStart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dist</w:t>
            </w:r>
            <w:proofErr w:type="spellEnd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 xml:space="preserve">=9999       </w:t>
            </w:r>
          </w:p>
          <w:p w14:paraId="22912027" w14:textId="77777777" w:rsidR="00E0798B" w:rsidRPr="0028086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</w:pPr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--</w:t>
            </w:r>
            <w:proofErr w:type="spellStart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kf-max-dist</w:t>
            </w:r>
            <w:proofErr w:type="spellEnd"/>
            <w:r w:rsidRPr="00280862">
              <w:rPr>
                <w:rFonts w:ascii="Courier New" w:eastAsia="Courier New" w:hAnsi="Courier New" w:cs="Courier New"/>
                <w:sz w:val="14"/>
                <w:szCs w:val="14"/>
                <w:lang w:val="de-DE" w:eastAsia="en-GB"/>
              </w:rPr>
              <w:t>=9999</w:t>
            </w:r>
          </w:p>
        </w:tc>
        <w:tc>
          <w:tcPr>
            <w:tcW w:w="6121" w:type="dxa"/>
          </w:tcPr>
          <w:p w14:paraId="348B3370" w14:textId="77777777" w:rsidR="00E0798B" w:rsidRDefault="00E0798B" w:rsidP="00804D81">
            <w:pPr>
              <w:spacing w:after="60" w:line="259" w:lineRule="auto"/>
              <w:rPr>
                <w:sz w:val="16"/>
                <w:szCs w:val="16"/>
                <w:lang w:val="en-US" w:eastAsia="en-GB"/>
              </w:rPr>
            </w:pPr>
            <w:r w:rsidRPr="00D1290C">
              <w:rPr>
                <w:sz w:val="16"/>
                <w:szCs w:val="16"/>
                <w:lang w:val="en-US" w:eastAsia="en-GB"/>
              </w:rPr>
              <w:t>Only the first frame is encoded as Intra (Key) frame.</w:t>
            </w:r>
          </w:p>
          <w:p w14:paraId="5B411D29" w14:textId="77777777" w:rsidR="00E0798B" w:rsidRPr="008E3302" w:rsidRDefault="00E0798B" w:rsidP="00804D81">
            <w:pPr>
              <w:spacing w:after="60" w:line="259" w:lineRule="auto"/>
              <w:rPr>
                <w:sz w:val="16"/>
                <w:szCs w:val="16"/>
                <w:lang w:val="en-US" w:eastAsia="en-GB"/>
              </w:rPr>
            </w:pPr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--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kf</w:t>
            </w:r>
            <w:proofErr w:type="spellEnd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-min/max-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dist</w:t>
            </w:r>
            <w:proofErr w:type="spellEnd"/>
            <w:r w:rsidRPr="004B0EF9">
              <w:rPr>
                <w:sz w:val="16"/>
                <w:szCs w:val="16"/>
                <w:lang w:val="en-US" w:eastAsia="en-GB"/>
              </w:rPr>
              <w:t xml:space="preserve"> are used only in closed GOP cases to specify the Intra Period. When 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kf</w:t>
            </w:r>
            <w:proofErr w:type="spellEnd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-min-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dist</w:t>
            </w:r>
            <w:proofErr w:type="spellEnd"/>
            <w:r w:rsidRPr="004B0EF9">
              <w:rPr>
                <w:sz w:val="16"/>
                <w:szCs w:val="16"/>
                <w:lang w:val="en-US" w:eastAsia="en-GB"/>
              </w:rPr>
              <w:t xml:space="preserve"> and 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kf</w:t>
            </w:r>
            <w:proofErr w:type="spellEnd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-max-</w:t>
            </w:r>
            <w:proofErr w:type="spellStart"/>
            <w:r w:rsidRPr="004B0EF9">
              <w:rPr>
                <w:rFonts w:ascii="Courier New" w:hAnsi="Courier New" w:cs="Courier New"/>
                <w:sz w:val="16"/>
                <w:szCs w:val="16"/>
                <w:lang w:val="en-US" w:eastAsia="en-GB"/>
              </w:rPr>
              <w:t>dist</w:t>
            </w:r>
            <w:proofErr w:type="spellEnd"/>
            <w:r w:rsidRPr="004B0EF9">
              <w:rPr>
                <w:sz w:val="16"/>
                <w:szCs w:val="16"/>
                <w:lang w:val="en-US" w:eastAsia="en-GB"/>
              </w:rPr>
              <w:t xml:space="preserve"> have the same value, the key frame is only inserted at a fixed interval.</w:t>
            </w:r>
          </w:p>
        </w:tc>
      </w:tr>
      <w:tr w:rsidR="00E0798B" w:rsidRPr="008E3302" w14:paraId="2EF1B708" w14:textId="77777777" w:rsidTr="00804D81">
        <w:tc>
          <w:tcPr>
            <w:tcW w:w="3510" w:type="dxa"/>
          </w:tcPr>
          <w:p w14:paraId="22FD92EA" w14:textId="77777777" w:rsidR="00E0798B" w:rsidRPr="008E3302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 w:rsidRPr="00D6358C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--use-fixed-</w:t>
            </w:r>
            <w:proofErr w:type="spellStart"/>
            <w:r w:rsidRPr="00D6358C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qp</w:t>
            </w:r>
            <w:proofErr w:type="spellEnd"/>
            <w:r w:rsidRPr="00D6358C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-offsets=1</w:t>
            </w:r>
          </w:p>
        </w:tc>
        <w:tc>
          <w:tcPr>
            <w:tcW w:w="6121" w:type="dxa"/>
          </w:tcPr>
          <w:p w14:paraId="74F9D1C7" w14:textId="77777777" w:rsidR="00E0798B" w:rsidRPr="008E3302" w:rsidRDefault="00E0798B" w:rsidP="00804D81">
            <w:pPr>
              <w:spacing w:after="60" w:line="259" w:lineRule="auto"/>
              <w:rPr>
                <w:sz w:val="16"/>
                <w:szCs w:val="16"/>
                <w:lang w:val="en-US" w:eastAsia="en-GB"/>
              </w:rPr>
            </w:pPr>
            <w:r w:rsidRPr="003A4655">
              <w:rPr>
                <w:sz w:val="16"/>
                <w:szCs w:val="16"/>
                <w:lang w:val="en-US" w:eastAsia="en-GB"/>
              </w:rPr>
              <w:t xml:space="preserve">use fixed ratios to determine the QP for frames at different hierarchical layers.  In av1 encoder, </w:t>
            </w:r>
            <w:proofErr w:type="spellStart"/>
            <w:r w:rsidRPr="003A4655">
              <w:rPr>
                <w:sz w:val="16"/>
                <w:szCs w:val="16"/>
                <w:lang w:val="en-US" w:eastAsia="en-GB"/>
              </w:rPr>
              <w:t>cq</w:t>
            </w:r>
            <w:proofErr w:type="spellEnd"/>
            <w:r w:rsidRPr="003A4655">
              <w:rPr>
                <w:sz w:val="16"/>
                <w:szCs w:val="16"/>
                <w:lang w:val="en-US" w:eastAsia="en-GB"/>
              </w:rPr>
              <w:t xml:space="preserve">-level specified is only used for the frames at the highest temporal layer (non-reference frames), for Key frames and Inter frames at other layers, a fixed ratio is used to determine the quantization parameter.  </w:t>
            </w:r>
          </w:p>
        </w:tc>
      </w:tr>
      <w:tr w:rsidR="00E0798B" w:rsidRPr="008E3302" w14:paraId="500B9DF3" w14:textId="77777777" w:rsidTr="00804D81">
        <w:tc>
          <w:tcPr>
            <w:tcW w:w="3510" w:type="dxa"/>
          </w:tcPr>
          <w:p w14:paraId="0A076B93" w14:textId="77777777" w:rsidR="00E0798B" w:rsidRPr="00D6358C" w:rsidRDefault="00E0798B" w:rsidP="00804D81">
            <w:pPr>
              <w:spacing w:after="60" w:line="259" w:lineRule="auto"/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r w:rsidRPr="00FA1394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--min-gf-interval=</w:t>
            </w:r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8</w:t>
            </w:r>
            <w:r w:rsidRPr="00FA1394"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 xml:space="preserve"> --max-gf-interval=</w:t>
            </w:r>
            <w:r>
              <w:rPr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  <w:t>8</w:t>
            </w:r>
          </w:p>
        </w:tc>
        <w:tc>
          <w:tcPr>
            <w:tcW w:w="6121" w:type="dxa"/>
          </w:tcPr>
          <w:p w14:paraId="59B6ACAF" w14:textId="77777777" w:rsidR="00E0798B" w:rsidRPr="003A4655" w:rsidRDefault="00E0798B" w:rsidP="00804D81">
            <w:pPr>
              <w:spacing w:after="60" w:line="259" w:lineRule="auto"/>
              <w:rPr>
                <w:sz w:val="16"/>
                <w:szCs w:val="16"/>
                <w:lang w:val="en-US" w:eastAsia="en-GB"/>
              </w:rPr>
            </w:pPr>
            <w:r>
              <w:rPr>
                <w:sz w:val="16"/>
                <w:szCs w:val="16"/>
                <w:lang w:val="en-US" w:eastAsia="en-GB"/>
              </w:rPr>
              <w:t xml:space="preserve">Set the </w:t>
            </w:r>
            <w:proofErr w:type="spellStart"/>
            <w:r>
              <w:rPr>
                <w:sz w:val="16"/>
                <w:szCs w:val="16"/>
                <w:lang w:val="en-US" w:eastAsia="en-GB"/>
              </w:rPr>
              <w:t>GOPSize</w:t>
            </w:r>
            <w:proofErr w:type="spellEnd"/>
            <w:r>
              <w:rPr>
                <w:sz w:val="16"/>
                <w:szCs w:val="16"/>
                <w:lang w:val="en-US" w:eastAsia="en-GB"/>
              </w:rPr>
              <w:t xml:space="preserve"> to 8.</w:t>
            </w:r>
          </w:p>
        </w:tc>
      </w:tr>
    </w:tbl>
    <w:p w14:paraId="68B74E17" w14:textId="77777777" w:rsidR="00E0798B" w:rsidRDefault="00E0798B" w:rsidP="00E0798B">
      <w:pPr>
        <w:spacing w:after="120"/>
      </w:pPr>
      <w:r w:rsidRPr="00A20413">
        <w:t>The following command line is used for all encodes:</w:t>
      </w:r>
    </w:p>
    <w:p w14:paraId="5B3BA7E3" w14:textId="77777777" w:rsidR="00E0798B" w:rsidRPr="006902AC" w:rsidRDefault="00E0798B" w:rsidP="00E0798B">
      <w:pPr>
        <w:pStyle w:val="code"/>
        <w:rPr>
          <w:sz w:val="18"/>
          <w:szCs w:val="16"/>
        </w:rPr>
      </w:pPr>
      <w:r w:rsidRPr="006902AC">
        <w:rPr>
          <w:sz w:val="18"/>
          <w:szCs w:val="16"/>
        </w:rPr>
        <w:t>S4-AV1-01.sh &lt;num_frame&gt; &lt;fps_norm&gt; &lt;fps_denom&gt; &lt;width&gt; &lt;height&gt; &lt;cq-level&gt; &lt;input&gt; &lt;output&gt;</w:t>
      </w:r>
    </w:p>
    <w:p w14:paraId="1AA4A002" w14:textId="73235633" w:rsidR="00E0798B" w:rsidDel="00E0798B" w:rsidRDefault="00E0798B" w:rsidP="00E0798B">
      <w:pPr>
        <w:pStyle w:val="Heading5"/>
        <w:rPr>
          <w:del w:id="1174" w:author="Gaëlle Martin-Cocher" w:date="2022-03-28T17:18:00Z"/>
        </w:rPr>
      </w:pPr>
      <w:bookmarkStart w:id="1175" w:name="_Toc96545226"/>
      <w:del w:id="1176" w:author="Gaëlle Martin-Cocher" w:date="2022-03-28T17:18:00Z">
        <w:r w:rsidDel="00E0798B">
          <w:delText>8.4.2.5.4</w:delText>
        </w:r>
        <w:r w:rsidDel="00E0798B">
          <w:tab/>
          <w:delText>S4-AV1-02: Intra</w:delText>
        </w:r>
        <w:bookmarkEnd w:id="1175"/>
      </w:del>
    </w:p>
    <w:p w14:paraId="389B3FD3" w14:textId="2A5260A7" w:rsidR="00E0798B" w:rsidDel="00E0798B" w:rsidRDefault="00E0798B" w:rsidP="00E0798B">
      <w:pPr>
        <w:spacing w:after="120"/>
        <w:rPr>
          <w:del w:id="1177" w:author="Gaëlle Martin-Cocher" w:date="2022-03-28T17:18:00Z"/>
        </w:rPr>
      </w:pPr>
      <w:del w:id="1178" w:author="Gaëlle Martin-Cocher" w:date="2022-03-28T17:18:00Z">
        <w:r w:rsidDel="00E0798B">
          <w:delText>For these clips the following additional command line options are provided in Table 8.4.2.5.4-1.</w:delText>
        </w:r>
      </w:del>
    </w:p>
    <w:p w14:paraId="36EC45FD" w14:textId="19ACBFC7" w:rsidR="00E0798B" w:rsidDel="00E0798B" w:rsidRDefault="00E0798B" w:rsidP="00E0798B">
      <w:pPr>
        <w:pStyle w:val="TH"/>
        <w:rPr>
          <w:del w:id="1179" w:author="Gaëlle Martin-Cocher" w:date="2022-03-28T17:18:00Z"/>
        </w:rPr>
      </w:pPr>
      <w:del w:id="1180" w:author="Gaëlle Martin-Cocher" w:date="2022-03-28T17:18:00Z">
        <w:r w:rsidDel="00E0798B">
          <w:delText>Table 8.4.2.5.4-1 Additional Scenario 4 command line options for S4-AV1-02</w:delText>
        </w:r>
      </w:del>
    </w:p>
    <w:tbl>
      <w:tblPr>
        <w:tblStyle w:val="TableGrid1"/>
        <w:tblW w:w="5000" w:type="pct"/>
        <w:tblLayout w:type="fixed"/>
        <w:tblLook w:val="0400" w:firstRow="0" w:lastRow="0" w:firstColumn="0" w:lastColumn="0" w:noHBand="0" w:noVBand="1"/>
      </w:tblPr>
      <w:tblGrid>
        <w:gridCol w:w="3510"/>
        <w:gridCol w:w="6119"/>
      </w:tblGrid>
      <w:tr w:rsidR="00E0798B" w:rsidRPr="008E3302" w:rsidDel="00E0798B" w14:paraId="20893FAA" w14:textId="33573CB2" w:rsidTr="00804D81">
        <w:trPr>
          <w:del w:id="1181" w:author="Gaëlle Martin-Cocher" w:date="2022-03-28T17:18:00Z"/>
        </w:trPr>
        <w:tc>
          <w:tcPr>
            <w:tcW w:w="3511" w:type="dxa"/>
          </w:tcPr>
          <w:p w14:paraId="2145C790" w14:textId="7CA377DD" w:rsidR="00E0798B" w:rsidDel="00E0798B" w:rsidRDefault="00E0798B" w:rsidP="00804D81">
            <w:pPr>
              <w:spacing w:after="60" w:line="259" w:lineRule="auto"/>
              <w:rPr>
                <w:del w:id="1182" w:author="Gaëlle Martin-Cocher" w:date="2022-03-28T17:18:00Z"/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del w:id="1183" w:author="Gaëlle Martin-Cocher" w:date="2022-03-28T17:18:00Z">
              <w:r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--min-q=&lt;cq-level&gt;</w:delText>
              </w:r>
            </w:del>
          </w:p>
          <w:p w14:paraId="0D05B230" w14:textId="26C18B28" w:rsidR="00E0798B" w:rsidRPr="00FA1D02" w:rsidDel="00E0798B" w:rsidRDefault="00E0798B" w:rsidP="00804D81">
            <w:pPr>
              <w:spacing w:after="60" w:line="259" w:lineRule="auto"/>
              <w:rPr>
                <w:del w:id="1184" w:author="Gaëlle Martin-Cocher" w:date="2022-03-28T17:18:00Z"/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del w:id="1185" w:author="Gaëlle Martin-Cocher" w:date="2022-03-28T17:18:00Z">
              <w:r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--max-q=&gt;cq-level&gt;</w:delText>
              </w:r>
            </w:del>
          </w:p>
        </w:tc>
        <w:tc>
          <w:tcPr>
            <w:tcW w:w="6120" w:type="dxa"/>
          </w:tcPr>
          <w:p w14:paraId="2E918ADE" w14:textId="423CD8D5" w:rsidR="00E0798B" w:rsidRPr="009D2B1F" w:rsidDel="00E0798B" w:rsidRDefault="00E0798B" w:rsidP="00804D81">
            <w:pPr>
              <w:spacing w:after="60" w:line="259" w:lineRule="auto"/>
              <w:rPr>
                <w:del w:id="1186" w:author="Gaëlle Martin-Cocher" w:date="2022-03-28T17:18:00Z"/>
                <w:sz w:val="16"/>
                <w:szCs w:val="16"/>
                <w:lang w:val="en-US" w:eastAsia="en-GB"/>
              </w:rPr>
            </w:pPr>
            <w:del w:id="1187" w:author="Gaëlle Martin-Cocher" w:date="2022-03-28T17:18:00Z">
              <w:r w:rsidDel="00E0798B">
                <w:rPr>
                  <w:sz w:val="16"/>
                  <w:szCs w:val="16"/>
                  <w:lang w:val="en-US" w:eastAsia="en-GB"/>
                </w:rPr>
                <w:delText>Specifies min/max q equal to the cq-level to make sure all frames use the same QP</w:delText>
              </w:r>
            </w:del>
          </w:p>
        </w:tc>
      </w:tr>
      <w:tr w:rsidR="00E0798B" w:rsidRPr="008E3302" w:rsidDel="00E0798B" w14:paraId="11FCB3D0" w14:textId="4F58ED81" w:rsidTr="00804D81">
        <w:trPr>
          <w:del w:id="1188" w:author="Gaëlle Martin-Cocher" w:date="2022-03-28T17:18:00Z"/>
        </w:trPr>
        <w:tc>
          <w:tcPr>
            <w:tcW w:w="3511" w:type="dxa"/>
          </w:tcPr>
          <w:p w14:paraId="4C5C2E81" w14:textId="4E61109B" w:rsidR="00E0798B" w:rsidRPr="008E3302" w:rsidDel="00E0798B" w:rsidRDefault="00E0798B" w:rsidP="00804D81">
            <w:pPr>
              <w:spacing w:after="60" w:line="259" w:lineRule="auto"/>
              <w:rPr>
                <w:del w:id="1189" w:author="Gaëlle Martin-Cocher" w:date="2022-03-28T17:18:00Z"/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del w:id="1190" w:author="Gaëlle Martin-Cocher" w:date="2022-03-28T17:18:00Z">
              <w:r w:rsidRPr="00FA1D02"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--disable-warning-prompt</w:delText>
              </w:r>
            </w:del>
          </w:p>
        </w:tc>
        <w:tc>
          <w:tcPr>
            <w:tcW w:w="6120" w:type="dxa"/>
          </w:tcPr>
          <w:p w14:paraId="0770EB3A" w14:textId="78C8EDD5" w:rsidR="00E0798B" w:rsidRPr="008E3302" w:rsidDel="00E0798B" w:rsidRDefault="00E0798B" w:rsidP="00804D81">
            <w:pPr>
              <w:spacing w:after="60" w:line="259" w:lineRule="auto"/>
              <w:rPr>
                <w:del w:id="1191" w:author="Gaëlle Martin-Cocher" w:date="2022-03-28T17:18:00Z"/>
                <w:sz w:val="16"/>
                <w:szCs w:val="16"/>
                <w:lang w:val="en-US" w:eastAsia="en-GB"/>
              </w:rPr>
            </w:pPr>
            <w:del w:id="1192" w:author="Gaëlle Martin-Cocher" w:date="2022-03-28T17:18:00Z">
              <w:r w:rsidRPr="009D2B1F" w:rsidDel="00E0798B">
                <w:rPr>
                  <w:sz w:val="16"/>
                  <w:szCs w:val="16"/>
                  <w:lang w:val="en-US" w:eastAsia="en-GB"/>
                </w:rPr>
                <w:delText>This parameter is used to bypass the warning prompt that min-q and max-q are set to be the same value.</w:delText>
              </w:r>
            </w:del>
          </w:p>
        </w:tc>
      </w:tr>
      <w:tr w:rsidR="00E0798B" w:rsidRPr="008E3302" w:rsidDel="00E0798B" w14:paraId="69EC9C81" w14:textId="6FAE8DCF" w:rsidTr="00804D81">
        <w:trPr>
          <w:del w:id="1193" w:author="Gaëlle Martin-Cocher" w:date="2022-03-28T17:18:00Z"/>
        </w:trPr>
        <w:tc>
          <w:tcPr>
            <w:tcW w:w="3511" w:type="dxa"/>
          </w:tcPr>
          <w:p w14:paraId="268AFEB1" w14:textId="10010E23" w:rsidR="00E0798B" w:rsidRPr="00FA1D02" w:rsidDel="00E0798B" w:rsidRDefault="00E0798B" w:rsidP="00804D81">
            <w:pPr>
              <w:spacing w:after="60" w:line="259" w:lineRule="auto"/>
              <w:rPr>
                <w:del w:id="1194" w:author="Gaëlle Martin-Cocher" w:date="2022-03-28T17:18:00Z"/>
                <w:rFonts w:ascii="Courier New" w:eastAsia="Courier New" w:hAnsi="Courier New" w:cs="Courier New"/>
                <w:sz w:val="14"/>
                <w:szCs w:val="14"/>
                <w:lang w:val="en-US" w:eastAsia="en-GB"/>
              </w:rPr>
            </w:pPr>
            <w:del w:id="1195" w:author="Gaëlle Martin-Cocher" w:date="2022-03-28T17:18:00Z">
              <w:r w:rsidRPr="00FA1394"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--min-gf-interval=</w:delText>
              </w:r>
              <w:r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32</w:delText>
              </w:r>
              <w:r w:rsidRPr="00FA1394"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 xml:space="preserve"> --max-gf-interval=</w:delText>
              </w:r>
              <w:r w:rsidDel="00E0798B">
                <w:rPr>
                  <w:rFonts w:ascii="Courier New" w:eastAsia="Courier New" w:hAnsi="Courier New" w:cs="Courier New"/>
                  <w:sz w:val="14"/>
                  <w:szCs w:val="14"/>
                  <w:lang w:val="en-US" w:eastAsia="en-GB"/>
                </w:rPr>
                <w:delText>32</w:delText>
              </w:r>
            </w:del>
          </w:p>
        </w:tc>
        <w:tc>
          <w:tcPr>
            <w:tcW w:w="6120" w:type="dxa"/>
          </w:tcPr>
          <w:p w14:paraId="3D5994C2" w14:textId="66D138E6" w:rsidR="00E0798B" w:rsidDel="00E0798B" w:rsidRDefault="00E0798B" w:rsidP="00804D81">
            <w:pPr>
              <w:spacing w:after="60" w:line="259" w:lineRule="auto"/>
              <w:rPr>
                <w:del w:id="1196" w:author="Gaëlle Martin-Cocher" w:date="2022-03-28T17:18:00Z"/>
                <w:sz w:val="16"/>
                <w:szCs w:val="16"/>
                <w:lang w:val="en-US" w:eastAsia="en-GB"/>
              </w:rPr>
            </w:pPr>
            <w:del w:id="1197" w:author="Gaëlle Martin-Cocher" w:date="2022-03-28T17:18:00Z">
              <w:r w:rsidDel="00E0798B">
                <w:rPr>
                  <w:sz w:val="16"/>
                  <w:szCs w:val="16"/>
                  <w:lang w:val="en-US" w:eastAsia="en-GB"/>
                </w:rPr>
                <w:delText xml:space="preserve">Set the GOPSize to 32. </w:delText>
              </w:r>
            </w:del>
          </w:p>
          <w:p w14:paraId="30ACA2C1" w14:textId="7D423314" w:rsidR="00E0798B" w:rsidRPr="009D2B1F" w:rsidDel="00E0798B" w:rsidRDefault="00E0798B" w:rsidP="00804D81">
            <w:pPr>
              <w:spacing w:after="60" w:line="259" w:lineRule="auto"/>
              <w:rPr>
                <w:del w:id="1198" w:author="Gaëlle Martin-Cocher" w:date="2022-03-28T17:18:00Z"/>
                <w:sz w:val="16"/>
                <w:szCs w:val="16"/>
                <w:lang w:val="en-US" w:eastAsia="en-GB"/>
              </w:rPr>
            </w:pPr>
            <w:del w:id="1199" w:author="Gaëlle Martin-Cocher" w:date="2022-03-28T17:18:00Z">
              <w:r w:rsidDel="00E0798B">
                <w:rPr>
                  <w:sz w:val="16"/>
                  <w:szCs w:val="16"/>
                  <w:lang w:val="en-US" w:eastAsia="en-GB"/>
                </w:rPr>
                <w:delText>Note: Flat QP. GOP Size does not alter QP.</w:delText>
              </w:r>
            </w:del>
          </w:p>
        </w:tc>
      </w:tr>
    </w:tbl>
    <w:p w14:paraId="353CEB43" w14:textId="16832EAB" w:rsidR="00E0798B" w:rsidDel="00E0798B" w:rsidRDefault="00E0798B" w:rsidP="00E0798B">
      <w:pPr>
        <w:rPr>
          <w:del w:id="1200" w:author="Gaëlle Martin-Cocher" w:date="2022-03-28T17:18:00Z"/>
        </w:rPr>
      </w:pPr>
    </w:p>
    <w:p w14:paraId="7D1A407A" w14:textId="523B72C6" w:rsidR="00E0798B" w:rsidDel="00E0798B" w:rsidRDefault="00E0798B" w:rsidP="00E0798B">
      <w:pPr>
        <w:rPr>
          <w:del w:id="1201" w:author="Gaëlle Martin-Cocher" w:date="2022-03-28T17:18:00Z"/>
        </w:rPr>
      </w:pPr>
      <w:del w:id="1202" w:author="Gaëlle Martin-Cocher" w:date="2022-03-28T17:18:00Z">
        <w:r w:rsidRPr="0053509A" w:rsidDel="00E0798B">
          <w:rPr>
            <w:rFonts w:ascii="Courier New" w:hAnsi="Courier New" w:cs="Courier New"/>
          </w:rPr>
          <w:delText>IntraPeriod</w:delText>
        </w:r>
        <w:r w:rsidRPr="0053509A" w:rsidDel="00E0798B">
          <w:delText xml:space="preserve"> = power of 2 value that is greater than or equal to the frame rate (fps), such that near 1 second is </w:delText>
        </w:r>
        <w:r w:rsidRPr="00882D8E" w:rsidDel="00E0798B">
          <w:delText>achieved</w:delText>
        </w:r>
        <w:r w:rsidDel="00E0798B">
          <w:delText>: 32 for 30fps sequences and 64 for 60fps sequences.</w:delText>
        </w:r>
      </w:del>
    </w:p>
    <w:p w14:paraId="73289209" w14:textId="4CE61695" w:rsidR="00E0798B" w:rsidDel="00E0798B" w:rsidRDefault="00E0798B" w:rsidP="00E0798B">
      <w:pPr>
        <w:spacing w:after="120"/>
        <w:rPr>
          <w:del w:id="1203" w:author="Gaëlle Martin-Cocher" w:date="2022-03-28T17:18:00Z"/>
        </w:rPr>
      </w:pPr>
      <w:del w:id="1204" w:author="Gaëlle Martin-Cocher" w:date="2022-03-28T17:18:00Z">
        <w:r w:rsidRPr="00A20413" w:rsidDel="00E0798B">
          <w:delText>The following command line is used for all encodes:</w:delText>
        </w:r>
      </w:del>
    </w:p>
    <w:p w14:paraId="76775E13" w14:textId="3A02542A" w:rsidR="00E0798B" w:rsidRPr="006902AC" w:rsidDel="00E0798B" w:rsidRDefault="00E0798B" w:rsidP="00E0798B">
      <w:pPr>
        <w:pStyle w:val="code"/>
        <w:rPr>
          <w:del w:id="1205" w:author="Gaëlle Martin-Cocher" w:date="2022-03-28T17:18:00Z"/>
          <w:sz w:val="18"/>
          <w:szCs w:val="16"/>
        </w:rPr>
      </w:pPr>
      <w:del w:id="1206" w:author="Gaëlle Martin-Cocher" w:date="2022-03-28T17:18:00Z">
        <w:r w:rsidRPr="006902AC" w:rsidDel="00E0798B">
          <w:rPr>
            <w:sz w:val="18"/>
            <w:szCs w:val="16"/>
          </w:rPr>
          <w:delText>S4-AV1-02.sh &lt;num_frame&gt; &lt;fps_norm&gt; &lt;fps_denom&gt; &lt;width&gt; &lt;height&gt; &lt;cq-level&gt; &lt;intra_period&gt; &lt;input&gt; &lt;output&gt;</w:delText>
        </w:r>
      </w:del>
    </w:p>
    <w:p w14:paraId="5C60F404" w14:textId="77777777" w:rsidR="00E0798B" w:rsidRDefault="00E0798B" w:rsidP="00E0798B">
      <w:pPr>
        <w:pStyle w:val="Heading5"/>
      </w:pPr>
      <w:bookmarkStart w:id="1207" w:name="_Toc96545227"/>
      <w:r>
        <w:t>8.4.2.5.5</w:t>
      </w:r>
      <w:r>
        <w:tab/>
        <w:t>Test Results</w:t>
      </w:r>
      <w:bookmarkEnd w:id="1207"/>
    </w:p>
    <w:p w14:paraId="0E7E13B3" w14:textId="77777777" w:rsidR="00E0798B" w:rsidRDefault="00E0798B" w:rsidP="00E0798B">
      <w:pPr>
        <w:keepLines/>
        <w:pBdr>
          <w:top w:val="nil"/>
          <w:left w:val="nil"/>
          <w:bottom w:val="nil"/>
          <w:right w:val="nil"/>
          <w:between w:val="nil"/>
        </w:pBdr>
        <w:spacing w:after="240"/>
        <w:ind w:left="1138" w:hanging="850"/>
        <w:rPr>
          <w:color w:val="FF0000"/>
        </w:rPr>
      </w:pPr>
      <w:r>
        <w:rPr>
          <w:color w:val="FF0000"/>
        </w:rPr>
        <w:t>Editor’s Note: to be completed.</w:t>
      </w:r>
    </w:p>
    <w:p w14:paraId="5D49A6C5" w14:textId="3D695007" w:rsidR="00BC7C23" w:rsidRDefault="00BC7C23" w:rsidP="00B2531A">
      <w:pPr>
        <w:ind w:left="852" w:hanging="852"/>
        <w:rPr>
          <w:noProof/>
        </w:rPr>
      </w:pPr>
    </w:p>
    <w:p w14:paraId="290B8841" w14:textId="77689ABB" w:rsidR="00BC7C23" w:rsidRDefault="005D745F" w:rsidP="00BC7C23">
      <w:pPr>
        <w:shd w:val="clear" w:color="auto" w:fill="FFFF00"/>
        <w:jc w:val="center"/>
        <w:rPr>
          <w:noProof/>
        </w:rPr>
      </w:pPr>
      <w:r>
        <w:rPr>
          <w:noProof/>
        </w:rPr>
        <w:t>End</w:t>
      </w:r>
      <w:r w:rsidR="00BC7C23">
        <w:rPr>
          <w:noProof/>
        </w:rPr>
        <w:t xml:space="preserve"> of </w:t>
      </w:r>
      <w:r w:rsidR="00A750A5" w:rsidRPr="00A750A5">
        <w:rPr>
          <w:noProof/>
          <w:color w:val="FF0000"/>
        </w:rPr>
        <w:t>Alternative</w:t>
      </w:r>
      <w:r w:rsidR="00A750A5">
        <w:rPr>
          <w:noProof/>
        </w:rPr>
        <w:t xml:space="preserve"> </w:t>
      </w:r>
      <w:r w:rsidR="00BC7C23">
        <w:rPr>
          <w:noProof/>
        </w:rPr>
        <w:t>Thirteenth Change: scenario 4 AV1</w:t>
      </w:r>
    </w:p>
    <w:p w14:paraId="0C3003B9" w14:textId="7187BED6" w:rsidR="00BC7C23" w:rsidRDefault="00BC7C23" w:rsidP="00B2531A">
      <w:pPr>
        <w:ind w:left="852" w:hanging="852"/>
        <w:rPr>
          <w:noProof/>
        </w:rPr>
      </w:pPr>
    </w:p>
    <w:p w14:paraId="43E2D65A" w14:textId="13AF55D6" w:rsidR="005D745F" w:rsidRDefault="005D745F" w:rsidP="005D745F">
      <w:pPr>
        <w:shd w:val="clear" w:color="auto" w:fill="FFFF00"/>
        <w:jc w:val="center"/>
        <w:rPr>
          <w:noProof/>
        </w:rPr>
      </w:pPr>
      <w:r>
        <w:rPr>
          <w:noProof/>
        </w:rPr>
        <w:t>Start of Fourteenth Change: scenario 5 AV1</w:t>
      </w:r>
    </w:p>
    <w:p w14:paraId="0BE01A36" w14:textId="77777777" w:rsidR="00985A71" w:rsidRDefault="00985A71" w:rsidP="00985A71">
      <w:pPr>
        <w:pStyle w:val="Heading5"/>
      </w:pPr>
      <w:bookmarkStart w:id="1208" w:name="_Toc96545229"/>
      <w:r>
        <w:t>8.4.2.6.1</w:t>
      </w:r>
      <w:r>
        <w:tab/>
        <w:t>Overview</w:t>
      </w:r>
      <w:bookmarkEnd w:id="1208"/>
    </w:p>
    <w:p w14:paraId="2F5A4736" w14:textId="77777777" w:rsidR="00985A71" w:rsidRDefault="00985A71" w:rsidP="00985A71">
      <w:pPr>
        <w:spacing w:after="120"/>
      </w:pPr>
      <w:r>
        <w:t xml:space="preserve">Table 8.4.2.6.1-1 provides an overview of the AV1 test tuples. For provided bitstreams, the AV1 encoder </w:t>
      </w:r>
      <w:proofErr w:type="spellStart"/>
      <w:r w:rsidRPr="000B4CC7">
        <w:rPr>
          <w:rFonts w:ascii="Courier New" w:hAnsi="Courier New" w:cs="Courier New"/>
        </w:rPr>
        <w:t>aomenc</w:t>
      </w:r>
      <w:proofErr w:type="spellEnd"/>
      <w:r>
        <w:t xml:space="preserve"> is built from the </w:t>
      </w:r>
      <w:proofErr w:type="spellStart"/>
      <w:r>
        <w:t>libaom</w:t>
      </w:r>
      <w:proofErr w:type="spellEnd"/>
      <w:r>
        <w:t xml:space="preserve"> libraries using the tag provided in the introduction. Keys are identified to refer to the bitstreams in the context of the scenario.</w:t>
      </w:r>
    </w:p>
    <w:p w14:paraId="347C9F83" w14:textId="5C56AC2F" w:rsidR="00936901" w:rsidRDefault="00936901" w:rsidP="00936901">
      <w:pPr>
        <w:rPr>
          <w:ins w:id="1209" w:author="Gaëlle Martin-Cocher" w:date="2022-04-07T17:16:00Z"/>
        </w:rPr>
      </w:pPr>
      <w:ins w:id="1210" w:author="Gaëlle Martin-Cocher" w:date="2022-04-07T17:16:00Z">
        <w:r>
          <w:lastRenderedPageBreak/>
          <w:t>Bitstreams generated in accordance with the configuration denoted “</w:t>
        </w:r>
        <w:r>
          <w:t>AV1</w:t>
        </w:r>
        <w:r>
          <w:t xml:space="preserve">-02” are designed with non-cascading-QP and with regular Intra refresh, for evaluating Gradual Decoder Refresh (GDR) techniques. </w:t>
        </w:r>
      </w:ins>
    </w:p>
    <w:p w14:paraId="05666A1C" w14:textId="7D1BF46B" w:rsidR="00985A71" w:rsidDel="00936901" w:rsidRDefault="00985A71" w:rsidP="00985A71">
      <w:pPr>
        <w:rPr>
          <w:del w:id="1211" w:author="Gaëlle Martin-Cocher" w:date="2022-04-07T17:16:00Z"/>
        </w:rPr>
      </w:pPr>
    </w:p>
    <w:p w14:paraId="7FB0FCE5" w14:textId="487C9CA0" w:rsidR="005D745F" w:rsidRDefault="005D745F" w:rsidP="00B2531A">
      <w:pPr>
        <w:ind w:left="852" w:hanging="852"/>
        <w:rPr>
          <w:noProof/>
        </w:rPr>
      </w:pPr>
    </w:p>
    <w:p w14:paraId="3EFD74D7" w14:textId="0C83BD93" w:rsidR="005D745F" w:rsidRDefault="005D745F" w:rsidP="005D745F">
      <w:pPr>
        <w:shd w:val="clear" w:color="auto" w:fill="FFFF00"/>
        <w:jc w:val="center"/>
        <w:rPr>
          <w:noProof/>
        </w:rPr>
      </w:pPr>
      <w:r>
        <w:rPr>
          <w:noProof/>
        </w:rPr>
        <w:t>End of Fourteenth Change: scenario 5 AV1</w:t>
      </w:r>
    </w:p>
    <w:p w14:paraId="6F919491" w14:textId="77777777" w:rsidR="005D745F" w:rsidRDefault="005D745F" w:rsidP="00B2531A">
      <w:pPr>
        <w:ind w:left="852" w:hanging="852"/>
        <w:rPr>
          <w:noProof/>
        </w:rPr>
      </w:pPr>
    </w:p>
    <w:sectPr w:rsidR="005D745F" w:rsidSect="000B7FED">
      <w:headerReference w:type="even" r:id="rId38"/>
      <w:headerReference w:type="default" r:id="rId39"/>
      <w:headerReference w:type="first" r:id="rId4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54" w:author="Gaëlle Martin-Cocher" w:date="2022-03-28T17:24:00Z" w:initials="GMC">
    <w:p w14:paraId="180D353A" w14:textId="77777777" w:rsidR="00D7109F" w:rsidRDefault="00D7109F" w:rsidP="00EC0A78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Need update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0D35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C6DBD" w16cex:dateUtc="2022-03-28T2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0D353A" w16cid:durableId="25EC6DB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1096F" w14:textId="77777777" w:rsidR="00EE3085" w:rsidRDefault="00EE3085">
      <w:r>
        <w:separator/>
      </w:r>
    </w:p>
  </w:endnote>
  <w:endnote w:type="continuationSeparator" w:id="0">
    <w:p w14:paraId="4E908057" w14:textId="77777777" w:rsidR="00EE3085" w:rsidRDefault="00EE3085">
      <w:r>
        <w:continuationSeparator/>
      </w:r>
    </w:p>
  </w:endnote>
  <w:endnote w:type="continuationNotice" w:id="1">
    <w:p w14:paraId="288DC533" w14:textId="77777777" w:rsidR="00EE3085" w:rsidRDefault="00EE30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B9D1" w14:textId="77777777" w:rsidR="00EE3085" w:rsidRDefault="00EE3085">
      <w:r>
        <w:separator/>
      </w:r>
    </w:p>
  </w:footnote>
  <w:footnote w:type="continuationSeparator" w:id="0">
    <w:p w14:paraId="22843E75" w14:textId="77777777" w:rsidR="00EE3085" w:rsidRDefault="00EE3085">
      <w:r>
        <w:continuationSeparator/>
      </w:r>
    </w:p>
  </w:footnote>
  <w:footnote w:type="continuationNotice" w:id="1">
    <w:p w14:paraId="71145A23" w14:textId="77777777" w:rsidR="00EE3085" w:rsidRDefault="00EE30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2C4"/>
    <w:multiLevelType w:val="hybridMultilevel"/>
    <w:tmpl w:val="3B3A6C32"/>
    <w:lvl w:ilvl="0" w:tplc="040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777B04"/>
    <w:multiLevelType w:val="hybridMultilevel"/>
    <w:tmpl w:val="DEF02B78"/>
    <w:lvl w:ilvl="0" w:tplc="8D94F6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2E86"/>
    <w:multiLevelType w:val="hybridMultilevel"/>
    <w:tmpl w:val="F3C6A88E"/>
    <w:lvl w:ilvl="0" w:tplc="214CE7D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9" w15:restartNumberingAfterBreak="0">
    <w:nsid w:val="734B533E"/>
    <w:multiLevelType w:val="hybridMultilevel"/>
    <w:tmpl w:val="6A14215A"/>
    <w:lvl w:ilvl="0" w:tplc="D73E1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0414523">
    <w:abstractNumId w:val="13"/>
  </w:num>
  <w:num w:numId="2" w16cid:durableId="1781877778">
    <w:abstractNumId w:val="36"/>
  </w:num>
  <w:num w:numId="3" w16cid:durableId="293214686">
    <w:abstractNumId w:val="14"/>
  </w:num>
  <w:num w:numId="4" w16cid:durableId="1091698821">
    <w:abstractNumId w:val="33"/>
  </w:num>
  <w:num w:numId="5" w16cid:durableId="72313667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252871">
    <w:abstractNumId w:val="27"/>
  </w:num>
  <w:num w:numId="7" w16cid:durableId="1307664841">
    <w:abstractNumId w:val="30"/>
  </w:num>
  <w:num w:numId="8" w16cid:durableId="555166887">
    <w:abstractNumId w:val="24"/>
  </w:num>
  <w:num w:numId="9" w16cid:durableId="1725567497">
    <w:abstractNumId w:val="11"/>
  </w:num>
  <w:num w:numId="10" w16cid:durableId="19745766">
    <w:abstractNumId w:val="3"/>
  </w:num>
  <w:num w:numId="11" w16cid:durableId="1244610833">
    <w:abstractNumId w:val="15"/>
  </w:num>
  <w:num w:numId="12" w16cid:durableId="882717745">
    <w:abstractNumId w:val="21"/>
  </w:num>
  <w:num w:numId="13" w16cid:durableId="729841155">
    <w:abstractNumId w:val="40"/>
  </w:num>
  <w:num w:numId="14" w16cid:durableId="474300364">
    <w:abstractNumId w:val="23"/>
  </w:num>
  <w:num w:numId="15" w16cid:durableId="1141776001">
    <w:abstractNumId w:val="38"/>
  </w:num>
  <w:num w:numId="16" w16cid:durableId="1559588979">
    <w:abstractNumId w:val="22"/>
  </w:num>
  <w:num w:numId="17" w16cid:durableId="799301675">
    <w:abstractNumId w:val="16"/>
  </w:num>
  <w:num w:numId="18" w16cid:durableId="754254102">
    <w:abstractNumId w:val="10"/>
  </w:num>
  <w:num w:numId="19" w16cid:durableId="1228763996">
    <w:abstractNumId w:val="28"/>
  </w:num>
  <w:num w:numId="20" w16cid:durableId="1310326921">
    <w:abstractNumId w:val="8"/>
  </w:num>
  <w:num w:numId="21" w16cid:durableId="2021739053">
    <w:abstractNumId w:val="29"/>
  </w:num>
  <w:num w:numId="22" w16cid:durableId="620380036">
    <w:abstractNumId w:val="18"/>
  </w:num>
  <w:num w:numId="23" w16cid:durableId="1174765523">
    <w:abstractNumId w:val="17"/>
  </w:num>
  <w:num w:numId="24" w16cid:durableId="687408053">
    <w:abstractNumId w:val="7"/>
  </w:num>
  <w:num w:numId="25" w16cid:durableId="1000083714">
    <w:abstractNumId w:val="2"/>
  </w:num>
  <w:num w:numId="26" w16cid:durableId="16204059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8677143">
    <w:abstractNumId w:val="37"/>
  </w:num>
  <w:num w:numId="28" w16cid:durableId="1781953589">
    <w:abstractNumId w:val="0"/>
  </w:num>
  <w:num w:numId="29" w16cid:durableId="131027235">
    <w:abstractNumId w:val="12"/>
  </w:num>
  <w:num w:numId="30" w16cid:durableId="1409302428">
    <w:abstractNumId w:val="4"/>
  </w:num>
  <w:num w:numId="31" w16cid:durableId="662666752">
    <w:abstractNumId w:val="35"/>
  </w:num>
  <w:num w:numId="32" w16cid:durableId="138545309">
    <w:abstractNumId w:val="26"/>
  </w:num>
  <w:num w:numId="33" w16cid:durableId="1124076170">
    <w:abstractNumId w:val="20"/>
  </w:num>
  <w:num w:numId="34" w16cid:durableId="372072725">
    <w:abstractNumId w:val="32"/>
  </w:num>
  <w:num w:numId="35" w16cid:durableId="2107965667">
    <w:abstractNumId w:val="25"/>
  </w:num>
  <w:num w:numId="36" w16cid:durableId="70787899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19725154">
    <w:abstractNumId w:val="1"/>
  </w:num>
  <w:num w:numId="38" w16cid:durableId="32778982">
    <w:abstractNumId w:val="19"/>
  </w:num>
  <w:num w:numId="39" w16cid:durableId="1576822225">
    <w:abstractNumId w:val="6"/>
  </w:num>
  <w:num w:numId="40" w16cid:durableId="2113351332">
    <w:abstractNumId w:val="9"/>
  </w:num>
  <w:num w:numId="41" w16cid:durableId="844637539">
    <w:abstractNumId w:val="5"/>
  </w:num>
  <w:num w:numId="42" w16cid:durableId="1067604598">
    <w:abstractNumId w:val="39"/>
  </w:num>
  <w:num w:numId="43" w16cid:durableId="195424075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ëlle Martin-Cocher">
    <w15:presenceInfo w15:providerId="AD" w15:userId="S::Gaelle.Martin-Cocher@InterDigital.com::088f4a44-b95e-443e-ae88-ff0803040a52"/>
  </w15:person>
  <w15:person w15:author="Gaëlle">
    <w15:presenceInfo w15:providerId="None" w15:userId="Gaë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22C"/>
    <w:rsid w:val="00001EDA"/>
    <w:rsid w:val="0001268D"/>
    <w:rsid w:val="00014894"/>
    <w:rsid w:val="00015670"/>
    <w:rsid w:val="00021A24"/>
    <w:rsid w:val="00022E4A"/>
    <w:rsid w:val="0002516F"/>
    <w:rsid w:val="00035A26"/>
    <w:rsid w:val="00037FC5"/>
    <w:rsid w:val="00040943"/>
    <w:rsid w:val="00053BF2"/>
    <w:rsid w:val="00061B28"/>
    <w:rsid w:val="00071E54"/>
    <w:rsid w:val="00073018"/>
    <w:rsid w:val="00080291"/>
    <w:rsid w:val="00087217"/>
    <w:rsid w:val="00087DEC"/>
    <w:rsid w:val="00092936"/>
    <w:rsid w:val="00095632"/>
    <w:rsid w:val="00095A98"/>
    <w:rsid w:val="00096061"/>
    <w:rsid w:val="000A07BB"/>
    <w:rsid w:val="000A6394"/>
    <w:rsid w:val="000B24F3"/>
    <w:rsid w:val="000B4BE2"/>
    <w:rsid w:val="000B576F"/>
    <w:rsid w:val="000B7FED"/>
    <w:rsid w:val="000C038A"/>
    <w:rsid w:val="000C6460"/>
    <w:rsid w:val="000C6598"/>
    <w:rsid w:val="000D1327"/>
    <w:rsid w:val="000D21F7"/>
    <w:rsid w:val="000D382A"/>
    <w:rsid w:val="000D77E3"/>
    <w:rsid w:val="000E1B8A"/>
    <w:rsid w:val="000E2917"/>
    <w:rsid w:val="000E2FBD"/>
    <w:rsid w:val="000F0AB6"/>
    <w:rsid w:val="000F0BE0"/>
    <w:rsid w:val="000F33E4"/>
    <w:rsid w:val="000F6684"/>
    <w:rsid w:val="001112F1"/>
    <w:rsid w:val="00122053"/>
    <w:rsid w:val="001268CC"/>
    <w:rsid w:val="00126DB5"/>
    <w:rsid w:val="001370A8"/>
    <w:rsid w:val="0014131E"/>
    <w:rsid w:val="00145D43"/>
    <w:rsid w:val="00151312"/>
    <w:rsid w:val="00152BDE"/>
    <w:rsid w:val="00154AB9"/>
    <w:rsid w:val="00157143"/>
    <w:rsid w:val="001643E3"/>
    <w:rsid w:val="0018302E"/>
    <w:rsid w:val="00192C46"/>
    <w:rsid w:val="001952DD"/>
    <w:rsid w:val="001A08B3"/>
    <w:rsid w:val="001A18BD"/>
    <w:rsid w:val="001A2087"/>
    <w:rsid w:val="001A3B41"/>
    <w:rsid w:val="001A7B60"/>
    <w:rsid w:val="001B09EA"/>
    <w:rsid w:val="001B14CA"/>
    <w:rsid w:val="001B1EC6"/>
    <w:rsid w:val="001B2314"/>
    <w:rsid w:val="001B26DD"/>
    <w:rsid w:val="001B52F0"/>
    <w:rsid w:val="001B7A65"/>
    <w:rsid w:val="001C1B4D"/>
    <w:rsid w:val="001C33D0"/>
    <w:rsid w:val="001C7303"/>
    <w:rsid w:val="001D1246"/>
    <w:rsid w:val="001D7F9A"/>
    <w:rsid w:val="001E32A7"/>
    <w:rsid w:val="001E3A55"/>
    <w:rsid w:val="001E41F3"/>
    <w:rsid w:val="001E7E03"/>
    <w:rsid w:val="001E7E7C"/>
    <w:rsid w:val="00207071"/>
    <w:rsid w:val="002120D6"/>
    <w:rsid w:val="00234A79"/>
    <w:rsid w:val="00235E0B"/>
    <w:rsid w:val="00237087"/>
    <w:rsid w:val="0024014F"/>
    <w:rsid w:val="00242DBE"/>
    <w:rsid w:val="00245F54"/>
    <w:rsid w:val="002549B3"/>
    <w:rsid w:val="0026004D"/>
    <w:rsid w:val="002640DD"/>
    <w:rsid w:val="0026414C"/>
    <w:rsid w:val="0026586E"/>
    <w:rsid w:val="00266836"/>
    <w:rsid w:val="00271322"/>
    <w:rsid w:val="00271FFF"/>
    <w:rsid w:val="00275D12"/>
    <w:rsid w:val="00280EA4"/>
    <w:rsid w:val="00284FEB"/>
    <w:rsid w:val="002860C4"/>
    <w:rsid w:val="0029289C"/>
    <w:rsid w:val="00296788"/>
    <w:rsid w:val="002A3F0C"/>
    <w:rsid w:val="002A6398"/>
    <w:rsid w:val="002A659B"/>
    <w:rsid w:val="002B464D"/>
    <w:rsid w:val="002B5741"/>
    <w:rsid w:val="002C6EFE"/>
    <w:rsid w:val="002D0F20"/>
    <w:rsid w:val="002D1B15"/>
    <w:rsid w:val="002D4684"/>
    <w:rsid w:val="002D6149"/>
    <w:rsid w:val="002D679F"/>
    <w:rsid w:val="002E324E"/>
    <w:rsid w:val="002F06D9"/>
    <w:rsid w:val="00303F8F"/>
    <w:rsid w:val="00305409"/>
    <w:rsid w:val="003133A9"/>
    <w:rsid w:val="00313C5A"/>
    <w:rsid w:val="003151B0"/>
    <w:rsid w:val="00316669"/>
    <w:rsid w:val="00317621"/>
    <w:rsid w:val="00332419"/>
    <w:rsid w:val="00334F00"/>
    <w:rsid w:val="003546B9"/>
    <w:rsid w:val="003609EF"/>
    <w:rsid w:val="0036231A"/>
    <w:rsid w:val="00365B1A"/>
    <w:rsid w:val="003706ED"/>
    <w:rsid w:val="00374DD4"/>
    <w:rsid w:val="00377701"/>
    <w:rsid w:val="0038158C"/>
    <w:rsid w:val="00390ABD"/>
    <w:rsid w:val="0039137C"/>
    <w:rsid w:val="003939F2"/>
    <w:rsid w:val="00396887"/>
    <w:rsid w:val="003A2101"/>
    <w:rsid w:val="003A2D73"/>
    <w:rsid w:val="003A43FC"/>
    <w:rsid w:val="003A62C7"/>
    <w:rsid w:val="003B5C0F"/>
    <w:rsid w:val="003B7FAE"/>
    <w:rsid w:val="003C72F3"/>
    <w:rsid w:val="003D00FE"/>
    <w:rsid w:val="003D115B"/>
    <w:rsid w:val="003E1A36"/>
    <w:rsid w:val="003E4688"/>
    <w:rsid w:val="003E543A"/>
    <w:rsid w:val="003E5810"/>
    <w:rsid w:val="003E7F15"/>
    <w:rsid w:val="003F70CA"/>
    <w:rsid w:val="0040189E"/>
    <w:rsid w:val="004020BE"/>
    <w:rsid w:val="00403BCC"/>
    <w:rsid w:val="004042B8"/>
    <w:rsid w:val="00407233"/>
    <w:rsid w:val="00407B00"/>
    <w:rsid w:val="00410371"/>
    <w:rsid w:val="0041211C"/>
    <w:rsid w:val="004166B8"/>
    <w:rsid w:val="00421FEB"/>
    <w:rsid w:val="004242F1"/>
    <w:rsid w:val="00431A3C"/>
    <w:rsid w:val="00437B84"/>
    <w:rsid w:val="00443E18"/>
    <w:rsid w:val="00444491"/>
    <w:rsid w:val="00457FA1"/>
    <w:rsid w:val="004620DB"/>
    <w:rsid w:val="0046487F"/>
    <w:rsid w:val="00467CA2"/>
    <w:rsid w:val="004702F8"/>
    <w:rsid w:val="00477415"/>
    <w:rsid w:val="00480BF3"/>
    <w:rsid w:val="00481B4F"/>
    <w:rsid w:val="00482C30"/>
    <w:rsid w:val="004864E0"/>
    <w:rsid w:val="00487776"/>
    <w:rsid w:val="00487EC9"/>
    <w:rsid w:val="004909D7"/>
    <w:rsid w:val="00491839"/>
    <w:rsid w:val="0049653C"/>
    <w:rsid w:val="00496CFB"/>
    <w:rsid w:val="00497795"/>
    <w:rsid w:val="004A4906"/>
    <w:rsid w:val="004A7D01"/>
    <w:rsid w:val="004B0561"/>
    <w:rsid w:val="004B4BB9"/>
    <w:rsid w:val="004B75B7"/>
    <w:rsid w:val="004C2ACD"/>
    <w:rsid w:val="004D401F"/>
    <w:rsid w:val="004E22E7"/>
    <w:rsid w:val="004E5D46"/>
    <w:rsid w:val="004E7D95"/>
    <w:rsid w:val="004F2C53"/>
    <w:rsid w:val="00502B52"/>
    <w:rsid w:val="0050349C"/>
    <w:rsid w:val="005043DC"/>
    <w:rsid w:val="00504403"/>
    <w:rsid w:val="005046DE"/>
    <w:rsid w:val="005077C9"/>
    <w:rsid w:val="0051580D"/>
    <w:rsid w:val="005214B9"/>
    <w:rsid w:val="005214CB"/>
    <w:rsid w:val="00526BFB"/>
    <w:rsid w:val="00526FE3"/>
    <w:rsid w:val="00532536"/>
    <w:rsid w:val="0053281D"/>
    <w:rsid w:val="0053758D"/>
    <w:rsid w:val="00537846"/>
    <w:rsid w:val="00547111"/>
    <w:rsid w:val="00551AC6"/>
    <w:rsid w:val="00567DB0"/>
    <w:rsid w:val="00573109"/>
    <w:rsid w:val="00575080"/>
    <w:rsid w:val="00583FD3"/>
    <w:rsid w:val="005843F2"/>
    <w:rsid w:val="005850EC"/>
    <w:rsid w:val="00590B57"/>
    <w:rsid w:val="00592D74"/>
    <w:rsid w:val="005A147C"/>
    <w:rsid w:val="005A1B2D"/>
    <w:rsid w:val="005A558D"/>
    <w:rsid w:val="005B163E"/>
    <w:rsid w:val="005B486A"/>
    <w:rsid w:val="005C4A37"/>
    <w:rsid w:val="005C522F"/>
    <w:rsid w:val="005C76B7"/>
    <w:rsid w:val="005D745F"/>
    <w:rsid w:val="005D7645"/>
    <w:rsid w:val="005E2C44"/>
    <w:rsid w:val="005F5F81"/>
    <w:rsid w:val="00600443"/>
    <w:rsid w:val="00603C86"/>
    <w:rsid w:val="00621188"/>
    <w:rsid w:val="006216B7"/>
    <w:rsid w:val="00622F4B"/>
    <w:rsid w:val="006257ED"/>
    <w:rsid w:val="00626EF2"/>
    <w:rsid w:val="00627AE7"/>
    <w:rsid w:val="00630047"/>
    <w:rsid w:val="00632F46"/>
    <w:rsid w:val="00640795"/>
    <w:rsid w:val="00642806"/>
    <w:rsid w:val="00644EBC"/>
    <w:rsid w:val="006544E0"/>
    <w:rsid w:val="00664067"/>
    <w:rsid w:val="00664495"/>
    <w:rsid w:val="00675FFA"/>
    <w:rsid w:val="00677F7C"/>
    <w:rsid w:val="006809EC"/>
    <w:rsid w:val="00680A98"/>
    <w:rsid w:val="006841AE"/>
    <w:rsid w:val="0068498C"/>
    <w:rsid w:val="00693A21"/>
    <w:rsid w:val="00695808"/>
    <w:rsid w:val="006968D5"/>
    <w:rsid w:val="0069708A"/>
    <w:rsid w:val="006A083B"/>
    <w:rsid w:val="006A6830"/>
    <w:rsid w:val="006B1401"/>
    <w:rsid w:val="006B46FB"/>
    <w:rsid w:val="006B7215"/>
    <w:rsid w:val="006B7A35"/>
    <w:rsid w:val="006C06DC"/>
    <w:rsid w:val="006C4D67"/>
    <w:rsid w:val="006C5F2D"/>
    <w:rsid w:val="006D16BF"/>
    <w:rsid w:val="006D3FEC"/>
    <w:rsid w:val="006D4F9D"/>
    <w:rsid w:val="006E21FB"/>
    <w:rsid w:val="006E6EF7"/>
    <w:rsid w:val="006F6AC0"/>
    <w:rsid w:val="0070733D"/>
    <w:rsid w:val="00714388"/>
    <w:rsid w:val="00715400"/>
    <w:rsid w:val="0071601F"/>
    <w:rsid w:val="00716D1F"/>
    <w:rsid w:val="007212DD"/>
    <w:rsid w:val="00724DFF"/>
    <w:rsid w:val="007275EB"/>
    <w:rsid w:val="00733937"/>
    <w:rsid w:val="00735D5E"/>
    <w:rsid w:val="007506DE"/>
    <w:rsid w:val="0075199C"/>
    <w:rsid w:val="00757701"/>
    <w:rsid w:val="00763FA6"/>
    <w:rsid w:val="00776340"/>
    <w:rsid w:val="00776466"/>
    <w:rsid w:val="00783AD5"/>
    <w:rsid w:val="00784DA8"/>
    <w:rsid w:val="007906EC"/>
    <w:rsid w:val="00792342"/>
    <w:rsid w:val="00794C9E"/>
    <w:rsid w:val="007977A8"/>
    <w:rsid w:val="007B512A"/>
    <w:rsid w:val="007B51F5"/>
    <w:rsid w:val="007B7627"/>
    <w:rsid w:val="007C0EAA"/>
    <w:rsid w:val="007C1F9B"/>
    <w:rsid w:val="007C2097"/>
    <w:rsid w:val="007C2F4A"/>
    <w:rsid w:val="007C44BC"/>
    <w:rsid w:val="007C5700"/>
    <w:rsid w:val="007D6A07"/>
    <w:rsid w:val="007E48BA"/>
    <w:rsid w:val="007E53C2"/>
    <w:rsid w:val="007E5DD1"/>
    <w:rsid w:val="007E6B0D"/>
    <w:rsid w:val="007F0BAF"/>
    <w:rsid w:val="007F4E8C"/>
    <w:rsid w:val="007F7259"/>
    <w:rsid w:val="00800373"/>
    <w:rsid w:val="0080173C"/>
    <w:rsid w:val="00802DD0"/>
    <w:rsid w:val="008040A8"/>
    <w:rsid w:val="00806522"/>
    <w:rsid w:val="0081173C"/>
    <w:rsid w:val="00812E14"/>
    <w:rsid w:val="00814B3F"/>
    <w:rsid w:val="008204C8"/>
    <w:rsid w:val="008210BF"/>
    <w:rsid w:val="008212A5"/>
    <w:rsid w:val="0082140A"/>
    <w:rsid w:val="00822F1C"/>
    <w:rsid w:val="008276F7"/>
    <w:rsid w:val="008279FA"/>
    <w:rsid w:val="00827D42"/>
    <w:rsid w:val="0083244A"/>
    <w:rsid w:val="00843DF5"/>
    <w:rsid w:val="00847171"/>
    <w:rsid w:val="00850CA3"/>
    <w:rsid w:val="008604A8"/>
    <w:rsid w:val="008626E7"/>
    <w:rsid w:val="00866B1D"/>
    <w:rsid w:val="00870EE7"/>
    <w:rsid w:val="0088270E"/>
    <w:rsid w:val="008863B9"/>
    <w:rsid w:val="00892AC9"/>
    <w:rsid w:val="008A4010"/>
    <w:rsid w:val="008A45A6"/>
    <w:rsid w:val="008B3A8B"/>
    <w:rsid w:val="008B46FE"/>
    <w:rsid w:val="008B4CAB"/>
    <w:rsid w:val="008B5C4A"/>
    <w:rsid w:val="008B7E2D"/>
    <w:rsid w:val="008C301F"/>
    <w:rsid w:val="008C4238"/>
    <w:rsid w:val="008C4900"/>
    <w:rsid w:val="008C4BF1"/>
    <w:rsid w:val="008C6977"/>
    <w:rsid w:val="008D0FD1"/>
    <w:rsid w:val="008D6FE9"/>
    <w:rsid w:val="008E4CE3"/>
    <w:rsid w:val="008E50E6"/>
    <w:rsid w:val="008F1FFD"/>
    <w:rsid w:val="008F686C"/>
    <w:rsid w:val="00901468"/>
    <w:rsid w:val="00910DB5"/>
    <w:rsid w:val="009148DE"/>
    <w:rsid w:val="00917855"/>
    <w:rsid w:val="00930BD4"/>
    <w:rsid w:val="00936901"/>
    <w:rsid w:val="00940AD9"/>
    <w:rsid w:val="00941E30"/>
    <w:rsid w:val="0094299E"/>
    <w:rsid w:val="00943265"/>
    <w:rsid w:val="00943D68"/>
    <w:rsid w:val="00946381"/>
    <w:rsid w:val="00956B1A"/>
    <w:rsid w:val="00967E2D"/>
    <w:rsid w:val="00975501"/>
    <w:rsid w:val="009777D9"/>
    <w:rsid w:val="00981444"/>
    <w:rsid w:val="00985A71"/>
    <w:rsid w:val="00985AE4"/>
    <w:rsid w:val="00986F81"/>
    <w:rsid w:val="00991B88"/>
    <w:rsid w:val="00996B4A"/>
    <w:rsid w:val="009A5753"/>
    <w:rsid w:val="009A579D"/>
    <w:rsid w:val="009B31B5"/>
    <w:rsid w:val="009B464D"/>
    <w:rsid w:val="009C3496"/>
    <w:rsid w:val="009C34EF"/>
    <w:rsid w:val="009C540F"/>
    <w:rsid w:val="009D1D9B"/>
    <w:rsid w:val="009E08E3"/>
    <w:rsid w:val="009E3297"/>
    <w:rsid w:val="009F0174"/>
    <w:rsid w:val="009F089C"/>
    <w:rsid w:val="009F6F6F"/>
    <w:rsid w:val="009F734F"/>
    <w:rsid w:val="00A20163"/>
    <w:rsid w:val="00A22355"/>
    <w:rsid w:val="00A246B6"/>
    <w:rsid w:val="00A26BA1"/>
    <w:rsid w:val="00A42A96"/>
    <w:rsid w:val="00A42D06"/>
    <w:rsid w:val="00A4761C"/>
    <w:rsid w:val="00A47E70"/>
    <w:rsid w:val="00A50CF0"/>
    <w:rsid w:val="00A53868"/>
    <w:rsid w:val="00A55753"/>
    <w:rsid w:val="00A61372"/>
    <w:rsid w:val="00A62CEA"/>
    <w:rsid w:val="00A7100D"/>
    <w:rsid w:val="00A750A5"/>
    <w:rsid w:val="00A7671C"/>
    <w:rsid w:val="00A77A6E"/>
    <w:rsid w:val="00A81952"/>
    <w:rsid w:val="00A83B12"/>
    <w:rsid w:val="00A85D83"/>
    <w:rsid w:val="00A934C2"/>
    <w:rsid w:val="00AA0C20"/>
    <w:rsid w:val="00AA2CBC"/>
    <w:rsid w:val="00AA2F21"/>
    <w:rsid w:val="00AB12A2"/>
    <w:rsid w:val="00AB621A"/>
    <w:rsid w:val="00AC11A5"/>
    <w:rsid w:val="00AC4C1E"/>
    <w:rsid w:val="00AC52C0"/>
    <w:rsid w:val="00AC5820"/>
    <w:rsid w:val="00AD1A9A"/>
    <w:rsid w:val="00AD1CD8"/>
    <w:rsid w:val="00AD547F"/>
    <w:rsid w:val="00AE532A"/>
    <w:rsid w:val="00AF2FF7"/>
    <w:rsid w:val="00B058DD"/>
    <w:rsid w:val="00B11D00"/>
    <w:rsid w:val="00B148FA"/>
    <w:rsid w:val="00B17CC6"/>
    <w:rsid w:val="00B2531A"/>
    <w:rsid w:val="00B258BB"/>
    <w:rsid w:val="00B274C7"/>
    <w:rsid w:val="00B32E43"/>
    <w:rsid w:val="00B418F5"/>
    <w:rsid w:val="00B4453F"/>
    <w:rsid w:val="00B461D6"/>
    <w:rsid w:val="00B53655"/>
    <w:rsid w:val="00B57FB1"/>
    <w:rsid w:val="00B65535"/>
    <w:rsid w:val="00B6776B"/>
    <w:rsid w:val="00B67B97"/>
    <w:rsid w:val="00B80881"/>
    <w:rsid w:val="00B81396"/>
    <w:rsid w:val="00B838A4"/>
    <w:rsid w:val="00B9497E"/>
    <w:rsid w:val="00B94EF1"/>
    <w:rsid w:val="00B95346"/>
    <w:rsid w:val="00B968C8"/>
    <w:rsid w:val="00BA3EC5"/>
    <w:rsid w:val="00BA4045"/>
    <w:rsid w:val="00BA4AA6"/>
    <w:rsid w:val="00BA51D9"/>
    <w:rsid w:val="00BB1BD4"/>
    <w:rsid w:val="00BB3348"/>
    <w:rsid w:val="00BB5DFC"/>
    <w:rsid w:val="00BB7EEC"/>
    <w:rsid w:val="00BC7C23"/>
    <w:rsid w:val="00BD096C"/>
    <w:rsid w:val="00BD0FDA"/>
    <w:rsid w:val="00BD279D"/>
    <w:rsid w:val="00BD6BB8"/>
    <w:rsid w:val="00BF0430"/>
    <w:rsid w:val="00BF1215"/>
    <w:rsid w:val="00BF148D"/>
    <w:rsid w:val="00C0196A"/>
    <w:rsid w:val="00C05D13"/>
    <w:rsid w:val="00C13216"/>
    <w:rsid w:val="00C20A07"/>
    <w:rsid w:val="00C2194E"/>
    <w:rsid w:val="00C232A1"/>
    <w:rsid w:val="00C30D83"/>
    <w:rsid w:val="00C358FA"/>
    <w:rsid w:val="00C43FC7"/>
    <w:rsid w:val="00C61DCE"/>
    <w:rsid w:val="00C64277"/>
    <w:rsid w:val="00C660DA"/>
    <w:rsid w:val="00C66BA2"/>
    <w:rsid w:val="00C71FF0"/>
    <w:rsid w:val="00C77D5D"/>
    <w:rsid w:val="00C80559"/>
    <w:rsid w:val="00C90F67"/>
    <w:rsid w:val="00C91803"/>
    <w:rsid w:val="00C93D8A"/>
    <w:rsid w:val="00C95985"/>
    <w:rsid w:val="00CA0049"/>
    <w:rsid w:val="00CA4B90"/>
    <w:rsid w:val="00CA59F0"/>
    <w:rsid w:val="00CB071C"/>
    <w:rsid w:val="00CB3A14"/>
    <w:rsid w:val="00CC15C3"/>
    <w:rsid w:val="00CC2FD0"/>
    <w:rsid w:val="00CC5026"/>
    <w:rsid w:val="00CC68D0"/>
    <w:rsid w:val="00CD1543"/>
    <w:rsid w:val="00CD604E"/>
    <w:rsid w:val="00D02C31"/>
    <w:rsid w:val="00D03F9A"/>
    <w:rsid w:val="00D06D51"/>
    <w:rsid w:val="00D06F95"/>
    <w:rsid w:val="00D1256B"/>
    <w:rsid w:val="00D129C8"/>
    <w:rsid w:val="00D24991"/>
    <w:rsid w:val="00D32A3F"/>
    <w:rsid w:val="00D44FC5"/>
    <w:rsid w:val="00D50255"/>
    <w:rsid w:val="00D52603"/>
    <w:rsid w:val="00D532D8"/>
    <w:rsid w:val="00D63E9D"/>
    <w:rsid w:val="00D651E3"/>
    <w:rsid w:val="00D66520"/>
    <w:rsid w:val="00D7069E"/>
    <w:rsid w:val="00D7109F"/>
    <w:rsid w:val="00D725C7"/>
    <w:rsid w:val="00D73089"/>
    <w:rsid w:val="00D764F3"/>
    <w:rsid w:val="00D76F0D"/>
    <w:rsid w:val="00D83946"/>
    <w:rsid w:val="00DA1CED"/>
    <w:rsid w:val="00DA5438"/>
    <w:rsid w:val="00DB2320"/>
    <w:rsid w:val="00DB3D40"/>
    <w:rsid w:val="00DC3278"/>
    <w:rsid w:val="00DC3C56"/>
    <w:rsid w:val="00DC4C58"/>
    <w:rsid w:val="00DE15F7"/>
    <w:rsid w:val="00DE2300"/>
    <w:rsid w:val="00DE34CF"/>
    <w:rsid w:val="00DE3F1F"/>
    <w:rsid w:val="00DF7048"/>
    <w:rsid w:val="00E0572D"/>
    <w:rsid w:val="00E0798B"/>
    <w:rsid w:val="00E121B8"/>
    <w:rsid w:val="00E13561"/>
    <w:rsid w:val="00E13F3D"/>
    <w:rsid w:val="00E17093"/>
    <w:rsid w:val="00E17CEA"/>
    <w:rsid w:val="00E211F3"/>
    <w:rsid w:val="00E24E8D"/>
    <w:rsid w:val="00E30587"/>
    <w:rsid w:val="00E32B63"/>
    <w:rsid w:val="00E34898"/>
    <w:rsid w:val="00E40F3C"/>
    <w:rsid w:val="00E50A96"/>
    <w:rsid w:val="00E51E62"/>
    <w:rsid w:val="00E54872"/>
    <w:rsid w:val="00E60184"/>
    <w:rsid w:val="00E60422"/>
    <w:rsid w:val="00E60768"/>
    <w:rsid w:val="00E60B8D"/>
    <w:rsid w:val="00E66C1E"/>
    <w:rsid w:val="00E70686"/>
    <w:rsid w:val="00E707DB"/>
    <w:rsid w:val="00E7248D"/>
    <w:rsid w:val="00E73330"/>
    <w:rsid w:val="00E73515"/>
    <w:rsid w:val="00E76DF1"/>
    <w:rsid w:val="00E82BA9"/>
    <w:rsid w:val="00E8672A"/>
    <w:rsid w:val="00E91757"/>
    <w:rsid w:val="00E96EF5"/>
    <w:rsid w:val="00EA3AFA"/>
    <w:rsid w:val="00EB09B7"/>
    <w:rsid w:val="00EB3511"/>
    <w:rsid w:val="00EC23E1"/>
    <w:rsid w:val="00EC3777"/>
    <w:rsid w:val="00EC39E8"/>
    <w:rsid w:val="00EC4D6F"/>
    <w:rsid w:val="00EC62A0"/>
    <w:rsid w:val="00EC65ED"/>
    <w:rsid w:val="00ED0071"/>
    <w:rsid w:val="00ED14BB"/>
    <w:rsid w:val="00ED520A"/>
    <w:rsid w:val="00EE1994"/>
    <w:rsid w:val="00EE1D0B"/>
    <w:rsid w:val="00EE3085"/>
    <w:rsid w:val="00EE7D7C"/>
    <w:rsid w:val="00EF17F4"/>
    <w:rsid w:val="00EF5A8A"/>
    <w:rsid w:val="00EF5F9E"/>
    <w:rsid w:val="00EF67F7"/>
    <w:rsid w:val="00F03D43"/>
    <w:rsid w:val="00F067CF"/>
    <w:rsid w:val="00F077D5"/>
    <w:rsid w:val="00F1012F"/>
    <w:rsid w:val="00F134E6"/>
    <w:rsid w:val="00F21437"/>
    <w:rsid w:val="00F25D98"/>
    <w:rsid w:val="00F26DB6"/>
    <w:rsid w:val="00F27E49"/>
    <w:rsid w:val="00F300FB"/>
    <w:rsid w:val="00F36055"/>
    <w:rsid w:val="00F364A8"/>
    <w:rsid w:val="00F42DCD"/>
    <w:rsid w:val="00F452C3"/>
    <w:rsid w:val="00F460C7"/>
    <w:rsid w:val="00F47B7F"/>
    <w:rsid w:val="00F53588"/>
    <w:rsid w:val="00F55D5B"/>
    <w:rsid w:val="00F5750B"/>
    <w:rsid w:val="00F73259"/>
    <w:rsid w:val="00F82C86"/>
    <w:rsid w:val="00F9385C"/>
    <w:rsid w:val="00F9747C"/>
    <w:rsid w:val="00FA047C"/>
    <w:rsid w:val="00FA32C2"/>
    <w:rsid w:val="00FA3D11"/>
    <w:rsid w:val="00FA535B"/>
    <w:rsid w:val="00FB6386"/>
    <w:rsid w:val="00FC55B6"/>
    <w:rsid w:val="00FD229A"/>
    <w:rsid w:val="00FF511A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rsid w:val="000B7FED"/>
    <w:pPr>
      <w:ind w:left="284"/>
    </w:pPr>
  </w:style>
  <w:style w:type="paragraph" w:styleId="Index1">
    <w:name w:val="index 1"/>
    <w:basedOn w:val="Normal"/>
    <w:uiPriority w:val="99"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,Paragraphe de liste1,Bulletr List Paragraph,列出段落,列出段落1,Bullet List,FooterText,List Paragraph1,List Paragraph2,List Paragraph21,List Paragraph11,Parágrafo da Lista1,Párrafo de lista1,リスト段落1,Listeafsnit1,Listenabsatz,リスト段落,Plan,Fo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1 Char,List Paragraph2 Char,List Paragraph21 Char,List Paragraph11 Char,Parágrafo da Lista1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uiPriority w:val="99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uiPriority w:val="99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uiPriority w:val="99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uiPriority w:val="99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uiPriority w:val="99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uiPriority w:val="99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uiPriority w:val="99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uiPriority w:val="99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502B52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502B52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uiPriority w:val="99"/>
    <w:rsid w:val="00A85D83"/>
  </w:style>
  <w:style w:type="paragraph" w:customStyle="1" w:styleId="Guidance">
    <w:name w:val="Guidance"/>
    <w:basedOn w:val="Normal"/>
    <w:uiPriority w:val="99"/>
    <w:rsid w:val="00A85D83"/>
    <w:rPr>
      <w:i/>
      <w:color w:val="0000FF"/>
    </w:rPr>
  </w:style>
  <w:style w:type="character" w:customStyle="1" w:styleId="BalloonTextChar">
    <w:name w:val="Balloon Text Char"/>
    <w:link w:val="BalloonText"/>
    <w:uiPriority w:val="99"/>
    <w:rsid w:val="00A85D83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A85D8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85D83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A85D83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A85D83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A85D83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A85D8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A85D83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A85D8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uiPriority w:val="99"/>
    <w:rsid w:val="00A85D83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5D83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85D83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A85D83"/>
  </w:style>
  <w:style w:type="character" w:customStyle="1" w:styleId="TFChar">
    <w:name w:val="TF Char"/>
    <w:link w:val="TF"/>
    <w:qFormat/>
    <w:rsid w:val="00A85D83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A85D83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uiPriority w:val="99"/>
    <w:rsid w:val="00A85D8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uiPriority w:val="99"/>
    <w:rsid w:val="00A85D8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A85D83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uiPriority w:val="99"/>
    <w:rsid w:val="00A85D83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85D83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uiPriority w:val="99"/>
    <w:rsid w:val="00A85D83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85D83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A85D83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5D83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A85D83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85D83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A85D83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A85D83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A85D83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5D83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uiPriority w:val="99"/>
    <w:qFormat/>
    <w:rsid w:val="00A85D8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uiPriority w:val="99"/>
    <w:rsid w:val="00A85D83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uiPriority w:val="99"/>
    <w:rsid w:val="00A85D8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A85D83"/>
    <w:rPr>
      <w:rFonts w:ascii="Times New Roman" w:hAnsi="Times New Roman"/>
      <w:lang w:val="en-GB" w:eastAsia="en-US"/>
    </w:rPr>
  </w:style>
  <w:style w:type="paragraph" w:styleId="NoSpacing">
    <w:name w:val="No Spacing"/>
    <w:uiPriority w:val="99"/>
    <w:qFormat/>
    <w:rsid w:val="00A85D8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A85D83"/>
  </w:style>
  <w:style w:type="character" w:customStyle="1" w:styleId="B1Char2">
    <w:name w:val="B1 Char2"/>
    <w:rsid w:val="00A85D83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85D83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A85D83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A85D83"/>
    <w:rPr>
      <w:rFonts w:ascii="Times New Roman" w:hAnsi="Times New Roman"/>
      <w:lang w:val="en-GB"/>
    </w:rPr>
  </w:style>
  <w:style w:type="character" w:customStyle="1" w:styleId="TAHChar">
    <w:name w:val="TAH Char"/>
    <w:rsid w:val="00A85D83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A85D83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A85D83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link w:val="codeChar"/>
    <w:qFormat/>
    <w:rsid w:val="00A85D83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uiPriority w:val="99"/>
    <w:rsid w:val="00A85D83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uiPriority w:val="99"/>
    <w:rsid w:val="00A85D83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uiPriority w:val="9"/>
    <w:rsid w:val="00A85D83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A85D83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A85D83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85D83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A85D83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A85D8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A85D83"/>
    <w:rPr>
      <w:rFonts w:ascii="Arial" w:hAnsi="Arial"/>
      <w:lang w:val="en-GB" w:eastAsia="en-US"/>
    </w:rPr>
  </w:style>
  <w:style w:type="paragraph" w:customStyle="1" w:styleId="References">
    <w:name w:val="References"/>
    <w:basedOn w:val="Normal"/>
    <w:link w:val="ReferencesChar"/>
    <w:qFormat/>
    <w:rsid w:val="00A85D83"/>
    <w:pPr>
      <w:keepLines/>
      <w:ind w:left="1702" w:hanging="1418"/>
    </w:pPr>
  </w:style>
  <w:style w:type="character" w:customStyle="1" w:styleId="ReferencesChar">
    <w:name w:val="References Char"/>
    <w:basedOn w:val="DefaultParagraphFont"/>
    <w:link w:val="References"/>
    <w:rsid w:val="00A85D83"/>
    <w:rPr>
      <w:rFonts w:ascii="Times New Roman" w:hAnsi="Times New Roman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A85D83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basedOn w:val="DefaultParagraphFont"/>
    <w:link w:val="Heading9"/>
    <w:rsid w:val="00A85D83"/>
    <w:rPr>
      <w:rFonts w:ascii="Arial" w:hAnsi="Arial"/>
      <w:sz w:val="3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D83"/>
    <w:pPr>
      <w:keepNext/>
      <w:keepLines/>
      <w:spacing w:after="320" w:line="276" w:lineRule="auto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85D83"/>
    <w:rPr>
      <w:rFonts w:ascii="Times New Roman" w:hAnsi="Times New Roman"/>
      <w:color w:val="666666"/>
      <w:sz w:val="30"/>
      <w:szCs w:val="30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A85D8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85D83"/>
    <w:rPr>
      <w:rFonts w:ascii="Arial" w:hAnsi="Arial"/>
      <w:b/>
      <w:i/>
      <w:noProof/>
      <w:sz w:val="18"/>
      <w:lang w:val="en-GB" w:eastAsia="en-US"/>
    </w:rPr>
  </w:style>
  <w:style w:type="paragraph" w:customStyle="1" w:styleId="TR">
    <w:name w:val="TR"/>
    <w:basedOn w:val="Caption"/>
    <w:uiPriority w:val="99"/>
    <w:qFormat/>
    <w:rsid w:val="00A85D83"/>
    <w:pPr>
      <w:keepNext/>
      <w:overflowPunct/>
      <w:autoSpaceDE/>
      <w:autoSpaceDN/>
      <w:adjustRightInd/>
      <w:spacing w:after="60"/>
      <w:textAlignment w:val="auto"/>
    </w:pPr>
    <w:rPr>
      <w:rFonts w:eastAsia="Times New Roman"/>
      <w:b w:val="0"/>
      <w:bCs w:val="0"/>
      <w:i/>
      <w:iCs/>
      <w:color w:val="1F497D" w:themeColor="text2"/>
      <w:sz w:val="18"/>
      <w:szCs w:val="18"/>
    </w:rPr>
  </w:style>
  <w:style w:type="character" w:customStyle="1" w:styleId="codeChar">
    <w:name w:val="code Char"/>
    <w:basedOn w:val="DefaultParagraphFont"/>
    <w:link w:val="code"/>
    <w:rsid w:val="00A85D83"/>
    <w:rPr>
      <w:rFonts w:ascii="Courier" w:eastAsia="SimSun" w:hAnsi="Courier"/>
      <w:noProof/>
      <w:sz w:val="22"/>
      <w:lang w:val="en-US" w:eastAsia="en-US"/>
    </w:rPr>
  </w:style>
  <w:style w:type="paragraph" w:customStyle="1" w:styleId="b11">
    <w:name w:val="b1"/>
    <w:basedOn w:val="Normal"/>
    <w:rsid w:val="00A85D83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table" w:customStyle="1" w:styleId="TableGrid11">
    <w:name w:val="Table Grid11"/>
    <w:basedOn w:val="TableNormal"/>
    <w:uiPriority w:val="39"/>
    <w:rsid w:val="00A85D83"/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1">
    <w:name w:val="Heading 1 Char1"/>
    <w:aliases w:val="Alt+1 Char1,Alt+11 Char1,Alt+12 Char1,Alt+13 Char1,Alt+14 Char1,Alt+15 Char1,Alt+16 Char1,Alt+17 Char1,Alt+18 Char1,Alt+19 Char1,Alt+110 Char1,Alt+111 Char1,Alt+112 Char1,Alt+113 Char1,Alt+114 Char1,Alt+115 Char1,Alt+116 Char1,H1 Char1"/>
    <w:basedOn w:val="DefaultParagraphFont"/>
    <w:rsid w:val="00A85D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Heading2Char1">
    <w:name w:val="Heading 2 Char1"/>
    <w:aliases w:val="Alt+2 Char1,Alt+21 Char1,Alt+22 Char1,Alt+23 Char1,Alt+24 Char1,Alt+25 Char1,Alt+26 Char1,Alt+27 Char1,Alt+28 Char1,Alt+29 Char1,Alt+210 Char1,Alt+211 Char1,Alt+212 Char1,Alt+213 Char1,Alt+214 Char1,Alt+215 Char1,Alt+216 Char1,H2 Char1"/>
    <w:basedOn w:val="DefaultParagraphFont"/>
    <w:uiPriority w:val="9"/>
    <w:semiHidden/>
    <w:rsid w:val="00A85D8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Alt+3 Char1,Alt+31 Char1,Alt+32 Char1,Alt+33 Char1,Alt+311 Char1,Alt+321 Char1,Alt+34 Char1,Alt+35 Char1,Alt+36 Char1,Alt+37 Char1,Alt+38 Char1,Alt+39 Char1,Alt+310 Char1,Alt+312 Char1,Alt+322 Char1,Alt+313 Char1,Alt+314 Char1"/>
    <w:basedOn w:val="DefaultParagraphFont"/>
    <w:semiHidden/>
    <w:rsid w:val="00A85D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ing4Char1">
    <w:name w:val="Heading 4 Char1"/>
    <w:aliases w:val="Alt+4 Char1,Alt+41 Char1,Alt+42 Char1,Alt+43 Char1,Alt+411 Char1,Alt+421 Char1,Alt+44 Char1,Alt+412 Char1,Alt+422 Char1,Alt+45 Char1,Alt+413 Char1,Alt+423 Char1,Alt+431 Char1,Alt+4111 Char1,Alt+4211 Char1,Alt+441 Char1,Alt+4121 Char1"/>
    <w:basedOn w:val="DefaultParagraphFont"/>
    <w:uiPriority w:val="9"/>
    <w:semiHidden/>
    <w:rsid w:val="00A85D83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Heading5Char1">
    <w:name w:val="Heading 5 Char1"/>
    <w:aliases w:val="Alt+5 Char1,Alt+51 Char1,Alt+52 Char1,Alt+53 Char1,Alt+511 Char1,Alt+521 Char1,Alt+54 Char1,Alt+512 Char1,Alt+522 Char1,Alt+55 Char1,Alt+513 Char1,Alt+523 Char1,Alt+531 Char1,Alt+5111 Char1,Alt+5211 Char1,Alt+541 Char1,Alt+5121 Char1"/>
    <w:basedOn w:val="DefaultParagraphFont"/>
    <w:semiHidden/>
    <w:rsid w:val="00A85D83"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paragraph" w:customStyle="1" w:styleId="msonormal0">
    <w:name w:val="msonormal"/>
    <w:basedOn w:val="Normal"/>
    <w:uiPriority w:val="99"/>
    <w:rsid w:val="00A85D8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8Char1">
    <w:name w:val="Heading 8 Char1"/>
    <w:aliases w:val="Alt+8 Char1,Alt+81 Char1,Alt+82 Char1,Alt+83 Char1,Alt+84 Char1,Alt+85 Char1,Alt+86 Char1,Alt+87 Char1,Alt+88 Char1,Alt+89 Char1,Alt+810 Char1,Alt+811 Char1,Alt+812 Char1,Alt+813 Char1"/>
    <w:basedOn w:val="DefaultParagraphFont"/>
    <w:semiHidden/>
    <w:rsid w:val="00A85D8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1">
    <w:name w:val="Heading 9 Char1"/>
    <w:aliases w:val="Alt+9 Char1"/>
    <w:basedOn w:val="DefaultParagraphFont"/>
    <w:semiHidden/>
    <w:rsid w:val="00A85D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HeaderChar1">
    <w:name w:val="Header Char1"/>
    <w:aliases w:val="header odd Char1,header odd1 Char1,header odd2 Char1,header Char1,header odd3 Char1,header odd4 Char1,header odd5 Char1,header odd6 Char1,header1 Char1,header2 Char1,header3 Char1,header odd11 Char1,header odd21 Char1,header odd7 Char1"/>
    <w:basedOn w:val="DefaultParagraphFont"/>
    <w:semiHidden/>
    <w:rsid w:val="00A85D83"/>
    <w:rPr>
      <w:lang w:val="en-GB"/>
    </w:rPr>
  </w:style>
  <w:style w:type="paragraph" w:customStyle="1" w:styleId="FirstParagraph">
    <w:name w:val="First Paragraph"/>
    <w:basedOn w:val="BodyText"/>
    <w:next w:val="BodyText"/>
    <w:qFormat/>
    <w:rsid w:val="00A85D83"/>
    <w:pPr>
      <w:overflowPunct/>
      <w:autoSpaceDE/>
      <w:autoSpaceDN/>
      <w:adjustRightInd/>
      <w:spacing w:before="180"/>
      <w:textAlignment w:val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VerbatimChar">
    <w:name w:val="Verbatim Char"/>
    <w:basedOn w:val="DefaultParagraphFont"/>
    <w:link w:val="SourceCode"/>
    <w:locked/>
    <w:rsid w:val="00A85D83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A85D83"/>
    <w:pPr>
      <w:wordWrap w:val="0"/>
      <w:spacing w:after="200"/>
    </w:pPr>
    <w:rPr>
      <w:rFonts w:ascii="Consolas" w:hAnsi="Consolas"/>
      <w:sz w:val="2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9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comments" Target="comments.xml"/><Relationship Id="rId34" Type="http://schemas.openxmlformats.org/officeDocument/2006/relationships/hyperlink" Target="https://dash-large-files.akamaized.net/WAVE/3GPP/5GVideo/Bitstreams/Scenario-3-Screen/ETM/streams.csv" TargetMode="External"/><Relationship Id="rId42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hyperlink" Target="https://vcgit.hhi.fraunhofer.de/jvet/VVCSoftware_VTM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hyperlink" Target="https://vcgit.hhi.fraunhofer.de/jvet/VVCSoftware_VTM" TargetMode="External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32" Type="http://schemas.openxmlformats.org/officeDocument/2006/relationships/hyperlink" Target="https://vcgit.hhi.fraunhofer.de/jvet/VVCSoftware_VTM" TargetMode="External"/><Relationship Id="rId37" Type="http://schemas.openxmlformats.org/officeDocument/2006/relationships/hyperlink" Target="https://dash-large-files.akamaized.net/WAVE/3GPP/5GVideo/Bitstreams/Scenario-5-Gaming/ETM/streams.csv" TargetMode="External"/><Relationship Id="rId40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28" Type="http://schemas.openxmlformats.org/officeDocument/2006/relationships/image" Target="media/image9.png"/><Relationship Id="rId36" Type="http://schemas.openxmlformats.org/officeDocument/2006/relationships/hyperlink" Target="https://dash-large-files.akamaized.net/WAVE/3GPP/5GVideo/Bitstreams/Scenario-4-Sharing/ETM/streams.csv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yperlink" Target="https://vcgit.hhi.fraunhofer.de/jvet/VVCSoftware_VTM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commentsExtended" Target="commentsExtended.xml"/><Relationship Id="rId27" Type="http://schemas.openxmlformats.org/officeDocument/2006/relationships/image" Target="media/image8.png"/><Relationship Id="rId30" Type="http://schemas.openxmlformats.org/officeDocument/2006/relationships/hyperlink" Target="https://dash-large-files.akamaized.net/WAVE/3GPP/5GVideo/Bitstreams/Scenario-3-Screen/VTM/streams.csv" TargetMode="External"/><Relationship Id="rId35" Type="http://schemas.openxmlformats.org/officeDocument/2006/relationships/hyperlink" Target="https://dash-large-files.akamaized.net/WAVE/3GPP/5GVideo/Bitstreams/Scenario-4-Sharing/ETM/streams.csv" TargetMode="External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16E3A957B7741835719A6DB62C2A3" ma:contentTypeVersion="4" ma:contentTypeDescription="Create a new document." ma:contentTypeScope="" ma:versionID="e84d5e8021945d7946a89a2d11d44ea3">
  <xsd:schema xmlns:xsd="http://www.w3.org/2001/XMLSchema" xmlns:xs="http://www.w3.org/2001/XMLSchema" xmlns:p="http://schemas.microsoft.com/office/2006/metadata/properties" xmlns:ns2="694186ad-8afc-44c2-8d3b-cf76e504906d" targetNamespace="http://schemas.microsoft.com/office/2006/metadata/properties" ma:root="true" ma:fieldsID="41998580ebc563291a437891f1b3503e" ns2:_="">
    <xsd:import namespace="694186ad-8afc-44c2-8d3b-cf76e5049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186ad-8afc-44c2-8d3b-cf76e5049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CE594E-15C9-44ED-9FE4-121040A23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186ad-8afc-44c2-8d3b-cf76e5049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168</TotalTime>
  <Pages>19</Pages>
  <Words>4908</Words>
  <Characters>44980</Characters>
  <Application>Microsoft Office Word</Application>
  <DocSecurity>0</DocSecurity>
  <Lines>374</Lines>
  <Paragraphs>99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49789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Gaëlle Martin-Cocher</cp:lastModifiedBy>
  <cp:revision>30</cp:revision>
  <cp:lastPrinted>1900-01-01T05:00:00Z</cp:lastPrinted>
  <dcterms:created xsi:type="dcterms:W3CDTF">2022-04-07T20:52:00Z</dcterms:created>
  <dcterms:modified xsi:type="dcterms:W3CDTF">2022-04-07T23:48:00Z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0x01010066316E3A957B7741835719A6DB62C2A3</vt:lpwstr>
  </property>
</Properties>
</file>