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C8A5728" w:rsidR="00B4140D" w:rsidRPr="00492D48" w:rsidRDefault="004E5BA2" w:rsidP="00B4140D">
      <w:pPr>
        <w:pStyle w:val="Grilleclaire-Accent32"/>
        <w:tabs>
          <w:tab w:val="right" w:pos="9639"/>
        </w:tabs>
        <w:spacing w:after="0"/>
        <w:ind w:left="0"/>
        <w:rPr>
          <w:b/>
          <w:noProof/>
          <w:sz w:val="24"/>
          <w:lang w:val="de-DE"/>
        </w:rPr>
      </w:pPr>
      <w:bookmarkStart w:id="0" w:name="OLE_LINK2"/>
      <w:r w:rsidRPr="00492D48">
        <w:rPr>
          <w:b/>
          <w:noProof/>
          <w:sz w:val="24"/>
          <w:lang w:val="de-DE"/>
        </w:rPr>
        <w:t>3GPP TSG SA WG4#11</w:t>
      </w:r>
      <w:r w:rsidR="005E4225" w:rsidRPr="00492D48">
        <w:rPr>
          <w:b/>
          <w:noProof/>
          <w:sz w:val="24"/>
          <w:lang w:val="de-DE"/>
        </w:rPr>
        <w:t>8</w:t>
      </w:r>
      <w:r w:rsidRPr="00492D48">
        <w:rPr>
          <w:b/>
          <w:noProof/>
          <w:sz w:val="24"/>
          <w:lang w:val="de-DE"/>
        </w:rPr>
        <w:t>e</w:t>
      </w:r>
      <w:r w:rsidR="00B4140D" w:rsidRPr="00492D48">
        <w:rPr>
          <w:b/>
          <w:noProof/>
          <w:sz w:val="24"/>
          <w:lang w:val="de-DE"/>
        </w:rPr>
        <w:tab/>
      </w:r>
      <w:r w:rsidR="00EB27C6" w:rsidRPr="00492D48">
        <w:rPr>
          <w:b/>
          <w:noProof/>
          <w:sz w:val="24"/>
          <w:lang w:val="de-DE"/>
        </w:rPr>
        <w:t>S4</w:t>
      </w:r>
      <w:r w:rsidR="00492D48" w:rsidRPr="00492D48">
        <w:rPr>
          <w:b/>
          <w:noProof/>
          <w:sz w:val="24"/>
          <w:lang w:val="de-DE"/>
        </w:rPr>
        <w:t>-</w:t>
      </w:r>
      <w:r w:rsidR="00EB27C6" w:rsidRPr="00492D48">
        <w:rPr>
          <w:b/>
          <w:noProof/>
          <w:sz w:val="24"/>
          <w:lang w:val="de-DE"/>
        </w:rPr>
        <w:t>220</w:t>
      </w:r>
      <w:r w:rsidR="00492D48">
        <w:rPr>
          <w:b/>
          <w:noProof/>
          <w:sz w:val="24"/>
          <w:lang w:val="de-DE"/>
        </w:rPr>
        <w:t>3</w:t>
      </w:r>
      <w:r w:rsidR="0020254D">
        <w:rPr>
          <w:b/>
          <w:noProof/>
          <w:sz w:val="24"/>
          <w:lang w:val="de-DE"/>
        </w:rPr>
        <w:t>7</w:t>
      </w:r>
      <w:r w:rsidR="000269A5">
        <w:rPr>
          <w:b/>
          <w:noProof/>
          <w:sz w:val="24"/>
          <w:lang w:val="de-DE"/>
        </w:rPr>
        <w:t>1</w:t>
      </w:r>
    </w:p>
    <w:bookmarkEnd w:id="0"/>
    <w:p w14:paraId="52D4CE2D" w14:textId="4CF8F00D"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492D48">
        <w:rPr>
          <w:b/>
          <w:noProof/>
          <w:sz w:val="24"/>
        </w:rPr>
        <w:t>6</w:t>
      </w:r>
      <w:r w:rsidRPr="00527FA8">
        <w:rPr>
          <w:b/>
          <w:noProof/>
          <w:sz w:val="24"/>
        </w:rPr>
        <w:t xml:space="preserve">th – </w:t>
      </w:r>
      <w:r w:rsidR="00492D48">
        <w:rPr>
          <w:b/>
          <w:noProof/>
          <w:sz w:val="24"/>
        </w:rPr>
        <w:t>14th</w:t>
      </w:r>
      <w:r w:rsidRPr="00527FA8">
        <w:rPr>
          <w:b/>
          <w:noProof/>
          <w:sz w:val="24"/>
        </w:rPr>
        <w:t xml:space="preserve"> </w:t>
      </w:r>
      <w:r w:rsidR="00E03B5C">
        <w:rPr>
          <w:b/>
          <w:noProof/>
          <w:sz w:val="24"/>
        </w:rPr>
        <w:t>April</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D4026E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EB27C6">
              <w:rPr>
                <w:b/>
                <w:bCs/>
                <w:noProof/>
                <w:sz w:val="28"/>
              </w:rPr>
              <w:t>5.</w:t>
            </w:r>
            <w:r w:rsidR="005E4225">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B59BF2E" w:rsidR="001E41F3" w:rsidRPr="004F2C53" w:rsidRDefault="0020254D">
            <w:pPr>
              <w:pStyle w:val="CRCoverPage"/>
              <w:spacing w:after="0"/>
              <w:ind w:left="100"/>
              <w:rPr>
                <w:b/>
                <w:bCs/>
                <w:noProof/>
              </w:rPr>
            </w:pPr>
            <w:r w:rsidRPr="0020254D">
              <w:rPr>
                <w:b/>
                <w:bCs/>
              </w:rPr>
              <w:t xml:space="preserve">[FS_5G_Video] </w:t>
            </w:r>
            <w:r w:rsidR="00087209" w:rsidRPr="00087209">
              <w:rPr>
                <w:b/>
                <w:bCs/>
              </w:rPr>
              <w:t>General Updates and Initial Conclusions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2A932F" w:rsidR="001E41F3" w:rsidRDefault="00E33B41">
            <w:pPr>
              <w:pStyle w:val="CRCoverPage"/>
              <w:spacing w:after="0"/>
              <w:ind w:left="100"/>
              <w:rPr>
                <w:noProof/>
              </w:rPr>
            </w:pPr>
            <w:r>
              <w:t>31</w:t>
            </w:r>
            <w:r w:rsidR="00174E98">
              <w:t>/</w:t>
            </w:r>
            <w:r w:rsidR="006C7743">
              <w:t>0</w:t>
            </w:r>
            <w:r w:rsidR="005113B0">
              <w:t>3</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87209">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2D03F5E" w:rsidR="00745308" w:rsidRPr="00BE417F" w:rsidRDefault="00087209" w:rsidP="00755067">
            <w:pPr>
              <w:overflowPunct w:val="0"/>
              <w:autoSpaceDE w:val="0"/>
              <w:autoSpaceDN w:val="0"/>
              <w:adjustRightInd w:val="0"/>
              <w:textAlignment w:val="baseline"/>
              <w:rPr>
                <w:lang w:val="en-US"/>
              </w:rPr>
            </w:pPr>
            <w:r>
              <w:rPr>
                <w:lang w:val="en-US"/>
              </w:rPr>
              <w:t>Removes some editor’s notes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8EB8088" w:rsidR="001F3A2A" w:rsidRPr="00074D48" w:rsidRDefault="001F3A2A" w:rsidP="00074D48">
            <w:pPr>
              <w:overflowPunct w:val="0"/>
              <w:autoSpaceDE w:val="0"/>
              <w:autoSpaceDN w:val="0"/>
              <w:adjustRightInd w:val="0"/>
              <w:textAlignment w:val="baseline"/>
              <w:rPr>
                <w:lang w:val="en-US"/>
              </w:rPr>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087D4B" w:rsidR="001E41F3" w:rsidRDefault="001E41F3" w:rsidP="001F3A2A">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E86B684" w:rsidR="00A85B53" w:rsidRPr="00B44FAD" w:rsidRDefault="00087209" w:rsidP="00087209">
            <w:r>
              <w:t>See attached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73803B" w14:textId="1C61B4FD" w:rsidR="00800C7B" w:rsidRDefault="00800C7B" w:rsidP="00800C7B">
      <w:pPr>
        <w:rPr>
          <w:b/>
          <w:sz w:val="28"/>
          <w:highlight w:val="yellow"/>
        </w:rPr>
      </w:pPr>
      <w:bookmarkStart w:id="3" w:name="_Toc96544996"/>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433D1B7" w14:textId="77777777" w:rsidR="00B04B5B" w:rsidRDefault="00B04B5B" w:rsidP="00B04B5B">
      <w:pPr>
        <w:pStyle w:val="Titre2"/>
        <w:ind w:left="0" w:firstLine="0"/>
      </w:pPr>
      <w:bookmarkStart w:id="4" w:name="_Toc62567309"/>
      <w:bookmarkStart w:id="5" w:name="_Toc55812972"/>
      <w:bookmarkStart w:id="6" w:name="_Toc99476355"/>
      <w:bookmarkEnd w:id="3"/>
      <w:r>
        <w:t>5.5</w:t>
      </w:r>
      <w:r>
        <w:tab/>
        <w:t>Metrics</w:t>
      </w:r>
      <w:bookmarkEnd w:id="4"/>
      <w:bookmarkEnd w:id="5"/>
      <w:bookmarkEnd w:id="6"/>
    </w:p>
    <w:p w14:paraId="730122E8" w14:textId="77777777" w:rsidR="00B04B5B" w:rsidRDefault="00B04B5B" w:rsidP="00B04B5B">
      <w:pPr>
        <w:pStyle w:val="Titre3"/>
      </w:pPr>
      <w:bookmarkStart w:id="7" w:name="_Toc62567310"/>
      <w:bookmarkStart w:id="8" w:name="_Toc55812973"/>
      <w:bookmarkStart w:id="9" w:name="_Toc71665154"/>
      <w:bookmarkStart w:id="10" w:name="_Toc99476356"/>
      <w:r>
        <w:t>5.5.1</w:t>
      </w:r>
      <w:r>
        <w:tab/>
        <w:t>General</w:t>
      </w:r>
      <w:bookmarkEnd w:id="7"/>
      <w:bookmarkEnd w:id="8"/>
      <w:bookmarkEnd w:id="9"/>
      <w:bookmarkEnd w:id="10"/>
    </w:p>
    <w:p w14:paraId="0DA51EC9" w14:textId="77777777" w:rsidR="00B04B5B" w:rsidRDefault="00B04B5B" w:rsidP="00B04B5B">
      <w:r>
        <w:t>Each anchor bitstream gets assigned multiple performance metrics, in particular:</w:t>
      </w:r>
    </w:p>
    <w:p w14:paraId="129ACC48" w14:textId="77777777" w:rsidR="00B04B5B" w:rsidRPr="00882D8E" w:rsidRDefault="00B04B5B" w:rsidP="00B04B5B">
      <w:pPr>
        <w:pStyle w:val="B10"/>
      </w:pPr>
      <w:r>
        <w:t>-</w:t>
      </w:r>
      <w:r>
        <w:tab/>
      </w:r>
      <w:r w:rsidRPr="00882D8E">
        <w:t xml:space="preserve">the bitrate </w:t>
      </w:r>
      <w:r>
        <w:t>as defined in clause 5.5.2,</w:t>
      </w:r>
    </w:p>
    <w:p w14:paraId="579B8FAA" w14:textId="77777777" w:rsidR="00B04B5B" w:rsidRPr="00882D8E" w:rsidRDefault="00B04B5B" w:rsidP="00B04B5B">
      <w:pPr>
        <w:pStyle w:val="B10"/>
      </w:pPr>
      <w:r>
        <w:t>-</w:t>
      </w:r>
      <w:r>
        <w:tab/>
      </w:r>
      <w:r w:rsidRPr="00882D8E">
        <w:t xml:space="preserve">If Standard Dynamic Range (SDR) is used, then the </w:t>
      </w:r>
      <w:r>
        <w:t xml:space="preserve">quality </w:t>
      </w:r>
      <w:r w:rsidRPr="00882D8E">
        <w:t>metrics in clause 5.5.</w:t>
      </w:r>
      <w:r>
        <w:t>4</w:t>
      </w:r>
      <w:r w:rsidRPr="00882D8E">
        <w:t xml:space="preserve"> apply.</w:t>
      </w:r>
    </w:p>
    <w:p w14:paraId="05E35EBA" w14:textId="77777777" w:rsidR="00B04B5B" w:rsidRDefault="00B04B5B" w:rsidP="00B04B5B">
      <w:pPr>
        <w:pStyle w:val="B10"/>
      </w:pPr>
      <w:r>
        <w:t>-</w:t>
      </w:r>
      <w:r>
        <w:tab/>
      </w:r>
      <w:r w:rsidRPr="00882D8E">
        <w:t xml:space="preserve">If High Dynamic Range (HDR) is used, then the </w:t>
      </w:r>
      <w:r>
        <w:t xml:space="preserve">quality </w:t>
      </w:r>
      <w:r w:rsidRPr="00882D8E">
        <w:t>metrics in clause 5.5.</w:t>
      </w:r>
      <w:r>
        <w:t>5</w:t>
      </w:r>
      <w:r w:rsidRPr="00882D8E">
        <w:t xml:space="preserve"> apply.</w:t>
      </w:r>
    </w:p>
    <w:p w14:paraId="7EB5C39C" w14:textId="77777777" w:rsidR="00B04B5B" w:rsidRDefault="00B04B5B" w:rsidP="00B04B5B">
      <w:r w:rsidRPr="00345AE7">
        <w:t xml:space="preserve">An overview of the metrics is provided below. These metrics are implemented in software </w:t>
      </w:r>
      <w:r>
        <w:t xml:space="preserve">scripts </w:t>
      </w:r>
      <w:r w:rsidRPr="00345AE7">
        <w:t>defined in Annex F. This software is used to compute and report all the metrics</w:t>
      </w:r>
      <w:r>
        <w:t>. The detailed configuration for the software is provided in clause 5.5.7 for SDR metrics and clause 5.5.8 for HDR metrics.</w:t>
      </w:r>
    </w:p>
    <w:p w14:paraId="1E1E20CC" w14:textId="77777777" w:rsidR="00B04B5B" w:rsidDel="00EA1E30" w:rsidRDefault="00B04B5B" w:rsidP="00B04B5B">
      <w:pPr>
        <w:pStyle w:val="EditorsNote"/>
        <w:rPr>
          <w:del w:id="11" w:author="Thomas Stockhammer" w:date="2022-04-07T11:57:00Z"/>
        </w:rPr>
      </w:pPr>
      <w:del w:id="12" w:author="Thomas Stockhammer" w:date="2022-04-07T11:57:00Z">
        <w:r w:rsidDel="00EA1E30">
          <w:delText>Editor’s Note:  At this stage the metrics for HDR are still defined as the output of the reference software that generates the anchors. In an updated version of the TR, the independent metric computation tool will be provided that allows to generate the identical metrics based on the references sequence and the decoded test sequence</w:delText>
        </w:r>
        <w:r w:rsidRPr="00882D8E" w:rsidDel="00EA1E30">
          <w:delText>.</w:delText>
        </w:r>
      </w:del>
    </w:p>
    <w:p w14:paraId="04DD05F5" w14:textId="77777777" w:rsidR="00B04B5B" w:rsidRDefault="00B04B5B" w:rsidP="00B04B5B">
      <w:r>
        <w:t>A detailed reporting schema for metrics is provided in clause 5.5.6.</w:t>
      </w:r>
    </w:p>
    <w:p w14:paraId="2E3A454C" w14:textId="77777777" w:rsidR="00B04B5B" w:rsidRDefault="00B04B5B" w:rsidP="00B04B5B">
      <w:r>
        <w:t>Metrics for test streams are expected to follow the same principles.</w:t>
      </w:r>
    </w:p>
    <w:p w14:paraId="705232AA" w14:textId="33638905" w:rsidR="00B04B5B" w:rsidRPr="00B04B5B" w:rsidRDefault="00B04B5B" w:rsidP="00800C7B">
      <w:r>
        <w:t>Subjective evaluation of anchors and test streams is not considered in this report.</w:t>
      </w:r>
    </w:p>
    <w:p w14:paraId="30151AC2" w14:textId="77777777" w:rsidR="00B04B5B" w:rsidRDefault="00B04B5B" w:rsidP="00B04B5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E6BAB36" w14:textId="77777777" w:rsidR="00B04B5B" w:rsidRPr="00882D8E" w:rsidRDefault="00B04B5B" w:rsidP="00B04B5B">
      <w:pPr>
        <w:pStyle w:val="Titre3"/>
      </w:pPr>
      <w:bookmarkStart w:id="13" w:name="_Toc55812975"/>
      <w:bookmarkStart w:id="14" w:name="_Toc71665156"/>
      <w:bookmarkStart w:id="15" w:name="_Toc99476362"/>
      <w:r w:rsidRPr="00882D8E">
        <w:t>5.5.</w:t>
      </w:r>
      <w:r>
        <w:t>5</w:t>
      </w:r>
      <w:r w:rsidRPr="00882D8E">
        <w:tab/>
        <w:t xml:space="preserve">HDR </w:t>
      </w:r>
      <w:r>
        <w:t xml:space="preserve">Quality </w:t>
      </w:r>
      <w:r w:rsidRPr="00882D8E">
        <w:t>Metrics</w:t>
      </w:r>
      <w:bookmarkEnd w:id="13"/>
      <w:bookmarkEnd w:id="14"/>
      <w:bookmarkEnd w:id="15"/>
    </w:p>
    <w:p w14:paraId="7393F87A" w14:textId="77777777" w:rsidR="00B04B5B" w:rsidRDefault="00B04B5B" w:rsidP="00B04B5B">
      <w:r>
        <w:t>For high dynamic range (HDR) sequences, the following Metrics as defined in clause 5.5.3 are used:</w:t>
      </w:r>
    </w:p>
    <w:p w14:paraId="0EB05390" w14:textId="77777777" w:rsidR="00B04B5B" w:rsidRDefault="00B04B5B" w:rsidP="00B04B5B">
      <w:pPr>
        <w:pStyle w:val="B10"/>
      </w:pPr>
      <w:r>
        <w:t>-</w:t>
      </w:r>
      <w:r>
        <w:tab/>
      </w:r>
      <w:r w:rsidRPr="00961D58">
        <w:t xml:space="preserve">Peak-Signal to Noise Ratio </w:t>
      </w:r>
      <w:r w:rsidRPr="00961D58">
        <w:rPr>
          <w:i/>
          <w:iCs/>
        </w:rPr>
        <w:t>PSNR</w:t>
      </w:r>
      <w:r w:rsidRPr="00961D58">
        <w:t>(</w:t>
      </w:r>
      <w:r w:rsidRPr="00961D58">
        <w:rPr>
          <w:i/>
          <w:iCs/>
        </w:rPr>
        <w:t>Y</w:t>
      </w:r>
      <w:r w:rsidRPr="00961D58">
        <w:t>)</w:t>
      </w:r>
      <w:r>
        <w:t xml:space="preserve"> </w:t>
      </w:r>
      <w:r w:rsidRPr="00961D58">
        <w:t>of luma component as specified in [44]</w:t>
      </w:r>
      <w:r>
        <w:t>,</w:t>
      </w:r>
    </w:p>
    <w:p w14:paraId="1D827CE1" w14:textId="77777777" w:rsidR="00B04B5B" w:rsidRPr="00DC46E9" w:rsidRDefault="00B04B5B" w:rsidP="00B04B5B">
      <w:pPr>
        <w:pStyle w:val="B10"/>
      </w:pPr>
      <w:r>
        <w:rPr>
          <w:lang w:val="en-CA"/>
        </w:rPr>
        <w:t>-</w:t>
      </w:r>
      <w:r>
        <w:rPr>
          <w:lang w:val="en-CA"/>
        </w:rPr>
        <w:tab/>
      </w:r>
      <w:r>
        <w:t xml:space="preserve">Peak-Signal to Noise Ratio </w:t>
      </w:r>
      <w:r w:rsidRPr="00961D58">
        <w:rPr>
          <w:i/>
          <w:iCs/>
        </w:rPr>
        <w:t>PSNR</w:t>
      </w:r>
      <w:r w:rsidRPr="00961D58">
        <w:t>(</w:t>
      </w:r>
      <w:r w:rsidRPr="00961D58">
        <w:rPr>
          <w:i/>
          <w:iCs/>
        </w:rPr>
        <w:t>Y</w:t>
      </w:r>
      <w:r w:rsidRPr="00961D58">
        <w:t>)</w:t>
      </w:r>
      <w:r>
        <w:t xml:space="preserve"> </w:t>
      </w:r>
      <w:r w:rsidRPr="00961D58">
        <w:t xml:space="preserve">of </w:t>
      </w:r>
      <w:r>
        <w:t>chroma</w:t>
      </w:r>
      <w:r w:rsidRPr="00961D58">
        <w:t xml:space="preserve"> component </w:t>
      </w:r>
      <w:r>
        <w:t>U,</w:t>
      </w:r>
    </w:p>
    <w:p w14:paraId="31FD74BE" w14:textId="77777777" w:rsidR="00B04B5B" w:rsidRPr="00DC46E9" w:rsidRDefault="00B04B5B" w:rsidP="00B04B5B">
      <w:pPr>
        <w:pStyle w:val="B10"/>
      </w:pPr>
      <w:r>
        <w:rPr>
          <w:lang w:val="en-CA"/>
        </w:rPr>
        <w:t>-</w:t>
      </w:r>
      <w:r>
        <w:rPr>
          <w:lang w:val="en-CA"/>
        </w:rPr>
        <w:tab/>
      </w:r>
      <w:r>
        <w:t xml:space="preserve">Peak-Signal to Noise Ratio </w:t>
      </w:r>
      <w:r w:rsidRPr="00961D58">
        <w:rPr>
          <w:i/>
          <w:iCs/>
        </w:rPr>
        <w:t>PSNR</w:t>
      </w:r>
      <w:r w:rsidRPr="00961D58">
        <w:t>(</w:t>
      </w:r>
      <w:r>
        <w:rPr>
          <w:i/>
          <w:iCs/>
        </w:rPr>
        <w:t>V</w:t>
      </w:r>
      <w:r w:rsidRPr="00961D58">
        <w:t>)</w:t>
      </w:r>
      <w:r>
        <w:t xml:space="preserve"> </w:t>
      </w:r>
      <w:r w:rsidRPr="00961D58">
        <w:t xml:space="preserve">of </w:t>
      </w:r>
      <w:r>
        <w:t>chroma</w:t>
      </w:r>
      <w:r w:rsidRPr="00961D58">
        <w:t xml:space="preserve"> component </w:t>
      </w:r>
      <w:r>
        <w:t>V,</w:t>
      </w:r>
    </w:p>
    <w:p w14:paraId="63746EEB" w14:textId="77777777" w:rsidR="00B04B5B" w:rsidRDefault="00B04B5B" w:rsidP="00B04B5B">
      <w:pPr>
        <w:pStyle w:val="B10"/>
      </w:pPr>
      <w:r w:rsidRPr="00E73089">
        <w:t>-</w:t>
      </w:r>
      <w:r w:rsidRPr="00E73089">
        <w:tab/>
      </w:r>
      <w:r>
        <w:t>A</w:t>
      </w:r>
      <w:r w:rsidRPr="00931E6F">
        <w:t xml:space="preserve">verage </w:t>
      </w:r>
      <w:r>
        <w:t xml:space="preserve">colour component </w:t>
      </w:r>
      <w:r w:rsidRPr="00931E6F">
        <w:t>PSNR</w:t>
      </w:r>
      <w:r>
        <w:t xml:space="preserve">, </w:t>
      </w:r>
      <w:r w:rsidRPr="00961D58">
        <w:rPr>
          <w:i/>
          <w:iCs/>
        </w:rPr>
        <w:t>PSNR</w:t>
      </w:r>
      <w:r w:rsidRPr="00931E6F">
        <w:t xml:space="preserve"> over all </w:t>
      </w:r>
      <w:r w:rsidRPr="00E73089">
        <w:t xml:space="preserve">colour components </w:t>
      </w:r>
      <w:r w:rsidRPr="00961D58">
        <w:rPr>
          <w:i/>
          <w:iCs/>
        </w:rPr>
        <w:t>PSNR</w:t>
      </w:r>
      <w:r>
        <w:t>.</w:t>
      </w:r>
    </w:p>
    <w:p w14:paraId="04D01BAB" w14:textId="77777777" w:rsidR="00B04B5B" w:rsidRDefault="00B04B5B" w:rsidP="00B04B5B">
      <w:pPr>
        <w:pStyle w:val="B10"/>
        <w:ind w:left="0" w:firstLine="0"/>
      </w:pPr>
      <w:r>
        <w:t xml:space="preserve">In addition, a weighted Peak-Signal </w:t>
      </w:r>
      <w:proofErr w:type="gramStart"/>
      <w:r>
        <w:t>To</w:t>
      </w:r>
      <w:proofErr w:type="gramEnd"/>
      <w:r>
        <w:t xml:space="preserve"> Noise Ratio metric for each colour components </w:t>
      </w:r>
      <w:r w:rsidRPr="00776051">
        <w:rPr>
          <w:i/>
          <w:iCs/>
        </w:rPr>
        <w:t>wPSNR</w:t>
      </w:r>
      <w:r>
        <w:t>(</w:t>
      </w:r>
      <w:r w:rsidRPr="00776051">
        <w:rPr>
          <w:i/>
          <w:iCs/>
        </w:rPr>
        <w:t>c</w:t>
      </w:r>
      <w:r>
        <w:t>) is used, which aims to compensate for a different distribution of codewords in HDR content:</w:t>
      </w:r>
    </w:p>
    <w:p w14:paraId="3EC230FC" w14:textId="77777777" w:rsidR="00B04B5B" w:rsidRDefault="00B04B5B" w:rsidP="00B04B5B">
      <w:pPr>
        <w:pStyle w:val="B10"/>
        <w:rPr>
          <w:ins w:id="16" w:author="Thomas Stockhammer" w:date="2022-04-11T10:44:00Z"/>
        </w:rPr>
      </w:pPr>
      <w:r>
        <w:t>-</w:t>
      </w:r>
      <w:r>
        <w:tab/>
      </w:r>
      <w:r w:rsidRPr="005866CC">
        <w:rPr>
          <w:i/>
          <w:iCs/>
        </w:rPr>
        <w:t>wPSNR(Y)</w:t>
      </w:r>
      <w:r>
        <w:t xml:space="preserve">, </w:t>
      </w:r>
      <w:r w:rsidRPr="005866CC">
        <w:rPr>
          <w:i/>
          <w:iCs/>
        </w:rPr>
        <w:t>wPSNR(U)</w:t>
      </w:r>
      <w:r>
        <w:t xml:space="preserve">, </w:t>
      </w:r>
      <w:r w:rsidRPr="005866CC">
        <w:rPr>
          <w:i/>
          <w:iCs/>
        </w:rPr>
        <w:t>wPSNR(V)</w:t>
      </w:r>
      <w:r>
        <w:t>, as specified in [44] and [58],</w:t>
      </w:r>
    </w:p>
    <w:p w14:paraId="3ADE006D" w14:textId="77777777" w:rsidR="00B04B5B" w:rsidRDefault="00B04B5B" w:rsidP="00B04B5B">
      <w:pPr>
        <w:pStyle w:val="B10"/>
      </w:pPr>
      <w:ins w:id="17" w:author="Thomas Stockhammer" w:date="2022-04-11T10:44:00Z">
        <w:r>
          <w:t>-</w:t>
        </w:r>
        <w:r>
          <w:tab/>
          <w:t>A</w:t>
        </w:r>
        <w:r w:rsidRPr="00931E6F">
          <w:t xml:space="preserve">verage </w:t>
        </w:r>
        <w:r>
          <w:t xml:space="preserve">colour component weighted </w:t>
        </w:r>
        <w:r w:rsidRPr="00931E6F">
          <w:t>PSNR</w:t>
        </w:r>
        <w:r>
          <w:t>, w</w:t>
        </w:r>
        <w:r w:rsidRPr="00961D58">
          <w:rPr>
            <w:i/>
            <w:iCs/>
          </w:rPr>
          <w:t>PSNR</w:t>
        </w:r>
        <w:r w:rsidRPr="00931E6F">
          <w:t xml:space="preserve"> over all </w:t>
        </w:r>
        <w:r w:rsidRPr="00E73089">
          <w:t xml:space="preserve">colour components </w:t>
        </w:r>
        <w:r w:rsidRPr="00157D42">
          <w:rPr>
            <w:i/>
            <w:iCs/>
            <w:rPrChange w:id="18" w:author="Thomas Stockhammer" w:date="2022-04-11T10:44:00Z">
              <w:rPr/>
            </w:rPrChange>
          </w:rPr>
          <w:t>w</w:t>
        </w:r>
        <w:r w:rsidRPr="00961D58">
          <w:rPr>
            <w:i/>
            <w:iCs/>
          </w:rPr>
          <w:t>PSNR</w:t>
        </w:r>
        <w:r>
          <w:t>.</w:t>
        </w:r>
      </w:ins>
    </w:p>
    <w:p w14:paraId="71C31702" w14:textId="77777777" w:rsidR="00B04B5B" w:rsidRDefault="00B04B5B" w:rsidP="00B04B5B">
      <w:pPr>
        <w:pStyle w:val="B10"/>
        <w:ind w:left="0" w:firstLine="0"/>
      </w:pPr>
      <w:r>
        <w:t xml:space="preserve">In addition, HDR specific quality metrics are reported. For this purpose, the YUV sequences, both original reference sequence and reconstructed sequences are </w:t>
      </w:r>
      <w:r w:rsidRPr="0022105D">
        <w:t>transform</w:t>
      </w:r>
      <w:r>
        <w:t>ed</w:t>
      </w:r>
      <w:r w:rsidRPr="0022105D">
        <w:t xml:space="preserve"> </w:t>
      </w:r>
      <w:r>
        <w:t xml:space="preserve">first </w:t>
      </w:r>
      <w:r w:rsidRPr="0022105D">
        <w:t xml:space="preserve">from </w:t>
      </w:r>
      <w:r>
        <w:t>YUV</w:t>
      </w:r>
      <w:r w:rsidRPr="0022105D">
        <w:t xml:space="preserve"> 4:2:0 to 4:4:4 and </w:t>
      </w:r>
      <w:r>
        <w:t xml:space="preserve">then </w:t>
      </w:r>
      <w:r w:rsidRPr="0022105D">
        <w:t>to floating</w:t>
      </w:r>
      <w:r>
        <w:t xml:space="preserve"> point</w:t>
      </w:r>
      <w:r w:rsidRPr="0022105D">
        <w:t xml:space="preserve"> RGB to obtain 32-bit EXR floating </w:t>
      </w:r>
      <w:r>
        <w:t xml:space="preserve">point </w:t>
      </w:r>
      <w:r w:rsidRPr="0022105D">
        <w:t>representation. The output is then used in the next step to compute</w:t>
      </w:r>
    </w:p>
    <w:p w14:paraId="64569785" w14:textId="77777777" w:rsidR="00B04B5B" w:rsidRPr="00882D8E" w:rsidRDefault="00B04B5B" w:rsidP="00B04B5B">
      <w:pPr>
        <w:pStyle w:val="B10"/>
      </w:pPr>
      <w:r>
        <w:t>-</w:t>
      </w:r>
      <w:r>
        <w:tab/>
      </w:r>
      <w:r w:rsidRPr="00776051">
        <w:rPr>
          <w:i/>
          <w:iCs/>
        </w:rPr>
        <w:t>PSNRL100</w:t>
      </w:r>
      <w:r w:rsidRPr="00882D8E">
        <w:t xml:space="preserve">, </w:t>
      </w:r>
      <w:r w:rsidRPr="00B85556">
        <w:t xml:space="preserve">as specified in [44] and </w:t>
      </w:r>
      <w:r>
        <w:t>[58]</w:t>
      </w:r>
      <w:r w:rsidRPr="00B85556">
        <w:t>,</w:t>
      </w:r>
    </w:p>
    <w:p w14:paraId="68FFA374" w14:textId="77777777" w:rsidR="00B04B5B" w:rsidRDefault="00B04B5B" w:rsidP="00B04B5B">
      <w:pPr>
        <w:pStyle w:val="B10"/>
      </w:pPr>
      <w:r>
        <w:t>-</w:t>
      </w:r>
      <w:r>
        <w:tab/>
      </w:r>
      <w:r w:rsidRPr="00776051">
        <w:rPr>
          <w:i/>
          <w:iCs/>
        </w:rPr>
        <w:t>DE100</w:t>
      </w:r>
      <w:r w:rsidRPr="00000255">
        <w:t>, as specified in</w:t>
      </w:r>
      <w:r w:rsidRPr="00154DC8">
        <w:t xml:space="preserve"> [44</w:t>
      </w:r>
      <w:r w:rsidRPr="00000255">
        <w:t xml:space="preserve">] and </w:t>
      </w:r>
      <w:r>
        <w:t>[58</w:t>
      </w:r>
      <w:r w:rsidRPr="00154DC8">
        <w:t>].</w:t>
      </w:r>
    </w:p>
    <w:p w14:paraId="322E86B0" w14:textId="77777777" w:rsidR="00B04B5B" w:rsidRDefault="00B04B5B" w:rsidP="00B04B5B">
      <w:pPr>
        <w:pStyle w:val="B10"/>
        <w:ind w:left="0" w:firstLine="0"/>
      </w:pPr>
      <w:r>
        <w:t>The basic approach to generate HDR metrics is shown in Figure 5.5.5-1.</w:t>
      </w:r>
    </w:p>
    <w:p w14:paraId="3DF1D6D8" w14:textId="77777777" w:rsidR="00B04B5B" w:rsidRDefault="00B04B5B" w:rsidP="00B04B5B">
      <w:pPr>
        <w:pStyle w:val="B10"/>
        <w:ind w:left="0" w:firstLine="0"/>
        <w:jc w:val="center"/>
      </w:pPr>
      <w:r>
        <w:rPr>
          <w:noProof/>
        </w:rPr>
        <w:lastRenderedPageBreak/>
        <w:drawing>
          <wp:inline distT="0" distB="0" distL="0" distR="0" wp14:anchorId="31758EC4" wp14:editId="05F2B7D1">
            <wp:extent cx="5966798" cy="14563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43724" cy="1475091"/>
                    </a:xfrm>
                    <a:prstGeom prst="rect">
                      <a:avLst/>
                    </a:prstGeom>
                    <a:noFill/>
                  </pic:spPr>
                </pic:pic>
              </a:graphicData>
            </a:graphic>
          </wp:inline>
        </w:drawing>
      </w:r>
    </w:p>
    <w:p w14:paraId="01CBEC32" w14:textId="77777777" w:rsidR="00B04B5B" w:rsidRDefault="00B04B5B" w:rsidP="00B04B5B">
      <w:pPr>
        <w:pStyle w:val="TAH"/>
      </w:pPr>
      <w:r w:rsidRPr="003D5A3F">
        <w:t>Figure 5.5.</w:t>
      </w:r>
      <w:r>
        <w:t>5</w:t>
      </w:r>
      <w:r w:rsidRPr="003D5A3F">
        <w:t xml:space="preserve">-1: </w:t>
      </w:r>
      <w:r>
        <w:t>Basic approach for HDR metrics generation</w:t>
      </w:r>
    </w:p>
    <w:p w14:paraId="0730F7D5" w14:textId="77777777" w:rsidR="00B04B5B" w:rsidRDefault="00B04B5B" w:rsidP="00B04B5B">
      <w:pPr>
        <w:pStyle w:val="B10"/>
        <w:ind w:left="0" w:firstLine="0"/>
      </w:pPr>
    </w:p>
    <w:p w14:paraId="7CA06CA9" w14:textId="77777777" w:rsidR="00B04B5B" w:rsidRDefault="00B04B5B" w:rsidP="00B04B5B">
      <w:pPr>
        <w:pStyle w:val="B10"/>
        <w:ind w:left="0" w:firstLine="0"/>
      </w:pPr>
      <w:r>
        <w:t>The exact definition for all HDR quality metrics is based on the software scripts as referenced in clause 5.5.8. A reporting scheme for HDR metrics is defined in clause 5.5.6.</w:t>
      </w:r>
    </w:p>
    <w:p w14:paraId="699883B4" w14:textId="1B0185CE" w:rsidR="00B04B5B" w:rsidRDefault="00B04B5B" w:rsidP="00800C7B">
      <w:pPr>
        <w:rPr>
          <w:b/>
          <w:sz w:val="28"/>
          <w:highlight w:val="yellow"/>
        </w:rPr>
      </w:pPr>
    </w:p>
    <w:p w14:paraId="039BBBF7" w14:textId="77777777" w:rsidR="00B04B5B" w:rsidRDefault="00B04B5B" w:rsidP="00B04B5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F248EE1" w14:textId="77777777" w:rsidR="00B04B5B" w:rsidRDefault="00B04B5B" w:rsidP="00B04B5B">
      <w:pPr>
        <w:pStyle w:val="Titre3"/>
      </w:pPr>
      <w:bookmarkStart w:id="19" w:name="_Toc71665157"/>
      <w:bookmarkStart w:id="20" w:name="_Toc99476363"/>
      <w:r w:rsidRPr="00882D8E">
        <w:t>5.5.</w:t>
      </w:r>
      <w:r>
        <w:t>6</w:t>
      </w:r>
      <w:r w:rsidRPr="00882D8E">
        <w:tab/>
      </w:r>
      <w:r>
        <w:t>Anchor Tuple Metrics Reporting</w:t>
      </w:r>
      <w:bookmarkEnd w:id="19"/>
      <w:bookmarkEnd w:id="20"/>
    </w:p>
    <w:p w14:paraId="588A1585" w14:textId="77777777" w:rsidR="00B04B5B" w:rsidRDefault="00B04B5B" w:rsidP="00B04B5B">
      <w:r>
        <w:t xml:space="preserve">For each anchor tuple, the Metrics are reported in a single csv file as defined in IETF RFC 4180 [60]. </w:t>
      </w:r>
    </w:p>
    <w:p w14:paraId="4468699B" w14:textId="77777777" w:rsidR="00B04B5B" w:rsidRDefault="00B04B5B" w:rsidP="00B04B5B">
      <w:r>
        <w:t>Additional metrics may be reported, for example encoding times, etc.</w:t>
      </w:r>
    </w:p>
    <w:p w14:paraId="74A8346D" w14:textId="77777777" w:rsidR="00B04B5B" w:rsidRPr="00B60385" w:rsidRDefault="00B04B5B" w:rsidP="00B04B5B">
      <w:r>
        <w:t>Table 5.5.6-1 provides the result format for SDR/HLG.</w:t>
      </w:r>
    </w:p>
    <w:p w14:paraId="73F0209F" w14:textId="77777777" w:rsidR="00B04B5B" w:rsidRDefault="00B04B5B" w:rsidP="00B04B5B">
      <w:pPr>
        <w:pStyle w:val="TH"/>
      </w:pPr>
      <w:r>
        <w:t>Table 5.5.6-1 Metrics result format for SDR/HLG</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69"/>
        <w:gridCol w:w="2197"/>
        <w:gridCol w:w="5743"/>
      </w:tblGrid>
      <w:tr w:rsidR="00B04B5B" w:rsidRPr="00230AF7" w14:paraId="054D082D" w14:textId="77777777" w:rsidTr="00D5143E">
        <w:trPr>
          <w:trHeight w:val="300"/>
        </w:trPr>
        <w:tc>
          <w:tcPr>
            <w:tcW w:w="0" w:type="auto"/>
            <w:tcBorders>
              <w:bottom w:val="single" w:sz="12" w:space="0" w:color="000000"/>
            </w:tcBorders>
            <w:shd w:val="clear" w:color="auto" w:fill="auto"/>
            <w:noWrap/>
            <w:hideMark/>
          </w:tcPr>
          <w:p w14:paraId="5E206AAC"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Name</w:t>
            </w:r>
          </w:p>
        </w:tc>
        <w:tc>
          <w:tcPr>
            <w:tcW w:w="0" w:type="auto"/>
            <w:tcBorders>
              <w:bottom w:val="single" w:sz="12" w:space="0" w:color="000000"/>
            </w:tcBorders>
            <w:shd w:val="clear" w:color="auto" w:fill="auto"/>
            <w:noWrap/>
            <w:hideMark/>
          </w:tcPr>
          <w:p w14:paraId="1CA92C84"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Type</w:t>
            </w:r>
          </w:p>
        </w:tc>
        <w:tc>
          <w:tcPr>
            <w:tcW w:w="0" w:type="auto"/>
            <w:tcBorders>
              <w:bottom w:val="single" w:sz="12" w:space="0" w:color="000000"/>
            </w:tcBorders>
            <w:shd w:val="clear" w:color="auto" w:fill="auto"/>
          </w:tcPr>
          <w:p w14:paraId="211D8A3D"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Semantics</w:t>
            </w:r>
          </w:p>
        </w:tc>
      </w:tr>
      <w:tr w:rsidR="00B04B5B" w:rsidRPr="00230AF7" w14:paraId="4062C73A" w14:textId="77777777" w:rsidTr="00D5143E">
        <w:trPr>
          <w:trHeight w:val="300"/>
        </w:trPr>
        <w:tc>
          <w:tcPr>
            <w:tcW w:w="0" w:type="auto"/>
            <w:shd w:val="clear" w:color="auto" w:fill="auto"/>
            <w:noWrap/>
            <w:hideMark/>
          </w:tcPr>
          <w:p w14:paraId="773F5ACB"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parameter</w:t>
            </w:r>
          </w:p>
        </w:tc>
        <w:tc>
          <w:tcPr>
            <w:tcW w:w="0" w:type="auto"/>
            <w:shd w:val="clear" w:color="auto" w:fill="auto"/>
            <w:noWrap/>
            <w:hideMark/>
          </w:tcPr>
          <w:p w14:paraId="548B23A4"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BIGINT</w:t>
            </w:r>
          </w:p>
        </w:tc>
        <w:tc>
          <w:tcPr>
            <w:tcW w:w="0" w:type="auto"/>
            <w:shd w:val="clear" w:color="auto" w:fill="auto"/>
          </w:tcPr>
          <w:p w14:paraId="78E33B31" w14:textId="77777777" w:rsidR="00B04B5B" w:rsidRPr="00230AF7" w:rsidRDefault="00B04B5B" w:rsidP="00D5143E">
            <w:pPr>
              <w:spacing w:after="0"/>
              <w:rPr>
                <w:rFonts w:ascii="Calibri" w:hAnsi="Calibri" w:cs="Calibri"/>
                <w:color w:val="000000"/>
                <w:sz w:val="22"/>
                <w:szCs w:val="22"/>
                <w:lang w:val="en-US"/>
              </w:rPr>
            </w:pPr>
            <w:r>
              <w:rPr>
                <w:rFonts w:cs="Arial"/>
                <w:color w:val="404040"/>
              </w:rPr>
              <w:t>the associated variation parameter as defined for the anchor, for example the QP</w:t>
            </w:r>
          </w:p>
        </w:tc>
      </w:tr>
      <w:tr w:rsidR="00B04B5B" w:rsidRPr="00230AF7" w14:paraId="02255408" w14:textId="77777777" w:rsidTr="00D5143E">
        <w:trPr>
          <w:trHeight w:val="300"/>
        </w:trPr>
        <w:tc>
          <w:tcPr>
            <w:tcW w:w="0" w:type="auto"/>
            <w:shd w:val="clear" w:color="auto" w:fill="auto"/>
            <w:noWrap/>
            <w:hideMark/>
          </w:tcPr>
          <w:p w14:paraId="2881E2CC"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bitrate</w:t>
            </w:r>
          </w:p>
        </w:tc>
        <w:tc>
          <w:tcPr>
            <w:tcW w:w="0" w:type="auto"/>
            <w:shd w:val="clear" w:color="auto" w:fill="auto"/>
            <w:noWrap/>
            <w:hideMark/>
          </w:tcPr>
          <w:p w14:paraId="19E68713"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3BD8AB03" w14:textId="77777777" w:rsidR="00B04B5B" w:rsidRPr="00230AF7" w:rsidRDefault="00B04B5B" w:rsidP="00D5143E">
            <w:pPr>
              <w:spacing w:after="0"/>
              <w:rPr>
                <w:rFonts w:ascii="Calibri" w:hAnsi="Calibri" w:cs="Calibri"/>
                <w:color w:val="000000"/>
                <w:sz w:val="22"/>
                <w:szCs w:val="22"/>
                <w:lang w:val="en-US"/>
              </w:rPr>
            </w:pPr>
            <w:r>
              <w:rPr>
                <w:rFonts w:cs="Arial"/>
                <w:color w:val="404040"/>
              </w:rPr>
              <w:t xml:space="preserve">The </w:t>
            </w:r>
            <w:r w:rsidRPr="00C075EA">
              <w:rPr>
                <w:rFonts w:cs="Arial"/>
                <w:i/>
                <w:iCs/>
                <w:color w:val="404040"/>
              </w:rPr>
              <w:t>Bitrate</w:t>
            </w:r>
            <w:r>
              <w:rPr>
                <w:rFonts w:cs="Arial"/>
                <w:color w:val="404040"/>
              </w:rPr>
              <w:t xml:space="preserve"> as defined in Equation (5.5.2-1) based on the effective file size and normalized to kbit/s as defined in clause 5.5.2 with 2 decimal digits accuracy.</w:t>
            </w:r>
          </w:p>
        </w:tc>
      </w:tr>
      <w:tr w:rsidR="00B04B5B" w:rsidRPr="00230AF7" w14:paraId="75172775" w14:textId="77777777" w:rsidTr="00D5143E">
        <w:trPr>
          <w:trHeight w:val="300"/>
        </w:trPr>
        <w:tc>
          <w:tcPr>
            <w:tcW w:w="0" w:type="auto"/>
            <w:shd w:val="clear" w:color="auto" w:fill="auto"/>
            <w:noWrap/>
            <w:hideMark/>
          </w:tcPr>
          <w:p w14:paraId="6D156463"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y_psnr</w:t>
            </w:r>
          </w:p>
        </w:tc>
        <w:tc>
          <w:tcPr>
            <w:tcW w:w="0" w:type="auto"/>
            <w:shd w:val="clear" w:color="auto" w:fill="auto"/>
            <w:noWrap/>
            <w:hideMark/>
          </w:tcPr>
          <w:p w14:paraId="68B90D9F"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1E4C6DA5"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Peak signal to noise ratio for Y planes in dB </w:t>
            </w:r>
            <w:r>
              <w:rPr>
                <w:rFonts w:cs="Arial"/>
                <w:color w:val="404040"/>
              </w:rPr>
              <w:t xml:space="preserve">as defined as </w:t>
            </w:r>
            <w:r w:rsidRPr="00C075EA">
              <w:rPr>
                <w:rFonts w:cs="Arial"/>
                <w:i/>
                <w:iCs/>
                <w:color w:val="404040"/>
              </w:rPr>
              <w:t>PSNR(Y)</w:t>
            </w:r>
            <w:r>
              <w:rPr>
                <w:rFonts w:cs="Arial"/>
                <w:color w:val="404040"/>
              </w:rPr>
              <w:t xml:space="preserve"> in clause 5.5.4 with 3 decimal digits accuracy</w:t>
            </w:r>
            <w:r w:rsidRPr="00230AF7">
              <w:rPr>
                <w:rFonts w:cs="Arial"/>
                <w:color w:val="404040"/>
              </w:rPr>
              <w:t>.</w:t>
            </w:r>
          </w:p>
        </w:tc>
      </w:tr>
      <w:tr w:rsidR="00B04B5B" w:rsidRPr="00230AF7" w14:paraId="5FEF04AB" w14:textId="77777777" w:rsidTr="00D5143E">
        <w:trPr>
          <w:trHeight w:val="300"/>
        </w:trPr>
        <w:tc>
          <w:tcPr>
            <w:tcW w:w="0" w:type="auto"/>
            <w:shd w:val="clear" w:color="auto" w:fill="auto"/>
            <w:noWrap/>
            <w:hideMark/>
          </w:tcPr>
          <w:p w14:paraId="1451AF83"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u_psnr</w:t>
            </w:r>
          </w:p>
        </w:tc>
        <w:tc>
          <w:tcPr>
            <w:tcW w:w="0" w:type="auto"/>
            <w:shd w:val="clear" w:color="auto" w:fill="auto"/>
            <w:noWrap/>
            <w:hideMark/>
          </w:tcPr>
          <w:p w14:paraId="1CC6FFBF"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194DFCFC"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Peak signal to noise ratio for U planes in dB </w:t>
            </w:r>
            <w:r>
              <w:rPr>
                <w:rFonts w:cs="Arial"/>
                <w:color w:val="404040"/>
              </w:rPr>
              <w:t xml:space="preserve">as defined as </w:t>
            </w:r>
            <w:r w:rsidRPr="00C075EA">
              <w:rPr>
                <w:rFonts w:cs="Arial"/>
                <w:i/>
                <w:iCs/>
                <w:color w:val="404040"/>
              </w:rPr>
              <w:t>PSNR(U)</w:t>
            </w:r>
            <w:r>
              <w:rPr>
                <w:rFonts w:cs="Arial"/>
                <w:color w:val="404040"/>
              </w:rPr>
              <w:t xml:space="preserve"> in clause 5.5.4 with 3 decimal digits accuracy</w:t>
            </w:r>
            <w:r w:rsidRPr="00230AF7">
              <w:rPr>
                <w:rFonts w:cs="Arial"/>
                <w:color w:val="404040"/>
              </w:rPr>
              <w:t>.</w:t>
            </w:r>
          </w:p>
        </w:tc>
      </w:tr>
      <w:tr w:rsidR="00B04B5B" w:rsidRPr="00230AF7" w14:paraId="224292A9" w14:textId="77777777" w:rsidTr="00D5143E">
        <w:trPr>
          <w:trHeight w:val="300"/>
        </w:trPr>
        <w:tc>
          <w:tcPr>
            <w:tcW w:w="0" w:type="auto"/>
            <w:shd w:val="clear" w:color="auto" w:fill="auto"/>
            <w:noWrap/>
            <w:hideMark/>
          </w:tcPr>
          <w:p w14:paraId="6F930C01"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v_psnr</w:t>
            </w:r>
          </w:p>
        </w:tc>
        <w:tc>
          <w:tcPr>
            <w:tcW w:w="0" w:type="auto"/>
            <w:shd w:val="clear" w:color="auto" w:fill="auto"/>
            <w:noWrap/>
            <w:hideMark/>
          </w:tcPr>
          <w:p w14:paraId="7740742D"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7EB5DF40"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Peak signal to noise ratio for V planes in dB</w:t>
            </w:r>
            <w:r>
              <w:rPr>
                <w:rFonts w:cs="Arial"/>
                <w:color w:val="404040"/>
              </w:rPr>
              <w:t xml:space="preserve"> as defined as </w:t>
            </w:r>
            <w:r w:rsidRPr="003D5A3F">
              <w:rPr>
                <w:rFonts w:cs="Arial"/>
                <w:i/>
                <w:iCs/>
                <w:color w:val="404040"/>
              </w:rPr>
              <w:t>PSNR(</w:t>
            </w:r>
            <w:r>
              <w:rPr>
                <w:rFonts w:cs="Arial"/>
                <w:i/>
                <w:iCs/>
                <w:color w:val="404040"/>
              </w:rPr>
              <w:t>V</w:t>
            </w:r>
            <w:r w:rsidRPr="003D5A3F">
              <w:rPr>
                <w:rFonts w:cs="Arial"/>
                <w:i/>
                <w:iCs/>
                <w:color w:val="404040"/>
              </w:rPr>
              <w:t>)</w:t>
            </w:r>
            <w:r>
              <w:rPr>
                <w:rFonts w:cs="Arial"/>
                <w:i/>
                <w:iCs/>
                <w:color w:val="404040"/>
              </w:rPr>
              <w:t xml:space="preserve"> </w:t>
            </w:r>
            <w:r>
              <w:rPr>
                <w:rFonts w:cs="Arial"/>
                <w:color w:val="404040"/>
              </w:rPr>
              <w:t>in clause 5.5.4 with 3 decimal digits accuracy</w:t>
            </w:r>
            <w:r w:rsidRPr="00230AF7">
              <w:rPr>
                <w:rFonts w:cs="Arial"/>
                <w:color w:val="404040"/>
              </w:rPr>
              <w:t>.</w:t>
            </w:r>
          </w:p>
        </w:tc>
      </w:tr>
      <w:tr w:rsidR="00B04B5B" w:rsidRPr="00230AF7" w14:paraId="1F53A4F9" w14:textId="77777777" w:rsidTr="00D5143E">
        <w:trPr>
          <w:trHeight w:val="300"/>
        </w:trPr>
        <w:tc>
          <w:tcPr>
            <w:tcW w:w="0" w:type="auto"/>
            <w:shd w:val="clear" w:color="auto" w:fill="auto"/>
            <w:noWrap/>
          </w:tcPr>
          <w:p w14:paraId="6F013356"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psnr</w:t>
            </w:r>
          </w:p>
        </w:tc>
        <w:tc>
          <w:tcPr>
            <w:tcW w:w="0" w:type="auto"/>
            <w:shd w:val="clear" w:color="auto" w:fill="auto"/>
            <w:noWrap/>
          </w:tcPr>
          <w:p w14:paraId="1C1B5132"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5F06B4D1" w14:textId="77777777" w:rsidR="00B04B5B" w:rsidRPr="00C075EA" w:rsidRDefault="00B04B5B" w:rsidP="00D5143E">
            <w:pPr>
              <w:spacing w:after="0"/>
            </w:pPr>
            <w:r>
              <w:t>A</w:t>
            </w:r>
            <w:r w:rsidRPr="00931E6F">
              <w:t xml:space="preserve">verage </w:t>
            </w:r>
            <w:r>
              <w:t xml:space="preserve">colour component </w:t>
            </w:r>
            <w:r w:rsidRPr="00931E6F">
              <w:t>PSNR</w:t>
            </w:r>
            <w:r>
              <w:t xml:space="preserve">, </w:t>
            </w:r>
            <w:r w:rsidRPr="003D5A3F">
              <w:rPr>
                <w:i/>
                <w:iCs/>
              </w:rPr>
              <w:t>PSNR</w:t>
            </w:r>
            <w:r w:rsidRPr="00931E6F">
              <w:t xml:space="preserve"> over all </w:t>
            </w:r>
            <w:r w:rsidRPr="00E73089">
              <w:t xml:space="preserve">colour components </w:t>
            </w:r>
            <w:r w:rsidRPr="003D5A3F">
              <w:rPr>
                <w:i/>
                <w:iCs/>
              </w:rPr>
              <w:t>PSNR</w:t>
            </w:r>
            <w:r>
              <w:rPr>
                <w:i/>
                <w:iCs/>
              </w:rPr>
              <w:t xml:space="preserve"> </w:t>
            </w:r>
            <w:r>
              <w:rPr>
                <w:rFonts w:cs="Arial"/>
                <w:color w:val="404040"/>
              </w:rPr>
              <w:t xml:space="preserve">as defined as </w:t>
            </w:r>
            <w:r w:rsidRPr="003D5A3F">
              <w:rPr>
                <w:rFonts w:cs="Arial"/>
                <w:i/>
                <w:iCs/>
                <w:color w:val="404040"/>
              </w:rPr>
              <w:t>PSNR</w:t>
            </w:r>
            <w:r>
              <w:rPr>
                <w:rFonts w:cs="Arial"/>
                <w:i/>
                <w:iCs/>
                <w:color w:val="404040"/>
              </w:rPr>
              <w:t xml:space="preserve"> </w:t>
            </w:r>
            <w:r>
              <w:rPr>
                <w:rFonts w:cs="Arial"/>
                <w:color w:val="404040"/>
              </w:rPr>
              <w:t>in clause 5.5.4 with 3 decimal digits accuracy</w:t>
            </w:r>
            <w:r w:rsidRPr="00230AF7">
              <w:rPr>
                <w:rFonts w:cs="Arial"/>
                <w:color w:val="404040"/>
              </w:rPr>
              <w:t>.</w:t>
            </w:r>
          </w:p>
        </w:tc>
      </w:tr>
      <w:tr w:rsidR="00B04B5B" w:rsidRPr="00230AF7" w14:paraId="60B29F23" w14:textId="77777777" w:rsidTr="00D5143E">
        <w:trPr>
          <w:trHeight w:val="300"/>
        </w:trPr>
        <w:tc>
          <w:tcPr>
            <w:tcW w:w="0" w:type="auto"/>
            <w:shd w:val="clear" w:color="auto" w:fill="auto"/>
            <w:noWrap/>
          </w:tcPr>
          <w:p w14:paraId="66EC9F46"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ms_</w:t>
            </w:r>
            <w:r w:rsidRPr="00230AF7">
              <w:rPr>
                <w:rFonts w:ascii="Courier New" w:hAnsi="Courier New" w:cs="Courier New"/>
                <w:color w:val="000000"/>
                <w:sz w:val="22"/>
                <w:szCs w:val="22"/>
                <w:lang w:val="en-US"/>
              </w:rPr>
              <w:t>ssim</w:t>
            </w:r>
          </w:p>
        </w:tc>
        <w:tc>
          <w:tcPr>
            <w:tcW w:w="0" w:type="auto"/>
            <w:shd w:val="clear" w:color="auto" w:fill="auto"/>
            <w:noWrap/>
          </w:tcPr>
          <w:p w14:paraId="1EA730D3"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0F08D3D1" w14:textId="77777777" w:rsidR="00B04B5B" w:rsidRPr="00230AF7" w:rsidRDefault="00B04B5B" w:rsidP="00D5143E">
            <w:pPr>
              <w:spacing w:after="0"/>
              <w:rPr>
                <w:rFonts w:cs="Arial"/>
                <w:color w:val="404040"/>
              </w:rPr>
            </w:pPr>
            <w:r w:rsidRPr="00230AF7">
              <w:rPr>
                <w:rFonts w:cs="Arial"/>
                <w:color w:val="404040"/>
              </w:rPr>
              <w:t xml:space="preserve">structural similarity </w:t>
            </w:r>
            <w:r>
              <w:rPr>
                <w:rFonts w:cs="Arial"/>
                <w:color w:val="404040"/>
              </w:rPr>
              <w:t>for Y planes in dB as defined in clause 5.5.4 with 2 decimal digits accuracy.</w:t>
            </w:r>
          </w:p>
        </w:tc>
      </w:tr>
      <w:tr w:rsidR="00B04B5B" w:rsidRPr="00230AF7" w14:paraId="48BB977A" w14:textId="77777777" w:rsidTr="00D5143E">
        <w:trPr>
          <w:trHeight w:val="300"/>
        </w:trPr>
        <w:tc>
          <w:tcPr>
            <w:tcW w:w="0" w:type="auto"/>
            <w:shd w:val="clear" w:color="auto" w:fill="auto"/>
            <w:noWrap/>
            <w:hideMark/>
          </w:tcPr>
          <w:p w14:paraId="3F8FF3FB"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vmaf</w:t>
            </w:r>
          </w:p>
        </w:tc>
        <w:tc>
          <w:tcPr>
            <w:tcW w:w="0" w:type="auto"/>
            <w:shd w:val="clear" w:color="auto" w:fill="auto"/>
            <w:noWrap/>
            <w:hideMark/>
          </w:tcPr>
          <w:p w14:paraId="108FBE1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757C9DB8" w14:textId="77777777" w:rsidR="00B04B5B" w:rsidRPr="00230AF7" w:rsidRDefault="00B04B5B" w:rsidP="00D5143E">
            <w:pPr>
              <w:spacing w:after="0"/>
              <w:rPr>
                <w:rFonts w:ascii="Calibri" w:hAnsi="Calibri" w:cs="Calibri"/>
                <w:color w:val="000000"/>
                <w:sz w:val="22"/>
                <w:szCs w:val="22"/>
                <w:lang w:val="en-US"/>
              </w:rPr>
            </w:pPr>
            <w:r w:rsidRPr="00882D8E">
              <w:t>Video Multimethod Assessment Fusion (VMAF</w:t>
            </w:r>
            <w:r w:rsidRPr="009F3043">
              <w:t>)</w:t>
            </w:r>
            <w:r>
              <w:t xml:space="preserve"> as defined in clause 5.5.4 </w:t>
            </w:r>
            <w:r>
              <w:rPr>
                <w:rFonts w:cs="Arial"/>
                <w:color w:val="404040"/>
              </w:rPr>
              <w:t>with 3 decimal digits accuracy</w:t>
            </w:r>
            <w:r>
              <w:t>.</w:t>
            </w:r>
          </w:p>
        </w:tc>
      </w:tr>
      <w:tr w:rsidR="00B04B5B" w:rsidRPr="00230AF7" w14:paraId="170CD765" w14:textId="77777777" w:rsidTr="00D5143E">
        <w:trPr>
          <w:trHeight w:val="300"/>
        </w:trPr>
        <w:tc>
          <w:tcPr>
            <w:tcW w:w="0" w:type="auto"/>
            <w:shd w:val="clear" w:color="auto" w:fill="auto"/>
            <w:noWrap/>
            <w:hideMark/>
          </w:tcPr>
          <w:p w14:paraId="5FAEF211"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bitrate_log</w:t>
            </w:r>
          </w:p>
        </w:tc>
        <w:tc>
          <w:tcPr>
            <w:tcW w:w="0" w:type="auto"/>
            <w:shd w:val="clear" w:color="auto" w:fill="auto"/>
            <w:noWrap/>
            <w:hideMark/>
          </w:tcPr>
          <w:p w14:paraId="558972B5"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15025F40" w14:textId="77777777" w:rsidR="00B04B5B" w:rsidRPr="00230AF7" w:rsidRDefault="00B04B5B" w:rsidP="00D5143E">
            <w:pPr>
              <w:spacing w:after="0"/>
              <w:rPr>
                <w:rFonts w:ascii="Calibri" w:hAnsi="Calibri" w:cs="Calibri"/>
                <w:color w:val="000000"/>
                <w:sz w:val="22"/>
                <w:szCs w:val="22"/>
                <w:lang w:val="en-US"/>
              </w:rPr>
            </w:pPr>
            <w:r w:rsidRPr="00B60385">
              <w:rPr>
                <w:rFonts w:cs="Arial"/>
                <w:color w:val="404040"/>
              </w:rPr>
              <w:t>The bitrate as</w:t>
            </w:r>
            <w:r>
              <w:rPr>
                <w:rFonts w:cs="Arial"/>
                <w:color w:val="404040"/>
              </w:rPr>
              <w:t xml:space="preserve"> documented by the encoder log. If not known, it is set to 0. </w:t>
            </w:r>
          </w:p>
        </w:tc>
      </w:tr>
      <w:tr w:rsidR="00B04B5B" w:rsidRPr="00230AF7" w14:paraId="73DAA026" w14:textId="77777777" w:rsidTr="00D5143E">
        <w:trPr>
          <w:trHeight w:val="300"/>
        </w:trPr>
        <w:tc>
          <w:tcPr>
            <w:tcW w:w="0" w:type="auto"/>
            <w:shd w:val="clear" w:color="auto" w:fill="auto"/>
            <w:noWrap/>
            <w:hideMark/>
          </w:tcPr>
          <w:p w14:paraId="62AFF98F"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encode</w:t>
            </w:r>
            <w:r w:rsidRPr="00230AF7">
              <w:rPr>
                <w:rFonts w:ascii="Courier New" w:hAnsi="Courier New" w:cs="Courier New"/>
                <w:color w:val="000000"/>
                <w:sz w:val="22"/>
                <w:szCs w:val="22"/>
                <w:lang w:val="en-US"/>
              </w:rPr>
              <w:t>_tim</w:t>
            </w:r>
            <w:r>
              <w:rPr>
                <w:rFonts w:ascii="Courier New" w:hAnsi="Courier New" w:cs="Courier New"/>
                <w:color w:val="000000"/>
                <w:sz w:val="22"/>
                <w:szCs w:val="22"/>
                <w:lang w:val="en-US"/>
              </w:rPr>
              <w:t>e</w:t>
            </w:r>
          </w:p>
        </w:tc>
        <w:tc>
          <w:tcPr>
            <w:tcW w:w="0" w:type="auto"/>
            <w:shd w:val="clear" w:color="auto" w:fill="auto"/>
            <w:noWrap/>
            <w:hideMark/>
          </w:tcPr>
          <w:p w14:paraId="1405C1D0"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3BE8FA64"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Total time spent to encode the </w:t>
            </w:r>
            <w:r>
              <w:rPr>
                <w:rFonts w:cs="Arial"/>
                <w:color w:val="404040"/>
              </w:rPr>
              <w:t>sequence with reference encoder in seconds</w:t>
            </w:r>
            <w:r w:rsidRPr="00230AF7">
              <w:rPr>
                <w:rFonts w:cs="Arial"/>
                <w:color w:val="404040"/>
              </w:rPr>
              <w:t>.</w:t>
            </w:r>
            <w:r>
              <w:rPr>
                <w:rFonts w:cs="Arial"/>
                <w:color w:val="404040"/>
              </w:rPr>
              <w:t xml:space="preserve"> If not known, it is set to 0. </w:t>
            </w:r>
          </w:p>
        </w:tc>
      </w:tr>
      <w:tr w:rsidR="00B04B5B" w:rsidRPr="00230AF7" w14:paraId="7B6D4C5C" w14:textId="77777777" w:rsidTr="00D5143E">
        <w:trPr>
          <w:trHeight w:val="300"/>
        </w:trPr>
        <w:tc>
          <w:tcPr>
            <w:tcW w:w="0" w:type="auto"/>
            <w:shd w:val="clear" w:color="auto" w:fill="auto"/>
            <w:noWrap/>
          </w:tcPr>
          <w:p w14:paraId="253EB922"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decode_time</w:t>
            </w:r>
          </w:p>
        </w:tc>
        <w:tc>
          <w:tcPr>
            <w:tcW w:w="0" w:type="auto"/>
            <w:shd w:val="clear" w:color="auto" w:fill="auto"/>
            <w:noWrap/>
          </w:tcPr>
          <w:p w14:paraId="72511368"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2B62769E" w14:textId="77777777" w:rsidR="00B04B5B" w:rsidRPr="00230AF7" w:rsidRDefault="00B04B5B" w:rsidP="00D5143E">
            <w:pPr>
              <w:spacing w:after="0"/>
              <w:rPr>
                <w:rFonts w:cs="Arial"/>
                <w:color w:val="404040"/>
              </w:rPr>
            </w:pPr>
            <w:r w:rsidRPr="00230AF7">
              <w:rPr>
                <w:rFonts w:cs="Arial"/>
                <w:color w:val="404040"/>
              </w:rPr>
              <w:t xml:space="preserve">Total time spent to </w:t>
            </w:r>
            <w:r>
              <w:rPr>
                <w:rFonts w:cs="Arial"/>
                <w:color w:val="404040"/>
              </w:rPr>
              <w:t>decode</w:t>
            </w:r>
            <w:r w:rsidRPr="00230AF7">
              <w:rPr>
                <w:rFonts w:cs="Arial"/>
                <w:color w:val="404040"/>
              </w:rPr>
              <w:t xml:space="preserve"> the </w:t>
            </w:r>
            <w:r>
              <w:rPr>
                <w:rFonts w:cs="Arial"/>
                <w:color w:val="404040"/>
              </w:rPr>
              <w:t>sequence with reference decoder in seconds</w:t>
            </w:r>
            <w:r w:rsidRPr="00230AF7">
              <w:rPr>
                <w:rFonts w:cs="Arial"/>
                <w:color w:val="404040"/>
              </w:rPr>
              <w:t>.</w:t>
            </w:r>
            <w:r>
              <w:rPr>
                <w:rFonts w:cs="Arial"/>
                <w:color w:val="404040"/>
              </w:rPr>
              <w:t xml:space="preserve"> If not known, it is set to 0. </w:t>
            </w:r>
          </w:p>
        </w:tc>
      </w:tr>
    </w:tbl>
    <w:p w14:paraId="2B1751C5" w14:textId="77777777" w:rsidR="00B04B5B" w:rsidRDefault="00B04B5B" w:rsidP="00B04B5B"/>
    <w:p w14:paraId="38A8BF38" w14:textId="77777777" w:rsidR="00B04B5B" w:rsidRPr="00B60385" w:rsidRDefault="00B04B5B" w:rsidP="00B04B5B">
      <w:r>
        <w:t>Table 5.5.6-2 provides the result format for HDR.</w:t>
      </w:r>
    </w:p>
    <w:p w14:paraId="3CBC9A37" w14:textId="77777777" w:rsidR="00B04B5B" w:rsidRDefault="00B04B5B" w:rsidP="00B04B5B">
      <w:pPr>
        <w:pStyle w:val="TH"/>
      </w:pPr>
      <w:r>
        <w:lastRenderedPageBreak/>
        <w:t>Table 5.5.6-2 Metrics result format for HDR</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69"/>
        <w:gridCol w:w="2197"/>
        <w:gridCol w:w="5743"/>
      </w:tblGrid>
      <w:tr w:rsidR="00B04B5B" w:rsidRPr="00230AF7" w14:paraId="581F91C0" w14:textId="77777777" w:rsidTr="00D5143E">
        <w:trPr>
          <w:trHeight w:val="300"/>
        </w:trPr>
        <w:tc>
          <w:tcPr>
            <w:tcW w:w="0" w:type="auto"/>
            <w:tcBorders>
              <w:bottom w:val="single" w:sz="12" w:space="0" w:color="000000"/>
            </w:tcBorders>
            <w:shd w:val="clear" w:color="auto" w:fill="auto"/>
            <w:noWrap/>
            <w:hideMark/>
          </w:tcPr>
          <w:p w14:paraId="2A7505C6"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Name</w:t>
            </w:r>
          </w:p>
        </w:tc>
        <w:tc>
          <w:tcPr>
            <w:tcW w:w="0" w:type="auto"/>
            <w:tcBorders>
              <w:bottom w:val="single" w:sz="12" w:space="0" w:color="000000"/>
            </w:tcBorders>
            <w:shd w:val="clear" w:color="auto" w:fill="auto"/>
            <w:noWrap/>
            <w:hideMark/>
          </w:tcPr>
          <w:p w14:paraId="666B55F1"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Type</w:t>
            </w:r>
          </w:p>
        </w:tc>
        <w:tc>
          <w:tcPr>
            <w:tcW w:w="0" w:type="auto"/>
            <w:tcBorders>
              <w:bottom w:val="single" w:sz="12" w:space="0" w:color="000000"/>
            </w:tcBorders>
            <w:shd w:val="clear" w:color="auto" w:fill="auto"/>
          </w:tcPr>
          <w:p w14:paraId="3ECCF6A9" w14:textId="77777777" w:rsidR="00B04B5B" w:rsidRPr="00230AF7" w:rsidRDefault="00B04B5B" w:rsidP="00D5143E">
            <w:pPr>
              <w:spacing w:after="0"/>
              <w:rPr>
                <w:rFonts w:ascii="Calibri" w:hAnsi="Calibri" w:cs="Calibri"/>
                <w:color w:val="000000"/>
                <w:sz w:val="22"/>
                <w:szCs w:val="22"/>
                <w:lang w:val="en-US"/>
              </w:rPr>
            </w:pPr>
            <w:r w:rsidRPr="00230AF7">
              <w:rPr>
                <w:rFonts w:ascii="Calibri" w:hAnsi="Calibri" w:cs="Calibri"/>
                <w:color w:val="000000"/>
                <w:sz w:val="22"/>
                <w:szCs w:val="22"/>
                <w:lang w:val="en-US"/>
              </w:rPr>
              <w:t>Semantics</w:t>
            </w:r>
          </w:p>
        </w:tc>
      </w:tr>
      <w:tr w:rsidR="00B04B5B" w:rsidRPr="00230AF7" w14:paraId="29434FC9" w14:textId="77777777" w:rsidTr="00D5143E">
        <w:trPr>
          <w:trHeight w:val="300"/>
        </w:trPr>
        <w:tc>
          <w:tcPr>
            <w:tcW w:w="0" w:type="auto"/>
            <w:shd w:val="clear" w:color="auto" w:fill="auto"/>
            <w:noWrap/>
            <w:hideMark/>
          </w:tcPr>
          <w:p w14:paraId="4E276338"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Parameter</w:t>
            </w:r>
          </w:p>
        </w:tc>
        <w:tc>
          <w:tcPr>
            <w:tcW w:w="0" w:type="auto"/>
            <w:shd w:val="clear" w:color="auto" w:fill="auto"/>
            <w:noWrap/>
            <w:hideMark/>
          </w:tcPr>
          <w:p w14:paraId="58162778"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BIGINT</w:t>
            </w:r>
          </w:p>
        </w:tc>
        <w:tc>
          <w:tcPr>
            <w:tcW w:w="0" w:type="auto"/>
            <w:shd w:val="clear" w:color="auto" w:fill="auto"/>
          </w:tcPr>
          <w:p w14:paraId="64F51569" w14:textId="77777777" w:rsidR="00B04B5B" w:rsidRPr="00230AF7" w:rsidRDefault="00B04B5B" w:rsidP="00D5143E">
            <w:pPr>
              <w:spacing w:after="0"/>
              <w:rPr>
                <w:rFonts w:ascii="Calibri" w:hAnsi="Calibri" w:cs="Calibri"/>
                <w:color w:val="000000"/>
                <w:sz w:val="22"/>
                <w:szCs w:val="22"/>
                <w:lang w:val="en-US"/>
              </w:rPr>
            </w:pPr>
            <w:r>
              <w:rPr>
                <w:rFonts w:cs="Arial"/>
                <w:color w:val="404040"/>
              </w:rPr>
              <w:t>the associated variation parameter as defined for the anchor, for example the QP</w:t>
            </w:r>
          </w:p>
        </w:tc>
      </w:tr>
      <w:tr w:rsidR="00B04B5B" w:rsidRPr="00230AF7" w14:paraId="6ACA0D91" w14:textId="77777777" w:rsidTr="00D5143E">
        <w:trPr>
          <w:trHeight w:val="300"/>
        </w:trPr>
        <w:tc>
          <w:tcPr>
            <w:tcW w:w="0" w:type="auto"/>
            <w:shd w:val="clear" w:color="auto" w:fill="auto"/>
            <w:noWrap/>
            <w:hideMark/>
          </w:tcPr>
          <w:p w14:paraId="1658A86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Bitrate</w:t>
            </w:r>
          </w:p>
        </w:tc>
        <w:tc>
          <w:tcPr>
            <w:tcW w:w="0" w:type="auto"/>
            <w:shd w:val="clear" w:color="auto" w:fill="auto"/>
            <w:noWrap/>
            <w:hideMark/>
          </w:tcPr>
          <w:p w14:paraId="6241AE8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0CD1E1A4" w14:textId="77777777" w:rsidR="00B04B5B" w:rsidRPr="00230AF7" w:rsidRDefault="00B04B5B" w:rsidP="00D5143E">
            <w:pPr>
              <w:spacing w:after="0"/>
              <w:rPr>
                <w:rFonts w:ascii="Calibri" w:hAnsi="Calibri" w:cs="Calibri"/>
                <w:color w:val="000000"/>
                <w:sz w:val="22"/>
                <w:szCs w:val="22"/>
                <w:lang w:val="en-US"/>
              </w:rPr>
            </w:pPr>
            <w:r>
              <w:rPr>
                <w:rFonts w:cs="Arial"/>
                <w:color w:val="404040"/>
              </w:rPr>
              <w:t xml:space="preserve">The </w:t>
            </w:r>
            <w:r w:rsidRPr="003D5A3F">
              <w:rPr>
                <w:rFonts w:cs="Arial"/>
                <w:i/>
                <w:iCs/>
                <w:color w:val="404040"/>
              </w:rPr>
              <w:t>Bitrate</w:t>
            </w:r>
            <w:r>
              <w:rPr>
                <w:rFonts w:cs="Arial"/>
                <w:color w:val="404040"/>
              </w:rPr>
              <w:t xml:space="preserve"> as defined in Equation (5.5.2-1) based on the effective file size and normalized to kbit/s as defined in clause 5.5.2 with 3 decimal digits accuracy.</w:t>
            </w:r>
          </w:p>
        </w:tc>
      </w:tr>
      <w:tr w:rsidR="00B04B5B" w:rsidRPr="00230AF7" w14:paraId="27B481E2" w14:textId="77777777" w:rsidTr="00D5143E">
        <w:trPr>
          <w:trHeight w:val="300"/>
        </w:trPr>
        <w:tc>
          <w:tcPr>
            <w:tcW w:w="0" w:type="auto"/>
            <w:shd w:val="clear" w:color="auto" w:fill="auto"/>
            <w:noWrap/>
            <w:hideMark/>
          </w:tcPr>
          <w:p w14:paraId="64776E55"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y_psnr</w:t>
            </w:r>
          </w:p>
        </w:tc>
        <w:tc>
          <w:tcPr>
            <w:tcW w:w="0" w:type="auto"/>
            <w:shd w:val="clear" w:color="auto" w:fill="auto"/>
            <w:noWrap/>
            <w:hideMark/>
          </w:tcPr>
          <w:p w14:paraId="54D09A0E"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61B2E97E"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Peak signal to noise ratio for Y planes in dB </w:t>
            </w:r>
            <w:r>
              <w:rPr>
                <w:rFonts w:cs="Arial"/>
                <w:color w:val="404040"/>
              </w:rPr>
              <w:t xml:space="preserve">as defined as </w:t>
            </w:r>
            <w:r w:rsidRPr="003D5A3F">
              <w:rPr>
                <w:rFonts w:cs="Arial"/>
                <w:i/>
                <w:iCs/>
                <w:color w:val="404040"/>
              </w:rPr>
              <w:t>PSNR(Y)</w:t>
            </w:r>
            <w:r>
              <w:rPr>
                <w:rFonts w:cs="Arial"/>
                <w:color w:val="404040"/>
              </w:rPr>
              <w:t xml:space="preserve"> in clause 5.5.5 with 3 decimal digits accuracy</w:t>
            </w:r>
            <w:r w:rsidRPr="00230AF7">
              <w:rPr>
                <w:rFonts w:cs="Arial"/>
                <w:color w:val="404040"/>
              </w:rPr>
              <w:t>.</w:t>
            </w:r>
          </w:p>
        </w:tc>
      </w:tr>
      <w:tr w:rsidR="00B04B5B" w:rsidRPr="00230AF7" w14:paraId="368BE1B5" w14:textId="77777777" w:rsidTr="00D5143E">
        <w:trPr>
          <w:trHeight w:val="300"/>
        </w:trPr>
        <w:tc>
          <w:tcPr>
            <w:tcW w:w="0" w:type="auto"/>
            <w:shd w:val="clear" w:color="auto" w:fill="auto"/>
            <w:noWrap/>
            <w:hideMark/>
          </w:tcPr>
          <w:p w14:paraId="52E77F49"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u_psnr</w:t>
            </w:r>
          </w:p>
        </w:tc>
        <w:tc>
          <w:tcPr>
            <w:tcW w:w="0" w:type="auto"/>
            <w:shd w:val="clear" w:color="auto" w:fill="auto"/>
            <w:noWrap/>
            <w:hideMark/>
          </w:tcPr>
          <w:p w14:paraId="160AF89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3DEFE0B2"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Peak signal to noise ratio for U planes in dB </w:t>
            </w:r>
            <w:r>
              <w:rPr>
                <w:rFonts w:cs="Arial"/>
                <w:color w:val="404040"/>
              </w:rPr>
              <w:t xml:space="preserve">as defined as </w:t>
            </w:r>
            <w:r w:rsidRPr="003D5A3F">
              <w:rPr>
                <w:rFonts w:cs="Arial"/>
                <w:i/>
                <w:iCs/>
                <w:color w:val="404040"/>
              </w:rPr>
              <w:t>PSNR(U)</w:t>
            </w:r>
            <w:r>
              <w:rPr>
                <w:rFonts w:cs="Arial"/>
                <w:color w:val="404040"/>
              </w:rPr>
              <w:t xml:space="preserve"> in clause 5.5.5 with 3 decimal digits accuracy</w:t>
            </w:r>
            <w:r w:rsidRPr="00230AF7">
              <w:rPr>
                <w:rFonts w:cs="Arial"/>
                <w:color w:val="404040"/>
              </w:rPr>
              <w:t>.</w:t>
            </w:r>
          </w:p>
        </w:tc>
      </w:tr>
      <w:tr w:rsidR="00B04B5B" w:rsidRPr="00230AF7" w14:paraId="72B38D65" w14:textId="77777777" w:rsidTr="00D5143E">
        <w:trPr>
          <w:trHeight w:val="300"/>
        </w:trPr>
        <w:tc>
          <w:tcPr>
            <w:tcW w:w="0" w:type="auto"/>
            <w:shd w:val="clear" w:color="auto" w:fill="auto"/>
            <w:noWrap/>
            <w:hideMark/>
          </w:tcPr>
          <w:p w14:paraId="2F5EBCD0" w14:textId="77777777" w:rsidR="00B04B5B" w:rsidRPr="00230AF7" w:rsidRDefault="00B04B5B" w:rsidP="00D5143E">
            <w:pPr>
              <w:spacing w:after="0"/>
              <w:rPr>
                <w:rFonts w:ascii="Courier New" w:hAnsi="Courier New" w:cs="Courier New"/>
                <w:color w:val="000000"/>
                <w:sz w:val="22"/>
                <w:szCs w:val="22"/>
                <w:lang w:val="en-US"/>
              </w:rPr>
            </w:pPr>
            <w:r w:rsidRPr="00230AF7">
              <w:rPr>
                <w:rFonts w:ascii="Courier New" w:hAnsi="Courier New" w:cs="Courier New"/>
                <w:color w:val="000000"/>
                <w:sz w:val="22"/>
                <w:szCs w:val="22"/>
                <w:lang w:val="en-US"/>
              </w:rPr>
              <w:t>v_psnr</w:t>
            </w:r>
          </w:p>
        </w:tc>
        <w:tc>
          <w:tcPr>
            <w:tcW w:w="0" w:type="auto"/>
            <w:shd w:val="clear" w:color="auto" w:fill="auto"/>
            <w:noWrap/>
            <w:hideMark/>
          </w:tcPr>
          <w:p w14:paraId="607E4C28"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683C7724"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Peak signal to noise ratio for V planes in dB</w:t>
            </w:r>
            <w:r>
              <w:rPr>
                <w:rFonts w:cs="Arial"/>
                <w:color w:val="404040"/>
              </w:rPr>
              <w:t xml:space="preserve"> as defined as </w:t>
            </w:r>
            <w:r w:rsidRPr="003D5A3F">
              <w:rPr>
                <w:rFonts w:cs="Arial"/>
                <w:i/>
                <w:iCs/>
                <w:color w:val="404040"/>
              </w:rPr>
              <w:t>PSNR(</w:t>
            </w:r>
            <w:r>
              <w:rPr>
                <w:rFonts w:cs="Arial"/>
                <w:i/>
                <w:iCs/>
                <w:color w:val="404040"/>
              </w:rPr>
              <w:t>V</w:t>
            </w:r>
            <w:r w:rsidRPr="003D5A3F">
              <w:rPr>
                <w:rFonts w:cs="Arial"/>
                <w:i/>
                <w:iCs/>
                <w:color w:val="404040"/>
              </w:rPr>
              <w:t>)</w:t>
            </w:r>
            <w:r>
              <w:rPr>
                <w:rFonts w:cs="Arial"/>
                <w:i/>
                <w:iCs/>
                <w:color w:val="404040"/>
              </w:rPr>
              <w:t xml:space="preserve"> </w:t>
            </w:r>
            <w:r>
              <w:rPr>
                <w:rFonts w:cs="Arial"/>
                <w:color w:val="404040"/>
              </w:rPr>
              <w:t>in clause 5.5.5 with 3 decimal digits accuracy</w:t>
            </w:r>
            <w:r w:rsidRPr="00230AF7">
              <w:rPr>
                <w:rFonts w:cs="Arial"/>
                <w:color w:val="404040"/>
              </w:rPr>
              <w:t>.</w:t>
            </w:r>
          </w:p>
        </w:tc>
      </w:tr>
      <w:tr w:rsidR="00B04B5B" w:rsidRPr="00230AF7" w14:paraId="4DB2D438" w14:textId="77777777" w:rsidTr="00D5143E">
        <w:trPr>
          <w:trHeight w:val="300"/>
        </w:trPr>
        <w:tc>
          <w:tcPr>
            <w:tcW w:w="0" w:type="auto"/>
            <w:shd w:val="clear" w:color="auto" w:fill="auto"/>
            <w:noWrap/>
          </w:tcPr>
          <w:p w14:paraId="6D445C6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psnr</w:t>
            </w:r>
          </w:p>
        </w:tc>
        <w:tc>
          <w:tcPr>
            <w:tcW w:w="0" w:type="auto"/>
            <w:shd w:val="clear" w:color="auto" w:fill="auto"/>
            <w:noWrap/>
          </w:tcPr>
          <w:p w14:paraId="729A511B"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252669BA" w14:textId="77777777" w:rsidR="00B04B5B" w:rsidRPr="00230AF7" w:rsidRDefault="00B04B5B" w:rsidP="00D5143E">
            <w:pPr>
              <w:spacing w:after="0"/>
              <w:rPr>
                <w:rFonts w:cs="Arial"/>
                <w:color w:val="404040"/>
              </w:rPr>
            </w:pPr>
            <w:r>
              <w:t>A</w:t>
            </w:r>
            <w:r w:rsidRPr="00931E6F">
              <w:t xml:space="preserve">verage </w:t>
            </w:r>
            <w:r>
              <w:t xml:space="preserve">colour component </w:t>
            </w:r>
            <w:r w:rsidRPr="00931E6F">
              <w:t>PSNR</w:t>
            </w:r>
            <w:r>
              <w:t xml:space="preserve">, </w:t>
            </w:r>
            <w:r w:rsidRPr="003D5A3F">
              <w:rPr>
                <w:i/>
                <w:iCs/>
              </w:rPr>
              <w:t>PSNR</w:t>
            </w:r>
            <w:r w:rsidRPr="00931E6F">
              <w:t xml:space="preserve"> over all </w:t>
            </w:r>
            <w:r w:rsidRPr="00E73089">
              <w:t xml:space="preserve">colour components </w:t>
            </w:r>
            <w:r w:rsidRPr="003D5A3F">
              <w:rPr>
                <w:i/>
                <w:iCs/>
              </w:rPr>
              <w:t>PSNR</w:t>
            </w:r>
            <w:r>
              <w:rPr>
                <w:i/>
                <w:iCs/>
              </w:rPr>
              <w:t xml:space="preserve"> </w:t>
            </w:r>
            <w:del w:id="21" w:author="Thomas Stockhammer" w:date="2022-04-11T10:43:00Z">
              <w:r w:rsidDel="00F20F0F">
                <w:rPr>
                  <w:rFonts w:cs="Arial"/>
                  <w:color w:val="404040"/>
                </w:rPr>
                <w:delText xml:space="preserve">as </w:delText>
              </w:r>
            </w:del>
            <w:r>
              <w:rPr>
                <w:rFonts w:cs="Arial"/>
                <w:color w:val="404040"/>
              </w:rPr>
              <w:t xml:space="preserve">defined as </w:t>
            </w:r>
            <w:r w:rsidRPr="003D5A3F">
              <w:rPr>
                <w:rFonts w:cs="Arial"/>
                <w:i/>
                <w:iCs/>
                <w:color w:val="404040"/>
              </w:rPr>
              <w:t>PSNR</w:t>
            </w:r>
            <w:r>
              <w:rPr>
                <w:rFonts w:cs="Arial"/>
                <w:i/>
                <w:iCs/>
                <w:color w:val="404040"/>
              </w:rPr>
              <w:t xml:space="preserve"> </w:t>
            </w:r>
            <w:r>
              <w:rPr>
                <w:rFonts w:cs="Arial"/>
                <w:color w:val="404040"/>
              </w:rPr>
              <w:t>in clause 5.5.5 with 3 decimal digits accuracy</w:t>
            </w:r>
            <w:r w:rsidRPr="00230AF7">
              <w:rPr>
                <w:rFonts w:cs="Arial"/>
                <w:color w:val="404040"/>
              </w:rPr>
              <w:t>.</w:t>
            </w:r>
          </w:p>
        </w:tc>
      </w:tr>
      <w:tr w:rsidR="00B04B5B" w:rsidRPr="00230AF7" w14:paraId="5B05B73C" w14:textId="77777777" w:rsidTr="00D5143E">
        <w:trPr>
          <w:trHeight w:val="300"/>
        </w:trPr>
        <w:tc>
          <w:tcPr>
            <w:tcW w:w="0" w:type="auto"/>
            <w:shd w:val="clear" w:color="auto" w:fill="auto"/>
            <w:noWrap/>
          </w:tcPr>
          <w:p w14:paraId="60844567"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y_wpsnr</w:t>
            </w:r>
          </w:p>
        </w:tc>
        <w:tc>
          <w:tcPr>
            <w:tcW w:w="0" w:type="auto"/>
            <w:shd w:val="clear" w:color="auto" w:fill="auto"/>
            <w:noWrap/>
          </w:tcPr>
          <w:p w14:paraId="4D67712F"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5743" w:type="dxa"/>
            <w:shd w:val="clear" w:color="auto" w:fill="auto"/>
          </w:tcPr>
          <w:p w14:paraId="146E0014" w14:textId="77777777" w:rsidR="00B04B5B" w:rsidRPr="00230AF7" w:rsidRDefault="00B04B5B" w:rsidP="00D5143E">
            <w:pPr>
              <w:spacing w:after="0"/>
              <w:rPr>
                <w:rFonts w:cs="Arial"/>
                <w:color w:val="404040"/>
              </w:rPr>
            </w:pPr>
            <w:r>
              <w:rPr>
                <w:rFonts w:cs="Arial"/>
                <w:color w:val="404040"/>
              </w:rPr>
              <w:t>Weighted p</w:t>
            </w:r>
            <w:r w:rsidRPr="00230AF7">
              <w:rPr>
                <w:rFonts w:cs="Arial"/>
                <w:color w:val="404040"/>
              </w:rPr>
              <w:t xml:space="preserve">eak signal to noise ratio for Y planes in dB </w:t>
            </w:r>
            <w:r>
              <w:rPr>
                <w:rFonts w:cs="Arial"/>
                <w:color w:val="404040"/>
              </w:rPr>
              <w:t xml:space="preserve">as defined as </w:t>
            </w:r>
            <w:r w:rsidRPr="005866CC">
              <w:rPr>
                <w:rFonts w:cs="Arial"/>
                <w:i/>
                <w:iCs/>
                <w:color w:val="404040"/>
              </w:rPr>
              <w:t>w</w:t>
            </w:r>
            <w:r w:rsidRPr="003D5A3F">
              <w:rPr>
                <w:rFonts w:cs="Arial"/>
                <w:i/>
                <w:iCs/>
                <w:color w:val="404040"/>
              </w:rPr>
              <w:t>PSNR(Y)</w:t>
            </w:r>
            <w:r>
              <w:rPr>
                <w:rFonts w:cs="Arial"/>
                <w:color w:val="404040"/>
              </w:rPr>
              <w:t xml:space="preserve"> in clause 5.5.5 with 3 decimal digits accuracy</w:t>
            </w:r>
            <w:r w:rsidRPr="00230AF7">
              <w:rPr>
                <w:rFonts w:cs="Arial"/>
                <w:color w:val="404040"/>
              </w:rPr>
              <w:t>.</w:t>
            </w:r>
          </w:p>
        </w:tc>
      </w:tr>
      <w:tr w:rsidR="00B04B5B" w:rsidRPr="00230AF7" w14:paraId="4F5827F4" w14:textId="77777777" w:rsidTr="00D5143E">
        <w:trPr>
          <w:trHeight w:val="300"/>
        </w:trPr>
        <w:tc>
          <w:tcPr>
            <w:tcW w:w="0" w:type="auto"/>
            <w:shd w:val="clear" w:color="auto" w:fill="auto"/>
            <w:noWrap/>
          </w:tcPr>
          <w:p w14:paraId="05536CF1"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u_wpsnr</w:t>
            </w:r>
          </w:p>
        </w:tc>
        <w:tc>
          <w:tcPr>
            <w:tcW w:w="0" w:type="auto"/>
            <w:shd w:val="clear" w:color="auto" w:fill="auto"/>
            <w:noWrap/>
          </w:tcPr>
          <w:p w14:paraId="6C86FB7E"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5743" w:type="dxa"/>
            <w:shd w:val="clear" w:color="auto" w:fill="auto"/>
          </w:tcPr>
          <w:p w14:paraId="116AF57B" w14:textId="77777777" w:rsidR="00B04B5B" w:rsidRDefault="00B04B5B" w:rsidP="00D5143E">
            <w:pPr>
              <w:spacing w:after="0"/>
            </w:pPr>
            <w:r>
              <w:rPr>
                <w:rFonts w:cs="Arial"/>
                <w:color w:val="404040"/>
              </w:rPr>
              <w:t>Weighted p</w:t>
            </w:r>
            <w:r w:rsidRPr="00230AF7">
              <w:rPr>
                <w:rFonts w:cs="Arial"/>
                <w:color w:val="404040"/>
              </w:rPr>
              <w:t xml:space="preserve">eak signal to noise ratio for U planes in dB </w:t>
            </w:r>
            <w:r>
              <w:rPr>
                <w:rFonts w:cs="Arial"/>
                <w:color w:val="404040"/>
              </w:rPr>
              <w:t xml:space="preserve">as defined as </w:t>
            </w:r>
            <w:r w:rsidRPr="005866CC">
              <w:rPr>
                <w:rFonts w:cs="Arial"/>
                <w:i/>
                <w:iCs/>
                <w:color w:val="404040"/>
              </w:rPr>
              <w:t>w</w:t>
            </w:r>
            <w:r w:rsidRPr="00047F77">
              <w:rPr>
                <w:rFonts w:cs="Arial"/>
                <w:i/>
                <w:iCs/>
                <w:color w:val="404040"/>
              </w:rPr>
              <w:t>PSNR</w:t>
            </w:r>
            <w:r w:rsidRPr="003D5A3F">
              <w:rPr>
                <w:rFonts w:cs="Arial"/>
                <w:i/>
                <w:iCs/>
                <w:color w:val="404040"/>
              </w:rPr>
              <w:t>(U)</w:t>
            </w:r>
            <w:r>
              <w:rPr>
                <w:rFonts w:cs="Arial"/>
                <w:color w:val="404040"/>
              </w:rPr>
              <w:t xml:space="preserve"> in clause 5.5.5 with 3 decimal digits accuracy</w:t>
            </w:r>
            <w:r w:rsidRPr="00230AF7">
              <w:rPr>
                <w:rFonts w:cs="Arial"/>
                <w:color w:val="404040"/>
              </w:rPr>
              <w:t>.</w:t>
            </w:r>
          </w:p>
        </w:tc>
      </w:tr>
      <w:tr w:rsidR="00B04B5B" w:rsidRPr="00230AF7" w14:paraId="574459C9" w14:textId="77777777" w:rsidTr="00D5143E">
        <w:trPr>
          <w:trHeight w:val="300"/>
        </w:trPr>
        <w:tc>
          <w:tcPr>
            <w:tcW w:w="0" w:type="auto"/>
            <w:shd w:val="clear" w:color="auto" w:fill="auto"/>
            <w:noWrap/>
          </w:tcPr>
          <w:p w14:paraId="0401A54B"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v_wpsnr</w:t>
            </w:r>
          </w:p>
        </w:tc>
        <w:tc>
          <w:tcPr>
            <w:tcW w:w="0" w:type="auto"/>
            <w:shd w:val="clear" w:color="auto" w:fill="auto"/>
            <w:noWrap/>
          </w:tcPr>
          <w:p w14:paraId="4E2EE611"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5743" w:type="dxa"/>
            <w:shd w:val="clear" w:color="auto" w:fill="auto"/>
          </w:tcPr>
          <w:p w14:paraId="783D0060" w14:textId="77777777" w:rsidR="00B04B5B" w:rsidRDefault="00B04B5B" w:rsidP="00D5143E">
            <w:pPr>
              <w:spacing w:after="0"/>
            </w:pPr>
            <w:r>
              <w:rPr>
                <w:rFonts w:cs="Arial"/>
                <w:color w:val="404040"/>
              </w:rPr>
              <w:t>Weighted p</w:t>
            </w:r>
            <w:r w:rsidRPr="00230AF7">
              <w:rPr>
                <w:rFonts w:cs="Arial"/>
                <w:color w:val="404040"/>
              </w:rPr>
              <w:t>eak signal to noise ratio for V planes in dB</w:t>
            </w:r>
            <w:r>
              <w:rPr>
                <w:rFonts w:cs="Arial"/>
                <w:color w:val="404040"/>
              </w:rPr>
              <w:t xml:space="preserve"> as defined as </w:t>
            </w:r>
            <w:r w:rsidRPr="005866CC">
              <w:rPr>
                <w:rFonts w:cs="Arial"/>
                <w:i/>
                <w:iCs/>
                <w:color w:val="404040"/>
              </w:rPr>
              <w:t>w</w:t>
            </w:r>
            <w:r w:rsidRPr="00047F77">
              <w:rPr>
                <w:rFonts w:cs="Arial"/>
                <w:i/>
                <w:iCs/>
                <w:color w:val="404040"/>
              </w:rPr>
              <w:t>PSNR</w:t>
            </w:r>
            <w:r w:rsidRPr="003D5A3F">
              <w:rPr>
                <w:rFonts w:cs="Arial"/>
                <w:i/>
                <w:iCs/>
                <w:color w:val="404040"/>
              </w:rPr>
              <w:t>(</w:t>
            </w:r>
            <w:r>
              <w:rPr>
                <w:rFonts w:cs="Arial"/>
                <w:i/>
                <w:iCs/>
                <w:color w:val="404040"/>
              </w:rPr>
              <w:t>V</w:t>
            </w:r>
            <w:r w:rsidRPr="003D5A3F">
              <w:rPr>
                <w:rFonts w:cs="Arial"/>
                <w:i/>
                <w:iCs/>
                <w:color w:val="404040"/>
              </w:rPr>
              <w:t>)</w:t>
            </w:r>
            <w:r>
              <w:rPr>
                <w:rFonts w:cs="Arial"/>
                <w:i/>
                <w:iCs/>
                <w:color w:val="404040"/>
              </w:rPr>
              <w:t xml:space="preserve"> </w:t>
            </w:r>
            <w:r>
              <w:rPr>
                <w:rFonts w:cs="Arial"/>
                <w:color w:val="404040"/>
              </w:rPr>
              <w:t>in clause 5.5.5 with 3 decimal digits accuracy</w:t>
            </w:r>
            <w:r w:rsidRPr="00230AF7">
              <w:rPr>
                <w:rFonts w:cs="Arial"/>
                <w:color w:val="404040"/>
              </w:rPr>
              <w:t>.</w:t>
            </w:r>
          </w:p>
        </w:tc>
      </w:tr>
      <w:tr w:rsidR="00B04B5B" w:rsidRPr="00230AF7" w14:paraId="7CEFFC36" w14:textId="77777777" w:rsidTr="00D5143E">
        <w:trPr>
          <w:trHeight w:val="300"/>
          <w:ins w:id="22" w:author="Thomas Stockhammer" w:date="2022-04-11T10:42:00Z"/>
        </w:trPr>
        <w:tc>
          <w:tcPr>
            <w:tcW w:w="0" w:type="auto"/>
            <w:shd w:val="clear" w:color="auto" w:fill="auto"/>
            <w:noWrap/>
          </w:tcPr>
          <w:p w14:paraId="7435580C" w14:textId="77777777" w:rsidR="00B04B5B" w:rsidRDefault="00B04B5B" w:rsidP="00D5143E">
            <w:pPr>
              <w:spacing w:after="0"/>
              <w:rPr>
                <w:ins w:id="23" w:author="Thomas Stockhammer" w:date="2022-04-11T10:42:00Z"/>
                <w:rFonts w:ascii="Courier New" w:hAnsi="Courier New" w:cs="Courier New"/>
                <w:color w:val="000000"/>
                <w:sz w:val="22"/>
                <w:szCs w:val="22"/>
                <w:lang w:val="en-US"/>
              </w:rPr>
            </w:pPr>
            <w:ins w:id="24" w:author="Thomas Stockhammer" w:date="2022-04-11T10:43:00Z">
              <w:r>
                <w:rPr>
                  <w:rFonts w:ascii="Courier New" w:hAnsi="Courier New" w:cs="Courier New"/>
                  <w:color w:val="000000"/>
                  <w:sz w:val="22"/>
                  <w:szCs w:val="22"/>
                  <w:lang w:val="en-US"/>
                </w:rPr>
                <w:t>wpsnr</w:t>
              </w:r>
            </w:ins>
          </w:p>
        </w:tc>
        <w:tc>
          <w:tcPr>
            <w:tcW w:w="0" w:type="auto"/>
            <w:shd w:val="clear" w:color="auto" w:fill="auto"/>
            <w:noWrap/>
          </w:tcPr>
          <w:p w14:paraId="3D7FB102" w14:textId="77777777" w:rsidR="00B04B5B" w:rsidRDefault="00B04B5B" w:rsidP="00D5143E">
            <w:pPr>
              <w:spacing w:after="0"/>
              <w:rPr>
                <w:ins w:id="25" w:author="Thomas Stockhammer" w:date="2022-04-11T10:42:00Z"/>
                <w:rFonts w:ascii="Courier New" w:hAnsi="Courier New" w:cs="Courier New"/>
                <w:color w:val="000000"/>
                <w:sz w:val="22"/>
                <w:szCs w:val="22"/>
                <w:lang w:val="en-US"/>
              </w:rPr>
            </w:pPr>
            <w:ins w:id="26" w:author="Thomas Stockhammer" w:date="2022-04-11T10:43:00Z">
              <w:r>
                <w:rPr>
                  <w:rFonts w:ascii="Courier New" w:hAnsi="Courier New" w:cs="Courier New"/>
                  <w:color w:val="000000"/>
                  <w:sz w:val="22"/>
                  <w:szCs w:val="22"/>
                  <w:lang w:val="en-US"/>
                </w:rPr>
                <w:t>DOUBLEPRECISION</w:t>
              </w:r>
            </w:ins>
          </w:p>
        </w:tc>
        <w:tc>
          <w:tcPr>
            <w:tcW w:w="0" w:type="auto"/>
            <w:shd w:val="clear" w:color="auto" w:fill="auto"/>
          </w:tcPr>
          <w:p w14:paraId="66B65BE3" w14:textId="77777777" w:rsidR="00B04B5B" w:rsidRDefault="00B04B5B" w:rsidP="00D5143E">
            <w:pPr>
              <w:spacing w:after="0"/>
              <w:rPr>
                <w:ins w:id="27" w:author="Thomas Stockhammer" w:date="2022-04-11T10:42:00Z"/>
                <w:rFonts w:cs="Arial"/>
                <w:color w:val="404040"/>
              </w:rPr>
            </w:pPr>
            <w:ins w:id="28" w:author="Thomas Stockhammer" w:date="2022-04-11T10:43:00Z">
              <w:r>
                <w:t>A</w:t>
              </w:r>
              <w:r w:rsidRPr="00931E6F">
                <w:t xml:space="preserve">verage </w:t>
              </w:r>
              <w:r>
                <w:t xml:space="preserve">colour component weighted </w:t>
              </w:r>
              <w:r w:rsidRPr="00931E6F">
                <w:t>PSNR</w:t>
              </w:r>
              <w:r>
                <w:t xml:space="preserve">, </w:t>
              </w:r>
              <w:r w:rsidRPr="00F20F0F">
                <w:rPr>
                  <w:i/>
                  <w:iCs/>
                  <w:rPrChange w:id="29" w:author="Thomas Stockhammer" w:date="2022-04-11T10:43:00Z">
                    <w:rPr/>
                  </w:rPrChange>
                </w:rPr>
                <w:t>w</w:t>
              </w:r>
              <w:r w:rsidRPr="003D5A3F">
                <w:rPr>
                  <w:i/>
                  <w:iCs/>
                </w:rPr>
                <w:t>PSNR</w:t>
              </w:r>
              <w:r w:rsidRPr="00931E6F">
                <w:t xml:space="preserve"> over all </w:t>
              </w:r>
              <w:r w:rsidRPr="00E73089">
                <w:t xml:space="preserve">colour components </w:t>
              </w:r>
              <w:r w:rsidRPr="00F20F0F">
                <w:rPr>
                  <w:i/>
                  <w:iCs/>
                  <w:rPrChange w:id="30" w:author="Thomas Stockhammer" w:date="2022-04-11T10:43:00Z">
                    <w:rPr/>
                  </w:rPrChange>
                </w:rPr>
                <w:t>w</w:t>
              </w:r>
              <w:r w:rsidRPr="003D5A3F">
                <w:rPr>
                  <w:i/>
                  <w:iCs/>
                </w:rPr>
                <w:t>PSNR</w:t>
              </w:r>
              <w:r>
                <w:rPr>
                  <w:i/>
                  <w:iCs/>
                </w:rPr>
                <w:t xml:space="preserve"> </w:t>
              </w:r>
              <w:r>
                <w:rPr>
                  <w:rFonts w:cs="Arial"/>
                  <w:color w:val="404040"/>
                </w:rPr>
                <w:t xml:space="preserve">as defined as </w:t>
              </w:r>
              <w:r w:rsidRPr="003D5A3F">
                <w:rPr>
                  <w:rFonts w:cs="Arial"/>
                  <w:i/>
                  <w:iCs/>
                  <w:color w:val="404040"/>
                </w:rPr>
                <w:t>PSNR</w:t>
              </w:r>
              <w:r>
                <w:rPr>
                  <w:rFonts w:cs="Arial"/>
                  <w:i/>
                  <w:iCs/>
                  <w:color w:val="404040"/>
                </w:rPr>
                <w:t xml:space="preserve"> </w:t>
              </w:r>
              <w:r>
                <w:rPr>
                  <w:rFonts w:cs="Arial"/>
                  <w:color w:val="404040"/>
                </w:rPr>
                <w:t>in clause 5.5.5 with 3 decimal digits accuracy</w:t>
              </w:r>
              <w:r w:rsidRPr="00230AF7">
                <w:rPr>
                  <w:rFonts w:cs="Arial"/>
                  <w:color w:val="404040"/>
                </w:rPr>
                <w:t>.</w:t>
              </w:r>
            </w:ins>
          </w:p>
        </w:tc>
      </w:tr>
      <w:tr w:rsidR="00B04B5B" w:rsidRPr="00230AF7" w14:paraId="5EBD41B2" w14:textId="77777777" w:rsidTr="00D5143E">
        <w:trPr>
          <w:trHeight w:val="300"/>
        </w:trPr>
        <w:tc>
          <w:tcPr>
            <w:tcW w:w="0" w:type="auto"/>
            <w:shd w:val="clear" w:color="auto" w:fill="auto"/>
            <w:noWrap/>
          </w:tcPr>
          <w:p w14:paraId="1DABA146"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psnrl100</w:t>
            </w:r>
          </w:p>
        </w:tc>
        <w:tc>
          <w:tcPr>
            <w:tcW w:w="0" w:type="auto"/>
            <w:shd w:val="clear" w:color="auto" w:fill="auto"/>
            <w:noWrap/>
          </w:tcPr>
          <w:p w14:paraId="5C56C56E"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07E10659" w14:textId="77777777" w:rsidR="00B04B5B" w:rsidRPr="00230AF7" w:rsidRDefault="00B04B5B" w:rsidP="00D5143E">
            <w:pPr>
              <w:spacing w:after="0"/>
              <w:rPr>
                <w:rFonts w:cs="Arial"/>
                <w:color w:val="404040"/>
              </w:rPr>
            </w:pPr>
            <w:r>
              <w:rPr>
                <w:rFonts w:cs="Arial"/>
                <w:color w:val="404040"/>
              </w:rPr>
              <w:t>PSNRL100 as defined in clause 5.5.5 with 3 decimal digits accuracy</w:t>
            </w:r>
            <w:r w:rsidRPr="00230AF7">
              <w:rPr>
                <w:rFonts w:cs="Arial"/>
                <w:color w:val="404040"/>
              </w:rPr>
              <w:t>.</w:t>
            </w:r>
          </w:p>
        </w:tc>
      </w:tr>
      <w:tr w:rsidR="00B04B5B" w:rsidRPr="00230AF7" w14:paraId="4E923467" w14:textId="77777777" w:rsidTr="00D5143E">
        <w:trPr>
          <w:trHeight w:val="300"/>
        </w:trPr>
        <w:tc>
          <w:tcPr>
            <w:tcW w:w="0" w:type="auto"/>
            <w:shd w:val="clear" w:color="auto" w:fill="auto"/>
            <w:noWrap/>
            <w:hideMark/>
          </w:tcPr>
          <w:p w14:paraId="1D8E40CD"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de100</w:t>
            </w:r>
          </w:p>
        </w:tc>
        <w:tc>
          <w:tcPr>
            <w:tcW w:w="0" w:type="auto"/>
            <w:shd w:val="clear" w:color="auto" w:fill="auto"/>
            <w:noWrap/>
            <w:hideMark/>
          </w:tcPr>
          <w:p w14:paraId="7558CAF7"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6A6F6568" w14:textId="77777777" w:rsidR="00B04B5B" w:rsidRPr="00230AF7" w:rsidRDefault="00B04B5B" w:rsidP="00D5143E">
            <w:pPr>
              <w:spacing w:after="0"/>
              <w:rPr>
                <w:rFonts w:ascii="Calibri" w:hAnsi="Calibri" w:cs="Calibri"/>
                <w:color w:val="000000"/>
                <w:sz w:val="22"/>
                <w:szCs w:val="22"/>
                <w:lang w:val="en-US"/>
              </w:rPr>
            </w:pPr>
            <w:r>
              <w:rPr>
                <w:rFonts w:cs="Arial"/>
                <w:color w:val="404040"/>
              </w:rPr>
              <w:t>DE100 as defined in clause 5.5.5 with 3 decimal digits accuracy</w:t>
            </w:r>
            <w:r w:rsidRPr="00230AF7">
              <w:rPr>
                <w:rFonts w:cs="Arial"/>
                <w:color w:val="404040"/>
              </w:rPr>
              <w:t>.</w:t>
            </w:r>
          </w:p>
        </w:tc>
      </w:tr>
      <w:tr w:rsidR="00B04B5B" w:rsidRPr="00230AF7" w14:paraId="31FF02EC" w14:textId="77777777" w:rsidTr="00D5143E">
        <w:trPr>
          <w:trHeight w:val="300"/>
        </w:trPr>
        <w:tc>
          <w:tcPr>
            <w:tcW w:w="0" w:type="auto"/>
            <w:shd w:val="clear" w:color="auto" w:fill="auto"/>
            <w:noWrap/>
            <w:hideMark/>
          </w:tcPr>
          <w:p w14:paraId="59F1234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bitrate_log</w:t>
            </w:r>
          </w:p>
        </w:tc>
        <w:tc>
          <w:tcPr>
            <w:tcW w:w="0" w:type="auto"/>
            <w:shd w:val="clear" w:color="auto" w:fill="auto"/>
            <w:noWrap/>
            <w:hideMark/>
          </w:tcPr>
          <w:p w14:paraId="12E3BFDA"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4643CC3C" w14:textId="77777777" w:rsidR="00B04B5B" w:rsidRPr="00230AF7" w:rsidRDefault="00B04B5B" w:rsidP="00D5143E">
            <w:pPr>
              <w:spacing w:after="0"/>
              <w:rPr>
                <w:rFonts w:ascii="Calibri" w:hAnsi="Calibri" w:cs="Calibri"/>
                <w:color w:val="000000"/>
                <w:sz w:val="22"/>
                <w:szCs w:val="22"/>
                <w:lang w:val="en-US"/>
              </w:rPr>
            </w:pPr>
            <w:r w:rsidRPr="00B60385">
              <w:rPr>
                <w:rFonts w:cs="Arial"/>
                <w:color w:val="404040"/>
              </w:rPr>
              <w:t>The bitrate as</w:t>
            </w:r>
            <w:r>
              <w:rPr>
                <w:rFonts w:cs="Arial"/>
                <w:color w:val="404040"/>
              </w:rPr>
              <w:t xml:space="preserve"> documented by the encoder log. If not known, it is set to 0.</w:t>
            </w:r>
          </w:p>
        </w:tc>
      </w:tr>
      <w:tr w:rsidR="00B04B5B" w:rsidRPr="00230AF7" w14:paraId="5B8B6B0C" w14:textId="77777777" w:rsidTr="00D5143E">
        <w:trPr>
          <w:trHeight w:val="300"/>
        </w:trPr>
        <w:tc>
          <w:tcPr>
            <w:tcW w:w="0" w:type="auto"/>
            <w:shd w:val="clear" w:color="auto" w:fill="auto"/>
            <w:noWrap/>
            <w:hideMark/>
          </w:tcPr>
          <w:p w14:paraId="1F1FEB82"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encode</w:t>
            </w:r>
            <w:r w:rsidRPr="00230AF7">
              <w:rPr>
                <w:rFonts w:ascii="Courier New" w:hAnsi="Courier New" w:cs="Courier New"/>
                <w:color w:val="000000"/>
                <w:sz w:val="22"/>
                <w:szCs w:val="22"/>
                <w:lang w:val="en-US"/>
              </w:rPr>
              <w:t>_time</w:t>
            </w:r>
          </w:p>
        </w:tc>
        <w:tc>
          <w:tcPr>
            <w:tcW w:w="0" w:type="auto"/>
            <w:shd w:val="clear" w:color="auto" w:fill="auto"/>
            <w:noWrap/>
            <w:hideMark/>
          </w:tcPr>
          <w:p w14:paraId="269A908D" w14:textId="77777777" w:rsidR="00B04B5B" w:rsidRPr="00230AF7"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12A83F27" w14:textId="77777777" w:rsidR="00B04B5B" w:rsidRPr="00230AF7" w:rsidRDefault="00B04B5B" w:rsidP="00D5143E">
            <w:pPr>
              <w:spacing w:after="0"/>
              <w:rPr>
                <w:rFonts w:ascii="Calibri" w:hAnsi="Calibri" w:cs="Calibri"/>
                <w:color w:val="000000"/>
                <w:sz w:val="22"/>
                <w:szCs w:val="22"/>
                <w:lang w:val="en-US"/>
              </w:rPr>
            </w:pPr>
            <w:r w:rsidRPr="00230AF7">
              <w:rPr>
                <w:rFonts w:cs="Arial"/>
                <w:color w:val="404040"/>
              </w:rPr>
              <w:t xml:space="preserve">Total time spent to encode the </w:t>
            </w:r>
            <w:r>
              <w:rPr>
                <w:rFonts w:cs="Arial"/>
                <w:color w:val="404040"/>
              </w:rPr>
              <w:t>sequence with reference encoder in seconds</w:t>
            </w:r>
            <w:r w:rsidRPr="00230AF7">
              <w:rPr>
                <w:rFonts w:cs="Arial"/>
                <w:color w:val="404040"/>
              </w:rPr>
              <w:t>.</w:t>
            </w:r>
            <w:r>
              <w:rPr>
                <w:rFonts w:cs="Arial"/>
                <w:color w:val="404040"/>
              </w:rPr>
              <w:t xml:space="preserve"> If not known, it is set to 0.</w:t>
            </w:r>
          </w:p>
        </w:tc>
      </w:tr>
      <w:tr w:rsidR="00B04B5B" w:rsidRPr="00230AF7" w14:paraId="57A5A4B1" w14:textId="77777777" w:rsidTr="00D5143E">
        <w:trPr>
          <w:trHeight w:val="300"/>
        </w:trPr>
        <w:tc>
          <w:tcPr>
            <w:tcW w:w="0" w:type="auto"/>
            <w:shd w:val="clear" w:color="auto" w:fill="auto"/>
            <w:noWrap/>
          </w:tcPr>
          <w:p w14:paraId="0E9687D3"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decode_time</w:t>
            </w:r>
          </w:p>
        </w:tc>
        <w:tc>
          <w:tcPr>
            <w:tcW w:w="0" w:type="auto"/>
            <w:shd w:val="clear" w:color="auto" w:fill="auto"/>
            <w:noWrap/>
          </w:tcPr>
          <w:p w14:paraId="3FE562AC" w14:textId="77777777" w:rsidR="00B04B5B" w:rsidRDefault="00B04B5B" w:rsidP="00D5143E">
            <w:pPr>
              <w:spacing w:after="0"/>
              <w:rPr>
                <w:rFonts w:ascii="Courier New" w:hAnsi="Courier New" w:cs="Courier New"/>
                <w:color w:val="000000"/>
                <w:sz w:val="22"/>
                <w:szCs w:val="22"/>
                <w:lang w:val="en-US"/>
              </w:rPr>
            </w:pPr>
            <w:r>
              <w:rPr>
                <w:rFonts w:ascii="Courier New" w:hAnsi="Courier New" w:cs="Courier New"/>
                <w:color w:val="000000"/>
                <w:sz w:val="22"/>
                <w:szCs w:val="22"/>
                <w:lang w:val="en-US"/>
              </w:rPr>
              <w:t>DOUBLEPRECISION</w:t>
            </w:r>
          </w:p>
        </w:tc>
        <w:tc>
          <w:tcPr>
            <w:tcW w:w="0" w:type="auto"/>
            <w:shd w:val="clear" w:color="auto" w:fill="auto"/>
          </w:tcPr>
          <w:p w14:paraId="5E074317" w14:textId="77777777" w:rsidR="00B04B5B" w:rsidRPr="00230AF7" w:rsidRDefault="00B04B5B" w:rsidP="00D5143E">
            <w:pPr>
              <w:spacing w:after="0"/>
              <w:rPr>
                <w:rFonts w:cs="Arial"/>
                <w:color w:val="404040"/>
              </w:rPr>
            </w:pPr>
            <w:r w:rsidRPr="00230AF7">
              <w:rPr>
                <w:rFonts w:cs="Arial"/>
                <w:color w:val="404040"/>
              </w:rPr>
              <w:t xml:space="preserve">Total time spent to </w:t>
            </w:r>
            <w:r>
              <w:rPr>
                <w:rFonts w:cs="Arial"/>
                <w:color w:val="404040"/>
              </w:rPr>
              <w:t>decode</w:t>
            </w:r>
            <w:r w:rsidRPr="00230AF7">
              <w:rPr>
                <w:rFonts w:cs="Arial"/>
                <w:color w:val="404040"/>
              </w:rPr>
              <w:t xml:space="preserve"> the </w:t>
            </w:r>
            <w:r>
              <w:rPr>
                <w:rFonts w:cs="Arial"/>
                <w:color w:val="404040"/>
              </w:rPr>
              <w:t>sequence with reference decoder in seconds</w:t>
            </w:r>
            <w:r w:rsidRPr="00230AF7">
              <w:rPr>
                <w:rFonts w:cs="Arial"/>
                <w:color w:val="404040"/>
              </w:rPr>
              <w:t>.</w:t>
            </w:r>
            <w:r>
              <w:rPr>
                <w:rFonts w:cs="Arial"/>
                <w:color w:val="404040"/>
              </w:rPr>
              <w:t xml:space="preserve"> If not known, it is set to 0. </w:t>
            </w:r>
          </w:p>
        </w:tc>
      </w:tr>
    </w:tbl>
    <w:p w14:paraId="324F5DA8" w14:textId="29C8CF33" w:rsidR="00B04B5B" w:rsidRDefault="00B04B5B" w:rsidP="00800C7B">
      <w:pPr>
        <w:rPr>
          <w:b/>
          <w:sz w:val="28"/>
          <w:highlight w:val="yellow"/>
        </w:rPr>
      </w:pPr>
    </w:p>
    <w:p w14:paraId="77DEACF2" w14:textId="77777777" w:rsidR="00B04B5B" w:rsidRDefault="00B04B5B" w:rsidP="00B04B5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EA2E5D3" w14:textId="77777777" w:rsidR="00B04B5B" w:rsidRDefault="00B04B5B" w:rsidP="00B04B5B">
      <w:pPr>
        <w:pStyle w:val="Titre1"/>
      </w:pPr>
      <w:bookmarkStart w:id="31" w:name="_Toc41600625"/>
      <w:bookmarkStart w:id="32" w:name="_Toc49377068"/>
      <w:bookmarkStart w:id="33" w:name="_Toc99476520"/>
      <w:r>
        <w:t>8</w:t>
      </w:r>
      <w:bookmarkStart w:id="34" w:name="_Toc41600627"/>
      <w:bookmarkStart w:id="35" w:name="_Toc55813062"/>
      <w:bookmarkStart w:id="36" w:name="_Toc49377070"/>
      <w:bookmarkEnd w:id="31"/>
      <w:bookmarkEnd w:id="32"/>
      <w:r>
        <w:tab/>
        <w:t>Initial Information on new Codecs</w:t>
      </w:r>
      <w:bookmarkEnd w:id="33"/>
      <w:bookmarkEnd w:id="34"/>
      <w:bookmarkEnd w:id="35"/>
      <w:bookmarkEnd w:id="36"/>
    </w:p>
    <w:p w14:paraId="1A57957D" w14:textId="77777777" w:rsidR="00B04B5B" w:rsidRDefault="00B04B5B" w:rsidP="00B04B5B">
      <w:pPr>
        <w:pStyle w:val="Titre2"/>
      </w:pPr>
      <w:bookmarkStart w:id="37" w:name="_Toc55813063"/>
      <w:bookmarkStart w:id="38" w:name="_Toc49377071"/>
      <w:bookmarkStart w:id="39" w:name="_Toc99476521"/>
      <w:r>
        <w:t>8.1</w:t>
      </w:r>
      <w:r>
        <w:tab/>
        <w:t>Introduction</w:t>
      </w:r>
      <w:bookmarkEnd w:id="37"/>
      <w:bookmarkEnd w:id="38"/>
      <w:bookmarkEnd w:id="39"/>
    </w:p>
    <w:p w14:paraId="2D0E9AFA" w14:textId="77777777" w:rsidR="00B04B5B" w:rsidRDefault="00B04B5B" w:rsidP="00B04B5B">
      <w:r>
        <w:t>This clause collects initial information on how new codecs under development in ISO/IEC SC29 WG 4/WG 5 (MPEG Video/JVET) - (</w:t>
      </w:r>
      <w:proofErr w:type="gramStart"/>
      <w:r>
        <w:t>in particular including</w:t>
      </w:r>
      <w:proofErr w:type="gramEnd"/>
      <w:r>
        <w:t xml:space="preserve"> VVC and EVC) and by the Alliance for Open Media (AV1), may meet the above criteria based on the characterization results provided, for example, by such organizations.</w:t>
      </w:r>
    </w:p>
    <w:p w14:paraId="20A12A83" w14:textId="7AA16C01" w:rsidR="00B04B5B" w:rsidRPr="00B04B5B" w:rsidRDefault="00B04B5B" w:rsidP="00B04B5B">
      <w:pPr>
        <w:pStyle w:val="EditorsNote"/>
      </w:pPr>
      <w:del w:id="40" w:author="Thomas Stockhammer" w:date="2022-04-07T11:58:00Z">
        <w:r w:rsidDel="00FB692B">
          <w:delText>Editor’s Note: It is expected that the preliminary coding performances documented in the following clauses for VCC and EVC will be updated by the latest results from JVET and MPEG when made available.</w:delText>
        </w:r>
      </w:del>
    </w:p>
    <w:p w14:paraId="45CE4798" w14:textId="77777777" w:rsidR="00B04B5B" w:rsidRPr="00B04B5B" w:rsidRDefault="00B04B5B" w:rsidP="00B04B5B">
      <w:pPr>
        <w:rPr>
          <w:b/>
          <w:sz w:val="28"/>
          <w:highlight w:val="yellow"/>
          <w:lang w:val="fr-FR"/>
        </w:rPr>
      </w:pPr>
      <w:r w:rsidRPr="00B04B5B">
        <w:rPr>
          <w:b/>
          <w:sz w:val="28"/>
          <w:highlight w:val="yellow"/>
          <w:lang w:val="fr-FR"/>
        </w:rPr>
        <w:t xml:space="preserve">===== </w:t>
      </w:r>
      <w:r>
        <w:rPr>
          <w:b/>
          <w:sz w:val="28"/>
          <w:highlight w:val="yellow"/>
        </w:rPr>
        <w:fldChar w:fldCharType="begin"/>
      </w:r>
      <w:r w:rsidRPr="00B04B5B">
        <w:rPr>
          <w:b/>
          <w:sz w:val="28"/>
          <w:highlight w:val="yellow"/>
          <w:lang w:val="fr-FR"/>
        </w:rPr>
        <w:instrText xml:space="preserve"> AUTONUM  </w:instrText>
      </w:r>
      <w:r>
        <w:rPr>
          <w:b/>
          <w:sz w:val="28"/>
          <w:highlight w:val="yellow"/>
        </w:rPr>
        <w:fldChar w:fldCharType="end"/>
      </w:r>
      <w:r w:rsidRPr="00B04B5B">
        <w:rPr>
          <w:b/>
          <w:sz w:val="28"/>
          <w:highlight w:val="yellow"/>
          <w:lang w:val="fr-FR"/>
        </w:rPr>
        <w:t xml:space="preserve"> </w:t>
      </w:r>
      <w:proofErr w:type="gramStart"/>
      <w:r w:rsidRPr="00B04B5B">
        <w:rPr>
          <w:b/>
          <w:sz w:val="28"/>
          <w:highlight w:val="yellow"/>
          <w:lang w:val="fr-FR"/>
        </w:rPr>
        <w:t>CHANGE  =</w:t>
      </w:r>
      <w:proofErr w:type="gramEnd"/>
      <w:r w:rsidRPr="00B04B5B">
        <w:rPr>
          <w:b/>
          <w:sz w:val="28"/>
          <w:highlight w:val="yellow"/>
          <w:lang w:val="fr-FR"/>
        </w:rPr>
        <w:t>====</w:t>
      </w:r>
    </w:p>
    <w:p w14:paraId="29F68C32" w14:textId="77777777" w:rsidR="00B04B5B" w:rsidRDefault="00B04B5B" w:rsidP="00B04B5B">
      <w:pPr>
        <w:pStyle w:val="Titre3"/>
      </w:pPr>
      <w:bookmarkStart w:id="41" w:name="_Toc99476563"/>
      <w:r>
        <w:t>8.3.2</w:t>
      </w:r>
      <w:r>
        <w:tab/>
        <w:t>Test Configurations and Results for EVC</w:t>
      </w:r>
      <w:bookmarkEnd w:id="41"/>
    </w:p>
    <w:p w14:paraId="726D20BE" w14:textId="77777777" w:rsidR="00B04B5B" w:rsidRDefault="00B04B5B" w:rsidP="00B04B5B">
      <w:pPr>
        <w:pStyle w:val="Titre4"/>
      </w:pPr>
      <w:bookmarkStart w:id="42" w:name="_Toc99476564"/>
      <w:r>
        <w:t>8.3.2.1</w:t>
      </w:r>
      <w:r>
        <w:tab/>
        <w:t>Introduction</w:t>
      </w:r>
      <w:bookmarkEnd w:id="42"/>
    </w:p>
    <w:p w14:paraId="5F8E1D45" w14:textId="77777777" w:rsidR="00B04B5B" w:rsidRDefault="00B04B5B" w:rsidP="00B04B5B">
      <w:r>
        <w:t>This clause provides test setups, configurations and results for EVC.</w:t>
      </w:r>
    </w:p>
    <w:p w14:paraId="6A05D0D5" w14:textId="77777777" w:rsidR="00B04B5B" w:rsidRDefault="00B04B5B" w:rsidP="00B04B5B">
      <w:pPr>
        <w:rPr>
          <w:rStyle w:val="Lienhypertexte"/>
        </w:rPr>
      </w:pPr>
      <w:r>
        <w:lastRenderedPageBreak/>
        <w:t xml:space="preserve">The reference software for MPEG-5 EVC is called is called ETM (EVC Test Model). The ETM software is maintained and can be downloaded from the repository: </w:t>
      </w:r>
      <w:hyperlink r:id="rId17" w:history="1">
        <w:r w:rsidRPr="00706EB2">
          <w:rPr>
            <w:rStyle w:val="Lienhypertexte"/>
            <w:rFonts w:eastAsia="Malgun Gothic"/>
          </w:rPr>
          <w:t>https://github.com/MPEGGroup/MPEG-EVC-ETM</w:t>
        </w:r>
      </w:hyperlink>
      <w:r>
        <w:rPr>
          <w:rStyle w:val="Lienhypertexte"/>
        </w:rPr>
        <w:t>.</w:t>
      </w:r>
    </w:p>
    <w:p w14:paraId="7C296360" w14:textId="77777777" w:rsidR="00B04B5B" w:rsidRPr="00AD725A" w:rsidRDefault="00B04B5B" w:rsidP="00B04B5B">
      <w:r w:rsidRPr="00AD725A">
        <w:t xml:space="preserve">ETM configuration parameters </w:t>
      </w:r>
      <w:r>
        <w:t xml:space="preserve">have been chosen </w:t>
      </w:r>
      <w:r w:rsidRPr="00AD725A">
        <w:t>to closely match those used by the corresponding HM configuration files. More specifically,</w:t>
      </w:r>
    </w:p>
    <w:p w14:paraId="5AD65E92" w14:textId="77777777" w:rsidR="00B04B5B" w:rsidRPr="00AD725A" w:rsidRDefault="00B04B5B" w:rsidP="00B04B5B">
      <w:pPr>
        <w:pStyle w:val="B10"/>
        <w:numPr>
          <w:ilvl w:val="0"/>
          <w:numId w:val="76"/>
        </w:numPr>
        <w:rPr>
          <w:rFonts w:eastAsia="Arial"/>
        </w:rPr>
      </w:pPr>
      <w:r w:rsidRPr="00AD725A">
        <w:rPr>
          <w:rFonts w:eastAsia="Arial"/>
        </w:rPr>
        <w:t>The output bit-depth is always set to 10 so that the metrics calculation can be performed at bit-depth of 10.</w:t>
      </w:r>
    </w:p>
    <w:p w14:paraId="6CF6FB40" w14:textId="77777777" w:rsidR="00B04B5B" w:rsidRPr="00AD725A" w:rsidRDefault="00B04B5B" w:rsidP="00B04B5B">
      <w:pPr>
        <w:pStyle w:val="B10"/>
        <w:numPr>
          <w:ilvl w:val="0"/>
          <w:numId w:val="76"/>
        </w:numPr>
        <w:rPr>
          <w:rFonts w:eastAsia="Arial"/>
        </w:rPr>
      </w:pPr>
      <w:r w:rsidRPr="00AD725A">
        <w:rPr>
          <w:rFonts w:eastAsia="Arial"/>
        </w:rPr>
        <w:t>The per frame QP values are specified to be aligned with the settings of the HM anchor.</w:t>
      </w:r>
    </w:p>
    <w:p w14:paraId="5A11BBE3" w14:textId="77777777" w:rsidR="00B04B5B" w:rsidRPr="00AD725A" w:rsidRDefault="00B04B5B" w:rsidP="00B04B5B">
      <w:pPr>
        <w:pStyle w:val="B10"/>
        <w:numPr>
          <w:ilvl w:val="0"/>
          <w:numId w:val="76"/>
        </w:numPr>
        <w:rPr>
          <w:rFonts w:eastAsia="Arial"/>
        </w:rPr>
      </w:pPr>
      <w:r w:rsidRPr="00AD725A">
        <w:rPr>
          <w:rFonts w:eastAsia="Arial"/>
        </w:rPr>
        <w:t xml:space="preserve">The reference frames are specified to be aligned with the settings of the HM anchor. </w:t>
      </w:r>
    </w:p>
    <w:p w14:paraId="7561D432" w14:textId="77777777" w:rsidR="00B04B5B" w:rsidRDefault="00B04B5B" w:rsidP="00B04B5B">
      <w:r w:rsidRPr="00AD725A">
        <w:t>Details that are specific to a particular scenario are described in the corresponding sections. The proposed EVC configuration files are attached to this document.</w:t>
      </w:r>
    </w:p>
    <w:p w14:paraId="45166F1C" w14:textId="77777777" w:rsidR="00B04B5B" w:rsidRPr="00AD725A" w:rsidDel="002F5900" w:rsidRDefault="00B04B5B" w:rsidP="00B04B5B">
      <w:pPr>
        <w:pStyle w:val="EditorsNote"/>
        <w:rPr>
          <w:del w:id="43" w:author="Thomas Stockhammer" w:date="2022-04-07T11:58:00Z"/>
        </w:rPr>
      </w:pPr>
      <w:del w:id="44" w:author="Thomas Stockhammer" w:date="2022-04-07T11:58:00Z">
        <w:r w:rsidDel="002F5900">
          <w:delText xml:space="preserve">Editor’s Note: The results are attached and aggregated in one csv </w:delText>
        </w:r>
        <w:r w:rsidRPr="00113AC6" w:rsidDel="002F5900">
          <w:delText>S4-220105-metrics-EVC-scenarios-1-to-5.csv</w:delText>
        </w:r>
        <w:r w:rsidDel="002F5900">
          <w:delText>. The exact formatting will be done for the AHG calls. The results were verified in S4-220106. The addition to a verification report will be done for the AHG calls.</w:delText>
        </w:r>
      </w:del>
    </w:p>
    <w:p w14:paraId="36BB2D86" w14:textId="159D6ADD" w:rsidR="00B04B5B" w:rsidRPr="00B04B5B" w:rsidRDefault="00B04B5B" w:rsidP="00800C7B">
      <w:pPr>
        <w:rPr>
          <w:b/>
          <w:sz w:val="28"/>
          <w:highlight w:val="yellow"/>
          <w:lang w:val="en-US"/>
        </w:rPr>
      </w:pPr>
    </w:p>
    <w:p w14:paraId="52A71621" w14:textId="77777777" w:rsidR="00B04B5B" w:rsidRPr="00B04B5B" w:rsidRDefault="00B04B5B" w:rsidP="00800C7B">
      <w:pPr>
        <w:rPr>
          <w:b/>
          <w:sz w:val="28"/>
          <w:highlight w:val="yellow"/>
          <w:lang w:val="en-US"/>
        </w:rPr>
      </w:pPr>
    </w:p>
    <w:sectPr w:rsidR="00B04B5B" w:rsidRPr="00B04B5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C6C1" w14:textId="77777777" w:rsidR="00762103" w:rsidRDefault="00762103">
      <w:r>
        <w:separator/>
      </w:r>
    </w:p>
  </w:endnote>
  <w:endnote w:type="continuationSeparator" w:id="0">
    <w:p w14:paraId="259D3681" w14:textId="77777777" w:rsidR="00762103" w:rsidRDefault="00762103">
      <w:r>
        <w:continuationSeparator/>
      </w:r>
    </w:p>
  </w:endnote>
  <w:endnote w:type="continuationNotice" w:id="1">
    <w:p w14:paraId="1FA96AB0" w14:textId="77777777" w:rsidR="00762103" w:rsidRDefault="007621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0456" w14:textId="77777777" w:rsidR="00762103" w:rsidRDefault="00762103">
      <w:r>
        <w:separator/>
      </w:r>
    </w:p>
  </w:footnote>
  <w:footnote w:type="continuationSeparator" w:id="0">
    <w:p w14:paraId="25B87258" w14:textId="77777777" w:rsidR="00762103" w:rsidRDefault="00762103">
      <w:r>
        <w:continuationSeparator/>
      </w:r>
    </w:p>
  </w:footnote>
  <w:footnote w:type="continuationNotice" w:id="1">
    <w:p w14:paraId="248610D4" w14:textId="77777777" w:rsidR="00762103" w:rsidRDefault="007621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777B04"/>
    <w:multiLevelType w:val="hybridMultilevel"/>
    <w:tmpl w:val="DEF02B78"/>
    <w:lvl w:ilvl="0" w:tplc="8D94F6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9"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BFB2744"/>
    <w:multiLevelType w:val="hybridMultilevel"/>
    <w:tmpl w:val="416C20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7"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103F10"/>
    <w:multiLevelType w:val="hybridMultilevel"/>
    <w:tmpl w:val="27EE2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4"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8" w15:restartNumberingAfterBreak="0">
    <w:nsid w:val="6F8A4211"/>
    <w:multiLevelType w:val="hybridMultilevel"/>
    <w:tmpl w:val="96B66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19359786">
    <w:abstractNumId w:val="19"/>
  </w:num>
  <w:num w:numId="2" w16cid:durableId="450788328">
    <w:abstractNumId w:val="65"/>
  </w:num>
  <w:num w:numId="3" w16cid:durableId="1813672119">
    <w:abstractNumId w:val="20"/>
  </w:num>
  <w:num w:numId="4" w16cid:durableId="1742293459">
    <w:abstractNumId w:val="56"/>
  </w:num>
  <w:num w:numId="5" w16cid:durableId="792989637">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148681">
    <w:abstractNumId w:val="43"/>
  </w:num>
  <w:num w:numId="7" w16cid:durableId="1991208817">
    <w:abstractNumId w:val="52"/>
  </w:num>
  <w:num w:numId="8" w16cid:durableId="1364944290">
    <w:abstractNumId w:val="40"/>
  </w:num>
  <w:num w:numId="9" w16cid:durableId="1234437654">
    <w:abstractNumId w:val="17"/>
  </w:num>
  <w:num w:numId="10" w16cid:durableId="422141602">
    <w:abstractNumId w:val="7"/>
  </w:num>
  <w:num w:numId="11" w16cid:durableId="1642661343">
    <w:abstractNumId w:val="22"/>
  </w:num>
  <w:num w:numId="12" w16cid:durableId="665280298">
    <w:abstractNumId w:val="35"/>
  </w:num>
  <w:num w:numId="13" w16cid:durableId="1759016463">
    <w:abstractNumId w:val="70"/>
  </w:num>
  <w:num w:numId="14" w16cid:durableId="215555547">
    <w:abstractNumId w:val="38"/>
  </w:num>
  <w:num w:numId="15" w16cid:durableId="1890341208">
    <w:abstractNumId w:val="67"/>
  </w:num>
  <w:num w:numId="16" w16cid:durableId="1442186451">
    <w:abstractNumId w:val="37"/>
  </w:num>
  <w:num w:numId="17" w16cid:durableId="357894189">
    <w:abstractNumId w:val="24"/>
  </w:num>
  <w:num w:numId="18" w16cid:durableId="1177236810">
    <w:abstractNumId w:val="15"/>
  </w:num>
  <w:num w:numId="19" w16cid:durableId="98913998">
    <w:abstractNumId w:val="47"/>
  </w:num>
  <w:num w:numId="20" w16cid:durableId="1219395440">
    <w:abstractNumId w:val="12"/>
  </w:num>
  <w:num w:numId="21" w16cid:durableId="937442810">
    <w:abstractNumId w:val="50"/>
  </w:num>
  <w:num w:numId="22" w16cid:durableId="563373630">
    <w:abstractNumId w:val="26"/>
  </w:num>
  <w:num w:numId="23" w16cid:durableId="748818751">
    <w:abstractNumId w:val="25"/>
  </w:num>
  <w:num w:numId="24" w16cid:durableId="1623422243">
    <w:abstractNumId w:val="11"/>
  </w:num>
  <w:num w:numId="25" w16cid:durableId="1849514463">
    <w:abstractNumId w:val="3"/>
  </w:num>
  <w:num w:numId="26" w16cid:durableId="13136047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79185">
    <w:abstractNumId w:val="18"/>
  </w:num>
  <w:num w:numId="28" w16cid:durableId="2009212303">
    <w:abstractNumId w:val="8"/>
  </w:num>
  <w:num w:numId="29" w16cid:durableId="671763721">
    <w:abstractNumId w:val="61"/>
  </w:num>
  <w:num w:numId="30" w16cid:durableId="895818689">
    <w:abstractNumId w:val="42"/>
  </w:num>
  <w:num w:numId="31" w16cid:durableId="1668367546">
    <w:abstractNumId w:val="6"/>
  </w:num>
  <w:num w:numId="32" w16cid:durableId="800611803">
    <w:abstractNumId w:val="62"/>
  </w:num>
  <w:num w:numId="33" w16cid:durableId="973020246">
    <w:abstractNumId w:val="33"/>
  </w:num>
  <w:num w:numId="34" w16cid:durableId="2078163247">
    <w:abstractNumId w:val="0"/>
  </w:num>
  <w:num w:numId="35" w16cid:durableId="418871122">
    <w:abstractNumId w:val="54"/>
  </w:num>
  <w:num w:numId="36" w16cid:durableId="1770655947">
    <w:abstractNumId w:val="30"/>
  </w:num>
  <w:num w:numId="37" w16cid:durableId="261307337">
    <w:abstractNumId w:val="55"/>
  </w:num>
  <w:num w:numId="38" w16cid:durableId="782697981">
    <w:abstractNumId w:val="5"/>
  </w:num>
  <w:num w:numId="39" w16cid:durableId="1872303479">
    <w:abstractNumId w:val="45"/>
  </w:num>
  <w:num w:numId="40" w16cid:durableId="1005016431">
    <w:abstractNumId w:val="41"/>
  </w:num>
  <w:num w:numId="41" w16cid:durableId="2118327301">
    <w:abstractNumId w:val="23"/>
  </w:num>
  <w:num w:numId="42" w16cid:durableId="1305739305">
    <w:abstractNumId w:val="28"/>
  </w:num>
  <w:num w:numId="43" w16cid:durableId="86123977">
    <w:abstractNumId w:val="21"/>
  </w:num>
  <w:num w:numId="44" w16cid:durableId="1078022288">
    <w:abstractNumId w:val="57"/>
  </w:num>
  <w:num w:numId="45" w16cid:durableId="1435779990">
    <w:abstractNumId w:val="71"/>
  </w:num>
  <w:num w:numId="46" w16cid:durableId="836580903">
    <w:abstractNumId w:val="27"/>
  </w:num>
  <w:num w:numId="47" w16cid:durableId="453671556">
    <w:abstractNumId w:val="4"/>
  </w:num>
  <w:num w:numId="48" w16cid:durableId="1162741599">
    <w:abstractNumId w:val="49"/>
  </w:num>
  <w:num w:numId="49" w16cid:durableId="204878969">
    <w:abstractNumId w:val="14"/>
  </w:num>
  <w:num w:numId="50" w16cid:durableId="1516844262">
    <w:abstractNumId w:val="16"/>
  </w:num>
  <w:num w:numId="51" w16cid:durableId="270745087">
    <w:abstractNumId w:val="58"/>
  </w:num>
  <w:num w:numId="52" w16cid:durableId="408817475">
    <w:abstractNumId w:val="32"/>
  </w:num>
  <w:num w:numId="53" w16cid:durableId="162741602">
    <w:abstractNumId w:val="48"/>
  </w:num>
  <w:num w:numId="54" w16cid:durableId="1244069914">
    <w:abstractNumId w:val="51"/>
  </w:num>
  <w:num w:numId="55" w16cid:durableId="951402128">
    <w:abstractNumId w:val="44"/>
  </w:num>
  <w:num w:numId="56" w16cid:durableId="776170235">
    <w:abstractNumId w:val="36"/>
  </w:num>
  <w:num w:numId="57" w16cid:durableId="1060523697">
    <w:abstractNumId w:val="29"/>
  </w:num>
  <w:num w:numId="58" w16cid:durableId="5394366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8774507">
    <w:abstractNumId w:val="2"/>
  </w:num>
  <w:num w:numId="60" w16cid:durableId="430276326">
    <w:abstractNumId w:val="10"/>
  </w:num>
  <w:num w:numId="61" w16cid:durableId="1508786453">
    <w:abstractNumId w:val="34"/>
  </w:num>
  <w:num w:numId="62" w16cid:durableId="478426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5436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2351968">
    <w:abstractNumId w:val="13"/>
  </w:num>
  <w:num w:numId="65" w16cid:durableId="830754501">
    <w:abstractNumId w:val="63"/>
  </w:num>
  <w:num w:numId="66" w16cid:durableId="1626696047">
    <w:abstractNumId w:val="31"/>
  </w:num>
  <w:num w:numId="67" w16cid:durableId="538977094">
    <w:abstractNumId w:val="53"/>
  </w:num>
  <w:num w:numId="68" w16cid:durableId="213929745">
    <w:abstractNumId w:val="60"/>
  </w:num>
  <w:num w:numId="69" w16cid:durableId="1331568740">
    <w:abstractNumId w:val="1"/>
  </w:num>
  <w:num w:numId="70" w16cid:durableId="1162165777">
    <w:abstractNumId w:val="69"/>
  </w:num>
  <w:num w:numId="71" w16cid:durableId="1968008021">
    <w:abstractNumId w:val="64"/>
  </w:num>
  <w:num w:numId="72" w16cid:durableId="712730112">
    <w:abstractNumId w:val="39"/>
  </w:num>
  <w:num w:numId="73" w16cid:durableId="1616054901">
    <w:abstractNumId w:val="59"/>
  </w:num>
  <w:num w:numId="74" w16cid:durableId="11534572">
    <w:abstractNumId w:val="46"/>
  </w:num>
  <w:num w:numId="75" w16cid:durableId="855268338">
    <w:abstractNumId w:val="68"/>
  </w:num>
  <w:num w:numId="76" w16cid:durableId="1600681371">
    <w:abstractNumId w:val="9"/>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30C1"/>
    <w:rsid w:val="0002516F"/>
    <w:rsid w:val="000252B9"/>
    <w:rsid w:val="000269A5"/>
    <w:rsid w:val="00032626"/>
    <w:rsid w:val="00035A26"/>
    <w:rsid w:val="00035AEC"/>
    <w:rsid w:val="00037AC8"/>
    <w:rsid w:val="00037FC5"/>
    <w:rsid w:val="00040943"/>
    <w:rsid w:val="00041E6E"/>
    <w:rsid w:val="00041FE9"/>
    <w:rsid w:val="0004754C"/>
    <w:rsid w:val="000552CC"/>
    <w:rsid w:val="0005685F"/>
    <w:rsid w:val="000642BA"/>
    <w:rsid w:val="00064E30"/>
    <w:rsid w:val="0006549B"/>
    <w:rsid w:val="0006619E"/>
    <w:rsid w:val="00071E54"/>
    <w:rsid w:val="00074D48"/>
    <w:rsid w:val="0007715E"/>
    <w:rsid w:val="00080291"/>
    <w:rsid w:val="000813F1"/>
    <w:rsid w:val="0008390E"/>
    <w:rsid w:val="00083D34"/>
    <w:rsid w:val="00087209"/>
    <w:rsid w:val="00087217"/>
    <w:rsid w:val="00087DEC"/>
    <w:rsid w:val="00092936"/>
    <w:rsid w:val="00095632"/>
    <w:rsid w:val="00096061"/>
    <w:rsid w:val="000A07BB"/>
    <w:rsid w:val="000A47C6"/>
    <w:rsid w:val="000A5872"/>
    <w:rsid w:val="000A6394"/>
    <w:rsid w:val="000B24F3"/>
    <w:rsid w:val="000B576F"/>
    <w:rsid w:val="000B7FED"/>
    <w:rsid w:val="000C038A"/>
    <w:rsid w:val="000C54EF"/>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1561F"/>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3A2A"/>
    <w:rsid w:val="001F50AC"/>
    <w:rsid w:val="001F66B7"/>
    <w:rsid w:val="001F7F14"/>
    <w:rsid w:val="00200087"/>
    <w:rsid w:val="0020254D"/>
    <w:rsid w:val="00206C2D"/>
    <w:rsid w:val="00206D88"/>
    <w:rsid w:val="00207071"/>
    <w:rsid w:val="00216434"/>
    <w:rsid w:val="002177A9"/>
    <w:rsid w:val="0022002C"/>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9735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40B26"/>
    <w:rsid w:val="003422A6"/>
    <w:rsid w:val="003503C2"/>
    <w:rsid w:val="00353A42"/>
    <w:rsid w:val="003546B9"/>
    <w:rsid w:val="003609EF"/>
    <w:rsid w:val="0036231A"/>
    <w:rsid w:val="003706ED"/>
    <w:rsid w:val="00371388"/>
    <w:rsid w:val="0037272A"/>
    <w:rsid w:val="00373A81"/>
    <w:rsid w:val="00374DD4"/>
    <w:rsid w:val="00377701"/>
    <w:rsid w:val="0038078B"/>
    <w:rsid w:val="0038158C"/>
    <w:rsid w:val="00381BCC"/>
    <w:rsid w:val="00385008"/>
    <w:rsid w:val="00386F6A"/>
    <w:rsid w:val="00390ABD"/>
    <w:rsid w:val="00390C4A"/>
    <w:rsid w:val="003939F2"/>
    <w:rsid w:val="00394A14"/>
    <w:rsid w:val="00396887"/>
    <w:rsid w:val="00397D5E"/>
    <w:rsid w:val="003A2101"/>
    <w:rsid w:val="003A2D73"/>
    <w:rsid w:val="003B17F9"/>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33D6"/>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3385"/>
    <w:rsid w:val="00415F9E"/>
    <w:rsid w:val="004166B8"/>
    <w:rsid w:val="004214E5"/>
    <w:rsid w:val="004242F1"/>
    <w:rsid w:val="004270BD"/>
    <w:rsid w:val="00431A3C"/>
    <w:rsid w:val="00437B84"/>
    <w:rsid w:val="00441110"/>
    <w:rsid w:val="00443963"/>
    <w:rsid w:val="00443E18"/>
    <w:rsid w:val="004445D0"/>
    <w:rsid w:val="00445973"/>
    <w:rsid w:val="00446353"/>
    <w:rsid w:val="00446A67"/>
    <w:rsid w:val="004517B4"/>
    <w:rsid w:val="00453517"/>
    <w:rsid w:val="00455C67"/>
    <w:rsid w:val="00457AB6"/>
    <w:rsid w:val="004600C6"/>
    <w:rsid w:val="004620DB"/>
    <w:rsid w:val="0046487F"/>
    <w:rsid w:val="00466A55"/>
    <w:rsid w:val="00467CA2"/>
    <w:rsid w:val="004702F8"/>
    <w:rsid w:val="0047535A"/>
    <w:rsid w:val="00477415"/>
    <w:rsid w:val="00482C30"/>
    <w:rsid w:val="00482F4E"/>
    <w:rsid w:val="00483802"/>
    <w:rsid w:val="004863AA"/>
    <w:rsid w:val="004864E0"/>
    <w:rsid w:val="00487776"/>
    <w:rsid w:val="00487EC9"/>
    <w:rsid w:val="004909D7"/>
    <w:rsid w:val="0049118D"/>
    <w:rsid w:val="00492D48"/>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C73"/>
    <w:rsid w:val="004F6786"/>
    <w:rsid w:val="00501AA3"/>
    <w:rsid w:val="00503340"/>
    <w:rsid w:val="0050349C"/>
    <w:rsid w:val="005043DC"/>
    <w:rsid w:val="00504403"/>
    <w:rsid w:val="005046DE"/>
    <w:rsid w:val="005048EF"/>
    <w:rsid w:val="00504A73"/>
    <w:rsid w:val="00504AFA"/>
    <w:rsid w:val="005077C9"/>
    <w:rsid w:val="005113B0"/>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348B"/>
    <w:rsid w:val="005544D6"/>
    <w:rsid w:val="00557924"/>
    <w:rsid w:val="00567DB0"/>
    <w:rsid w:val="00573109"/>
    <w:rsid w:val="005736B9"/>
    <w:rsid w:val="005743C2"/>
    <w:rsid w:val="00575080"/>
    <w:rsid w:val="005765F5"/>
    <w:rsid w:val="00581B00"/>
    <w:rsid w:val="005822FC"/>
    <w:rsid w:val="00583FD3"/>
    <w:rsid w:val="005843F2"/>
    <w:rsid w:val="005850EC"/>
    <w:rsid w:val="00585E94"/>
    <w:rsid w:val="00590B57"/>
    <w:rsid w:val="005929BE"/>
    <w:rsid w:val="00592D74"/>
    <w:rsid w:val="00595C42"/>
    <w:rsid w:val="005A147C"/>
    <w:rsid w:val="005A50FE"/>
    <w:rsid w:val="005A558D"/>
    <w:rsid w:val="005A61DA"/>
    <w:rsid w:val="005A6801"/>
    <w:rsid w:val="005B163E"/>
    <w:rsid w:val="005B5BD5"/>
    <w:rsid w:val="005B64F9"/>
    <w:rsid w:val="005B6C80"/>
    <w:rsid w:val="005C1D49"/>
    <w:rsid w:val="005C30DE"/>
    <w:rsid w:val="005C4592"/>
    <w:rsid w:val="005C4A37"/>
    <w:rsid w:val="005C522F"/>
    <w:rsid w:val="005C5269"/>
    <w:rsid w:val="005C5F0E"/>
    <w:rsid w:val="005C7D2C"/>
    <w:rsid w:val="005D3264"/>
    <w:rsid w:val="005D430B"/>
    <w:rsid w:val="005D74B5"/>
    <w:rsid w:val="005D7645"/>
    <w:rsid w:val="005E2C44"/>
    <w:rsid w:val="005E30B6"/>
    <w:rsid w:val="005E4225"/>
    <w:rsid w:val="005E52E9"/>
    <w:rsid w:val="005E5EE9"/>
    <w:rsid w:val="005E72F4"/>
    <w:rsid w:val="00600121"/>
    <w:rsid w:val="00600303"/>
    <w:rsid w:val="00600443"/>
    <w:rsid w:val="0060221F"/>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6241"/>
    <w:rsid w:val="00667EFD"/>
    <w:rsid w:val="00670DD4"/>
    <w:rsid w:val="006719E4"/>
    <w:rsid w:val="00672CE0"/>
    <w:rsid w:val="00675880"/>
    <w:rsid w:val="00677F7C"/>
    <w:rsid w:val="00680A98"/>
    <w:rsid w:val="006841AE"/>
    <w:rsid w:val="00686E89"/>
    <w:rsid w:val="00690CC8"/>
    <w:rsid w:val="0069343E"/>
    <w:rsid w:val="00693A21"/>
    <w:rsid w:val="006940A9"/>
    <w:rsid w:val="006955E6"/>
    <w:rsid w:val="00695808"/>
    <w:rsid w:val="006960C3"/>
    <w:rsid w:val="006968D5"/>
    <w:rsid w:val="0069708A"/>
    <w:rsid w:val="006A06AB"/>
    <w:rsid w:val="006A083B"/>
    <w:rsid w:val="006A1905"/>
    <w:rsid w:val="006A29F4"/>
    <w:rsid w:val="006A3BD2"/>
    <w:rsid w:val="006A6830"/>
    <w:rsid w:val="006B082B"/>
    <w:rsid w:val="006B1401"/>
    <w:rsid w:val="006B1A6A"/>
    <w:rsid w:val="006B46FB"/>
    <w:rsid w:val="006B7215"/>
    <w:rsid w:val="006C288E"/>
    <w:rsid w:val="006C2AF9"/>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242B"/>
    <w:rsid w:val="00714388"/>
    <w:rsid w:val="00715400"/>
    <w:rsid w:val="00715D6C"/>
    <w:rsid w:val="0071601F"/>
    <w:rsid w:val="0071647C"/>
    <w:rsid w:val="00716D1F"/>
    <w:rsid w:val="00717C3D"/>
    <w:rsid w:val="007212DD"/>
    <w:rsid w:val="007275EB"/>
    <w:rsid w:val="00727BCF"/>
    <w:rsid w:val="00733257"/>
    <w:rsid w:val="00733937"/>
    <w:rsid w:val="00733B72"/>
    <w:rsid w:val="00735D5E"/>
    <w:rsid w:val="00745308"/>
    <w:rsid w:val="007506DE"/>
    <w:rsid w:val="007513FC"/>
    <w:rsid w:val="0075199C"/>
    <w:rsid w:val="00755067"/>
    <w:rsid w:val="00757701"/>
    <w:rsid w:val="00762103"/>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0E2"/>
    <w:rsid w:val="007F7259"/>
    <w:rsid w:val="007F7A71"/>
    <w:rsid w:val="00800C7B"/>
    <w:rsid w:val="0080173C"/>
    <w:rsid w:val="008040A8"/>
    <w:rsid w:val="00804E33"/>
    <w:rsid w:val="00805D7C"/>
    <w:rsid w:val="00806522"/>
    <w:rsid w:val="008116EE"/>
    <w:rsid w:val="0081173C"/>
    <w:rsid w:val="0081192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757CC"/>
    <w:rsid w:val="00881178"/>
    <w:rsid w:val="0088270E"/>
    <w:rsid w:val="008839E5"/>
    <w:rsid w:val="008856AF"/>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6C28"/>
    <w:rsid w:val="00967E2D"/>
    <w:rsid w:val="0097234C"/>
    <w:rsid w:val="00974620"/>
    <w:rsid w:val="00974F64"/>
    <w:rsid w:val="009770BA"/>
    <w:rsid w:val="009777D9"/>
    <w:rsid w:val="00981444"/>
    <w:rsid w:val="00982C93"/>
    <w:rsid w:val="00985AE4"/>
    <w:rsid w:val="00986F81"/>
    <w:rsid w:val="00991B88"/>
    <w:rsid w:val="00994569"/>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1C85"/>
    <w:rsid w:val="00A048C1"/>
    <w:rsid w:val="00A05D20"/>
    <w:rsid w:val="00A071A0"/>
    <w:rsid w:val="00A17D5C"/>
    <w:rsid w:val="00A20163"/>
    <w:rsid w:val="00A246B6"/>
    <w:rsid w:val="00A26BA1"/>
    <w:rsid w:val="00A2705A"/>
    <w:rsid w:val="00A27463"/>
    <w:rsid w:val="00A3290A"/>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5B53"/>
    <w:rsid w:val="00A87F51"/>
    <w:rsid w:val="00A93C04"/>
    <w:rsid w:val="00A963EA"/>
    <w:rsid w:val="00A97B2A"/>
    <w:rsid w:val="00AA0C20"/>
    <w:rsid w:val="00AA0D35"/>
    <w:rsid w:val="00AA13CB"/>
    <w:rsid w:val="00AA270E"/>
    <w:rsid w:val="00AA2CBC"/>
    <w:rsid w:val="00AA2F21"/>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4B5B"/>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2C6"/>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7EEC"/>
    <w:rsid w:val="00BC00D5"/>
    <w:rsid w:val="00BC1FCD"/>
    <w:rsid w:val="00BD096C"/>
    <w:rsid w:val="00BD0FDA"/>
    <w:rsid w:val="00BD279D"/>
    <w:rsid w:val="00BD6BB8"/>
    <w:rsid w:val="00BE2D0C"/>
    <w:rsid w:val="00BE36E3"/>
    <w:rsid w:val="00BE417F"/>
    <w:rsid w:val="00BE50A7"/>
    <w:rsid w:val="00BE79D1"/>
    <w:rsid w:val="00BF0430"/>
    <w:rsid w:val="00BF0547"/>
    <w:rsid w:val="00BF0733"/>
    <w:rsid w:val="00BF148D"/>
    <w:rsid w:val="00BF1537"/>
    <w:rsid w:val="00C00B77"/>
    <w:rsid w:val="00C0196A"/>
    <w:rsid w:val="00C01F01"/>
    <w:rsid w:val="00C01FF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0D74"/>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566"/>
    <w:rsid w:val="00CD2D54"/>
    <w:rsid w:val="00CD604E"/>
    <w:rsid w:val="00CE640F"/>
    <w:rsid w:val="00CE7204"/>
    <w:rsid w:val="00CE7D02"/>
    <w:rsid w:val="00CF1E17"/>
    <w:rsid w:val="00CF2C02"/>
    <w:rsid w:val="00CF378F"/>
    <w:rsid w:val="00CF40BD"/>
    <w:rsid w:val="00CF4E62"/>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2699"/>
    <w:rsid w:val="00D75430"/>
    <w:rsid w:val="00D764F3"/>
    <w:rsid w:val="00D76F0D"/>
    <w:rsid w:val="00D80F8C"/>
    <w:rsid w:val="00D83946"/>
    <w:rsid w:val="00D868AC"/>
    <w:rsid w:val="00D87E7C"/>
    <w:rsid w:val="00DA1CED"/>
    <w:rsid w:val="00DA2793"/>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3B5C"/>
    <w:rsid w:val="00E0572D"/>
    <w:rsid w:val="00E065BB"/>
    <w:rsid w:val="00E10401"/>
    <w:rsid w:val="00E11A97"/>
    <w:rsid w:val="00E13561"/>
    <w:rsid w:val="00E13F3D"/>
    <w:rsid w:val="00E16997"/>
    <w:rsid w:val="00E17093"/>
    <w:rsid w:val="00E200EC"/>
    <w:rsid w:val="00E23F4A"/>
    <w:rsid w:val="00E25EC2"/>
    <w:rsid w:val="00E30587"/>
    <w:rsid w:val="00E30DBA"/>
    <w:rsid w:val="00E32AE2"/>
    <w:rsid w:val="00E32B63"/>
    <w:rsid w:val="00E33B41"/>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4731"/>
    <w:rsid w:val="00E74738"/>
    <w:rsid w:val="00E76DF1"/>
    <w:rsid w:val="00E80530"/>
    <w:rsid w:val="00E82BA9"/>
    <w:rsid w:val="00E856A5"/>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EF77F7"/>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64A8"/>
    <w:rsid w:val="00F368D7"/>
    <w:rsid w:val="00F40938"/>
    <w:rsid w:val="00F40D5D"/>
    <w:rsid w:val="00F42776"/>
    <w:rsid w:val="00F42DCD"/>
    <w:rsid w:val="00F460C7"/>
    <w:rsid w:val="00F47B7F"/>
    <w:rsid w:val="00F53588"/>
    <w:rsid w:val="00F536B3"/>
    <w:rsid w:val="00F54044"/>
    <w:rsid w:val="00F55D5B"/>
    <w:rsid w:val="00F5750B"/>
    <w:rsid w:val="00F670A5"/>
    <w:rsid w:val="00F6762B"/>
    <w:rsid w:val="00F701CA"/>
    <w:rsid w:val="00F71208"/>
    <w:rsid w:val="00F72BFF"/>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uiPriority w:val="9"/>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uiPriority w:val="9"/>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5523">
      <w:bodyDiv w:val="1"/>
      <w:marLeft w:val="0"/>
      <w:marRight w:val="0"/>
      <w:marTop w:val="0"/>
      <w:marBottom w:val="0"/>
      <w:divBdr>
        <w:top w:val="none" w:sz="0" w:space="0" w:color="auto"/>
        <w:left w:val="none" w:sz="0" w:space="0" w:color="auto"/>
        <w:bottom w:val="none" w:sz="0" w:space="0" w:color="auto"/>
        <w:right w:val="none" w:sz="0" w:space="0" w:color="auto"/>
      </w:divBdr>
    </w:div>
    <w:div w:id="215431548">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84677339">
      <w:bodyDiv w:val="1"/>
      <w:marLeft w:val="0"/>
      <w:marRight w:val="0"/>
      <w:marTop w:val="0"/>
      <w:marBottom w:val="0"/>
      <w:divBdr>
        <w:top w:val="none" w:sz="0" w:space="0" w:color="auto"/>
        <w:left w:val="none" w:sz="0" w:space="0" w:color="auto"/>
        <w:bottom w:val="none" w:sz="0" w:space="0" w:color="auto"/>
        <w:right w:val="none" w:sz="0" w:space="0" w:color="auto"/>
      </w:divBdr>
    </w:div>
    <w:div w:id="786434602">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29343367">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8771702">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9064200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3692938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37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github.com/MPEGGroup/MPEG-EVC-ETM"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5</Pages>
  <Words>1585</Words>
  <Characters>8719</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10284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2</cp:revision>
  <cp:lastPrinted>1900-01-01T07:59:39Z</cp:lastPrinted>
  <dcterms:created xsi:type="dcterms:W3CDTF">2022-04-13T12:09:00Z</dcterms:created>
  <dcterms:modified xsi:type="dcterms:W3CDTF">2022-04-13T12:09:00Z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