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860B" w14:textId="71BA73B1" w:rsidR="002D7153" w:rsidRPr="00096170" w:rsidRDefault="002D7153" w:rsidP="002D7153">
      <w:pPr>
        <w:tabs>
          <w:tab w:val="right" w:pos="9356"/>
        </w:tabs>
        <w:rPr>
          <w:rFonts w:ascii="Arial" w:hAnsi="Arial" w:cs="Arial"/>
          <w:b/>
          <w:i/>
        </w:rPr>
      </w:pPr>
      <w:r w:rsidRPr="00096170">
        <w:rPr>
          <w:rFonts w:ascii="Arial" w:hAnsi="Arial" w:cs="Arial"/>
        </w:rPr>
        <w:t>3GPP TSG SA WG4#118-e meeting</w:t>
      </w:r>
      <w:r w:rsidRPr="00096170">
        <w:rPr>
          <w:rFonts w:ascii="Arial" w:hAnsi="Arial" w:cs="Arial"/>
          <w:b/>
          <w:i/>
        </w:rPr>
        <w:tab/>
      </w:r>
      <w:proofErr w:type="spellStart"/>
      <w:r w:rsidRPr="00096170">
        <w:rPr>
          <w:rFonts w:ascii="Arial" w:hAnsi="Arial" w:cs="Arial"/>
          <w:b/>
          <w:i/>
          <w:sz w:val="28"/>
          <w:szCs w:val="28"/>
        </w:rPr>
        <w:t>Tdoc</w:t>
      </w:r>
      <w:proofErr w:type="spellEnd"/>
      <w:r w:rsidRPr="00096170">
        <w:rPr>
          <w:rFonts w:ascii="Arial" w:hAnsi="Arial" w:cs="Arial"/>
          <w:b/>
          <w:i/>
          <w:sz w:val="28"/>
          <w:szCs w:val="28"/>
        </w:rPr>
        <w:t xml:space="preserve"> S4-2203</w:t>
      </w:r>
      <w:r w:rsidR="00A2605D">
        <w:rPr>
          <w:rFonts w:ascii="Arial" w:hAnsi="Arial" w:cs="Arial"/>
          <w:b/>
          <w:i/>
          <w:sz w:val="28"/>
          <w:szCs w:val="28"/>
        </w:rPr>
        <w:t>83</w:t>
      </w:r>
    </w:p>
    <w:p w14:paraId="01D0472A" w14:textId="77777777" w:rsidR="002D7153" w:rsidRPr="00096170" w:rsidRDefault="002D7153" w:rsidP="002D7153">
      <w:pPr>
        <w:tabs>
          <w:tab w:val="right" w:pos="9360"/>
        </w:tabs>
        <w:rPr>
          <w:rFonts w:ascii="Arial" w:hAnsi="Arial" w:cs="Arial"/>
          <w:b/>
          <w:lang w:eastAsia="zh-CN"/>
        </w:rPr>
      </w:pPr>
      <w:r w:rsidRPr="00096170">
        <w:rPr>
          <w:rFonts w:ascii="Arial" w:hAnsi="Arial" w:cs="Arial"/>
          <w:lang w:eastAsia="zh-CN"/>
        </w:rPr>
        <w:t>6</w:t>
      </w:r>
      <w:r w:rsidRPr="00096170">
        <w:rPr>
          <w:rFonts w:ascii="Arial" w:hAnsi="Arial" w:cs="Arial"/>
          <w:vertAlign w:val="superscript"/>
          <w:lang w:eastAsia="zh-CN"/>
        </w:rPr>
        <w:t>th</w:t>
      </w:r>
      <w:r w:rsidRPr="00096170">
        <w:rPr>
          <w:rFonts w:ascii="Arial" w:hAnsi="Arial" w:cs="Arial"/>
          <w:lang w:eastAsia="zh-CN"/>
        </w:rPr>
        <w:t xml:space="preserve"> – 14</w:t>
      </w:r>
      <w:r w:rsidRPr="00096170">
        <w:rPr>
          <w:rFonts w:ascii="Arial" w:hAnsi="Arial" w:cs="Arial"/>
          <w:vertAlign w:val="superscript"/>
          <w:lang w:eastAsia="zh-CN"/>
        </w:rPr>
        <w:t>th</w:t>
      </w:r>
      <w:r w:rsidRPr="00096170">
        <w:rPr>
          <w:rFonts w:ascii="Arial" w:hAnsi="Arial" w:cs="Arial"/>
          <w:lang w:eastAsia="zh-CN"/>
        </w:rPr>
        <w:t xml:space="preserve"> April 2022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</w:rPr>
      </w:pPr>
    </w:p>
    <w:p w14:paraId="4CF2FCA0" w14:textId="2F235EC8" w:rsidR="00AA3F3B" w:rsidRPr="00A6387E" w:rsidRDefault="00FA37F0" w:rsidP="00A6387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Source:</w:t>
      </w:r>
      <w:r>
        <w:rPr>
          <w:rFonts w:ascii="Arial" w:eastAsia="Arial" w:hAnsi="Arial" w:cs="Arial"/>
          <w:b/>
        </w:rPr>
        <w:tab/>
      </w:r>
      <w:r w:rsidR="00CC2ADE">
        <w:rPr>
          <w:rFonts w:ascii="Arial" w:eastAsia="Arial" w:hAnsi="Arial" w:cs="Arial"/>
          <w:b/>
        </w:rPr>
        <w:tab/>
      </w:r>
      <w:r w:rsidR="000F782C">
        <w:rPr>
          <w:rFonts w:ascii="Arial" w:eastAsia="Arial" w:hAnsi="Arial" w:cs="Arial"/>
          <w:b/>
        </w:rPr>
        <w:t>Qualcomm Incorporated</w:t>
      </w:r>
      <w:r w:rsidR="004E4465">
        <w:rPr>
          <w:rFonts w:ascii="Arial" w:eastAsia="Arial" w:hAnsi="Arial" w:cs="Arial"/>
          <w:b/>
        </w:rPr>
        <w:t>, AT&amp;T</w:t>
      </w:r>
      <w:r w:rsidR="003212BF">
        <w:rPr>
          <w:rFonts w:ascii="Arial" w:eastAsia="Arial" w:hAnsi="Arial" w:cs="Arial"/>
          <w:b/>
        </w:rPr>
        <w:t xml:space="preserve">, </w:t>
      </w:r>
      <w:r w:rsidR="00D14867">
        <w:rPr>
          <w:rFonts w:ascii="Arial" w:eastAsia="Arial" w:hAnsi="Arial" w:cs="Arial"/>
          <w:b/>
        </w:rPr>
        <w:t>Nokia</w:t>
      </w:r>
      <w:r w:rsidR="00E335FD">
        <w:rPr>
          <w:rFonts w:ascii="Arial" w:eastAsia="Arial" w:hAnsi="Arial" w:cs="Arial"/>
          <w:b/>
        </w:rPr>
        <w:t xml:space="preserve"> Corporation</w:t>
      </w:r>
      <w:r w:rsidR="00D14867">
        <w:rPr>
          <w:rFonts w:ascii="Arial" w:eastAsia="Arial" w:hAnsi="Arial" w:cs="Arial"/>
          <w:b/>
        </w:rPr>
        <w:t xml:space="preserve">, </w:t>
      </w:r>
      <w:proofErr w:type="spellStart"/>
      <w:r w:rsidR="003212BF">
        <w:rPr>
          <w:rFonts w:ascii="Arial" w:eastAsia="Arial" w:hAnsi="Arial" w:cs="Arial"/>
          <w:b/>
        </w:rPr>
        <w:t>Inter</w:t>
      </w:r>
      <w:r w:rsidR="00AB3095">
        <w:rPr>
          <w:rFonts w:ascii="Arial" w:eastAsia="Arial" w:hAnsi="Arial" w:cs="Arial"/>
          <w:b/>
        </w:rPr>
        <w:t>D</w:t>
      </w:r>
      <w:r w:rsidR="003212BF">
        <w:rPr>
          <w:rFonts w:ascii="Arial" w:eastAsia="Arial" w:hAnsi="Arial" w:cs="Arial"/>
          <w:b/>
        </w:rPr>
        <w:t>igital</w:t>
      </w:r>
      <w:proofErr w:type="spellEnd"/>
      <w:r w:rsidR="00E335FD">
        <w:rPr>
          <w:rFonts w:ascii="Arial" w:eastAsia="Arial" w:hAnsi="Arial" w:cs="Arial"/>
          <w:b/>
        </w:rPr>
        <w:t xml:space="preserve"> Communications</w:t>
      </w:r>
      <w:r w:rsidR="003212BF">
        <w:rPr>
          <w:rFonts w:ascii="Arial" w:eastAsia="Arial" w:hAnsi="Arial" w:cs="Arial"/>
          <w:b/>
        </w:rPr>
        <w:t>, Ericsson</w:t>
      </w:r>
      <w:r w:rsidR="00D14867">
        <w:rPr>
          <w:rFonts w:ascii="Arial" w:eastAsia="Arial" w:hAnsi="Arial" w:cs="Arial"/>
          <w:b/>
        </w:rPr>
        <w:t xml:space="preserve"> LM</w:t>
      </w:r>
      <w:r w:rsidR="003212BF">
        <w:rPr>
          <w:rFonts w:ascii="Arial" w:eastAsia="Arial" w:hAnsi="Arial" w:cs="Arial"/>
          <w:b/>
        </w:rPr>
        <w:t>,</w:t>
      </w:r>
      <w:r w:rsidR="00D14867">
        <w:rPr>
          <w:rFonts w:ascii="Arial" w:eastAsia="Arial" w:hAnsi="Arial" w:cs="Arial"/>
          <w:b/>
        </w:rPr>
        <w:t xml:space="preserve"> Samsung</w:t>
      </w:r>
      <w:r w:rsidR="00CF26A4">
        <w:rPr>
          <w:rFonts w:ascii="Arial" w:eastAsia="Arial" w:hAnsi="Arial" w:cs="Arial"/>
          <w:b/>
        </w:rPr>
        <w:t xml:space="preserve"> </w:t>
      </w:r>
      <w:r w:rsidR="00CF26A4" w:rsidRPr="00A6387E">
        <w:rPr>
          <w:rFonts w:ascii="Arial" w:eastAsia="Arial" w:hAnsi="Arial" w:cs="Arial"/>
          <w:b/>
        </w:rPr>
        <w:t>Electronics Co., Ltd.</w:t>
      </w:r>
      <w:r w:rsidR="00D14867">
        <w:rPr>
          <w:rFonts w:ascii="Arial" w:eastAsia="Arial" w:hAnsi="Arial" w:cs="Arial"/>
          <w:b/>
        </w:rPr>
        <w:t>, Facebook, KPN</w:t>
      </w:r>
      <w:r w:rsidR="00E335FD">
        <w:rPr>
          <w:rFonts w:ascii="Arial" w:eastAsia="Arial" w:hAnsi="Arial" w:cs="Arial"/>
          <w:b/>
        </w:rPr>
        <w:t xml:space="preserve"> N.V.</w:t>
      </w:r>
      <w:r w:rsidR="00D14867">
        <w:rPr>
          <w:rFonts w:ascii="Arial" w:eastAsia="Arial" w:hAnsi="Arial" w:cs="Arial"/>
          <w:b/>
        </w:rPr>
        <w:t>, Tencent</w:t>
      </w:r>
      <w:r w:rsidR="003212BF">
        <w:rPr>
          <w:rFonts w:ascii="Arial" w:eastAsia="Arial" w:hAnsi="Arial" w:cs="Arial"/>
          <w:b/>
        </w:rPr>
        <w:t xml:space="preserve"> </w:t>
      </w:r>
    </w:p>
    <w:p w14:paraId="20D27146" w14:textId="6731D74F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Title:</w:t>
      </w:r>
      <w:r>
        <w:rPr>
          <w:rFonts w:ascii="Arial" w:eastAsia="Arial" w:hAnsi="Arial" w:cs="Arial"/>
          <w:b/>
        </w:rPr>
        <w:tab/>
        <w:t>New</w:t>
      </w:r>
      <w:r w:rsidR="0041045D">
        <w:rPr>
          <w:rFonts w:ascii="Arial" w:eastAsia="Arial" w:hAnsi="Arial" w:cs="Arial"/>
          <w:b/>
          <w:bCs/>
        </w:rPr>
        <w:t xml:space="preserve"> WID on </w:t>
      </w:r>
      <w:r w:rsidR="009D6B6F">
        <w:rPr>
          <w:rFonts w:ascii="Arial" w:eastAsia="Arial" w:hAnsi="Arial" w:cs="Arial"/>
          <w:b/>
          <w:bCs/>
        </w:rPr>
        <w:t>5G</w:t>
      </w:r>
      <w:r w:rsidR="000F782C">
        <w:rPr>
          <w:rFonts w:ascii="Arial" w:eastAsia="Arial" w:hAnsi="Arial" w:cs="Arial"/>
          <w:b/>
          <w:bCs/>
        </w:rPr>
        <w:t xml:space="preserve"> Real</w:t>
      </w:r>
      <w:r w:rsidR="009D6B6F">
        <w:rPr>
          <w:rFonts w:ascii="Arial" w:eastAsia="Arial" w:hAnsi="Arial" w:cs="Arial"/>
          <w:b/>
          <w:bCs/>
        </w:rPr>
        <w:t>-</w:t>
      </w:r>
      <w:r w:rsidR="000F782C">
        <w:rPr>
          <w:rFonts w:ascii="Arial" w:eastAsia="Arial" w:hAnsi="Arial" w:cs="Arial"/>
          <w:b/>
          <w:bCs/>
        </w:rPr>
        <w:t>time Transport Protocols</w:t>
      </w:r>
      <w:r>
        <w:rPr>
          <w:rFonts w:ascii="Arial" w:eastAsia="Arial" w:hAnsi="Arial" w:cs="Arial"/>
          <w:b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 for:</w:t>
      </w:r>
      <w:r>
        <w:rPr>
          <w:rFonts w:ascii="Arial" w:eastAsia="Arial" w:hAnsi="Arial" w:cs="Arial"/>
          <w:b/>
        </w:rPr>
        <w:tab/>
      </w:r>
      <w:r w:rsidR="00DE4531">
        <w:rPr>
          <w:rFonts w:ascii="Arial" w:eastAsia="Arial" w:hAnsi="Arial" w:cs="Arial"/>
          <w:b/>
        </w:rPr>
        <w:t>Agreement</w:t>
      </w:r>
    </w:p>
    <w:p w14:paraId="7BB37243" w14:textId="19BE2879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Item:</w:t>
      </w:r>
      <w:r>
        <w:rPr>
          <w:rFonts w:ascii="Arial" w:eastAsia="Arial" w:hAnsi="Arial" w:cs="Arial"/>
          <w:b/>
        </w:rPr>
        <w:tab/>
      </w:r>
      <w:r w:rsidR="002160E7" w:rsidRPr="002160E7">
        <w:rPr>
          <w:rFonts w:ascii="Arial" w:eastAsia="Arial" w:hAnsi="Arial" w:cs="Arial"/>
          <w:b/>
        </w:rPr>
        <w:t>1</w:t>
      </w:r>
      <w:r w:rsidR="00CC2ADE">
        <w:rPr>
          <w:rFonts w:ascii="Arial" w:eastAsia="Arial" w:hAnsi="Arial" w:cs="Arial"/>
          <w:b/>
        </w:rPr>
        <w:t>0</w:t>
      </w:r>
      <w:r w:rsidR="002160E7" w:rsidRPr="002160E7">
        <w:rPr>
          <w:rFonts w:ascii="Arial" w:eastAsia="Arial" w:hAnsi="Arial" w:cs="Arial"/>
          <w:b/>
        </w:rPr>
        <w:t>.</w:t>
      </w:r>
      <w:r w:rsidR="00CC2ADE">
        <w:rPr>
          <w:rFonts w:ascii="Arial" w:eastAsia="Arial" w:hAnsi="Arial" w:cs="Arial"/>
          <w:b/>
        </w:rPr>
        <w:t>8</w:t>
      </w:r>
      <w:r w:rsidR="002160E7" w:rsidRPr="002160E7">
        <w:rPr>
          <w:rFonts w:ascii="Arial" w:eastAsia="Arial" w:hAnsi="Arial" w:cs="Arial"/>
          <w:b/>
        </w:rPr>
        <w:t xml:space="preserve">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4978F9AC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AC43E5">
        <w:rPr>
          <w:rFonts w:ascii="Arial" w:eastAsia="Arial" w:hAnsi="Arial" w:cs="Arial"/>
          <w:sz w:val="36"/>
          <w:szCs w:val="36"/>
        </w:rPr>
        <w:t>5G</w:t>
      </w:r>
      <w:r w:rsidR="000F782C" w:rsidRPr="000F782C">
        <w:rPr>
          <w:rFonts w:ascii="Arial" w:eastAsia="Arial" w:hAnsi="Arial" w:cs="Arial"/>
          <w:sz w:val="36"/>
          <w:szCs w:val="36"/>
        </w:rPr>
        <w:t xml:space="preserve"> Real</w:t>
      </w:r>
      <w:r w:rsidR="00BE6CC8">
        <w:rPr>
          <w:rFonts w:ascii="Arial" w:eastAsia="Arial" w:hAnsi="Arial" w:cs="Arial"/>
          <w:sz w:val="36"/>
          <w:szCs w:val="36"/>
        </w:rPr>
        <w:t>-</w:t>
      </w:r>
      <w:r w:rsidR="000F782C" w:rsidRPr="000F782C">
        <w:rPr>
          <w:rFonts w:ascii="Arial" w:eastAsia="Arial" w:hAnsi="Arial" w:cs="Arial"/>
          <w:sz w:val="36"/>
          <w:szCs w:val="36"/>
        </w:rPr>
        <w:t xml:space="preserve">time </w:t>
      </w:r>
      <w:r w:rsidR="00CC2ADE">
        <w:rPr>
          <w:rFonts w:ascii="Arial" w:eastAsia="Arial" w:hAnsi="Arial" w:cs="Arial"/>
          <w:sz w:val="36"/>
          <w:szCs w:val="36"/>
        </w:rPr>
        <w:t xml:space="preserve">Media </w:t>
      </w:r>
      <w:r w:rsidR="000F782C" w:rsidRPr="000F782C">
        <w:rPr>
          <w:rFonts w:ascii="Arial" w:eastAsia="Arial" w:hAnsi="Arial" w:cs="Arial"/>
          <w:sz w:val="36"/>
          <w:szCs w:val="36"/>
        </w:rPr>
        <w:t>Transport Protocol</w:t>
      </w:r>
      <w:ins w:id="0" w:author="Nikolai Leung" w:date="2022-03-16T00:09:00Z">
        <w:r w:rsidR="00447260">
          <w:rPr>
            <w:rFonts w:ascii="Arial" w:eastAsia="Arial" w:hAnsi="Arial" w:cs="Arial"/>
            <w:sz w:val="36"/>
            <w:szCs w:val="36"/>
          </w:rPr>
          <w:t xml:space="preserve"> Configu</w:t>
        </w:r>
      </w:ins>
      <w:ins w:id="1" w:author="Nikolai Leung" w:date="2022-03-16T00:10:00Z">
        <w:r w:rsidR="00447260">
          <w:rPr>
            <w:rFonts w:ascii="Arial" w:eastAsia="Arial" w:hAnsi="Arial" w:cs="Arial"/>
            <w:sz w:val="36"/>
            <w:szCs w:val="36"/>
          </w:rPr>
          <w:t>ratio</w:t>
        </w:r>
      </w:ins>
      <w:ins w:id="2" w:author="Nikolai Leung" w:date="2022-03-29T20:39:00Z">
        <w:r w:rsidR="00F65365">
          <w:rPr>
            <w:rFonts w:ascii="Arial" w:eastAsia="Arial" w:hAnsi="Arial" w:cs="Arial"/>
            <w:sz w:val="36"/>
            <w:szCs w:val="36"/>
          </w:rPr>
          <w:t>n</w:t>
        </w:r>
      </w:ins>
      <w:ins w:id="3" w:author="Nikolai Leung" w:date="2022-03-29T20:40:00Z">
        <w:r w:rsidR="00F65365">
          <w:rPr>
            <w:rFonts w:ascii="Arial" w:eastAsia="Arial" w:hAnsi="Arial" w:cs="Arial"/>
            <w:sz w:val="36"/>
            <w:szCs w:val="36"/>
          </w:rPr>
          <w:t>s</w:t>
        </w:r>
      </w:ins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58F4134C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r w:rsidR="00AC43E5">
        <w:rPr>
          <w:rFonts w:ascii="Arial" w:eastAsia="Arial" w:hAnsi="Arial" w:cs="Arial"/>
          <w:sz w:val="36"/>
          <w:szCs w:val="36"/>
          <w:lang w:val="fr-FR"/>
        </w:rPr>
        <w:t>5</w:t>
      </w:r>
      <w:r w:rsidR="00E76A4B">
        <w:rPr>
          <w:rFonts w:ascii="Arial" w:eastAsia="Arial" w:hAnsi="Arial" w:cs="Arial"/>
          <w:sz w:val="36"/>
          <w:szCs w:val="36"/>
          <w:lang w:val="fr-FR"/>
        </w:rPr>
        <w:t>G_RTP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4B6CD7BA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46EB496E" w:rsidR="00AA3F3B" w:rsidRDefault="005262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lastRenderedPageBreak/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5265A29" w:rsidR="009A7567" w:rsidRDefault="009A756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4FEE3E57" w14:textId="2342EE73" w:rsidR="00A81732" w:rsidRDefault="00CF31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SA4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1E837DC" w:rsidR="007B7A6C" w:rsidRDefault="002E0FF5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51FCB">
              <w:rPr>
                <w:rFonts w:ascii="Arial" w:eastAsia="Arial" w:hAnsi="Arial" w:cs="Arial"/>
                <w:sz w:val="18"/>
                <w:szCs w:val="18"/>
              </w:rPr>
              <w:t>iRTCW</w:t>
            </w:r>
            <w:proofErr w:type="spellEnd"/>
            <w:r w:rsidR="00B43984">
              <w:rPr>
                <w:rFonts w:ascii="Arial" w:eastAsia="Arial" w:hAnsi="Arial" w:cs="Arial"/>
                <w:sz w:val="18"/>
                <w:szCs w:val="18"/>
              </w:rPr>
              <w:t xml:space="preserve"> is expected to reference </w:t>
            </w:r>
            <w:r w:rsidR="000F2FF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E87C9F">
              <w:rPr>
                <w:rFonts w:ascii="Arial" w:eastAsia="Arial" w:hAnsi="Arial" w:cs="Arial"/>
                <w:sz w:val="18"/>
                <w:szCs w:val="18"/>
              </w:rPr>
              <w:t xml:space="preserve">WebRTC </w:t>
            </w:r>
            <w:ins w:id="4" w:author="Nikolai Leung" w:date="2022-03-29T20:48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del w:id="5" w:author="Nikolai Leung" w:date="2022-03-29T20:48:00Z">
              <w:r w:rsidR="000F2FFE"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r w:rsidR="000F2FFE"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C37677" w:rsidR="0009498F" w:rsidRDefault="00E87C9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IBACS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5814C696" w:rsidR="0001571C" w:rsidRPr="007B7A6C" w:rsidRDefault="00E87C9F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IBACS is expected to reference an IMS </w:t>
            </w:r>
            <w:del w:id="6" w:author="Nikolai Leung" w:date="2022-03-29T20:49:00Z">
              <w:r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ins w:id="7" w:author="Nikolai Leung" w:date="2022-03-29T20:49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r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  <w:tr w:rsidR="00E87C9F" w14:paraId="4CEE15C0" w14:textId="77777777">
        <w:trPr>
          <w:jc w:val="center"/>
        </w:trPr>
        <w:tc>
          <w:tcPr>
            <w:tcW w:w="1101" w:type="dxa"/>
          </w:tcPr>
          <w:p w14:paraId="338340A8" w14:textId="20A25BC2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542C7B" w14:textId="453F29FC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SR_MSE</w:t>
            </w:r>
            <w:r w:rsidR="00970BE2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13B59BB" w14:textId="7159E0B7" w:rsidR="00E87C9F" w:rsidRDefault="00B1650E" w:rsidP="00FD2D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Pr="00B1650E">
              <w:rPr>
                <w:rFonts w:ascii="Arial" w:eastAsia="Arial" w:hAnsi="Arial" w:cs="Arial"/>
                <w:sz w:val="18"/>
                <w:szCs w:val="18"/>
              </w:rPr>
              <w:t>Split Rendering Media Service Enabler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5656E">
              <w:rPr>
                <w:rFonts w:ascii="Arial" w:eastAsia="Arial" w:hAnsi="Arial" w:cs="Arial"/>
                <w:sz w:val="18"/>
                <w:szCs w:val="18"/>
              </w:rPr>
              <w:t xml:space="preserve">spec is </w:t>
            </w:r>
            <w:r w:rsidR="00FD2D6D">
              <w:rPr>
                <w:rFonts w:ascii="Arial" w:eastAsia="Arial" w:hAnsi="Arial" w:cs="Arial"/>
                <w:sz w:val="18"/>
                <w:szCs w:val="18"/>
              </w:rPr>
              <w:t xml:space="preserve">expected to reference an IMS </w:t>
            </w:r>
            <w:del w:id="8" w:author="Nikolai Leung" w:date="2022-03-29T20:49:00Z">
              <w:r w:rsidR="00FD2D6D"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ins w:id="9" w:author="Nikolai Leung" w:date="2022-03-29T20:49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r w:rsidR="00FD2D6D"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0FD3AE6B" w14:textId="023AECAA" w:rsidR="00D563E8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>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normative work</w:t>
      </w:r>
      <w:r w:rsidR="00CE20A9">
        <w:rPr>
          <w:color w:val="000000" w:themeColor="text1"/>
        </w:rPr>
        <w:t xml:space="preserve"> needed </w:t>
      </w:r>
      <w:r w:rsidR="00F07BAF">
        <w:rPr>
          <w:color w:val="000000" w:themeColor="text1"/>
        </w:rPr>
        <w:t>to support delivery of immersive media via RTP</w:t>
      </w:r>
      <w:r w:rsidR="00CE20A9">
        <w:rPr>
          <w:color w:val="000000" w:themeColor="text1"/>
        </w:rPr>
        <w:t xml:space="preserve"> for IMS</w:t>
      </w:r>
      <w:r w:rsidR="008C287C">
        <w:rPr>
          <w:color w:val="000000" w:themeColor="text1"/>
        </w:rPr>
        <w:t>-based</w:t>
      </w:r>
      <w:r w:rsidR="00CE20A9">
        <w:rPr>
          <w:color w:val="000000" w:themeColor="text1"/>
        </w:rPr>
        <w:t xml:space="preserve"> and WebRTC-based conversational services</w:t>
      </w:r>
      <w:r w:rsidR="00C8518E">
        <w:rPr>
          <w:color w:val="000000" w:themeColor="text1"/>
        </w:rPr>
        <w:t xml:space="preserve">. </w:t>
      </w:r>
      <w:r w:rsidR="00D563E8">
        <w:rPr>
          <w:color w:val="000000" w:themeColor="text1"/>
        </w:rPr>
        <w:t>To s</w:t>
      </w:r>
      <w:r w:rsidR="004C06F4">
        <w:rPr>
          <w:color w:val="000000" w:themeColor="text1"/>
        </w:rPr>
        <w:t xml:space="preserve">upport </w:t>
      </w:r>
      <w:r w:rsidR="00874F40">
        <w:rPr>
          <w:color w:val="000000" w:themeColor="text1"/>
        </w:rPr>
        <w:t xml:space="preserve">XR </w:t>
      </w:r>
      <w:r w:rsidR="00887339">
        <w:rPr>
          <w:color w:val="000000" w:themeColor="text1"/>
        </w:rPr>
        <w:t xml:space="preserve">split rendering as described in </w:t>
      </w:r>
      <w:r w:rsidR="002C3A28">
        <w:rPr>
          <w:color w:val="000000" w:themeColor="text1"/>
        </w:rPr>
        <w:t>clause 8.6 of TR 26.998</w:t>
      </w:r>
      <w:r w:rsidR="00222F2F">
        <w:rPr>
          <w:color w:val="000000" w:themeColor="text1"/>
        </w:rPr>
        <w:t>,</w:t>
      </w:r>
      <w:r w:rsidR="00940DC8">
        <w:rPr>
          <w:color w:val="000000" w:themeColor="text1"/>
        </w:rPr>
        <w:t xml:space="preserve"> </w:t>
      </w:r>
      <w:r w:rsidR="003C13C3">
        <w:rPr>
          <w:color w:val="000000" w:themeColor="text1"/>
        </w:rPr>
        <w:t>RTP</w:t>
      </w:r>
      <w:r w:rsidR="00940DC8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is </w:t>
      </w:r>
      <w:r w:rsidR="00F7229C">
        <w:rPr>
          <w:color w:val="000000" w:themeColor="text1"/>
        </w:rPr>
        <w:t xml:space="preserve">also </w:t>
      </w:r>
      <w:r w:rsidR="00630B29">
        <w:rPr>
          <w:color w:val="000000" w:themeColor="text1"/>
        </w:rPr>
        <w:t xml:space="preserve">needed to transport </w:t>
      </w:r>
      <w:r w:rsidR="008C287C">
        <w:rPr>
          <w:color w:val="000000" w:themeColor="text1"/>
        </w:rPr>
        <w:t xml:space="preserve">immersive </w:t>
      </w:r>
      <w:r w:rsidR="00630B29">
        <w:rPr>
          <w:color w:val="000000" w:themeColor="text1"/>
        </w:rPr>
        <w:t>media</w:t>
      </w:r>
      <w:r w:rsidR="008C287C">
        <w:rPr>
          <w:color w:val="000000" w:themeColor="text1"/>
        </w:rPr>
        <w:t xml:space="preserve"> and</w:t>
      </w:r>
      <w:r w:rsidR="00630B29">
        <w:rPr>
          <w:color w:val="000000" w:themeColor="text1"/>
        </w:rPr>
        <w:t xml:space="preserve"> metadata</w:t>
      </w:r>
      <w:r w:rsidR="008C287C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information between </w:t>
      </w:r>
      <w:r w:rsidR="00281D45">
        <w:rPr>
          <w:color w:val="000000" w:themeColor="text1"/>
        </w:rPr>
        <w:t>the edge and device.</w:t>
      </w:r>
    </w:p>
    <w:p w14:paraId="680CB090" w14:textId="0B92C4A2" w:rsidR="00C54994" w:rsidRDefault="00C54994" w:rsidP="009D3743">
      <w:pPr>
        <w:rPr>
          <w:color w:val="000000" w:themeColor="text1"/>
        </w:rPr>
      </w:pPr>
    </w:p>
    <w:p w14:paraId="2FF84796" w14:textId="09304606" w:rsidR="0074412B" w:rsidDel="00514A51" w:rsidRDefault="004214FA" w:rsidP="009D3743">
      <w:pPr>
        <w:rPr>
          <w:del w:id="10" w:author="Nikolai Leung" w:date="2022-03-30T12:43:00Z"/>
          <w:color w:val="000000" w:themeColor="text1"/>
        </w:rPr>
      </w:pPr>
      <w:r>
        <w:rPr>
          <w:color w:val="000000" w:themeColor="text1"/>
        </w:rPr>
        <w:t xml:space="preserve">To improve support for the above </w:t>
      </w:r>
      <w:r w:rsidR="00281D45">
        <w:rPr>
          <w:color w:val="000000" w:themeColor="text1"/>
        </w:rPr>
        <w:t>XR services and enablers</w:t>
      </w:r>
      <w:r>
        <w:rPr>
          <w:color w:val="000000" w:themeColor="text1"/>
        </w:rPr>
        <w:t xml:space="preserve">, it is necessary to </w:t>
      </w:r>
      <w:del w:id="11" w:author="Nikolai Leung" w:date="2022-03-29T20:49:00Z">
        <w:r w:rsidR="00760ADD" w:rsidDel="00A616BC">
          <w:rPr>
            <w:color w:val="000000" w:themeColor="text1"/>
          </w:rPr>
          <w:delText>profile</w:delText>
        </w:r>
      </w:del>
      <w:ins w:id="12" w:author="Nikolai Leung" w:date="2022-03-29T20:49:00Z">
        <w:r w:rsidR="00A616BC">
          <w:rPr>
            <w:color w:val="000000" w:themeColor="text1"/>
          </w:rPr>
          <w:t>configur</w:t>
        </w:r>
      </w:ins>
      <w:ins w:id="13" w:author="Nikolai Leung" w:date="2022-03-29T20:52:00Z">
        <w:r w:rsidR="00A616BC">
          <w:rPr>
            <w:color w:val="000000" w:themeColor="text1"/>
          </w:rPr>
          <w:t>e</w:t>
        </w:r>
      </w:ins>
      <w:r w:rsidR="00760ADD">
        <w:rPr>
          <w:color w:val="000000" w:themeColor="text1"/>
        </w:rPr>
        <w:t xml:space="preserve"> </w:t>
      </w:r>
      <w:r w:rsidR="00DB10E2">
        <w:rPr>
          <w:color w:val="000000" w:themeColor="text1"/>
        </w:rPr>
        <w:t xml:space="preserve">RTP </w:t>
      </w:r>
      <w:r w:rsidR="00925446">
        <w:rPr>
          <w:color w:val="000000" w:themeColor="text1"/>
        </w:rPr>
        <w:t xml:space="preserve">with specific </w:t>
      </w:r>
      <w:ins w:id="14" w:author="Nikolai Leung" w:date="2022-03-29T20:49:00Z">
        <w:r w:rsidR="00A616BC">
          <w:rPr>
            <w:color w:val="000000" w:themeColor="text1"/>
          </w:rPr>
          <w:t>settings</w:t>
        </w:r>
      </w:ins>
      <w:del w:id="15" w:author="Nikolai Leung" w:date="2022-03-29T20:49:00Z">
        <w:r w:rsidR="00925446" w:rsidDel="00A616BC">
          <w:rPr>
            <w:color w:val="000000" w:themeColor="text1"/>
          </w:rPr>
          <w:delText>configurations</w:delText>
        </w:r>
      </w:del>
      <w:r w:rsidR="00925446">
        <w:rPr>
          <w:color w:val="000000" w:themeColor="text1"/>
        </w:rPr>
        <w:t xml:space="preserve"> </w:t>
      </w:r>
      <w:r w:rsidR="00F7229C">
        <w:rPr>
          <w:color w:val="000000" w:themeColor="text1"/>
        </w:rPr>
        <w:t>and</w:t>
      </w:r>
      <w:r w:rsidR="00925446">
        <w:rPr>
          <w:color w:val="000000" w:themeColor="text1"/>
        </w:rPr>
        <w:t xml:space="preserve"> features that </w:t>
      </w:r>
      <w:r w:rsidR="00E07C74">
        <w:rPr>
          <w:color w:val="000000" w:themeColor="text1"/>
        </w:rPr>
        <w:t xml:space="preserve">enable immersive </w:t>
      </w:r>
      <w:r w:rsidR="00035B18">
        <w:rPr>
          <w:color w:val="000000" w:themeColor="text1"/>
        </w:rPr>
        <w:t>experiences.</w:t>
      </w:r>
      <w:r w:rsidR="00925446">
        <w:rPr>
          <w:color w:val="000000" w:themeColor="text1"/>
        </w:rPr>
        <w:t xml:space="preserve">  Fur</w:t>
      </w:r>
      <w:r w:rsidR="00AA2E36">
        <w:rPr>
          <w:color w:val="000000" w:themeColor="text1"/>
        </w:rPr>
        <w:t xml:space="preserve">ther improvements in performance and </w:t>
      </w:r>
      <w:proofErr w:type="spellStart"/>
      <w:r w:rsidR="00AA2E36">
        <w:rPr>
          <w:color w:val="000000" w:themeColor="text1"/>
        </w:rPr>
        <w:t>QoE</w:t>
      </w:r>
      <w:proofErr w:type="spellEnd"/>
      <w:r w:rsidR="00AA2E36">
        <w:rPr>
          <w:color w:val="000000" w:themeColor="text1"/>
        </w:rPr>
        <w:t xml:space="preserve"> over the 5G system can be </w:t>
      </w:r>
      <w:r w:rsidR="00431EA5">
        <w:rPr>
          <w:color w:val="000000" w:themeColor="text1"/>
        </w:rPr>
        <w:t>achieved by</w:t>
      </w:r>
      <w:r w:rsidR="00925446">
        <w:rPr>
          <w:color w:val="000000" w:themeColor="text1"/>
        </w:rPr>
        <w:t xml:space="preserve"> </w:t>
      </w:r>
      <w:r w:rsidR="00D613A2">
        <w:rPr>
          <w:color w:val="000000" w:themeColor="text1"/>
        </w:rPr>
        <w:t xml:space="preserve">specifying </w:t>
      </w:r>
      <w:r w:rsidR="003941EE">
        <w:rPr>
          <w:color w:val="000000" w:themeColor="text1"/>
        </w:rPr>
        <w:t>RTP</w:t>
      </w:r>
      <w:r w:rsidR="00D613A2">
        <w:rPr>
          <w:color w:val="000000" w:themeColor="text1"/>
        </w:rPr>
        <w:t xml:space="preserve"> </w:t>
      </w:r>
      <w:del w:id="16" w:author="Nikolai Leung" w:date="2022-03-29T20:50:00Z">
        <w:r w:rsidR="00D613A2" w:rsidDel="00A616BC">
          <w:rPr>
            <w:color w:val="000000" w:themeColor="text1"/>
          </w:rPr>
          <w:delText>profil</w:delText>
        </w:r>
        <w:r w:rsidR="00431EA5" w:rsidDel="00A616BC">
          <w:rPr>
            <w:color w:val="000000" w:themeColor="text1"/>
          </w:rPr>
          <w:delText>e</w:delText>
        </w:r>
      </w:del>
      <w:ins w:id="17" w:author="Nikolai Leung" w:date="2022-03-29T20:50:00Z">
        <w:r w:rsidR="00A616BC">
          <w:rPr>
            <w:color w:val="000000" w:themeColor="text1"/>
          </w:rPr>
          <w:t>configuration</w:t>
        </w:r>
      </w:ins>
      <w:r w:rsidR="00431EA5">
        <w:rPr>
          <w:color w:val="000000" w:themeColor="text1"/>
        </w:rPr>
        <w:t>s that are</w:t>
      </w:r>
      <w:r w:rsidR="003941EE">
        <w:rPr>
          <w:color w:val="000000" w:themeColor="text1"/>
        </w:rPr>
        <w:t xml:space="preserve"> </w:t>
      </w:r>
      <w:r w:rsidR="008D6EE9">
        <w:rPr>
          <w:color w:val="000000" w:themeColor="text1"/>
        </w:rPr>
        <w:t xml:space="preserve">integrated and optimized </w:t>
      </w:r>
      <w:r w:rsidR="005C14F3">
        <w:rPr>
          <w:color w:val="000000" w:themeColor="text1"/>
        </w:rPr>
        <w:t>for the 5G system</w:t>
      </w:r>
      <w:r w:rsidR="008D6EE9">
        <w:rPr>
          <w:color w:val="000000" w:themeColor="text1"/>
        </w:rPr>
        <w:t>,</w:t>
      </w:r>
      <w:r w:rsidR="005C14F3">
        <w:rPr>
          <w:color w:val="000000" w:themeColor="text1"/>
        </w:rPr>
        <w:t xml:space="preserve"> and leverag</w:t>
      </w:r>
      <w:r w:rsidR="00556DE1">
        <w:rPr>
          <w:color w:val="000000" w:themeColor="text1"/>
        </w:rPr>
        <w:t>e</w:t>
      </w:r>
      <w:r w:rsidR="005C14F3">
        <w:rPr>
          <w:color w:val="000000" w:themeColor="text1"/>
        </w:rPr>
        <w:t xml:space="preserve"> cross-layer optimizations being developed in SA2 and RAN</w:t>
      </w:r>
      <w:r w:rsidR="00431EA5">
        <w:rPr>
          <w:color w:val="000000" w:themeColor="text1"/>
        </w:rPr>
        <w:t>.</w:t>
      </w:r>
      <w:ins w:id="18" w:author="Nikolai Leung" w:date="2022-03-30T12:43:00Z">
        <w:r w:rsidR="00514A51">
          <w:rPr>
            <w:color w:val="000000" w:themeColor="text1"/>
          </w:rPr>
          <w:t xml:space="preserve">  The work will focus on RTP over UDP.  New protocols like QUIC are outside of scope </w:t>
        </w:r>
      </w:ins>
      <w:ins w:id="19" w:author="Nikolai Leung" w:date="2022-03-30T12:44:00Z">
        <w:r w:rsidR="00514A51">
          <w:rPr>
            <w:color w:val="000000" w:themeColor="text1"/>
          </w:rPr>
          <w:t>of this work and may be considered for a future work item.</w:t>
        </w:r>
      </w:ins>
    </w:p>
    <w:p w14:paraId="12E25462" w14:textId="0FCC0128" w:rsidR="00760ADD" w:rsidRDefault="00760ADD" w:rsidP="009D3743">
      <w:pPr>
        <w:rPr>
          <w:color w:val="000000" w:themeColor="text1"/>
        </w:rPr>
      </w:pPr>
    </w:p>
    <w:p w14:paraId="4AE77EC8" w14:textId="50D89C22" w:rsidR="002C259A" w:rsidRDefault="002C259A" w:rsidP="009D3743">
      <w:pPr>
        <w:rPr>
          <w:ins w:id="20" w:author="Nikolai Leung" w:date="2022-04-12T08:31:00Z"/>
          <w:color w:val="000000" w:themeColor="text1"/>
        </w:rPr>
      </w:pPr>
      <w:r>
        <w:rPr>
          <w:color w:val="000000" w:themeColor="text1"/>
        </w:rPr>
        <w:t xml:space="preserve">As these </w:t>
      </w:r>
      <w:r w:rsidR="00A616BC">
        <w:rPr>
          <w:color w:val="000000" w:themeColor="text1"/>
        </w:rPr>
        <w:t>configuration</w:t>
      </w:r>
      <w:r>
        <w:rPr>
          <w:color w:val="000000" w:themeColor="text1"/>
        </w:rPr>
        <w:t>s will be specifi</w:t>
      </w:r>
      <w:r w:rsidR="00BE11CF">
        <w:rPr>
          <w:color w:val="000000" w:themeColor="text1"/>
        </w:rPr>
        <w:t>ed</w:t>
      </w:r>
      <w:r>
        <w:rPr>
          <w:color w:val="000000" w:themeColor="text1"/>
        </w:rPr>
        <w:t xml:space="preserve"> </w:t>
      </w:r>
      <w:r w:rsidR="007D071A">
        <w:rPr>
          <w:color w:val="000000" w:themeColor="text1"/>
        </w:rPr>
        <w:t>for</w:t>
      </w:r>
      <w:r>
        <w:rPr>
          <w:color w:val="000000" w:themeColor="text1"/>
        </w:rPr>
        <w:t xml:space="preserve"> use</w:t>
      </w:r>
      <w:r w:rsidR="00BE11CF">
        <w:rPr>
          <w:color w:val="000000" w:themeColor="text1"/>
        </w:rPr>
        <w:t xml:space="preserve"> by </w:t>
      </w:r>
      <w:r w:rsidR="00C61A29">
        <w:rPr>
          <w:color w:val="000000" w:themeColor="text1"/>
        </w:rPr>
        <w:t>multiple</w:t>
      </w:r>
      <w:r w:rsidR="00BE11CF">
        <w:rPr>
          <w:color w:val="000000" w:themeColor="text1"/>
        </w:rPr>
        <w:t xml:space="preserve"> services, service enablers, and potentially</w:t>
      </w:r>
      <w:r w:rsidR="001313F2">
        <w:rPr>
          <w:color w:val="000000" w:themeColor="text1"/>
        </w:rPr>
        <w:t>,</w:t>
      </w:r>
      <w:r w:rsidR="00BE11CF">
        <w:rPr>
          <w:color w:val="000000" w:themeColor="text1"/>
        </w:rPr>
        <w:t xml:space="preserve"> </w:t>
      </w:r>
      <w:r w:rsidR="00081780">
        <w:rPr>
          <w:color w:val="000000" w:themeColor="text1"/>
        </w:rPr>
        <w:t xml:space="preserve">application developers, it is </w:t>
      </w:r>
      <w:r w:rsidR="00112335">
        <w:rPr>
          <w:color w:val="000000" w:themeColor="text1"/>
        </w:rPr>
        <w:t xml:space="preserve">very important </w:t>
      </w:r>
      <w:r w:rsidR="00081780">
        <w:rPr>
          <w:color w:val="000000" w:themeColor="text1"/>
        </w:rPr>
        <w:t>that the</w:t>
      </w:r>
      <w:r w:rsidR="004A4BCE">
        <w:rPr>
          <w:color w:val="000000" w:themeColor="text1"/>
        </w:rPr>
        <w:t>y do not introduce unnecessary complexit</w:t>
      </w:r>
      <w:r w:rsidR="00112335">
        <w:rPr>
          <w:color w:val="000000" w:themeColor="text1"/>
        </w:rPr>
        <w:t>ies</w:t>
      </w:r>
      <w:r w:rsidR="004A4BCE">
        <w:rPr>
          <w:color w:val="000000" w:themeColor="text1"/>
        </w:rPr>
        <w:t xml:space="preserve"> t</w:t>
      </w:r>
      <w:r w:rsidR="00467484">
        <w:rPr>
          <w:color w:val="000000" w:themeColor="text1"/>
        </w:rPr>
        <w:t>hat would</w:t>
      </w:r>
      <w:r w:rsidR="004A4BCE">
        <w:rPr>
          <w:color w:val="000000" w:themeColor="text1"/>
        </w:rPr>
        <w:t xml:space="preserve"> </w:t>
      </w:r>
      <w:r w:rsidR="00467484">
        <w:rPr>
          <w:color w:val="000000" w:themeColor="text1"/>
        </w:rPr>
        <w:t>discourage</w:t>
      </w:r>
      <w:r w:rsidR="004A4BCE">
        <w:rPr>
          <w:color w:val="000000" w:themeColor="text1"/>
        </w:rPr>
        <w:t xml:space="preserve"> commercial deployment</w:t>
      </w:r>
      <w:r w:rsidR="000F638B">
        <w:rPr>
          <w:color w:val="000000" w:themeColor="text1"/>
        </w:rPr>
        <w:t xml:space="preserve"> of the </w:t>
      </w:r>
      <w:r w:rsidR="00A616BC">
        <w:rPr>
          <w:color w:val="000000" w:themeColor="text1"/>
        </w:rPr>
        <w:t>configuration</w:t>
      </w:r>
      <w:r w:rsidR="000F638B">
        <w:rPr>
          <w:color w:val="000000" w:themeColor="text1"/>
        </w:rPr>
        <w:t>s</w:t>
      </w:r>
      <w:r w:rsidR="004A4BCE">
        <w:rPr>
          <w:color w:val="000000" w:themeColor="text1"/>
        </w:rPr>
        <w:t>.</w:t>
      </w:r>
      <w:r w:rsidR="000F638B">
        <w:rPr>
          <w:color w:val="000000" w:themeColor="text1"/>
        </w:rPr>
        <w:t xml:space="preserve">  Therefore</w:t>
      </w:r>
      <w:r w:rsidR="00F12990">
        <w:rPr>
          <w:color w:val="000000" w:themeColor="text1"/>
        </w:rPr>
        <w:t>,</w:t>
      </w:r>
      <w:r w:rsidR="000F638B">
        <w:rPr>
          <w:color w:val="000000" w:themeColor="text1"/>
        </w:rPr>
        <w:t xml:space="preserve"> t</w:t>
      </w:r>
      <w:r w:rsidR="001B2CF3">
        <w:rPr>
          <w:color w:val="000000" w:themeColor="text1"/>
        </w:rPr>
        <w:t xml:space="preserve">echnologies included </w:t>
      </w:r>
      <w:r w:rsidR="004C1C83">
        <w:rPr>
          <w:color w:val="000000" w:themeColor="text1"/>
        </w:rPr>
        <w:t>should be</w:t>
      </w:r>
      <w:r w:rsidR="001B2CF3">
        <w:rPr>
          <w:color w:val="000000" w:themeColor="text1"/>
        </w:rPr>
        <w:t xml:space="preserve"> </w:t>
      </w:r>
      <w:r w:rsidR="00787626">
        <w:rPr>
          <w:color w:val="000000" w:themeColor="text1"/>
        </w:rPr>
        <w:t>commercially relevant and</w:t>
      </w:r>
      <w:r w:rsidR="0034085C">
        <w:rPr>
          <w:color w:val="000000" w:themeColor="text1"/>
        </w:rPr>
        <w:t xml:space="preserve"> not introduce </w:t>
      </w:r>
      <w:r w:rsidR="00341519">
        <w:rPr>
          <w:color w:val="000000" w:themeColor="text1"/>
        </w:rPr>
        <w:t xml:space="preserve">implementation and interoperability </w:t>
      </w:r>
      <w:r w:rsidR="00B86891">
        <w:rPr>
          <w:color w:val="000000" w:themeColor="text1"/>
        </w:rPr>
        <w:t>complexity without clear</w:t>
      </w:r>
      <w:r w:rsidR="00AD4101">
        <w:rPr>
          <w:color w:val="000000" w:themeColor="text1"/>
        </w:rPr>
        <w:t>ly demonstrating performance gains</w:t>
      </w:r>
      <w:r w:rsidR="001140AD">
        <w:rPr>
          <w:color w:val="000000" w:themeColor="text1"/>
        </w:rPr>
        <w:t xml:space="preserve"> or new relevant functionalities</w:t>
      </w:r>
      <w:r w:rsidR="004C1C83">
        <w:rPr>
          <w:color w:val="000000" w:themeColor="text1"/>
        </w:rPr>
        <w:t>.</w:t>
      </w:r>
    </w:p>
    <w:p w14:paraId="20EA9BA5" w14:textId="0F00F59E" w:rsidR="001D55BD" w:rsidDel="001D55BD" w:rsidRDefault="001D55BD" w:rsidP="009D3743">
      <w:pPr>
        <w:rPr>
          <w:del w:id="21" w:author="Nikolai Leung" w:date="2022-04-12T08:34:00Z"/>
          <w:color w:val="000000" w:themeColor="text1"/>
        </w:rPr>
      </w:pPr>
      <w:ins w:id="22" w:author="Nikolai Leung" w:date="2022-04-12T08:31:00Z">
        <w:r>
          <w:rPr>
            <w:color w:val="000000" w:themeColor="text1"/>
          </w:rPr>
          <w:lastRenderedPageBreak/>
          <w:t xml:space="preserve">This work item focuses on optimizing the use of RTP for the transport of real-time immersive media and associated metadata.  The use of the IMS Data Channel </w:t>
        </w:r>
      </w:ins>
      <w:ins w:id="23" w:author="Nikolai Leung" w:date="2022-04-12T08:32:00Z">
        <w:r>
          <w:rPr>
            <w:color w:val="000000" w:themeColor="text1"/>
          </w:rPr>
          <w:t>is still supported by existing services such as ITT4RT but is outside the scope of this work.</w:t>
        </w:r>
      </w:ins>
    </w:p>
    <w:p w14:paraId="14AF9D64" w14:textId="16B63492" w:rsidR="00C54994" w:rsidDel="00787626" w:rsidRDefault="00C54994" w:rsidP="009D3743">
      <w:pPr>
        <w:rPr>
          <w:del w:id="24" w:author="Nikolai Leung" w:date="2022-03-14T12:50:00Z"/>
          <w:color w:val="000000" w:themeColor="text1"/>
        </w:rPr>
      </w:pPr>
    </w:p>
    <w:p w14:paraId="10041DC3" w14:textId="687456B0" w:rsidR="006C5DC6" w:rsidRDefault="006C5DC6" w:rsidP="009D3743">
      <w:pPr>
        <w:rPr>
          <w:color w:val="000000" w:themeColor="text1"/>
        </w:rPr>
      </w:pPr>
    </w:p>
    <w:p w14:paraId="522E9DFD" w14:textId="77777777" w:rsidR="004C06F4" w:rsidRDefault="004C06F4" w:rsidP="009D3743">
      <w:pPr>
        <w:rPr>
          <w:color w:val="000000" w:themeColor="text1"/>
        </w:rPr>
      </w:pPr>
    </w:p>
    <w:p w14:paraId="5EDFF346" w14:textId="77777777" w:rsidR="00032140" w:rsidRDefault="00032140" w:rsidP="009D3743">
      <w:pPr>
        <w:rPr>
          <w:color w:val="000000" w:themeColor="text1"/>
        </w:rPr>
      </w:pP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5C00E28B" w14:textId="7750F6C6" w:rsidR="004F2FE3" w:rsidRPr="00082211" w:rsidRDefault="002160E7" w:rsidP="004F2FE3">
      <w:pPr>
        <w:ind w:right="-99"/>
        <w:rPr>
          <w:bCs/>
        </w:rPr>
      </w:pPr>
      <w:r w:rsidRPr="002160E7">
        <w:rPr>
          <w:bCs/>
        </w:rPr>
        <w:t xml:space="preserve">The </w:t>
      </w:r>
      <w:r w:rsidRPr="00751FCB">
        <w:rPr>
          <w:bCs/>
        </w:rPr>
        <w:t xml:space="preserve">objective of this work item is to </w:t>
      </w:r>
      <w:del w:id="25" w:author="Nikolai Leung" w:date="2022-03-29T20:53:00Z">
        <w:r w:rsidRPr="00751FCB" w:rsidDel="00DF1E9F">
          <w:rPr>
            <w:bCs/>
          </w:rPr>
          <w:delText xml:space="preserve">create a new specification </w:delText>
        </w:r>
        <w:r w:rsidR="00865445" w:rsidDel="00DF1E9F">
          <w:rPr>
            <w:bCs/>
          </w:rPr>
          <w:delText xml:space="preserve">that </w:delText>
        </w:r>
      </w:del>
      <w:del w:id="26" w:author="Nikolai Leung" w:date="2022-03-29T20:50:00Z">
        <w:r w:rsidR="00865445" w:rsidDel="00A616BC">
          <w:rPr>
            <w:bCs/>
          </w:rPr>
          <w:delText>profile</w:delText>
        </w:r>
      </w:del>
      <w:ins w:id="27" w:author="Nikolai Leung" w:date="2022-03-29T20:53:00Z">
        <w:r w:rsidR="00DF1E9F">
          <w:rPr>
            <w:bCs/>
          </w:rPr>
          <w:t>specify</w:t>
        </w:r>
      </w:ins>
      <w:ins w:id="28" w:author="Nikolai Leung" w:date="2022-03-29T20:50:00Z">
        <w:r w:rsidR="00A616BC">
          <w:rPr>
            <w:bCs/>
          </w:rPr>
          <w:t xml:space="preserve"> configuration</w:t>
        </w:r>
      </w:ins>
      <w:r w:rsidR="00865445">
        <w:rPr>
          <w:bCs/>
        </w:rPr>
        <w:t xml:space="preserve">s </w:t>
      </w:r>
      <w:del w:id="29" w:author="Nikolai Leung" w:date="2022-03-29T20:50:00Z">
        <w:r w:rsidR="00D758F3" w:rsidDel="00A616BC">
          <w:rPr>
            <w:bCs/>
          </w:rPr>
          <w:delText>the use</w:delText>
        </w:r>
      </w:del>
      <w:r w:rsidR="00D758F3">
        <w:rPr>
          <w:bCs/>
        </w:rPr>
        <w:t xml:space="preserve"> of </w:t>
      </w:r>
      <w:r w:rsidR="00893436">
        <w:rPr>
          <w:bCs/>
        </w:rPr>
        <w:t xml:space="preserve">RTP </w:t>
      </w:r>
      <w:r w:rsidR="00A95AFB">
        <w:rPr>
          <w:bCs/>
        </w:rPr>
        <w:t>t</w:t>
      </w:r>
      <w:r w:rsidR="00645667">
        <w:rPr>
          <w:bCs/>
        </w:rPr>
        <w:t xml:space="preserve">o </w:t>
      </w:r>
      <w:r w:rsidR="00504B5B">
        <w:rPr>
          <w:bCs/>
        </w:rPr>
        <w:t>improve</w:t>
      </w:r>
      <w:r w:rsidR="00A95AFB">
        <w:rPr>
          <w:bCs/>
        </w:rPr>
        <w:t xml:space="preserve"> support</w:t>
      </w:r>
      <w:r w:rsidR="00645667">
        <w:rPr>
          <w:bCs/>
        </w:rPr>
        <w:t xml:space="preserve"> for</w:t>
      </w:r>
      <w:r w:rsidR="00A95AFB">
        <w:rPr>
          <w:bCs/>
        </w:rPr>
        <w:t xml:space="preserve"> </w:t>
      </w:r>
      <w:r w:rsidR="009C1161">
        <w:rPr>
          <w:bCs/>
        </w:rPr>
        <w:t xml:space="preserve">traditional and </w:t>
      </w:r>
      <w:r w:rsidR="00A95AFB">
        <w:rPr>
          <w:bCs/>
        </w:rPr>
        <w:t>immersive real-time services</w:t>
      </w:r>
      <w:r w:rsidR="00D758F3">
        <w:rPr>
          <w:bCs/>
        </w:rPr>
        <w:t xml:space="preserve"> </w:t>
      </w:r>
      <w:r w:rsidR="00A95AFB">
        <w:rPr>
          <w:bCs/>
        </w:rPr>
        <w:t xml:space="preserve">and </w:t>
      </w:r>
      <w:r w:rsidR="009C1161">
        <w:rPr>
          <w:bCs/>
        </w:rPr>
        <w:t>enablers.</w:t>
      </w:r>
      <w:r w:rsidR="00556DE1">
        <w:rPr>
          <w:bCs/>
        </w:rPr>
        <w:t xml:space="preserve">  </w:t>
      </w:r>
      <w:r w:rsidR="004F2FE3">
        <w:rPr>
          <w:bCs/>
        </w:rPr>
        <w:t>To d</w:t>
      </w:r>
      <w:r w:rsidR="004F2FE3" w:rsidRPr="006B1E37">
        <w:rPr>
          <w:bCs/>
        </w:rPr>
        <w:t xml:space="preserve">evelop a commercially relevant set of </w:t>
      </w:r>
      <w:del w:id="30" w:author="Nikolai Leung" w:date="2022-03-29T20:50:00Z">
        <w:r w:rsidR="004F2FE3" w:rsidRPr="006B1E37" w:rsidDel="00A616BC">
          <w:rPr>
            <w:bCs/>
          </w:rPr>
          <w:delText>profile</w:delText>
        </w:r>
      </w:del>
      <w:ins w:id="31" w:author="Nikolai Leung" w:date="2022-03-29T20:50:00Z">
        <w:r w:rsidR="00A616BC">
          <w:rPr>
            <w:bCs/>
          </w:rPr>
          <w:t>configuration</w:t>
        </w:r>
      </w:ins>
      <w:r w:rsidR="004F2FE3" w:rsidRPr="006B1E37">
        <w:rPr>
          <w:bCs/>
        </w:rPr>
        <w:t>s that only include technologies that are either</w:t>
      </w:r>
      <w:r w:rsidR="004F2FE3">
        <w:rPr>
          <w:bCs/>
        </w:rPr>
        <w:t xml:space="preserve"> c</w:t>
      </w:r>
      <w:r w:rsidR="004F2FE3" w:rsidRPr="00082211">
        <w:rPr>
          <w:bCs/>
        </w:rPr>
        <w:t xml:space="preserve">ommercially relevant or </w:t>
      </w:r>
      <w:proofErr w:type="gramStart"/>
      <w:r w:rsidR="004F2FE3" w:rsidRPr="00082211">
        <w:rPr>
          <w:bCs/>
        </w:rPr>
        <w:t>deployed</w:t>
      </w:r>
      <w:r w:rsidR="004F2FE3">
        <w:rPr>
          <w:bCs/>
        </w:rPr>
        <w:t>, or</w:t>
      </w:r>
      <w:proofErr w:type="gramEnd"/>
      <w:r w:rsidR="004F2FE3">
        <w:rPr>
          <w:bCs/>
        </w:rPr>
        <w:t xml:space="preserve"> d</w:t>
      </w:r>
      <w:r w:rsidR="004F2FE3" w:rsidRPr="00082211">
        <w:rPr>
          <w:bCs/>
        </w:rPr>
        <w:t>emonstrate clear performance or relevant functionality that justifies introducing additional implementation or interoperability complexity</w:t>
      </w:r>
      <w:r w:rsidR="004F2FE3">
        <w:rPr>
          <w:bCs/>
        </w:rPr>
        <w:t>.</w:t>
      </w:r>
    </w:p>
    <w:p w14:paraId="7B7A4662" w14:textId="77777777" w:rsidR="004F2FE3" w:rsidRDefault="004F2FE3" w:rsidP="002160E7">
      <w:pPr>
        <w:ind w:right="-99"/>
        <w:rPr>
          <w:bCs/>
        </w:rPr>
      </w:pPr>
    </w:p>
    <w:p w14:paraId="5BCE2E70" w14:textId="2EFEAE87" w:rsidR="00865445" w:rsidRDefault="009B43DE" w:rsidP="002160E7">
      <w:pPr>
        <w:ind w:right="-99"/>
        <w:rPr>
          <w:bCs/>
        </w:rPr>
      </w:pPr>
      <w:r>
        <w:rPr>
          <w:bCs/>
        </w:rPr>
        <w:t xml:space="preserve">The </w:t>
      </w:r>
      <w:r w:rsidRPr="00751FCB">
        <w:rPr>
          <w:bCs/>
        </w:rPr>
        <w:t>work item aims t</w:t>
      </w:r>
      <w:r w:rsidR="0011198D">
        <w:rPr>
          <w:bCs/>
        </w:rPr>
        <w:t>o</w:t>
      </w:r>
      <w:r w:rsidRPr="00751FCB">
        <w:rPr>
          <w:bCs/>
        </w:rPr>
        <w:t>:</w:t>
      </w:r>
    </w:p>
    <w:p w14:paraId="0E053EA9" w14:textId="77777777" w:rsidR="0011198D" w:rsidRDefault="0011198D" w:rsidP="002160E7">
      <w:pPr>
        <w:ind w:right="-99"/>
        <w:rPr>
          <w:bCs/>
        </w:rPr>
      </w:pPr>
    </w:p>
    <w:p w14:paraId="5FAAFE13" w14:textId="24BD70AC" w:rsidR="00A359FD" w:rsidRDefault="00A721E2" w:rsidP="009B43DE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Specify RTP </w:t>
      </w:r>
      <w:del w:id="32" w:author="Nikolai Leung" w:date="2022-03-29T20:51:00Z">
        <w:r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3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1303C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that support</w:t>
      </w:r>
      <w:r w:rsidR="00A359FD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at least the following</w:t>
      </w:r>
      <w:r w:rsidR="00AB2FC8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services or enablers:</w:t>
      </w:r>
    </w:p>
    <w:p w14:paraId="16ABFBB5" w14:textId="46267610" w:rsidR="00E90EB1" w:rsidRPr="007866AD" w:rsidRDefault="0011198D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A359FD">
        <w:rPr>
          <w:bCs/>
        </w:rPr>
        <w:t>IMS-based</w:t>
      </w:r>
      <w:r w:rsidR="00E86DB7" w:rsidRPr="00A359FD">
        <w:rPr>
          <w:bCs/>
        </w:rPr>
        <w:t xml:space="preserve"> conversational </w:t>
      </w:r>
      <w:r w:rsidR="00E1539A" w:rsidRPr="00A359FD">
        <w:rPr>
          <w:bCs/>
        </w:rPr>
        <w:t xml:space="preserve">XR </w:t>
      </w:r>
      <w:r w:rsidR="00E86DB7" w:rsidRPr="00A359FD">
        <w:rPr>
          <w:bCs/>
        </w:rPr>
        <w:t>services</w:t>
      </w:r>
    </w:p>
    <w:p w14:paraId="58EAEE6C" w14:textId="0CB1BA20" w:rsidR="00E01658" w:rsidRPr="007866AD" w:rsidRDefault="00E01658" w:rsidP="00E01658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WebRTC-based conversational XR services</w:t>
      </w:r>
    </w:p>
    <w:p w14:paraId="1908DE79" w14:textId="3DD614DB" w:rsidR="004A54EF" w:rsidRPr="007866AD" w:rsidRDefault="004A54EF" w:rsidP="004A54EF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WebRTC-based conversational </w:t>
      </w:r>
      <w:r>
        <w:rPr>
          <w:bCs/>
        </w:rPr>
        <w:t>services using traditional media</w:t>
      </w:r>
    </w:p>
    <w:p w14:paraId="7C50EA6D" w14:textId="5ABE44AB" w:rsidR="005D0DC6" w:rsidRPr="007866AD" w:rsidRDefault="005D0DC6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XR </w:t>
      </w:r>
      <w:proofErr w:type="gramStart"/>
      <w:r w:rsidRPr="00E90EB1">
        <w:rPr>
          <w:bCs/>
        </w:rPr>
        <w:t>split-rendering</w:t>
      </w:r>
      <w:proofErr w:type="gramEnd"/>
      <w:r w:rsidRPr="00E90EB1">
        <w:rPr>
          <w:bCs/>
        </w:rPr>
        <w:t>, i.e., real-time transport of media between the UE and edge</w:t>
      </w:r>
    </w:p>
    <w:p w14:paraId="505D3142" w14:textId="77777777" w:rsidR="00E90EB1" w:rsidRPr="00E90EB1" w:rsidRDefault="00E90EB1" w:rsidP="00E90EB1">
      <w:pPr>
        <w:pStyle w:val="ListParagraph"/>
        <w:ind w:left="1440"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7097EDE1" w14:textId="775FBC8E" w:rsidR="007165C6" w:rsidRPr="00AB4171" w:rsidRDefault="00C40FB6" w:rsidP="007165C6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the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RTP </w:t>
      </w:r>
      <w:del w:id="34" w:author="Nikolai Leung" w:date="2022-03-29T20:51:00Z">
        <w:r w:rsidR="00012B20"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5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references and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further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description</w:t>
      </w:r>
      <w:r w:rsidR="007165C6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="00900E55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of</w:t>
      </w:r>
    </w:p>
    <w:p w14:paraId="54667496" w14:textId="30303967" w:rsidR="007165C6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RTP </w:t>
      </w:r>
      <w:ins w:id="36" w:author="Nikolai Leung" w:date="2022-03-29T20:51:00Z">
        <w:r w:rsidR="00A616BC">
          <w:rPr>
            <w:bCs/>
          </w:rPr>
          <w:t>setting</w:t>
        </w:r>
      </w:ins>
      <w:del w:id="37" w:author="Nikolai Leung" w:date="2022-03-29T20:51:00Z">
        <w:r w:rsidRPr="00E90EB1" w:rsidDel="00A616BC">
          <w:rPr>
            <w:bCs/>
          </w:rPr>
          <w:delText>c</w:delText>
        </w:r>
        <w:r w:rsidR="007165C6" w:rsidRPr="00E90EB1" w:rsidDel="00A616BC">
          <w:rPr>
            <w:bCs/>
          </w:rPr>
          <w:delText>onfiguration</w:delText>
        </w:r>
      </w:del>
      <w:r w:rsidR="007165C6" w:rsidRPr="00E90EB1">
        <w:rPr>
          <w:bCs/>
        </w:rPr>
        <w:t>s</w:t>
      </w:r>
      <w:r w:rsidRPr="00E90EB1">
        <w:rPr>
          <w:bCs/>
        </w:rPr>
        <w:t xml:space="preserve">, e.g., </w:t>
      </w:r>
      <w:proofErr w:type="spellStart"/>
      <w:r w:rsidR="00A425DA" w:rsidRPr="00E90EB1">
        <w:rPr>
          <w:bCs/>
        </w:rPr>
        <w:t>uni</w:t>
      </w:r>
      <w:proofErr w:type="spellEnd"/>
      <w:r w:rsidR="00A425DA" w:rsidRPr="00E90EB1">
        <w:rPr>
          <w:bCs/>
        </w:rPr>
        <w:t>-</w:t>
      </w:r>
      <w:proofErr w:type="gramStart"/>
      <w:r w:rsidR="00A425DA" w:rsidRPr="00E90EB1">
        <w:rPr>
          <w:bCs/>
        </w:rPr>
        <w:t>directional</w:t>
      </w:r>
      <w:proofErr w:type="gramEnd"/>
      <w:r w:rsidR="00A425DA" w:rsidRPr="00E90EB1">
        <w:rPr>
          <w:bCs/>
        </w:rPr>
        <w:t xml:space="preserve"> or bi-directional, </w:t>
      </w:r>
      <w:r w:rsidRPr="00E90EB1">
        <w:rPr>
          <w:bCs/>
        </w:rPr>
        <w:t>use of multiple, simultaneous RTP streams in a single RTP session, use of multiple RTP sessions</w:t>
      </w:r>
      <w:r w:rsidR="005C425E" w:rsidRPr="00E90EB1">
        <w:rPr>
          <w:bCs/>
        </w:rPr>
        <w:t>.</w:t>
      </w:r>
    </w:p>
    <w:p w14:paraId="6FF356AF" w14:textId="3F31D176" w:rsidR="00900E55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RTP f</w:t>
      </w:r>
      <w:r w:rsidR="00AB4171" w:rsidRPr="00E90EB1">
        <w:rPr>
          <w:bCs/>
        </w:rPr>
        <w:t>unctions</w:t>
      </w:r>
      <w:r w:rsidRPr="00E90EB1">
        <w:rPr>
          <w:bCs/>
        </w:rPr>
        <w:t>, e.g., use of RTP header extensions, FEC, RTP retransmission,</w:t>
      </w:r>
      <w:r w:rsidR="005C425E" w:rsidRPr="00E90EB1">
        <w:rPr>
          <w:bCs/>
        </w:rPr>
        <w:t xml:space="preserve"> </w:t>
      </w:r>
      <w:r w:rsidRPr="00E90EB1">
        <w:rPr>
          <w:bCs/>
        </w:rPr>
        <w:t>SRTP</w:t>
      </w:r>
    </w:p>
    <w:p w14:paraId="56D84084" w14:textId="2237825A" w:rsidR="00900E55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RTCP feedback reporting procedures</w:t>
      </w:r>
    </w:p>
    <w:p w14:paraId="46907436" w14:textId="77777777" w:rsidR="00E90EB1" w:rsidRPr="00E90EB1" w:rsidRDefault="00E90EB1" w:rsidP="00E90EB1">
      <w:pPr>
        <w:pStyle w:val="ListParagraph"/>
        <w:ind w:left="1440" w:right="-99"/>
        <w:rPr>
          <w:bCs/>
        </w:rPr>
      </w:pPr>
    </w:p>
    <w:p w14:paraId="416F6133" w14:textId="3892A48B" w:rsidR="00BA1967" w:rsidRDefault="00BA1967" w:rsidP="00BA1967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In the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RTP </w:t>
      </w:r>
      <w:del w:id="38" w:author="Nikolai Leung" w:date="2022-03-29T20:51:00Z">
        <w:r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9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 the usage of SDP attributes and parameters needed to configure RTP appropriately</w:t>
      </w:r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for the services and enablers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78E9463F" w14:textId="77777777" w:rsidR="00BA1967" w:rsidRPr="00AB4171" w:rsidRDefault="00BA1967" w:rsidP="00BA1967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1222807E" w14:textId="7E2A6863" w:rsidR="00574C91" w:rsidRDefault="00C40FB6" w:rsidP="00FD3B02">
      <w:pPr>
        <w:pStyle w:val="ListParagraph"/>
        <w:numPr>
          <w:ilvl w:val="0"/>
          <w:numId w:val="10"/>
        </w:numPr>
        <w:ind w:right="-99"/>
        <w:rPr>
          <w:ins w:id="40" w:author="Nikolai Leung" w:date="2022-03-14T13:04:00Z"/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he RTP </w:t>
      </w:r>
      <w:del w:id="41" w:author="Nikolai Leung" w:date="2022-03-29T20:51:00Z">
        <w:r w:rsidR="00562704"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42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specify </w:t>
      </w:r>
      <w:r w:rsidR="0073783A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5G optimizations and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c</w:t>
      </w:r>
      <w:r w:rsidR="009712B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ross-layer optimizations based on</w:t>
      </w:r>
      <w:r w:rsidR="00C965A8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SA2/RAN </w:t>
      </w:r>
      <w:ins w:id="43" w:author="Nikolai Leung" w:date="2022-03-16T00:21:00Z">
        <w:r w:rsidR="00B00170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(e.g., </w: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4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begin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5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instrText xml:space="preserve"> HYPERLINK "onenote:https://qualcomm.sharepoint.com/teams/standardsmeetingreports/3GPP%20Meeting%20Reports/3GPP_SA_MtgRpt/SA2.one" \l "3GPP SA2 149E, 14-25 February 2022, Electronic meeting&amp;section-id=%7B29AB0DFD-BD05-4223-9AD9-CBBE2611A47C%7D&amp;page-id=%7B5F74C641-D31D-4D11-B582-4EB74A034D70%7D&amp;object-id=%7B3B63FFA3-43C4-07A2-33B3-B5D699AE6836%7D&amp;88" </w:instrTex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6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separate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7" w:author="Nikolai Leung" w:date="2022-03-16T00:22:00Z">
              <w:rPr>
                <w:rStyle w:val="Hyperlink"/>
                <w:rFonts w:ascii="Calibri" w:hAnsi="Calibri" w:cs="Calibri"/>
                <w:sz w:val="32"/>
                <w:szCs w:val="32"/>
              </w:rPr>
            </w:rPrChange>
          </w:rPr>
          <w:t>FS_XRM</w: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8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end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9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t xml:space="preserve">) </w:t>
        </w:r>
      </w:ins>
      <w:r w:rsidR="00C965A8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enhancements</w:t>
      </w:r>
      <w:ins w:id="50" w:author="Nikolai Leung" w:date="2022-03-16T00:20:00Z">
        <w:r w:rsidR="00E615F6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 </w:t>
        </w:r>
        <w:r w:rsidR="0075493A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if and when</w:t>
        </w:r>
        <w:r w:rsidR="00E615F6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 </w:t>
        </w:r>
        <w:r w:rsidR="0075493A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completed</w:t>
        </w:r>
      </w:ins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248CD2E6" w14:textId="7FD48583" w:rsidR="00370265" w:rsidRPr="00082211" w:rsidDel="000D7F9C" w:rsidRDefault="00370265">
      <w:pPr>
        <w:ind w:right="-99"/>
        <w:rPr>
          <w:del w:id="51" w:author="Nikolai Leung" w:date="2022-03-16T00:16:00Z"/>
          <w:bCs/>
        </w:rPr>
        <w:pPrChange w:id="52" w:author="Nikolai Leung" w:date="2022-03-16T00:14:00Z">
          <w:pPr>
            <w:pStyle w:val="ListParagraph"/>
            <w:numPr>
              <w:numId w:val="10"/>
            </w:numPr>
            <w:ind w:right="-99" w:hanging="360"/>
          </w:pPr>
        </w:pPrChange>
      </w:pPr>
    </w:p>
    <w:p w14:paraId="2325DBE0" w14:textId="77777777" w:rsidR="00911632" w:rsidRPr="00911632" w:rsidRDefault="00911632" w:rsidP="00911632">
      <w:pPr>
        <w:pStyle w:val="ListParagraph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0BDFC8C5" w14:textId="77777777" w:rsidR="00911632" w:rsidRPr="00911632" w:rsidRDefault="00911632" w:rsidP="00911632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65C17381" w:rsidR="00846081" w:rsidRPr="00751FCB" w:rsidRDefault="00DA1D5E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 xml:space="preserve">5G </w:t>
            </w:r>
            <w:r w:rsidR="00544DDD" w:rsidRPr="00751FCB">
              <w:rPr>
                <w:iCs/>
              </w:rPr>
              <w:t>Real-</w:t>
            </w:r>
            <w:r w:rsidR="00F623BE">
              <w:rPr>
                <w:iCs/>
              </w:rPr>
              <w:t>t</w:t>
            </w:r>
            <w:r w:rsidR="00544DDD" w:rsidRPr="00751FCB">
              <w:rPr>
                <w:iCs/>
              </w:rPr>
              <w:t xml:space="preserve">ime </w:t>
            </w:r>
            <w:ins w:id="53" w:author="Nikolai Leung" w:date="2022-03-14T09:08:00Z">
              <w:r w:rsidR="007836C0">
                <w:rPr>
                  <w:iCs/>
                </w:rPr>
                <w:t xml:space="preserve">Media </w:t>
              </w:r>
            </w:ins>
            <w:r w:rsidR="00544DDD" w:rsidRPr="00751FCB">
              <w:rPr>
                <w:iCs/>
              </w:rPr>
              <w:t>Transport Protocol</w:t>
            </w:r>
            <w:ins w:id="54" w:author="Nikolai Leung" w:date="2022-03-29T20:40:00Z">
              <w:r w:rsidR="00F65365">
                <w:rPr>
                  <w:iCs/>
                </w:rPr>
                <w:t xml:space="preserve"> Configurations</w:t>
              </w:r>
            </w:ins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6AF0C2F2" w:rsidR="00846081" w:rsidRPr="00751FCB" w:rsidRDefault="00173AE9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ins w:id="55" w:author="Nikolai Leung" w:date="2022-03-30T12:42:00Z">
              <w:r w:rsidRPr="00404B2B">
                <w:rPr>
                  <w:lang w:val="en-GB"/>
                </w:rPr>
                <w:t>Burman, Bo, Ericsson LM, bo.burman@ericsson.com</w:t>
              </w:r>
            </w:ins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1E56FF5D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1E542C1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38581FA6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lastRenderedPageBreak/>
        <w:t>6</w:t>
      </w:r>
      <w:r>
        <w:tab/>
        <w:t>Work item Rapporteur(s)</w:t>
      </w:r>
    </w:p>
    <w:p w14:paraId="37CFA7ED" w14:textId="36594BCE" w:rsidR="00173AE9" w:rsidRPr="00B35448" w:rsidRDefault="007E584E" w:rsidP="00173AE9">
      <w:pPr>
        <w:pBdr>
          <w:top w:val="nil"/>
          <w:left w:val="nil"/>
          <w:bottom w:val="nil"/>
          <w:right w:val="nil"/>
          <w:between w:val="nil"/>
        </w:pBdr>
        <w:rPr>
          <w:ins w:id="56" w:author="Nikolai Leung" w:date="2022-03-30T12:40:00Z"/>
          <w:lang w:val="nl-NL"/>
        </w:rPr>
      </w:pPr>
      <w:ins w:id="57" w:author="Nikolai Leung" w:date="2022-03-30T12:30:00Z">
        <w:r>
          <w:t>Igor Curcio,</w:t>
        </w:r>
      </w:ins>
      <w:ins w:id="58" w:author="Nikolai Leung" w:date="2022-03-30T12:37:00Z">
        <w:r w:rsidR="00FC60BC" w:rsidRPr="00173AE9">
          <w:rPr>
            <w:rPrChange w:id="59" w:author="Nikolai Leung" w:date="2022-03-30T12:40:00Z">
              <w:rPr>
                <w:rFonts w:ascii="Arial" w:eastAsia="Arial" w:hAnsi="Arial" w:cs="Arial"/>
                <w:b/>
              </w:rPr>
            </w:rPrChange>
          </w:rPr>
          <w:t xml:space="preserve"> Nokia Corporation</w:t>
        </w:r>
      </w:ins>
      <w:ins w:id="60" w:author="Nikolai Leung" w:date="2022-03-30T12:40:00Z">
        <w:r w:rsidR="00173AE9" w:rsidRPr="00173AE9">
          <w:rPr>
            <w:rPrChange w:id="61" w:author="Nikolai Leung" w:date="2022-03-30T12:40:00Z">
              <w:rPr>
                <w:rFonts w:ascii="Arial" w:eastAsia="Arial" w:hAnsi="Arial" w:cs="Arial"/>
                <w:b/>
              </w:rPr>
            </w:rPrChange>
          </w:rPr>
          <w:t xml:space="preserve">, </w:t>
        </w:r>
        <w:r w:rsidR="00173AE9" w:rsidRPr="00173AE9">
          <w:rPr>
            <w:rPrChange w:id="62" w:author="Nikolai Leung" w:date="2022-03-30T12:40:00Z">
              <w:rPr>
                <w:lang w:val="nl-NL"/>
              </w:rPr>
            </w:rPrChange>
          </w:rPr>
          <w:t>igor.curcio@nokia.com</w:t>
        </w:r>
      </w:ins>
    </w:p>
    <w:p w14:paraId="0B45AB7B" w14:textId="3469FB4D" w:rsidR="00F623BE" w:rsidRDefault="00F623BE" w:rsidP="00751FCB">
      <w:pPr>
        <w:pBdr>
          <w:top w:val="nil"/>
          <w:left w:val="nil"/>
          <w:bottom w:val="nil"/>
          <w:right w:val="nil"/>
          <w:between w:val="nil"/>
        </w:pBdr>
      </w:pPr>
    </w:p>
    <w:p w14:paraId="7DF30E30" w14:textId="76650D2F" w:rsidR="00AA3F3B" w:rsidDel="007E584E" w:rsidRDefault="00FA37F0" w:rsidP="00751FCB">
      <w:pPr>
        <w:pBdr>
          <w:top w:val="nil"/>
          <w:left w:val="nil"/>
          <w:bottom w:val="nil"/>
          <w:right w:val="nil"/>
          <w:between w:val="nil"/>
        </w:pBdr>
        <w:rPr>
          <w:del w:id="63" w:author="Nikolai Leung" w:date="2022-03-30T12:30:00Z"/>
        </w:rPr>
      </w:pPr>
      <w:del w:id="64" w:author="Nikolai Leung" w:date="2022-03-30T12:30:00Z">
        <w:r w:rsidDel="007E584E">
          <w:rPr>
            <w:i/>
          </w:rPr>
          <w:delText>{</w:delText>
        </w:r>
        <w:r w:rsidRPr="00751FCB" w:rsidDel="007E584E">
          <w:rPr>
            <w:i/>
            <w:highlight w:val="yellow"/>
          </w:rPr>
          <w:delText xml:space="preserve">The first listed Rapporteur is the work item primary Rapporteur. The role of a Rapporteur is further described in </w:delText>
        </w:r>
        <w:r w:rsidR="00514A51" w:rsidDel="007E584E">
          <w:fldChar w:fldCharType="begin"/>
        </w:r>
        <w:r w:rsidR="00514A51" w:rsidDel="007E584E">
          <w:delInstrText xml:space="preserve"> HYPERLINK "http://www.3gpp.org/specifications-groups/delegates-corner/writing-a-new-spec" \h </w:delInstrText>
        </w:r>
        <w:r w:rsidR="00514A51" w:rsidDel="007E584E">
          <w:fldChar w:fldCharType="separate"/>
        </w:r>
        <w:r w:rsidRPr="00751FCB" w:rsidDel="007E584E">
          <w:rPr>
            <w:i/>
            <w:highlight w:val="yellow"/>
          </w:rPr>
          <w:delText>www.3gpp.org/specifications-groups/delegates-corner/writing-a-new-spec</w:delText>
        </w:r>
        <w:r w:rsidR="00514A51" w:rsidDel="007E584E">
          <w:rPr>
            <w:i/>
            <w:highlight w:val="yellow"/>
          </w:rPr>
          <w:fldChar w:fldCharType="end"/>
        </w:r>
        <w:r w:rsidRPr="00751FCB" w:rsidDel="007E584E">
          <w:rPr>
            <w:i/>
            <w:highlight w:val="yellow"/>
          </w:rPr>
          <w:delText xml:space="preserve">. By default, the primary Rapporteur shall ensure the production of the post-completion summary. </w:delText>
        </w:r>
        <w:r w:rsidRPr="00751FCB" w:rsidDel="007E584E">
          <w:rPr>
            <w:i/>
            <w:highlight w:val="yellow"/>
          </w:rPr>
          <w:br/>
          <w:delText xml:space="preserve">Secondary Rapporteur(s) are possible for specific secondary task(s), such as: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Write the post-completion summary</w:delText>
        </w:r>
        <w:r w:rsidR="00FD3B02" w:rsidDel="007E584E">
          <w:rPr>
            <w:i/>
            <w:highlight w:val="yellow"/>
          </w:rPr>
          <w:delText>”</w:delText>
        </w:r>
        <w:r w:rsidRPr="00751FCB" w:rsidDel="007E584E">
          <w:rPr>
            <w:i/>
            <w:highlight w:val="yellow"/>
          </w:rPr>
          <w:delText xml:space="preserve">;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In charge of a specific aspect of the work item (specify which)</w:delText>
        </w:r>
        <w:r w:rsidR="00FD3B02" w:rsidDel="007E584E">
          <w:rPr>
            <w:i/>
            <w:highlight w:val="yellow"/>
          </w:rPr>
          <w:delText>”</w:delText>
        </w:r>
        <w:r w:rsidRPr="00751FCB" w:rsidDel="007E584E">
          <w:rPr>
            <w:i/>
            <w:highlight w:val="yellow"/>
          </w:rPr>
          <w:delText xml:space="preserve">;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Rapporteur for a secondary responsible WG (specify which)</w:delText>
        </w:r>
        <w:r w:rsidR="00FD3B02" w:rsidDel="007E584E">
          <w:rPr>
            <w:i/>
            <w:highlight w:val="yellow"/>
          </w:rPr>
          <w:delText>”</w:delText>
        </w:r>
        <w:r w:rsidDel="007E584E">
          <w:rPr>
            <w:i/>
          </w:rPr>
          <w:delText>}</w:delText>
        </w:r>
      </w:del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5D1C5DBC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SA2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8238488" w:rsidR="00BD2444" w:rsidRDefault="00FD3B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3B02CEB2" w:rsidR="00BD2444" w:rsidRDefault="008418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AT&amp;T</w:t>
            </w:r>
          </w:p>
        </w:tc>
      </w:tr>
      <w:tr w:rsidR="001006D1" w14:paraId="267C0BD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12D5932E" w14:textId="028738AC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</w:t>
            </w:r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Corporation</w:t>
            </w:r>
          </w:p>
        </w:tc>
      </w:tr>
      <w:tr w:rsidR="001006D1" w14:paraId="0C23ACD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2CA7627" w14:textId="60E42838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</w:t>
            </w:r>
            <w:r w:rsidR="00AB3095"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igital</w:t>
            </w:r>
            <w:proofErr w:type="spellEnd"/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Communications</w:t>
            </w:r>
          </w:p>
        </w:tc>
      </w:tr>
      <w:tr w:rsidR="001006D1" w14:paraId="01719379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1ACB39B5" w14:textId="3FB53F36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1006D1" w14:paraId="29C1AF0D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7927C91" w14:textId="14B3FDAA" w:rsidR="001006D1" w:rsidRPr="00A6387E" w:rsidRDefault="00B05321" w:rsidP="00A6387E">
            <w:pPr>
              <w:keepNext/>
              <w:keepLines/>
            </w:pPr>
            <w:r>
              <w:rPr>
                <w:rFonts w:ascii="Arial" w:eastAsia="Arial" w:hAnsi="Arial" w:cs="Arial"/>
                <w:sz w:val="18"/>
                <w:szCs w:val="18"/>
              </w:rPr>
              <w:t>Samsung</w:t>
            </w:r>
            <w:r w:rsidR="00CF26A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F26A4" w:rsidRPr="00A6387E">
              <w:rPr>
                <w:rFonts w:ascii="Arial" w:eastAsia="Arial" w:hAnsi="Arial" w:cs="Arial"/>
                <w:sz w:val="18"/>
                <w:szCs w:val="18"/>
              </w:rPr>
              <w:t>Electronics Co., Ltd.</w:t>
            </w:r>
          </w:p>
        </w:tc>
      </w:tr>
      <w:tr w:rsidR="001006D1" w14:paraId="5760AC33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8FD4583" w14:textId="07D98484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1006D1" w14:paraId="44589DD2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9823C85" w14:textId="7A43B25E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</w:t>
            </w:r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N.V.</w:t>
            </w:r>
          </w:p>
        </w:tc>
      </w:tr>
      <w:tr w:rsidR="001006D1" w14:paraId="404DE1F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613CA8B" w14:textId="4FF81724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FF2F" w14:textId="77777777" w:rsidR="004E13A9" w:rsidRDefault="004E13A9" w:rsidP="005358B7">
      <w:r>
        <w:separator/>
      </w:r>
    </w:p>
  </w:endnote>
  <w:endnote w:type="continuationSeparator" w:id="0">
    <w:p w14:paraId="4D1A9F02" w14:textId="77777777" w:rsidR="004E13A9" w:rsidRDefault="004E13A9" w:rsidP="005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4A8D" w14:textId="77777777" w:rsidR="004E13A9" w:rsidRDefault="004E13A9" w:rsidP="005358B7">
      <w:r>
        <w:separator/>
      </w:r>
    </w:p>
  </w:footnote>
  <w:footnote w:type="continuationSeparator" w:id="0">
    <w:p w14:paraId="30CB4AA1" w14:textId="77777777" w:rsidR="004E13A9" w:rsidRDefault="004E13A9" w:rsidP="0053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9441">
    <w:abstractNumId w:val="4"/>
  </w:num>
  <w:num w:numId="2" w16cid:durableId="1184973759">
    <w:abstractNumId w:val="2"/>
  </w:num>
  <w:num w:numId="3" w16cid:durableId="1483040874">
    <w:abstractNumId w:val="3"/>
  </w:num>
  <w:num w:numId="4" w16cid:durableId="1491555364">
    <w:abstractNumId w:val="6"/>
  </w:num>
  <w:num w:numId="5" w16cid:durableId="1987782295">
    <w:abstractNumId w:val="0"/>
  </w:num>
  <w:num w:numId="6" w16cid:durableId="590164559">
    <w:abstractNumId w:val="2"/>
  </w:num>
  <w:num w:numId="7" w16cid:durableId="1534533828">
    <w:abstractNumId w:val="4"/>
  </w:num>
  <w:num w:numId="8" w16cid:durableId="624121070">
    <w:abstractNumId w:val="1"/>
  </w:num>
  <w:num w:numId="9" w16cid:durableId="654382107">
    <w:abstractNumId w:val="5"/>
  </w:num>
  <w:num w:numId="10" w16cid:durableId="15317194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719C"/>
    <w:rsid w:val="00012B20"/>
    <w:rsid w:val="0001571C"/>
    <w:rsid w:val="00025F74"/>
    <w:rsid w:val="00026E98"/>
    <w:rsid w:val="00032140"/>
    <w:rsid w:val="00035B18"/>
    <w:rsid w:val="00044E3A"/>
    <w:rsid w:val="00045ABF"/>
    <w:rsid w:val="00053CB7"/>
    <w:rsid w:val="00054ECC"/>
    <w:rsid w:val="0007059E"/>
    <w:rsid w:val="00081780"/>
    <w:rsid w:val="00082211"/>
    <w:rsid w:val="000828C9"/>
    <w:rsid w:val="0009498F"/>
    <w:rsid w:val="00096170"/>
    <w:rsid w:val="000B3520"/>
    <w:rsid w:val="000D216E"/>
    <w:rsid w:val="000D7F9C"/>
    <w:rsid w:val="000E6196"/>
    <w:rsid w:val="000F2FFE"/>
    <w:rsid w:val="000F4749"/>
    <w:rsid w:val="000F638B"/>
    <w:rsid w:val="000F782C"/>
    <w:rsid w:val="001006D1"/>
    <w:rsid w:val="0010349B"/>
    <w:rsid w:val="00104E42"/>
    <w:rsid w:val="0011198D"/>
    <w:rsid w:val="00112335"/>
    <w:rsid w:val="001140AD"/>
    <w:rsid w:val="001163D7"/>
    <w:rsid w:val="001265E7"/>
    <w:rsid w:val="001303C1"/>
    <w:rsid w:val="001313F2"/>
    <w:rsid w:val="00141EBC"/>
    <w:rsid w:val="0014326D"/>
    <w:rsid w:val="00165D64"/>
    <w:rsid w:val="00166B48"/>
    <w:rsid w:val="00167B61"/>
    <w:rsid w:val="00170209"/>
    <w:rsid w:val="00173AE9"/>
    <w:rsid w:val="001758D3"/>
    <w:rsid w:val="00181D63"/>
    <w:rsid w:val="00185DB5"/>
    <w:rsid w:val="00193B8F"/>
    <w:rsid w:val="001A4E7D"/>
    <w:rsid w:val="001A7D08"/>
    <w:rsid w:val="001B29C1"/>
    <w:rsid w:val="001B2CF3"/>
    <w:rsid w:val="001B5ED3"/>
    <w:rsid w:val="001B6ACD"/>
    <w:rsid w:val="001D383E"/>
    <w:rsid w:val="001D55BD"/>
    <w:rsid w:val="001D6C38"/>
    <w:rsid w:val="001E6685"/>
    <w:rsid w:val="0020023D"/>
    <w:rsid w:val="002160E7"/>
    <w:rsid w:val="00220274"/>
    <w:rsid w:val="00222F2F"/>
    <w:rsid w:val="00224F79"/>
    <w:rsid w:val="002354DA"/>
    <w:rsid w:val="00240FE2"/>
    <w:rsid w:val="00253FA3"/>
    <w:rsid w:val="0026256B"/>
    <w:rsid w:val="00267B4F"/>
    <w:rsid w:val="00270BEC"/>
    <w:rsid w:val="00275999"/>
    <w:rsid w:val="00276540"/>
    <w:rsid w:val="002770AA"/>
    <w:rsid w:val="00281D45"/>
    <w:rsid w:val="002C259A"/>
    <w:rsid w:val="002C3A28"/>
    <w:rsid w:val="002C5B05"/>
    <w:rsid w:val="002C69B8"/>
    <w:rsid w:val="002D3F3B"/>
    <w:rsid w:val="002D4871"/>
    <w:rsid w:val="002D7153"/>
    <w:rsid w:val="002E0FF5"/>
    <w:rsid w:val="002E1047"/>
    <w:rsid w:val="002E5B29"/>
    <w:rsid w:val="002F6B90"/>
    <w:rsid w:val="003212BF"/>
    <w:rsid w:val="003220D8"/>
    <w:rsid w:val="0033503E"/>
    <w:rsid w:val="0034085C"/>
    <w:rsid w:val="00341519"/>
    <w:rsid w:val="00344377"/>
    <w:rsid w:val="00356468"/>
    <w:rsid w:val="003623C2"/>
    <w:rsid w:val="003669F0"/>
    <w:rsid w:val="00370265"/>
    <w:rsid w:val="003941EE"/>
    <w:rsid w:val="003B451D"/>
    <w:rsid w:val="003C13C3"/>
    <w:rsid w:val="003E5D8E"/>
    <w:rsid w:val="003F22F3"/>
    <w:rsid w:val="00403DEE"/>
    <w:rsid w:val="0041045D"/>
    <w:rsid w:val="00413A2F"/>
    <w:rsid w:val="004146D9"/>
    <w:rsid w:val="004214FA"/>
    <w:rsid w:val="004232D0"/>
    <w:rsid w:val="00424DF8"/>
    <w:rsid w:val="00431EA5"/>
    <w:rsid w:val="004454D8"/>
    <w:rsid w:val="00447260"/>
    <w:rsid w:val="00447917"/>
    <w:rsid w:val="00453904"/>
    <w:rsid w:val="0045566C"/>
    <w:rsid w:val="0045656E"/>
    <w:rsid w:val="00463117"/>
    <w:rsid w:val="0046651D"/>
    <w:rsid w:val="00467484"/>
    <w:rsid w:val="0046757A"/>
    <w:rsid w:val="004707B8"/>
    <w:rsid w:val="00476FEF"/>
    <w:rsid w:val="00490EB3"/>
    <w:rsid w:val="00492E5B"/>
    <w:rsid w:val="004948C3"/>
    <w:rsid w:val="004A4BCE"/>
    <w:rsid w:val="004A54EF"/>
    <w:rsid w:val="004A66A3"/>
    <w:rsid w:val="004B27A4"/>
    <w:rsid w:val="004B2ECE"/>
    <w:rsid w:val="004C06F4"/>
    <w:rsid w:val="004C1C83"/>
    <w:rsid w:val="004C52C3"/>
    <w:rsid w:val="004D66F7"/>
    <w:rsid w:val="004E13A9"/>
    <w:rsid w:val="004E4465"/>
    <w:rsid w:val="004F2FE3"/>
    <w:rsid w:val="004F43E5"/>
    <w:rsid w:val="00504B5B"/>
    <w:rsid w:val="00514A51"/>
    <w:rsid w:val="00526210"/>
    <w:rsid w:val="005358B7"/>
    <w:rsid w:val="00544DDD"/>
    <w:rsid w:val="00556DE1"/>
    <w:rsid w:val="00562704"/>
    <w:rsid w:val="0056761D"/>
    <w:rsid w:val="00574C91"/>
    <w:rsid w:val="0057579E"/>
    <w:rsid w:val="005777D4"/>
    <w:rsid w:val="00586FA2"/>
    <w:rsid w:val="00592D3E"/>
    <w:rsid w:val="005A09BA"/>
    <w:rsid w:val="005B1506"/>
    <w:rsid w:val="005B3F9C"/>
    <w:rsid w:val="005C14F3"/>
    <w:rsid w:val="005C36FD"/>
    <w:rsid w:val="005C425E"/>
    <w:rsid w:val="005D0B9D"/>
    <w:rsid w:val="005D0DC6"/>
    <w:rsid w:val="005D36FE"/>
    <w:rsid w:val="005E1D79"/>
    <w:rsid w:val="005E3A57"/>
    <w:rsid w:val="005F1C47"/>
    <w:rsid w:val="0060068A"/>
    <w:rsid w:val="006011A0"/>
    <w:rsid w:val="006053EF"/>
    <w:rsid w:val="00614C27"/>
    <w:rsid w:val="006152E7"/>
    <w:rsid w:val="00616319"/>
    <w:rsid w:val="00630B29"/>
    <w:rsid w:val="006358E9"/>
    <w:rsid w:val="00645667"/>
    <w:rsid w:val="00665FB5"/>
    <w:rsid w:val="00676CB8"/>
    <w:rsid w:val="00690F0F"/>
    <w:rsid w:val="006A0D07"/>
    <w:rsid w:val="006A1FAA"/>
    <w:rsid w:val="006A353A"/>
    <w:rsid w:val="006B1E37"/>
    <w:rsid w:val="006B30B1"/>
    <w:rsid w:val="006C5DC6"/>
    <w:rsid w:val="006D6710"/>
    <w:rsid w:val="006F2015"/>
    <w:rsid w:val="006F4357"/>
    <w:rsid w:val="007165C6"/>
    <w:rsid w:val="007173F2"/>
    <w:rsid w:val="007207A9"/>
    <w:rsid w:val="00723BA2"/>
    <w:rsid w:val="007258F7"/>
    <w:rsid w:val="0073783A"/>
    <w:rsid w:val="00742B69"/>
    <w:rsid w:val="0074412B"/>
    <w:rsid w:val="00751FCB"/>
    <w:rsid w:val="0075493A"/>
    <w:rsid w:val="00760ADD"/>
    <w:rsid w:val="007611F4"/>
    <w:rsid w:val="00763F20"/>
    <w:rsid w:val="00767C0E"/>
    <w:rsid w:val="0077078F"/>
    <w:rsid w:val="007836C0"/>
    <w:rsid w:val="00784DB5"/>
    <w:rsid w:val="007866AD"/>
    <w:rsid w:val="00786768"/>
    <w:rsid w:val="00787626"/>
    <w:rsid w:val="007A6E59"/>
    <w:rsid w:val="007B3B14"/>
    <w:rsid w:val="007B7A6C"/>
    <w:rsid w:val="007D071A"/>
    <w:rsid w:val="007D75A9"/>
    <w:rsid w:val="007E584E"/>
    <w:rsid w:val="00800FFB"/>
    <w:rsid w:val="00801E57"/>
    <w:rsid w:val="00803C33"/>
    <w:rsid w:val="008351A5"/>
    <w:rsid w:val="00836AF6"/>
    <w:rsid w:val="008401B9"/>
    <w:rsid w:val="008418CC"/>
    <w:rsid w:val="00844B40"/>
    <w:rsid w:val="00846081"/>
    <w:rsid w:val="008474AC"/>
    <w:rsid w:val="00865445"/>
    <w:rsid w:val="00874F40"/>
    <w:rsid w:val="00884DE7"/>
    <w:rsid w:val="00887339"/>
    <w:rsid w:val="00893436"/>
    <w:rsid w:val="008A1D48"/>
    <w:rsid w:val="008C287C"/>
    <w:rsid w:val="008D04C4"/>
    <w:rsid w:val="008D67C8"/>
    <w:rsid w:val="008D6EE9"/>
    <w:rsid w:val="008E2054"/>
    <w:rsid w:val="008E2B43"/>
    <w:rsid w:val="008E3774"/>
    <w:rsid w:val="008F2728"/>
    <w:rsid w:val="008F3F7F"/>
    <w:rsid w:val="00900E55"/>
    <w:rsid w:val="009067DF"/>
    <w:rsid w:val="00906D07"/>
    <w:rsid w:val="00911632"/>
    <w:rsid w:val="00922965"/>
    <w:rsid w:val="00925446"/>
    <w:rsid w:val="00933E0C"/>
    <w:rsid w:val="00940DC8"/>
    <w:rsid w:val="00941E4E"/>
    <w:rsid w:val="009473E3"/>
    <w:rsid w:val="00963AA0"/>
    <w:rsid w:val="00970BE2"/>
    <w:rsid w:val="009712BB"/>
    <w:rsid w:val="00981B08"/>
    <w:rsid w:val="0099726F"/>
    <w:rsid w:val="009A41D9"/>
    <w:rsid w:val="009A7567"/>
    <w:rsid w:val="009B43DE"/>
    <w:rsid w:val="009B7329"/>
    <w:rsid w:val="009B7C41"/>
    <w:rsid w:val="009C1161"/>
    <w:rsid w:val="009D3743"/>
    <w:rsid w:val="009D6B6F"/>
    <w:rsid w:val="009D7F60"/>
    <w:rsid w:val="00A12E40"/>
    <w:rsid w:val="00A24D0C"/>
    <w:rsid w:val="00A2605D"/>
    <w:rsid w:val="00A359FD"/>
    <w:rsid w:val="00A425DA"/>
    <w:rsid w:val="00A5631D"/>
    <w:rsid w:val="00A616BC"/>
    <w:rsid w:val="00A6387E"/>
    <w:rsid w:val="00A721E2"/>
    <w:rsid w:val="00A7393D"/>
    <w:rsid w:val="00A81732"/>
    <w:rsid w:val="00A9283E"/>
    <w:rsid w:val="00A95AFB"/>
    <w:rsid w:val="00AA2E36"/>
    <w:rsid w:val="00AA3F3B"/>
    <w:rsid w:val="00AB2FC8"/>
    <w:rsid w:val="00AB3095"/>
    <w:rsid w:val="00AB4171"/>
    <w:rsid w:val="00AC34F7"/>
    <w:rsid w:val="00AC43E5"/>
    <w:rsid w:val="00AC529F"/>
    <w:rsid w:val="00AD4101"/>
    <w:rsid w:val="00AE44C6"/>
    <w:rsid w:val="00AF40AC"/>
    <w:rsid w:val="00AF4FD7"/>
    <w:rsid w:val="00B00170"/>
    <w:rsid w:val="00B05321"/>
    <w:rsid w:val="00B12EED"/>
    <w:rsid w:val="00B1650E"/>
    <w:rsid w:val="00B17BA4"/>
    <w:rsid w:val="00B339C2"/>
    <w:rsid w:val="00B43984"/>
    <w:rsid w:val="00B5651F"/>
    <w:rsid w:val="00B667EB"/>
    <w:rsid w:val="00B70D6D"/>
    <w:rsid w:val="00B72CF5"/>
    <w:rsid w:val="00B733C0"/>
    <w:rsid w:val="00B855F3"/>
    <w:rsid w:val="00B86891"/>
    <w:rsid w:val="00BA1967"/>
    <w:rsid w:val="00BB1881"/>
    <w:rsid w:val="00BC0BD0"/>
    <w:rsid w:val="00BD2444"/>
    <w:rsid w:val="00BD6486"/>
    <w:rsid w:val="00BE11CF"/>
    <w:rsid w:val="00BE6CC8"/>
    <w:rsid w:val="00BF6B82"/>
    <w:rsid w:val="00BF7FF0"/>
    <w:rsid w:val="00C07E09"/>
    <w:rsid w:val="00C17B61"/>
    <w:rsid w:val="00C26303"/>
    <w:rsid w:val="00C33420"/>
    <w:rsid w:val="00C368FB"/>
    <w:rsid w:val="00C40FB6"/>
    <w:rsid w:val="00C42628"/>
    <w:rsid w:val="00C54994"/>
    <w:rsid w:val="00C61A29"/>
    <w:rsid w:val="00C7581E"/>
    <w:rsid w:val="00C81279"/>
    <w:rsid w:val="00C83286"/>
    <w:rsid w:val="00C8518E"/>
    <w:rsid w:val="00C90B87"/>
    <w:rsid w:val="00C94E70"/>
    <w:rsid w:val="00C965A8"/>
    <w:rsid w:val="00CC2ADE"/>
    <w:rsid w:val="00CD592B"/>
    <w:rsid w:val="00CE20A9"/>
    <w:rsid w:val="00CE6F4A"/>
    <w:rsid w:val="00CF26A4"/>
    <w:rsid w:val="00CF3147"/>
    <w:rsid w:val="00CF5288"/>
    <w:rsid w:val="00CF7B77"/>
    <w:rsid w:val="00D06D54"/>
    <w:rsid w:val="00D14867"/>
    <w:rsid w:val="00D2563C"/>
    <w:rsid w:val="00D43B09"/>
    <w:rsid w:val="00D5235E"/>
    <w:rsid w:val="00D563E8"/>
    <w:rsid w:val="00D57729"/>
    <w:rsid w:val="00D613A2"/>
    <w:rsid w:val="00D630AC"/>
    <w:rsid w:val="00D6785F"/>
    <w:rsid w:val="00D758F3"/>
    <w:rsid w:val="00D82477"/>
    <w:rsid w:val="00D90B8D"/>
    <w:rsid w:val="00DA1D5E"/>
    <w:rsid w:val="00DB10E2"/>
    <w:rsid w:val="00DB183C"/>
    <w:rsid w:val="00DE17E9"/>
    <w:rsid w:val="00DE4531"/>
    <w:rsid w:val="00DF1E9F"/>
    <w:rsid w:val="00E01658"/>
    <w:rsid w:val="00E07C74"/>
    <w:rsid w:val="00E1539A"/>
    <w:rsid w:val="00E16A6A"/>
    <w:rsid w:val="00E17FEA"/>
    <w:rsid w:val="00E335FD"/>
    <w:rsid w:val="00E615F6"/>
    <w:rsid w:val="00E739F7"/>
    <w:rsid w:val="00E7577B"/>
    <w:rsid w:val="00E76A4B"/>
    <w:rsid w:val="00E80EF2"/>
    <w:rsid w:val="00E86DB7"/>
    <w:rsid w:val="00E87C9F"/>
    <w:rsid w:val="00E90EB1"/>
    <w:rsid w:val="00E92733"/>
    <w:rsid w:val="00E93D88"/>
    <w:rsid w:val="00EC4D60"/>
    <w:rsid w:val="00ED4C43"/>
    <w:rsid w:val="00EE287C"/>
    <w:rsid w:val="00EE2B43"/>
    <w:rsid w:val="00EF1530"/>
    <w:rsid w:val="00EF1FC6"/>
    <w:rsid w:val="00F0227D"/>
    <w:rsid w:val="00F07BAF"/>
    <w:rsid w:val="00F12990"/>
    <w:rsid w:val="00F52539"/>
    <w:rsid w:val="00F603FD"/>
    <w:rsid w:val="00F623BE"/>
    <w:rsid w:val="00F65365"/>
    <w:rsid w:val="00F6792D"/>
    <w:rsid w:val="00F7229C"/>
    <w:rsid w:val="00F73477"/>
    <w:rsid w:val="00F82940"/>
    <w:rsid w:val="00F979B6"/>
    <w:rsid w:val="00FA37F0"/>
    <w:rsid w:val="00FA64C4"/>
    <w:rsid w:val="00FB472E"/>
    <w:rsid w:val="00FB7EED"/>
    <w:rsid w:val="00FC60BC"/>
    <w:rsid w:val="00FC68DA"/>
    <w:rsid w:val="00FD2D6D"/>
    <w:rsid w:val="00FD3B02"/>
    <w:rsid w:val="00FD6A43"/>
    <w:rsid w:val="00FE7492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F4"/>
    <w:pPr>
      <w:spacing w:after="0"/>
    </w:pPr>
    <w:rPr>
      <w:rFonts w:eastAsia="Times New Roman"/>
      <w:sz w:val="24"/>
      <w:szCs w:val="24"/>
      <w:lang w:val="en-US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overflowPunct w:val="0"/>
      <w:autoSpaceDE w:val="0"/>
      <w:autoSpaceDN w:val="0"/>
      <w:adjustRightInd w:val="0"/>
      <w:spacing w:before="480" w:after="120"/>
      <w:textAlignment w:val="baseline"/>
    </w:pPr>
    <w:rPr>
      <w:rFonts w:eastAsia="Batang"/>
      <w:b/>
      <w:color w:val="000000"/>
      <w:sz w:val="72"/>
      <w:szCs w:val="72"/>
      <w:lang w:val="en-GB" w:eastAsia="ja-JP"/>
    </w:rPr>
  </w:style>
  <w:style w:type="paragraph" w:customStyle="1" w:styleId="TAL">
    <w:name w:val="TAL"/>
    <w:basedOn w:val="Normal"/>
    <w:rsid w:val="006C2E8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Batang" w:hAnsi="Arial"/>
      <w:color w:val="000000"/>
      <w:sz w:val="18"/>
      <w:szCs w:val="20"/>
      <w:lang w:val="en-GB" w:eastAsia="ja-JP"/>
    </w:rPr>
  </w:style>
  <w:style w:type="paragraph" w:styleId="BodyText">
    <w:name w:val="Body Text"/>
    <w:basedOn w:val="Normal"/>
    <w:link w:val="BodyTextChar"/>
    <w:pPr>
      <w:widowControl w:val="0"/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eastAsia="ja-JP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Batang" w:hAnsi="Arial"/>
      <w:b/>
      <w:color w:val="000000"/>
      <w:sz w:val="22"/>
      <w:szCs w:val="20"/>
      <w:lang w:val="en-GB" w:eastAsia="ja-JP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FP">
    <w:name w:val="FP"/>
    <w:basedOn w:val="Normal"/>
    <w:rsid w:val="006C2E80"/>
    <w:pPr>
      <w:overflowPunct w:val="0"/>
      <w:autoSpaceDE w:val="0"/>
      <w:autoSpaceDN w:val="0"/>
      <w:adjustRightInd w:val="0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noProof/>
      <w:color w:val="00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rsid w:val="006C2E8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2">
    <w:name w:val="B2"/>
    <w:basedOn w:val="Normal"/>
    <w:rsid w:val="006C2E8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3">
    <w:name w:val="B3"/>
    <w:basedOn w:val="Normal"/>
    <w:rsid w:val="006C2E8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4">
    <w:name w:val="B4"/>
    <w:basedOn w:val="Normal"/>
    <w:rsid w:val="006C2E8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5">
    <w:name w:val="B5"/>
    <w:basedOn w:val="Normal"/>
    <w:rsid w:val="006C2E8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overflowPunct w:val="0"/>
      <w:autoSpaceDE w:val="0"/>
      <w:autoSpaceDN w:val="0"/>
      <w:adjustRightInd w:val="0"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  <w:lang w:val="en-GB" w:eastAsia="ja-JP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overflowPunct w:val="0"/>
      <w:autoSpaceDE w:val="0"/>
      <w:autoSpaceDN w:val="0"/>
      <w:adjustRightInd w:val="0"/>
      <w:textAlignment w:val="baseline"/>
    </w:pPr>
    <w:rPr>
      <w:rFonts w:ascii="Segoe UI" w:eastAsia="Batang" w:hAnsi="Segoe UI" w:cs="Segoe UI"/>
      <w:color w:val="000000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  <w:pPr>
      <w:overflowPunct w:val="0"/>
      <w:autoSpaceDE w:val="0"/>
      <w:autoSpaceDN w:val="0"/>
      <w:adjustRightInd w:val="0"/>
      <w:spacing w:after="180"/>
    </w:pPr>
    <w:rPr>
      <w:rFonts w:eastAsia="Batang"/>
      <w:color w:val="00000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B00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2</cp:revision>
  <dcterms:created xsi:type="dcterms:W3CDTF">2022-04-12T15:35:00Z</dcterms:created>
  <dcterms:modified xsi:type="dcterms:W3CDTF">2022-04-12T15:35:00Z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