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510DC30" w:rsidR="00B4140D" w:rsidRPr="00FA4A1B" w:rsidRDefault="00FA4A1B" w:rsidP="00B4140D">
      <w:pPr>
        <w:pStyle w:val="Grilleclaire-Accent32"/>
        <w:tabs>
          <w:tab w:val="right" w:pos="9639"/>
        </w:tabs>
        <w:spacing w:after="0"/>
        <w:ind w:left="0"/>
        <w:rPr>
          <w:b/>
          <w:noProof/>
          <w:sz w:val="24"/>
          <w:lang w:val="de-DE"/>
        </w:rPr>
      </w:pPr>
      <w:bookmarkStart w:id="0" w:name="OLE_LINK2"/>
      <w:r w:rsidRPr="00FA4A1B">
        <w:rPr>
          <w:b/>
          <w:noProof/>
          <w:sz w:val="24"/>
          <w:lang w:val="de-DE"/>
        </w:rPr>
        <w:t xml:space="preserve">3GPPSA4-e (AH) Video SWG </w:t>
      </w:r>
      <w:r w:rsidR="00C52F72">
        <w:rPr>
          <w:b/>
          <w:noProof/>
          <w:sz w:val="24"/>
          <w:lang w:val="de-DE"/>
        </w:rPr>
        <w:t>117</w:t>
      </w:r>
      <w:r w:rsidRPr="00FA4A1B">
        <w:rPr>
          <w:b/>
          <w:noProof/>
          <w:sz w:val="24"/>
          <w:lang w:val="de-DE"/>
        </w:rPr>
        <w:t>-e</w:t>
      </w:r>
      <w:r w:rsidR="00B4140D" w:rsidRPr="00FA4A1B">
        <w:rPr>
          <w:b/>
          <w:noProof/>
          <w:sz w:val="24"/>
          <w:lang w:val="de-DE"/>
        </w:rPr>
        <w:tab/>
        <w:t>S4</w:t>
      </w:r>
      <w:r w:rsidR="00C52F72">
        <w:rPr>
          <w:b/>
          <w:noProof/>
          <w:sz w:val="24"/>
          <w:lang w:val="de-DE"/>
        </w:rPr>
        <w:t>-</w:t>
      </w:r>
      <w:r w:rsidR="00460ED7">
        <w:rPr>
          <w:b/>
          <w:noProof/>
          <w:sz w:val="24"/>
          <w:lang w:val="de-DE"/>
        </w:rPr>
        <w:t>220135</w:t>
      </w:r>
    </w:p>
    <w:p w14:paraId="52D4CE2D" w14:textId="29098685" w:rsidR="00D83946" w:rsidRPr="00660695" w:rsidRDefault="00FA4A1B" w:rsidP="00660695">
      <w:pPr>
        <w:pStyle w:val="Grilleclaire-Accent32"/>
        <w:tabs>
          <w:tab w:val="right" w:pos="9639"/>
        </w:tabs>
        <w:spacing w:after="0"/>
        <w:ind w:left="0"/>
        <w:rPr>
          <w:b/>
          <w:i/>
          <w:noProof/>
          <w:sz w:val="28"/>
        </w:rPr>
      </w:pPr>
      <w:r>
        <w:rPr>
          <w:b/>
          <w:noProof/>
          <w:sz w:val="24"/>
        </w:rPr>
        <w:t xml:space="preserve">E-meeting, </w:t>
      </w:r>
      <w:r w:rsidR="00C52F72">
        <w:rPr>
          <w:b/>
          <w:noProof/>
          <w:sz w:val="24"/>
        </w:rPr>
        <w:t>14-23</w:t>
      </w:r>
      <w:r w:rsidR="00C40969" w:rsidRPr="00C40969">
        <w:rPr>
          <w:b/>
          <w:noProof/>
          <w:sz w:val="24"/>
        </w:rPr>
        <w:t xml:space="preserve"> </w:t>
      </w:r>
      <w:r w:rsidR="00CD73BB">
        <w:rPr>
          <w:b/>
          <w:noProof/>
          <w:sz w:val="24"/>
        </w:rPr>
        <w:t>February</w:t>
      </w:r>
      <w:r w:rsidR="00C40969" w:rsidRPr="00C40969">
        <w:rPr>
          <w:b/>
          <w:noProof/>
          <w:sz w:val="24"/>
        </w:rPr>
        <w:t xml:space="preserve"> 202</w:t>
      </w:r>
      <w:bookmarkEnd w:id="0"/>
      <w:r w:rsidR="00CD73BB">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942805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31EA9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52F72">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18DBD9F" w:rsidR="001E41F3" w:rsidRPr="004F2C53" w:rsidRDefault="000D0B4C" w:rsidP="00C52F72">
            <w:pPr>
              <w:pStyle w:val="CRCoverPage"/>
              <w:spacing w:after="0"/>
              <w:ind w:left="100"/>
              <w:rPr>
                <w:b/>
                <w:bCs/>
                <w:noProof/>
              </w:rPr>
            </w:pPr>
            <w:r w:rsidRPr="000D0B4C">
              <w:rPr>
                <w:b/>
                <w:bCs/>
                <w:noProof/>
              </w:rPr>
              <w:t xml:space="preserve">[FS_5GSTAR] </w:t>
            </w:r>
            <w:r w:rsidR="00C52F72">
              <w:rPr>
                <w:b/>
                <w:bCs/>
                <w:noProof/>
              </w:rPr>
              <w:t>pCR on clause 8 of</w:t>
            </w:r>
            <w:r w:rsidRPr="000D0B4C">
              <w:rPr>
                <w:b/>
                <w:bCs/>
                <w:noProof/>
              </w:rPr>
              <w:t xml:space="preserve"> TR 26.998</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Pr="00C52F72"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F6CA960" w:rsidR="001E41F3" w:rsidRDefault="00C52F72">
            <w:pPr>
              <w:pStyle w:val="CRCoverPage"/>
              <w:spacing w:after="0"/>
              <w:ind w:left="100"/>
              <w:rPr>
                <w:noProof/>
              </w:rPr>
            </w:pPr>
            <w:r>
              <w:rPr>
                <w:noProof/>
              </w:rPr>
              <w:t>Samsung Electronics, Co. Ltd.</w:t>
            </w:r>
            <w:ins w:id="2" w:author="Sungryeul Rhyu" w:date="2022-02-09T06:41:00Z">
              <w:r w:rsidR="00690A20">
                <w:rPr>
                  <w:noProof/>
                </w:rPr>
                <w:t>, Qualcomm Inc.</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D77596" w:rsidR="001E41F3" w:rsidRDefault="000D0B4C">
            <w:pPr>
              <w:pStyle w:val="CRCoverPage"/>
              <w:spacing w:after="0"/>
              <w:ind w:left="100"/>
              <w:rPr>
                <w:noProof/>
              </w:rPr>
            </w:pPr>
            <w:r>
              <w:t>today</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2A0EB9">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72DD30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NormalWeb"/>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CF11F9" w14:textId="77777777" w:rsidR="003501B9" w:rsidRDefault="003501B9" w:rsidP="003501B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8BEE0E5" w14:textId="77777777" w:rsidR="00FE55EF" w:rsidRPr="009905AC" w:rsidRDefault="00FE55EF" w:rsidP="00FE55EF">
      <w:pPr>
        <w:pStyle w:val="Heading2"/>
      </w:pPr>
      <w:bookmarkStart w:id="4" w:name="_Toc92713834"/>
      <w:r w:rsidRPr="009905AC">
        <w:t>8.5</w:t>
      </w:r>
      <w:r w:rsidRPr="009905AC">
        <w:tab/>
        <w:t>Media Capabilities for Augmented Reality Glasses (</w:t>
      </w:r>
      <w:proofErr w:type="spellStart"/>
      <w:r w:rsidRPr="009905AC">
        <w:t>MeCAR</w:t>
      </w:r>
      <w:proofErr w:type="spellEnd"/>
      <w:r w:rsidRPr="009905AC">
        <w:t>)</w:t>
      </w:r>
      <w:bookmarkEnd w:id="4"/>
    </w:p>
    <w:p w14:paraId="5DC68256" w14:textId="77777777" w:rsidR="00FE55EF" w:rsidRPr="009905AC" w:rsidRDefault="00FE55EF" w:rsidP="00FE55EF">
      <w:pPr>
        <w:rPr>
          <w:lang w:val="en-US"/>
        </w:rPr>
      </w:pPr>
      <w:r w:rsidRPr="009905AC">
        <w:t xml:space="preserve">In TR 26.928 [2] and this report, XR and AR device architectures have been developed and details on relevant media formats are documented, for example in, clause 4.4. </w:t>
      </w:r>
      <w:proofErr w:type="gramStart"/>
      <w:r w:rsidRPr="009905AC">
        <w:t>In particular, it</w:t>
      </w:r>
      <w:proofErr w:type="gramEnd"/>
      <w:r w:rsidRPr="009905AC">
        <w:t xml:space="preserve"> is identified that for design AR glasses, implementation and operational requirements are significantly more stringent than for smart phones (see clause 4.5.2 and clause 7). As an example, consuming media on AR glasses requires functionalities to address</w:t>
      </w:r>
      <w:r w:rsidRPr="009905AC">
        <w:rPr>
          <w:lang w:val="en-US"/>
        </w:rPr>
        <w:t xml:space="preserve"> very low power consumption, low area size, low latency options, new formats, operation of multiple decoders in parallel, etc.</w:t>
      </w:r>
    </w:p>
    <w:p w14:paraId="23831295" w14:textId="77777777" w:rsidR="00FE55EF" w:rsidRPr="009905AC" w:rsidRDefault="00FE55EF" w:rsidP="00FE55EF">
      <w:pPr>
        <w:rPr>
          <w:lang w:val="en-US"/>
        </w:rPr>
      </w:pPr>
      <w:r w:rsidRPr="009905AC">
        <w:t xml:space="preserve">To support basic interoperability for AR applications in context of 5G System based delivery, a set of well-defined media capabilities are essential. </w:t>
      </w:r>
      <w:r w:rsidRPr="009905AC">
        <w:rPr>
          <w:lang w:val="en-US"/>
        </w:rPr>
        <w:t>These capabilities may be used in different services and applications and hence service-independent capabilities are relevant. The media capabilities typically address three main scenarios:</w:t>
      </w:r>
    </w:p>
    <w:p w14:paraId="766CA2D6" w14:textId="77777777" w:rsidR="00FE55EF" w:rsidRPr="009905AC" w:rsidRDefault="00FE55EF" w:rsidP="00FE55EF">
      <w:pPr>
        <w:pStyle w:val="B10"/>
      </w:pPr>
      <w:r>
        <w:t>-</w:t>
      </w:r>
      <w:r>
        <w:tab/>
      </w:r>
      <w:r w:rsidRPr="009905AC">
        <w:t>Support of basic media services on such glasses with simple rendering functionalities</w:t>
      </w:r>
    </w:p>
    <w:p w14:paraId="40AFDB3C" w14:textId="77777777" w:rsidR="00FE55EF" w:rsidRPr="009905AC" w:rsidRDefault="00FE55EF" w:rsidP="00FE55EF">
      <w:pPr>
        <w:pStyle w:val="B10"/>
      </w:pPr>
      <w:r>
        <w:t>-</w:t>
      </w:r>
      <w:r>
        <w:tab/>
      </w:r>
      <w:r w:rsidRPr="009905AC">
        <w:t xml:space="preserve">Support of split-rendering, </w:t>
      </w:r>
      <w:proofErr w:type="gramStart"/>
      <w:r>
        <w:t>e.g.</w:t>
      </w:r>
      <w:proofErr w:type="gramEnd"/>
      <w:r w:rsidRPr="009905AC">
        <w:t xml:space="preserve"> a pre-rendering of eye buffers is carried out in the cloud/edge</w:t>
      </w:r>
    </w:p>
    <w:p w14:paraId="357A716D" w14:textId="77777777" w:rsidR="00FE55EF" w:rsidRPr="009905AC" w:rsidRDefault="00FE55EF" w:rsidP="00FE55EF">
      <w:pPr>
        <w:pStyle w:val="B10"/>
      </w:pPr>
      <w:bookmarkStart w:id="5" w:name="_Hlk86928201"/>
      <w:r>
        <w:t>-</w:t>
      </w:r>
      <w:r>
        <w:tab/>
      </w:r>
      <w:r w:rsidRPr="009905AC">
        <w:t xml:space="preserve">Support of sensor and device data streaming to the network </w:t>
      </w:r>
      <w:proofErr w:type="gramStart"/>
      <w:r w:rsidRPr="009905AC">
        <w:t>in order to</w:t>
      </w:r>
      <w:proofErr w:type="gramEnd"/>
      <w:r w:rsidRPr="009905AC">
        <w:t xml:space="preserve"> support network-based processing or device sensor information</w:t>
      </w:r>
      <w:bookmarkEnd w:id="5"/>
    </w:p>
    <w:p w14:paraId="355E3A44" w14:textId="77777777" w:rsidR="00FE55EF" w:rsidRPr="009905AC" w:rsidRDefault="00FE55EF" w:rsidP="00FE55EF">
      <w:pPr>
        <w:rPr>
          <w:lang w:val="en-US"/>
        </w:rPr>
      </w:pPr>
      <w:r w:rsidRPr="009905AC">
        <w:rPr>
          <w:lang w:val="en-US"/>
        </w:rPr>
        <w:t xml:space="preserve">Media functions are relevant for the Media Access </w:t>
      </w:r>
      <w:r>
        <w:rPr>
          <w:lang w:val="en-US"/>
        </w:rPr>
        <w:t>F</w:t>
      </w:r>
      <w:r w:rsidRPr="009905AC">
        <w:rPr>
          <w:lang w:val="en-US"/>
        </w:rPr>
        <w:t>unction as defined in clause 4.2.</w:t>
      </w:r>
      <w:r>
        <w:rPr>
          <w:lang w:val="en-US"/>
        </w:rPr>
        <w:t>6</w:t>
      </w:r>
      <w:r w:rsidRPr="009905AC">
        <w:rPr>
          <w:lang w:val="en-US"/>
        </w:rPr>
        <w:t>. The media capabilities are importantly driven by realistic deployment options addressing device capabilities</w:t>
      </w:r>
      <w:r>
        <w:rPr>
          <w:lang w:val="en-US"/>
        </w:rPr>
        <w:t>,</w:t>
      </w:r>
      <w:r w:rsidRPr="009905AC">
        <w:rPr>
          <w:lang w:val="en-US"/>
        </w:rPr>
        <w:t xml:space="preserve"> as documented in clause 4.5.2</w:t>
      </w:r>
      <w:r>
        <w:rPr>
          <w:lang w:val="en-US"/>
        </w:rPr>
        <w:t>,</w:t>
      </w:r>
      <w:r w:rsidRPr="009905AC">
        <w:rPr>
          <w:lang w:val="en-US"/>
        </w:rPr>
        <w:t xml:space="preserve"> as well as the relevant KPIs.</w:t>
      </w:r>
    </w:p>
    <w:p w14:paraId="7AEE0A1B" w14:textId="77777777" w:rsidR="00FE55EF" w:rsidRPr="009905AC" w:rsidRDefault="00FE55EF" w:rsidP="00FE55EF">
      <w:r w:rsidRPr="009905AC">
        <w:t xml:space="preserve">In particular, the following objectives </w:t>
      </w:r>
      <w:r>
        <w:t xml:space="preserve">need to be </w:t>
      </w:r>
      <w:r w:rsidRPr="009905AC">
        <w:t>considered:</w:t>
      </w:r>
    </w:p>
    <w:p w14:paraId="1906B1FC" w14:textId="77777777" w:rsidR="00FE55EF" w:rsidRPr="009905AC" w:rsidRDefault="00FE55EF" w:rsidP="00FE55EF">
      <w:pPr>
        <w:pStyle w:val="B10"/>
      </w:pPr>
      <w:r>
        <w:t>-</w:t>
      </w:r>
      <w:r>
        <w:tab/>
      </w:r>
      <w:r w:rsidRPr="009905AC">
        <w:t>Define a reference terminal architecture for AR devices</w:t>
      </w:r>
    </w:p>
    <w:p w14:paraId="30E6D3E9" w14:textId="77777777" w:rsidR="00FE55EF" w:rsidRPr="009905AC" w:rsidRDefault="00FE55EF" w:rsidP="00FE55EF">
      <w:pPr>
        <w:pStyle w:val="B10"/>
      </w:pPr>
      <w:r>
        <w:t>-</w:t>
      </w:r>
      <w:r>
        <w:tab/>
      </w:r>
      <w:r w:rsidRPr="009905AC">
        <w:t>Define at least one AR device category that addresses the constraints of an EDGAR-type AR glass</w:t>
      </w:r>
    </w:p>
    <w:p w14:paraId="225C5070" w14:textId="77777777" w:rsidR="00FE55EF" w:rsidRPr="009905AC" w:rsidRDefault="00FE55EF" w:rsidP="00FE55EF">
      <w:pPr>
        <w:keepLines/>
        <w:ind w:left="1135" w:hanging="851"/>
      </w:pPr>
      <w:r w:rsidRPr="009905AC">
        <w:t>Note: Additional device categories may be defined, but with lower priority</w:t>
      </w:r>
    </w:p>
    <w:p w14:paraId="4A869468" w14:textId="77777777" w:rsidR="00FE55EF" w:rsidRPr="009905AC" w:rsidRDefault="00FE55EF" w:rsidP="00FE55EF">
      <w:pPr>
        <w:pStyle w:val="B10"/>
      </w:pPr>
      <w:r w:rsidRPr="009905AC">
        <w:t>-</w:t>
      </w:r>
      <w:r>
        <w:tab/>
      </w:r>
      <w:r w:rsidRPr="009905AC">
        <w:t>For each AR device category</w:t>
      </w:r>
    </w:p>
    <w:p w14:paraId="27F82AB5" w14:textId="76FBC932" w:rsidR="00FE55EF" w:rsidRPr="009905AC" w:rsidRDefault="00FE55EF" w:rsidP="00FE55EF">
      <w:pPr>
        <w:pStyle w:val="B2"/>
      </w:pPr>
      <w:r>
        <w:t>&gt;</w:t>
      </w:r>
      <w:r w:rsidRPr="00477B79">
        <w:tab/>
        <w:t>Define media types and formats, including scene</w:t>
      </w:r>
      <w:r w:rsidRPr="009905AC">
        <w:t xml:space="preserve"> description, audio, 3D/2D graphics and video</w:t>
      </w:r>
      <w:r>
        <w:t>,</w:t>
      </w:r>
      <w:r w:rsidRPr="009905AC">
        <w:t xml:space="preserve"> as well as sensor </w:t>
      </w:r>
      <w:del w:id="6" w:author="Sungryeul Rhyu" w:date="2022-02-07T20:21:00Z">
        <w:r w:rsidRPr="009905AC" w:rsidDel="00FE55EF">
          <w:delText>data</w:delText>
        </w:r>
      </w:del>
      <w:ins w:id="7" w:author="Sungryeul Rhyu" w:date="2022-02-07T20:21:00Z">
        <w:r>
          <w:t>information and metadata about user and environment</w:t>
        </w:r>
      </w:ins>
      <w:r w:rsidRPr="009905AC">
        <w:t>.</w:t>
      </w:r>
    </w:p>
    <w:p w14:paraId="768B1BD2" w14:textId="77777777" w:rsidR="00FE55EF" w:rsidRPr="009905AC" w:rsidRDefault="00FE55EF" w:rsidP="00FE55EF">
      <w:pPr>
        <w:pStyle w:val="B2"/>
      </w:pPr>
      <w:r>
        <w:t>&gt;</w:t>
      </w:r>
      <w:r w:rsidRPr="009905AC">
        <w:tab/>
        <w:t>Define decoding capabilities, including support for multiple parallel decoders</w:t>
      </w:r>
    </w:p>
    <w:p w14:paraId="51B73EB9" w14:textId="77777777" w:rsidR="00FE55EF" w:rsidRPr="009905AC" w:rsidRDefault="00FE55EF" w:rsidP="00FE55EF">
      <w:pPr>
        <w:pStyle w:val="B2"/>
      </w:pPr>
      <w:r>
        <w:t>&gt;</w:t>
      </w:r>
      <w:r w:rsidRPr="009905AC">
        <w:tab/>
        <w:t xml:space="preserve">Define encoding capabilities </w:t>
      </w:r>
    </w:p>
    <w:p w14:paraId="7DEE2DB9" w14:textId="77777777" w:rsidR="00FE55EF" w:rsidRPr="009905AC" w:rsidRDefault="00FE55EF" w:rsidP="00FE55EF">
      <w:pPr>
        <w:pStyle w:val="B2"/>
      </w:pPr>
      <w:r>
        <w:t>&gt;</w:t>
      </w:r>
      <w:r w:rsidRPr="009905AC">
        <w:tab/>
        <w:t>Define security aspects related to media capabilities</w:t>
      </w:r>
    </w:p>
    <w:p w14:paraId="0BB916A3" w14:textId="77777777" w:rsidR="00F22854" w:rsidRDefault="00FE55EF" w:rsidP="00F22854">
      <w:pPr>
        <w:pStyle w:val="B10"/>
        <w:rPr>
          <w:ins w:id="8" w:author="Sungryeul Rhyu" w:date="2022-02-08T15:05:00Z"/>
          <w:lang w:val="en-US"/>
        </w:rPr>
      </w:pPr>
      <w:ins w:id="9" w:author="Sungryeul Rhyu" w:date="2022-02-07T20:22:00Z">
        <w:r>
          <w:t>-</w:t>
        </w:r>
        <w:r>
          <w:tab/>
        </w:r>
      </w:ins>
      <w:ins w:id="10" w:author="Sungryeul Rhyu" w:date="2022-02-08T15:05:00Z">
        <w:r w:rsidR="00F22854" w:rsidRPr="00D80441">
          <w:rPr>
            <w:lang w:val="en-US"/>
          </w:rPr>
          <w:t xml:space="preserve">Enabling </w:t>
        </w:r>
        <w:proofErr w:type="spellStart"/>
        <w:r w:rsidR="00F22854" w:rsidRPr="00D80441">
          <w:rPr>
            <w:lang w:val="en-US"/>
          </w:rPr>
          <w:t>signalling</w:t>
        </w:r>
        <w:proofErr w:type="spellEnd"/>
        <w:r w:rsidR="00F22854" w:rsidRPr="00D80441">
          <w:rPr>
            <w:lang w:val="en-US"/>
          </w:rPr>
          <w:t xml:space="preserve"> (e.g., SDP and MPD) of AR media for generic capability exchange mechanism</w:t>
        </w:r>
      </w:ins>
    </w:p>
    <w:p w14:paraId="06AA6B20" w14:textId="7061FCF4" w:rsidR="00FE55EF" w:rsidRDefault="00F22854" w:rsidP="00F22854">
      <w:pPr>
        <w:pStyle w:val="B10"/>
        <w:rPr>
          <w:ins w:id="11" w:author="Sungryeul Rhyu" w:date="2022-02-09T06:59:00Z"/>
          <w:lang w:val="en-US"/>
        </w:rPr>
      </w:pPr>
      <w:ins w:id="12" w:author="Sungryeul Rhyu" w:date="2022-02-08T15:05:00Z">
        <w:r w:rsidRPr="009905AC">
          <w:t>-</w:t>
        </w:r>
        <w:r>
          <w:tab/>
        </w:r>
      </w:ins>
      <w:ins w:id="13" w:author="Sungryeul Rhyu" w:date="2022-02-07T21:37:00Z">
        <w:r w:rsidR="00DB6704" w:rsidRPr="00DB6704">
          <w:rPr>
            <w:lang w:val="en-US"/>
          </w:rPr>
          <w:t>Define AR media metadata to aid Scene Manager to derive EAS KPIs for provisioning of edge/cloud resources</w:t>
        </w:r>
      </w:ins>
    </w:p>
    <w:p w14:paraId="7A320071" w14:textId="66D92A7A" w:rsidR="00996F35" w:rsidRDefault="00996F35" w:rsidP="00F22854">
      <w:pPr>
        <w:pStyle w:val="B10"/>
        <w:rPr>
          <w:ins w:id="14" w:author="Sungryeul Rhyu" w:date="2022-02-07T21:37:00Z"/>
          <w:lang w:val="en-US"/>
        </w:rPr>
      </w:pPr>
      <w:ins w:id="15" w:author="Sungryeul Rhyu" w:date="2022-02-09T06:59:00Z">
        <w:r>
          <w:t>Note: Identify a suitable existing capability framework, or if it does not exist, we need to work with the broader industry (e.g., IETF, KHRONOS, W2C, etc.) to get this done.</w:t>
        </w:r>
      </w:ins>
    </w:p>
    <w:p w14:paraId="355D0F57" w14:textId="49523EBD" w:rsidR="00FE55EF" w:rsidRPr="00F22854" w:rsidRDefault="00DB6704" w:rsidP="00F22854">
      <w:pPr>
        <w:pStyle w:val="B10"/>
        <w:rPr>
          <w:lang w:val="en-US" w:eastAsia="ko-KR"/>
        </w:rPr>
      </w:pPr>
      <w:ins w:id="16" w:author="Sungryeul Rhyu" w:date="2022-02-07T21:37:00Z">
        <w:r>
          <w:rPr>
            <w:lang w:val="en-US"/>
          </w:rPr>
          <w:t>-</w:t>
        </w:r>
        <w:r>
          <w:rPr>
            <w:lang w:val="en-US"/>
          </w:rPr>
          <w:tab/>
        </w:r>
      </w:ins>
      <w:r w:rsidR="00FE55EF" w:rsidRPr="009905AC">
        <w:t xml:space="preserve">Define relevant KPIs and </w:t>
      </w:r>
      <w:proofErr w:type="spellStart"/>
      <w:r w:rsidR="00FE55EF" w:rsidRPr="009905AC">
        <w:t>QoE</w:t>
      </w:r>
      <w:proofErr w:type="spellEnd"/>
      <w:r w:rsidR="00FE55EF" w:rsidRPr="009905AC">
        <w:t xml:space="preserve"> Metrics for AR media</w:t>
      </w:r>
    </w:p>
    <w:p w14:paraId="4E223D45" w14:textId="77777777" w:rsidR="00FE55EF" w:rsidRPr="009905AC" w:rsidRDefault="00FE55EF" w:rsidP="00FE55EF">
      <w:pPr>
        <w:pStyle w:val="B10"/>
      </w:pPr>
      <w:r w:rsidRPr="009905AC">
        <w:t>-</w:t>
      </w:r>
      <w:r>
        <w:tab/>
      </w:r>
      <w:r w:rsidRPr="009905AC">
        <w:t>Encapsulation into RTP and ISOBMFF/CMAF</w:t>
      </w:r>
    </w:p>
    <w:p w14:paraId="1295508B" w14:textId="77777777" w:rsidR="00FE55EF" w:rsidRPr="00477B79" w:rsidRDefault="00FE55EF" w:rsidP="00FE55EF">
      <w:pPr>
        <w:rPr>
          <w:lang w:val="en-US"/>
        </w:rPr>
      </w:pPr>
      <w:bookmarkStart w:id="17" w:name="_Hlk86928281"/>
      <w:r w:rsidRPr="00477B79">
        <w:rPr>
          <w:lang w:val="en-US"/>
        </w:rPr>
        <w:t>The media capabilities may be referenced and added to 3GPP Media service enablers and/or 3GPP service specifications such as 5G Media Streaming or MTSI.</w:t>
      </w:r>
    </w:p>
    <w:bookmarkEnd w:id="17"/>
    <w:p w14:paraId="7346471B" w14:textId="0D6AAA0B" w:rsidR="00C52F72" w:rsidRPr="00FE55EF" w:rsidRDefault="00C52F72" w:rsidP="00C2292D">
      <w:pPr>
        <w:pStyle w:val="B10"/>
        <w:rPr>
          <w:lang w:val="en-US" w:eastAsia="ko-KR"/>
        </w:rPr>
      </w:pPr>
    </w:p>
    <w:p w14:paraId="51A5CD9E" w14:textId="77777777" w:rsidR="00C52F72" w:rsidRPr="00C2292D" w:rsidRDefault="00C52F72" w:rsidP="00C2292D">
      <w:pPr>
        <w:pStyle w:val="B10"/>
      </w:pPr>
    </w:p>
    <w:sectPr w:rsidR="00C52F72" w:rsidRPr="00C2292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3708" w14:textId="77777777" w:rsidR="00D10B57" w:rsidRDefault="00D10B57">
      <w:r>
        <w:separator/>
      </w:r>
    </w:p>
  </w:endnote>
  <w:endnote w:type="continuationSeparator" w:id="0">
    <w:p w14:paraId="44B9DAC1" w14:textId="77777777" w:rsidR="00D10B57" w:rsidRDefault="00D10B57">
      <w:r>
        <w:continuationSeparator/>
      </w:r>
    </w:p>
  </w:endnote>
  <w:endnote w:type="continuationNotice" w:id="1">
    <w:p w14:paraId="7DA3F6FB" w14:textId="77777777" w:rsidR="00D10B57" w:rsidRDefault="00D10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B55F" w14:textId="77777777" w:rsidR="00D10B57" w:rsidRDefault="00D10B57">
      <w:r>
        <w:separator/>
      </w:r>
    </w:p>
  </w:footnote>
  <w:footnote w:type="continuationSeparator" w:id="0">
    <w:p w14:paraId="4AA692CF" w14:textId="77777777" w:rsidR="00D10B57" w:rsidRDefault="00D10B57">
      <w:r>
        <w:continuationSeparator/>
      </w:r>
    </w:p>
  </w:footnote>
  <w:footnote w:type="continuationNotice" w:id="1">
    <w:p w14:paraId="00B0E18F" w14:textId="77777777" w:rsidR="00D10B57" w:rsidRDefault="00D10B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15:restartNumberingAfterBreak="0">
    <w:nsid w:val="7C02201B"/>
    <w:multiLevelType w:val="hybridMultilevel"/>
    <w:tmpl w:val="4CA81982"/>
    <w:lvl w:ilvl="0" w:tplc="74E054C4">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5269"/>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2B61"/>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22D"/>
    <w:rsid w:val="00134E80"/>
    <w:rsid w:val="001354D9"/>
    <w:rsid w:val="001370A8"/>
    <w:rsid w:val="00140296"/>
    <w:rsid w:val="001406B8"/>
    <w:rsid w:val="0014217A"/>
    <w:rsid w:val="00145AA7"/>
    <w:rsid w:val="00145D43"/>
    <w:rsid w:val="001509F1"/>
    <w:rsid w:val="00151312"/>
    <w:rsid w:val="00152BDE"/>
    <w:rsid w:val="00154AB9"/>
    <w:rsid w:val="00155F4C"/>
    <w:rsid w:val="00160BCD"/>
    <w:rsid w:val="00161F6C"/>
    <w:rsid w:val="00164859"/>
    <w:rsid w:val="00173122"/>
    <w:rsid w:val="0017446E"/>
    <w:rsid w:val="00174E98"/>
    <w:rsid w:val="00180273"/>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0EB9"/>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2380"/>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4D4B"/>
    <w:rsid w:val="00396887"/>
    <w:rsid w:val="00397D5E"/>
    <w:rsid w:val="003A2101"/>
    <w:rsid w:val="003A2D73"/>
    <w:rsid w:val="003B4E28"/>
    <w:rsid w:val="003B50BC"/>
    <w:rsid w:val="003B5C0F"/>
    <w:rsid w:val="003B7FAE"/>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3517"/>
    <w:rsid w:val="00455C67"/>
    <w:rsid w:val="004600C6"/>
    <w:rsid w:val="00460ED7"/>
    <w:rsid w:val="004620DB"/>
    <w:rsid w:val="0046487F"/>
    <w:rsid w:val="00467CA2"/>
    <w:rsid w:val="004702F8"/>
    <w:rsid w:val="0047535A"/>
    <w:rsid w:val="00477415"/>
    <w:rsid w:val="00482C30"/>
    <w:rsid w:val="00482F4E"/>
    <w:rsid w:val="00483802"/>
    <w:rsid w:val="004847B7"/>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A1C"/>
    <w:rsid w:val="005C7D2C"/>
    <w:rsid w:val="005D74B5"/>
    <w:rsid w:val="005D7645"/>
    <w:rsid w:val="005E2C44"/>
    <w:rsid w:val="005E52E9"/>
    <w:rsid w:val="005E72F4"/>
    <w:rsid w:val="00600121"/>
    <w:rsid w:val="00600443"/>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41AE"/>
    <w:rsid w:val="00690A20"/>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1147"/>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81444"/>
    <w:rsid w:val="00982C93"/>
    <w:rsid w:val="00985AE4"/>
    <w:rsid w:val="00986F81"/>
    <w:rsid w:val="00991B88"/>
    <w:rsid w:val="00996B4A"/>
    <w:rsid w:val="00996F35"/>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17D5C"/>
    <w:rsid w:val="00A20163"/>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4CB"/>
    <w:rsid w:val="00B418F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18AE"/>
    <w:rsid w:val="00C124EA"/>
    <w:rsid w:val="00C13216"/>
    <w:rsid w:val="00C133CF"/>
    <w:rsid w:val="00C17B88"/>
    <w:rsid w:val="00C2002E"/>
    <w:rsid w:val="00C20A07"/>
    <w:rsid w:val="00C2194E"/>
    <w:rsid w:val="00C2292D"/>
    <w:rsid w:val="00C232A1"/>
    <w:rsid w:val="00C273C7"/>
    <w:rsid w:val="00C30D83"/>
    <w:rsid w:val="00C40969"/>
    <w:rsid w:val="00C43FC7"/>
    <w:rsid w:val="00C52F72"/>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D73BB"/>
    <w:rsid w:val="00CD790B"/>
    <w:rsid w:val="00CE640F"/>
    <w:rsid w:val="00CE7204"/>
    <w:rsid w:val="00CE7D02"/>
    <w:rsid w:val="00CF1E17"/>
    <w:rsid w:val="00CF2C02"/>
    <w:rsid w:val="00CF40BD"/>
    <w:rsid w:val="00CF4E62"/>
    <w:rsid w:val="00D02C31"/>
    <w:rsid w:val="00D03F9A"/>
    <w:rsid w:val="00D04788"/>
    <w:rsid w:val="00D06D51"/>
    <w:rsid w:val="00D06F95"/>
    <w:rsid w:val="00D07E18"/>
    <w:rsid w:val="00D10B57"/>
    <w:rsid w:val="00D118F1"/>
    <w:rsid w:val="00D1256B"/>
    <w:rsid w:val="00D15319"/>
    <w:rsid w:val="00D24991"/>
    <w:rsid w:val="00D262B8"/>
    <w:rsid w:val="00D26A6F"/>
    <w:rsid w:val="00D27CFE"/>
    <w:rsid w:val="00D32A3F"/>
    <w:rsid w:val="00D41CA2"/>
    <w:rsid w:val="00D47E32"/>
    <w:rsid w:val="00D50255"/>
    <w:rsid w:val="00D5114E"/>
    <w:rsid w:val="00D52603"/>
    <w:rsid w:val="00D52961"/>
    <w:rsid w:val="00D62797"/>
    <w:rsid w:val="00D63E9D"/>
    <w:rsid w:val="00D66520"/>
    <w:rsid w:val="00D676B9"/>
    <w:rsid w:val="00D7069E"/>
    <w:rsid w:val="00D725C7"/>
    <w:rsid w:val="00D73E15"/>
    <w:rsid w:val="00D75430"/>
    <w:rsid w:val="00D764F3"/>
    <w:rsid w:val="00D76F0D"/>
    <w:rsid w:val="00D80441"/>
    <w:rsid w:val="00D80F8C"/>
    <w:rsid w:val="00D83946"/>
    <w:rsid w:val="00DA1CED"/>
    <w:rsid w:val="00DA3D49"/>
    <w:rsid w:val="00DA5438"/>
    <w:rsid w:val="00DB219C"/>
    <w:rsid w:val="00DB2320"/>
    <w:rsid w:val="00DB36AF"/>
    <w:rsid w:val="00DB6704"/>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57EE"/>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6FEC"/>
    <w:rsid w:val="00E60184"/>
    <w:rsid w:val="00E60422"/>
    <w:rsid w:val="00E60768"/>
    <w:rsid w:val="00E60B8D"/>
    <w:rsid w:val="00E650A3"/>
    <w:rsid w:val="00E66700"/>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854"/>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EF"/>
    <w:rsid w:val="00FF2E74"/>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1B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customStyle="1" w:styleId="UnresolvedMention1">
    <w:name w:val="Unresolved Mention1"/>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910D2594-393E-4E1D-B0FC-A29CA687AFCB}">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33</TotalTime>
  <Pages>2</Pages>
  <Words>677</Words>
  <Characters>3865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4533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 Rhyu</cp:lastModifiedBy>
  <cp:revision>16</cp:revision>
  <cp:lastPrinted>1900-01-01T04:59:08Z</cp:lastPrinted>
  <dcterms:created xsi:type="dcterms:W3CDTF">2022-02-07T04:17:00Z</dcterms:created>
  <dcterms:modified xsi:type="dcterms:W3CDTF">2022-02-08T22:00:00Z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