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794091BD" w:rsidR="00FF784E" w:rsidRPr="00671241" w:rsidRDefault="00671241" w:rsidP="008D17FE">
      <w:pPr>
        <w:rPr>
          <w:rFonts w:ascii="Arial" w:eastAsia="Batang" w:hAnsi="Arial"/>
          <w:b/>
          <w:lang w:val="en-US" w:eastAsia="zh-CN"/>
        </w:rPr>
      </w:pPr>
      <w:r w:rsidRPr="005B5D04">
        <w:rPr>
          <w:rFonts w:ascii="Arial" w:eastAsia="Batang" w:hAnsi="Arial"/>
          <w:b/>
          <w:lang w:val="en-US" w:eastAsia="zh-CN"/>
        </w:rPr>
        <w:t>Source</w:t>
      </w:r>
      <w:r w:rsidR="00FF784E" w:rsidRPr="00671241">
        <w:rPr>
          <w:rFonts w:ascii="Arial" w:eastAsia="Batang" w:hAnsi="Arial"/>
          <w:b/>
          <w:lang w:val="en-US" w:eastAsia="zh-CN"/>
        </w:rPr>
        <w:t>:</w:t>
      </w:r>
      <w:r w:rsidR="00FF784E" w:rsidRPr="00671241">
        <w:rPr>
          <w:rFonts w:ascii="Arial" w:eastAsia="Batang" w:hAnsi="Arial"/>
          <w:b/>
          <w:lang w:val="en-US" w:eastAsia="zh-CN"/>
        </w:rPr>
        <w:tab/>
      </w:r>
      <w:r w:rsidR="00DE6EBC" w:rsidRPr="00671241">
        <w:rPr>
          <w:rFonts w:ascii="Arial" w:eastAsia="Batang" w:hAnsi="Arial"/>
          <w:b/>
          <w:lang w:val="en-US" w:eastAsia="zh-CN"/>
        </w:rPr>
        <w:tab/>
      </w:r>
      <w:r w:rsidR="00FF784E" w:rsidRPr="00671241">
        <w:rPr>
          <w:rFonts w:ascii="Arial" w:eastAsia="Batang" w:hAnsi="Arial"/>
          <w:b/>
          <w:lang w:val="en-US" w:eastAsia="zh-CN"/>
        </w:rPr>
        <w:t>Xiaomi</w:t>
      </w:r>
      <w:r w:rsidR="00AA66AC" w:rsidRPr="00671241">
        <w:rPr>
          <w:rFonts w:ascii="Arial" w:eastAsia="Batang" w:hAnsi="Arial"/>
          <w:b/>
          <w:lang w:val="en-US" w:eastAsia="zh-CN"/>
        </w:rPr>
        <w:t>, Qualcomm Incorporated</w:t>
      </w:r>
      <w:ins w:id="1" w:author="Emmanuel Thomas" w:date="2022-02-18T15:06:00Z">
        <w:r w:rsidR="00875D7C" w:rsidRPr="00671241">
          <w:rPr>
            <w:rFonts w:ascii="Arial" w:eastAsia="Batang" w:hAnsi="Arial"/>
            <w:b/>
            <w:lang w:val="en-US" w:eastAsia="zh-CN"/>
          </w:rPr>
          <w:t>, Samsung Electronics</w:t>
        </w:r>
      </w:ins>
      <w:ins w:id="2" w:author="Emmanuel Thomas" w:date="2022-02-18T15:09:00Z">
        <w:r w:rsidR="00071E62" w:rsidRPr="00671241">
          <w:rPr>
            <w:rFonts w:ascii="Arial" w:eastAsia="Batang" w:hAnsi="Arial"/>
            <w:b/>
            <w:lang w:val="en-US" w:eastAsia="zh-CN"/>
          </w:rPr>
          <w:t xml:space="preserve"> Co., Ltd</w:t>
        </w:r>
      </w:ins>
      <w:r w:rsidR="004114C3" w:rsidRPr="00671241">
        <w:rPr>
          <w:rFonts w:ascii="Arial" w:eastAsia="Batang" w:hAnsi="Arial"/>
          <w:b/>
          <w:lang w:val="en-US" w:eastAsia="zh-CN"/>
        </w:rPr>
        <w:t xml:space="preserve">, </w:t>
      </w:r>
      <w:ins w:id="3" w:author="Emmanuel Thomas" w:date="2022-02-18T21:15:00Z">
        <w:r w:rsidR="00434796" w:rsidRPr="00671241">
          <w:rPr>
            <w:rFonts w:ascii="Arial" w:eastAsia="Batang" w:hAnsi="Arial"/>
            <w:b/>
            <w:lang w:val="en-US" w:eastAsia="zh-CN"/>
          </w:rPr>
          <w:t>AT&amp;T</w:t>
        </w:r>
      </w:ins>
      <w:ins w:id="4" w:author="Emmanuel Thomas" w:date="2022-02-18T21:43:00Z">
        <w:r w:rsidR="00D96AF7" w:rsidRPr="00671241">
          <w:rPr>
            <w:rFonts w:ascii="Arial" w:eastAsia="Batang" w:hAnsi="Arial"/>
            <w:b/>
            <w:lang w:val="en-US" w:eastAsia="zh-CN"/>
          </w:rPr>
          <w:t xml:space="preserve">, </w:t>
        </w:r>
      </w:ins>
      <w:r w:rsidR="00283AA2" w:rsidRPr="00671241">
        <w:rPr>
          <w:rFonts w:ascii="Arial" w:eastAsia="Batang" w:hAnsi="Arial"/>
          <w:b/>
          <w:lang w:val="en-US" w:eastAsia="zh-CN"/>
        </w:rPr>
        <w:tab/>
      </w:r>
      <w:r w:rsidR="00283AA2" w:rsidRPr="00671241">
        <w:rPr>
          <w:rFonts w:ascii="Arial" w:eastAsia="Batang" w:hAnsi="Arial"/>
          <w:b/>
          <w:lang w:val="en-US" w:eastAsia="zh-CN"/>
        </w:rPr>
        <w:tab/>
      </w:r>
      <w:r w:rsidR="00283AA2" w:rsidRPr="00671241">
        <w:rPr>
          <w:rFonts w:ascii="Arial" w:eastAsia="Batang" w:hAnsi="Arial"/>
          <w:b/>
          <w:lang w:val="en-US" w:eastAsia="zh-CN"/>
        </w:rPr>
        <w:tab/>
      </w:r>
      <w:r w:rsidR="00283AA2" w:rsidRPr="00671241">
        <w:rPr>
          <w:rFonts w:ascii="Arial" w:eastAsia="Batang" w:hAnsi="Arial"/>
          <w:b/>
          <w:lang w:val="en-US" w:eastAsia="zh-CN"/>
        </w:rPr>
        <w:tab/>
      </w:r>
      <w:ins w:id="5" w:author="Emmanuel Thomas" w:date="2022-02-18T21:43:00Z">
        <w:r w:rsidR="00D96AF7" w:rsidRPr="00671241">
          <w:rPr>
            <w:rFonts w:ascii="Arial" w:eastAsia="Batang" w:hAnsi="Arial"/>
            <w:b/>
            <w:lang w:val="en-US" w:eastAsia="zh-CN"/>
          </w:rPr>
          <w:t>MediaTek</w:t>
        </w:r>
      </w:ins>
      <w:ins w:id="6" w:author="Emmanuel Thomas" w:date="2022-02-18T21:47:00Z">
        <w:r w:rsidR="00207DEA" w:rsidRPr="00671241">
          <w:rPr>
            <w:rFonts w:ascii="Arial" w:eastAsia="Batang" w:hAnsi="Arial"/>
            <w:b/>
            <w:lang w:val="en-US" w:eastAsia="zh-CN"/>
          </w:rPr>
          <w:t>, Dolby Laboratories Inc.</w:t>
        </w:r>
      </w:ins>
      <w:ins w:id="7" w:author="Emmanuel Thomas" w:date="2022-02-21T11:49:00Z">
        <w:r w:rsidR="007156E3" w:rsidRPr="00671241">
          <w:rPr>
            <w:rFonts w:ascii="Arial" w:eastAsia="Batang" w:hAnsi="Arial"/>
            <w:b/>
            <w:lang w:val="en-US" w:eastAsia="zh-CN"/>
          </w:rPr>
          <w:t>, Tencent</w:t>
        </w:r>
      </w:ins>
      <w:ins w:id="8" w:author="Emmanuel Thomas" w:date="2022-02-21T18:06:00Z">
        <w:r w:rsidR="00C75101" w:rsidRPr="00671241">
          <w:rPr>
            <w:rFonts w:ascii="Arial" w:eastAsia="Batang" w:hAnsi="Arial"/>
            <w:b/>
            <w:lang w:val="en-US" w:eastAsia="zh-CN"/>
          </w:rPr>
          <w:t>, Nokia Corporation</w:t>
        </w:r>
      </w:ins>
      <w:ins w:id="9" w:author="Emmanuel Thomas" w:date="2022-02-21T22:28:00Z">
        <w:r w:rsidR="00AF1ABE" w:rsidRPr="00671241">
          <w:rPr>
            <w:rFonts w:ascii="Arial" w:eastAsia="Batang" w:hAnsi="Arial"/>
            <w:b/>
            <w:lang w:val="en-US" w:eastAsia="zh-CN"/>
          </w:rPr>
          <w:t xml:space="preserve">, InterDigital </w:t>
        </w:r>
      </w:ins>
      <w:r w:rsidR="00265F09" w:rsidRPr="00671241">
        <w:rPr>
          <w:rFonts w:ascii="Arial" w:eastAsia="Batang" w:hAnsi="Arial"/>
          <w:b/>
          <w:lang w:val="en-US" w:eastAsia="zh-CN"/>
        </w:rPr>
        <w:tab/>
      </w:r>
      <w:r w:rsidR="00265F09" w:rsidRPr="00671241">
        <w:rPr>
          <w:rFonts w:ascii="Arial" w:eastAsia="Batang" w:hAnsi="Arial"/>
          <w:b/>
          <w:lang w:val="en-US" w:eastAsia="zh-CN"/>
        </w:rPr>
        <w:tab/>
      </w:r>
      <w:r w:rsidR="00265F09" w:rsidRPr="00671241">
        <w:rPr>
          <w:rFonts w:ascii="Arial" w:eastAsia="Batang" w:hAnsi="Arial"/>
          <w:b/>
          <w:lang w:val="en-US" w:eastAsia="zh-CN"/>
        </w:rPr>
        <w:tab/>
      </w:r>
      <w:r w:rsidR="00265F09" w:rsidRPr="00671241">
        <w:rPr>
          <w:rFonts w:ascii="Arial" w:eastAsia="Batang" w:hAnsi="Arial"/>
          <w:b/>
          <w:lang w:val="en-US" w:eastAsia="zh-CN"/>
        </w:rPr>
        <w:tab/>
      </w:r>
      <w:ins w:id="10" w:author="Emmanuel Thomas" w:date="2022-02-21T22:28:00Z">
        <w:r w:rsidR="00AF1ABE" w:rsidRPr="00671241">
          <w:rPr>
            <w:rFonts w:ascii="Arial" w:eastAsia="Batang" w:hAnsi="Arial"/>
            <w:b/>
            <w:lang w:val="en-US" w:eastAsia="zh-CN"/>
          </w:rPr>
          <w:t>Communications</w:t>
        </w:r>
      </w:ins>
      <w:ins w:id="11" w:author="Emmanuel Thomas" w:date="2022-02-21T22:30:00Z">
        <w:r w:rsidR="007C2E93" w:rsidRPr="00671241">
          <w:rPr>
            <w:rFonts w:ascii="Arial" w:eastAsia="Batang" w:hAnsi="Arial"/>
            <w:b/>
            <w:lang w:val="en-US" w:eastAsia="zh-CN"/>
          </w:rPr>
          <w:t>, KPN N.V</w:t>
        </w:r>
      </w:ins>
      <w:ins w:id="12" w:author="Emmanuel Thomas" w:date="2022-02-21T22:51:00Z">
        <w:r w:rsidR="00791CDB" w:rsidRPr="00671241">
          <w:rPr>
            <w:rFonts w:ascii="Arial" w:eastAsia="Batang" w:hAnsi="Arial"/>
            <w:b/>
            <w:lang w:val="en-US" w:eastAsia="zh-CN"/>
          </w:rPr>
          <w:t>, Facebook</w:t>
        </w:r>
      </w:ins>
      <w:ins w:id="13" w:author="Emmanuel Thomas" w:date="2022-02-22T14:29:00Z">
        <w:r w:rsidR="003B26C1" w:rsidRPr="00671241">
          <w:rPr>
            <w:rFonts w:ascii="Arial" w:eastAsia="Batang" w:hAnsi="Arial"/>
            <w:b/>
            <w:lang w:val="en-US" w:eastAsia="zh-CN"/>
          </w:rPr>
          <w:t>, Fraunhofer IIS</w:t>
        </w:r>
        <w:r w:rsidR="00BC3BFE" w:rsidRPr="00671241">
          <w:rPr>
            <w:rFonts w:ascii="Arial" w:eastAsia="Batang" w:hAnsi="Arial"/>
            <w:b/>
            <w:lang w:val="en-US" w:eastAsia="zh-CN"/>
          </w:rPr>
          <w:t>, VoiceAge Corporation</w:t>
        </w:r>
      </w:ins>
      <w:ins w:id="14" w:author="Emmanuel Thomas" w:date="2022-02-23T01:00:00Z">
        <w:r w:rsidR="000F71DB" w:rsidRPr="00671241">
          <w:rPr>
            <w:rFonts w:ascii="Arial" w:eastAsia="Batang" w:hAnsi="Arial"/>
            <w:b/>
            <w:lang w:val="en-US" w:eastAsia="zh-CN"/>
          </w:rPr>
          <w:t>,</w:t>
        </w:r>
      </w:ins>
      <w:r w:rsidR="008D17FE" w:rsidRPr="00671241">
        <w:rPr>
          <w:rFonts w:ascii="Arial" w:eastAsia="Batang" w:hAnsi="Arial"/>
          <w:b/>
          <w:lang w:val="en-US" w:eastAsia="zh-CN"/>
        </w:rPr>
        <w:t xml:space="preserve"> </w:t>
      </w:r>
      <w:r w:rsidR="00C66F87">
        <w:rPr>
          <w:rFonts w:ascii="Arial" w:eastAsia="Batang" w:hAnsi="Arial"/>
          <w:b/>
          <w:lang w:val="en-US" w:eastAsia="zh-CN"/>
        </w:rPr>
        <w:tab/>
      </w:r>
      <w:r w:rsidR="00C66F87">
        <w:rPr>
          <w:rFonts w:ascii="Arial" w:eastAsia="Batang" w:hAnsi="Arial"/>
          <w:b/>
          <w:lang w:val="en-US" w:eastAsia="zh-CN"/>
        </w:rPr>
        <w:tab/>
      </w:r>
      <w:r w:rsidR="00C66F87">
        <w:rPr>
          <w:rFonts w:ascii="Arial" w:eastAsia="Batang" w:hAnsi="Arial"/>
          <w:b/>
          <w:lang w:val="en-US" w:eastAsia="zh-CN"/>
        </w:rPr>
        <w:tab/>
      </w:r>
      <w:ins w:id="15" w:author="Emmanuel Thomas" w:date="2022-02-23T01:00:00Z">
        <w:r w:rsidR="000F71DB" w:rsidRPr="00671241">
          <w:rPr>
            <w:rFonts w:ascii="Arial" w:eastAsia="Batang" w:hAnsi="Arial"/>
            <w:b/>
            <w:lang w:val="en-US" w:eastAsia="zh-CN"/>
          </w:rPr>
          <w:t>O</w:t>
        </w:r>
      </w:ins>
      <w:ins w:id="16" w:author="Emmanuel Thomas" w:date="2022-02-23T01:01:00Z">
        <w:r w:rsidR="000E00DB" w:rsidRPr="00671241">
          <w:rPr>
            <w:rFonts w:ascii="Arial" w:eastAsia="Batang" w:hAnsi="Arial"/>
            <w:b/>
            <w:lang w:val="en-US" w:eastAsia="zh-CN"/>
          </w:rPr>
          <w:t>r</w:t>
        </w:r>
      </w:ins>
      <w:ins w:id="17" w:author="Emmanuel Thomas" w:date="2022-02-23T01:00:00Z">
        <w:r w:rsidR="000F71DB" w:rsidRPr="00671241">
          <w:rPr>
            <w:rFonts w:ascii="Arial" w:eastAsia="Batang" w:hAnsi="Arial"/>
            <w:b/>
            <w:lang w:val="en-US" w:eastAsia="zh-CN"/>
          </w:rPr>
          <w:t>ange</w:t>
        </w:r>
      </w:ins>
    </w:p>
    <w:p w14:paraId="4D64EAAB" w14:textId="617298C9" w:rsidR="00FF784E" w:rsidRPr="00671241" w:rsidRDefault="00FF784E" w:rsidP="008D17FE">
      <w:pPr>
        <w:rPr>
          <w:rFonts w:ascii="Arial" w:eastAsia="Batang" w:hAnsi="Arial"/>
          <w:b/>
          <w:lang w:val="en-US" w:eastAsia="zh-CN"/>
        </w:rPr>
      </w:pPr>
      <w:r w:rsidRPr="00671241">
        <w:rPr>
          <w:rFonts w:ascii="Arial" w:eastAsia="Batang" w:hAnsi="Arial"/>
          <w:b/>
          <w:lang w:val="en-US" w:eastAsia="zh-CN"/>
        </w:rPr>
        <w:t>Title:</w:t>
      </w:r>
      <w:r w:rsidRPr="00671241">
        <w:rPr>
          <w:rFonts w:ascii="Arial" w:eastAsia="Batang" w:hAnsi="Arial"/>
          <w:b/>
          <w:lang w:val="en-US" w:eastAsia="zh-CN"/>
        </w:rPr>
        <w:tab/>
      </w:r>
      <w:r w:rsidR="00DE6EBC" w:rsidRPr="00671241">
        <w:rPr>
          <w:rFonts w:ascii="Arial" w:eastAsia="Batang" w:hAnsi="Arial"/>
          <w:b/>
          <w:lang w:val="en-US" w:eastAsia="zh-CN"/>
        </w:rPr>
        <w:tab/>
      </w:r>
      <w:r w:rsidR="0047360D" w:rsidRPr="00671241">
        <w:rPr>
          <w:rFonts w:ascii="Arial" w:eastAsia="Batang" w:hAnsi="Arial"/>
          <w:b/>
          <w:lang w:val="en-US" w:eastAsia="zh-CN"/>
        </w:rPr>
        <w:tab/>
      </w:r>
      <w:r w:rsidRPr="00671241">
        <w:rPr>
          <w:rFonts w:ascii="Arial" w:eastAsia="Batang" w:hAnsi="Arial"/>
          <w:b/>
          <w:lang w:val="en-US" w:eastAsia="zh-CN"/>
        </w:rPr>
        <w:t xml:space="preserve">Draft WID on Media Capabilities for Augmented Reality </w:t>
      </w:r>
    </w:p>
    <w:p w14:paraId="07C66D90" w14:textId="1E7654BA" w:rsidR="00FF784E" w:rsidRPr="00671241" w:rsidRDefault="00FF784E" w:rsidP="008D17FE">
      <w:pPr>
        <w:rPr>
          <w:rFonts w:ascii="Arial" w:eastAsia="Batang" w:hAnsi="Arial"/>
          <w:b/>
          <w:lang w:val="en-US" w:eastAsia="zh-CN"/>
        </w:rPr>
      </w:pPr>
      <w:r w:rsidRPr="00671241">
        <w:rPr>
          <w:rFonts w:ascii="Arial" w:eastAsia="Batang" w:hAnsi="Arial"/>
          <w:b/>
          <w:lang w:val="en-US" w:eastAsia="zh-CN"/>
        </w:rPr>
        <w:t>Document for:</w:t>
      </w:r>
      <w:r w:rsidRPr="00671241">
        <w:rPr>
          <w:rFonts w:ascii="Arial" w:eastAsia="Batang" w:hAnsi="Arial"/>
          <w:b/>
          <w:lang w:val="en-US" w:eastAsia="zh-CN"/>
        </w:rPr>
        <w:tab/>
      </w:r>
      <w:r w:rsidR="00183CF2" w:rsidRPr="00671241">
        <w:rPr>
          <w:rFonts w:ascii="Arial" w:eastAsia="Batang" w:hAnsi="Arial"/>
          <w:b/>
          <w:lang w:val="en-US" w:eastAsia="zh-CN"/>
        </w:rPr>
        <w:tab/>
      </w:r>
      <w:r w:rsidRPr="00671241">
        <w:rPr>
          <w:rFonts w:ascii="Arial" w:eastAsia="Batang" w:hAnsi="Arial"/>
          <w:b/>
          <w:lang w:val="en-US" w:eastAsia="zh-CN"/>
        </w:rPr>
        <w:t>Approval</w:t>
      </w:r>
    </w:p>
    <w:p w14:paraId="6265DC24" w14:textId="3594467D" w:rsidR="00FF784E" w:rsidRPr="00671241" w:rsidRDefault="00FF784E" w:rsidP="008D17FE">
      <w:pPr>
        <w:rPr>
          <w:rFonts w:ascii="Arial" w:eastAsia="Batang" w:hAnsi="Arial"/>
          <w:b/>
          <w:lang w:val="en-US" w:eastAsia="zh-CN"/>
        </w:rPr>
      </w:pPr>
      <w:r w:rsidRPr="00671241">
        <w:rPr>
          <w:rFonts w:ascii="Arial" w:eastAsia="Batang" w:hAnsi="Arial"/>
          <w:b/>
          <w:lang w:val="en-US" w:eastAsia="zh-CN"/>
        </w:rPr>
        <w:t>Agenda Item:</w:t>
      </w:r>
      <w:r w:rsidRPr="00671241">
        <w:rPr>
          <w:rFonts w:ascii="Arial" w:eastAsia="Batang" w:hAnsi="Arial"/>
          <w:b/>
          <w:lang w:val="en-US" w:eastAsia="zh-CN"/>
        </w:rPr>
        <w:tab/>
      </w:r>
      <w:r w:rsidR="00183CF2" w:rsidRPr="00671241">
        <w:rPr>
          <w:rFonts w:ascii="Arial" w:eastAsia="Batang" w:hAnsi="Arial"/>
          <w:b/>
          <w:lang w:val="en-US" w:eastAsia="zh-CN"/>
        </w:rPr>
        <w:tab/>
      </w:r>
      <w:r w:rsidRPr="00671241">
        <w:rPr>
          <w:rFonts w:ascii="Arial" w:eastAsia="Batang" w:hAnsi="Arial"/>
          <w:b/>
          <w:lang w:val="en-US" w:eastAsia="zh-CN"/>
        </w:rPr>
        <w:t>10.10</w:t>
      </w:r>
    </w:p>
    <w:p w14:paraId="78BB3F12" w14:textId="77777777" w:rsidR="00FF784E" w:rsidRPr="006C2E80" w:rsidRDefault="00FF784E" w:rsidP="008D17FE">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8D17FE">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8D17FE">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8D17FE">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8D17FE">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8D17FE">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8D17FE">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8D17FE">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8D17FE">
            <w:pPr>
              <w:pStyle w:val="TAH"/>
            </w:pPr>
            <w:r w:rsidRPr="00D52A11">
              <w:t>Yes</w:t>
            </w:r>
          </w:p>
        </w:tc>
        <w:tc>
          <w:tcPr>
            <w:tcW w:w="1275" w:type="dxa"/>
            <w:tcBorders>
              <w:top w:val="nil"/>
              <w:left w:val="nil"/>
            </w:tcBorders>
          </w:tcPr>
          <w:p w14:paraId="35B295F5" w14:textId="77777777" w:rsidR="004260A5" w:rsidRPr="00D52A11" w:rsidRDefault="004260A5" w:rsidP="008D17FE">
            <w:pPr>
              <w:pStyle w:val="TAC"/>
            </w:pPr>
          </w:p>
        </w:tc>
        <w:tc>
          <w:tcPr>
            <w:tcW w:w="1037" w:type="dxa"/>
            <w:tcBorders>
              <w:top w:val="nil"/>
            </w:tcBorders>
          </w:tcPr>
          <w:p w14:paraId="1F2F978C" w14:textId="07D22297" w:rsidR="004260A5" w:rsidRPr="00D52A11" w:rsidRDefault="002F60BB" w:rsidP="008D17FE">
            <w:pPr>
              <w:pStyle w:val="TAC"/>
            </w:pPr>
            <w:r w:rsidRPr="00D52A11">
              <w:t>X</w:t>
            </w:r>
          </w:p>
        </w:tc>
        <w:tc>
          <w:tcPr>
            <w:tcW w:w="850" w:type="dxa"/>
            <w:tcBorders>
              <w:top w:val="nil"/>
            </w:tcBorders>
          </w:tcPr>
          <w:p w14:paraId="7FD58A88" w14:textId="77777777" w:rsidR="004260A5" w:rsidRPr="00D52A11" w:rsidRDefault="004260A5" w:rsidP="008D17FE">
            <w:pPr>
              <w:pStyle w:val="TAC"/>
            </w:pPr>
          </w:p>
        </w:tc>
        <w:tc>
          <w:tcPr>
            <w:tcW w:w="851" w:type="dxa"/>
            <w:tcBorders>
              <w:top w:val="nil"/>
            </w:tcBorders>
          </w:tcPr>
          <w:p w14:paraId="3E3077D8" w14:textId="0C288F5C" w:rsidR="004260A5" w:rsidRPr="00D52A11" w:rsidRDefault="004260A5" w:rsidP="008D17FE">
            <w:pPr>
              <w:pStyle w:val="TAC"/>
            </w:pPr>
          </w:p>
        </w:tc>
        <w:tc>
          <w:tcPr>
            <w:tcW w:w="1752" w:type="dxa"/>
            <w:tcBorders>
              <w:top w:val="nil"/>
            </w:tcBorders>
          </w:tcPr>
          <w:p w14:paraId="64727DCC" w14:textId="77777777" w:rsidR="004260A5" w:rsidRPr="00D52A11" w:rsidRDefault="004260A5" w:rsidP="008D17FE">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8D17FE">
            <w:pPr>
              <w:pStyle w:val="TAH"/>
            </w:pPr>
            <w:r w:rsidRPr="00D52A11">
              <w:t>No</w:t>
            </w:r>
          </w:p>
        </w:tc>
        <w:tc>
          <w:tcPr>
            <w:tcW w:w="1275" w:type="dxa"/>
            <w:tcBorders>
              <w:left w:val="nil"/>
            </w:tcBorders>
          </w:tcPr>
          <w:p w14:paraId="42581088" w14:textId="3527F658" w:rsidR="004260A5" w:rsidRPr="00D52A11" w:rsidRDefault="002F60BB" w:rsidP="008D17FE">
            <w:pPr>
              <w:pStyle w:val="TAC"/>
            </w:pPr>
            <w:r w:rsidRPr="00D52A11">
              <w:t>X</w:t>
            </w:r>
          </w:p>
        </w:tc>
        <w:tc>
          <w:tcPr>
            <w:tcW w:w="1037" w:type="dxa"/>
          </w:tcPr>
          <w:p w14:paraId="477F02DA" w14:textId="77777777" w:rsidR="004260A5" w:rsidRPr="00D52A11" w:rsidRDefault="004260A5" w:rsidP="008D17FE">
            <w:pPr>
              <w:pStyle w:val="TAC"/>
            </w:pPr>
          </w:p>
        </w:tc>
        <w:tc>
          <w:tcPr>
            <w:tcW w:w="850" w:type="dxa"/>
          </w:tcPr>
          <w:p w14:paraId="6E9D500A" w14:textId="2385A99D" w:rsidR="004260A5" w:rsidRPr="00D52A11" w:rsidRDefault="002F60BB" w:rsidP="008D17FE">
            <w:pPr>
              <w:pStyle w:val="TAC"/>
            </w:pPr>
            <w:r w:rsidRPr="00D52A11">
              <w:t>X</w:t>
            </w:r>
          </w:p>
        </w:tc>
        <w:tc>
          <w:tcPr>
            <w:tcW w:w="851" w:type="dxa"/>
          </w:tcPr>
          <w:p w14:paraId="24149096" w14:textId="5051DC4E" w:rsidR="004260A5" w:rsidRPr="00D52A11" w:rsidRDefault="00D52A11" w:rsidP="008D17FE">
            <w:pPr>
              <w:pStyle w:val="TAC"/>
            </w:pPr>
            <w:r w:rsidRPr="00D52A11">
              <w:t>X</w:t>
            </w:r>
          </w:p>
        </w:tc>
        <w:tc>
          <w:tcPr>
            <w:tcW w:w="1752" w:type="dxa"/>
          </w:tcPr>
          <w:p w14:paraId="43FB9532" w14:textId="77777777" w:rsidR="004260A5" w:rsidRPr="00D52A11" w:rsidRDefault="004260A5" w:rsidP="008D17FE">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8D17FE">
            <w:pPr>
              <w:pStyle w:val="TAH"/>
            </w:pPr>
            <w:r w:rsidRPr="00D52A11">
              <w:t>Don't know</w:t>
            </w:r>
          </w:p>
        </w:tc>
        <w:tc>
          <w:tcPr>
            <w:tcW w:w="1275" w:type="dxa"/>
            <w:tcBorders>
              <w:left w:val="nil"/>
            </w:tcBorders>
          </w:tcPr>
          <w:p w14:paraId="1651904E" w14:textId="77777777" w:rsidR="004260A5" w:rsidRPr="00D52A11" w:rsidRDefault="004260A5" w:rsidP="008D17FE">
            <w:pPr>
              <w:pStyle w:val="TAC"/>
            </w:pPr>
          </w:p>
        </w:tc>
        <w:tc>
          <w:tcPr>
            <w:tcW w:w="1037" w:type="dxa"/>
          </w:tcPr>
          <w:p w14:paraId="5219BA8E" w14:textId="77777777" w:rsidR="004260A5" w:rsidRPr="00D52A11" w:rsidRDefault="004260A5" w:rsidP="008D17FE">
            <w:pPr>
              <w:pStyle w:val="TAC"/>
            </w:pPr>
          </w:p>
        </w:tc>
        <w:tc>
          <w:tcPr>
            <w:tcW w:w="850" w:type="dxa"/>
          </w:tcPr>
          <w:p w14:paraId="4016B898" w14:textId="77777777" w:rsidR="004260A5" w:rsidRPr="00D52A11" w:rsidRDefault="004260A5" w:rsidP="008D17FE">
            <w:pPr>
              <w:pStyle w:val="TAC"/>
            </w:pPr>
          </w:p>
        </w:tc>
        <w:tc>
          <w:tcPr>
            <w:tcW w:w="851" w:type="dxa"/>
          </w:tcPr>
          <w:p w14:paraId="42B48559" w14:textId="77777777" w:rsidR="004260A5" w:rsidRPr="00D52A11" w:rsidRDefault="004260A5" w:rsidP="008D17FE">
            <w:pPr>
              <w:pStyle w:val="TAC"/>
            </w:pPr>
          </w:p>
        </w:tc>
        <w:tc>
          <w:tcPr>
            <w:tcW w:w="1752" w:type="dxa"/>
          </w:tcPr>
          <w:p w14:paraId="226C70EA" w14:textId="02961F81" w:rsidR="004260A5" w:rsidRPr="00D52A11" w:rsidRDefault="002F60BB" w:rsidP="008D17FE">
            <w:pPr>
              <w:pStyle w:val="TAC"/>
            </w:pPr>
            <w:r w:rsidRPr="00D52A11">
              <w:t>X</w:t>
            </w:r>
          </w:p>
        </w:tc>
      </w:tr>
    </w:tbl>
    <w:p w14:paraId="3A87B226" w14:textId="77777777" w:rsidR="008A76FD" w:rsidRPr="006C2E80" w:rsidRDefault="008A76FD" w:rsidP="008D17FE"/>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8D17FE">
            <w:pPr>
              <w:pStyle w:val="TAC"/>
            </w:pPr>
            <w:r>
              <w:t>X</w:t>
            </w:r>
          </w:p>
        </w:tc>
        <w:tc>
          <w:tcPr>
            <w:tcW w:w="2917" w:type="dxa"/>
            <w:shd w:val="clear" w:color="auto" w:fill="E0E0E0"/>
          </w:tcPr>
          <w:p w14:paraId="2DDC3E00" w14:textId="77777777" w:rsidR="004876B9" w:rsidRPr="00F34DC8" w:rsidRDefault="004876B9" w:rsidP="008D17FE">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8D17FE">
            <w:pPr>
              <w:pStyle w:val="TAC"/>
            </w:pPr>
          </w:p>
        </w:tc>
        <w:tc>
          <w:tcPr>
            <w:tcW w:w="2917" w:type="dxa"/>
            <w:shd w:val="clear" w:color="auto" w:fill="E0E0E0"/>
            <w:tcMar>
              <w:left w:w="227" w:type="dxa"/>
            </w:tcMar>
          </w:tcPr>
          <w:p w14:paraId="583CDDD5" w14:textId="77777777" w:rsidR="004876B9" w:rsidRPr="00F34DC8" w:rsidRDefault="004876B9" w:rsidP="008D17FE">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8D17FE">
            <w:pPr>
              <w:pStyle w:val="TAC"/>
            </w:pPr>
          </w:p>
        </w:tc>
        <w:tc>
          <w:tcPr>
            <w:tcW w:w="2917" w:type="dxa"/>
            <w:shd w:val="clear" w:color="auto" w:fill="E0E0E0"/>
            <w:tcMar>
              <w:left w:w="397" w:type="dxa"/>
            </w:tcMar>
          </w:tcPr>
          <w:p w14:paraId="2FF03094" w14:textId="77777777" w:rsidR="004876B9" w:rsidRPr="00F34DC8" w:rsidRDefault="004876B9" w:rsidP="008D17FE">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8D17FE">
            <w:pPr>
              <w:pStyle w:val="TAC"/>
            </w:pPr>
          </w:p>
        </w:tc>
        <w:tc>
          <w:tcPr>
            <w:tcW w:w="2917" w:type="dxa"/>
            <w:shd w:val="clear" w:color="auto" w:fill="E0E0E0"/>
          </w:tcPr>
          <w:p w14:paraId="14C97034" w14:textId="77777777" w:rsidR="00BF7C9D" w:rsidRPr="00F34DC8" w:rsidRDefault="00BF7C9D" w:rsidP="008D17FE">
            <w:pPr>
              <w:pStyle w:val="TAH"/>
            </w:pPr>
            <w:r w:rsidRPr="00F34DC8">
              <w:t>Study Item</w:t>
            </w:r>
          </w:p>
        </w:tc>
      </w:tr>
    </w:tbl>
    <w:p w14:paraId="169DD7E0" w14:textId="77777777" w:rsidR="004876B9" w:rsidRDefault="004876B9" w:rsidP="008D17FE"/>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8D17FE">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8D17FE">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8D17FE">
            <w:pPr>
              <w:pStyle w:val="TAH"/>
            </w:pPr>
            <w:r w:rsidRPr="000D5BD5">
              <w:t>Acronym</w:t>
            </w:r>
          </w:p>
        </w:tc>
        <w:tc>
          <w:tcPr>
            <w:tcW w:w="1101" w:type="dxa"/>
            <w:shd w:val="clear" w:color="auto" w:fill="E0E0E0"/>
          </w:tcPr>
          <w:p w14:paraId="71E7FFF8" w14:textId="77777777" w:rsidR="008835FC" w:rsidRPr="000D5BD5" w:rsidDel="00C02DF6" w:rsidRDefault="008835FC" w:rsidP="008D17FE">
            <w:pPr>
              <w:pStyle w:val="TAH"/>
            </w:pPr>
            <w:r w:rsidRPr="000D5BD5">
              <w:t>Working Group</w:t>
            </w:r>
          </w:p>
        </w:tc>
        <w:tc>
          <w:tcPr>
            <w:tcW w:w="1101" w:type="dxa"/>
            <w:shd w:val="clear" w:color="auto" w:fill="E0E0E0"/>
          </w:tcPr>
          <w:p w14:paraId="6C53D0F7" w14:textId="77777777" w:rsidR="008835FC" w:rsidRPr="000D5BD5" w:rsidRDefault="008835FC" w:rsidP="008D17FE">
            <w:pPr>
              <w:pStyle w:val="TAH"/>
            </w:pPr>
            <w:r w:rsidRPr="000D5BD5">
              <w:t>Unique ID</w:t>
            </w:r>
          </w:p>
        </w:tc>
        <w:tc>
          <w:tcPr>
            <w:tcW w:w="6010" w:type="dxa"/>
            <w:shd w:val="clear" w:color="auto" w:fill="E0E0E0"/>
          </w:tcPr>
          <w:p w14:paraId="668487F1" w14:textId="77777777" w:rsidR="008835FC" w:rsidRPr="000D5BD5" w:rsidRDefault="008835FC" w:rsidP="008D17FE">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8D17FE">
            <w:pPr>
              <w:pStyle w:val="TAL"/>
            </w:pPr>
            <w:r>
              <w:t>N</w:t>
            </w:r>
            <w:r w:rsidR="000F440F">
              <w:t>/A</w:t>
            </w:r>
          </w:p>
        </w:tc>
        <w:tc>
          <w:tcPr>
            <w:tcW w:w="1101" w:type="dxa"/>
          </w:tcPr>
          <w:p w14:paraId="6AE820B7" w14:textId="7DFB60C7" w:rsidR="008835FC" w:rsidRPr="000D5BD5" w:rsidRDefault="000F440F" w:rsidP="008D17FE">
            <w:pPr>
              <w:pStyle w:val="TAL"/>
            </w:pPr>
            <w:r>
              <w:t>N/A</w:t>
            </w:r>
          </w:p>
        </w:tc>
        <w:tc>
          <w:tcPr>
            <w:tcW w:w="1101" w:type="dxa"/>
          </w:tcPr>
          <w:p w14:paraId="663BF2FB" w14:textId="2FBCBE2F" w:rsidR="008835FC" w:rsidRPr="000D5BD5" w:rsidRDefault="000F440F" w:rsidP="008D17FE">
            <w:pPr>
              <w:pStyle w:val="TAL"/>
            </w:pPr>
            <w:r>
              <w:t>N/A</w:t>
            </w:r>
          </w:p>
        </w:tc>
        <w:tc>
          <w:tcPr>
            <w:tcW w:w="6010" w:type="dxa"/>
          </w:tcPr>
          <w:p w14:paraId="24E5739B" w14:textId="76D8EFB5" w:rsidR="008835FC" w:rsidRPr="000D5BD5" w:rsidRDefault="000F440F" w:rsidP="008D17FE">
            <w:pPr>
              <w:pStyle w:val="TAL"/>
            </w:pPr>
            <w:r>
              <w:t>N/A</w:t>
            </w:r>
          </w:p>
        </w:tc>
      </w:tr>
    </w:tbl>
    <w:p w14:paraId="7C3FBD77" w14:textId="77777777" w:rsidR="004876B9" w:rsidRDefault="004876B9" w:rsidP="008D17FE"/>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8D17FE">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8D17FE">
            <w:pPr>
              <w:pStyle w:val="TAH"/>
            </w:pPr>
            <w:r>
              <w:t>Unique ID</w:t>
            </w:r>
          </w:p>
        </w:tc>
        <w:tc>
          <w:tcPr>
            <w:tcW w:w="3326" w:type="dxa"/>
            <w:shd w:val="clear" w:color="auto" w:fill="E0E0E0"/>
          </w:tcPr>
          <w:p w14:paraId="3B3E770F" w14:textId="77777777" w:rsidR="008835FC" w:rsidRDefault="008835FC" w:rsidP="008D17FE">
            <w:pPr>
              <w:pStyle w:val="TAH"/>
            </w:pPr>
            <w:r>
              <w:t>Title</w:t>
            </w:r>
          </w:p>
        </w:tc>
        <w:tc>
          <w:tcPr>
            <w:tcW w:w="5099" w:type="dxa"/>
            <w:shd w:val="clear" w:color="auto" w:fill="E0E0E0"/>
          </w:tcPr>
          <w:p w14:paraId="666A5A81" w14:textId="77777777" w:rsidR="008835FC" w:rsidRDefault="008835FC" w:rsidP="008D17FE">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8D17FE">
            <w:pPr>
              <w:pStyle w:val="TAL"/>
            </w:pPr>
            <w:r w:rsidRPr="007250B9">
              <w:rPr>
                <w:rFonts w:eastAsia="Arial"/>
              </w:rPr>
              <w:t>810006</w:t>
            </w:r>
          </w:p>
        </w:tc>
        <w:tc>
          <w:tcPr>
            <w:tcW w:w="3326" w:type="dxa"/>
          </w:tcPr>
          <w:p w14:paraId="6AD6B1DF" w14:textId="654DB8E6" w:rsidR="002437EC" w:rsidRPr="007250B9" w:rsidRDefault="002437EC" w:rsidP="008D17FE">
            <w:pPr>
              <w:pStyle w:val="TAL"/>
            </w:pPr>
            <w:r w:rsidRPr="007250B9">
              <w:rPr>
                <w:rFonts w:eastAsia="Arial"/>
              </w:rPr>
              <w:t>Extended Reality (XR) in 5G</w:t>
            </w:r>
          </w:p>
        </w:tc>
        <w:tc>
          <w:tcPr>
            <w:tcW w:w="5099" w:type="dxa"/>
          </w:tcPr>
          <w:p w14:paraId="4972B8BD" w14:textId="37B670C1" w:rsidR="002437EC" w:rsidRPr="007250B9" w:rsidRDefault="002437EC" w:rsidP="008D17FE">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8D17FE">
            <w:pPr>
              <w:pStyle w:val="TAL"/>
              <w:rPr>
                <w:rFonts w:eastAsia="Arial"/>
              </w:rPr>
            </w:pPr>
            <w:r w:rsidRPr="007250B9">
              <w:rPr>
                <w:rFonts w:eastAsia="Arial"/>
              </w:rPr>
              <w:t>880011</w:t>
            </w:r>
          </w:p>
        </w:tc>
        <w:tc>
          <w:tcPr>
            <w:tcW w:w="3326" w:type="dxa"/>
          </w:tcPr>
          <w:p w14:paraId="2A35A764" w14:textId="7CCED0A5" w:rsidR="002437EC" w:rsidRPr="007250B9" w:rsidRDefault="002437EC" w:rsidP="008D17FE">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8D17FE">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18" w:name="bm770024"/>
      <w:tr w:rsidR="00177556" w14:paraId="4D54035C" w14:textId="77777777" w:rsidTr="006C2E80">
        <w:trPr>
          <w:cantSplit/>
          <w:jc w:val="center"/>
          <w:ins w:id="19" w:author="Milan Jelinek" w:date="2022-02-18T11:39:00Z"/>
        </w:trPr>
        <w:tc>
          <w:tcPr>
            <w:tcW w:w="1101" w:type="dxa"/>
          </w:tcPr>
          <w:p w14:paraId="15B38209" w14:textId="39741414" w:rsidR="00177556" w:rsidRPr="007250B9" w:rsidRDefault="00177556" w:rsidP="008D17FE">
            <w:pPr>
              <w:pStyle w:val="TAL"/>
              <w:rPr>
                <w:ins w:id="20" w:author="Milan Jelinek" w:date="2022-02-18T11:39:00Z"/>
                <w:rFonts w:eastAsia="Arial"/>
              </w:rPr>
            </w:pPr>
            <w:ins w:id="21"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18"/>
              <w:r>
                <w:fldChar w:fldCharType="end"/>
              </w:r>
            </w:ins>
          </w:p>
        </w:tc>
        <w:tc>
          <w:tcPr>
            <w:tcW w:w="3326" w:type="dxa"/>
          </w:tcPr>
          <w:p w14:paraId="22905369" w14:textId="35331E74" w:rsidR="00177556" w:rsidRPr="007250B9" w:rsidRDefault="00177556" w:rsidP="008D17FE">
            <w:pPr>
              <w:pStyle w:val="TAL"/>
              <w:rPr>
                <w:ins w:id="22" w:author="Milan Jelinek" w:date="2022-02-18T11:39:00Z"/>
                <w:rFonts w:eastAsia="Arial"/>
              </w:rPr>
            </w:pPr>
            <w:ins w:id="23"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8D17FE">
            <w:pPr>
              <w:pStyle w:val="Guidance"/>
              <w:rPr>
                <w:ins w:id="24" w:author="Milan Jelinek" w:date="2022-02-18T11:39:00Z"/>
                <w:rFonts w:eastAsia="Arial"/>
              </w:rPr>
            </w:pPr>
            <w:ins w:id="25" w:author="Milan Jelinek" w:date="2022-02-18T11:39:00Z">
              <w:r>
                <w:rPr>
                  <w:rFonts w:eastAsia="Arial"/>
                </w:rPr>
                <w:t>Codec for spatial audio in conversational services</w:t>
              </w:r>
            </w:ins>
          </w:p>
        </w:tc>
      </w:tr>
    </w:tbl>
    <w:p w14:paraId="6BC7072F" w14:textId="77777777" w:rsidR="006C2E80" w:rsidRDefault="006C2E80" w:rsidP="008D17FE">
      <w:pPr>
        <w:pStyle w:val="FP"/>
      </w:pPr>
    </w:p>
    <w:p w14:paraId="3E795897" w14:textId="77777777" w:rsidR="008A76FD" w:rsidRDefault="008A76FD" w:rsidP="006C2E80">
      <w:pPr>
        <w:pStyle w:val="Heading1"/>
      </w:pPr>
      <w:r>
        <w:t>3</w:t>
      </w:r>
      <w:r>
        <w:tab/>
        <w:t>Justification</w:t>
      </w:r>
    </w:p>
    <w:p w14:paraId="123F56B5" w14:textId="77777777" w:rsidR="00632857" w:rsidRDefault="00632857" w:rsidP="008D17FE">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8D17FE">
      <w:pPr>
        <w:rPr>
          <w:lang w:val="en-US"/>
        </w:rPr>
      </w:pPr>
    </w:p>
    <w:p w14:paraId="22EE23E4" w14:textId="0E51902B" w:rsidR="00632857" w:rsidRDefault="00632857" w:rsidP="008D17FE">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 xml:space="preserve">These capabilities may be used in different services and applications, therefore it is relevant to define them in a service-independent manner. The media capabilities typically </w:t>
      </w:r>
      <w:del w:id="26" w:author="Emmanuel Thomas" w:date="2022-02-22T12:32:00Z">
        <w:r w:rsidDel="00680B78">
          <w:rPr>
            <w:lang w:val="en-US"/>
          </w:rPr>
          <w:delText xml:space="preserve">address </w:delText>
        </w:r>
      </w:del>
      <w:ins w:id="27" w:author="Emmanuel Thomas" w:date="2022-02-22T12:32:00Z">
        <w:r w:rsidR="00680B78">
          <w:rPr>
            <w:lang w:val="en-US"/>
          </w:rPr>
          <w:t xml:space="preserve">contribute to </w:t>
        </w:r>
      </w:ins>
      <w:r>
        <w:rPr>
          <w:lang w:val="en-US"/>
        </w:rPr>
        <w:t xml:space="preserve">three main </w:t>
      </w:r>
      <w:del w:id="28" w:author="Emmanuel Thomas" w:date="2022-02-22T12:32:00Z">
        <w:r w:rsidDel="00680B78">
          <w:rPr>
            <w:lang w:val="en-US"/>
          </w:rPr>
          <w:delText>scenarios</w:delText>
        </w:r>
      </w:del>
      <w:ins w:id="29" w:author="Emmanuel Thomas" w:date="2022-02-22T12:32:00Z">
        <w:r w:rsidR="00680B78">
          <w:rPr>
            <w:lang w:val="en-US"/>
          </w:rPr>
          <w:t>functionalities</w:t>
        </w:r>
      </w:ins>
      <w:r>
        <w:rPr>
          <w:lang w:val="en-US"/>
        </w:rPr>
        <w:t>:</w:t>
      </w:r>
    </w:p>
    <w:p w14:paraId="6032CBF2" w14:textId="77777777" w:rsidR="003343D8" w:rsidRDefault="003343D8" w:rsidP="008D17FE">
      <w:pPr>
        <w:rPr>
          <w:lang w:val="en-US"/>
        </w:rPr>
      </w:pPr>
    </w:p>
    <w:p w14:paraId="24E395E8" w14:textId="38A91A31" w:rsidR="00632857" w:rsidRDefault="00632857" w:rsidP="008D17FE">
      <w:pPr>
        <w:pStyle w:val="ListParagraph"/>
        <w:numPr>
          <w:ilvl w:val="0"/>
          <w:numId w:val="11"/>
        </w:numPr>
      </w:pPr>
      <w:del w:id="30" w:author="Emmanuel Thomas" w:date="2022-02-22T12:32:00Z">
        <w:r w:rsidDel="00680B78">
          <w:delText>Support of b</w:delText>
        </w:r>
      </w:del>
      <w:ins w:id="31" w:author="Emmanuel Thomas" w:date="2022-02-22T12:32:00Z">
        <w:r w:rsidR="00680B78">
          <w:t>B</w:t>
        </w:r>
      </w:ins>
      <w:r>
        <w:t>asic media applications on such AR glasses with simple rendering functionalities, also applicable on other device types</w:t>
      </w:r>
    </w:p>
    <w:p w14:paraId="49FAA1F9" w14:textId="513A6D5A" w:rsidR="00632857" w:rsidRDefault="00632857" w:rsidP="008D17FE">
      <w:pPr>
        <w:pStyle w:val="ListParagraph"/>
        <w:numPr>
          <w:ilvl w:val="0"/>
          <w:numId w:val="11"/>
        </w:numPr>
      </w:pPr>
      <w:del w:id="32" w:author="Emmanuel Thomas" w:date="2022-02-22T12:32:00Z">
        <w:r w:rsidDel="00680B78">
          <w:delText xml:space="preserve">Support of </w:delText>
        </w:r>
      </w:del>
      <w:del w:id="33" w:author="Emmanuel Thomas" w:date="2022-02-22T21:27:00Z">
        <w:r w:rsidDel="000E3677">
          <w:delText>s</w:delText>
        </w:r>
      </w:del>
      <w:ins w:id="34" w:author="Emmanuel Thomas" w:date="2022-02-22T21:27:00Z">
        <w:r w:rsidR="000E3677">
          <w:t>S</w:t>
        </w:r>
      </w:ins>
      <w:r>
        <w:t xml:space="preserve">plit-rendering, for which a </w:t>
      </w:r>
      <w:ins w:id="35" w:author="Thomas Stockhammer" w:date="2022-02-22T21:01:00Z">
        <w:r w:rsidR="00D00C4D">
          <w:t>pre/scene</w:t>
        </w:r>
      </w:ins>
      <w:r>
        <w:t xml:space="preserve">-rendering of the </w:t>
      </w:r>
      <w:ins w:id="36" w:author="Thomas Stockhammer" w:date="2022-02-22T21:01:00Z">
        <w:r w:rsidR="00D00C4D">
          <w:t xml:space="preserve">scene and </w:t>
        </w:r>
      </w:ins>
      <w:r>
        <w:t>views is carried out in the cloud/edge</w:t>
      </w:r>
      <w:ins w:id="37" w:author="Thomas Stockhammer" w:date="2022-02-22T21:02:00Z">
        <w:r w:rsidR="00D00C4D">
          <w:t xml:space="preserve"> and the latency from the scene renderer to device rendering is in the range of 50-60ms.</w:t>
        </w:r>
      </w:ins>
    </w:p>
    <w:p w14:paraId="2F24AC3E" w14:textId="628AC3FA" w:rsidR="00632857" w:rsidRDefault="00632857" w:rsidP="008D17FE">
      <w:pPr>
        <w:pStyle w:val="ListParagraph"/>
        <w:numPr>
          <w:ilvl w:val="0"/>
          <w:numId w:val="11"/>
        </w:numPr>
      </w:pPr>
      <w:del w:id="38" w:author="Emmanuel Thomas" w:date="2022-02-22T12:32:00Z">
        <w:r w:rsidDel="00680B78">
          <w:delText>Support of s</w:delText>
        </w:r>
      </w:del>
      <w:ins w:id="39" w:author="Emmanuel Thomas" w:date="2022-02-22T12:32:00Z">
        <w:r w:rsidR="00680B78">
          <w:t>S</w:t>
        </w:r>
      </w:ins>
      <w:r>
        <w:t>ensor and device data streaming to the network in order to support network-based processing of device sensor information</w:t>
      </w:r>
    </w:p>
    <w:p w14:paraId="0B00D6D8" w14:textId="77777777" w:rsidR="003343D8" w:rsidRPr="00892F72" w:rsidRDefault="003343D8" w:rsidP="008D17FE"/>
    <w:p w14:paraId="1A7E378F" w14:textId="5AA113CF" w:rsidR="00B87804" w:rsidRDefault="00632857" w:rsidP="008D17FE">
      <w:pPr>
        <w:rPr>
          <w:lang w:val="en-US"/>
        </w:rPr>
      </w:pPr>
      <w:r>
        <w:rPr>
          <w:lang w:val="en-US"/>
        </w:rPr>
        <w:t>Media capabilities are relevant for the Media Access function as defined in clause 4.2.</w:t>
      </w:r>
      <w:del w:id="40" w:author="Emmanuel Thomas" w:date="2022-02-22T15:18:00Z">
        <w:r w:rsidDel="00F821F2">
          <w:rPr>
            <w:lang w:val="en-US"/>
          </w:rPr>
          <w:delText xml:space="preserve">5 </w:delText>
        </w:r>
      </w:del>
      <w:ins w:id="41" w:author="Emmanuel Thomas" w:date="2022-02-22T15:18:00Z">
        <w:r w:rsidR="00F821F2">
          <w:rPr>
            <w:lang w:val="en-US"/>
          </w:rPr>
          <w:t xml:space="preserve">6 </w:t>
        </w:r>
      </w:ins>
      <w:r>
        <w:rPr>
          <w:lang w:val="en-US"/>
        </w:rPr>
        <w:t>of TR 26.998. They are importantly driven by realistic deployment options addressing device capabilities as documented in TR 26.998, clause 4.5.2 as well as the relevant KPIs.</w:t>
      </w:r>
    </w:p>
    <w:p w14:paraId="494FBA9F" w14:textId="77777777" w:rsidR="00F441ED" w:rsidRDefault="00F441ED" w:rsidP="008D17FE">
      <w:pPr>
        <w:rPr>
          <w:lang w:val="en-US"/>
        </w:rPr>
      </w:pPr>
    </w:p>
    <w:p w14:paraId="2DC75449" w14:textId="580E6480" w:rsidR="003F403A" w:rsidRDefault="002F7683" w:rsidP="008D17FE">
      <w:pPr>
        <w:rPr>
          <w:ins w:id="42" w:author="Emmanuel Thomas" w:date="2022-02-22T14:38:00Z"/>
          <w:lang w:eastAsia="ko-KR"/>
        </w:rPr>
      </w:pPr>
      <w:r>
        <w:rPr>
          <w:lang w:val="en-US"/>
        </w:rPr>
        <w:t>In particular, media capabilities</w:t>
      </w:r>
      <w:ins w:id="43" w:author="Emmanuel Thomas" w:date="2022-02-22T12:25:00Z">
        <w:r w:rsidR="0002165F">
          <w:rPr>
            <w:lang w:val="en-US"/>
          </w:rPr>
          <w:t xml:space="preserve"> of an AR device</w:t>
        </w:r>
      </w:ins>
      <w:r w:rsidR="009378D4">
        <w:rPr>
          <w:lang w:val="en-US"/>
        </w:rPr>
        <w:t xml:space="preserve"> cover the aspects of AR Runtime, </w:t>
      </w:r>
      <w:del w:id="44" w:author="Emmanuel Thomas" w:date="2022-02-22T12:26:00Z">
        <w:r w:rsidR="009378D4" w:rsidDel="0002165F">
          <w:rPr>
            <w:lang w:val="en-US"/>
          </w:rPr>
          <w:delText xml:space="preserve">Lightweight </w:delText>
        </w:r>
      </w:del>
      <w:r w:rsidR="009378D4">
        <w:rPr>
          <w:lang w:val="en-US"/>
        </w:rPr>
        <w:t>Scene Manager</w:t>
      </w:r>
      <w:r>
        <w:rPr>
          <w:lang w:val="en-US"/>
        </w:rPr>
        <w:t xml:space="preserve"> </w:t>
      </w:r>
      <w:del w:id="45" w:author="Emmanuel Thomas" w:date="2022-02-22T12:27:00Z">
        <w:r w:rsidR="009378D4" w:rsidDel="0001727B">
          <w:rPr>
            <w:lang w:val="en-US"/>
          </w:rPr>
          <w:delText>as well as</w:delText>
        </w:r>
      </w:del>
      <w:ins w:id="46" w:author="Emmanuel Thomas" w:date="2022-02-22T12:27:00Z">
        <w:r w:rsidR="0001727B">
          <w:rPr>
            <w:lang w:val="en-US"/>
          </w:rPr>
          <w:t>and</w:t>
        </w:r>
      </w:ins>
      <w:r w:rsidR="009378D4">
        <w:rPr>
          <w:lang w:val="en-US"/>
        </w:rPr>
        <w:t xml:space="preserve"> </w:t>
      </w:r>
      <w:del w:id="47" w:author="Emmanuel Thomas" w:date="2022-02-22T12:26:00Z">
        <w:r w:rsidR="009378D4" w:rsidDel="002444D9">
          <w:rPr>
            <w:lang w:val="en-US"/>
          </w:rPr>
          <w:delText xml:space="preserve">the </w:delText>
        </w:r>
        <w:r w:rsidR="00801DFD" w:rsidDel="002444D9">
          <w:rPr>
            <w:lang w:val="en-US"/>
          </w:rPr>
          <w:delText xml:space="preserve">Basic </w:delText>
        </w:r>
      </w:del>
      <w:r w:rsidR="00801DFD">
        <w:rPr>
          <w:lang w:val="en-US"/>
        </w:rPr>
        <w:t xml:space="preserve">Codecs </w:t>
      </w:r>
      <w:del w:id="48" w:author="Emmanuel Thomas" w:date="2022-02-22T12:26:00Z">
        <w:r w:rsidR="00801DFD" w:rsidDel="002444D9">
          <w:rPr>
            <w:lang w:val="en-US"/>
          </w:rPr>
          <w:delText xml:space="preserve">defined in </w:delText>
        </w:r>
      </w:del>
      <w:ins w:id="49" w:author="Emmanuel Thomas" w:date="2022-02-22T12:26:00Z">
        <w:r w:rsidR="002444D9">
          <w:rPr>
            <w:lang w:val="en-US"/>
          </w:rPr>
          <w:t xml:space="preserve">of </w:t>
        </w:r>
      </w:ins>
      <w:r w:rsidR="00801DFD">
        <w:rPr>
          <w:lang w:val="en-US"/>
        </w:rPr>
        <w:t>the Media Access Function</w:t>
      </w:r>
      <w:ins w:id="50" w:author="Emmanuel Thomas" w:date="2022-02-22T12:26:00Z">
        <w:r w:rsidR="002444D9">
          <w:rPr>
            <w:lang w:val="en-US"/>
          </w:rPr>
          <w:t xml:space="preserve">. A possible architecture identified for EDGAR type of devices in clause </w:t>
        </w:r>
        <w:r w:rsidR="002444D9">
          <w:rPr>
            <w:rFonts w:hint="eastAsia"/>
            <w:lang w:eastAsia="ko-KR"/>
          </w:rPr>
          <w:t>4</w:t>
        </w:r>
        <w:r w:rsidR="002444D9">
          <w:rPr>
            <w:lang w:eastAsia="ko-KR"/>
          </w:rPr>
          <w:t>.2.2.3 of TR 26.998</w:t>
        </w:r>
      </w:ins>
      <w:del w:id="51" w:author="Emmanuel Thomas" w:date="2022-02-22T23:05:00Z">
        <w:r w:rsidR="00801DFD" w:rsidDel="004355D8">
          <w:rPr>
            <w:lang w:val="en-US"/>
          </w:rPr>
          <w:delText xml:space="preserve"> </w:delText>
        </w:r>
      </w:del>
      <w:del w:id="52" w:author="Emmanuel Thomas" w:date="2022-02-22T12:26:00Z">
        <w:r w:rsidDel="002444D9">
          <w:rPr>
            <w:lang w:val="en-US"/>
          </w:rPr>
          <w:delText xml:space="preserve">as </w:delText>
        </w:r>
      </w:del>
      <w:del w:id="53" w:author="Emmanuel Thomas" w:date="2022-02-22T23:05:00Z">
        <w:r w:rsidR="00771002" w:rsidDel="004355D8">
          <w:rPr>
            <w:lang w:val="en-US"/>
          </w:rPr>
          <w:delText xml:space="preserve">shown </w:delText>
        </w:r>
        <w:r w:rsidDel="004355D8">
          <w:rPr>
            <w:lang w:val="en-US"/>
          </w:rPr>
          <w:delText xml:space="preserve">below </w:delText>
        </w:r>
        <w:r w:rsidR="001C3436" w:rsidDel="004355D8">
          <w:rPr>
            <w:lang w:val="en-US"/>
          </w:rPr>
          <w:delText xml:space="preserve">in </w:delText>
        </w:r>
        <w:r w:rsidR="001C3436" w:rsidDel="004355D8">
          <w:rPr>
            <w:lang w:val="en-US"/>
          </w:rPr>
          <w:fldChar w:fldCharType="begin"/>
        </w:r>
        <w:r w:rsidR="001C3436" w:rsidDel="004355D8">
          <w:rPr>
            <w:lang w:val="en-US"/>
          </w:rPr>
          <w:delInstrText xml:space="preserve"> REF _Ref95130556 \h </w:delInstrText>
        </w:r>
        <w:r w:rsidR="001C3436" w:rsidDel="004355D8">
          <w:rPr>
            <w:lang w:val="en-US"/>
          </w:rPr>
        </w:r>
        <w:r w:rsidR="001C3436" w:rsidDel="004355D8">
          <w:rPr>
            <w:lang w:val="en-US"/>
          </w:rPr>
          <w:fldChar w:fldCharType="separate"/>
        </w:r>
        <w:r w:rsidR="001C3436" w:rsidDel="004355D8">
          <w:delText xml:space="preserve">Figure </w:delText>
        </w:r>
        <w:r w:rsidR="001C3436" w:rsidDel="004355D8">
          <w:rPr>
            <w:noProof/>
          </w:rPr>
          <w:delText>1</w:delText>
        </w:r>
        <w:r w:rsidR="001C3436" w:rsidDel="004355D8">
          <w:rPr>
            <w:lang w:val="en-US"/>
          </w:rPr>
          <w:fldChar w:fldCharType="end"/>
        </w:r>
      </w:del>
      <w:del w:id="54" w:author="Emmanuel Thomas" w:date="2022-02-22T12:26:00Z">
        <w:r w:rsidR="001C3436" w:rsidDel="002444D9">
          <w:rPr>
            <w:lang w:val="en-US"/>
          </w:rPr>
          <w:delText xml:space="preserve"> </w:delText>
        </w:r>
        <w:r w:rsidDel="002444D9">
          <w:rPr>
            <w:lang w:val="en-US"/>
          </w:rPr>
          <w:delText xml:space="preserve">for EDGAR type of devices in </w:delText>
        </w:r>
        <w:r w:rsidDel="002444D9">
          <w:rPr>
            <w:rFonts w:hint="eastAsia"/>
            <w:lang w:eastAsia="ko-KR"/>
          </w:rPr>
          <w:delText>4</w:delText>
        </w:r>
        <w:r w:rsidDel="002444D9">
          <w:rPr>
            <w:lang w:eastAsia="ko-KR"/>
          </w:rPr>
          <w:delText>.2.2.3</w:delText>
        </w:r>
      </w:del>
      <w:del w:id="55" w:author="Emmanuel Thomas" w:date="2022-02-22T23:05:00Z">
        <w:r w:rsidDel="004355D8">
          <w:rPr>
            <w:lang w:eastAsia="ko-KR"/>
          </w:rPr>
          <w:delText>.</w:delText>
        </w:r>
      </w:del>
      <w:ins w:id="56" w:author="Emmanuel Thomas" w:date="2022-02-22T23:05:00Z">
        <w:r w:rsidR="004355D8">
          <w:rPr>
            <w:lang w:eastAsia="ko-KR"/>
          </w:rPr>
          <w:t>.</w:t>
        </w:r>
      </w:ins>
      <w:r w:rsidR="00656AF3">
        <w:rPr>
          <w:lang w:eastAsia="ko-KR"/>
        </w:rPr>
        <w:t xml:space="preserve"> </w:t>
      </w:r>
    </w:p>
    <w:p w14:paraId="6444ABF4" w14:textId="77777777" w:rsidR="00154C6E" w:rsidRDefault="00154C6E" w:rsidP="008D17FE">
      <w:pPr>
        <w:rPr>
          <w:ins w:id="57" w:author="Emmanuel Thomas" w:date="2022-02-22T14:38:00Z"/>
          <w:lang w:eastAsia="ko-KR"/>
        </w:rPr>
      </w:pPr>
    </w:p>
    <w:p w14:paraId="7900E113" w14:textId="2E71E206" w:rsidR="00154C6E" w:rsidDel="00D00C4D" w:rsidRDefault="00154C6E" w:rsidP="008D17FE">
      <w:pPr>
        <w:rPr>
          <w:ins w:id="58" w:author="Milan Jelinek" w:date="2022-02-18T11:52:00Z"/>
          <w:del w:id="59" w:author="Thomas Stockhammer" w:date="2022-02-22T21:02:00Z"/>
          <w:lang w:eastAsia="ko-KR"/>
        </w:rPr>
      </w:pPr>
      <w:ins w:id="60" w:author="Emmanuel Thomas" w:date="2022-02-22T14:38:00Z">
        <w:del w:id="61" w:author="Thomas Stockhammer" w:date="2022-02-22T21:02:00Z">
          <w:r w:rsidRPr="008E4191" w:rsidDel="00D00C4D">
            <w:rPr>
              <w:highlight w:val="yellow"/>
              <w:lang w:eastAsia="ko-KR"/>
              <w:rPrChange w:id="62" w:author="Emmanuel Thomas" w:date="2022-02-22T15:19:00Z">
                <w:rPr>
                  <w:lang w:eastAsia="ko-KR"/>
                </w:rPr>
              </w:rPrChange>
            </w:rPr>
            <w:delText>[Please note: E</w:delText>
          </w:r>
          <w:r w:rsidRPr="008E4191" w:rsidDel="00D00C4D">
            <w:rPr>
              <w:highlight w:val="yellow"/>
              <w:rPrChange w:id="63" w:author="Emmanuel Thomas" w:date="2022-02-22T15:19:00Z">
                <w:rPr/>
              </w:rPrChange>
            </w:rPr>
            <w:delText>Extrapolations on architectural aspects derived for primarily visual media pipelines were doneto audio pipelines which may require confirmation based on further study, thus the exact split of processing blocks for audio might be subject to change according to further updates of TR 26.998.</w:delText>
          </w:r>
          <w:r w:rsidRPr="008E4191" w:rsidDel="00D00C4D">
            <w:rPr>
              <w:highlight w:val="yellow"/>
              <w:lang w:eastAsia="ko-KR"/>
              <w:rPrChange w:id="64" w:author="Emmanuel Thomas" w:date="2022-02-22T15:19:00Z">
                <w:rPr>
                  <w:lang w:eastAsia="ko-KR"/>
                </w:rPr>
              </w:rPrChange>
            </w:rPr>
            <w:delText>]</w:delText>
          </w:r>
        </w:del>
      </w:ins>
    </w:p>
    <w:p w14:paraId="3D0441DA" w14:textId="61F8BCCC" w:rsidR="003F403A" w:rsidDel="00D00C4D" w:rsidRDefault="003F403A" w:rsidP="008D17FE">
      <w:pPr>
        <w:rPr>
          <w:ins w:id="65" w:author="Milan Jelinek" w:date="2022-02-18T11:52:00Z"/>
          <w:del w:id="66" w:author="Thomas Stockhammer" w:date="2022-02-22T21:02:00Z"/>
          <w:lang w:eastAsia="ko-KR"/>
        </w:rPr>
      </w:pPr>
    </w:p>
    <w:p w14:paraId="44B586F4" w14:textId="428E236D" w:rsidR="003F403A" w:rsidRDefault="003F403A" w:rsidP="008D17FE">
      <w:pPr>
        <w:rPr>
          <w:ins w:id="67" w:author="Milan Jelinek" w:date="2022-02-18T11:52:00Z"/>
        </w:rPr>
      </w:pPr>
      <w:ins w:id="68"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69" w:author="Emmanuel Thomas" w:date="2022-02-18T20:28:00Z">
          <w:r w:rsidRPr="003D78F0" w:rsidDel="00894033">
            <w:delText>/</w:delText>
          </w:r>
        </w:del>
      </w:ins>
      <w:ins w:id="70" w:author="Emmanuel Thomas" w:date="2022-02-18T20:28:00Z">
        <w:r w:rsidR="00894033">
          <w:t xml:space="preserve">, </w:t>
        </w:r>
      </w:ins>
      <w:ins w:id="71" w:author="Milan Jelinek" w:date="2022-02-18T11:52:00Z">
        <w:r w:rsidRPr="003D78F0">
          <w:t>decoding</w:t>
        </w:r>
      </w:ins>
      <w:ins w:id="72" w:author="Emmanuel Thomas" w:date="2022-02-18T20:28:00Z">
        <w:r w:rsidR="00894033">
          <w:t xml:space="preserve"> and </w:t>
        </w:r>
      </w:ins>
      <w:ins w:id="73" w:author="Milan Jelinek" w:date="2022-02-18T11:52:00Z">
        <w:del w:id="74" w:author="Emmanuel Thomas" w:date="2022-02-18T20:28:00Z">
          <w:r w:rsidRPr="003D78F0" w:rsidDel="00894033">
            <w:delText>/</w:delText>
          </w:r>
        </w:del>
        <w:r w:rsidRPr="003D78F0">
          <w:t>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75" w:author="Emmanuel Thomas" w:date="2022-02-18T20:28:00Z">
        <w:r w:rsidR="0014705C">
          <w:t>.</w:t>
        </w:r>
      </w:ins>
      <w:ins w:id="76" w:author="Milan Jelinek" w:date="2022-02-18T11:52:00Z">
        <w:del w:id="77"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8D17FE">
      <w:pPr>
        <w:rPr>
          <w:ins w:id="78" w:author="Milan Jelinek" w:date="2022-02-18T11:52:00Z"/>
        </w:rPr>
      </w:pPr>
    </w:p>
    <w:p w14:paraId="23DDD94A" w14:textId="030721B3" w:rsidR="002F7683" w:rsidRDefault="00656AF3" w:rsidP="008D17FE">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8D17FE">
      <w:pPr>
        <w:rPr>
          <w:lang w:val="en-US"/>
        </w:rPr>
      </w:pPr>
    </w:p>
    <w:p w14:paraId="56138797" w14:textId="141BED87" w:rsidR="002F7683" w:rsidDel="004355D8" w:rsidRDefault="00506F48" w:rsidP="008D17FE">
      <w:pPr>
        <w:rPr>
          <w:del w:id="79" w:author="Emmanuel Thomas" w:date="2022-02-22T23:05:00Z"/>
        </w:rPr>
      </w:pPr>
      <w:del w:id="80" w:author="Emmanuel Thomas" w:date="2022-02-22T23:05:00Z">
        <w:r w:rsidDel="004355D8">
          <w:rPr>
            <w:noProof/>
            <w:lang w:val="en-CA" w:eastAsia="en-CA"/>
          </w:rPr>
          <mc:AlternateContent>
            <mc:Choice Requires="wps">
              <w:drawing>
                <wp:anchor distT="0" distB="0" distL="114300" distR="114300" simplePos="0" relativeHeight="251658240" behindDoc="0" locked="0" layoutInCell="1" allowOverlap="1" wp14:anchorId="2C97FBE5" wp14:editId="57A35373">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8D17FE">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8D17FE">
                        <w:r w:rsidRPr="00E53DB6">
                          <w:t>Media capabilities</w:t>
                        </w:r>
                      </w:p>
                    </w:txbxContent>
                  </v:textbox>
                </v:shape>
              </w:pict>
            </mc:Fallback>
          </mc:AlternateContent>
        </w:r>
        <w:r w:rsidR="002F7683" w:rsidRPr="009D3490" w:rsidDel="004355D8">
          <w:rPr>
            <w:noProof/>
            <w:lang w:val="en-CA" w:eastAsia="en-CA"/>
          </w:rPr>
          <w:drawing>
            <wp:inline distT="0" distB="0" distL="0" distR="0" wp14:anchorId="75DBBBAD" wp14:editId="0889B383">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del>
    </w:p>
    <w:p w14:paraId="372007AC" w14:textId="0E741A54" w:rsidR="00506F48" w:rsidDel="004355D8" w:rsidRDefault="00506F48" w:rsidP="008D17FE">
      <w:pPr>
        <w:rPr>
          <w:del w:id="81" w:author="Emmanuel Thomas" w:date="2022-02-22T23:05:00Z"/>
        </w:rPr>
      </w:pPr>
    </w:p>
    <w:p w14:paraId="46459115" w14:textId="7FCE31BB" w:rsidR="002F7683" w:rsidDel="004355D8" w:rsidRDefault="002F7683" w:rsidP="008D17FE">
      <w:pPr>
        <w:rPr>
          <w:del w:id="82" w:author="Emmanuel Thomas" w:date="2022-02-22T23:05:00Z"/>
          <w:lang w:val="en-US"/>
        </w:rPr>
      </w:pPr>
      <w:bookmarkStart w:id="83" w:name="_Ref95130556"/>
      <w:del w:id="84" w:author="Emmanuel Thomas" w:date="2022-02-22T23:05:00Z">
        <w:r w:rsidDel="004355D8">
          <w:delText xml:space="preserve">Figure </w:delText>
        </w:r>
        <w:r w:rsidR="00335671" w:rsidDel="004355D8">
          <w:fldChar w:fldCharType="begin"/>
        </w:r>
        <w:r w:rsidR="00335671" w:rsidDel="004355D8">
          <w:delInstrText xml:space="preserve"> SEQ Figure \* ARABIC </w:delInstrText>
        </w:r>
        <w:r w:rsidR="00335671" w:rsidDel="004355D8">
          <w:fldChar w:fldCharType="separate"/>
        </w:r>
        <w:r w:rsidDel="004355D8">
          <w:rPr>
            <w:noProof/>
          </w:rPr>
          <w:delText>1</w:delText>
        </w:r>
        <w:r w:rsidR="00335671" w:rsidDel="004355D8">
          <w:rPr>
            <w:noProof/>
          </w:rPr>
          <w:fldChar w:fldCharType="end"/>
        </w:r>
        <w:bookmarkEnd w:id="83"/>
        <w:r w:rsidDel="004355D8">
          <w:delText xml:space="preserve"> - </w:delText>
        </w:r>
        <w:r w:rsidRPr="00431873" w:rsidDel="004355D8">
          <w:delText>Functional structure for Type 2: 5G EDGe-Dependent AR (EDGAR) UE</w:delText>
        </w:r>
      </w:del>
    </w:p>
    <w:p w14:paraId="0CA69E13" w14:textId="3EF724AC" w:rsidR="006C2E80" w:rsidRDefault="00D53194" w:rsidP="008D17FE">
      <w:r>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8D17FE"/>
    <w:p w14:paraId="04A47C84" w14:textId="77777777" w:rsidR="008A76FD" w:rsidRDefault="008A76FD" w:rsidP="006C2E80">
      <w:pPr>
        <w:pStyle w:val="Heading1"/>
      </w:pPr>
      <w:r>
        <w:t>4</w:t>
      </w:r>
      <w:r>
        <w:tab/>
        <w:t>Objective</w:t>
      </w:r>
    </w:p>
    <w:p w14:paraId="72BDEE28" w14:textId="77777777" w:rsidR="00610517" w:rsidDel="00BC1056" w:rsidRDefault="00610517" w:rsidP="008D17FE">
      <w:pPr>
        <w:rPr>
          <w:del w:id="85"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8D17FE">
      <w:pPr>
        <w:rPr>
          <w:ins w:id="86" w:author="Thomas Stockhammer" w:date="2022-02-18T19:04:00Z"/>
        </w:rPr>
      </w:pPr>
    </w:p>
    <w:p w14:paraId="2462846E" w14:textId="0BCF8C6C" w:rsidR="00610517" w:rsidRDefault="00610517" w:rsidP="008D17FE">
      <w:pPr>
        <w:pStyle w:val="ListParagraph"/>
        <w:numPr>
          <w:ilvl w:val="0"/>
          <w:numId w:val="13"/>
        </w:numPr>
      </w:pPr>
      <w:r>
        <w:t>Define at least one AR device category that addresses the constraints of an EDGAR-type AR glass</w:t>
      </w:r>
    </w:p>
    <w:p w14:paraId="727F24A2" w14:textId="1FD5DA13" w:rsidR="00610517" w:rsidRDefault="00610517" w:rsidP="008D17FE">
      <w:pPr>
        <w:pStyle w:val="ListParagraph"/>
        <w:numPr>
          <w:ilvl w:val="1"/>
          <w:numId w:val="13"/>
        </w:numPr>
      </w:pPr>
      <w:r>
        <w:t>Note: Additional device categories may be defined, but with lower priority</w:t>
      </w:r>
      <w:ins w:id="87" w:author="Emmanuel Thomas" w:date="2022-02-18T12:19:00Z">
        <w:r w:rsidR="00EA2D00">
          <w:t>.</w:t>
        </w:r>
      </w:ins>
    </w:p>
    <w:p w14:paraId="12AD4F4B" w14:textId="0193ED59" w:rsidR="00610517" w:rsidRDefault="00610517" w:rsidP="008D17FE">
      <w:pPr>
        <w:pStyle w:val="ListParagraph"/>
        <w:numPr>
          <w:ilvl w:val="0"/>
          <w:numId w:val="13"/>
        </w:numPr>
      </w:pPr>
      <w:r>
        <w:t>For each AR device category</w:t>
      </w:r>
    </w:p>
    <w:p w14:paraId="3E29DEC5" w14:textId="44AC748E" w:rsidR="000613E0" w:rsidRDefault="000613E0" w:rsidP="008D17FE">
      <w:pPr>
        <w:pStyle w:val="ListParagraph"/>
        <w:numPr>
          <w:ilvl w:val="1"/>
          <w:numId w:val="13"/>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8D17FE">
      <w:pPr>
        <w:pStyle w:val="ListParagraph"/>
        <w:numPr>
          <w:ilvl w:val="1"/>
          <w:numId w:val="13"/>
        </w:numPr>
        <w:rPr>
          <w:ins w:id="88" w:author="Emmanuel Thomas" w:date="2022-02-18T20:21:00Z"/>
        </w:rPr>
      </w:pPr>
      <w:r>
        <w:t xml:space="preserve">Define media types and formats produced and consumed by the AR device, including basic scene descriptions, audio, graphics and video as well as sensor </w:t>
      </w:r>
      <w:ins w:id="89" w:author="Emmanuel Thomas" w:date="2022-02-18T12:18:00Z">
        <w:r w:rsidR="00BC69E5">
          <w:t>information and metadata about user and environment</w:t>
        </w:r>
      </w:ins>
      <w:del w:id="90" w:author="Emmanuel Thomas" w:date="2022-02-18T12:18:00Z">
        <w:r w:rsidDel="00BC69E5">
          <w:delText>data</w:delText>
        </w:r>
      </w:del>
      <w:r>
        <w:t>.</w:t>
      </w:r>
    </w:p>
    <w:p w14:paraId="37FBCDDB" w14:textId="7AF45902" w:rsidR="00D94FC8" w:rsidRDefault="00E42AC1" w:rsidP="00D94FC8">
      <w:pPr>
        <w:pStyle w:val="ListParagraph"/>
        <w:numPr>
          <w:ilvl w:val="1"/>
          <w:numId w:val="13"/>
        </w:numPr>
      </w:pPr>
      <w:ins w:id="91" w:author="Emmanuel Thomas" w:date="2022-02-18T20:21:00Z">
        <w:r>
          <w:lastRenderedPageBreak/>
          <w:t>Define the integration of the relevant</w:t>
        </w:r>
      </w:ins>
      <w:ins w:id="92" w:author="Emmanuel Thomas" w:date="2022-02-23T16:59:00Z">
        <w:r w:rsidR="009F587E">
          <w:t xml:space="preserve"> existing 3GPP</w:t>
        </w:r>
      </w:ins>
      <w:ins w:id="93" w:author="Emmanuel Thomas" w:date="2022-02-18T20:21:00Z">
        <w:r>
          <w:t xml:space="preserve"> codecs</w:t>
        </w:r>
        <w:del w:id="94" w:author="Thomas Stockhammer" w:date="2022-02-22T21:03:00Z">
          <w:r w:rsidDel="00D00C4D">
            <w:delText>, including IVAS,</w:delText>
          </w:r>
        </w:del>
        <w:r>
          <w:t xml:space="preserve"> into the reference terminal architecture</w:t>
        </w:r>
      </w:ins>
    </w:p>
    <w:p w14:paraId="10732FC7" w14:textId="79832A54" w:rsidR="00610517" w:rsidDel="001907EF" w:rsidRDefault="00610517" w:rsidP="00D94FC8">
      <w:pPr>
        <w:pStyle w:val="ListParagraph"/>
        <w:numPr>
          <w:ilvl w:val="1"/>
          <w:numId w:val="13"/>
        </w:numPr>
        <w:rPr>
          <w:del w:id="95" w:author="Emmanuel Thomas" w:date="2022-02-22T23:07:00Z"/>
        </w:rPr>
      </w:pPr>
      <w:r>
        <w:t>Define decoding capabilities, including support for multiple parallel decoders</w:t>
      </w:r>
    </w:p>
    <w:p w14:paraId="3D5D71E1" w14:textId="77777777" w:rsidR="00D94FC8" w:rsidRDefault="00D94FC8" w:rsidP="00D94FC8">
      <w:pPr>
        <w:pStyle w:val="ListParagraph"/>
        <w:numPr>
          <w:ilvl w:val="1"/>
          <w:numId w:val="13"/>
        </w:numPr>
      </w:pPr>
    </w:p>
    <w:p w14:paraId="0CB70A85" w14:textId="0F514F57" w:rsidR="003F403A" w:rsidDel="00D00C4D" w:rsidRDefault="00610517" w:rsidP="00D94FC8">
      <w:pPr>
        <w:pStyle w:val="ListParagraph"/>
        <w:numPr>
          <w:ilvl w:val="1"/>
          <w:numId w:val="13"/>
        </w:numPr>
        <w:rPr>
          <w:del w:id="96" w:author="Emmanuel Thomas" w:date="2022-02-22T14:33:00Z"/>
        </w:rPr>
      </w:pPr>
      <w:r>
        <w:t>Define encoding capabilities</w:t>
      </w:r>
      <w:del w:id="97" w:author="Emmanuel Thomas" w:date="2022-02-22T14:38:00Z">
        <w:r w:rsidDel="00EB5372">
          <w:delText xml:space="preserve"> </w:delText>
        </w:r>
      </w:del>
      <w:ins w:id="98" w:author="Milan Jelinek" w:date="2022-02-18T11:56:00Z">
        <w:del w:id="99" w:author="Thomas Stockhammer" w:date="2022-02-18T19:12:00Z">
          <w:r w:rsidR="003F403A" w:rsidDel="000031A8">
            <w:delText xml:space="preserve">Four audio, define </w:delText>
          </w:r>
          <w:r w:rsidR="003F403A" w:rsidRPr="0037198B" w:rsidDel="000031A8">
            <w:rPr>
              <w:rPrChange w:id="100" w:author="Emmanuel Thomas" w:date="2022-02-19T01:36:00Z">
                <w:rPr>
                  <w:lang w:val="fi-FI"/>
                </w:rPr>
              </w:rPrChange>
            </w:rPr>
            <w:delText>integration of IVAS spatial audio codec</w:delText>
          </w:r>
        </w:del>
      </w:ins>
    </w:p>
    <w:p w14:paraId="1AE7E638" w14:textId="115A1A9C" w:rsidR="00D00C4D" w:rsidDel="001907EF" w:rsidRDefault="001907EF" w:rsidP="00D94FC8">
      <w:pPr>
        <w:pStyle w:val="ListParagraph"/>
        <w:numPr>
          <w:ilvl w:val="1"/>
          <w:numId w:val="13"/>
        </w:numPr>
        <w:rPr>
          <w:del w:id="101" w:author="Emmanuel Thomas" w:date="2022-02-22T23:07:00Z"/>
        </w:rPr>
      </w:pPr>
      <w:ins w:id="102" w:author="Emmanuel Thomas" w:date="2022-02-22T23:08:00Z">
        <w:r>
          <w:t xml:space="preserve"> </w:t>
        </w:r>
      </w:ins>
    </w:p>
    <w:p w14:paraId="7651A712" w14:textId="30898C96" w:rsidR="00EB5372" w:rsidRDefault="00EB5372" w:rsidP="00D94FC8">
      <w:pPr>
        <w:pStyle w:val="ListParagraph"/>
        <w:numPr>
          <w:ilvl w:val="1"/>
          <w:numId w:val="13"/>
        </w:numPr>
      </w:pPr>
    </w:p>
    <w:p w14:paraId="374EA241" w14:textId="77777777" w:rsidR="00D94FC8" w:rsidDel="00D00C4D" w:rsidRDefault="00D94FC8" w:rsidP="00D94FC8">
      <w:pPr>
        <w:pStyle w:val="ListParagraph"/>
        <w:numPr>
          <w:ilvl w:val="1"/>
          <w:numId w:val="13"/>
        </w:numPr>
        <w:rPr>
          <w:ins w:id="103" w:author="Emmanuel Thomas" w:date="2022-02-22T14:38:00Z"/>
          <w:del w:id="104" w:author="Thomas Stockhammer" w:date="2022-02-22T21:02:00Z"/>
        </w:rPr>
      </w:pPr>
    </w:p>
    <w:p w14:paraId="1CBE2AD2" w14:textId="5126C589" w:rsidR="002420B3" w:rsidRPr="00D94FC8" w:rsidDel="00D00C4D" w:rsidRDefault="00EB5372">
      <w:pPr>
        <w:pStyle w:val="ListParagraph"/>
        <w:numPr>
          <w:ilvl w:val="1"/>
          <w:numId w:val="13"/>
        </w:numPr>
        <w:rPr>
          <w:ins w:id="105" w:author="Emmanuel Thomas" w:date="2022-02-22T14:33:00Z"/>
          <w:del w:id="106" w:author="Thomas Stockhammer" w:date="2022-02-22T21:02:00Z"/>
        </w:rPr>
      </w:pPr>
      <w:ins w:id="107" w:author="Emmanuel Thomas" w:date="2022-02-22T14:38:00Z">
        <w:del w:id="108" w:author="Thomas Stockhammer" w:date="2022-02-22T21:02:00Z">
          <w:r w:rsidRPr="00D94FC8" w:rsidDel="00D00C4D">
            <w:delText>[Define interactions of audio/visual pipelines]</w:delText>
          </w:r>
        </w:del>
      </w:ins>
    </w:p>
    <w:p w14:paraId="77F23A61" w14:textId="77777777" w:rsidR="00D8024D" w:rsidDel="000031A8" w:rsidRDefault="00D8024D">
      <w:pPr>
        <w:pStyle w:val="ListParagraph"/>
        <w:numPr>
          <w:ilvl w:val="1"/>
          <w:numId w:val="13"/>
        </w:numPr>
        <w:rPr>
          <w:del w:id="109" w:author="Thomas Stockhammer" w:date="2022-02-18T19:12:00Z"/>
        </w:rPr>
      </w:pPr>
    </w:p>
    <w:p w14:paraId="73433C58" w14:textId="7DE2AA3B" w:rsidR="00AA46B8" w:rsidDel="002420B3" w:rsidRDefault="00610517">
      <w:pPr>
        <w:pStyle w:val="ListParagraph"/>
        <w:numPr>
          <w:ilvl w:val="1"/>
          <w:numId w:val="13"/>
        </w:numPr>
        <w:rPr>
          <w:del w:id="110" w:author="Emmanuel Thomas" w:date="2022-02-22T14:33:00Z"/>
        </w:rPr>
      </w:pPr>
      <w:r>
        <w:t>Define security aspects related to the media capabilities</w:t>
      </w:r>
      <w:ins w:id="111" w:author="Thomas Stockhammer" w:date="2022-02-18T18:55:00Z">
        <w:del w:id="112" w:author="Emmanuel Thomas" w:date="2022-02-18T20:22:00Z">
          <w:r w:rsidR="00AA46B8" w:rsidDel="00E42AC1">
            <w:delText xml:space="preserve">Define the integration </w:delText>
          </w:r>
        </w:del>
      </w:ins>
      <w:ins w:id="113" w:author="Thomas Stockhammer" w:date="2022-02-18T19:13:00Z">
        <w:del w:id="114"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115" w:author="Thomas Stockhammer" w:date="2022-02-18T19:15:00Z">
        <w:del w:id="116" w:author="Emmanuel Thomas" w:date="2022-02-18T20:22:00Z">
          <w:r w:rsidR="008C0DEA" w:rsidDel="00E42AC1">
            <w:delText>,</w:delText>
          </w:r>
        </w:del>
      </w:ins>
      <w:ins w:id="117" w:author="Thomas Stockhammer" w:date="2022-02-18T19:14:00Z">
        <w:del w:id="118" w:author="Emmanuel Thomas" w:date="2022-02-18T20:22:00Z">
          <w:r w:rsidR="00712C7C" w:rsidDel="00E42AC1">
            <w:delText xml:space="preserve"> including IVAS</w:delText>
          </w:r>
        </w:del>
      </w:ins>
      <w:ins w:id="119" w:author="Thomas Stockhammer" w:date="2022-02-18T19:15:00Z">
        <w:del w:id="120" w:author="Emmanuel Thomas" w:date="2022-02-18T20:22:00Z">
          <w:r w:rsidR="008C0DEA" w:rsidDel="00E42AC1">
            <w:delText>,</w:delText>
          </w:r>
        </w:del>
      </w:ins>
      <w:ins w:id="121" w:author="Thomas Stockhammer" w:date="2022-02-18T19:13:00Z">
        <w:del w:id="122" w:author="Emmanuel Thomas" w:date="2022-02-18T20:22:00Z">
          <w:r w:rsidR="00813974" w:rsidDel="00E42AC1">
            <w:delText xml:space="preserve"> into </w:delText>
          </w:r>
        </w:del>
      </w:ins>
      <w:ins w:id="123" w:author="Thomas Stockhammer" w:date="2022-02-18T18:55:00Z">
        <w:del w:id="124" w:author="Emmanuel Thomas" w:date="2022-02-18T20:22:00Z">
          <w:r w:rsidR="00AA46B8" w:rsidDel="00E42AC1">
            <w:delText xml:space="preserve">the </w:delText>
          </w:r>
        </w:del>
      </w:ins>
      <w:ins w:id="125" w:author="Thomas Stockhammer" w:date="2022-02-18T19:17:00Z">
        <w:del w:id="126" w:author="Emmanuel Thomas" w:date="2022-02-18T20:22:00Z">
          <w:r w:rsidR="00925CB3" w:rsidDel="00E42AC1">
            <w:delText xml:space="preserve">reference </w:delText>
          </w:r>
        </w:del>
      </w:ins>
      <w:ins w:id="127" w:author="Thomas Stockhammer" w:date="2022-02-18T18:55:00Z">
        <w:del w:id="128" w:author="Emmanuel Thomas" w:date="2022-02-18T20:22:00Z">
          <w:r w:rsidR="00AA46B8" w:rsidDel="00E42AC1">
            <w:delText>terminal</w:delText>
          </w:r>
        </w:del>
      </w:ins>
      <w:ins w:id="129" w:author="Thomas Stockhammer" w:date="2022-02-18T19:12:00Z">
        <w:del w:id="130" w:author="Emmanuel Thomas" w:date="2022-02-18T20:22:00Z">
          <w:r w:rsidR="000031A8" w:rsidDel="00E42AC1">
            <w:delText xml:space="preserve"> architecture</w:delText>
          </w:r>
        </w:del>
      </w:ins>
      <w:ins w:id="131" w:author="Thomas Stockhammer" w:date="2022-02-18T19:14:00Z">
        <w:del w:id="132" w:author="Emmanuel Thomas" w:date="2022-02-18T20:22:00Z">
          <w:r w:rsidR="00C12352" w:rsidDel="00E42AC1">
            <w:delText xml:space="preserve"> for AR experiences</w:delText>
          </w:r>
        </w:del>
      </w:ins>
    </w:p>
    <w:p w14:paraId="36607DFA" w14:textId="77777777" w:rsidR="00D8024D" w:rsidDel="006130EE" w:rsidRDefault="00D8024D" w:rsidP="00D94FC8">
      <w:pPr>
        <w:pStyle w:val="ListParagraph"/>
        <w:numPr>
          <w:ilvl w:val="1"/>
          <w:numId w:val="13"/>
        </w:numPr>
        <w:rPr>
          <w:del w:id="133" w:author="Emmanuel Thomas" w:date="2022-02-18T20:22:00Z"/>
        </w:rPr>
      </w:pPr>
    </w:p>
    <w:p w14:paraId="3D35AEA3" w14:textId="77777777" w:rsidR="006130EE" w:rsidRDefault="006130EE" w:rsidP="00D94FC8">
      <w:pPr>
        <w:pStyle w:val="ListParagraph"/>
        <w:numPr>
          <w:ilvl w:val="1"/>
          <w:numId w:val="13"/>
        </w:numPr>
        <w:rPr>
          <w:ins w:id="134" w:author="Emmanuel Thomas" w:date="2022-02-22T23:08:00Z"/>
        </w:rPr>
      </w:pPr>
    </w:p>
    <w:p w14:paraId="4EFEF140" w14:textId="7FDC4451" w:rsidR="004464C0" w:rsidRDefault="00B057CF">
      <w:pPr>
        <w:pStyle w:val="ListParagraph"/>
        <w:numPr>
          <w:ilvl w:val="1"/>
          <w:numId w:val="13"/>
        </w:numPr>
        <w:pPrChange w:id="135" w:author="Emmanuel Thomas" w:date="2022-02-23T01:00:00Z">
          <w:pPr>
            <w:pStyle w:val="ListParagraph"/>
          </w:pPr>
        </w:pPrChange>
      </w:pPr>
      <w:ins w:id="136" w:author="Thomas Stockhammer" w:date="2022-02-18T19:15:00Z">
        <w:r>
          <w:t xml:space="preserve">Define </w:t>
        </w:r>
      </w:ins>
      <w:ins w:id="137" w:author="Emmanuel Thomas" w:date="2022-02-18T20:22:00Z">
        <w:r w:rsidR="00E42AC1">
          <w:t xml:space="preserve">the </w:t>
        </w:r>
      </w:ins>
      <w:ins w:id="138" w:author="Thomas Stockhammer" w:date="2022-02-18T19:15:00Z">
        <w:r>
          <w:t xml:space="preserve">required, recommended and optional </w:t>
        </w:r>
      </w:ins>
      <w:ins w:id="139" w:author="Emmanuel Thomas" w:date="2022-02-18T20:22:00Z">
        <w:r w:rsidR="00E42AC1">
          <w:t xml:space="preserve">media </w:t>
        </w:r>
      </w:ins>
      <w:ins w:id="140" w:author="Thomas Stockhammer" w:date="2022-02-18T19:15:00Z">
        <w:r>
          <w:t>capabilities</w:t>
        </w:r>
      </w:ins>
      <w:ins w:id="141" w:author="Thomas Stockhammer" w:date="2022-02-18T19:16:00Z">
        <w:r w:rsidR="00510F1E">
          <w:t xml:space="preserve"> for th</w:t>
        </w:r>
        <w:del w:id="142" w:author="Emmanuel Thomas" w:date="2022-02-18T20:22:00Z">
          <w:r w:rsidR="00510F1E" w:rsidDel="00E42AC1">
            <w:delText>e</w:delText>
          </w:r>
        </w:del>
      </w:ins>
      <w:ins w:id="143" w:author="Emmanuel Thomas" w:date="2022-02-18T20:22:00Z">
        <w:r w:rsidR="00E42AC1">
          <w:t>is</w:t>
        </w:r>
        <w:r w:rsidR="00781B9C">
          <w:t xml:space="preserve"> AR</w:t>
        </w:r>
      </w:ins>
      <w:ins w:id="144" w:author="Thomas Stockhammer" w:date="2022-02-18T19:16:00Z">
        <w:r w:rsidR="00510F1E">
          <w:t xml:space="preserve"> device </w:t>
        </w:r>
        <w:r w:rsidR="00741B39">
          <w:t>category</w:t>
        </w:r>
      </w:ins>
    </w:p>
    <w:p w14:paraId="0283E6E5" w14:textId="6C082DB9" w:rsidR="00CD7AFE" w:rsidRDefault="00CD7AFE" w:rsidP="008D17FE">
      <w:pPr>
        <w:pStyle w:val="ListParagraph"/>
        <w:numPr>
          <w:ilvl w:val="0"/>
          <w:numId w:val="13"/>
        </w:numPr>
        <w:rPr>
          <w:ins w:id="145" w:author="Emmanuel Thomas" w:date="2022-02-23T17:00:00Z"/>
        </w:rPr>
      </w:pPr>
      <w:ins w:id="146" w:author="Emmanuel Thomas" w:date="2022-02-23T17:00:00Z">
        <w:r w:rsidRPr="00CD7AFE">
          <w:t>Integrate IVAS into suitable AR device categories, once IVAS is available</w:t>
        </w:r>
      </w:ins>
    </w:p>
    <w:p w14:paraId="0BC72EB8" w14:textId="24EF11A0" w:rsidR="00F62C99" w:rsidRDefault="00F62C99" w:rsidP="008D17FE">
      <w:pPr>
        <w:pStyle w:val="ListParagraph"/>
        <w:numPr>
          <w:ilvl w:val="0"/>
          <w:numId w:val="13"/>
        </w:numPr>
        <w:rPr>
          <w:ins w:id="147" w:author="Emmanuel Thomas" w:date="2022-02-18T12:18:00Z"/>
        </w:rPr>
      </w:pPr>
      <w:ins w:id="148"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8D17FE">
      <w:pPr>
        <w:pStyle w:val="ListParagraph"/>
        <w:numPr>
          <w:ilvl w:val="1"/>
          <w:numId w:val="13"/>
        </w:numPr>
        <w:rPr>
          <w:ins w:id="149" w:author="Emmanuel Thomas" w:date="2022-02-18T12:18:00Z"/>
        </w:rPr>
      </w:pPr>
      <w:ins w:id="150"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F74AE6E" w14:textId="062AD3A9" w:rsidR="00A2435B" w:rsidRDefault="00610517" w:rsidP="008D17FE">
      <w:pPr>
        <w:pStyle w:val="ListParagraph"/>
        <w:numPr>
          <w:ilvl w:val="0"/>
          <w:numId w:val="13"/>
        </w:numPr>
      </w:pPr>
      <w:del w:id="151" w:author="Emmanuel Thomas" w:date="2022-02-22T21:31:00Z">
        <w:r w:rsidDel="00701307">
          <w:delText xml:space="preserve">Define </w:delText>
        </w:r>
      </w:del>
      <w:del w:id="152" w:author="Emmanuel Thomas" w:date="2022-02-23T17:01:00Z">
        <w:r w:rsidDel="00A2435B">
          <w:delText>relevant KPIs and QoE Metrics for AR media</w:delText>
        </w:r>
      </w:del>
      <w:ins w:id="153" w:author="Emmanuel Thomas" w:date="2022-02-23T17:01:00Z">
        <w:r w:rsidR="00A2435B" w:rsidRPr="00A2435B">
          <w:t>Identify which QoE metrics from VR QoE metrics can be reused or enhanced for AR media (e.g. resolution per eye, Field of view (FOV), round-trip interaction delay,…).</w:t>
        </w:r>
      </w:ins>
      <w:ins w:id="154" w:author="Emmanuel Thomas" w:date="2022-02-23T17:21:00Z">
        <w:r w:rsidR="00413F29">
          <w:t xml:space="preserve"> and</w:t>
        </w:r>
      </w:ins>
      <w:ins w:id="155" w:author="Emmanuel Thomas" w:date="2022-02-23T17:01:00Z">
        <w:r w:rsidR="00A2435B" w:rsidRPr="00A2435B">
          <w:t xml:space="preserve"> </w:t>
        </w:r>
      </w:ins>
      <w:ins w:id="156" w:author="Emmanuel Thomas" w:date="2022-02-23T17:21:00Z">
        <w:r w:rsidR="00413F29">
          <w:t>d</w:t>
        </w:r>
      </w:ins>
      <w:ins w:id="157" w:author="Emmanuel Thomas" w:date="2022-02-23T17:01:00Z">
        <w:r w:rsidR="00A2435B" w:rsidRPr="00A2435B">
          <w:t>efine relevant KPIs that are dedicated to AR/MR</w:t>
        </w:r>
      </w:ins>
    </w:p>
    <w:p w14:paraId="5B4F3C1D" w14:textId="7C9AACD7" w:rsidR="00A2435B" w:rsidRDefault="00A2435B" w:rsidP="00A2435B">
      <w:pPr>
        <w:pStyle w:val="ListParagraph"/>
        <w:numPr>
          <w:ilvl w:val="0"/>
          <w:numId w:val="13"/>
        </w:numPr>
        <w:rPr>
          <w:ins w:id="158" w:author="Emmanuel Thomas" w:date="2022-02-23T17:01:00Z"/>
        </w:rPr>
      </w:pPr>
      <w:ins w:id="159" w:author="Emmanuel Thomas" w:date="2022-02-23T17:01:00Z">
        <w:r>
          <w:t xml:space="preserve">Specify </w:t>
        </w:r>
      </w:ins>
      <w:ins w:id="160" w:author="Emmanuel Thomas" w:date="2022-02-23T17:21:00Z">
        <w:r w:rsidR="00BC0977">
          <w:t xml:space="preserve">additional </w:t>
        </w:r>
      </w:ins>
      <w:ins w:id="161" w:author="Emmanuel Thomas" w:date="2022-02-23T17:01:00Z">
        <w:r>
          <w:t>relevant KPIs and simple QoE Metrics for AR media</w:t>
        </w:r>
      </w:ins>
    </w:p>
    <w:p w14:paraId="6414FA2D" w14:textId="52C7F001" w:rsidR="00610517" w:rsidRDefault="00610517" w:rsidP="008D17FE">
      <w:pPr>
        <w:pStyle w:val="ListParagraph"/>
        <w:numPr>
          <w:ilvl w:val="0"/>
          <w:numId w:val="13"/>
        </w:numPr>
      </w:pPr>
      <w:del w:id="162" w:author="Emmanuel Thomas" w:date="2022-02-22T21:30:00Z">
        <w:r w:rsidDel="00E142B4">
          <w:delText xml:space="preserve">Define </w:delText>
        </w:r>
      </w:del>
      <w:ins w:id="163" w:author="Emmanuel Thomas" w:date="2022-02-22T21:30:00Z">
        <w:r w:rsidR="00E142B4">
          <w:t>Spe</w:t>
        </w:r>
      </w:ins>
      <w:ins w:id="164" w:author="Emmanuel Thomas" w:date="2022-02-22T21:31:00Z">
        <w:r w:rsidR="00E142B4">
          <w:t>cify</w:t>
        </w:r>
      </w:ins>
      <w:ins w:id="165" w:author="Emmanuel Thomas" w:date="2022-02-22T21:30:00Z">
        <w:r w:rsidR="00E142B4">
          <w:t xml:space="preserve"> </w:t>
        </w:r>
      </w:ins>
      <w:r>
        <w:t>e</w:t>
      </w:r>
      <w:r w:rsidRPr="00270183">
        <w:t>ncapsulation</w:t>
      </w:r>
      <w:ins w:id="166"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41FA07B8" w:rsidR="0040189F" w:rsidRDefault="0040189F" w:rsidP="008D17FE">
      <w:pPr>
        <w:pStyle w:val="ListParagraph"/>
        <w:numPr>
          <w:ilvl w:val="0"/>
          <w:numId w:val="13"/>
        </w:numPr>
      </w:pPr>
      <w:r>
        <w:t>Specify</w:t>
      </w:r>
      <w:r w:rsidRPr="0040189F">
        <w:t xml:space="preserve"> the relevant </w:t>
      </w:r>
      <w:ins w:id="167" w:author="Emmanuel Thomas" w:date="2022-02-21T22:53:00Z">
        <w:r w:rsidR="00E32E7E">
          <w:t xml:space="preserve">codec-level </w:t>
        </w:r>
      </w:ins>
      <w:r w:rsidRPr="0040189F">
        <w:t>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8D17FE">
      <w:pPr>
        <w:pStyle w:val="ListParagraph"/>
        <w:numPr>
          <w:ilvl w:val="0"/>
          <w:numId w:val="13"/>
        </w:numPr>
      </w:pPr>
      <w:r>
        <w:t>Enable AR media in 5G Media Streaming by defining suitable 5GMS profiles based on AR media capabilities</w:t>
      </w:r>
    </w:p>
    <w:p w14:paraId="157F3CB1" w14:textId="1BC5A198" w:rsidR="006C2E80" w:rsidRPr="006C2E80" w:rsidRDefault="00610517" w:rsidP="008D17FE">
      <w:pPr>
        <w:pStyle w:val="ListParagraph"/>
        <w:numPr>
          <w:ilvl w:val="0"/>
          <w:numId w:val="13"/>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8D17FE">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8D17FE">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8D17FE">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8D17FE">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8D17FE">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8D17FE">
            <w:pPr>
              <w:pStyle w:val="TAH"/>
            </w:pPr>
            <w:r w:rsidRPr="00E10367">
              <w:t>For approval at TSG#</w:t>
            </w:r>
          </w:p>
        </w:tc>
        <w:tc>
          <w:tcPr>
            <w:tcW w:w="2186" w:type="dxa"/>
            <w:shd w:val="clear" w:color="auto" w:fill="D9D9D9"/>
            <w:tcMar>
              <w:left w:w="57" w:type="dxa"/>
              <w:right w:w="57" w:type="dxa"/>
            </w:tcMar>
          </w:tcPr>
          <w:p w14:paraId="0EABC6F5" w14:textId="436824D2" w:rsidR="00FF3F0C" w:rsidRPr="00E10367" w:rsidRDefault="009F5ECF" w:rsidP="008D17FE">
            <w:pPr>
              <w:pStyle w:val="TAH"/>
            </w:pPr>
            <w:r>
              <w:t>Editor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8D17FE">
            <w:pPr>
              <w:pStyle w:val="Guidance"/>
            </w:pPr>
            <w:r w:rsidRPr="006A7805">
              <w:t>TS</w:t>
            </w:r>
          </w:p>
        </w:tc>
        <w:tc>
          <w:tcPr>
            <w:tcW w:w="1134" w:type="dxa"/>
          </w:tcPr>
          <w:p w14:paraId="4DB685A6" w14:textId="77777777" w:rsidR="00D21A0D" w:rsidRPr="006A7805" w:rsidRDefault="00D21A0D" w:rsidP="008D17FE">
            <w:r w:rsidRPr="006A7805">
              <w:t>26.XXX</w:t>
            </w:r>
          </w:p>
          <w:p w14:paraId="73DD2455" w14:textId="6E321089" w:rsidR="00D21A0D" w:rsidRPr="006A7805" w:rsidRDefault="00D21A0D" w:rsidP="008D17FE">
            <w:pPr>
              <w:pStyle w:val="Guidance"/>
            </w:pPr>
            <w:r w:rsidRPr="006A7805">
              <w:t xml:space="preserve"> (suggest 26.119)</w:t>
            </w:r>
          </w:p>
        </w:tc>
        <w:tc>
          <w:tcPr>
            <w:tcW w:w="2409" w:type="dxa"/>
          </w:tcPr>
          <w:p w14:paraId="05C7C805" w14:textId="5AC26633" w:rsidR="00D21A0D" w:rsidRPr="006A7805" w:rsidRDefault="00D21A0D" w:rsidP="008D17FE">
            <w:pPr>
              <w:pStyle w:val="Guidance"/>
            </w:pPr>
            <w:r w:rsidRPr="006A7805">
              <w:t>Media Capabilities for Augmented Reality</w:t>
            </w:r>
          </w:p>
        </w:tc>
        <w:tc>
          <w:tcPr>
            <w:tcW w:w="993" w:type="dxa"/>
          </w:tcPr>
          <w:p w14:paraId="2D7CEA56" w14:textId="6294B141" w:rsidR="00D21A0D" w:rsidRPr="006A7805" w:rsidRDefault="00D21A0D" w:rsidP="008D17FE">
            <w:pPr>
              <w:pStyle w:val="Guidance"/>
            </w:pPr>
            <w:r w:rsidRPr="006A7805">
              <w:t>SA#99 (March 2023)</w:t>
            </w:r>
          </w:p>
        </w:tc>
        <w:tc>
          <w:tcPr>
            <w:tcW w:w="1074" w:type="dxa"/>
          </w:tcPr>
          <w:p w14:paraId="47484899" w14:textId="0917C898" w:rsidR="00D21A0D" w:rsidRPr="006A7805" w:rsidRDefault="00D21A0D" w:rsidP="008D17FE">
            <w:pPr>
              <w:pStyle w:val="Guidance"/>
            </w:pPr>
            <w:r w:rsidRPr="006A7805">
              <w:t>SA#100 (June 2023)</w:t>
            </w:r>
          </w:p>
        </w:tc>
        <w:tc>
          <w:tcPr>
            <w:tcW w:w="2186" w:type="dxa"/>
          </w:tcPr>
          <w:p w14:paraId="3B160081" w14:textId="235E70A7" w:rsidR="00D21A0D" w:rsidRPr="006F0B7F" w:rsidRDefault="00D21A0D" w:rsidP="008D17FE">
            <w:pPr>
              <w:pStyle w:val="Guidance"/>
              <w:rPr>
                <w:lang w:val="fr-FR"/>
              </w:rPr>
            </w:pPr>
            <w:r w:rsidRPr="006F0B7F">
              <w:rPr>
                <w:lang w:val="fr-FR"/>
              </w:rPr>
              <w:t>Gilles Teniou (teniou@tencent.com)</w:t>
            </w:r>
          </w:p>
        </w:tc>
      </w:tr>
    </w:tbl>
    <w:p w14:paraId="3D972A4A" w14:textId="77777777" w:rsidR="006C2E80" w:rsidRDefault="006C2E80" w:rsidP="008D17FE">
      <w:pPr>
        <w:pStyle w:val="FP"/>
        <w:rPr>
          <w:ins w:id="168" w:author="Emmanuel Thomas" w:date="2022-02-22T14:40:00Z"/>
          <w:lang w:val="fr-FR"/>
        </w:rPr>
      </w:pPr>
    </w:p>
    <w:p w14:paraId="2022E47E" w14:textId="0D89CA6E" w:rsidR="00140FAE" w:rsidRPr="006C3702" w:rsidDel="00D00C4D" w:rsidRDefault="00140FAE" w:rsidP="008D17FE">
      <w:pPr>
        <w:pStyle w:val="FP"/>
        <w:rPr>
          <w:ins w:id="169" w:author="Emmanuel Thomas" w:date="2022-02-22T14:40:00Z"/>
          <w:del w:id="170" w:author="Thomas Stockhammer" w:date="2022-02-22T21:03:00Z"/>
          <w:rPrChange w:id="171" w:author="Emmanuel Thomas" w:date="2022-02-22T15:21:00Z">
            <w:rPr>
              <w:ins w:id="172" w:author="Emmanuel Thomas" w:date="2022-02-22T14:40:00Z"/>
              <w:del w:id="173" w:author="Thomas Stockhammer" w:date="2022-02-22T21:03:00Z"/>
              <w:lang w:val="fr-FR"/>
            </w:rPr>
          </w:rPrChange>
        </w:rPr>
      </w:pPr>
      <w:ins w:id="174" w:author="Emmanuel Thomas" w:date="2022-02-22T14:40:00Z">
        <w:del w:id="175" w:author="Thomas Stockhammer" w:date="2022-02-22T21:03:00Z">
          <w:r w:rsidRPr="006C3702" w:rsidDel="00D00C4D">
            <w:rPr>
              <w:highlight w:val="yellow"/>
              <w:rPrChange w:id="176" w:author="Emmanuel Thomas" w:date="2022-02-22T15:21:00Z">
                <w:rPr>
                  <w:lang w:val="fr-FR"/>
                </w:rPr>
              </w:rPrChange>
            </w:rPr>
            <w:delText>[Proposal</w:delText>
          </w:r>
        </w:del>
      </w:ins>
      <w:ins w:id="177" w:author="Emmanuel Thomas" w:date="2022-02-22T14:41:00Z">
        <w:del w:id="178" w:author="Thomas Stockhammer" w:date="2022-02-22T21:03:00Z">
          <w:r w:rsidR="00E81643" w:rsidRPr="006C3702" w:rsidDel="00D00C4D">
            <w:rPr>
              <w:highlight w:val="yellow"/>
              <w:rPrChange w:id="179" w:author="Emmanuel Thomas" w:date="2022-02-22T15:21:00Z">
                <w:rPr>
                  <w:highlight w:val="yellow"/>
                  <w:lang w:val="fr-FR"/>
                </w:rPr>
              </w:rPrChange>
            </w:rPr>
            <w:delText xml:space="preserve"> (r09_IIS_DLB)</w:delText>
          </w:r>
        </w:del>
      </w:ins>
      <w:ins w:id="180" w:author="Emmanuel Thomas" w:date="2022-02-22T14:40:00Z">
        <w:del w:id="181" w:author="Thomas Stockhammer" w:date="2022-02-22T21:03:00Z">
          <w:r w:rsidRPr="006C3702" w:rsidDel="00D00C4D">
            <w:rPr>
              <w:highlight w:val="yellow"/>
              <w:rPrChange w:id="182" w:author="Emmanuel Thomas" w:date="2022-02-22T15:21:00Z">
                <w:rPr>
                  <w:lang w:val="fr-FR"/>
                </w:rPr>
              </w:rPrChange>
            </w:rPr>
            <w:delText> : Extend the timeline by 5 months]</w:delText>
          </w:r>
        </w:del>
      </w:ins>
    </w:p>
    <w:p w14:paraId="33192B31" w14:textId="77777777" w:rsidR="00140FAE" w:rsidRPr="006F0B7F" w:rsidRDefault="00140FAE" w:rsidP="008D17FE">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8D17FE">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8D17FE">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8D17FE">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8D17FE">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8D17FE">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8D17FE">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8D17FE">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8D17FE">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8D17FE">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8D17FE">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8D17FE">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1B207502" w:rsidR="00553698" w:rsidRPr="006A7805" w:rsidRDefault="00D00C4D" w:rsidP="008D17FE">
            <w:pPr>
              <w:pStyle w:val="Guidance"/>
            </w:pPr>
            <w:ins w:id="183" w:author="Thomas Stockhammer" w:date="2022-02-22T21:03:00Z">
              <w:r w:rsidRPr="006A7805">
                <w:t>SA#10</w:t>
              </w:r>
              <w:r>
                <w:t>2</w:t>
              </w:r>
              <w:r w:rsidRPr="006A7805">
                <w:t xml:space="preserve"> (</w:t>
              </w:r>
              <w:del w:id="184" w:author="Emmanuel Thomas" w:date="2022-02-22T23:06:00Z">
                <w:r w:rsidRPr="006A7805" w:rsidDel="00684110">
                  <w:delText>June</w:delText>
                </w:r>
              </w:del>
            </w:ins>
            <w:ins w:id="185" w:author="Emmanuel Thomas" w:date="2022-02-22T23:06:00Z">
              <w:r w:rsidR="00684110">
                <w:t>Dec</w:t>
              </w:r>
            </w:ins>
            <w:ins w:id="186" w:author="Thomas Stockhammer" w:date="2022-02-22T21:03:00Z">
              <w:r w:rsidRPr="006A7805">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8D17FE">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8D17FE">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8D17FE">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14E25D83" w:rsidR="00553698" w:rsidRPr="006A7805" w:rsidRDefault="00D00C4D" w:rsidP="008D17FE">
            <w:pPr>
              <w:pStyle w:val="Guidance"/>
            </w:pPr>
            <w:ins w:id="187" w:author="Thomas Stockhammer" w:date="2022-02-22T21:03:00Z">
              <w:r w:rsidRPr="006A7805">
                <w:t>SA#100 (June 2023)</w:t>
              </w:r>
            </w:ins>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8D17FE">
            <w:pPr>
              <w:pStyle w:val="Guidance"/>
              <w:rPr>
                <w:highlight w:val="yellow"/>
              </w:rPr>
            </w:pPr>
          </w:p>
        </w:tc>
      </w:tr>
      <w:tr w:rsidR="00D00C4D" w:rsidRPr="006A7805" w14:paraId="65C7C2F9" w14:textId="77777777" w:rsidTr="006C2E80">
        <w:trPr>
          <w:cantSplit/>
          <w:jc w:val="center"/>
          <w:ins w:id="188" w:author="Thomas Stockhammer" w:date="2022-02-22T21:03:00Z"/>
        </w:trPr>
        <w:tc>
          <w:tcPr>
            <w:tcW w:w="1445" w:type="dxa"/>
            <w:tcBorders>
              <w:top w:val="single" w:sz="4" w:space="0" w:color="auto"/>
              <w:left w:val="single" w:sz="4" w:space="0" w:color="auto"/>
              <w:bottom w:val="single" w:sz="4" w:space="0" w:color="auto"/>
              <w:right w:val="single" w:sz="4" w:space="0" w:color="auto"/>
            </w:tcBorders>
          </w:tcPr>
          <w:p w14:paraId="0E449977" w14:textId="21CDFED5" w:rsidR="00D00C4D" w:rsidRPr="006A7805" w:rsidRDefault="00D00C4D" w:rsidP="008D17FE">
            <w:pPr>
              <w:pStyle w:val="Guidance"/>
              <w:rPr>
                <w:ins w:id="189" w:author="Thomas Stockhammer" w:date="2022-02-22T21:03:00Z"/>
              </w:rPr>
            </w:pPr>
            <w:ins w:id="190" w:author="Thomas Stockhammer" w:date="2022-02-22T21:03:00Z">
              <w:r>
                <w:t>TS 26.XXX</w:t>
              </w:r>
            </w:ins>
          </w:p>
        </w:tc>
        <w:tc>
          <w:tcPr>
            <w:tcW w:w="4344" w:type="dxa"/>
            <w:tcBorders>
              <w:top w:val="single" w:sz="4" w:space="0" w:color="auto"/>
              <w:left w:val="single" w:sz="4" w:space="0" w:color="auto"/>
              <w:bottom w:val="single" w:sz="4" w:space="0" w:color="auto"/>
              <w:right w:val="single" w:sz="4" w:space="0" w:color="auto"/>
            </w:tcBorders>
          </w:tcPr>
          <w:p w14:paraId="78C00FFE" w14:textId="76B5E30E" w:rsidR="00D00C4D" w:rsidRPr="006A7805" w:rsidRDefault="00D00C4D" w:rsidP="008D17FE">
            <w:pPr>
              <w:pStyle w:val="Guidance"/>
              <w:rPr>
                <w:ins w:id="191" w:author="Thomas Stockhammer" w:date="2022-02-22T21:03:00Z"/>
              </w:rPr>
            </w:pPr>
            <w:ins w:id="192" w:author="Thomas Stockhammer" w:date="2022-02-22T21:03:00Z">
              <w:r>
                <w:t>Advanced Media Capabilities for AR media</w:t>
              </w:r>
            </w:ins>
          </w:p>
        </w:tc>
        <w:tc>
          <w:tcPr>
            <w:tcW w:w="1417" w:type="dxa"/>
            <w:tcBorders>
              <w:top w:val="single" w:sz="4" w:space="0" w:color="auto"/>
              <w:left w:val="single" w:sz="4" w:space="0" w:color="auto"/>
              <w:bottom w:val="single" w:sz="4" w:space="0" w:color="auto"/>
              <w:right w:val="single" w:sz="4" w:space="0" w:color="auto"/>
            </w:tcBorders>
          </w:tcPr>
          <w:p w14:paraId="7B327217" w14:textId="3AD47A56" w:rsidR="00D00C4D" w:rsidRPr="006A7805" w:rsidRDefault="00D00C4D" w:rsidP="008D17FE">
            <w:pPr>
              <w:pStyle w:val="Guidance"/>
              <w:rPr>
                <w:ins w:id="193" w:author="Thomas Stockhammer" w:date="2022-02-22T21:03:00Z"/>
              </w:rPr>
            </w:pPr>
            <w:ins w:id="194" w:author="Thomas Stockhammer" w:date="2022-02-22T21:03:00Z">
              <w:r>
                <w:t>SA#102 (Dec 2023)</w:t>
              </w:r>
            </w:ins>
          </w:p>
        </w:tc>
        <w:tc>
          <w:tcPr>
            <w:tcW w:w="2101" w:type="dxa"/>
            <w:tcBorders>
              <w:top w:val="single" w:sz="4" w:space="0" w:color="auto"/>
              <w:left w:val="single" w:sz="4" w:space="0" w:color="auto"/>
              <w:bottom w:val="single" w:sz="4" w:space="0" w:color="auto"/>
              <w:right w:val="single" w:sz="4" w:space="0" w:color="auto"/>
            </w:tcBorders>
          </w:tcPr>
          <w:p w14:paraId="594FCF12" w14:textId="626024AE" w:rsidR="00D00C4D" w:rsidRPr="006A7805" w:rsidRDefault="00D00C4D" w:rsidP="008D17FE">
            <w:pPr>
              <w:pStyle w:val="Guidance"/>
              <w:rPr>
                <w:ins w:id="195" w:author="Thomas Stockhammer" w:date="2022-02-22T21:03:00Z"/>
                <w:highlight w:val="yellow"/>
              </w:rPr>
            </w:pPr>
            <w:ins w:id="196" w:author="Thomas Stockhammer" w:date="2022-02-22T21:03:00Z">
              <w:r w:rsidRPr="00D04C31">
                <w:t xml:space="preserve">This extension is added in order to accommodate the </w:t>
              </w:r>
              <w:r w:rsidR="008A0EA1" w:rsidRPr="00D04C31">
                <w:t>IVAS</w:t>
              </w:r>
            </w:ins>
            <w:r w:rsidR="008A0EA1" w:rsidRPr="00D04C31">
              <w:t xml:space="preserve"> </w:t>
            </w:r>
            <w:ins w:id="197" w:author="Thomas Stockhammer" w:date="2022-02-22T21:03:00Z">
              <w:r w:rsidRPr="00D04C31">
                <w:t>timelines.</w:t>
              </w:r>
            </w:ins>
          </w:p>
        </w:tc>
      </w:tr>
    </w:tbl>
    <w:p w14:paraId="701E09C7" w14:textId="77777777" w:rsidR="00C4305E" w:rsidRDefault="00C4305E" w:rsidP="008D17FE"/>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8D17FE">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8D17FE">
      <w:pPr>
        <w:pStyle w:val="Guidance"/>
      </w:pPr>
      <w:r w:rsidRPr="00A41056">
        <w:t>SA4</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3D2B2D63" w:rsidR="00174617" w:rsidRPr="00A41056" w:rsidRDefault="00A41056" w:rsidP="008D17FE">
      <w:pPr>
        <w:pStyle w:val="Guidance"/>
      </w:pPr>
      <w:r w:rsidRPr="00A41056">
        <w:t>None</w:t>
      </w:r>
    </w:p>
    <w:p w14:paraId="4CDD53C1" w14:textId="77777777" w:rsidR="006C2E80" w:rsidRPr="00557B2E" w:rsidRDefault="006C2E80" w:rsidP="008D17FE"/>
    <w:p w14:paraId="10A04A29" w14:textId="4E827AE6" w:rsidR="0033027D" w:rsidRPr="006C2E80" w:rsidRDefault="00872B3B" w:rsidP="00711A6E">
      <w:pPr>
        <w:pStyle w:val="Heading1"/>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8D17FE">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8D17FE">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8D17FE">
            <w:pPr>
              <w:pStyle w:val="TAL"/>
            </w:pPr>
            <w:r>
              <w:rPr>
                <w:rFonts w:eastAsia="Arial"/>
              </w:rPr>
              <w:t>Qualcomm Incorporated</w:t>
            </w:r>
          </w:p>
        </w:tc>
      </w:tr>
      <w:tr w:rsidR="00875D7C" w14:paraId="74801DDF" w14:textId="77777777" w:rsidTr="006C2E80">
        <w:trPr>
          <w:cantSplit/>
          <w:jc w:val="center"/>
          <w:ins w:id="198" w:author="Emmanuel Thomas" w:date="2022-02-18T15:06:00Z"/>
        </w:trPr>
        <w:tc>
          <w:tcPr>
            <w:tcW w:w="5029" w:type="dxa"/>
            <w:shd w:val="clear" w:color="auto" w:fill="auto"/>
          </w:tcPr>
          <w:p w14:paraId="1D5C2EE7" w14:textId="669C8EF5" w:rsidR="00875D7C" w:rsidRDefault="003919B3" w:rsidP="008D17FE">
            <w:pPr>
              <w:pStyle w:val="TAL"/>
              <w:rPr>
                <w:ins w:id="199" w:author="Emmanuel Thomas" w:date="2022-02-18T15:06:00Z"/>
                <w:rFonts w:eastAsia="Arial"/>
              </w:rPr>
            </w:pPr>
            <w:ins w:id="200" w:author="Emmanuel Thomas" w:date="2022-02-18T15:09:00Z">
              <w:r w:rsidRPr="003919B3">
                <w:rPr>
                  <w:rFonts w:eastAsia="Arial"/>
                </w:rPr>
                <w:t>Samsung Electronics Co., Ltd</w:t>
              </w:r>
            </w:ins>
          </w:p>
        </w:tc>
      </w:tr>
      <w:tr w:rsidR="00F94BED" w14:paraId="3125D049" w14:textId="77777777" w:rsidTr="006C2E80">
        <w:trPr>
          <w:cantSplit/>
          <w:jc w:val="center"/>
          <w:ins w:id="201" w:author="Emmanuel Thomas" w:date="2022-02-18T21:12:00Z"/>
        </w:trPr>
        <w:tc>
          <w:tcPr>
            <w:tcW w:w="5029" w:type="dxa"/>
            <w:shd w:val="clear" w:color="auto" w:fill="auto"/>
          </w:tcPr>
          <w:p w14:paraId="4A120A66" w14:textId="0CF4C0AD" w:rsidR="00F94BED" w:rsidRPr="00F94BED" w:rsidRDefault="00F94BED" w:rsidP="008D17FE">
            <w:pPr>
              <w:pStyle w:val="TAL"/>
              <w:rPr>
                <w:ins w:id="202" w:author="Emmanuel Thomas" w:date="2022-02-18T21:12:00Z"/>
                <w:rFonts w:eastAsia="Arial"/>
              </w:rPr>
            </w:pPr>
            <w:ins w:id="203" w:author="Emmanuel Thomas" w:date="2022-02-18T21:13:00Z">
              <w:r w:rsidRPr="00F94BED">
                <w:rPr>
                  <w:rFonts w:eastAsia="Arial"/>
                </w:rPr>
                <w:t>AT&amp;T</w:t>
              </w:r>
            </w:ins>
          </w:p>
        </w:tc>
      </w:tr>
      <w:tr w:rsidR="00D96AF7" w14:paraId="5D4DD751" w14:textId="77777777" w:rsidTr="006C2E80">
        <w:trPr>
          <w:cantSplit/>
          <w:jc w:val="center"/>
          <w:ins w:id="204" w:author="Emmanuel Thomas" w:date="2022-02-18T21:43:00Z"/>
        </w:trPr>
        <w:tc>
          <w:tcPr>
            <w:tcW w:w="5029" w:type="dxa"/>
            <w:shd w:val="clear" w:color="auto" w:fill="auto"/>
          </w:tcPr>
          <w:p w14:paraId="5EAAE631" w14:textId="0D3B31D1" w:rsidR="00D96AF7" w:rsidRPr="00F94BED" w:rsidRDefault="00D96AF7" w:rsidP="008D17FE">
            <w:pPr>
              <w:pStyle w:val="TAL"/>
              <w:rPr>
                <w:ins w:id="205" w:author="Emmanuel Thomas" w:date="2022-02-18T21:43:00Z"/>
                <w:rFonts w:eastAsia="Arial"/>
              </w:rPr>
            </w:pPr>
            <w:ins w:id="206" w:author="Emmanuel Thomas" w:date="2022-02-18T21:43:00Z">
              <w:r>
                <w:rPr>
                  <w:rFonts w:eastAsia="Arial"/>
                </w:rPr>
                <w:t>MediaTek</w:t>
              </w:r>
            </w:ins>
          </w:p>
        </w:tc>
      </w:tr>
      <w:tr w:rsidR="00850F7C" w14:paraId="593D0D36" w14:textId="77777777" w:rsidTr="006C2E80">
        <w:trPr>
          <w:cantSplit/>
          <w:jc w:val="center"/>
          <w:ins w:id="207" w:author="Emmanuel Thomas" w:date="2022-02-18T21:48:00Z"/>
        </w:trPr>
        <w:tc>
          <w:tcPr>
            <w:tcW w:w="5029" w:type="dxa"/>
            <w:shd w:val="clear" w:color="auto" w:fill="auto"/>
          </w:tcPr>
          <w:p w14:paraId="38095635" w14:textId="753A2A49" w:rsidR="00850F7C" w:rsidRDefault="00850F7C" w:rsidP="008D17FE">
            <w:pPr>
              <w:pStyle w:val="TAL"/>
              <w:rPr>
                <w:ins w:id="208" w:author="Emmanuel Thomas" w:date="2022-02-18T21:48:00Z"/>
                <w:rFonts w:eastAsia="Arial"/>
              </w:rPr>
            </w:pPr>
            <w:ins w:id="209" w:author="Emmanuel Thomas" w:date="2022-02-18T21:48:00Z">
              <w:r w:rsidRPr="00850F7C">
                <w:rPr>
                  <w:rFonts w:eastAsia="Arial"/>
                </w:rPr>
                <w:t>Dolby Laboratories Inc.</w:t>
              </w:r>
            </w:ins>
          </w:p>
        </w:tc>
      </w:tr>
      <w:tr w:rsidR="004A5975" w14:paraId="507F325B" w14:textId="77777777" w:rsidTr="006C2E80">
        <w:trPr>
          <w:cantSplit/>
          <w:jc w:val="center"/>
          <w:ins w:id="210" w:author="Emmanuel Thomas" w:date="2022-02-19T01:34:00Z"/>
        </w:trPr>
        <w:tc>
          <w:tcPr>
            <w:tcW w:w="5029" w:type="dxa"/>
            <w:shd w:val="clear" w:color="auto" w:fill="auto"/>
          </w:tcPr>
          <w:p w14:paraId="66D9E6FC" w14:textId="66DAAA2A" w:rsidR="004A5975" w:rsidRPr="00850F7C" w:rsidRDefault="004A5975" w:rsidP="008D17FE">
            <w:pPr>
              <w:pStyle w:val="TAL"/>
              <w:rPr>
                <w:ins w:id="211" w:author="Emmanuel Thomas" w:date="2022-02-19T01:34:00Z"/>
                <w:rFonts w:eastAsia="Arial"/>
              </w:rPr>
            </w:pPr>
            <w:ins w:id="212" w:author="Emmanuel Thomas" w:date="2022-02-19T01:34:00Z">
              <w:r>
                <w:rPr>
                  <w:rFonts w:eastAsia="Arial"/>
                </w:rPr>
                <w:t>Tencent</w:t>
              </w:r>
            </w:ins>
          </w:p>
        </w:tc>
      </w:tr>
      <w:tr w:rsidR="00C75101" w14:paraId="06F048BA" w14:textId="77777777" w:rsidTr="006C2E80">
        <w:trPr>
          <w:cantSplit/>
          <w:jc w:val="center"/>
          <w:ins w:id="213" w:author="Emmanuel Thomas" w:date="2022-02-21T18:06:00Z"/>
        </w:trPr>
        <w:tc>
          <w:tcPr>
            <w:tcW w:w="5029" w:type="dxa"/>
            <w:shd w:val="clear" w:color="auto" w:fill="auto"/>
          </w:tcPr>
          <w:p w14:paraId="31A7A1A0" w14:textId="13C7FFC0" w:rsidR="00C75101" w:rsidRDefault="00C75101" w:rsidP="008D17FE">
            <w:pPr>
              <w:pStyle w:val="TAL"/>
              <w:rPr>
                <w:ins w:id="214" w:author="Emmanuel Thomas" w:date="2022-02-21T18:06:00Z"/>
                <w:rFonts w:eastAsia="Arial"/>
              </w:rPr>
            </w:pPr>
            <w:ins w:id="215" w:author="Emmanuel Thomas" w:date="2022-02-21T18:06:00Z">
              <w:r w:rsidRPr="00C75101">
                <w:rPr>
                  <w:rFonts w:eastAsia="Arial"/>
                </w:rPr>
                <w:t>Nokia Corporation</w:t>
              </w:r>
            </w:ins>
          </w:p>
        </w:tc>
      </w:tr>
      <w:tr w:rsidR="00AF1ABE" w14:paraId="1BAC7519" w14:textId="77777777" w:rsidTr="006C2E80">
        <w:trPr>
          <w:cantSplit/>
          <w:jc w:val="center"/>
          <w:ins w:id="216" w:author="Emmanuel Thomas" w:date="2022-02-21T22:28:00Z"/>
        </w:trPr>
        <w:tc>
          <w:tcPr>
            <w:tcW w:w="5029" w:type="dxa"/>
            <w:shd w:val="clear" w:color="auto" w:fill="auto"/>
          </w:tcPr>
          <w:p w14:paraId="0EB04750" w14:textId="3F277402" w:rsidR="00AF1ABE" w:rsidRPr="00C75101" w:rsidRDefault="00AF1ABE" w:rsidP="008D17FE">
            <w:pPr>
              <w:pStyle w:val="TAL"/>
              <w:rPr>
                <w:ins w:id="217" w:author="Emmanuel Thomas" w:date="2022-02-21T22:28:00Z"/>
                <w:rFonts w:eastAsia="Arial"/>
              </w:rPr>
            </w:pPr>
            <w:ins w:id="218" w:author="Emmanuel Thomas" w:date="2022-02-21T22:28:00Z">
              <w:r w:rsidRPr="00AF1ABE">
                <w:rPr>
                  <w:rFonts w:eastAsia="Arial"/>
                </w:rPr>
                <w:t>InterDigital Communications</w:t>
              </w:r>
            </w:ins>
          </w:p>
        </w:tc>
      </w:tr>
      <w:tr w:rsidR="007C2E93" w14:paraId="644A5262" w14:textId="77777777" w:rsidTr="006C2E80">
        <w:trPr>
          <w:cantSplit/>
          <w:jc w:val="center"/>
          <w:ins w:id="219" w:author="Emmanuel Thomas" w:date="2022-02-21T22:30:00Z"/>
        </w:trPr>
        <w:tc>
          <w:tcPr>
            <w:tcW w:w="5029" w:type="dxa"/>
            <w:shd w:val="clear" w:color="auto" w:fill="auto"/>
          </w:tcPr>
          <w:p w14:paraId="2BB1EFD4" w14:textId="52847814" w:rsidR="007C2E93" w:rsidRPr="00AF1ABE" w:rsidRDefault="007C2E93" w:rsidP="008D17FE">
            <w:pPr>
              <w:pStyle w:val="TAL"/>
              <w:rPr>
                <w:ins w:id="220" w:author="Emmanuel Thomas" w:date="2022-02-21T22:30:00Z"/>
                <w:rFonts w:eastAsia="Arial"/>
              </w:rPr>
            </w:pPr>
            <w:ins w:id="221" w:author="Emmanuel Thomas" w:date="2022-02-21T22:30:00Z">
              <w:r w:rsidRPr="007C2E93">
                <w:rPr>
                  <w:rFonts w:eastAsia="Arial"/>
                </w:rPr>
                <w:t>KPN N.V</w:t>
              </w:r>
            </w:ins>
          </w:p>
        </w:tc>
      </w:tr>
      <w:tr w:rsidR="003B26C1" w14:paraId="53FAE94E" w14:textId="77777777" w:rsidTr="006C2E80">
        <w:trPr>
          <w:cantSplit/>
          <w:jc w:val="center"/>
          <w:ins w:id="222" w:author="Emmanuel Thomas" w:date="2022-02-22T14:29:00Z"/>
        </w:trPr>
        <w:tc>
          <w:tcPr>
            <w:tcW w:w="5029" w:type="dxa"/>
            <w:shd w:val="clear" w:color="auto" w:fill="auto"/>
          </w:tcPr>
          <w:p w14:paraId="17F959E8" w14:textId="40A38724" w:rsidR="003B26C1" w:rsidRPr="007C2E93" w:rsidRDefault="00CC0230" w:rsidP="008D17FE">
            <w:pPr>
              <w:pStyle w:val="TAL"/>
              <w:rPr>
                <w:ins w:id="223" w:author="Emmanuel Thomas" w:date="2022-02-22T14:29:00Z"/>
                <w:rFonts w:eastAsia="Arial"/>
              </w:rPr>
            </w:pPr>
            <w:ins w:id="224" w:author="Emmanuel Thomas" w:date="2022-02-22T14:34:00Z">
              <w:r>
                <w:rPr>
                  <w:rFonts w:eastAsia="Arial"/>
                </w:rPr>
                <w:t>Facebook</w:t>
              </w:r>
            </w:ins>
          </w:p>
        </w:tc>
      </w:tr>
      <w:tr w:rsidR="00CC0230" w14:paraId="78F28036" w14:textId="77777777" w:rsidTr="006C2E80">
        <w:trPr>
          <w:cantSplit/>
          <w:jc w:val="center"/>
          <w:ins w:id="225" w:author="Emmanuel Thomas" w:date="2022-02-22T14:34:00Z"/>
        </w:trPr>
        <w:tc>
          <w:tcPr>
            <w:tcW w:w="5029" w:type="dxa"/>
            <w:shd w:val="clear" w:color="auto" w:fill="auto"/>
          </w:tcPr>
          <w:p w14:paraId="58DEDDDE" w14:textId="7858C251" w:rsidR="00CC0230" w:rsidRPr="007C2E93" w:rsidRDefault="00CC0230" w:rsidP="008D17FE">
            <w:pPr>
              <w:pStyle w:val="TAL"/>
              <w:rPr>
                <w:ins w:id="226" w:author="Emmanuel Thomas" w:date="2022-02-22T14:34:00Z"/>
                <w:rFonts w:eastAsia="Arial"/>
              </w:rPr>
            </w:pPr>
            <w:ins w:id="227" w:author="Emmanuel Thomas" w:date="2022-02-22T14:34:00Z">
              <w:r w:rsidRPr="003B26C1">
                <w:rPr>
                  <w:rFonts w:eastAsia="Arial"/>
                </w:rPr>
                <w:t>Fraunhofer IIS</w:t>
              </w:r>
            </w:ins>
          </w:p>
        </w:tc>
      </w:tr>
      <w:tr w:rsidR="00CC0230" w14:paraId="673926E9" w14:textId="77777777" w:rsidTr="006C2E80">
        <w:trPr>
          <w:cantSplit/>
          <w:jc w:val="center"/>
          <w:ins w:id="228" w:author="Emmanuel Thomas" w:date="2022-02-22T14:29:00Z"/>
        </w:trPr>
        <w:tc>
          <w:tcPr>
            <w:tcW w:w="5029" w:type="dxa"/>
            <w:shd w:val="clear" w:color="auto" w:fill="auto"/>
          </w:tcPr>
          <w:p w14:paraId="5D5A2B3A" w14:textId="002388F4" w:rsidR="00CC0230" w:rsidRPr="003B26C1" w:rsidRDefault="00CC0230" w:rsidP="008D17FE">
            <w:pPr>
              <w:pStyle w:val="TAL"/>
              <w:rPr>
                <w:ins w:id="229" w:author="Emmanuel Thomas" w:date="2022-02-22T14:29:00Z"/>
                <w:rFonts w:eastAsia="Arial"/>
              </w:rPr>
            </w:pPr>
            <w:ins w:id="230" w:author="Emmanuel Thomas" w:date="2022-02-22T14:34:00Z">
              <w:r w:rsidRPr="00BC3BFE">
                <w:rPr>
                  <w:rFonts w:eastAsia="Arial"/>
                </w:rPr>
                <w:t>VoiceAge Corporation</w:t>
              </w:r>
            </w:ins>
          </w:p>
        </w:tc>
      </w:tr>
      <w:tr w:rsidR="00CC0230" w:rsidDel="00CC0230" w14:paraId="24ADC33F" w14:textId="2609661D" w:rsidTr="006C2E80">
        <w:trPr>
          <w:cantSplit/>
          <w:jc w:val="center"/>
          <w:del w:id="231" w:author="Emmanuel Thomas" w:date="2022-02-22T14:34:00Z"/>
        </w:trPr>
        <w:tc>
          <w:tcPr>
            <w:tcW w:w="5029" w:type="dxa"/>
            <w:shd w:val="clear" w:color="auto" w:fill="auto"/>
          </w:tcPr>
          <w:p w14:paraId="47626447" w14:textId="5CFE622E" w:rsidR="00CC0230" w:rsidDel="00CC0230" w:rsidRDefault="00CC0230">
            <w:pPr>
              <w:pStyle w:val="TAL"/>
              <w:rPr>
                <w:del w:id="232" w:author="Emmanuel Thomas" w:date="2022-02-22T14:34:00Z"/>
              </w:rPr>
            </w:pPr>
            <w:del w:id="233" w:author="Emmanuel Thomas" w:date="2022-02-21T22:51:00Z">
              <w:r w:rsidDel="00791CDB">
                <w:rPr>
                  <w:rFonts w:eastAsia="Arial"/>
                </w:rPr>
                <w:delText>[</w:delText>
              </w:r>
            </w:del>
            <w:del w:id="234" w:author="Emmanuel Thomas" w:date="2022-02-22T14:34:00Z">
              <w:r w:rsidDel="00CC0230">
                <w:rPr>
                  <w:rFonts w:eastAsia="Arial"/>
                </w:rPr>
                <w:delText>Facebook</w:delText>
              </w:r>
            </w:del>
            <w:del w:id="235" w:author="Emmanuel Thomas" w:date="2022-02-21T22:51:00Z">
              <w:r w:rsidDel="00791CDB">
                <w:rPr>
                  <w:rFonts w:eastAsia="Arial"/>
                </w:rPr>
                <w:delText>]</w:delText>
              </w:r>
            </w:del>
          </w:p>
        </w:tc>
      </w:tr>
      <w:tr w:rsidR="00CC0230" w:rsidDel="00D96AF7" w14:paraId="53215410" w14:textId="2E1F9E99" w:rsidTr="006C2E80">
        <w:trPr>
          <w:cantSplit/>
          <w:jc w:val="center"/>
          <w:del w:id="236" w:author="Emmanuel Thomas" w:date="2022-02-18T21:43:00Z"/>
        </w:trPr>
        <w:tc>
          <w:tcPr>
            <w:tcW w:w="5029" w:type="dxa"/>
            <w:shd w:val="clear" w:color="auto" w:fill="auto"/>
          </w:tcPr>
          <w:p w14:paraId="39281E5B" w14:textId="508F8CF6" w:rsidR="00CC0230" w:rsidDel="00D96AF7" w:rsidRDefault="00CC0230" w:rsidP="008D17FE">
            <w:pPr>
              <w:pStyle w:val="TAL"/>
              <w:rPr>
                <w:del w:id="237" w:author="Emmanuel Thomas" w:date="2022-02-18T21:43:00Z"/>
              </w:rPr>
            </w:pPr>
            <w:del w:id="238" w:author="Emmanuel Thomas" w:date="2022-02-18T21:43:00Z">
              <w:r w:rsidDel="00D96AF7">
                <w:rPr>
                  <w:rFonts w:eastAsia="Arial"/>
                </w:rPr>
                <w:delText>[MediaTek]</w:delText>
              </w:r>
            </w:del>
          </w:p>
        </w:tc>
      </w:tr>
      <w:tr w:rsidR="004355D8" w:rsidDel="004A5975" w14:paraId="411B9F14" w14:textId="77777777" w:rsidTr="006C2E80">
        <w:trPr>
          <w:cantSplit/>
          <w:jc w:val="center"/>
          <w:del w:id="239" w:author="Emmanuel Thomas" w:date="2022-02-19T01:35:00Z"/>
        </w:trPr>
        <w:tc>
          <w:tcPr>
            <w:tcW w:w="5029" w:type="dxa"/>
            <w:shd w:val="clear" w:color="auto" w:fill="auto"/>
          </w:tcPr>
          <w:p w14:paraId="40A2BCD5" w14:textId="3EA94954" w:rsidR="00CC0230" w:rsidDel="004A5975" w:rsidRDefault="00CC0230" w:rsidP="008D17FE">
            <w:pPr>
              <w:pStyle w:val="TAL"/>
              <w:rPr>
                <w:del w:id="240" w:author="Emmanuel Thomas" w:date="2022-02-19T01:35:00Z"/>
              </w:rPr>
            </w:pPr>
            <w:del w:id="241" w:author="Emmanuel Thomas" w:date="2022-02-19T01:35:00Z">
              <w:r w:rsidDel="004A5975">
                <w:rPr>
                  <w:rFonts w:eastAsia="Arial"/>
                </w:rPr>
                <w:delText>[Tencent]</w:delText>
              </w:r>
            </w:del>
          </w:p>
        </w:tc>
      </w:tr>
      <w:tr w:rsidR="000F71DB" w:rsidDel="004A5975" w14:paraId="67F0205B" w14:textId="77777777" w:rsidTr="006C2E80">
        <w:trPr>
          <w:cantSplit/>
          <w:jc w:val="center"/>
          <w:ins w:id="242" w:author="Emmanuel Thomas" w:date="2022-02-23T01:00:00Z"/>
        </w:trPr>
        <w:tc>
          <w:tcPr>
            <w:tcW w:w="5029" w:type="dxa"/>
            <w:shd w:val="clear" w:color="auto" w:fill="auto"/>
          </w:tcPr>
          <w:p w14:paraId="2573D647" w14:textId="78DADE96" w:rsidR="000F71DB" w:rsidDel="004A5975" w:rsidRDefault="000F71DB">
            <w:pPr>
              <w:pStyle w:val="TAL"/>
              <w:rPr>
                <w:ins w:id="243" w:author="Emmanuel Thomas" w:date="2022-02-23T01:00:00Z"/>
                <w:rFonts w:eastAsia="Arial"/>
              </w:rPr>
              <w:pPrChange w:id="244" w:author="Emmanuel Thomas" w:date="2022-02-23T01:00:00Z">
                <w:pPr/>
              </w:pPrChange>
            </w:pPr>
            <w:ins w:id="245" w:author="Emmanuel Thomas" w:date="2022-02-23T01:00:00Z">
              <w:r>
                <w:rPr>
                  <w:rFonts w:eastAsia="Arial"/>
                </w:rPr>
                <w:t>Orange</w:t>
              </w:r>
            </w:ins>
          </w:p>
        </w:tc>
      </w:tr>
    </w:tbl>
    <w:p w14:paraId="2CBA0369" w14:textId="77777777" w:rsidR="00F41A27" w:rsidRPr="00641ED8" w:rsidRDefault="00F41A27" w:rsidP="008D17FE"/>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DA9D4" w14:textId="77777777" w:rsidR="00186341" w:rsidRDefault="00186341" w:rsidP="008D17FE">
      <w:r>
        <w:separator/>
      </w:r>
    </w:p>
  </w:endnote>
  <w:endnote w:type="continuationSeparator" w:id="0">
    <w:p w14:paraId="532DA34C" w14:textId="77777777" w:rsidR="00186341" w:rsidRDefault="00186341" w:rsidP="008D17FE">
      <w:r>
        <w:continuationSeparator/>
      </w:r>
    </w:p>
  </w:endnote>
  <w:endnote w:type="continuationNotice" w:id="1">
    <w:p w14:paraId="2D144430" w14:textId="77777777" w:rsidR="00186341" w:rsidRDefault="00186341" w:rsidP="008D1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B59A2" w14:textId="77777777" w:rsidR="00186341" w:rsidRDefault="00186341" w:rsidP="008D17FE">
      <w:r>
        <w:separator/>
      </w:r>
    </w:p>
  </w:footnote>
  <w:footnote w:type="continuationSeparator" w:id="0">
    <w:p w14:paraId="2BA26C0F" w14:textId="77777777" w:rsidR="00186341" w:rsidRDefault="00186341" w:rsidP="008D17FE">
      <w:r>
        <w:continuationSeparator/>
      </w:r>
    </w:p>
  </w:footnote>
  <w:footnote w:type="continuationNotice" w:id="1">
    <w:p w14:paraId="6A370FF6" w14:textId="77777777" w:rsidR="00186341" w:rsidRDefault="00186341" w:rsidP="008D17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8"/>
  </w:num>
  <w:num w:numId="5">
    <w:abstractNumId w:val="12"/>
  </w:num>
  <w:num w:numId="6">
    <w:abstractNumId w:val="11"/>
  </w:num>
  <w:num w:numId="7">
    <w:abstractNumId w:val="6"/>
  </w:num>
  <w:num w:numId="8">
    <w:abstractNumId w:val="2"/>
  </w:num>
  <w:num w:numId="9">
    <w:abstractNumId w:val="1"/>
  </w:num>
  <w:num w:numId="10">
    <w:abstractNumId w:val="0"/>
  </w:num>
  <w:num w:numId="11">
    <w:abstractNumId w:val="5"/>
  </w:num>
  <w:num w:numId="12">
    <w:abstractNumId w:val="4"/>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1727B"/>
    <w:rsid w:val="000205C5"/>
    <w:rsid w:val="0002165F"/>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B7D1C"/>
    <w:rsid w:val="000C0BF7"/>
    <w:rsid w:val="000C5FE3"/>
    <w:rsid w:val="000C6401"/>
    <w:rsid w:val="000D122A"/>
    <w:rsid w:val="000D5BD5"/>
    <w:rsid w:val="000E00DB"/>
    <w:rsid w:val="000E3677"/>
    <w:rsid w:val="000E55AD"/>
    <w:rsid w:val="000E6191"/>
    <w:rsid w:val="000E630D"/>
    <w:rsid w:val="000F440F"/>
    <w:rsid w:val="000F71DB"/>
    <w:rsid w:val="001001BD"/>
    <w:rsid w:val="00102222"/>
    <w:rsid w:val="00104753"/>
    <w:rsid w:val="00112900"/>
    <w:rsid w:val="00120541"/>
    <w:rsid w:val="001211F3"/>
    <w:rsid w:val="00127B5D"/>
    <w:rsid w:val="00133B51"/>
    <w:rsid w:val="00140FAE"/>
    <w:rsid w:val="0014458C"/>
    <w:rsid w:val="0014705C"/>
    <w:rsid w:val="00152886"/>
    <w:rsid w:val="00154C6E"/>
    <w:rsid w:val="00171925"/>
    <w:rsid w:val="00173330"/>
    <w:rsid w:val="00173998"/>
    <w:rsid w:val="00174617"/>
    <w:rsid w:val="001759A7"/>
    <w:rsid w:val="00177556"/>
    <w:rsid w:val="001804B7"/>
    <w:rsid w:val="00183CF2"/>
    <w:rsid w:val="00186341"/>
    <w:rsid w:val="00187849"/>
    <w:rsid w:val="001907EF"/>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07DEA"/>
    <w:rsid w:val="00221B1E"/>
    <w:rsid w:val="00231D3F"/>
    <w:rsid w:val="00240DCD"/>
    <w:rsid w:val="002420B3"/>
    <w:rsid w:val="002437EC"/>
    <w:rsid w:val="002444D9"/>
    <w:rsid w:val="0024786B"/>
    <w:rsid w:val="00251D80"/>
    <w:rsid w:val="00252A27"/>
    <w:rsid w:val="0025404C"/>
    <w:rsid w:val="00254FB5"/>
    <w:rsid w:val="00255028"/>
    <w:rsid w:val="00261494"/>
    <w:rsid w:val="002640E5"/>
    <w:rsid w:val="0026436F"/>
    <w:rsid w:val="00265F09"/>
    <w:rsid w:val="0026606E"/>
    <w:rsid w:val="002761C1"/>
    <w:rsid w:val="00276403"/>
    <w:rsid w:val="00283472"/>
    <w:rsid w:val="00283AA2"/>
    <w:rsid w:val="00290FA4"/>
    <w:rsid w:val="002944FD"/>
    <w:rsid w:val="002A4C0C"/>
    <w:rsid w:val="002A74E8"/>
    <w:rsid w:val="002C0DFC"/>
    <w:rsid w:val="002C1C50"/>
    <w:rsid w:val="002C35D8"/>
    <w:rsid w:val="002E6A7D"/>
    <w:rsid w:val="002E7A9E"/>
    <w:rsid w:val="002F21D5"/>
    <w:rsid w:val="002F3A3F"/>
    <w:rsid w:val="002F3C41"/>
    <w:rsid w:val="002F4E7F"/>
    <w:rsid w:val="002F60BB"/>
    <w:rsid w:val="002F6C5C"/>
    <w:rsid w:val="002F7683"/>
    <w:rsid w:val="0030045C"/>
    <w:rsid w:val="0032031B"/>
    <w:rsid w:val="003205AD"/>
    <w:rsid w:val="00321FF1"/>
    <w:rsid w:val="00323E94"/>
    <w:rsid w:val="003259F2"/>
    <w:rsid w:val="0033027D"/>
    <w:rsid w:val="003343D8"/>
    <w:rsid w:val="00335107"/>
    <w:rsid w:val="00335671"/>
    <w:rsid w:val="00335FB2"/>
    <w:rsid w:val="00344158"/>
    <w:rsid w:val="00345E16"/>
    <w:rsid w:val="00347B74"/>
    <w:rsid w:val="00355CB6"/>
    <w:rsid w:val="00366257"/>
    <w:rsid w:val="00370F0F"/>
    <w:rsid w:val="0037198B"/>
    <w:rsid w:val="00377C22"/>
    <w:rsid w:val="0038516D"/>
    <w:rsid w:val="00385283"/>
    <w:rsid w:val="003869D7"/>
    <w:rsid w:val="003919B3"/>
    <w:rsid w:val="00391E10"/>
    <w:rsid w:val="00392A27"/>
    <w:rsid w:val="0039792F"/>
    <w:rsid w:val="003A08AA"/>
    <w:rsid w:val="003A1EB0"/>
    <w:rsid w:val="003A6FFF"/>
    <w:rsid w:val="003B26C1"/>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4C3"/>
    <w:rsid w:val="00411698"/>
    <w:rsid w:val="00413F29"/>
    <w:rsid w:val="00414164"/>
    <w:rsid w:val="00416AC7"/>
    <w:rsid w:val="0041789B"/>
    <w:rsid w:val="00422E3B"/>
    <w:rsid w:val="004260A5"/>
    <w:rsid w:val="0042781D"/>
    <w:rsid w:val="00432283"/>
    <w:rsid w:val="00434796"/>
    <w:rsid w:val="004355D8"/>
    <w:rsid w:val="0043745F"/>
    <w:rsid w:val="00437F58"/>
    <w:rsid w:val="0044029F"/>
    <w:rsid w:val="00440BC9"/>
    <w:rsid w:val="004464C0"/>
    <w:rsid w:val="00454609"/>
    <w:rsid w:val="00455DE4"/>
    <w:rsid w:val="00460129"/>
    <w:rsid w:val="00471ED9"/>
    <w:rsid w:val="0047360D"/>
    <w:rsid w:val="0048267C"/>
    <w:rsid w:val="004876B9"/>
    <w:rsid w:val="00493A79"/>
    <w:rsid w:val="00495840"/>
    <w:rsid w:val="004A40BE"/>
    <w:rsid w:val="004A5975"/>
    <w:rsid w:val="004A61A1"/>
    <w:rsid w:val="004A6A60"/>
    <w:rsid w:val="004B5B93"/>
    <w:rsid w:val="004C634D"/>
    <w:rsid w:val="004D0B36"/>
    <w:rsid w:val="004D24B9"/>
    <w:rsid w:val="004E23C2"/>
    <w:rsid w:val="004E2CE2"/>
    <w:rsid w:val="004E313F"/>
    <w:rsid w:val="004E3F8D"/>
    <w:rsid w:val="004E5172"/>
    <w:rsid w:val="004E6F8A"/>
    <w:rsid w:val="00502CD2"/>
    <w:rsid w:val="00504E33"/>
    <w:rsid w:val="00506F48"/>
    <w:rsid w:val="00510F1E"/>
    <w:rsid w:val="005403A9"/>
    <w:rsid w:val="00541BDD"/>
    <w:rsid w:val="0054287C"/>
    <w:rsid w:val="0055216E"/>
    <w:rsid w:val="00552C2C"/>
    <w:rsid w:val="00553698"/>
    <w:rsid w:val="0055509A"/>
    <w:rsid w:val="005555B7"/>
    <w:rsid w:val="005561E5"/>
    <w:rsid w:val="005562A8"/>
    <w:rsid w:val="005573BB"/>
    <w:rsid w:val="00557B2E"/>
    <w:rsid w:val="00561267"/>
    <w:rsid w:val="00571E3F"/>
    <w:rsid w:val="00574059"/>
    <w:rsid w:val="00574FC7"/>
    <w:rsid w:val="00586951"/>
    <w:rsid w:val="00590087"/>
    <w:rsid w:val="0059416F"/>
    <w:rsid w:val="005A032D"/>
    <w:rsid w:val="005A3D4D"/>
    <w:rsid w:val="005A7577"/>
    <w:rsid w:val="005C29F7"/>
    <w:rsid w:val="005C4F58"/>
    <w:rsid w:val="005C5E8D"/>
    <w:rsid w:val="005C78F2"/>
    <w:rsid w:val="005D057C"/>
    <w:rsid w:val="005D3FEC"/>
    <w:rsid w:val="005D44BE"/>
    <w:rsid w:val="005E088B"/>
    <w:rsid w:val="006011CB"/>
    <w:rsid w:val="00610517"/>
    <w:rsid w:val="00610B36"/>
    <w:rsid w:val="00611EC4"/>
    <w:rsid w:val="00612542"/>
    <w:rsid w:val="006130EE"/>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241"/>
    <w:rsid w:val="00671BBB"/>
    <w:rsid w:val="006761E1"/>
    <w:rsid w:val="00680B78"/>
    <w:rsid w:val="00682237"/>
    <w:rsid w:val="00684110"/>
    <w:rsid w:val="0068793D"/>
    <w:rsid w:val="00694A88"/>
    <w:rsid w:val="006A0EF8"/>
    <w:rsid w:val="006A45BA"/>
    <w:rsid w:val="006A51F2"/>
    <w:rsid w:val="006A7805"/>
    <w:rsid w:val="006B4280"/>
    <w:rsid w:val="006B4B1C"/>
    <w:rsid w:val="006C2E80"/>
    <w:rsid w:val="006C3702"/>
    <w:rsid w:val="006C438B"/>
    <w:rsid w:val="006C4991"/>
    <w:rsid w:val="006D40D6"/>
    <w:rsid w:val="006E0F19"/>
    <w:rsid w:val="006E1FDA"/>
    <w:rsid w:val="006E5E87"/>
    <w:rsid w:val="006F0B7F"/>
    <w:rsid w:val="006F1A44"/>
    <w:rsid w:val="006F1C8F"/>
    <w:rsid w:val="00701307"/>
    <w:rsid w:val="00706A1A"/>
    <w:rsid w:val="00707673"/>
    <w:rsid w:val="00711A6E"/>
    <w:rsid w:val="00712C7C"/>
    <w:rsid w:val="007156E3"/>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1CDB"/>
    <w:rsid w:val="00795CEE"/>
    <w:rsid w:val="00796F94"/>
    <w:rsid w:val="007974F5"/>
    <w:rsid w:val="007A5AA5"/>
    <w:rsid w:val="007A6136"/>
    <w:rsid w:val="007B0F49"/>
    <w:rsid w:val="007C2E93"/>
    <w:rsid w:val="007C6456"/>
    <w:rsid w:val="007C7E14"/>
    <w:rsid w:val="007D03D2"/>
    <w:rsid w:val="007D1AB2"/>
    <w:rsid w:val="007D36CF"/>
    <w:rsid w:val="007D3E29"/>
    <w:rsid w:val="007D58F1"/>
    <w:rsid w:val="007E5439"/>
    <w:rsid w:val="007F04CE"/>
    <w:rsid w:val="007F196F"/>
    <w:rsid w:val="007F522E"/>
    <w:rsid w:val="007F7421"/>
    <w:rsid w:val="00801DFD"/>
    <w:rsid w:val="00801F7F"/>
    <w:rsid w:val="0080428C"/>
    <w:rsid w:val="00804F3C"/>
    <w:rsid w:val="00813974"/>
    <w:rsid w:val="00813C1F"/>
    <w:rsid w:val="008146A2"/>
    <w:rsid w:val="008338C2"/>
    <w:rsid w:val="00834A60"/>
    <w:rsid w:val="008362B1"/>
    <w:rsid w:val="00837BCD"/>
    <w:rsid w:val="00850175"/>
    <w:rsid w:val="00850F7C"/>
    <w:rsid w:val="0085530D"/>
    <w:rsid w:val="00863E89"/>
    <w:rsid w:val="00872B3B"/>
    <w:rsid w:val="00875D7C"/>
    <w:rsid w:val="0088222A"/>
    <w:rsid w:val="008835FC"/>
    <w:rsid w:val="00885711"/>
    <w:rsid w:val="0088724B"/>
    <w:rsid w:val="008876A8"/>
    <w:rsid w:val="00887C45"/>
    <w:rsid w:val="008901F6"/>
    <w:rsid w:val="00894033"/>
    <w:rsid w:val="00896C03"/>
    <w:rsid w:val="008A0EA1"/>
    <w:rsid w:val="008A3782"/>
    <w:rsid w:val="008A495D"/>
    <w:rsid w:val="008A76FD"/>
    <w:rsid w:val="008B114B"/>
    <w:rsid w:val="008B2D09"/>
    <w:rsid w:val="008B519F"/>
    <w:rsid w:val="008C0DEA"/>
    <w:rsid w:val="008C0E78"/>
    <w:rsid w:val="008C537F"/>
    <w:rsid w:val="008D17FE"/>
    <w:rsid w:val="008D5DBB"/>
    <w:rsid w:val="008D658B"/>
    <w:rsid w:val="008E4191"/>
    <w:rsid w:val="008F33A2"/>
    <w:rsid w:val="00922FCB"/>
    <w:rsid w:val="00925CB3"/>
    <w:rsid w:val="00935CB0"/>
    <w:rsid w:val="009378D4"/>
    <w:rsid w:val="00937C6F"/>
    <w:rsid w:val="009428A9"/>
    <w:rsid w:val="009437A2"/>
    <w:rsid w:val="00944B28"/>
    <w:rsid w:val="00947C06"/>
    <w:rsid w:val="00957689"/>
    <w:rsid w:val="00967838"/>
    <w:rsid w:val="00976D22"/>
    <w:rsid w:val="009802E7"/>
    <w:rsid w:val="00980CE2"/>
    <w:rsid w:val="009822EC"/>
    <w:rsid w:val="00982BE5"/>
    <w:rsid w:val="00982CD6"/>
    <w:rsid w:val="00985B73"/>
    <w:rsid w:val="009870A7"/>
    <w:rsid w:val="00992266"/>
    <w:rsid w:val="00993D00"/>
    <w:rsid w:val="00994A54"/>
    <w:rsid w:val="0099770D"/>
    <w:rsid w:val="009A0B51"/>
    <w:rsid w:val="009A3BC4"/>
    <w:rsid w:val="009A527F"/>
    <w:rsid w:val="009A6092"/>
    <w:rsid w:val="009B1936"/>
    <w:rsid w:val="009B493F"/>
    <w:rsid w:val="009C2977"/>
    <w:rsid w:val="009C2DCC"/>
    <w:rsid w:val="009D3490"/>
    <w:rsid w:val="009D793F"/>
    <w:rsid w:val="009E6C21"/>
    <w:rsid w:val="009F587E"/>
    <w:rsid w:val="009F5ECF"/>
    <w:rsid w:val="009F7959"/>
    <w:rsid w:val="00A01CFF"/>
    <w:rsid w:val="00A10539"/>
    <w:rsid w:val="00A1453C"/>
    <w:rsid w:val="00A15763"/>
    <w:rsid w:val="00A16C90"/>
    <w:rsid w:val="00A226C6"/>
    <w:rsid w:val="00A2435B"/>
    <w:rsid w:val="00A27912"/>
    <w:rsid w:val="00A32FE1"/>
    <w:rsid w:val="00A338A3"/>
    <w:rsid w:val="00A339CF"/>
    <w:rsid w:val="00A35110"/>
    <w:rsid w:val="00A36378"/>
    <w:rsid w:val="00A40015"/>
    <w:rsid w:val="00A41056"/>
    <w:rsid w:val="00A44589"/>
    <w:rsid w:val="00A47445"/>
    <w:rsid w:val="00A5725F"/>
    <w:rsid w:val="00A60663"/>
    <w:rsid w:val="00A6656B"/>
    <w:rsid w:val="00A70E1E"/>
    <w:rsid w:val="00A73257"/>
    <w:rsid w:val="00A9081F"/>
    <w:rsid w:val="00A91106"/>
    <w:rsid w:val="00A9188C"/>
    <w:rsid w:val="00A97002"/>
    <w:rsid w:val="00A9708F"/>
    <w:rsid w:val="00A97A52"/>
    <w:rsid w:val="00AA0D6A"/>
    <w:rsid w:val="00AA46B8"/>
    <w:rsid w:val="00AA4F27"/>
    <w:rsid w:val="00AA66AC"/>
    <w:rsid w:val="00AB58BF"/>
    <w:rsid w:val="00AC0D18"/>
    <w:rsid w:val="00AC451A"/>
    <w:rsid w:val="00AC5EAD"/>
    <w:rsid w:val="00AC6AE6"/>
    <w:rsid w:val="00AD0751"/>
    <w:rsid w:val="00AD77C4"/>
    <w:rsid w:val="00AE25BF"/>
    <w:rsid w:val="00AE6C76"/>
    <w:rsid w:val="00AF0C13"/>
    <w:rsid w:val="00AF1ABE"/>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05F1"/>
    <w:rsid w:val="00BB5EBF"/>
    <w:rsid w:val="00BC0977"/>
    <w:rsid w:val="00BC1056"/>
    <w:rsid w:val="00BC3BFE"/>
    <w:rsid w:val="00BC642A"/>
    <w:rsid w:val="00BC69E5"/>
    <w:rsid w:val="00BD4BF6"/>
    <w:rsid w:val="00BE02F3"/>
    <w:rsid w:val="00BE1B8F"/>
    <w:rsid w:val="00BE7045"/>
    <w:rsid w:val="00BF792E"/>
    <w:rsid w:val="00BF7C9D"/>
    <w:rsid w:val="00C01B5C"/>
    <w:rsid w:val="00C01E8C"/>
    <w:rsid w:val="00C02DF6"/>
    <w:rsid w:val="00C03E01"/>
    <w:rsid w:val="00C12352"/>
    <w:rsid w:val="00C1261D"/>
    <w:rsid w:val="00C134C5"/>
    <w:rsid w:val="00C138FA"/>
    <w:rsid w:val="00C145CE"/>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64EB9"/>
    <w:rsid w:val="00C66F87"/>
    <w:rsid w:val="00C715CA"/>
    <w:rsid w:val="00C7495D"/>
    <w:rsid w:val="00C75101"/>
    <w:rsid w:val="00C77CE9"/>
    <w:rsid w:val="00CA0968"/>
    <w:rsid w:val="00CA0F14"/>
    <w:rsid w:val="00CA168E"/>
    <w:rsid w:val="00CB0647"/>
    <w:rsid w:val="00CB4236"/>
    <w:rsid w:val="00CC0230"/>
    <w:rsid w:val="00CC323E"/>
    <w:rsid w:val="00CC52DF"/>
    <w:rsid w:val="00CC72A4"/>
    <w:rsid w:val="00CD3153"/>
    <w:rsid w:val="00CD55E5"/>
    <w:rsid w:val="00CD7AFE"/>
    <w:rsid w:val="00CE1504"/>
    <w:rsid w:val="00CF1760"/>
    <w:rsid w:val="00CF6810"/>
    <w:rsid w:val="00D00C4D"/>
    <w:rsid w:val="00D04C31"/>
    <w:rsid w:val="00D06117"/>
    <w:rsid w:val="00D163E6"/>
    <w:rsid w:val="00D21A0D"/>
    <w:rsid w:val="00D21FAC"/>
    <w:rsid w:val="00D26E0E"/>
    <w:rsid w:val="00D31CC8"/>
    <w:rsid w:val="00D32678"/>
    <w:rsid w:val="00D368C6"/>
    <w:rsid w:val="00D521C1"/>
    <w:rsid w:val="00D52A11"/>
    <w:rsid w:val="00D53194"/>
    <w:rsid w:val="00D71F40"/>
    <w:rsid w:val="00D77416"/>
    <w:rsid w:val="00D8024D"/>
    <w:rsid w:val="00D80FC6"/>
    <w:rsid w:val="00D8102B"/>
    <w:rsid w:val="00D840D7"/>
    <w:rsid w:val="00D94917"/>
    <w:rsid w:val="00D94FC8"/>
    <w:rsid w:val="00D95E2E"/>
    <w:rsid w:val="00D96AF7"/>
    <w:rsid w:val="00DA4285"/>
    <w:rsid w:val="00DA74F3"/>
    <w:rsid w:val="00DA7589"/>
    <w:rsid w:val="00DA76EC"/>
    <w:rsid w:val="00DB69F3"/>
    <w:rsid w:val="00DC4907"/>
    <w:rsid w:val="00DD017C"/>
    <w:rsid w:val="00DD397A"/>
    <w:rsid w:val="00DD58B7"/>
    <w:rsid w:val="00DD6699"/>
    <w:rsid w:val="00DE3168"/>
    <w:rsid w:val="00DE3278"/>
    <w:rsid w:val="00DE6EBC"/>
    <w:rsid w:val="00DE71FD"/>
    <w:rsid w:val="00E007C5"/>
    <w:rsid w:val="00E00DBF"/>
    <w:rsid w:val="00E0213F"/>
    <w:rsid w:val="00E033E0"/>
    <w:rsid w:val="00E047AE"/>
    <w:rsid w:val="00E1026B"/>
    <w:rsid w:val="00E13CB2"/>
    <w:rsid w:val="00E142B4"/>
    <w:rsid w:val="00E20C37"/>
    <w:rsid w:val="00E2652B"/>
    <w:rsid w:val="00E32E7E"/>
    <w:rsid w:val="00E418DE"/>
    <w:rsid w:val="00E42AC1"/>
    <w:rsid w:val="00E52C57"/>
    <w:rsid w:val="00E53DB6"/>
    <w:rsid w:val="00E57E7D"/>
    <w:rsid w:val="00E81643"/>
    <w:rsid w:val="00E84CD8"/>
    <w:rsid w:val="00E90B85"/>
    <w:rsid w:val="00E91679"/>
    <w:rsid w:val="00E92452"/>
    <w:rsid w:val="00E94CC1"/>
    <w:rsid w:val="00E96431"/>
    <w:rsid w:val="00EA2AB8"/>
    <w:rsid w:val="00EA2D00"/>
    <w:rsid w:val="00EB5372"/>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38A"/>
    <w:rsid w:val="00F76BE5"/>
    <w:rsid w:val="00F77E40"/>
    <w:rsid w:val="00F821F2"/>
    <w:rsid w:val="00F830B5"/>
    <w:rsid w:val="00F83D11"/>
    <w:rsid w:val="00F85D45"/>
    <w:rsid w:val="00F921F1"/>
    <w:rsid w:val="00F94BED"/>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8D17FE"/>
    <w:pPr>
      <w:pBdr>
        <w:top w:val="nil"/>
        <w:left w:val="nil"/>
        <w:bottom w:val="nil"/>
        <w:right w:val="nil"/>
        <w:between w:val="nil"/>
      </w:pBdr>
      <w:overflowPunct w:val="0"/>
      <w:autoSpaceDE w:val="0"/>
      <w:autoSpaceDN w:val="0"/>
      <w:adjustRightInd w:val="0"/>
      <w:jc w:val="both"/>
      <w:textAlignment w:val="baseline"/>
      <w:pPrChange w:id="0" w:author="Emmanuel Thomas" w:date="2022-02-23T01:00: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Emmanuel Thomas" w:date="2022-02-23T01:00: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6048653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4.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9220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Emmanuel Thomas</cp:lastModifiedBy>
  <cp:revision>30</cp:revision>
  <cp:lastPrinted>2000-02-29T11:31:00Z</cp:lastPrinted>
  <dcterms:created xsi:type="dcterms:W3CDTF">2022-02-22T20:04:00Z</dcterms:created>
  <dcterms:modified xsi:type="dcterms:W3CDTF">2022-02-23T16:22:00Z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