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E6D1" w14:textId="2A23A2B6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bookmarkStart w:id="0" w:name="OLE_LINK1"/>
      <w:bookmarkStart w:id="1" w:name="OLE_LINK2"/>
    </w:p>
    <w:bookmarkEnd w:id="0"/>
    <w:bookmarkEnd w:id="1"/>
    <w:p w14:paraId="6E696341" w14:textId="71C8D5CB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14:paraId="57EAC9DE" w14:textId="7132733C" w:rsidR="00305FEB" w:rsidRPr="00B211C7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DengXian" w:hAnsi="Arial" w:cs="Times New Roman"/>
          <w:b/>
          <w:sz w:val="20"/>
          <w:szCs w:val="20"/>
          <w:lang w:val="en-US"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val="en-US" w:eastAsia="zh-CN"/>
        </w:rPr>
        <w:t>Source:</w:t>
      </w:r>
      <w:r w:rsidRPr="00305FEB">
        <w:rPr>
          <w:rFonts w:ascii="Arial" w:eastAsia="바탕" w:hAnsi="Arial" w:cs="Times New Roman"/>
          <w:b/>
          <w:sz w:val="20"/>
          <w:szCs w:val="20"/>
          <w:lang w:val="en-US" w:eastAsia="zh-CN"/>
        </w:rPr>
        <w:tab/>
      </w:r>
      <w:r w:rsidR="00CB3892">
        <w:rPr>
          <w:rFonts w:ascii="Arial" w:eastAsia="바탕" w:hAnsi="Arial" w:cs="Times New Roman"/>
          <w:b/>
          <w:sz w:val="20"/>
          <w:szCs w:val="20"/>
          <w:lang w:val="en-US" w:eastAsia="zh-CN"/>
        </w:rPr>
        <w:t xml:space="preserve">Samsung Electronics, Co., </w:t>
      </w:r>
      <w:r w:rsidR="004A4625">
        <w:rPr>
          <w:rFonts w:ascii="Arial" w:eastAsia="바탕" w:hAnsi="Arial" w:cs="Times New Roman"/>
          <w:b/>
          <w:sz w:val="20"/>
          <w:szCs w:val="20"/>
          <w:lang w:val="en-US" w:eastAsia="zh-CN"/>
        </w:rPr>
        <w:t>Ltd</w:t>
      </w:r>
      <w:r w:rsidR="003A7565">
        <w:rPr>
          <w:rFonts w:ascii="Arial" w:eastAsia="바탕" w:hAnsi="Arial" w:cs="Times New Roman"/>
          <w:b/>
          <w:sz w:val="20"/>
          <w:szCs w:val="20"/>
          <w:lang w:val="en-US" w:eastAsia="zh-CN"/>
        </w:rPr>
        <w:t>, Ericsson LM</w:t>
      </w:r>
      <w:r w:rsidR="00472CBB">
        <w:rPr>
          <w:rFonts w:ascii="Arial" w:eastAsia="바탕" w:hAnsi="Arial" w:cs="Times New Roman"/>
          <w:b/>
          <w:sz w:val="20"/>
          <w:szCs w:val="20"/>
          <w:lang w:val="en-US" w:eastAsia="zh-CN"/>
        </w:rPr>
        <w:t>, Facebook</w:t>
      </w:r>
      <w:ins w:id="2" w:author="Hakju Ryan Lee (Samsung)" w:date="2022-02-21T10:53:00Z">
        <w:r w:rsidR="00764242">
          <w:rPr>
            <w:rFonts w:ascii="Arial" w:eastAsia="바탕" w:hAnsi="Arial" w:cs="Times New Roman"/>
            <w:b/>
            <w:sz w:val="20"/>
            <w:szCs w:val="20"/>
            <w:lang w:val="en-US" w:eastAsia="zh-CN"/>
          </w:rPr>
          <w:t>, AT&amp;T</w:t>
        </w:r>
      </w:ins>
    </w:p>
    <w:p w14:paraId="654F3D7C" w14:textId="4F50B50F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>Title:</w:t>
      </w: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ab/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>[</w:t>
      </w:r>
      <w:r w:rsidRPr="00305FEB">
        <w:rPr>
          <w:rFonts w:ascii="Arial" w:eastAsia="바탕" w:hAnsi="Arial" w:cs="Arial"/>
          <w:b/>
          <w:sz w:val="20"/>
          <w:szCs w:val="20"/>
          <w:highlight w:val="yellow"/>
          <w:lang w:eastAsia="zh-CN"/>
        </w:rPr>
        <w:t>Draft</w:t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>]</w:t>
      </w: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 xml:space="preserve"> </w:t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 xml:space="preserve">New WID on </w:t>
      </w:r>
      <w:r w:rsidR="00CB3892" w:rsidRPr="00CB3892">
        <w:rPr>
          <w:rFonts w:ascii="Arial" w:eastAsia="바탕" w:hAnsi="Arial" w:cs="Arial"/>
          <w:b/>
          <w:sz w:val="20"/>
          <w:szCs w:val="20"/>
          <w:lang w:eastAsia="zh-CN"/>
        </w:rPr>
        <w:t xml:space="preserve">5G </w:t>
      </w:r>
      <w:r w:rsidR="00472CBB">
        <w:rPr>
          <w:rFonts w:ascii="Arial" w:eastAsia="바탕" w:hAnsi="Arial" w:cs="Arial"/>
          <w:b/>
          <w:sz w:val="20"/>
          <w:szCs w:val="20"/>
          <w:lang w:eastAsia="zh-CN"/>
        </w:rPr>
        <w:t xml:space="preserve">media delivery </w:t>
      </w:r>
      <w:r w:rsidR="00CB3892" w:rsidRPr="00CB3892">
        <w:rPr>
          <w:rFonts w:ascii="Arial" w:eastAsia="바탕" w:hAnsi="Arial" w:cs="Arial"/>
          <w:b/>
          <w:sz w:val="20"/>
          <w:szCs w:val="20"/>
          <w:lang w:eastAsia="zh-CN"/>
        </w:rPr>
        <w:t xml:space="preserve">architecture </w:t>
      </w:r>
      <w:r w:rsidR="00472CBB">
        <w:rPr>
          <w:rFonts w:ascii="Arial" w:eastAsia="바탕" w:hAnsi="Arial" w:cs="Arial"/>
          <w:b/>
          <w:sz w:val="20"/>
          <w:szCs w:val="20"/>
          <w:lang w:eastAsia="zh-CN"/>
        </w:rPr>
        <w:t xml:space="preserve">extensions </w:t>
      </w:r>
      <w:r w:rsidR="00CB3892" w:rsidRPr="00CB3892">
        <w:rPr>
          <w:rFonts w:ascii="Arial" w:eastAsia="바탕" w:hAnsi="Arial" w:cs="Arial"/>
          <w:b/>
          <w:sz w:val="20"/>
          <w:szCs w:val="20"/>
          <w:lang w:eastAsia="zh-CN"/>
        </w:rPr>
        <w:t xml:space="preserve">for </w:t>
      </w:r>
      <w:r w:rsidR="00472CBB">
        <w:rPr>
          <w:rFonts w:ascii="Arial" w:eastAsia="바탕" w:hAnsi="Arial" w:cs="Arial"/>
          <w:b/>
          <w:sz w:val="20"/>
          <w:szCs w:val="20"/>
          <w:lang w:eastAsia="zh-CN"/>
        </w:rPr>
        <w:t xml:space="preserve">real-time and </w:t>
      </w:r>
      <w:r w:rsidR="00CB3892" w:rsidRPr="00CB3892">
        <w:rPr>
          <w:rFonts w:ascii="Arial" w:eastAsia="바탕" w:hAnsi="Arial" w:cs="Arial"/>
          <w:b/>
          <w:sz w:val="20"/>
          <w:szCs w:val="20"/>
          <w:lang w:eastAsia="zh-CN"/>
        </w:rPr>
        <w:t>AR/MR experience</w:t>
      </w:r>
    </w:p>
    <w:p w14:paraId="2BF6B735" w14:textId="73F51E65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>Document for:</w:t>
      </w: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ab/>
        <w:t>Discussion</w:t>
      </w:r>
      <w:r w:rsidR="00CB3892">
        <w:rPr>
          <w:rFonts w:ascii="Arial" w:eastAsia="바탕" w:hAnsi="Arial" w:cs="Times New Roman"/>
          <w:b/>
          <w:sz w:val="20"/>
          <w:szCs w:val="20"/>
          <w:lang w:eastAsia="zh-CN"/>
        </w:rPr>
        <w:t xml:space="preserve"> and Agreement</w:t>
      </w:r>
    </w:p>
    <w:p w14:paraId="32DF3B14" w14:textId="363C70F3" w:rsidR="00305FEB" w:rsidRPr="00305FEB" w:rsidRDefault="00305FEB" w:rsidP="00305FEB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jc w:val="both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>Agenda Item:</w:t>
      </w: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ab/>
      </w:r>
      <w:r w:rsidR="00472CBB">
        <w:rPr>
          <w:rFonts w:ascii="Arial" w:eastAsia="바탕" w:hAnsi="Arial" w:cs="Times New Roman"/>
          <w:b/>
          <w:sz w:val="20"/>
          <w:szCs w:val="20"/>
          <w:lang w:eastAsia="zh-CN"/>
        </w:rPr>
        <w:t>10.</w:t>
      </w:r>
      <w:r w:rsidR="00CB3892">
        <w:rPr>
          <w:rFonts w:ascii="Arial" w:eastAsia="바탕" w:hAnsi="Arial" w:cs="Times New Roman"/>
          <w:b/>
          <w:sz w:val="20"/>
          <w:szCs w:val="20"/>
          <w:lang w:eastAsia="zh-CN"/>
        </w:rPr>
        <w:t>1</w:t>
      </w:r>
      <w:r w:rsidR="00472CBB">
        <w:rPr>
          <w:rFonts w:ascii="Arial" w:eastAsia="바탕" w:hAnsi="Arial" w:cs="Times New Roman"/>
          <w:b/>
          <w:sz w:val="20"/>
          <w:szCs w:val="20"/>
          <w:lang w:eastAsia="zh-CN"/>
        </w:rPr>
        <w:t>0</w:t>
      </w:r>
    </w:p>
    <w:p w14:paraId="38EA4B67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맑은 고딕" w:hAnsi="Arial" w:cs="Arial"/>
          <w:sz w:val="36"/>
          <w:szCs w:val="36"/>
          <w:lang w:eastAsia="en-GB"/>
        </w:rPr>
      </w:pPr>
      <w:r w:rsidRPr="00305FEB">
        <w:rPr>
          <w:rFonts w:ascii="Arial" w:eastAsia="맑은 고딕" w:hAnsi="Arial" w:cs="Arial"/>
          <w:sz w:val="36"/>
          <w:szCs w:val="36"/>
          <w:lang w:eastAsia="en-GB"/>
        </w:rPr>
        <w:t>3GPP™ Work Item Description</w:t>
      </w:r>
    </w:p>
    <w:p w14:paraId="0F5B7FCB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맑은 고딕" w:hAnsi="Times New Roman" w:cs="Arial"/>
          <w:noProof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t xml:space="preserve">Information on Work Items can be found at </w:t>
      </w:r>
      <w:hyperlink r:id="rId8" w:history="1">
        <w:r w:rsidRPr="00305FEB">
          <w:rPr>
            <w:rFonts w:ascii="Times New Roman" w:eastAsia="맑은 고딕" w:hAnsi="Times New Roman" w:cs="Arial"/>
            <w:noProof/>
            <w:color w:val="0000FF"/>
            <w:sz w:val="20"/>
            <w:szCs w:val="20"/>
            <w:u w:val="single"/>
            <w:lang w:eastAsia="en-GB"/>
          </w:rPr>
          <w:t>http://www.3gpp.org/Work-Items</w:t>
        </w:r>
      </w:hyperlink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t xml:space="preserve"> </w:t>
      </w:r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br/>
      </w:r>
      <w:r w:rsidRPr="00305FEB">
        <w:rPr>
          <w:rFonts w:ascii="Times New Roman" w:eastAsia="맑은 고딕" w:hAnsi="Times New Roman" w:cs="Times New Roman"/>
          <w:sz w:val="20"/>
          <w:szCs w:val="20"/>
          <w:lang w:eastAsia="en-GB"/>
        </w:rPr>
        <w:t xml:space="preserve">See also the </w:t>
      </w:r>
      <w:hyperlink r:id="rId9" w:history="1">
        <w:r w:rsidRPr="00305FEB">
          <w:rPr>
            <w:rFonts w:ascii="Times New Roman" w:eastAsia="맑은 고딕" w:hAnsi="Times New Roman" w:cs="Times New Roman"/>
            <w:color w:val="0000FF"/>
            <w:sz w:val="20"/>
            <w:szCs w:val="20"/>
            <w:u w:val="single"/>
            <w:lang w:eastAsia="en-GB"/>
          </w:rPr>
          <w:t>3GPP Working Procedures</w:t>
        </w:r>
      </w:hyperlink>
      <w:r w:rsidRPr="00305FEB">
        <w:rPr>
          <w:rFonts w:ascii="Times New Roman" w:eastAsia="맑은 고딕" w:hAnsi="Times New Roman" w:cs="Times New Roman"/>
          <w:sz w:val="20"/>
          <w:szCs w:val="20"/>
          <w:lang w:eastAsia="en-GB"/>
        </w:rPr>
        <w:t xml:space="preserve">, article 39 and the TSG Working Methods in </w:t>
      </w:r>
      <w:hyperlink r:id="rId10" w:history="1">
        <w:r w:rsidRPr="00305FEB">
          <w:rPr>
            <w:rFonts w:ascii="Times New Roman" w:eastAsia="맑은 고딕" w:hAnsi="Times New Roman" w:cs="Times New Roman"/>
            <w:color w:val="0000FF"/>
            <w:sz w:val="20"/>
            <w:szCs w:val="20"/>
            <w:u w:val="single"/>
            <w:lang w:eastAsia="en-GB"/>
          </w:rPr>
          <w:t>3GPP TR 21.900</w:t>
        </w:r>
      </w:hyperlink>
    </w:p>
    <w:p w14:paraId="44424C43" w14:textId="13466632" w:rsidR="00305FEB" w:rsidRPr="00305FEB" w:rsidRDefault="00305FEB" w:rsidP="00305FE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맑은 고딕" w:hAnsi="Arial" w:cs="Times New Roman"/>
          <w:sz w:val="36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6"/>
          <w:szCs w:val="20"/>
          <w:lang w:eastAsia="en-GB"/>
        </w:rPr>
        <w:t xml:space="preserve">Title: </w:t>
      </w:r>
      <w:r w:rsidR="00CB3892" w:rsidRPr="00CB3892">
        <w:rPr>
          <w:rFonts w:ascii="Arial" w:eastAsia="맑은 고딕" w:hAnsi="Arial" w:cs="Times New Roman"/>
          <w:sz w:val="36"/>
          <w:szCs w:val="20"/>
          <w:highlight w:val="yellow"/>
          <w:lang w:eastAsia="en-GB"/>
        </w:rPr>
        <w:t>[Draft]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 New </w:t>
      </w:r>
      <w:r w:rsid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WID on 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5G </w:t>
      </w:r>
      <w:r w:rsidR="00472CBB">
        <w:rPr>
          <w:rFonts w:ascii="Arial" w:eastAsia="맑은 고딕" w:hAnsi="Arial" w:cs="Times New Roman"/>
          <w:sz w:val="36"/>
          <w:szCs w:val="20"/>
          <w:lang w:eastAsia="en-GB"/>
        </w:rPr>
        <w:t>media delivery</w:t>
      </w:r>
      <w:r w:rsidR="00472CBB" w:rsidRP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 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architecture </w:t>
      </w:r>
      <w:r w:rsidR="00472CBB">
        <w:rPr>
          <w:rFonts w:ascii="Arial" w:eastAsia="맑은 고딕" w:hAnsi="Arial" w:cs="Times New Roman"/>
          <w:sz w:val="36"/>
          <w:szCs w:val="20"/>
          <w:lang w:eastAsia="en-GB"/>
        </w:rPr>
        <w:t xml:space="preserve">extensions 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for </w:t>
      </w:r>
      <w:r w:rsidR="00472CBB">
        <w:rPr>
          <w:rFonts w:ascii="Arial" w:eastAsia="맑은 고딕" w:hAnsi="Arial" w:cs="Times New Roman"/>
          <w:sz w:val="36"/>
          <w:szCs w:val="20"/>
          <w:lang w:eastAsia="en-GB"/>
        </w:rPr>
        <w:t xml:space="preserve">real-time and 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>AR/MR experience</w:t>
      </w:r>
      <w:r w:rsidRPr="00305FEB">
        <w:rPr>
          <w:rFonts w:ascii="Arial" w:eastAsia="맑은 고딕" w:hAnsi="Arial" w:cs="Times New Roman"/>
          <w:sz w:val="36"/>
          <w:szCs w:val="20"/>
          <w:lang w:eastAsia="en-GB"/>
        </w:rPr>
        <w:t xml:space="preserve"> </w:t>
      </w:r>
    </w:p>
    <w:p w14:paraId="3E74850D" w14:textId="76AAD3F9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fr-FR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 xml:space="preserve">Acronym: </w:t>
      </w:r>
      <w:r w:rsidR="00CB3892">
        <w:rPr>
          <w:rFonts w:ascii="Arial" w:eastAsia="맑은 고딕" w:hAnsi="Arial" w:cs="Times New Roman"/>
          <w:sz w:val="32"/>
          <w:szCs w:val="20"/>
          <w:lang w:val="fr-FR" w:eastAsia="en-GB"/>
        </w:rPr>
        <w:t>5G_AREA</w:t>
      </w:r>
    </w:p>
    <w:p w14:paraId="17210DFB" w14:textId="77777777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fr-FR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 xml:space="preserve">Unique identifier: </w:t>
      </w:r>
    </w:p>
    <w:p w14:paraId="6A2209E2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sz w:val="20"/>
          <w:szCs w:val="20"/>
          <w:lang w:val="fr-FR" w:eastAsia="en-GB"/>
        </w:rPr>
      </w:pPr>
      <w:r w:rsidRPr="00305FEB">
        <w:rPr>
          <w:rFonts w:ascii="Times New Roman" w:eastAsia="맑은 고딕" w:hAnsi="Times New Roman" w:cs="Times New Roman"/>
          <w:sz w:val="20"/>
          <w:szCs w:val="20"/>
          <w:lang w:val="fr-FR" w:eastAsia="en-GB"/>
        </w:rPr>
        <w:t xml:space="preserve"> </w:t>
      </w:r>
    </w:p>
    <w:p w14:paraId="36E209A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1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 xml:space="preserve">Impacts 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05FEB" w:rsidRPr="00305FEB" w14:paraId="76530B44" w14:textId="77777777" w:rsidTr="00046BAA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89A253D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C93648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83B6C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07CB5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104A0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F4D9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Others (specify)</w:t>
            </w:r>
          </w:p>
        </w:tc>
      </w:tr>
      <w:tr w:rsidR="00305FEB" w:rsidRPr="00305FEB" w14:paraId="6E5BB54C" w14:textId="77777777" w:rsidTr="00046BAA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E43273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7064A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5D1624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B35BC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7D517B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4FCB94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80A48AA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4717C6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567E7C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2E34EB15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3F2B5A4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7D32FA8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27C1273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11200DF4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79DF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75A513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5EEB099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9DBD8DE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021BB5E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C1D750A" w14:textId="589B514E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X</w:t>
            </w:r>
          </w:p>
        </w:tc>
      </w:tr>
    </w:tbl>
    <w:p w14:paraId="15C403D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1BD4EDEF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2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Classification of the Work Item and linked work items</w:t>
      </w:r>
    </w:p>
    <w:p w14:paraId="52B8A996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>2.1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>Primary classification</w:t>
      </w:r>
    </w:p>
    <w:p w14:paraId="114ECF70" w14:textId="77777777" w:rsidR="00305FEB" w:rsidRPr="00305FEB" w:rsidRDefault="00305FEB" w:rsidP="00305FE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305FEB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05FEB" w:rsidRPr="00305FEB" w14:paraId="3780AE14" w14:textId="77777777" w:rsidTr="00046BAA">
        <w:tc>
          <w:tcPr>
            <w:tcW w:w="675" w:type="dxa"/>
          </w:tcPr>
          <w:p w14:paraId="1778BD67" w14:textId="4416A110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06D75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color w:val="4F81BD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color w:val="4F81BD"/>
                <w:sz w:val="20"/>
                <w:szCs w:val="20"/>
                <w:lang w:eastAsia="en-GB"/>
              </w:rPr>
              <w:t>Feature</w:t>
            </w:r>
          </w:p>
        </w:tc>
      </w:tr>
      <w:tr w:rsidR="00305FEB" w:rsidRPr="00305FEB" w14:paraId="2D2A9F1D" w14:textId="77777777" w:rsidTr="00046BAA">
        <w:tc>
          <w:tcPr>
            <w:tcW w:w="675" w:type="dxa"/>
          </w:tcPr>
          <w:p w14:paraId="5EA2FDF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DF50E1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Building Block</w:t>
            </w:r>
          </w:p>
        </w:tc>
      </w:tr>
      <w:tr w:rsidR="00305FEB" w:rsidRPr="00305FEB" w14:paraId="1548EB6E" w14:textId="77777777" w:rsidTr="00046BAA">
        <w:tc>
          <w:tcPr>
            <w:tcW w:w="675" w:type="dxa"/>
          </w:tcPr>
          <w:p w14:paraId="5726E0B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986D93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i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i/>
                <w:sz w:val="16"/>
                <w:szCs w:val="20"/>
                <w:lang w:eastAsia="en-GB"/>
              </w:rPr>
              <w:t>Work Task</w:t>
            </w:r>
          </w:p>
        </w:tc>
      </w:tr>
      <w:tr w:rsidR="00305FEB" w:rsidRPr="00305FEB" w14:paraId="419F7CB4" w14:textId="77777777" w:rsidTr="00046BAA">
        <w:tc>
          <w:tcPr>
            <w:tcW w:w="675" w:type="dxa"/>
          </w:tcPr>
          <w:p w14:paraId="297C8E83" w14:textId="598AFCF1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</w:tcPr>
          <w:p w14:paraId="2A74103B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color w:val="4F81BD"/>
                <w:sz w:val="20"/>
                <w:szCs w:val="20"/>
                <w:lang w:eastAsia="en-GB"/>
              </w:rPr>
              <w:t>Study Item</w:t>
            </w:r>
          </w:p>
        </w:tc>
      </w:tr>
    </w:tbl>
    <w:p w14:paraId="1E7FD3FE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28F47F8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>2.2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 xml:space="preserve">Parent Work Item </w:t>
      </w:r>
    </w:p>
    <w:p w14:paraId="46CC5599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305FEB" w:rsidRPr="00305FEB" w14:paraId="242C1985" w14:textId="77777777" w:rsidTr="00046BAA">
        <w:tc>
          <w:tcPr>
            <w:tcW w:w="9606" w:type="dxa"/>
            <w:gridSpan w:val="2"/>
            <w:shd w:val="clear" w:color="auto" w:fill="E0E0E0"/>
          </w:tcPr>
          <w:p w14:paraId="27FCB15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lastRenderedPageBreak/>
              <w:t xml:space="preserve">Parent Work Items </w:t>
            </w:r>
          </w:p>
        </w:tc>
      </w:tr>
      <w:tr w:rsidR="00305FEB" w:rsidRPr="00305FEB" w14:paraId="65A15FC7" w14:textId="77777777" w:rsidTr="00046BAA">
        <w:tc>
          <w:tcPr>
            <w:tcW w:w="1101" w:type="dxa"/>
            <w:shd w:val="clear" w:color="auto" w:fill="E0E0E0"/>
          </w:tcPr>
          <w:p w14:paraId="4ADBBEA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6B2E2DD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</w:tr>
      <w:tr w:rsidR="00305FEB" w:rsidRPr="00305FEB" w14:paraId="5C79880B" w14:textId="77777777" w:rsidTr="00046BAA">
        <w:tc>
          <w:tcPr>
            <w:tcW w:w="1101" w:type="dxa"/>
          </w:tcPr>
          <w:p w14:paraId="7AE44B0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</w:tcPr>
          <w:p w14:paraId="231E4CEB" w14:textId="77777777" w:rsidR="00305FEB" w:rsidRPr="00305FEB" w:rsidRDefault="00305FEB" w:rsidP="00305FE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val="en-US" w:eastAsia="en-GB"/>
              </w:rPr>
            </w:pPr>
          </w:p>
        </w:tc>
      </w:tr>
    </w:tbl>
    <w:p w14:paraId="3D65026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671B408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>2.3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>Other related Work Items and dependencies</w:t>
      </w:r>
    </w:p>
    <w:p w14:paraId="1B866916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05FEB" w:rsidRPr="00305FEB" w14:paraId="7FC75666" w14:textId="77777777" w:rsidTr="00046BAA">
        <w:tc>
          <w:tcPr>
            <w:tcW w:w="9606" w:type="dxa"/>
            <w:gridSpan w:val="3"/>
            <w:shd w:val="clear" w:color="auto" w:fill="E0E0E0"/>
          </w:tcPr>
          <w:p w14:paraId="0E7A2A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Other related Work Items (if any)</w:t>
            </w:r>
          </w:p>
        </w:tc>
      </w:tr>
      <w:tr w:rsidR="00305FEB" w:rsidRPr="00305FEB" w14:paraId="689C3621" w14:textId="77777777" w:rsidTr="00046BAA">
        <w:tc>
          <w:tcPr>
            <w:tcW w:w="1101" w:type="dxa"/>
            <w:shd w:val="clear" w:color="auto" w:fill="E0E0E0"/>
          </w:tcPr>
          <w:p w14:paraId="1D4A85E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00030D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4E81E78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Nature of relationship</w:t>
            </w:r>
          </w:p>
        </w:tc>
      </w:tr>
      <w:tr w:rsidR="00305FEB" w:rsidRPr="00305FEB" w14:paraId="27C53B5C" w14:textId="77777777" w:rsidTr="00046BAA">
        <w:tc>
          <w:tcPr>
            <w:tcW w:w="1101" w:type="dxa"/>
          </w:tcPr>
          <w:p w14:paraId="4BD57524" w14:textId="0829A897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880011</w:t>
            </w:r>
          </w:p>
        </w:tc>
        <w:tc>
          <w:tcPr>
            <w:tcW w:w="3969" w:type="dxa"/>
          </w:tcPr>
          <w:p w14:paraId="56FBC828" w14:textId="1D1EDB70" w:rsidR="00305FEB" w:rsidRPr="00305FEB" w:rsidRDefault="00305FEB" w:rsidP="006C07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FS_</w:t>
            </w:r>
            <w:r w:rsidR="006C078A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5GSTAR</w:t>
            </w: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 (</w:t>
            </w:r>
            <w:r w:rsidR="006C078A" w:rsidRPr="006C078A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Study on 5G Glass-type AR/MR Devices</w:t>
            </w: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143A9DD2" w14:textId="25242DFC" w:rsidR="00305FEB" w:rsidRPr="00305FEB" w:rsidRDefault="00305FEB" w:rsidP="006C078A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305FE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Study of the use cases and </w:t>
            </w:r>
            <w:r w:rsidR="006C078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service scenario for glass-type AR/MR devices. </w:t>
            </w:r>
          </w:p>
        </w:tc>
      </w:tr>
      <w:tr w:rsidR="00036B70" w:rsidRPr="00305FEB" w14:paraId="12594730" w14:textId="77777777" w:rsidTr="00046BAA">
        <w:tc>
          <w:tcPr>
            <w:tcW w:w="1101" w:type="dxa"/>
          </w:tcPr>
          <w:p w14:paraId="5483097E" w14:textId="3113F782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810006</w:t>
            </w:r>
          </w:p>
        </w:tc>
        <w:tc>
          <w:tcPr>
            <w:tcW w:w="3969" w:type="dxa"/>
          </w:tcPr>
          <w:p w14:paraId="42101525" w14:textId="660AF3BE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(FS_5GXR) Extended Reality (XR) in 5G</w:t>
            </w:r>
          </w:p>
        </w:tc>
        <w:tc>
          <w:tcPr>
            <w:tcW w:w="4536" w:type="dxa"/>
          </w:tcPr>
          <w:p w14:paraId="7E07F545" w14:textId="4D359EBB" w:rsidR="00036B70" w:rsidRPr="00305FEB" w:rsidRDefault="00036B70" w:rsidP="00036B7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7E35E8">
              <w:rPr>
                <w:rFonts w:ascii="Arial" w:eastAsia="맑은 고딕" w:hAnsi="Arial" w:cs="Arial"/>
                <w:sz w:val="18"/>
                <w:szCs w:val="18"/>
              </w:rPr>
              <w:t>Study on various approaches</w:t>
            </w:r>
            <w:r w:rsidRPr="007E35E8">
              <w:t xml:space="preserve"> </w:t>
            </w:r>
            <w:r w:rsidRPr="007E35E8">
              <w:rPr>
                <w:rFonts w:ascii="Arial" w:eastAsia="맑은 고딕" w:hAnsi="Arial" w:cs="Arial"/>
                <w:sz w:val="18"/>
                <w:szCs w:val="18"/>
              </w:rPr>
              <w:t>to extend the reality, such as VR, AR, or MR</w:t>
            </w:r>
          </w:p>
        </w:tc>
      </w:tr>
      <w:bookmarkStart w:id="3" w:name="bm920036"/>
      <w:tr w:rsidR="00472CBB" w:rsidRPr="00305FEB" w14:paraId="29198C6E" w14:textId="77777777" w:rsidTr="00046BAA">
        <w:tc>
          <w:tcPr>
            <w:tcW w:w="1101" w:type="dxa"/>
          </w:tcPr>
          <w:p w14:paraId="007F5056" w14:textId="1EA47CA4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"bm920036" \t "_blank" </w:instrTex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t>920036</w: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3"/>
          </w:p>
        </w:tc>
        <w:tc>
          <w:tcPr>
            <w:tcW w:w="3969" w:type="dxa"/>
          </w:tcPr>
          <w:p w14:paraId="2F399530" w14:textId="274E675C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hyperlink r:id="rId11" w:tgtFrame="_blank" w:history="1">
              <w:r w:rsidRPr="00C348D6">
                <w:rPr>
                  <w:rFonts w:eastAsia="맑은 고딕" w:cs="Times New Roman"/>
                  <w:sz w:val="18"/>
                  <w:szCs w:val="20"/>
                  <w:lang w:eastAsia="en-GB"/>
                </w:rPr>
                <w:t>eMMTEL</w:t>
              </w:r>
            </w:hyperlink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 (</w:t>
            </w:r>
            <w:hyperlink r:id="rId12" w:tgtFrame="_blank" w:history="1">
              <w:r w:rsidRPr="00C1161A">
                <w:rPr>
                  <w:rFonts w:ascii="Arial" w:eastAsia="맑은 고딕" w:hAnsi="Arial" w:cs="Arial"/>
                  <w:sz w:val="18"/>
                  <w:szCs w:val="18"/>
                </w:rPr>
                <w:t>Evolution of IMS Multimedia Telephony Service</w:t>
              </w:r>
            </w:hyperlink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4F1D10C7" w14:textId="05E00EB7" w:rsidR="00472CBB" w:rsidRPr="007E35E8" w:rsidRDefault="00472CBB" w:rsidP="00472CBB">
            <w:pPr>
              <w:spacing w:before="100" w:beforeAutospacing="1" w:after="100" w:afterAutospacing="1" w:line="240" w:lineRule="auto"/>
              <w:rPr>
                <w:rFonts w:ascii="Arial" w:eastAsia="맑은 고딕" w:hAnsi="Arial" w:cs="Arial"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</w:rPr>
              <w:t>Service r</w:t>
            </w:r>
            <w:r>
              <w:rPr>
                <w:rFonts w:ascii="Arial" w:eastAsia="맑은 고딕" w:hAnsi="Arial" w:cs="Arial" w:hint="eastAsia"/>
                <w:sz w:val="18"/>
                <w:szCs w:val="18"/>
              </w:rPr>
              <w:t xml:space="preserve">equirements for </w:t>
            </w:r>
            <w:r>
              <w:rPr>
                <w:rFonts w:ascii="Arial" w:eastAsia="맑은 고딕" w:hAnsi="Arial" w:cs="Arial"/>
                <w:sz w:val="18"/>
                <w:szCs w:val="18"/>
              </w:rPr>
              <w:t xml:space="preserve">IMS-based </w:t>
            </w:r>
            <w:r w:rsidRPr="00683B91">
              <w:rPr>
                <w:rFonts w:ascii="Arial" w:eastAsia="맑은 고딕" w:hAnsi="Arial" w:cs="Arial"/>
                <w:sz w:val="18"/>
                <w:szCs w:val="18"/>
              </w:rPr>
              <w:t>AR telephony communication</w:t>
            </w:r>
            <w:r>
              <w:rPr>
                <w:rFonts w:ascii="Arial" w:eastAsia="맑은 고딕" w:hAnsi="Arial" w:cs="Arial"/>
                <w:sz w:val="18"/>
                <w:szCs w:val="18"/>
              </w:rPr>
              <w:t xml:space="preserve"> in TS 22.173 and TS 22.261</w:t>
            </w:r>
          </w:p>
        </w:tc>
      </w:tr>
      <w:bookmarkStart w:id="4" w:name="bm850042"/>
      <w:tr w:rsidR="00472CBB" w:rsidRPr="00305FEB" w14:paraId="4DA93346" w14:textId="77777777" w:rsidTr="00046BAA">
        <w:tc>
          <w:tcPr>
            <w:tcW w:w="1101" w:type="dxa"/>
          </w:tcPr>
          <w:p w14:paraId="7BA19D3B" w14:textId="7FA1313B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"bm850042" \t "_blank" </w:instrTex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t>850042</w: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4"/>
          </w:p>
        </w:tc>
        <w:tc>
          <w:tcPr>
            <w:tcW w:w="3969" w:type="dxa"/>
          </w:tcPr>
          <w:p w14:paraId="0219EA75" w14:textId="65EAB1D2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hyperlink r:id="rId13" w:tgtFrame="_blank" w:history="1">
              <w:r w:rsidRPr="00C348D6">
                <w:rPr>
                  <w:rFonts w:eastAsia="맑은 고딕" w:cs="Times New Roman"/>
                  <w:sz w:val="18"/>
                  <w:szCs w:val="20"/>
                  <w:lang w:eastAsia="en-GB"/>
                </w:rPr>
                <w:t>FS_MMTELin5G</w:t>
              </w:r>
            </w:hyperlink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 (</w:t>
            </w:r>
            <w:hyperlink r:id="rId14" w:tgtFrame="_blank" w:history="1">
              <w:r w:rsidRPr="00C1161A">
                <w:rPr>
                  <w:rFonts w:ascii="Arial" w:eastAsia="맑은 고딕" w:hAnsi="Arial" w:cs="Arial"/>
                  <w:sz w:val="18"/>
                  <w:szCs w:val="18"/>
                </w:rPr>
                <w:t>Study on evolution of IMS multimedia telephony service</w:t>
              </w:r>
            </w:hyperlink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37442E19" w14:textId="77B4BC32" w:rsidR="00472CBB" w:rsidRPr="007E35E8" w:rsidRDefault="00472CBB" w:rsidP="00472CBB">
            <w:pPr>
              <w:spacing w:before="100" w:beforeAutospacing="1" w:after="100" w:afterAutospacing="1" w:line="240" w:lineRule="auto"/>
              <w:rPr>
                <w:rFonts w:ascii="Arial" w:eastAsia="맑은 고딕" w:hAnsi="Arial" w:cs="Arial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sz w:val="18"/>
                <w:szCs w:val="18"/>
              </w:rPr>
              <w:t>S</w:t>
            </w:r>
            <w:r>
              <w:rPr>
                <w:rFonts w:ascii="Arial" w:eastAsia="맑은 고딕" w:hAnsi="Arial" w:cs="Arial"/>
                <w:sz w:val="18"/>
                <w:szCs w:val="18"/>
              </w:rPr>
              <w:t>tudy on the use cases and requirements for AR call and real-time service</w:t>
            </w:r>
          </w:p>
        </w:tc>
      </w:tr>
      <w:bookmarkStart w:id="5" w:name="bm920029"/>
      <w:tr w:rsidR="00472CBB" w:rsidRPr="00305FEB" w14:paraId="52E06D55" w14:textId="77777777" w:rsidTr="00046BAA">
        <w:tc>
          <w:tcPr>
            <w:tcW w:w="1101" w:type="dxa"/>
          </w:tcPr>
          <w:p w14:paraId="3DE11246" w14:textId="6BA4D47B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"bm920029" \t "_blank" </w:instrTex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t>920029</w: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5"/>
          </w:p>
        </w:tc>
        <w:tc>
          <w:tcPr>
            <w:tcW w:w="3969" w:type="dxa"/>
          </w:tcPr>
          <w:p w14:paraId="7E86E3D0" w14:textId="2D785883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hyperlink r:id="rId15" w:tgtFrame="_blank" w:history="1">
              <w:r w:rsidRPr="00C1161A">
                <w:rPr>
                  <w:rFonts w:ascii="Arial" w:eastAsia="맑은 고딕" w:hAnsi="Arial" w:cs="Arial"/>
                  <w:sz w:val="18"/>
                  <w:szCs w:val="18"/>
                </w:rPr>
                <w:t>Stage 1 of Evolution of IMS Multimedia Telephony Service</w:t>
              </w:r>
            </w:hyperlink>
          </w:p>
        </w:tc>
        <w:tc>
          <w:tcPr>
            <w:tcW w:w="4536" w:type="dxa"/>
          </w:tcPr>
          <w:p w14:paraId="17DEA158" w14:textId="437A6752" w:rsidR="00472CBB" w:rsidRPr="007E35E8" w:rsidRDefault="00BE10EF" w:rsidP="00472CBB">
            <w:pPr>
              <w:spacing w:before="100" w:beforeAutospacing="1" w:after="100" w:afterAutospacing="1" w:line="240" w:lineRule="auto"/>
              <w:rPr>
                <w:rFonts w:ascii="Arial" w:eastAsia="맑은 고딕" w:hAnsi="Arial" w:cs="Arial"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</w:rPr>
              <w:t>Service</w:t>
            </w:r>
            <w:r w:rsidR="00472CBB">
              <w:rPr>
                <w:rFonts w:ascii="Arial" w:eastAsia="맑은 고딕" w:hAnsi="Arial" w:cs="Arial"/>
                <w:sz w:val="18"/>
                <w:szCs w:val="18"/>
              </w:rPr>
              <w:t xml:space="preserve"> requirements for AR call and real-time service</w:t>
            </w:r>
          </w:p>
        </w:tc>
      </w:tr>
      <w:bookmarkStart w:id="6" w:name="bm940066"/>
      <w:tr w:rsidR="00472CBB" w:rsidRPr="00305FEB" w14:paraId="30B3C271" w14:textId="77777777" w:rsidTr="00046BAA">
        <w:tc>
          <w:tcPr>
            <w:tcW w:w="1101" w:type="dxa"/>
          </w:tcPr>
          <w:p w14:paraId="6CAA9412" w14:textId="7BC69E75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"bm940066" \t "_blank" </w:instrTex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맑은 고딕" w:hAnsi="Arial" w:cs="Times New Roman" w:hint="eastAsia"/>
                <w:sz w:val="18"/>
                <w:szCs w:val="20"/>
                <w:lang w:eastAsia="en-GB"/>
              </w:rPr>
              <w:t>940066</w:t>
            </w:r>
            <w:r w:rsidRPr="00C348D6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6"/>
          </w:p>
        </w:tc>
        <w:tc>
          <w:tcPr>
            <w:tcW w:w="3969" w:type="dxa"/>
          </w:tcPr>
          <w:p w14:paraId="66FF6F9F" w14:textId="0DB9F4B4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hyperlink r:id="rId16" w:tgtFrame="_blank" w:history="1">
              <w:r w:rsidRPr="00C348D6">
                <w:rPr>
                  <w:rFonts w:eastAsia="맑은 고딕" w:cs="Times New Roman"/>
                  <w:sz w:val="18"/>
                  <w:szCs w:val="20"/>
                  <w:lang w:eastAsia="en-GB"/>
                </w:rPr>
                <w:t>FS_NG_RTC</w:t>
              </w:r>
            </w:hyperlink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 (</w:t>
            </w:r>
            <w:hyperlink r:id="rId17" w:tgtFrame="_blank" w:history="1">
              <w:r w:rsidRPr="00C1161A">
                <w:rPr>
                  <w:rFonts w:ascii="Arial" w:eastAsia="맑은 고딕" w:hAnsi="Arial" w:cs="Arial"/>
                  <w:sz w:val="18"/>
                  <w:szCs w:val="18"/>
                </w:rPr>
                <w:t>Study on system architecture for next generation real time communication services</w:t>
              </w:r>
            </w:hyperlink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706A14FB" w14:textId="31ED5D28" w:rsidR="00472CBB" w:rsidRPr="007E35E8" w:rsidRDefault="00472CBB" w:rsidP="00472CBB">
            <w:pPr>
              <w:spacing w:before="100" w:beforeAutospacing="1" w:after="100" w:afterAutospacing="1" w:line="240" w:lineRule="auto"/>
              <w:rPr>
                <w:rFonts w:ascii="Arial" w:eastAsia="맑은 고딕" w:hAnsi="Arial" w:cs="Arial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sz w:val="18"/>
                <w:szCs w:val="18"/>
              </w:rPr>
              <w:t xml:space="preserve">Study on </w:t>
            </w:r>
            <w:r>
              <w:rPr>
                <w:rFonts w:ascii="Arial" w:eastAsia="맑은 고딕" w:hAnsi="Arial" w:cs="Arial"/>
                <w:sz w:val="18"/>
                <w:szCs w:val="18"/>
              </w:rPr>
              <w:t>IMS architecture and procedure to support requirements from eMMTEL</w:t>
            </w:r>
          </w:p>
        </w:tc>
      </w:tr>
      <w:tr w:rsidR="000977CF" w:rsidRPr="00305FEB" w14:paraId="6C05F65A" w14:textId="77777777" w:rsidTr="00046BAA">
        <w:trPr>
          <w:ins w:id="7" w:author="Hakju Ryan Lee (Samsung)" w:date="2022-02-21T14:07:00Z"/>
        </w:trPr>
        <w:tc>
          <w:tcPr>
            <w:tcW w:w="1101" w:type="dxa"/>
          </w:tcPr>
          <w:p w14:paraId="7E715E70" w14:textId="77777777" w:rsidR="000977CF" w:rsidRPr="00813B70" w:rsidRDefault="000977CF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" w:author="Hakju Ryan Lee (Samsung)" w:date="2022-02-21T14:07:00Z"/>
                <w:rFonts w:ascii="Arial" w:eastAsia="맑은 고딕" w:hAnsi="Arial" w:cs="Arial"/>
                <w:sz w:val="18"/>
                <w:szCs w:val="18"/>
                <w:rPrChange w:id="9" w:author="Hakju Ryan Lee (Samsung)" w:date="2022-02-21T14:10:00Z">
                  <w:rPr>
                    <w:ins w:id="10" w:author="Hakju Ryan Lee (Samsung)" w:date="2022-02-21T14:07:00Z"/>
                    <w:rFonts w:ascii="Arial" w:eastAsia="맑은 고딕" w:hAnsi="Arial" w:cs="Times New Roman"/>
                    <w:sz w:val="18"/>
                    <w:szCs w:val="20"/>
                    <w:lang w:eastAsia="en-GB"/>
                  </w:rPr>
                </w:rPrChange>
              </w:rPr>
            </w:pPr>
          </w:p>
        </w:tc>
        <w:tc>
          <w:tcPr>
            <w:tcW w:w="3969" w:type="dxa"/>
          </w:tcPr>
          <w:p w14:paraId="5E40D9D5" w14:textId="06E22164" w:rsidR="000977CF" w:rsidRPr="00813B70" w:rsidRDefault="00813B70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" w:author="Hakju Ryan Lee (Samsung)" w:date="2022-02-21T14:07:00Z"/>
                <w:rFonts w:ascii="Arial" w:eastAsia="맑은 고딕" w:hAnsi="Arial" w:cs="Arial"/>
                <w:sz w:val="18"/>
                <w:szCs w:val="18"/>
                <w:rPrChange w:id="12" w:author="Hakju Ryan Lee (Samsung)" w:date="2022-02-21T14:10:00Z">
                  <w:rPr>
                    <w:ins w:id="13" w:author="Hakju Ryan Lee (Samsung)" w:date="2022-02-21T14:07:00Z"/>
                  </w:rPr>
                </w:rPrChange>
              </w:rPr>
            </w:pPr>
            <w:ins w:id="14" w:author="Hakju Ryan Lee (Samsung)" w:date="2022-02-21T14:10:00Z">
              <w:r w:rsidRPr="00813B70">
                <w:rPr>
                  <w:rFonts w:ascii="Arial" w:eastAsia="맑은 고딕" w:hAnsi="Arial" w:cs="Arial" w:hint="eastAsia"/>
                  <w:sz w:val="18"/>
                  <w:szCs w:val="18"/>
                  <w:rPrChange w:id="15" w:author="Hakju Ryan Lee (Samsung)" w:date="2022-02-21T14:10:00Z">
                    <w:rPr>
                      <w:rFonts w:hint="eastAsia"/>
                    </w:rPr>
                  </w:rPrChange>
                </w:rPr>
                <w:t>MeCAR (</w:t>
              </w:r>
              <w:r w:rsidRPr="00813B70">
                <w:rPr>
                  <w:rFonts w:ascii="Arial" w:eastAsia="맑은 고딕" w:hAnsi="Arial" w:cs="Arial"/>
                  <w:sz w:val="18"/>
                  <w:szCs w:val="18"/>
                  <w:rPrChange w:id="16" w:author="Hakju Ryan Lee (Samsung)" w:date="2022-02-21T14:10:00Z">
                    <w:rPr/>
                  </w:rPrChange>
                </w:rPr>
                <w:t>Media Capabilities for Augmented Reality</w:t>
              </w:r>
              <w:r w:rsidRPr="00813B70">
                <w:rPr>
                  <w:rFonts w:ascii="Arial" w:eastAsia="맑은 고딕" w:hAnsi="Arial" w:cs="Arial"/>
                  <w:sz w:val="18"/>
                  <w:szCs w:val="18"/>
                  <w:rPrChange w:id="17" w:author="Hakju Ryan Lee (Samsung)" w:date="2022-02-21T14:10:00Z">
                    <w:rPr/>
                  </w:rPrChange>
                </w:rPr>
                <w:t>)</w:t>
              </w:r>
            </w:ins>
          </w:p>
        </w:tc>
        <w:tc>
          <w:tcPr>
            <w:tcW w:w="4536" w:type="dxa"/>
          </w:tcPr>
          <w:p w14:paraId="78F1B6FD" w14:textId="278D3B74" w:rsidR="000977CF" w:rsidRDefault="00813B70" w:rsidP="00472CBB">
            <w:pPr>
              <w:spacing w:before="100" w:beforeAutospacing="1" w:after="100" w:afterAutospacing="1" w:line="240" w:lineRule="auto"/>
              <w:rPr>
                <w:ins w:id="18" w:author="Hakju Ryan Lee (Samsung)" w:date="2022-02-21T14:07:00Z"/>
                <w:rFonts w:ascii="Arial" w:eastAsia="맑은 고딕" w:hAnsi="Arial" w:cs="Arial" w:hint="eastAsia"/>
                <w:sz w:val="18"/>
                <w:szCs w:val="18"/>
              </w:rPr>
            </w:pPr>
            <w:ins w:id="19" w:author="Hakju Ryan Lee (Samsung)" w:date="2022-02-21T14:14:00Z">
              <w:r>
                <w:rPr>
                  <w:rFonts w:ascii="Arial" w:eastAsia="맑은 고딕" w:hAnsi="Arial" w:cs="Arial" w:hint="eastAsia"/>
                  <w:sz w:val="18"/>
                  <w:szCs w:val="18"/>
                </w:rPr>
                <w:t xml:space="preserve">Normative work on </w:t>
              </w:r>
              <w:r>
                <w:rPr>
                  <w:rFonts w:ascii="Arial" w:eastAsia="맑은 고딕" w:hAnsi="Arial" w:cs="Arial"/>
                  <w:sz w:val="18"/>
                  <w:szCs w:val="18"/>
                </w:rPr>
                <w:t>media capabilities including aspect of AR runtime and scene manager</w:t>
              </w:r>
            </w:ins>
          </w:p>
        </w:tc>
      </w:tr>
    </w:tbl>
    <w:p w14:paraId="060CBE4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3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Justification</w:t>
      </w:r>
    </w:p>
    <w:p w14:paraId="4A75886B" w14:textId="49FCE146" w:rsidR="006947B4" w:rsidRDefault="006947B4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</w:rPr>
      </w:pPr>
      <w:r>
        <w:rPr>
          <w:rFonts w:ascii="Times New Roman" w:eastAsia="맑은 고딕" w:hAnsi="Times New Roman" w:cs="Times New Roman"/>
          <w:sz w:val="20"/>
          <w:szCs w:val="20"/>
          <w:lang w:val="en-US"/>
        </w:rPr>
        <w:t>The conclusion in</w:t>
      </w:r>
      <w:r w:rsidR="00367955"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 the recent study of FS_5GSTAR (</w:t>
      </w:r>
      <w:r w:rsidR="00367955" w:rsidRPr="00367955">
        <w:rPr>
          <w:rFonts w:ascii="Times New Roman" w:eastAsia="맑은 고딕" w:hAnsi="Times New Roman" w:cs="Times New Roman"/>
          <w:sz w:val="20"/>
          <w:szCs w:val="20"/>
          <w:lang w:val="en-US"/>
        </w:rPr>
        <w:t>Study on 5G Glass-type AR/MR Devices)</w:t>
      </w:r>
      <w:r w:rsidR="00036B70"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 and FS_5G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XR</w:t>
      </w:r>
      <w:r w:rsidR="00745B2A"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 (Study on Extended Reality in 5G)</w:t>
      </w:r>
      <w:r w:rsidR="00367955"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if considered together, </w:t>
      </w:r>
      <w:r w:rsidR="00367955"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identified </w:t>
      </w:r>
      <w:r w:rsidR="00367955">
        <w:rPr>
          <w:rFonts w:ascii="Times New Roman" w:eastAsia="맑은 고딕" w:hAnsi="Times New Roman" w:cs="Times New Roman"/>
          <w:sz w:val="20"/>
          <w:szCs w:val="20"/>
        </w:rPr>
        <w:t>that</w:t>
      </w:r>
    </w:p>
    <w:p w14:paraId="1C8F544B" w14:textId="77777777" w:rsidR="006947B4" w:rsidRDefault="006947B4" w:rsidP="006947B4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 xml:space="preserve">Additional components, including AR runtime and AR Scene Manager, need to be defined to 5G media streaming architecture and media workflow to support AR/MR experiences </w:t>
      </w:r>
    </w:p>
    <w:p w14:paraId="41A17BD8" w14:textId="105787BB" w:rsidR="006947B4" w:rsidRDefault="006947B4" w:rsidP="006947B4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>Media a</w:t>
      </w:r>
      <w:r>
        <w:t>rchitectures and procedures are needed to support operator and third-party services for real-time communication including AR/MR experiences</w:t>
      </w:r>
    </w:p>
    <w:p w14:paraId="6B18D998" w14:textId="33608B0A" w:rsidR="006947B4" w:rsidRPr="007E7A67" w:rsidRDefault="006947B4" w:rsidP="006947B4">
      <w:pPr>
        <w:pStyle w:val="B1"/>
        <w:rPr>
          <w:lang w:val="en-US"/>
        </w:rPr>
      </w:pPr>
      <w:r>
        <w:t>-</w:t>
      </w:r>
      <w:r>
        <w:tab/>
        <w:t>Media architectures and procedures are needed to support operator and third-party services for split rendering including AR/MR experiences</w:t>
      </w:r>
    </w:p>
    <w:p w14:paraId="78A7A589" w14:textId="302783FD" w:rsidR="00367955" w:rsidRPr="006947B4" w:rsidRDefault="006947B4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In addition, SA1 and SA2 have kicked off work </w:t>
      </w:r>
      <w:r w:rsidRPr="00085A8E">
        <w:rPr>
          <w:rFonts w:ascii="Times New Roman" w:eastAsia="맑은 고딕" w:hAnsi="Times New Roman" w:cs="Times New Roman"/>
          <w:sz w:val="20"/>
          <w:szCs w:val="20"/>
          <w:lang w:val="en-US"/>
        </w:rPr>
        <w:t>on system architecture for next generation real time communication services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.</w:t>
      </w:r>
    </w:p>
    <w:p w14:paraId="74713ADF" w14:textId="71B92397" w:rsidR="00367955" w:rsidRPr="00367955" w:rsidRDefault="00367955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T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h</w:t>
      </w: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 xml:space="preserve">is 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WID is proposing the follow-up normative works from the recommendations in TR 26.998</w:t>
      </w:r>
      <w:r w:rsidR="006947B4">
        <w:rPr>
          <w:rFonts w:ascii="Times New Roman" w:eastAsia="맑은 고딕" w:hAnsi="Times New Roman" w:cs="Times New Roman"/>
          <w:sz w:val="20"/>
          <w:szCs w:val="20"/>
          <w:lang w:val="en-US"/>
        </w:rPr>
        <w:t>, TR 26.928 and will closely follow and align with ongoing, related Stage 2 work in SA2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. </w:t>
      </w:r>
      <w:ins w:id="20" w:author="Hakju Ryan Lee (Samsung)" w:date="2022-02-21T14:08:00Z">
        <w:r w:rsidR="000977CF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>T</w:t>
        </w:r>
      </w:ins>
      <w:ins w:id="21" w:author="Hakju Ryan Lee (Samsung)" w:date="2022-02-21T14:06:00Z">
        <w:r w:rsidR="000977CF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>he work scope of this WID</w:t>
        </w:r>
      </w:ins>
      <w:ins w:id="22" w:author="Hakju Ryan Lee (Samsung)" w:date="2022-02-21T14:15:00Z">
        <w:r w:rsidR="00813B70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>, in synergy with MeCAR,</w:t>
        </w:r>
      </w:ins>
      <w:bookmarkStart w:id="23" w:name="_GoBack"/>
      <w:bookmarkEnd w:id="23"/>
      <w:ins w:id="24" w:author="Hakju Ryan Lee (Samsung)" w:date="2022-02-21T14:06:00Z">
        <w:r w:rsidR="000977CF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 xml:space="preserve"> </w:t>
        </w:r>
      </w:ins>
      <w:ins w:id="25" w:author="Hakju Ryan Lee (Samsung)" w:date="2022-02-21T14:08:00Z">
        <w:r w:rsidR="000977CF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 xml:space="preserve">is illustrated in Figure 8.1-1 and 8.1-2 </w:t>
        </w:r>
      </w:ins>
      <w:ins w:id="26" w:author="Hakju Ryan Lee (Samsung)" w:date="2022-02-21T14:09:00Z">
        <w:r w:rsidR="000977CF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>in TR 26.998 for STAR-based and EDGAR-based UEs, respectively.</w:t>
        </w:r>
      </w:ins>
    </w:p>
    <w:p w14:paraId="2B78940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en-US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en-US" w:eastAsia="en-GB"/>
        </w:rPr>
        <w:t>4</w:t>
      </w:r>
      <w:r w:rsidRPr="00305FEB">
        <w:rPr>
          <w:rFonts w:ascii="Arial" w:eastAsia="맑은 고딕" w:hAnsi="Arial" w:cs="Times New Roman"/>
          <w:sz w:val="32"/>
          <w:szCs w:val="20"/>
          <w:lang w:val="en-US" w:eastAsia="en-GB"/>
        </w:rPr>
        <w:tab/>
        <w:t>Objective</w:t>
      </w:r>
    </w:p>
    <w:p w14:paraId="51503ABA" w14:textId="0147878B" w:rsidR="006C078A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  <w:bookmarkStart w:id="27" w:name="_Hlk29478278"/>
      <w:r>
        <w:rPr>
          <w:rFonts w:ascii="Times New Roman" w:eastAsia="맑은 고딕" w:hAnsi="Times New Roman" w:cs="Times New Roman" w:hint="eastAsia"/>
          <w:sz w:val="20"/>
          <w:szCs w:val="20"/>
        </w:rPr>
        <w:t>B</w:t>
      </w:r>
      <w:r>
        <w:rPr>
          <w:rFonts w:ascii="Times New Roman" w:eastAsia="맑은 고딕" w:hAnsi="Times New Roman" w:cs="Times New Roman"/>
          <w:sz w:val="20"/>
          <w:szCs w:val="20"/>
        </w:rPr>
        <w:t>a</w:t>
      </w:r>
      <w:r>
        <w:rPr>
          <w:rFonts w:ascii="Times New Roman" w:eastAsia="맑은 고딕" w:hAnsi="Times New Roman" w:cs="Times New Roman" w:hint="eastAsia"/>
          <w:sz w:val="20"/>
          <w:szCs w:val="20"/>
        </w:rPr>
        <w:t xml:space="preserve">sed </w:t>
      </w:r>
      <w:r>
        <w:rPr>
          <w:rFonts w:ascii="Times New Roman" w:eastAsia="맑은 고딕" w:hAnsi="Times New Roman" w:cs="Times New Roman"/>
          <w:sz w:val="20"/>
          <w:szCs w:val="20"/>
        </w:rPr>
        <w:t xml:space="preserve">on the discussion in TR 26.998, it is proposed to specify </w:t>
      </w:r>
      <w:ins w:id="28" w:author="Hakju Ryan Lee (Samsung)" w:date="2022-02-21T13:59:00Z">
        <w:r w:rsidR="000977CF">
          <w:rPr>
            <w:rFonts w:ascii="Times New Roman" w:eastAsia="맑은 고딕" w:hAnsi="Times New Roman" w:cs="Times New Roman"/>
            <w:sz w:val="20"/>
            <w:szCs w:val="20"/>
          </w:rPr>
          <w:t xml:space="preserve">5G generic architecture for real-time media delivery addressing </w:t>
        </w:r>
      </w:ins>
      <w:r>
        <w:rPr>
          <w:rFonts w:ascii="Times New Roman" w:eastAsia="맑은 고딕" w:hAnsi="Times New Roman" w:cs="Times New Roman"/>
          <w:sz w:val="20"/>
          <w:szCs w:val="20"/>
        </w:rPr>
        <w:t>the following stage-2 normative works</w:t>
      </w:r>
      <w:ins w:id="29" w:author="Hakju Ryan Lee (Samsung)" w:date="2022-02-21T14:05:00Z">
        <w:r w:rsidR="000977CF">
          <w:rPr>
            <w:rFonts w:ascii="Times New Roman" w:eastAsia="맑은 고딕" w:hAnsi="Times New Roman" w:cs="Times New Roman"/>
            <w:sz w:val="20"/>
            <w:szCs w:val="20"/>
          </w:rPr>
          <w:t>, as addressed in clause 8.2 of TR 26.998</w:t>
        </w:r>
      </w:ins>
      <w:r>
        <w:rPr>
          <w:rFonts w:ascii="Times New Roman" w:eastAsia="맑은 고딕" w:hAnsi="Times New Roman" w:cs="Times New Roman"/>
          <w:sz w:val="20"/>
          <w:szCs w:val="20"/>
          <w:lang w:val="en-US" w:eastAsia="en-GB"/>
        </w:rPr>
        <w:t>:</w:t>
      </w:r>
    </w:p>
    <w:p w14:paraId="3FF52B95" w14:textId="6FD56288" w:rsidR="006947B4" w:rsidDel="000977CF" w:rsidRDefault="006947B4" w:rsidP="000977CF">
      <w:pPr>
        <w:pStyle w:val="B1"/>
        <w:numPr>
          <w:ilvl w:val="0"/>
          <w:numId w:val="15"/>
        </w:numPr>
        <w:rPr>
          <w:del w:id="30" w:author="Hakju Ryan Lee (Samsung)" w:date="2022-02-21T14:00:00Z"/>
          <w:lang w:eastAsia="ko-KR"/>
        </w:rPr>
        <w:pPrChange w:id="31" w:author="Hakju Ryan Lee (Samsung)" w:date="2022-02-21T14:00:00Z">
          <w:pPr>
            <w:pStyle w:val="B1"/>
            <w:ind w:left="0" w:firstLine="0"/>
          </w:pPr>
        </w:pPrChange>
      </w:pPr>
      <w:bookmarkStart w:id="32" w:name="_Hlk29546021"/>
      <w:del w:id="33" w:author="Hakju Ryan Lee (Samsung)" w:date="2022-02-21T14:00:00Z">
        <w:r w:rsidDel="000977CF">
          <w:rPr>
            <w:rFonts w:hint="eastAsia"/>
            <w:lang w:eastAsia="ko-KR"/>
          </w:rPr>
          <w:delText>1)</w:delText>
        </w:r>
        <w:r w:rsidDel="000977CF">
          <w:rPr>
            <w:rFonts w:hint="eastAsia"/>
            <w:lang w:eastAsia="ko-KR"/>
          </w:rPr>
          <w:tab/>
          <w:delText xml:space="preserve">Extensions to </w:delText>
        </w:r>
        <w:r w:rsidDel="000977CF">
          <w:delText>5G media streaming architecture for AR/MR services</w:delText>
        </w:r>
      </w:del>
    </w:p>
    <w:p w14:paraId="0EBDE935" w14:textId="057F4D83" w:rsidR="006C078A" w:rsidDel="000977CF" w:rsidRDefault="00822D3F" w:rsidP="00764242">
      <w:pPr>
        <w:pStyle w:val="B1"/>
        <w:numPr>
          <w:ilvl w:val="0"/>
          <w:numId w:val="9"/>
        </w:numPr>
        <w:tabs>
          <w:tab w:val="left" w:pos="720"/>
          <w:tab w:val="left" w:pos="1816"/>
        </w:tabs>
        <w:ind w:leftChars="264" w:left="941"/>
        <w:rPr>
          <w:del w:id="34" w:author="Hakju Ryan Lee (Samsung)" w:date="2022-02-21T14:00:00Z"/>
          <w:lang w:eastAsia="ko-KR"/>
        </w:rPr>
      </w:pPr>
      <w:del w:id="35" w:author="Hakju Ryan Lee (Samsung)" w:date="2022-02-21T14:00:00Z">
        <w:r w:rsidDel="000977CF">
          <w:rPr>
            <w:lang w:eastAsia="ko-KR"/>
          </w:rPr>
          <w:lastRenderedPageBreak/>
          <w:delText xml:space="preserve">Addition of </w:delText>
        </w:r>
        <w:r w:rsidR="00175F9E" w:rsidDel="000977CF">
          <w:rPr>
            <w:lang w:eastAsia="ko-KR"/>
          </w:rPr>
          <w:delText xml:space="preserve">identified </w:delText>
        </w:r>
        <w:r w:rsidDel="000977CF">
          <w:rPr>
            <w:lang w:eastAsia="ko-KR"/>
          </w:rPr>
          <w:delText xml:space="preserve">functions in the architectures as addressed </w:delText>
        </w:r>
        <w:r w:rsidR="00175F9E" w:rsidDel="000977CF">
          <w:rPr>
            <w:lang w:eastAsia="ko-KR"/>
          </w:rPr>
          <w:delText>in clause 6</w:delText>
        </w:r>
        <w:r w:rsidDel="000977CF">
          <w:rPr>
            <w:lang w:eastAsia="ko-KR"/>
          </w:rPr>
          <w:delText>.2.3, 6.3.3, and 6.4.3</w:delText>
        </w:r>
        <w:r w:rsidR="00175F9E" w:rsidDel="000977CF">
          <w:rPr>
            <w:lang w:eastAsia="ko-KR"/>
          </w:rPr>
          <w:delText xml:space="preserve"> of TR 26.998.</w:delText>
        </w:r>
      </w:del>
    </w:p>
    <w:p w14:paraId="66F5AFAA" w14:textId="5A6A68CF" w:rsidR="00822D3F" w:rsidDel="000977CF" w:rsidRDefault="00822D3F" w:rsidP="00764242">
      <w:pPr>
        <w:pStyle w:val="B1"/>
        <w:numPr>
          <w:ilvl w:val="0"/>
          <w:numId w:val="9"/>
        </w:numPr>
        <w:ind w:leftChars="264" w:left="941"/>
        <w:rPr>
          <w:del w:id="36" w:author="Hakju Ryan Lee (Samsung)" w:date="2022-02-21T14:00:00Z"/>
          <w:lang w:eastAsia="ko-KR"/>
        </w:rPr>
      </w:pPr>
      <w:del w:id="37" w:author="Hakju Ryan Lee (Samsung)" w:date="2022-02-21T14:00:00Z">
        <w:r w:rsidDel="000977CF">
          <w:delText xml:space="preserve">Extensions </w:delText>
        </w:r>
        <w:r w:rsidDel="000977CF">
          <w:rPr>
            <w:lang w:eastAsia="ko-KR"/>
          </w:rPr>
          <w:delText>to support split-rendering for AR devices on top of a 5G Media Streaming System</w:delText>
        </w:r>
      </w:del>
    </w:p>
    <w:p w14:paraId="26A84DC7" w14:textId="15A926D6" w:rsidR="006C078A" w:rsidDel="000977CF" w:rsidRDefault="00745B2A" w:rsidP="00764242">
      <w:pPr>
        <w:pStyle w:val="B1"/>
        <w:numPr>
          <w:ilvl w:val="0"/>
          <w:numId w:val="9"/>
        </w:numPr>
        <w:ind w:leftChars="264" w:left="941"/>
        <w:rPr>
          <w:del w:id="38" w:author="Hakju Ryan Lee (Samsung)" w:date="2022-02-21T14:00:00Z"/>
          <w:lang w:eastAsia="ko-KR"/>
        </w:rPr>
      </w:pPr>
      <w:del w:id="39" w:author="Hakju Ryan Lee (Samsung)" w:date="2022-02-21T14:00:00Z">
        <w:r w:rsidDel="000977CF">
          <w:rPr>
            <w:lang w:eastAsia="ko-KR"/>
          </w:rPr>
          <w:delText>C</w:delText>
        </w:r>
        <w:r w:rsidR="006C078A" w:rsidDel="000977CF">
          <w:rPr>
            <w:lang w:eastAsia="ko-KR"/>
          </w:rPr>
          <w:delText>all flow</w:delText>
        </w:r>
        <w:r w:rsidDel="000977CF">
          <w:rPr>
            <w:lang w:eastAsia="ko-KR"/>
          </w:rPr>
          <w:delText>s</w:delText>
        </w:r>
        <w:r w:rsidR="006C078A" w:rsidDel="000977CF">
          <w:rPr>
            <w:lang w:eastAsia="ko-KR"/>
          </w:rPr>
          <w:delText xml:space="preserve"> and procedure</w:delText>
        </w:r>
        <w:r w:rsidDel="000977CF">
          <w:rPr>
            <w:lang w:eastAsia="ko-KR"/>
          </w:rPr>
          <w:delText>s</w:delText>
        </w:r>
        <w:r w:rsidR="006C078A" w:rsidDel="000977CF">
          <w:rPr>
            <w:lang w:eastAsia="ko-KR"/>
          </w:rPr>
          <w:delText xml:space="preserve"> for AR/MR experience based on the context of clause 6</w:delText>
        </w:r>
        <w:r w:rsidR="00B429AD" w:rsidDel="000977CF">
          <w:rPr>
            <w:lang w:eastAsia="ko-KR"/>
          </w:rPr>
          <w:delText>.2, 6.3, and 6.4</w:delText>
        </w:r>
        <w:r w:rsidDel="000977CF">
          <w:rPr>
            <w:lang w:eastAsia="ko-KR"/>
          </w:rPr>
          <w:delText xml:space="preserve"> in TR 26.998</w:delText>
        </w:r>
        <w:r w:rsidR="006C078A" w:rsidDel="000977CF">
          <w:rPr>
            <w:lang w:eastAsia="ko-KR"/>
          </w:rPr>
          <w:delText xml:space="preserve">, including capability exchange mechanism and establishment of 5G edge instance </w:delText>
        </w:r>
      </w:del>
    </w:p>
    <w:p w14:paraId="6977BA69" w14:textId="454157A8" w:rsidR="00B429AD" w:rsidDel="000977CF" w:rsidRDefault="00B429AD" w:rsidP="00764242">
      <w:pPr>
        <w:pStyle w:val="B1"/>
        <w:rPr>
          <w:del w:id="40" w:author="Hakju Ryan Lee (Samsung)" w:date="2022-02-21T14:00:00Z"/>
        </w:rPr>
      </w:pPr>
      <w:del w:id="41" w:author="Hakju Ryan Lee (Samsung)" w:date="2022-02-21T14:00:00Z">
        <w:r w:rsidDel="000977CF">
          <w:rPr>
            <w:rFonts w:hint="eastAsia"/>
            <w:lang w:eastAsia="ko-KR"/>
          </w:rPr>
          <w:delText>2</w:delText>
        </w:r>
        <w:r w:rsidDel="000977CF">
          <w:rPr>
            <w:lang w:eastAsia="ko-KR"/>
          </w:rPr>
          <w:delText>)</w:delText>
        </w:r>
        <w:r w:rsidDel="000977CF">
          <w:rPr>
            <w:lang w:eastAsia="ko-KR"/>
          </w:rPr>
          <w:tab/>
        </w:r>
        <w:r w:rsidRPr="00E51015" w:rsidDel="000977CF">
          <w:delText>Definition of a 5G Real-time Media Communication Architecture</w:delText>
        </w:r>
      </w:del>
    </w:p>
    <w:p w14:paraId="569A0E59" w14:textId="20EA31E8" w:rsidR="00B429AD" w:rsidDel="000977CF" w:rsidRDefault="00B429AD" w:rsidP="00764242">
      <w:pPr>
        <w:pStyle w:val="B1"/>
        <w:numPr>
          <w:ilvl w:val="0"/>
          <w:numId w:val="13"/>
        </w:numPr>
        <w:rPr>
          <w:del w:id="42" w:author="Hakju Ryan Lee (Samsung)" w:date="2022-02-21T14:00:00Z"/>
          <w:lang w:eastAsia="ko-KR"/>
        </w:rPr>
      </w:pPr>
      <w:del w:id="43" w:author="Hakju Ryan Lee (Samsung)" w:date="2022-02-21T14:00:00Z">
        <w:r w:rsidDel="000977CF">
          <w:rPr>
            <w:rFonts w:hint="eastAsia"/>
            <w:lang w:eastAsia="ko-KR"/>
          </w:rPr>
          <w:delText>D</w:delText>
        </w:r>
        <w:r w:rsidDel="000977CF">
          <w:rPr>
            <w:lang w:eastAsia="ko-KR"/>
          </w:rPr>
          <w:delText>efinition of a generic 5G Real-time Media Communication Architecture</w:delText>
        </w:r>
      </w:del>
    </w:p>
    <w:p w14:paraId="51C8EC12" w14:textId="2BE2E746" w:rsidR="00B429AD" w:rsidDel="000977CF" w:rsidRDefault="00B429AD" w:rsidP="00764242">
      <w:pPr>
        <w:pStyle w:val="B1"/>
        <w:numPr>
          <w:ilvl w:val="0"/>
          <w:numId w:val="13"/>
        </w:numPr>
        <w:rPr>
          <w:del w:id="44" w:author="Hakju Ryan Lee (Samsung)" w:date="2022-02-21T14:00:00Z"/>
          <w:lang w:eastAsia="ko-KR"/>
        </w:rPr>
      </w:pPr>
      <w:del w:id="45" w:author="Hakju Ryan Lee (Samsung)" w:date="2022-02-21T14:00:00Z">
        <w:r w:rsidDel="000977CF">
          <w:rPr>
            <w:lang w:eastAsia="ko-KR"/>
          </w:rPr>
          <w:delText>Support of split-rendering for real-time media</w:delText>
        </w:r>
      </w:del>
    </w:p>
    <w:p w14:paraId="10204A2C" w14:textId="395F8312" w:rsidR="00B429AD" w:rsidDel="000977CF" w:rsidRDefault="00B429AD" w:rsidP="00764242">
      <w:pPr>
        <w:pStyle w:val="B1"/>
        <w:numPr>
          <w:ilvl w:val="0"/>
          <w:numId w:val="13"/>
        </w:numPr>
        <w:rPr>
          <w:del w:id="46" w:author="Hakju Ryan Lee (Samsung)" w:date="2022-02-21T14:00:00Z"/>
          <w:lang w:eastAsia="ko-KR"/>
        </w:rPr>
      </w:pPr>
      <w:del w:id="47" w:author="Hakju Ryan Lee (Samsung)" w:date="2022-02-21T14:00:00Z">
        <w:r w:rsidDel="000977CF">
          <w:rPr>
            <w:lang w:eastAsia="ko-KR"/>
          </w:rPr>
          <w:delText>Instantiations for external session control</w:delText>
        </w:r>
      </w:del>
    </w:p>
    <w:p w14:paraId="6FC5B24E" w14:textId="0A581C43" w:rsidR="000977CF" w:rsidRDefault="00B429AD" w:rsidP="000977CF">
      <w:pPr>
        <w:pStyle w:val="B1"/>
        <w:numPr>
          <w:ilvl w:val="0"/>
          <w:numId w:val="15"/>
        </w:numPr>
        <w:rPr>
          <w:ins w:id="48" w:author="Hakju Ryan Lee (Samsung)" w:date="2022-02-21T14:00:00Z"/>
        </w:rPr>
        <w:pPrChange w:id="49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del w:id="50" w:author="Hakju Ryan Lee (Samsung)" w:date="2022-02-21T14:00:00Z">
        <w:r w:rsidDel="000977CF">
          <w:rPr>
            <w:lang w:eastAsia="ko-KR"/>
          </w:rPr>
          <w:delText>Call flows and procedures for different scenarios, including relevant ones identified in TR 26.998</w:delText>
        </w:r>
      </w:del>
      <w:ins w:id="51" w:author="Hakju Ryan Lee (Samsung)" w:date="2022-02-21T14:00:00Z">
        <w:r w:rsidR="000977CF">
          <w:rPr>
            <w:lang w:eastAsia="ko-KR"/>
          </w:rPr>
          <w:t>A generic media delivery architecture to define relevant core building blocks, reference point, and interfaces to support modern operator and third-party media services based on the 5GMS architecture</w:t>
        </w:r>
      </w:ins>
    </w:p>
    <w:p w14:paraId="0E564856" w14:textId="775AF784" w:rsidR="000977CF" w:rsidRDefault="000977CF" w:rsidP="000977CF">
      <w:pPr>
        <w:pStyle w:val="B1"/>
        <w:numPr>
          <w:ilvl w:val="0"/>
          <w:numId w:val="15"/>
        </w:numPr>
        <w:rPr>
          <w:ins w:id="52" w:author="Hakju Ryan Lee (Samsung)" w:date="2022-02-21T14:00:00Z"/>
        </w:rPr>
        <w:pPrChange w:id="53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ins w:id="54" w:author="Hakju Ryan Lee (Samsung)" w:date="2022-02-21T14:00:00Z">
        <w:r w:rsidRPr="007702F0">
          <w:t xml:space="preserve">Provide all relevant reference points and interfaces to support different collaboration models between 5G System operator and third-party </w:t>
        </w:r>
        <w:r>
          <w:t>media service</w:t>
        </w:r>
        <w:r w:rsidRPr="007702F0">
          <w:t xml:space="preserve"> provider</w:t>
        </w:r>
        <w:r>
          <w:t>, including but not limited to an AR media service provider.</w:t>
        </w:r>
      </w:ins>
    </w:p>
    <w:p w14:paraId="1F21B13C" w14:textId="7CC877F6" w:rsidR="000977CF" w:rsidRPr="009905AC" w:rsidRDefault="000977CF" w:rsidP="000977CF">
      <w:pPr>
        <w:pStyle w:val="B1"/>
        <w:numPr>
          <w:ilvl w:val="0"/>
          <w:numId w:val="15"/>
        </w:numPr>
        <w:rPr>
          <w:ins w:id="55" w:author="Hakju Ryan Lee (Samsung)" w:date="2022-02-21T14:00:00Z"/>
        </w:rPr>
        <w:pPrChange w:id="56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ins w:id="57" w:author="Hakju Ryan Lee (Samsung)" w:date="2022-02-21T14:00:00Z">
        <w:r>
          <w:rPr>
            <w:lang w:eastAsia="ko-KR"/>
          </w:rPr>
          <w:t>Call flows and procedures for different service types, for example real-time communication, shared communication, etc., based on the context of clause 6</w:t>
        </w:r>
      </w:ins>
    </w:p>
    <w:p w14:paraId="2BCE5C18" w14:textId="22D6073D" w:rsidR="000977CF" w:rsidRDefault="000977CF" w:rsidP="000977CF">
      <w:pPr>
        <w:pStyle w:val="B1"/>
        <w:numPr>
          <w:ilvl w:val="0"/>
          <w:numId w:val="15"/>
        </w:numPr>
        <w:rPr>
          <w:lang w:eastAsia="ko-KR"/>
        </w:rPr>
        <w:pPrChange w:id="58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ins w:id="59" w:author="Hakju Ryan Lee (Samsung)" w:date="2022-02-21T14:00:00Z">
        <w:r w:rsidRPr="009905AC">
          <w:t xml:space="preserve">Specify </w:t>
        </w:r>
        <w:r>
          <w:t>support for AR relevant functionalities such</w:t>
        </w:r>
        <w:r w:rsidRPr="009905AC">
          <w:t xml:space="preserve"> split-rendering </w:t>
        </w:r>
        <w:r>
          <w:t xml:space="preserve">or spatial computing </w:t>
        </w:r>
        <w:r w:rsidRPr="009905AC">
          <w:t>on top of a 5G System</w:t>
        </w:r>
        <w:r>
          <w:t xml:space="preserve"> based on this architecture</w:t>
        </w:r>
      </w:ins>
    </w:p>
    <w:p w14:paraId="7E3D75AF" w14:textId="04D503C6" w:rsidR="00305FEB" w:rsidRPr="00305FEB" w:rsidRDefault="00305FEB" w:rsidP="006C078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</w:p>
    <w:bookmarkEnd w:id="27"/>
    <w:bookmarkEnd w:id="32"/>
    <w:p w14:paraId="662E3E93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5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305FEB" w:rsidRPr="00305FEB" w14:paraId="49AEA879" w14:textId="77777777" w:rsidTr="00046BAA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238B9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  <w:t xml:space="preserve">New specifications </w:t>
            </w:r>
            <w:r w:rsidRPr="00305FEB">
              <w:rPr>
                <w:rFonts w:ascii="Arial" w:eastAsia="맑은 고딕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68F85E70" w14:textId="77777777" w:rsidTr="00046BAA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81FF8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234A22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3D9048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D4D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 xml:space="preserve">For info </w:t>
            </w: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B0883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666332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7106E354" w14:textId="77777777" w:rsidTr="00046BAA">
        <w:tc>
          <w:tcPr>
            <w:tcW w:w="1617" w:type="dxa"/>
          </w:tcPr>
          <w:p w14:paraId="1B4BD079" w14:textId="7B65982D" w:rsidR="00305FEB" w:rsidRPr="00305FEB" w:rsidRDefault="006C078A" w:rsidP="006C0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  <w:t>TS</w:t>
            </w:r>
          </w:p>
        </w:tc>
        <w:tc>
          <w:tcPr>
            <w:tcW w:w="1134" w:type="dxa"/>
          </w:tcPr>
          <w:p w14:paraId="46896702" w14:textId="1D0C2725" w:rsidR="00305FEB" w:rsidRPr="00305FEB" w:rsidRDefault="006C078A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>26.</w:t>
            </w:r>
            <w:r w:rsidR="006947B4">
              <w:rPr>
                <w:rFonts w:ascii="Times New Roman" w:eastAsia="맑은 고딕" w:hAnsi="Times New Roman" w:cs="Times New Roman"/>
                <w:sz w:val="20"/>
                <w:szCs w:val="20"/>
              </w:rPr>
              <w:t>50x</w:t>
            </w:r>
          </w:p>
        </w:tc>
        <w:tc>
          <w:tcPr>
            <w:tcW w:w="2409" w:type="dxa"/>
          </w:tcPr>
          <w:p w14:paraId="20418248" w14:textId="0F855EE0" w:rsidR="00305FEB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sz w:val="20"/>
                <w:szCs w:val="20"/>
              </w:rPr>
              <w:t xml:space="preserve">5G Real-time Media Communication </w:t>
            </w:r>
            <w:r w:rsidR="006C078A"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 xml:space="preserve">Architecture </w:t>
            </w:r>
          </w:p>
        </w:tc>
        <w:tc>
          <w:tcPr>
            <w:tcW w:w="993" w:type="dxa"/>
          </w:tcPr>
          <w:p w14:paraId="0C2FD3BC" w14:textId="222833BF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SA#9</w:t>
            </w:r>
            <w:r w:rsidR="006947B4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8</w:t>
            </w: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 xml:space="preserve"> (</w:t>
            </w:r>
            <w:r w:rsidR="006947B4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Dec</w:t>
            </w: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 xml:space="preserve"> 22)</w:t>
            </w:r>
          </w:p>
        </w:tc>
        <w:tc>
          <w:tcPr>
            <w:tcW w:w="1074" w:type="dxa"/>
          </w:tcPr>
          <w:p w14:paraId="21DA8307" w14:textId="7B55F6A2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SA#9</w:t>
            </w:r>
            <w:r w:rsidR="006947B4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9</w:t>
            </w:r>
          </w:p>
          <w:p w14:paraId="56E17211" w14:textId="2BE3934C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(</w:t>
            </w:r>
            <w:r w:rsidR="006947B4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Mar 23</w:t>
            </w: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6" w:type="dxa"/>
          </w:tcPr>
          <w:p w14:paraId="21E1DDCE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highlight w:val="green"/>
                <w:lang w:val="en-US" w:eastAsia="en-GB"/>
              </w:rPr>
            </w:pPr>
          </w:p>
        </w:tc>
      </w:tr>
    </w:tbl>
    <w:p w14:paraId="304BEFE6" w14:textId="77777777" w:rsidR="00305FEB" w:rsidRPr="00305FEB" w:rsidRDefault="00305FEB" w:rsidP="00305FEB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4279"/>
        <w:gridCol w:w="1406"/>
        <w:gridCol w:w="2075"/>
      </w:tblGrid>
      <w:tr w:rsidR="00305FEB" w:rsidRPr="00305FEB" w14:paraId="4A7E69BB" w14:textId="77777777" w:rsidTr="006947B4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F110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  <w:t xml:space="preserve">Impacted existing TS/TR </w:t>
            </w:r>
            <w:r w:rsidRPr="00305FEB">
              <w:rPr>
                <w:rFonts w:ascii="Arial" w:eastAsia="맑은 고딕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41ABD231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AAF96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TS/TR No.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2E0543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>D</w:t>
            </w: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 xml:space="preserve">escription of change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8C9B1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Target completion plenary#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246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6947B4" w:rsidRPr="00305FEB" w14:paraId="6C281AA4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EAD" w14:textId="15C9537F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  <w:t>26.501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AA1" w14:textId="2C7BD606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del w:id="60" w:author="Hakju Ryan Lee (Samsung)" w:date="2022-02-21T14:04:00Z">
              <w:r w:rsidDel="000977CF">
                <w:rPr>
                  <w:rFonts w:ascii="Times New Roman" w:eastAsia="맑은 고딕" w:hAnsi="Times New Roman" w:cs="Times New Roman"/>
                  <w:sz w:val="20"/>
                  <w:szCs w:val="20"/>
                  <w:lang w:eastAsia="en-GB"/>
                </w:rPr>
                <w:delText>Support for AR/MR experiences</w:delText>
              </w:r>
            </w:del>
            <w:ins w:id="61" w:author="Hakju Ryan Lee (Samsung)" w:date="2022-02-21T14:04:00Z">
              <w:r w:rsidR="000977CF">
                <w:rPr>
                  <w:rFonts w:ascii="Times New Roman" w:eastAsia="맑은 고딕" w:hAnsi="Times New Roman" w:cs="Times New Roman"/>
                  <w:sz w:val="20"/>
                  <w:szCs w:val="20"/>
                  <w:lang w:eastAsia="en-GB"/>
                </w:rPr>
                <w:t xml:space="preserve">Alignment with 5G real-time media delivery architecture 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F45" w14:textId="555B1203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SA#</w:t>
            </w:r>
            <w:r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99</w:t>
            </w:r>
          </w:p>
          <w:p w14:paraId="538725A1" w14:textId="5A8D7AA5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(Mar 23</w:t>
            </w: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299" w14:textId="77777777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 w:hint="eastAsia"/>
                <w:sz w:val="20"/>
                <w:szCs w:val="20"/>
              </w:rPr>
            </w:pPr>
          </w:p>
        </w:tc>
      </w:tr>
    </w:tbl>
    <w:p w14:paraId="5992F539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</w:p>
    <w:p w14:paraId="75D66EFC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6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Work item Rapporteur(s)</w:t>
      </w:r>
    </w:p>
    <w:p w14:paraId="3E6CAD3D" w14:textId="011E554D" w:rsidR="00305FEB" w:rsidRPr="00305FEB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val="fr-FR" w:eastAsia="en-GB"/>
        </w:rPr>
      </w:pPr>
      <w:r>
        <w:rPr>
          <w:rFonts w:ascii="Times New Roman" w:eastAsia="맑은 고딕" w:hAnsi="Times New Roman" w:cs="Times New Roman"/>
          <w:i/>
          <w:sz w:val="20"/>
          <w:szCs w:val="20"/>
          <w:lang w:val="fr-FR" w:eastAsia="en-GB"/>
        </w:rPr>
        <w:t>Hakju Ryan Lee, hakju00.lee@samsung.com</w:t>
      </w:r>
    </w:p>
    <w:p w14:paraId="6A3EC20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7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Work item leadership</w:t>
      </w:r>
    </w:p>
    <w:p w14:paraId="04A610E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  <w:t>SA4</w:t>
      </w:r>
    </w:p>
    <w:p w14:paraId="71E28A7C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0" w:line="240" w:lineRule="auto"/>
        <w:ind w:left="1134" w:right="-96"/>
        <w:textAlignment w:val="baseline"/>
        <w:rPr>
          <w:rFonts w:ascii="Times New Roman" w:eastAsia="맑은 고딕" w:hAnsi="Times New Roman" w:cs="Times New Roman"/>
          <w:sz w:val="20"/>
          <w:szCs w:val="20"/>
          <w:lang w:eastAsia="en-GB"/>
        </w:rPr>
      </w:pPr>
    </w:p>
    <w:p w14:paraId="1AE7B5D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lastRenderedPageBreak/>
        <w:t>8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Aspects that involve other WGs</w:t>
      </w:r>
    </w:p>
    <w:p w14:paraId="46374661" w14:textId="54969A8F" w:rsidR="00305FEB" w:rsidRPr="00305FEB" w:rsidRDefault="006947B4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  <w:r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  <w:t>SA2 on architectural impacts</w:t>
      </w:r>
    </w:p>
    <w:p w14:paraId="5193D23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p w14:paraId="2EF3DC0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9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Supporting Individual Members</w:t>
      </w:r>
    </w:p>
    <w:p w14:paraId="5C4BADE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</w:tblGrid>
      <w:tr w:rsidR="00305FEB" w:rsidRPr="00305FEB" w14:paraId="230DAA90" w14:textId="77777777" w:rsidTr="00046BAA">
        <w:trPr>
          <w:jc w:val="center"/>
        </w:trPr>
        <w:tc>
          <w:tcPr>
            <w:tcW w:w="0" w:type="auto"/>
            <w:shd w:val="clear" w:color="auto" w:fill="E0E0E0"/>
          </w:tcPr>
          <w:p w14:paraId="5E5CA40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Supporting IM name</w:t>
            </w:r>
          </w:p>
        </w:tc>
      </w:tr>
      <w:tr w:rsidR="00305FEB" w:rsidRPr="00305FEB" w14:paraId="02BDF585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5E55201E" w14:textId="0347A20E" w:rsidR="00305FEB" w:rsidRPr="00305FEB" w:rsidRDefault="006C078A" w:rsidP="004A46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Samsung Electronics Co., </w:t>
            </w:r>
            <w:r w:rsidR="004A4625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Ltd</w:t>
            </w:r>
          </w:p>
        </w:tc>
      </w:tr>
      <w:tr w:rsidR="00305FEB" w:rsidRPr="00305FEB" w14:paraId="7DCF98F8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4C80A1E4" w14:textId="6666E28A" w:rsidR="00305FEB" w:rsidRPr="00305FEB" w:rsidRDefault="003A7565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Ericsson LM</w:t>
            </w:r>
          </w:p>
        </w:tc>
      </w:tr>
      <w:tr w:rsidR="00305FEB" w:rsidRPr="00305FEB" w14:paraId="610EB76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02C5D94" w14:textId="08B7ADDB" w:rsidR="00305FEB" w:rsidRPr="00305FEB" w:rsidRDefault="006947B4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Facebook</w:t>
            </w:r>
          </w:p>
        </w:tc>
      </w:tr>
      <w:tr w:rsidR="00305FEB" w:rsidRPr="00305FEB" w14:paraId="68B2CA4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9FC770" w14:textId="2E286B07" w:rsidR="00305FEB" w:rsidRPr="00305FEB" w:rsidRDefault="00764242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 w:hint="eastAsia"/>
                <w:sz w:val="18"/>
                <w:szCs w:val="20"/>
              </w:rPr>
            </w:pPr>
            <w:ins w:id="62" w:author="Hakju Ryan Lee (Samsung)" w:date="2022-02-21T10:53:00Z">
              <w:r>
                <w:rPr>
                  <w:rFonts w:ascii="Arial" w:eastAsia="맑은 고딕" w:hAnsi="Arial" w:cs="Times New Roman" w:hint="eastAsia"/>
                  <w:sz w:val="18"/>
                  <w:szCs w:val="20"/>
                </w:rPr>
                <w:t>AT&amp;T</w:t>
              </w:r>
            </w:ins>
          </w:p>
        </w:tc>
      </w:tr>
      <w:tr w:rsidR="00305FEB" w:rsidRPr="00305FEB" w14:paraId="09204E43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E08228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0E237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76717F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495421D6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E7428F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71600937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BA2D8B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9ACC399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4E7A0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33D8A8F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eastAsia="en-GB"/>
        </w:rPr>
      </w:pPr>
    </w:p>
    <w:p w14:paraId="29F17A1C" w14:textId="77777777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sectPr w:rsidR="00305FEB">
      <w:headerReference w:type="default" r:id="rId18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D67D" w14:textId="77777777" w:rsidR="00804D8E" w:rsidRDefault="00804D8E" w:rsidP="0098577C">
      <w:pPr>
        <w:spacing w:after="0" w:line="240" w:lineRule="auto"/>
      </w:pPr>
      <w:r>
        <w:separator/>
      </w:r>
    </w:p>
  </w:endnote>
  <w:endnote w:type="continuationSeparator" w:id="0">
    <w:p w14:paraId="38B30618" w14:textId="77777777" w:rsidR="00804D8E" w:rsidRDefault="00804D8E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B153D" w14:textId="77777777" w:rsidR="00804D8E" w:rsidRDefault="00804D8E" w:rsidP="0098577C">
      <w:pPr>
        <w:spacing w:after="0" w:line="240" w:lineRule="auto"/>
      </w:pPr>
      <w:r>
        <w:separator/>
      </w:r>
    </w:p>
  </w:footnote>
  <w:footnote w:type="continuationSeparator" w:id="0">
    <w:p w14:paraId="404011F9" w14:textId="77777777" w:rsidR="00804D8E" w:rsidRDefault="00804D8E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4FC6" w14:textId="44F7D15D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바탕" w:hAnsi="Arial" w:cs="Times New Roman"/>
        <w:b/>
        <w:lang w:eastAsia="en-US"/>
      </w:rPr>
    </w:pPr>
    <w:r w:rsidRPr="006411E9">
      <w:rPr>
        <w:rFonts w:ascii="Arial" w:eastAsia="바탕" w:hAnsi="Arial" w:cs="Times New Roman"/>
        <w:b/>
        <w:lang w:eastAsia="en-US"/>
      </w:rPr>
      <w:t xml:space="preserve">3GPP TSG SA WG4 </w:t>
    </w:r>
    <w:r w:rsidR="008D1E9E">
      <w:rPr>
        <w:rFonts w:ascii="Arial" w:eastAsia="바탕" w:hAnsi="Arial" w:cs="Times New Roman"/>
        <w:b/>
        <w:lang w:eastAsia="en-US"/>
      </w:rPr>
      <w:t>11</w:t>
    </w:r>
    <w:r w:rsidR="003A7565">
      <w:rPr>
        <w:rFonts w:ascii="Arial" w:eastAsia="바탕" w:hAnsi="Arial" w:cs="Times New Roman"/>
        <w:b/>
        <w:lang w:eastAsia="en-US"/>
      </w:rPr>
      <w:t>7</w:t>
    </w:r>
    <w:r w:rsidR="008D1E9E">
      <w:rPr>
        <w:rFonts w:ascii="Arial" w:eastAsia="바탕" w:hAnsi="Arial" w:cs="Times New Roman"/>
        <w:b/>
        <w:lang w:eastAsia="en-US"/>
      </w:rPr>
      <w:t>-e Meeting</w:t>
    </w:r>
    <w:r w:rsidR="008D1E9E">
      <w:rPr>
        <w:rFonts w:ascii="Arial" w:eastAsia="바탕" w:hAnsi="Arial" w:cs="Times New Roman"/>
        <w:b/>
        <w:lang w:eastAsia="en-US"/>
      </w:rPr>
      <w:tab/>
    </w:r>
    <w:r w:rsidR="0007366A" w:rsidRPr="006411E9">
      <w:rPr>
        <w:rFonts w:ascii="Arial" w:eastAsia="바탕" w:hAnsi="Arial" w:cs="Times New Roman"/>
        <w:b/>
        <w:lang w:eastAsia="en-US"/>
      </w:rPr>
      <w:t xml:space="preserve"> </w:t>
    </w:r>
    <w:r w:rsidR="0098577C" w:rsidRPr="006411E9">
      <w:rPr>
        <w:rFonts w:ascii="Arial" w:eastAsia="바탕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바탕" w:hAnsi="Arial" w:cs="Times New Roman"/>
        <w:b/>
        <w:lang w:eastAsia="en-US"/>
      </w:rPr>
      <w:t xml:space="preserve">       </w:t>
    </w:r>
    <w:r w:rsidR="0098577C" w:rsidRPr="006411E9">
      <w:rPr>
        <w:rFonts w:ascii="Arial" w:eastAsia="바탕" w:hAnsi="Arial" w:cs="Times New Roman"/>
        <w:b/>
        <w:lang w:eastAsia="en-US"/>
      </w:rPr>
      <w:t xml:space="preserve"> </w:t>
    </w:r>
    <w:r w:rsidR="006411E9" w:rsidRPr="006411E9">
      <w:rPr>
        <w:rFonts w:ascii="Arial" w:eastAsia="바탕" w:hAnsi="Arial" w:cs="Times New Roman"/>
        <w:b/>
        <w:lang w:eastAsia="en-US"/>
      </w:rPr>
      <w:t>S4</w:t>
    </w:r>
    <w:r w:rsidR="00161500">
      <w:rPr>
        <w:rFonts w:ascii="Arial" w:eastAsia="바탕" w:hAnsi="Arial" w:cs="Times New Roman"/>
        <w:b/>
        <w:lang w:eastAsia="en-US"/>
      </w:rPr>
      <w:t>-</w:t>
    </w:r>
    <w:r w:rsidR="00472CBB">
      <w:rPr>
        <w:rFonts w:ascii="Arial" w:eastAsia="바탕" w:hAnsi="Arial" w:cs="Times New Roman"/>
        <w:b/>
        <w:lang w:eastAsia="en-US"/>
      </w:rPr>
      <w:t>220126</w:t>
    </w:r>
  </w:p>
  <w:p w14:paraId="6E494E45" w14:textId="51F5E6D0" w:rsidR="0098577C" w:rsidRPr="0098577C" w:rsidRDefault="003A7565" w:rsidP="0098577C">
    <w:pPr>
      <w:spacing w:after="120" w:line="240" w:lineRule="auto"/>
      <w:outlineLvl w:val="0"/>
      <w:rPr>
        <w:rFonts w:ascii="Arial" w:eastAsia="맑은 고딕" w:hAnsi="Arial" w:cs="Times New Roman"/>
        <w:b/>
        <w:noProof/>
        <w:lang w:val="en-US"/>
      </w:rPr>
    </w:pPr>
    <w:r>
      <w:rPr>
        <w:rFonts w:ascii="Arial" w:eastAsia="맑은 고딕" w:hAnsi="Arial" w:cs="Times New Roman"/>
        <w:b/>
        <w:noProof/>
        <w:lang w:val="en-US"/>
      </w:rPr>
      <w:t>14</w:t>
    </w:r>
    <w:r w:rsidR="008D1E9E" w:rsidRPr="008D1E9E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 w:rsidR="008D1E9E">
      <w:rPr>
        <w:rFonts w:ascii="Arial" w:eastAsia="맑은 고딕" w:hAnsi="Arial" w:cs="Times New Roman"/>
        <w:b/>
        <w:noProof/>
        <w:lang w:val="en-US"/>
      </w:rPr>
      <w:t xml:space="preserve"> - </w:t>
    </w:r>
    <w:r>
      <w:rPr>
        <w:rFonts w:ascii="Arial" w:eastAsia="맑은 고딕" w:hAnsi="Arial" w:cs="Times New Roman"/>
        <w:b/>
        <w:noProof/>
        <w:lang w:val="en-US"/>
      </w:rPr>
      <w:t>23</w:t>
    </w:r>
    <w:r w:rsidR="0098577C"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맑은 고딕" w:hAnsi="Arial" w:cs="Times New Roman"/>
        <w:b/>
        <w:noProof/>
        <w:lang w:val="en-US"/>
      </w:rPr>
      <w:t xml:space="preserve"> </w:t>
    </w:r>
    <w:r>
      <w:rPr>
        <w:rFonts w:ascii="Arial" w:eastAsia="맑은 고딕" w:hAnsi="Arial" w:cs="Times New Roman"/>
        <w:b/>
        <w:noProof/>
        <w:lang w:val="en-US"/>
      </w:rPr>
      <w:t>February 2022</w:t>
    </w:r>
  </w:p>
  <w:p w14:paraId="0D4CAA20" w14:textId="77777777"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531"/>
    <w:multiLevelType w:val="hybridMultilevel"/>
    <w:tmpl w:val="772A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836"/>
    <w:multiLevelType w:val="hybridMultilevel"/>
    <w:tmpl w:val="4F3870E4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0AE64ED4"/>
    <w:multiLevelType w:val="hybridMultilevel"/>
    <w:tmpl w:val="D108D1A0"/>
    <w:lvl w:ilvl="0" w:tplc="04090001">
      <w:start w:val="1"/>
      <w:numFmt w:val="bullet"/>
      <w:lvlText w:val=""/>
      <w:lvlJc w:val="left"/>
      <w:pPr>
        <w:ind w:left="112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71055"/>
    <w:multiLevelType w:val="hybridMultilevel"/>
    <w:tmpl w:val="6BF652A6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4A403837"/>
    <w:multiLevelType w:val="hybridMultilevel"/>
    <w:tmpl w:val="B6928ED8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62461"/>
    <w:multiLevelType w:val="hybridMultilevel"/>
    <w:tmpl w:val="3F90F714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  <w:num w:numId="14">
    <w:abstractNumId w:val="2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kju Ryan Lee (Samsung)">
    <w15:presenceInfo w15:providerId="None" w15:userId="Hakju Ryan Lee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36B70"/>
    <w:rsid w:val="0004116C"/>
    <w:rsid w:val="00044C2A"/>
    <w:rsid w:val="00052BED"/>
    <w:rsid w:val="000556D5"/>
    <w:rsid w:val="000571E7"/>
    <w:rsid w:val="000653CD"/>
    <w:rsid w:val="0007366A"/>
    <w:rsid w:val="00073733"/>
    <w:rsid w:val="00075521"/>
    <w:rsid w:val="00081DFC"/>
    <w:rsid w:val="000977CF"/>
    <w:rsid w:val="000A0D0C"/>
    <w:rsid w:val="000A3A16"/>
    <w:rsid w:val="000C702A"/>
    <w:rsid w:val="000E160A"/>
    <w:rsid w:val="000E4F0D"/>
    <w:rsid w:val="000F0009"/>
    <w:rsid w:val="000F0253"/>
    <w:rsid w:val="00124D2E"/>
    <w:rsid w:val="00136B98"/>
    <w:rsid w:val="0014071C"/>
    <w:rsid w:val="00161500"/>
    <w:rsid w:val="00165512"/>
    <w:rsid w:val="00170EAB"/>
    <w:rsid w:val="00171788"/>
    <w:rsid w:val="00175F9E"/>
    <w:rsid w:val="00176BA7"/>
    <w:rsid w:val="00180C18"/>
    <w:rsid w:val="00181EAD"/>
    <w:rsid w:val="00184797"/>
    <w:rsid w:val="00184AB3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877EC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54F5"/>
    <w:rsid w:val="00305F9B"/>
    <w:rsid w:val="00305FE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7499"/>
    <w:rsid w:val="00357D98"/>
    <w:rsid w:val="00364023"/>
    <w:rsid w:val="00367955"/>
    <w:rsid w:val="0038195D"/>
    <w:rsid w:val="003849DA"/>
    <w:rsid w:val="003871EB"/>
    <w:rsid w:val="003A260F"/>
    <w:rsid w:val="003A3C4A"/>
    <w:rsid w:val="003A42F1"/>
    <w:rsid w:val="003A4360"/>
    <w:rsid w:val="003A5C4C"/>
    <w:rsid w:val="003A5F80"/>
    <w:rsid w:val="003A7565"/>
    <w:rsid w:val="003A75E8"/>
    <w:rsid w:val="003B3279"/>
    <w:rsid w:val="003C7BB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61A6"/>
    <w:rsid w:val="00456740"/>
    <w:rsid w:val="004614A1"/>
    <w:rsid w:val="004616E9"/>
    <w:rsid w:val="00463EBC"/>
    <w:rsid w:val="00471064"/>
    <w:rsid w:val="00472CBB"/>
    <w:rsid w:val="004738F6"/>
    <w:rsid w:val="0047519C"/>
    <w:rsid w:val="004968BF"/>
    <w:rsid w:val="004A4625"/>
    <w:rsid w:val="004A67EB"/>
    <w:rsid w:val="004B1736"/>
    <w:rsid w:val="004E5C64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1DD9"/>
    <w:rsid w:val="00532431"/>
    <w:rsid w:val="00542A45"/>
    <w:rsid w:val="005478F4"/>
    <w:rsid w:val="00547BEF"/>
    <w:rsid w:val="005710CD"/>
    <w:rsid w:val="005743B9"/>
    <w:rsid w:val="005753DF"/>
    <w:rsid w:val="00580C9A"/>
    <w:rsid w:val="0058250E"/>
    <w:rsid w:val="005934A8"/>
    <w:rsid w:val="005A1DB1"/>
    <w:rsid w:val="005A4405"/>
    <w:rsid w:val="005A6322"/>
    <w:rsid w:val="005B03A2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0286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947B4"/>
    <w:rsid w:val="006B0B06"/>
    <w:rsid w:val="006B0E4B"/>
    <w:rsid w:val="006B1876"/>
    <w:rsid w:val="006C078A"/>
    <w:rsid w:val="006C1501"/>
    <w:rsid w:val="006D11F6"/>
    <w:rsid w:val="006D4EC2"/>
    <w:rsid w:val="006D57B5"/>
    <w:rsid w:val="006D7C9B"/>
    <w:rsid w:val="006E3358"/>
    <w:rsid w:val="006E5AFE"/>
    <w:rsid w:val="0070002D"/>
    <w:rsid w:val="00700959"/>
    <w:rsid w:val="007056FD"/>
    <w:rsid w:val="00711658"/>
    <w:rsid w:val="00714006"/>
    <w:rsid w:val="0072299B"/>
    <w:rsid w:val="007302D9"/>
    <w:rsid w:val="00734363"/>
    <w:rsid w:val="00740E42"/>
    <w:rsid w:val="00745B2A"/>
    <w:rsid w:val="00752E8D"/>
    <w:rsid w:val="0076115E"/>
    <w:rsid w:val="007624AE"/>
    <w:rsid w:val="00764242"/>
    <w:rsid w:val="007659BD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F7C"/>
    <w:rsid w:val="008027B7"/>
    <w:rsid w:val="00804D8E"/>
    <w:rsid w:val="00813B70"/>
    <w:rsid w:val="008150C1"/>
    <w:rsid w:val="00822D3F"/>
    <w:rsid w:val="0082303F"/>
    <w:rsid w:val="0082530B"/>
    <w:rsid w:val="00834B85"/>
    <w:rsid w:val="00837972"/>
    <w:rsid w:val="008440F3"/>
    <w:rsid w:val="00846A3E"/>
    <w:rsid w:val="00847C49"/>
    <w:rsid w:val="00853948"/>
    <w:rsid w:val="0088035B"/>
    <w:rsid w:val="008807D2"/>
    <w:rsid w:val="008841EA"/>
    <w:rsid w:val="00886417"/>
    <w:rsid w:val="0088659D"/>
    <w:rsid w:val="00890506"/>
    <w:rsid w:val="00893B1D"/>
    <w:rsid w:val="00894C6C"/>
    <w:rsid w:val="008A0FD2"/>
    <w:rsid w:val="008A2CF1"/>
    <w:rsid w:val="008B5F93"/>
    <w:rsid w:val="008B6975"/>
    <w:rsid w:val="008B7BE0"/>
    <w:rsid w:val="008C0CC5"/>
    <w:rsid w:val="008C14D2"/>
    <w:rsid w:val="008C21F1"/>
    <w:rsid w:val="008C2D63"/>
    <w:rsid w:val="008D1E9E"/>
    <w:rsid w:val="008D53A0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3CB3"/>
    <w:rsid w:val="00A10FD4"/>
    <w:rsid w:val="00A14E6F"/>
    <w:rsid w:val="00A161CC"/>
    <w:rsid w:val="00A16389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0A8D"/>
    <w:rsid w:val="00A93ADB"/>
    <w:rsid w:val="00A93B87"/>
    <w:rsid w:val="00A979B3"/>
    <w:rsid w:val="00AA6A5D"/>
    <w:rsid w:val="00AB1DBB"/>
    <w:rsid w:val="00AB5C89"/>
    <w:rsid w:val="00AB6611"/>
    <w:rsid w:val="00AB6B13"/>
    <w:rsid w:val="00AD2159"/>
    <w:rsid w:val="00AD396C"/>
    <w:rsid w:val="00AD4935"/>
    <w:rsid w:val="00AD4DC6"/>
    <w:rsid w:val="00AD62E3"/>
    <w:rsid w:val="00AE222C"/>
    <w:rsid w:val="00AE50A1"/>
    <w:rsid w:val="00AF05E4"/>
    <w:rsid w:val="00B00760"/>
    <w:rsid w:val="00B01E57"/>
    <w:rsid w:val="00B05EE8"/>
    <w:rsid w:val="00B12738"/>
    <w:rsid w:val="00B211C7"/>
    <w:rsid w:val="00B216B1"/>
    <w:rsid w:val="00B22C50"/>
    <w:rsid w:val="00B232BB"/>
    <w:rsid w:val="00B263EA"/>
    <w:rsid w:val="00B334E6"/>
    <w:rsid w:val="00B403A7"/>
    <w:rsid w:val="00B429AD"/>
    <w:rsid w:val="00B44B97"/>
    <w:rsid w:val="00B45C29"/>
    <w:rsid w:val="00B47821"/>
    <w:rsid w:val="00B53209"/>
    <w:rsid w:val="00B53D86"/>
    <w:rsid w:val="00B7187F"/>
    <w:rsid w:val="00B7308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E10EF"/>
    <w:rsid w:val="00BF0497"/>
    <w:rsid w:val="00BF2280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B3892"/>
    <w:rsid w:val="00CC0219"/>
    <w:rsid w:val="00CC100D"/>
    <w:rsid w:val="00CC3634"/>
    <w:rsid w:val="00CC46E6"/>
    <w:rsid w:val="00CC6CDB"/>
    <w:rsid w:val="00CD567E"/>
    <w:rsid w:val="00CE1CEE"/>
    <w:rsid w:val="00CE5BA2"/>
    <w:rsid w:val="00CF1506"/>
    <w:rsid w:val="00D005B5"/>
    <w:rsid w:val="00D01E56"/>
    <w:rsid w:val="00D04982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DF6AE3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0E44"/>
    <w:rsid w:val="00E61384"/>
    <w:rsid w:val="00E82F4C"/>
    <w:rsid w:val="00E8490F"/>
    <w:rsid w:val="00E8638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F110E"/>
    <w:rsid w:val="00EF47AC"/>
    <w:rsid w:val="00F012E2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52944"/>
    <w:rsid w:val="00F54CD7"/>
    <w:rsid w:val="00F57038"/>
    <w:rsid w:val="00F62829"/>
    <w:rsid w:val="00F7759A"/>
    <w:rsid w:val="00F835AE"/>
    <w:rsid w:val="00F9038A"/>
    <w:rsid w:val="00F92189"/>
    <w:rsid w:val="00F97D50"/>
    <w:rsid w:val="00FA15EA"/>
    <w:rsid w:val="00FA30EF"/>
    <w:rsid w:val="00FA510C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맑은 고딕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맑은 고딕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맑은 고딕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paragraph" w:customStyle="1" w:styleId="EQ">
    <w:name w:val="EQ"/>
    <w:basedOn w:val="Normal"/>
    <w:next w:val="Normal"/>
    <w:rsid w:val="000977CF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맑은 고딕" w:hAnsi="Times New Roman" w:cs="Times New Roman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s://www.3gpp.org/DynaReport/WiSpec--850042.ht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DynaReport/WiCr--920036.htm" TargetMode="External"/><Relationship Id="rId17" Type="http://schemas.openxmlformats.org/officeDocument/2006/relationships/hyperlink" Target="https://www.3gpp.org/DynaReport/WiCr--94006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DynaReport/WiSpec--940066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92003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DynaReport/WiCr--920029.ht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https://www.3gpp.org/DynaReport/WiCr--85004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B46E-3DB2-426E-98C2-DF5B5D60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Hakju Ryan Lee (Samsung)</cp:lastModifiedBy>
  <cp:revision>3</cp:revision>
  <dcterms:created xsi:type="dcterms:W3CDTF">2022-02-21T01:53:00Z</dcterms:created>
  <dcterms:modified xsi:type="dcterms:W3CDTF">2022-02-21T05:15:00Z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