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8DE9" w14:textId="3EABDFDB" w:rsidR="003917D6" w:rsidRPr="003E108A" w:rsidRDefault="003917D6" w:rsidP="003917D6">
      <w:pPr>
        <w:pStyle w:val="CRCoverPage"/>
        <w:outlineLvl w:val="0"/>
        <w:rPr>
          <w:b/>
          <w:noProof/>
          <w:sz w:val="24"/>
          <w:lang w:val="en-US"/>
        </w:rPr>
      </w:pPr>
      <w:bookmarkStart w:id="0" w:name="OLE_LINK1"/>
      <w:bookmarkStart w:id="1" w:name="OLE_LINK2"/>
      <w:r>
        <w:rPr>
          <w:b/>
          <w:noProof/>
          <w:sz w:val="24"/>
        </w:rPr>
        <w:t>3GPP TSG/WG4</w:t>
      </w:r>
      <w:r w:rsidR="00853B66">
        <w:rPr>
          <w:b/>
          <w:noProof/>
          <w:sz w:val="24"/>
          <w:lang w:val="en-US"/>
        </w:rPr>
        <w:t>- 117</w:t>
      </w:r>
      <w:r w:rsidR="00853B66" w:rsidRPr="00853B66">
        <w:rPr>
          <w:b/>
          <w:noProof/>
          <w:sz w:val="24"/>
          <w:vertAlign w:val="superscript"/>
          <w:lang w:val="en-US"/>
        </w:rPr>
        <w:t>th</w:t>
      </w:r>
      <w:r w:rsidR="00853B66">
        <w:rPr>
          <w:b/>
          <w:noProof/>
          <w:sz w:val="24"/>
          <w:lang w:val="en-US"/>
        </w:rPr>
        <w:t>, 14-23 Feb 2022</w:t>
      </w:r>
      <w:r w:rsidR="00853B66">
        <w:rPr>
          <w:b/>
          <w:noProof/>
          <w:sz w:val="24"/>
        </w:rPr>
        <w:t xml:space="preserve">                                                      </w:t>
      </w:r>
      <w:r>
        <w:rPr>
          <w:b/>
          <w:noProof/>
          <w:sz w:val="24"/>
        </w:rPr>
        <w:t>S4</w:t>
      </w:r>
      <w:r w:rsidR="003E108A">
        <w:rPr>
          <w:b/>
          <w:noProof/>
          <w:sz w:val="24"/>
          <w:lang w:val="en-US"/>
        </w:rPr>
        <w:t>-21XXXXX</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917D6" w14:paraId="36D7DC98" w14:textId="77777777" w:rsidTr="003917D6">
        <w:tc>
          <w:tcPr>
            <w:tcW w:w="9641" w:type="dxa"/>
            <w:gridSpan w:val="9"/>
            <w:tcBorders>
              <w:top w:val="single" w:sz="4" w:space="0" w:color="auto"/>
              <w:left w:val="single" w:sz="4" w:space="0" w:color="auto"/>
              <w:bottom w:val="nil"/>
              <w:right w:val="single" w:sz="4" w:space="0" w:color="auto"/>
            </w:tcBorders>
            <w:hideMark/>
          </w:tcPr>
          <w:p w14:paraId="5D44E37B" w14:textId="77777777" w:rsidR="003917D6" w:rsidRDefault="003917D6">
            <w:pPr>
              <w:pStyle w:val="CRCoverPage"/>
              <w:spacing w:after="0"/>
              <w:jc w:val="right"/>
              <w:rPr>
                <w:i/>
                <w:noProof/>
              </w:rPr>
            </w:pPr>
            <w:r>
              <w:rPr>
                <w:i/>
                <w:noProof/>
                <w:sz w:val="14"/>
              </w:rPr>
              <w:t>CR-Form-v12.1</w:t>
            </w:r>
          </w:p>
        </w:tc>
      </w:tr>
      <w:tr w:rsidR="003917D6" w14:paraId="535258A9" w14:textId="77777777" w:rsidTr="003917D6">
        <w:tc>
          <w:tcPr>
            <w:tcW w:w="9641" w:type="dxa"/>
            <w:gridSpan w:val="9"/>
            <w:tcBorders>
              <w:top w:val="nil"/>
              <w:left w:val="single" w:sz="4" w:space="0" w:color="auto"/>
              <w:bottom w:val="nil"/>
              <w:right w:val="single" w:sz="4" w:space="0" w:color="auto"/>
            </w:tcBorders>
            <w:hideMark/>
          </w:tcPr>
          <w:p w14:paraId="1236972D" w14:textId="77777777" w:rsidR="003917D6" w:rsidRDefault="003917D6">
            <w:pPr>
              <w:pStyle w:val="CRCoverPage"/>
              <w:spacing w:after="0"/>
              <w:jc w:val="center"/>
              <w:rPr>
                <w:noProof/>
              </w:rPr>
            </w:pPr>
            <w:r>
              <w:rPr>
                <w:b/>
                <w:noProof/>
                <w:sz w:val="32"/>
              </w:rPr>
              <w:t>CHANGE REQUEST</w:t>
            </w:r>
          </w:p>
        </w:tc>
      </w:tr>
      <w:tr w:rsidR="003917D6" w14:paraId="040D0045" w14:textId="77777777" w:rsidTr="003917D6">
        <w:tc>
          <w:tcPr>
            <w:tcW w:w="9641" w:type="dxa"/>
            <w:gridSpan w:val="9"/>
            <w:tcBorders>
              <w:top w:val="nil"/>
              <w:left w:val="single" w:sz="4" w:space="0" w:color="auto"/>
              <w:bottom w:val="nil"/>
              <w:right w:val="single" w:sz="4" w:space="0" w:color="auto"/>
            </w:tcBorders>
          </w:tcPr>
          <w:p w14:paraId="192037E5" w14:textId="77777777" w:rsidR="003917D6" w:rsidRDefault="003917D6">
            <w:pPr>
              <w:pStyle w:val="CRCoverPage"/>
              <w:spacing w:after="0"/>
              <w:rPr>
                <w:noProof/>
                <w:sz w:val="8"/>
                <w:szCs w:val="8"/>
              </w:rPr>
            </w:pPr>
          </w:p>
        </w:tc>
      </w:tr>
      <w:tr w:rsidR="003917D6" w14:paraId="3AACB071" w14:textId="77777777" w:rsidTr="003917D6">
        <w:tc>
          <w:tcPr>
            <w:tcW w:w="142" w:type="dxa"/>
            <w:tcBorders>
              <w:top w:val="nil"/>
              <w:left w:val="single" w:sz="4" w:space="0" w:color="auto"/>
              <w:bottom w:val="nil"/>
              <w:right w:val="nil"/>
            </w:tcBorders>
          </w:tcPr>
          <w:p w14:paraId="01D013C3" w14:textId="77777777" w:rsidR="003917D6" w:rsidRDefault="003917D6">
            <w:pPr>
              <w:pStyle w:val="CRCoverPage"/>
              <w:spacing w:after="0"/>
              <w:jc w:val="right"/>
              <w:rPr>
                <w:noProof/>
              </w:rPr>
            </w:pPr>
          </w:p>
        </w:tc>
        <w:tc>
          <w:tcPr>
            <w:tcW w:w="1559" w:type="dxa"/>
            <w:shd w:val="pct30" w:color="FFFF00" w:fill="auto"/>
            <w:hideMark/>
          </w:tcPr>
          <w:p w14:paraId="2692D843" w14:textId="77777777" w:rsidR="003917D6" w:rsidRDefault="003917D6">
            <w:pPr>
              <w:pStyle w:val="CRCoverPage"/>
              <w:spacing w:after="0"/>
              <w:jc w:val="right"/>
              <w:rPr>
                <w:b/>
                <w:bCs/>
                <w:noProof/>
                <w:sz w:val="28"/>
                <w:szCs w:val="28"/>
              </w:rPr>
            </w:pPr>
            <w:r>
              <w:rPr>
                <w:b/>
                <w:bCs/>
                <w:sz w:val="28"/>
                <w:szCs w:val="28"/>
              </w:rPr>
              <w:t>TR 26.998</w:t>
            </w:r>
          </w:p>
        </w:tc>
        <w:tc>
          <w:tcPr>
            <w:tcW w:w="709" w:type="dxa"/>
            <w:hideMark/>
          </w:tcPr>
          <w:p w14:paraId="6A7F5390" w14:textId="77777777" w:rsidR="003917D6" w:rsidRDefault="003917D6">
            <w:pPr>
              <w:pStyle w:val="CRCoverPage"/>
              <w:spacing w:after="0"/>
              <w:jc w:val="center"/>
              <w:rPr>
                <w:noProof/>
              </w:rPr>
            </w:pPr>
            <w:r>
              <w:rPr>
                <w:b/>
                <w:noProof/>
                <w:sz w:val="28"/>
              </w:rPr>
              <w:t>pCR</w:t>
            </w:r>
          </w:p>
        </w:tc>
        <w:tc>
          <w:tcPr>
            <w:tcW w:w="1276" w:type="dxa"/>
            <w:shd w:val="pct30" w:color="FFFF00" w:fill="auto"/>
            <w:hideMark/>
          </w:tcPr>
          <w:p w14:paraId="31B5A842" w14:textId="77777777" w:rsidR="003917D6" w:rsidRDefault="003917D6">
            <w:pPr>
              <w:pStyle w:val="CRCoverPage"/>
              <w:spacing w:after="0"/>
              <w:rPr>
                <w:b/>
                <w:bCs/>
                <w:noProof/>
                <w:sz w:val="28"/>
                <w:szCs w:val="28"/>
              </w:rPr>
            </w:pPr>
            <w:r>
              <w:rPr>
                <w:b/>
                <w:bCs/>
                <w:sz w:val="28"/>
                <w:szCs w:val="28"/>
              </w:rPr>
              <w:t>Draft</w:t>
            </w:r>
          </w:p>
        </w:tc>
        <w:tc>
          <w:tcPr>
            <w:tcW w:w="709" w:type="dxa"/>
            <w:hideMark/>
          </w:tcPr>
          <w:p w14:paraId="2104C9DD" w14:textId="77777777" w:rsidR="003917D6" w:rsidRDefault="003917D6">
            <w:pPr>
              <w:pStyle w:val="CRCoverPage"/>
              <w:tabs>
                <w:tab w:val="right" w:pos="625"/>
              </w:tabs>
              <w:spacing w:after="0"/>
              <w:jc w:val="center"/>
              <w:rPr>
                <w:noProof/>
              </w:rPr>
            </w:pPr>
            <w:r>
              <w:rPr>
                <w:b/>
                <w:bCs/>
                <w:noProof/>
                <w:sz w:val="28"/>
              </w:rPr>
              <w:t>rev</w:t>
            </w:r>
          </w:p>
        </w:tc>
        <w:tc>
          <w:tcPr>
            <w:tcW w:w="992" w:type="dxa"/>
            <w:shd w:val="pct30" w:color="FFFF00" w:fill="auto"/>
            <w:hideMark/>
          </w:tcPr>
          <w:p w14:paraId="4FC0ED9D" w14:textId="77777777" w:rsidR="003917D6" w:rsidRDefault="003917D6">
            <w:pPr>
              <w:pStyle w:val="CRCoverPage"/>
              <w:spacing w:after="0"/>
              <w:jc w:val="center"/>
              <w:rPr>
                <w:b/>
                <w:bCs/>
                <w:noProof/>
                <w:sz w:val="28"/>
                <w:szCs w:val="28"/>
              </w:rPr>
            </w:pPr>
            <w:r>
              <w:rPr>
                <w:b/>
                <w:bCs/>
                <w:sz w:val="28"/>
                <w:szCs w:val="28"/>
              </w:rPr>
              <w:t>1</w:t>
            </w:r>
          </w:p>
        </w:tc>
        <w:tc>
          <w:tcPr>
            <w:tcW w:w="2410" w:type="dxa"/>
            <w:hideMark/>
          </w:tcPr>
          <w:p w14:paraId="37688111" w14:textId="77777777" w:rsidR="003917D6" w:rsidRDefault="003917D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F2C4BA2" w14:textId="77777777" w:rsidR="003917D6" w:rsidRDefault="003917D6">
            <w:pPr>
              <w:pStyle w:val="CRCoverPage"/>
              <w:spacing w:after="0"/>
              <w:jc w:val="center"/>
              <w:rPr>
                <w:b/>
                <w:bCs/>
                <w:noProof/>
                <w:sz w:val="28"/>
                <w:szCs w:val="28"/>
              </w:rPr>
            </w:pPr>
            <w:r>
              <w:rPr>
                <w:b/>
                <w:bCs/>
                <w:sz w:val="28"/>
                <w:szCs w:val="28"/>
              </w:rPr>
              <w:t>1.1.1</w:t>
            </w:r>
          </w:p>
        </w:tc>
        <w:tc>
          <w:tcPr>
            <w:tcW w:w="143" w:type="dxa"/>
            <w:tcBorders>
              <w:top w:val="nil"/>
              <w:left w:val="nil"/>
              <w:bottom w:val="nil"/>
              <w:right w:val="single" w:sz="4" w:space="0" w:color="auto"/>
            </w:tcBorders>
          </w:tcPr>
          <w:p w14:paraId="215E5341" w14:textId="77777777" w:rsidR="003917D6" w:rsidRDefault="003917D6">
            <w:pPr>
              <w:pStyle w:val="CRCoverPage"/>
              <w:spacing w:after="0"/>
              <w:rPr>
                <w:noProof/>
              </w:rPr>
            </w:pPr>
          </w:p>
        </w:tc>
      </w:tr>
      <w:tr w:rsidR="003917D6" w14:paraId="3F2E6066" w14:textId="77777777" w:rsidTr="003917D6">
        <w:tc>
          <w:tcPr>
            <w:tcW w:w="9641" w:type="dxa"/>
            <w:gridSpan w:val="9"/>
            <w:tcBorders>
              <w:top w:val="nil"/>
              <w:left w:val="single" w:sz="4" w:space="0" w:color="auto"/>
              <w:bottom w:val="nil"/>
              <w:right w:val="single" w:sz="4" w:space="0" w:color="auto"/>
            </w:tcBorders>
          </w:tcPr>
          <w:p w14:paraId="0DF9B200" w14:textId="77777777" w:rsidR="003917D6" w:rsidRDefault="003917D6">
            <w:pPr>
              <w:pStyle w:val="CRCoverPage"/>
              <w:spacing w:after="0"/>
              <w:rPr>
                <w:noProof/>
              </w:rPr>
            </w:pPr>
          </w:p>
        </w:tc>
      </w:tr>
      <w:tr w:rsidR="003917D6" w14:paraId="18FF2567" w14:textId="77777777" w:rsidTr="003917D6">
        <w:tc>
          <w:tcPr>
            <w:tcW w:w="9641" w:type="dxa"/>
            <w:gridSpan w:val="9"/>
            <w:tcBorders>
              <w:top w:val="single" w:sz="4" w:space="0" w:color="auto"/>
              <w:left w:val="nil"/>
              <w:bottom w:val="nil"/>
              <w:right w:val="nil"/>
            </w:tcBorders>
            <w:hideMark/>
          </w:tcPr>
          <w:p w14:paraId="7134FDF2" w14:textId="77777777" w:rsidR="003917D6" w:rsidRDefault="003917D6">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3917D6" w14:paraId="3B8B84B1" w14:textId="77777777" w:rsidTr="003917D6">
        <w:tc>
          <w:tcPr>
            <w:tcW w:w="9641" w:type="dxa"/>
            <w:gridSpan w:val="9"/>
          </w:tcPr>
          <w:p w14:paraId="0F4A96E5" w14:textId="77777777" w:rsidR="003917D6" w:rsidRDefault="003917D6">
            <w:pPr>
              <w:pStyle w:val="CRCoverPage"/>
              <w:spacing w:after="0"/>
              <w:rPr>
                <w:noProof/>
                <w:sz w:val="8"/>
                <w:szCs w:val="8"/>
              </w:rPr>
            </w:pPr>
          </w:p>
        </w:tc>
      </w:tr>
    </w:tbl>
    <w:p w14:paraId="726E484C" w14:textId="77777777" w:rsidR="003917D6" w:rsidRDefault="003917D6" w:rsidP="003917D6">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917D6" w14:paraId="7703C4B9" w14:textId="77777777" w:rsidTr="003917D6">
        <w:tc>
          <w:tcPr>
            <w:tcW w:w="2835" w:type="dxa"/>
            <w:hideMark/>
          </w:tcPr>
          <w:p w14:paraId="0BD88F30" w14:textId="77777777" w:rsidR="003917D6" w:rsidRDefault="003917D6">
            <w:pPr>
              <w:pStyle w:val="CRCoverPage"/>
              <w:tabs>
                <w:tab w:val="right" w:pos="2751"/>
              </w:tabs>
              <w:spacing w:after="0"/>
              <w:rPr>
                <w:b/>
                <w:i/>
                <w:noProof/>
              </w:rPr>
            </w:pPr>
            <w:r>
              <w:rPr>
                <w:b/>
                <w:i/>
                <w:noProof/>
              </w:rPr>
              <w:t>Proposed change affects:</w:t>
            </w:r>
          </w:p>
        </w:tc>
        <w:tc>
          <w:tcPr>
            <w:tcW w:w="1418" w:type="dxa"/>
            <w:hideMark/>
          </w:tcPr>
          <w:p w14:paraId="0DF9D66B" w14:textId="77777777" w:rsidR="003917D6" w:rsidRDefault="003917D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A38044" w14:textId="77777777" w:rsidR="003917D6" w:rsidRDefault="003917D6">
            <w:pPr>
              <w:pStyle w:val="CRCoverPage"/>
              <w:spacing w:after="0"/>
              <w:jc w:val="center"/>
              <w:rPr>
                <w:b/>
                <w:caps/>
                <w:noProof/>
              </w:rPr>
            </w:pPr>
          </w:p>
        </w:tc>
        <w:tc>
          <w:tcPr>
            <w:tcW w:w="709" w:type="dxa"/>
            <w:tcBorders>
              <w:top w:val="nil"/>
              <w:left w:val="single" w:sz="4" w:space="0" w:color="auto"/>
              <w:bottom w:val="nil"/>
              <w:right w:val="nil"/>
            </w:tcBorders>
            <w:hideMark/>
          </w:tcPr>
          <w:p w14:paraId="4F7C8FC9" w14:textId="77777777" w:rsidR="003917D6" w:rsidRDefault="003917D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A4FF1D" w14:textId="77777777" w:rsidR="003917D6" w:rsidRDefault="003917D6">
            <w:pPr>
              <w:pStyle w:val="CRCoverPage"/>
              <w:spacing w:after="0"/>
              <w:jc w:val="center"/>
              <w:rPr>
                <w:b/>
                <w:caps/>
                <w:noProof/>
              </w:rPr>
            </w:pPr>
          </w:p>
        </w:tc>
        <w:tc>
          <w:tcPr>
            <w:tcW w:w="2126" w:type="dxa"/>
            <w:hideMark/>
          </w:tcPr>
          <w:p w14:paraId="6CDBE75B" w14:textId="77777777" w:rsidR="003917D6" w:rsidRDefault="003917D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477695" w14:textId="77777777" w:rsidR="003917D6" w:rsidRDefault="003917D6">
            <w:pPr>
              <w:pStyle w:val="CRCoverPage"/>
              <w:spacing w:after="0"/>
              <w:jc w:val="center"/>
              <w:rPr>
                <w:b/>
                <w:caps/>
                <w:noProof/>
              </w:rPr>
            </w:pPr>
          </w:p>
        </w:tc>
        <w:tc>
          <w:tcPr>
            <w:tcW w:w="1418" w:type="dxa"/>
            <w:hideMark/>
          </w:tcPr>
          <w:p w14:paraId="0F9D1AF5" w14:textId="77777777" w:rsidR="003917D6" w:rsidRDefault="003917D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1FE0E7" w14:textId="77777777" w:rsidR="003917D6" w:rsidRDefault="003917D6">
            <w:pPr>
              <w:pStyle w:val="CRCoverPage"/>
              <w:spacing w:after="0"/>
              <w:jc w:val="center"/>
              <w:rPr>
                <w:b/>
                <w:bCs/>
                <w:caps/>
                <w:noProof/>
              </w:rPr>
            </w:pPr>
          </w:p>
        </w:tc>
      </w:tr>
    </w:tbl>
    <w:p w14:paraId="669EDFFF" w14:textId="77777777" w:rsidR="003917D6" w:rsidRDefault="003917D6" w:rsidP="003917D6">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917D6" w14:paraId="50FE6EE3" w14:textId="77777777" w:rsidTr="00AC122D">
        <w:tc>
          <w:tcPr>
            <w:tcW w:w="9645" w:type="dxa"/>
            <w:gridSpan w:val="11"/>
          </w:tcPr>
          <w:p w14:paraId="78041DF6" w14:textId="77777777" w:rsidR="003917D6" w:rsidRDefault="003917D6">
            <w:pPr>
              <w:pStyle w:val="CRCoverPage"/>
              <w:spacing w:after="0"/>
              <w:rPr>
                <w:noProof/>
                <w:sz w:val="8"/>
                <w:szCs w:val="8"/>
              </w:rPr>
            </w:pPr>
          </w:p>
        </w:tc>
      </w:tr>
      <w:tr w:rsidR="003917D6" w14:paraId="5840E6BD" w14:textId="77777777" w:rsidTr="00AC122D">
        <w:tc>
          <w:tcPr>
            <w:tcW w:w="1845" w:type="dxa"/>
            <w:tcBorders>
              <w:top w:val="single" w:sz="4" w:space="0" w:color="auto"/>
              <w:left w:val="single" w:sz="4" w:space="0" w:color="auto"/>
              <w:bottom w:val="nil"/>
              <w:right w:val="nil"/>
            </w:tcBorders>
            <w:hideMark/>
          </w:tcPr>
          <w:p w14:paraId="4BF0D281" w14:textId="77777777" w:rsidR="003917D6" w:rsidRDefault="003917D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70C8891C" w14:textId="14C59BFF" w:rsidR="003917D6" w:rsidRDefault="00335918">
            <w:pPr>
              <w:pStyle w:val="CRCoverPage"/>
              <w:spacing w:after="0"/>
              <w:ind w:left="100"/>
              <w:rPr>
                <w:b/>
                <w:bCs/>
                <w:noProof/>
              </w:rPr>
            </w:pPr>
            <w:r>
              <w:rPr>
                <w:rFonts w:eastAsia="Batang"/>
                <w:b/>
                <w:bCs/>
              </w:rPr>
              <w:t xml:space="preserve">Update </w:t>
            </w:r>
            <w:r w:rsidR="0080383A">
              <w:rPr>
                <w:rFonts w:eastAsia="Batang"/>
                <w:b/>
                <w:bCs/>
              </w:rPr>
              <w:t>to</w:t>
            </w:r>
            <w:r>
              <w:rPr>
                <w:rFonts w:eastAsia="Batang"/>
                <w:b/>
                <w:bCs/>
              </w:rPr>
              <w:t xml:space="preserve"> clause 6.4.4 cognitive immersive call flow</w:t>
            </w:r>
          </w:p>
        </w:tc>
      </w:tr>
      <w:tr w:rsidR="003917D6" w14:paraId="46EDED5A" w14:textId="77777777" w:rsidTr="00AC122D">
        <w:tc>
          <w:tcPr>
            <w:tcW w:w="1845" w:type="dxa"/>
            <w:tcBorders>
              <w:top w:val="nil"/>
              <w:left w:val="single" w:sz="4" w:space="0" w:color="auto"/>
              <w:bottom w:val="nil"/>
              <w:right w:val="nil"/>
            </w:tcBorders>
          </w:tcPr>
          <w:p w14:paraId="4CE0CC55" w14:textId="77777777" w:rsidR="003917D6" w:rsidRDefault="003917D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0BB364" w14:textId="77777777" w:rsidR="003917D6" w:rsidRDefault="003917D6">
            <w:pPr>
              <w:pStyle w:val="CRCoverPage"/>
              <w:spacing w:after="0"/>
              <w:rPr>
                <w:noProof/>
                <w:sz w:val="8"/>
                <w:szCs w:val="8"/>
              </w:rPr>
            </w:pPr>
          </w:p>
        </w:tc>
      </w:tr>
      <w:tr w:rsidR="003917D6" w14:paraId="2470D13D" w14:textId="77777777" w:rsidTr="00AC122D">
        <w:tc>
          <w:tcPr>
            <w:tcW w:w="1845" w:type="dxa"/>
            <w:tcBorders>
              <w:top w:val="nil"/>
              <w:left w:val="single" w:sz="4" w:space="0" w:color="auto"/>
              <w:bottom w:val="nil"/>
              <w:right w:val="nil"/>
            </w:tcBorders>
            <w:hideMark/>
          </w:tcPr>
          <w:p w14:paraId="30B7705C" w14:textId="77777777" w:rsidR="003917D6" w:rsidRDefault="003917D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85E4B06" w14:textId="4B84148C" w:rsidR="003917D6" w:rsidRPr="00335918" w:rsidRDefault="00335918">
            <w:pPr>
              <w:pStyle w:val="CRCoverPage"/>
              <w:spacing w:after="0"/>
              <w:ind w:left="100"/>
              <w:rPr>
                <w:noProof/>
                <w:lang w:val="en-US"/>
              </w:rPr>
            </w:pPr>
            <w:r>
              <w:rPr>
                <w:lang w:val="en-US"/>
              </w:rPr>
              <w:t>Tencent Cloud</w:t>
            </w:r>
          </w:p>
        </w:tc>
      </w:tr>
      <w:tr w:rsidR="003917D6" w14:paraId="6199B2CE" w14:textId="77777777" w:rsidTr="00AC122D">
        <w:tc>
          <w:tcPr>
            <w:tcW w:w="1845" w:type="dxa"/>
            <w:tcBorders>
              <w:top w:val="nil"/>
              <w:left w:val="single" w:sz="4" w:space="0" w:color="auto"/>
              <w:bottom w:val="nil"/>
              <w:right w:val="nil"/>
            </w:tcBorders>
            <w:hideMark/>
          </w:tcPr>
          <w:p w14:paraId="1717E382" w14:textId="77777777" w:rsidR="003917D6" w:rsidRDefault="003917D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0A7FBD9C" w14:textId="77777777" w:rsidR="003917D6" w:rsidRDefault="003917D6">
            <w:pPr>
              <w:pStyle w:val="CRCoverPage"/>
              <w:spacing w:after="0"/>
              <w:ind w:left="100"/>
              <w:rPr>
                <w:noProof/>
              </w:rPr>
            </w:pPr>
          </w:p>
        </w:tc>
      </w:tr>
      <w:tr w:rsidR="003917D6" w14:paraId="4122615C" w14:textId="77777777" w:rsidTr="00AC122D">
        <w:tc>
          <w:tcPr>
            <w:tcW w:w="1845" w:type="dxa"/>
            <w:tcBorders>
              <w:top w:val="nil"/>
              <w:left w:val="single" w:sz="4" w:space="0" w:color="auto"/>
              <w:bottom w:val="nil"/>
              <w:right w:val="nil"/>
            </w:tcBorders>
          </w:tcPr>
          <w:p w14:paraId="606D7E52" w14:textId="77777777" w:rsidR="003917D6" w:rsidRDefault="003917D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39408CC" w14:textId="77777777" w:rsidR="003917D6" w:rsidRDefault="003917D6">
            <w:pPr>
              <w:pStyle w:val="CRCoverPage"/>
              <w:spacing w:after="0"/>
              <w:rPr>
                <w:noProof/>
                <w:sz w:val="8"/>
                <w:szCs w:val="8"/>
              </w:rPr>
            </w:pPr>
          </w:p>
        </w:tc>
      </w:tr>
      <w:tr w:rsidR="003917D6" w14:paraId="3D2406B3" w14:textId="77777777" w:rsidTr="00AC122D">
        <w:tc>
          <w:tcPr>
            <w:tcW w:w="1845" w:type="dxa"/>
            <w:tcBorders>
              <w:top w:val="nil"/>
              <w:left w:val="single" w:sz="4" w:space="0" w:color="auto"/>
              <w:bottom w:val="nil"/>
              <w:right w:val="nil"/>
            </w:tcBorders>
            <w:hideMark/>
          </w:tcPr>
          <w:p w14:paraId="5EFDEBCC" w14:textId="77777777" w:rsidR="003917D6" w:rsidRDefault="003917D6">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4E4BE818" w14:textId="77777777" w:rsidR="003917D6" w:rsidRDefault="003917D6">
            <w:pPr>
              <w:pStyle w:val="CRCoverPage"/>
              <w:spacing w:after="0"/>
              <w:ind w:left="100"/>
              <w:rPr>
                <w:noProof/>
              </w:rPr>
            </w:pPr>
            <w:r>
              <w:t>FS_5GSTAR</w:t>
            </w:r>
          </w:p>
        </w:tc>
        <w:tc>
          <w:tcPr>
            <w:tcW w:w="567" w:type="dxa"/>
          </w:tcPr>
          <w:p w14:paraId="5113CBA4" w14:textId="77777777" w:rsidR="003917D6" w:rsidRDefault="003917D6">
            <w:pPr>
              <w:pStyle w:val="CRCoverPage"/>
              <w:spacing w:after="0"/>
              <w:ind w:right="100"/>
              <w:rPr>
                <w:noProof/>
              </w:rPr>
            </w:pPr>
          </w:p>
        </w:tc>
        <w:tc>
          <w:tcPr>
            <w:tcW w:w="1418" w:type="dxa"/>
            <w:gridSpan w:val="3"/>
            <w:hideMark/>
          </w:tcPr>
          <w:p w14:paraId="7F783422" w14:textId="77777777" w:rsidR="003917D6" w:rsidRDefault="003917D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4174E939" w14:textId="77777777" w:rsidR="003917D6" w:rsidRDefault="003917D6">
            <w:pPr>
              <w:pStyle w:val="CRCoverPage"/>
              <w:spacing w:after="0"/>
              <w:ind w:left="100"/>
              <w:rPr>
                <w:noProof/>
              </w:rPr>
            </w:pPr>
            <w:r>
              <w:t>2022-01-31</w:t>
            </w:r>
          </w:p>
        </w:tc>
      </w:tr>
      <w:tr w:rsidR="003917D6" w14:paraId="094E04D5" w14:textId="77777777" w:rsidTr="00AC122D">
        <w:tc>
          <w:tcPr>
            <w:tcW w:w="1845" w:type="dxa"/>
            <w:tcBorders>
              <w:top w:val="nil"/>
              <w:left w:val="single" w:sz="4" w:space="0" w:color="auto"/>
              <w:bottom w:val="nil"/>
              <w:right w:val="nil"/>
            </w:tcBorders>
          </w:tcPr>
          <w:p w14:paraId="2A21D672" w14:textId="77777777" w:rsidR="003917D6" w:rsidRDefault="003917D6">
            <w:pPr>
              <w:pStyle w:val="CRCoverPage"/>
              <w:spacing w:after="0"/>
              <w:rPr>
                <w:b/>
                <w:i/>
                <w:noProof/>
                <w:sz w:val="8"/>
                <w:szCs w:val="8"/>
              </w:rPr>
            </w:pPr>
          </w:p>
        </w:tc>
        <w:tc>
          <w:tcPr>
            <w:tcW w:w="1986" w:type="dxa"/>
            <w:gridSpan w:val="4"/>
          </w:tcPr>
          <w:p w14:paraId="6F2CAFF3" w14:textId="77777777" w:rsidR="003917D6" w:rsidRDefault="003917D6">
            <w:pPr>
              <w:pStyle w:val="CRCoverPage"/>
              <w:spacing w:after="0"/>
              <w:rPr>
                <w:noProof/>
                <w:sz w:val="8"/>
                <w:szCs w:val="8"/>
              </w:rPr>
            </w:pPr>
          </w:p>
        </w:tc>
        <w:tc>
          <w:tcPr>
            <w:tcW w:w="2268" w:type="dxa"/>
            <w:gridSpan w:val="2"/>
          </w:tcPr>
          <w:p w14:paraId="2066E3A2" w14:textId="77777777" w:rsidR="003917D6" w:rsidRDefault="003917D6">
            <w:pPr>
              <w:pStyle w:val="CRCoverPage"/>
              <w:spacing w:after="0"/>
              <w:rPr>
                <w:noProof/>
                <w:sz w:val="8"/>
                <w:szCs w:val="8"/>
              </w:rPr>
            </w:pPr>
          </w:p>
        </w:tc>
        <w:tc>
          <w:tcPr>
            <w:tcW w:w="1418" w:type="dxa"/>
            <w:gridSpan w:val="3"/>
          </w:tcPr>
          <w:p w14:paraId="26377620" w14:textId="77777777" w:rsidR="003917D6" w:rsidRDefault="003917D6">
            <w:pPr>
              <w:pStyle w:val="CRCoverPage"/>
              <w:spacing w:after="0"/>
              <w:rPr>
                <w:noProof/>
                <w:sz w:val="8"/>
                <w:szCs w:val="8"/>
              </w:rPr>
            </w:pPr>
          </w:p>
        </w:tc>
        <w:tc>
          <w:tcPr>
            <w:tcW w:w="2128" w:type="dxa"/>
            <w:tcBorders>
              <w:top w:val="nil"/>
              <w:left w:val="nil"/>
              <w:bottom w:val="nil"/>
              <w:right w:val="single" w:sz="4" w:space="0" w:color="auto"/>
            </w:tcBorders>
          </w:tcPr>
          <w:p w14:paraId="38BB6CE9" w14:textId="77777777" w:rsidR="003917D6" w:rsidRDefault="003917D6">
            <w:pPr>
              <w:pStyle w:val="CRCoverPage"/>
              <w:spacing w:after="0"/>
              <w:rPr>
                <w:noProof/>
                <w:sz w:val="8"/>
                <w:szCs w:val="8"/>
              </w:rPr>
            </w:pPr>
          </w:p>
        </w:tc>
      </w:tr>
      <w:tr w:rsidR="003917D6" w14:paraId="44823118" w14:textId="77777777" w:rsidTr="00AC122D">
        <w:trPr>
          <w:cantSplit/>
        </w:trPr>
        <w:tc>
          <w:tcPr>
            <w:tcW w:w="1845" w:type="dxa"/>
            <w:tcBorders>
              <w:top w:val="nil"/>
              <w:left w:val="single" w:sz="4" w:space="0" w:color="auto"/>
              <w:bottom w:val="nil"/>
              <w:right w:val="nil"/>
            </w:tcBorders>
            <w:hideMark/>
          </w:tcPr>
          <w:p w14:paraId="111C1F39" w14:textId="77777777" w:rsidR="003917D6" w:rsidRDefault="003917D6">
            <w:pPr>
              <w:pStyle w:val="CRCoverPage"/>
              <w:tabs>
                <w:tab w:val="right" w:pos="1759"/>
              </w:tabs>
              <w:spacing w:after="0"/>
              <w:rPr>
                <w:b/>
                <w:i/>
                <w:noProof/>
              </w:rPr>
            </w:pPr>
            <w:r>
              <w:rPr>
                <w:b/>
                <w:i/>
                <w:noProof/>
              </w:rPr>
              <w:t>Category:</w:t>
            </w:r>
          </w:p>
        </w:tc>
        <w:tc>
          <w:tcPr>
            <w:tcW w:w="851" w:type="dxa"/>
            <w:shd w:val="pct30" w:color="FFFF00" w:fill="auto"/>
            <w:hideMark/>
          </w:tcPr>
          <w:p w14:paraId="7EE677E3" w14:textId="77777777" w:rsidR="003917D6" w:rsidRDefault="003917D6">
            <w:pPr>
              <w:pStyle w:val="CRCoverPage"/>
              <w:spacing w:after="0"/>
              <w:ind w:left="100" w:right="-609"/>
              <w:rPr>
                <w:b/>
                <w:noProof/>
              </w:rPr>
            </w:pPr>
            <w:r>
              <w:t>F</w:t>
            </w:r>
          </w:p>
        </w:tc>
        <w:tc>
          <w:tcPr>
            <w:tcW w:w="3403" w:type="dxa"/>
            <w:gridSpan w:val="5"/>
          </w:tcPr>
          <w:p w14:paraId="6A9249C8" w14:textId="77777777" w:rsidR="003917D6" w:rsidRDefault="003917D6">
            <w:pPr>
              <w:pStyle w:val="CRCoverPage"/>
              <w:spacing w:after="0"/>
              <w:rPr>
                <w:noProof/>
              </w:rPr>
            </w:pPr>
          </w:p>
        </w:tc>
        <w:tc>
          <w:tcPr>
            <w:tcW w:w="1418" w:type="dxa"/>
            <w:gridSpan w:val="3"/>
            <w:hideMark/>
          </w:tcPr>
          <w:p w14:paraId="0925637D" w14:textId="77777777" w:rsidR="003917D6" w:rsidRDefault="003917D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7A66601D" w14:textId="77777777" w:rsidR="003917D6" w:rsidRDefault="003917D6">
            <w:pPr>
              <w:pStyle w:val="CRCoverPage"/>
              <w:spacing w:after="0"/>
              <w:ind w:left="100"/>
              <w:rPr>
                <w:noProof/>
              </w:rPr>
            </w:pPr>
            <w:r>
              <w:t>17</w:t>
            </w:r>
          </w:p>
        </w:tc>
      </w:tr>
      <w:tr w:rsidR="003917D6" w14:paraId="26ED76E4" w14:textId="77777777" w:rsidTr="00AC122D">
        <w:tc>
          <w:tcPr>
            <w:tcW w:w="1845" w:type="dxa"/>
            <w:tcBorders>
              <w:top w:val="nil"/>
              <w:left w:val="single" w:sz="4" w:space="0" w:color="auto"/>
              <w:bottom w:val="single" w:sz="4" w:space="0" w:color="auto"/>
              <w:right w:val="nil"/>
            </w:tcBorders>
          </w:tcPr>
          <w:p w14:paraId="51A24999" w14:textId="77777777" w:rsidR="003917D6" w:rsidRDefault="003917D6">
            <w:pPr>
              <w:pStyle w:val="CRCoverPage"/>
              <w:spacing w:after="0"/>
              <w:rPr>
                <w:b/>
                <w:i/>
                <w:noProof/>
              </w:rPr>
            </w:pPr>
          </w:p>
        </w:tc>
        <w:tc>
          <w:tcPr>
            <w:tcW w:w="4678" w:type="dxa"/>
            <w:gridSpan w:val="8"/>
            <w:tcBorders>
              <w:top w:val="nil"/>
              <w:left w:val="nil"/>
              <w:bottom w:val="single" w:sz="4" w:space="0" w:color="auto"/>
              <w:right w:val="nil"/>
            </w:tcBorders>
            <w:hideMark/>
          </w:tcPr>
          <w:p w14:paraId="59EE514A" w14:textId="77777777" w:rsidR="003917D6" w:rsidRDefault="003917D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17480" w14:textId="77777777" w:rsidR="003917D6" w:rsidRDefault="003917D6">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0CF2C91" w14:textId="77777777" w:rsidR="003917D6" w:rsidRDefault="003917D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17D6" w14:paraId="184A4519" w14:textId="77777777" w:rsidTr="00AC122D">
        <w:tc>
          <w:tcPr>
            <w:tcW w:w="1845" w:type="dxa"/>
          </w:tcPr>
          <w:p w14:paraId="7EF6D5DA" w14:textId="77777777" w:rsidR="003917D6" w:rsidRDefault="003917D6">
            <w:pPr>
              <w:pStyle w:val="CRCoverPage"/>
              <w:spacing w:after="0"/>
              <w:rPr>
                <w:b/>
                <w:i/>
                <w:noProof/>
                <w:sz w:val="8"/>
                <w:szCs w:val="8"/>
              </w:rPr>
            </w:pPr>
          </w:p>
        </w:tc>
        <w:tc>
          <w:tcPr>
            <w:tcW w:w="7800" w:type="dxa"/>
            <w:gridSpan w:val="10"/>
          </w:tcPr>
          <w:p w14:paraId="5E770D68" w14:textId="77777777" w:rsidR="003917D6" w:rsidRDefault="003917D6">
            <w:pPr>
              <w:pStyle w:val="CRCoverPage"/>
              <w:spacing w:after="0"/>
              <w:rPr>
                <w:noProof/>
                <w:sz w:val="8"/>
                <w:szCs w:val="8"/>
              </w:rPr>
            </w:pPr>
          </w:p>
        </w:tc>
      </w:tr>
      <w:tr w:rsidR="003917D6" w14:paraId="13B04BD6" w14:textId="77777777" w:rsidTr="00AC122D">
        <w:tc>
          <w:tcPr>
            <w:tcW w:w="2696" w:type="dxa"/>
            <w:gridSpan w:val="2"/>
            <w:tcBorders>
              <w:top w:val="single" w:sz="4" w:space="0" w:color="auto"/>
              <w:left w:val="single" w:sz="4" w:space="0" w:color="auto"/>
              <w:bottom w:val="nil"/>
              <w:right w:val="nil"/>
            </w:tcBorders>
            <w:hideMark/>
          </w:tcPr>
          <w:p w14:paraId="74497C49" w14:textId="77777777" w:rsidR="003917D6" w:rsidRDefault="003917D6">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hideMark/>
          </w:tcPr>
          <w:p w14:paraId="4232032A" w14:textId="2E3DBC3E" w:rsidR="003917D6" w:rsidRDefault="00335918">
            <w:pPr>
              <w:pStyle w:val="CRCoverPage"/>
              <w:spacing w:after="0"/>
              <w:rPr>
                <w:noProof/>
              </w:rPr>
            </w:pPr>
            <w:r>
              <w:rPr>
                <w:noProof/>
                <w:lang w:val="en-US"/>
              </w:rPr>
              <w:t>Correcting the call flow</w:t>
            </w:r>
            <w:r w:rsidR="003917D6">
              <w:rPr>
                <w:noProof/>
              </w:rPr>
              <w:t>.</w:t>
            </w:r>
          </w:p>
        </w:tc>
      </w:tr>
      <w:tr w:rsidR="003917D6" w14:paraId="50C6BABE" w14:textId="77777777" w:rsidTr="00AC122D">
        <w:tc>
          <w:tcPr>
            <w:tcW w:w="2696" w:type="dxa"/>
            <w:gridSpan w:val="2"/>
            <w:tcBorders>
              <w:top w:val="nil"/>
              <w:left w:val="single" w:sz="4" w:space="0" w:color="auto"/>
              <w:bottom w:val="nil"/>
              <w:right w:val="nil"/>
            </w:tcBorders>
          </w:tcPr>
          <w:p w14:paraId="6D5A0198" w14:textId="77777777" w:rsidR="003917D6" w:rsidRDefault="003917D6">
            <w:pPr>
              <w:pStyle w:val="CRCoverPage"/>
              <w:spacing w:after="0"/>
              <w:rPr>
                <w:b/>
                <w:i/>
                <w:noProof/>
                <w:sz w:val="8"/>
                <w:szCs w:val="8"/>
              </w:rPr>
            </w:pPr>
          </w:p>
        </w:tc>
        <w:tc>
          <w:tcPr>
            <w:tcW w:w="6949" w:type="dxa"/>
            <w:gridSpan w:val="9"/>
            <w:tcBorders>
              <w:top w:val="nil"/>
              <w:left w:val="nil"/>
              <w:bottom w:val="nil"/>
              <w:right w:val="single" w:sz="4" w:space="0" w:color="auto"/>
            </w:tcBorders>
          </w:tcPr>
          <w:p w14:paraId="30FC0E8B" w14:textId="77777777" w:rsidR="003917D6" w:rsidRDefault="003917D6">
            <w:pPr>
              <w:pStyle w:val="CRCoverPage"/>
              <w:spacing w:after="0"/>
              <w:rPr>
                <w:noProof/>
                <w:sz w:val="8"/>
                <w:szCs w:val="8"/>
              </w:rPr>
            </w:pPr>
          </w:p>
        </w:tc>
      </w:tr>
      <w:tr w:rsidR="003917D6" w14:paraId="2127D67E" w14:textId="77777777" w:rsidTr="00AC122D">
        <w:tc>
          <w:tcPr>
            <w:tcW w:w="2696" w:type="dxa"/>
            <w:gridSpan w:val="2"/>
            <w:tcBorders>
              <w:top w:val="nil"/>
              <w:left w:val="single" w:sz="4" w:space="0" w:color="auto"/>
              <w:bottom w:val="nil"/>
              <w:right w:val="nil"/>
            </w:tcBorders>
            <w:hideMark/>
          </w:tcPr>
          <w:p w14:paraId="72F6F977" w14:textId="77777777" w:rsidR="003917D6" w:rsidRDefault="003917D6">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hideMark/>
          </w:tcPr>
          <w:p w14:paraId="00F0638D" w14:textId="6C8CB099" w:rsidR="003917D6" w:rsidRPr="00BA04A9" w:rsidRDefault="00335918" w:rsidP="00BA04A9">
            <w:pPr>
              <w:pStyle w:val="ListParagraph"/>
              <w:ind w:left="0"/>
              <w:rPr>
                <w:rFonts w:ascii="Arial" w:eastAsia="Batang" w:hAnsi="Arial" w:cs="Times New Roman"/>
                <w:sz w:val="20"/>
                <w:szCs w:val="24"/>
                <w:lang w:eastAsia="en-US"/>
              </w:rPr>
            </w:pPr>
            <w:r w:rsidRPr="000F107C">
              <w:rPr>
                <w:rFonts w:ascii="Arial" w:eastAsia="Batang" w:hAnsi="Arial" w:cs="Times New Roman"/>
                <w:sz w:val="20"/>
                <w:szCs w:val="24"/>
                <w:lang w:eastAsia="en-US"/>
              </w:rPr>
              <w:t xml:space="preserve">Document S4aV220856 proposed an update to 6.4 and this </w:t>
            </w:r>
            <w:proofErr w:type="spellStart"/>
            <w:r w:rsidR="00BA04A9">
              <w:rPr>
                <w:rFonts w:ascii="Arial" w:eastAsia="Batang" w:hAnsi="Arial" w:cs="Times New Roman"/>
                <w:sz w:val="20"/>
                <w:szCs w:val="24"/>
                <w:lang w:eastAsia="en-US"/>
              </w:rPr>
              <w:t>pCR</w:t>
            </w:r>
            <w:proofErr w:type="spellEnd"/>
            <w:r w:rsidRPr="000F107C">
              <w:rPr>
                <w:rFonts w:ascii="Arial" w:eastAsia="Batang" w:hAnsi="Arial" w:cs="Times New Roman"/>
                <w:sz w:val="20"/>
                <w:szCs w:val="24"/>
                <w:lang w:eastAsia="en-US"/>
              </w:rPr>
              <w:t xml:space="preserve"> corrects the call flow proposed by S4aV220856. Particularly creation of the streaming sessions should occur after the scene update in the workflow.</w:t>
            </w:r>
          </w:p>
        </w:tc>
      </w:tr>
      <w:tr w:rsidR="003917D6" w14:paraId="38476772" w14:textId="77777777" w:rsidTr="00AC122D">
        <w:tc>
          <w:tcPr>
            <w:tcW w:w="2696" w:type="dxa"/>
            <w:gridSpan w:val="2"/>
            <w:tcBorders>
              <w:top w:val="nil"/>
              <w:left w:val="single" w:sz="4" w:space="0" w:color="auto"/>
              <w:bottom w:val="nil"/>
              <w:right w:val="nil"/>
            </w:tcBorders>
          </w:tcPr>
          <w:p w14:paraId="105C5115" w14:textId="77777777" w:rsidR="003917D6" w:rsidRDefault="003917D6">
            <w:pPr>
              <w:pStyle w:val="CRCoverPage"/>
              <w:spacing w:after="0"/>
              <w:rPr>
                <w:b/>
                <w:i/>
                <w:noProof/>
                <w:sz w:val="8"/>
                <w:szCs w:val="8"/>
              </w:rPr>
            </w:pPr>
          </w:p>
        </w:tc>
        <w:tc>
          <w:tcPr>
            <w:tcW w:w="6949" w:type="dxa"/>
            <w:gridSpan w:val="9"/>
            <w:tcBorders>
              <w:top w:val="nil"/>
              <w:left w:val="nil"/>
              <w:bottom w:val="nil"/>
              <w:right w:val="single" w:sz="4" w:space="0" w:color="auto"/>
            </w:tcBorders>
          </w:tcPr>
          <w:p w14:paraId="409F3F2D" w14:textId="77777777" w:rsidR="003917D6" w:rsidRDefault="003917D6">
            <w:pPr>
              <w:pStyle w:val="CRCoverPage"/>
              <w:spacing w:after="0"/>
              <w:rPr>
                <w:noProof/>
                <w:sz w:val="8"/>
                <w:szCs w:val="8"/>
              </w:rPr>
            </w:pPr>
          </w:p>
        </w:tc>
      </w:tr>
      <w:tr w:rsidR="003917D6" w14:paraId="3430612A" w14:textId="77777777" w:rsidTr="00AC122D">
        <w:tc>
          <w:tcPr>
            <w:tcW w:w="2696" w:type="dxa"/>
            <w:gridSpan w:val="2"/>
            <w:tcBorders>
              <w:top w:val="nil"/>
              <w:left w:val="single" w:sz="4" w:space="0" w:color="auto"/>
              <w:bottom w:val="single" w:sz="4" w:space="0" w:color="auto"/>
              <w:right w:val="nil"/>
            </w:tcBorders>
            <w:hideMark/>
          </w:tcPr>
          <w:p w14:paraId="26584427" w14:textId="77777777" w:rsidR="003917D6" w:rsidRDefault="003917D6">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233B4770" w14:textId="77777777" w:rsidR="003917D6" w:rsidRDefault="003917D6">
            <w:pPr>
              <w:pStyle w:val="CRCoverPage"/>
              <w:spacing w:after="0"/>
              <w:rPr>
                <w:noProof/>
              </w:rPr>
            </w:pPr>
            <w:r>
              <w:rPr>
                <w:noProof/>
              </w:rPr>
              <w:t>Incosistencies in specification.</w:t>
            </w:r>
          </w:p>
        </w:tc>
      </w:tr>
      <w:tr w:rsidR="003917D6" w14:paraId="2AC625C8" w14:textId="77777777" w:rsidTr="00AC122D">
        <w:tc>
          <w:tcPr>
            <w:tcW w:w="2696" w:type="dxa"/>
            <w:gridSpan w:val="2"/>
          </w:tcPr>
          <w:p w14:paraId="3F0C5B0E" w14:textId="77777777" w:rsidR="003917D6" w:rsidRDefault="003917D6">
            <w:pPr>
              <w:pStyle w:val="CRCoverPage"/>
              <w:spacing w:after="0"/>
              <w:rPr>
                <w:b/>
                <w:i/>
                <w:noProof/>
                <w:sz w:val="8"/>
                <w:szCs w:val="8"/>
              </w:rPr>
            </w:pPr>
          </w:p>
        </w:tc>
        <w:tc>
          <w:tcPr>
            <w:tcW w:w="6949" w:type="dxa"/>
            <w:gridSpan w:val="9"/>
          </w:tcPr>
          <w:p w14:paraId="580DF6E9" w14:textId="77777777" w:rsidR="003917D6" w:rsidRDefault="003917D6">
            <w:pPr>
              <w:pStyle w:val="CRCoverPage"/>
              <w:spacing w:after="0"/>
              <w:rPr>
                <w:noProof/>
                <w:sz w:val="8"/>
                <w:szCs w:val="8"/>
              </w:rPr>
            </w:pPr>
          </w:p>
        </w:tc>
      </w:tr>
      <w:tr w:rsidR="003917D6" w14:paraId="444E90F2" w14:textId="77777777" w:rsidTr="00AC122D">
        <w:tc>
          <w:tcPr>
            <w:tcW w:w="2696" w:type="dxa"/>
            <w:gridSpan w:val="2"/>
            <w:tcBorders>
              <w:top w:val="single" w:sz="4" w:space="0" w:color="auto"/>
              <w:left w:val="single" w:sz="4" w:space="0" w:color="auto"/>
              <w:bottom w:val="nil"/>
              <w:right w:val="nil"/>
            </w:tcBorders>
            <w:hideMark/>
          </w:tcPr>
          <w:p w14:paraId="0EA43B08" w14:textId="77777777" w:rsidR="003917D6" w:rsidRDefault="003917D6">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4D795F6C" w14:textId="04F3019D" w:rsidR="003917D6" w:rsidRDefault="003917D6">
            <w:pPr>
              <w:pStyle w:val="CRCoverPage"/>
              <w:spacing w:after="0"/>
              <w:rPr>
                <w:noProof/>
              </w:rPr>
            </w:pPr>
            <w:del w:id="3" w:author="Iraj Sodagar" w:date="2022-02-15T13:55:00Z">
              <w:r w:rsidDel="00631888">
                <w:rPr>
                  <w:noProof/>
                </w:rPr>
                <w:delText xml:space="preserve">4.3.1, 6.5, 6.6.1, 6.6.2, 6.6.3, </w:delText>
              </w:r>
            </w:del>
            <w:r>
              <w:rPr>
                <w:noProof/>
              </w:rPr>
              <w:t>6.6.4</w:t>
            </w:r>
          </w:p>
        </w:tc>
      </w:tr>
      <w:tr w:rsidR="003917D6" w14:paraId="372E2D27" w14:textId="77777777" w:rsidTr="00AC122D">
        <w:tc>
          <w:tcPr>
            <w:tcW w:w="2696" w:type="dxa"/>
            <w:gridSpan w:val="2"/>
            <w:tcBorders>
              <w:top w:val="nil"/>
              <w:left w:val="single" w:sz="4" w:space="0" w:color="auto"/>
              <w:bottom w:val="nil"/>
              <w:right w:val="nil"/>
            </w:tcBorders>
          </w:tcPr>
          <w:p w14:paraId="151B5E2C" w14:textId="77777777" w:rsidR="003917D6" w:rsidRDefault="003917D6">
            <w:pPr>
              <w:pStyle w:val="CRCoverPage"/>
              <w:spacing w:after="0"/>
              <w:rPr>
                <w:b/>
                <w:i/>
                <w:noProof/>
                <w:sz w:val="8"/>
                <w:szCs w:val="8"/>
              </w:rPr>
            </w:pPr>
          </w:p>
        </w:tc>
        <w:tc>
          <w:tcPr>
            <w:tcW w:w="6949" w:type="dxa"/>
            <w:gridSpan w:val="9"/>
            <w:tcBorders>
              <w:top w:val="nil"/>
              <w:left w:val="nil"/>
              <w:bottom w:val="nil"/>
              <w:right w:val="single" w:sz="4" w:space="0" w:color="auto"/>
            </w:tcBorders>
          </w:tcPr>
          <w:p w14:paraId="55F871AF" w14:textId="77777777" w:rsidR="003917D6" w:rsidRDefault="003917D6">
            <w:pPr>
              <w:pStyle w:val="CRCoverPage"/>
              <w:spacing w:after="0"/>
              <w:rPr>
                <w:noProof/>
                <w:sz w:val="8"/>
                <w:szCs w:val="8"/>
              </w:rPr>
            </w:pPr>
          </w:p>
        </w:tc>
      </w:tr>
      <w:tr w:rsidR="003917D6" w14:paraId="33BDDB02" w14:textId="77777777" w:rsidTr="00AC122D">
        <w:tc>
          <w:tcPr>
            <w:tcW w:w="2696" w:type="dxa"/>
            <w:gridSpan w:val="2"/>
            <w:tcBorders>
              <w:top w:val="nil"/>
              <w:left w:val="single" w:sz="4" w:space="0" w:color="auto"/>
              <w:bottom w:val="nil"/>
              <w:right w:val="nil"/>
            </w:tcBorders>
          </w:tcPr>
          <w:p w14:paraId="0186FE33" w14:textId="77777777" w:rsidR="003917D6" w:rsidRDefault="003917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2D29384" w14:textId="77777777" w:rsidR="003917D6" w:rsidRDefault="003917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371F024" w14:textId="77777777" w:rsidR="003917D6" w:rsidRDefault="003917D6">
            <w:pPr>
              <w:pStyle w:val="CRCoverPage"/>
              <w:spacing w:after="0"/>
              <w:jc w:val="center"/>
              <w:rPr>
                <w:b/>
                <w:caps/>
                <w:noProof/>
              </w:rPr>
            </w:pPr>
            <w:r>
              <w:rPr>
                <w:b/>
                <w:caps/>
                <w:noProof/>
              </w:rPr>
              <w:t>N</w:t>
            </w:r>
          </w:p>
        </w:tc>
        <w:tc>
          <w:tcPr>
            <w:tcW w:w="2978" w:type="dxa"/>
            <w:gridSpan w:val="4"/>
          </w:tcPr>
          <w:p w14:paraId="55167B77" w14:textId="77777777" w:rsidR="003917D6" w:rsidRDefault="003917D6">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5A8B796B" w14:textId="77777777" w:rsidR="003917D6" w:rsidRDefault="003917D6">
            <w:pPr>
              <w:pStyle w:val="CRCoverPage"/>
              <w:spacing w:after="0"/>
              <w:ind w:left="99"/>
              <w:rPr>
                <w:noProof/>
              </w:rPr>
            </w:pPr>
          </w:p>
        </w:tc>
      </w:tr>
      <w:tr w:rsidR="003917D6" w14:paraId="39BFFFD1" w14:textId="77777777" w:rsidTr="00AC122D">
        <w:tc>
          <w:tcPr>
            <w:tcW w:w="2696" w:type="dxa"/>
            <w:gridSpan w:val="2"/>
            <w:tcBorders>
              <w:top w:val="nil"/>
              <w:left w:val="single" w:sz="4" w:space="0" w:color="auto"/>
              <w:bottom w:val="nil"/>
              <w:right w:val="nil"/>
            </w:tcBorders>
            <w:hideMark/>
          </w:tcPr>
          <w:p w14:paraId="1587AD1A" w14:textId="77777777" w:rsidR="003917D6" w:rsidRDefault="003917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1087BF7" w14:textId="77777777" w:rsidR="003917D6" w:rsidRDefault="00391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86B14" w14:textId="77777777" w:rsidR="003917D6" w:rsidRDefault="003917D6">
            <w:pPr>
              <w:pStyle w:val="CRCoverPage"/>
              <w:spacing w:after="0"/>
              <w:jc w:val="center"/>
              <w:rPr>
                <w:b/>
                <w:caps/>
                <w:noProof/>
              </w:rPr>
            </w:pPr>
          </w:p>
        </w:tc>
        <w:tc>
          <w:tcPr>
            <w:tcW w:w="2978" w:type="dxa"/>
            <w:gridSpan w:val="4"/>
            <w:hideMark/>
          </w:tcPr>
          <w:p w14:paraId="4580A885" w14:textId="77777777" w:rsidR="003917D6" w:rsidRDefault="003917D6">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73CDD061" w14:textId="77777777" w:rsidR="003917D6" w:rsidRDefault="003917D6">
            <w:pPr>
              <w:pStyle w:val="CRCoverPage"/>
              <w:spacing w:after="0"/>
              <w:ind w:left="99"/>
              <w:rPr>
                <w:noProof/>
              </w:rPr>
            </w:pPr>
            <w:r>
              <w:rPr>
                <w:noProof/>
              </w:rPr>
              <w:t xml:space="preserve">TS/TR ... CR ... </w:t>
            </w:r>
          </w:p>
        </w:tc>
      </w:tr>
      <w:tr w:rsidR="003917D6" w14:paraId="02A3E25E" w14:textId="77777777" w:rsidTr="00AC122D">
        <w:tc>
          <w:tcPr>
            <w:tcW w:w="2696" w:type="dxa"/>
            <w:gridSpan w:val="2"/>
            <w:tcBorders>
              <w:top w:val="nil"/>
              <w:left w:val="single" w:sz="4" w:space="0" w:color="auto"/>
              <w:bottom w:val="nil"/>
              <w:right w:val="nil"/>
            </w:tcBorders>
            <w:hideMark/>
          </w:tcPr>
          <w:p w14:paraId="15C5C208" w14:textId="77777777" w:rsidR="003917D6" w:rsidRDefault="003917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EB15CDC" w14:textId="77777777" w:rsidR="003917D6" w:rsidRDefault="00391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44475A" w14:textId="77777777" w:rsidR="003917D6" w:rsidRDefault="003917D6">
            <w:pPr>
              <w:pStyle w:val="CRCoverPage"/>
              <w:spacing w:after="0"/>
              <w:jc w:val="center"/>
              <w:rPr>
                <w:b/>
                <w:caps/>
                <w:noProof/>
              </w:rPr>
            </w:pPr>
          </w:p>
        </w:tc>
        <w:tc>
          <w:tcPr>
            <w:tcW w:w="2978" w:type="dxa"/>
            <w:gridSpan w:val="4"/>
            <w:hideMark/>
          </w:tcPr>
          <w:p w14:paraId="377222F5" w14:textId="77777777" w:rsidR="003917D6" w:rsidRDefault="003917D6">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0B3F3FC" w14:textId="77777777" w:rsidR="003917D6" w:rsidRDefault="003917D6">
            <w:pPr>
              <w:pStyle w:val="CRCoverPage"/>
              <w:spacing w:after="0"/>
              <w:ind w:left="99"/>
              <w:rPr>
                <w:noProof/>
              </w:rPr>
            </w:pPr>
            <w:r>
              <w:rPr>
                <w:noProof/>
              </w:rPr>
              <w:t xml:space="preserve">TS/TR ... CR ... </w:t>
            </w:r>
          </w:p>
        </w:tc>
      </w:tr>
      <w:tr w:rsidR="003917D6" w14:paraId="1C2A8FDE" w14:textId="77777777" w:rsidTr="00AC122D">
        <w:tc>
          <w:tcPr>
            <w:tcW w:w="2696" w:type="dxa"/>
            <w:gridSpan w:val="2"/>
            <w:tcBorders>
              <w:top w:val="nil"/>
              <w:left w:val="single" w:sz="4" w:space="0" w:color="auto"/>
              <w:bottom w:val="nil"/>
              <w:right w:val="nil"/>
            </w:tcBorders>
            <w:hideMark/>
          </w:tcPr>
          <w:p w14:paraId="642FDF20" w14:textId="77777777" w:rsidR="003917D6" w:rsidRDefault="003917D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8FCA90" w14:textId="77777777" w:rsidR="003917D6" w:rsidRDefault="00391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5AAB0F" w14:textId="77777777" w:rsidR="003917D6" w:rsidRDefault="003917D6">
            <w:pPr>
              <w:pStyle w:val="CRCoverPage"/>
              <w:spacing w:after="0"/>
              <w:jc w:val="center"/>
              <w:rPr>
                <w:b/>
                <w:caps/>
                <w:noProof/>
              </w:rPr>
            </w:pPr>
          </w:p>
        </w:tc>
        <w:tc>
          <w:tcPr>
            <w:tcW w:w="2978" w:type="dxa"/>
            <w:gridSpan w:val="4"/>
            <w:hideMark/>
          </w:tcPr>
          <w:p w14:paraId="0F6159DC" w14:textId="77777777" w:rsidR="003917D6" w:rsidRDefault="003917D6">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4C106B2" w14:textId="77777777" w:rsidR="003917D6" w:rsidRDefault="003917D6">
            <w:pPr>
              <w:pStyle w:val="CRCoverPage"/>
              <w:spacing w:after="0"/>
              <w:ind w:left="99"/>
              <w:rPr>
                <w:noProof/>
              </w:rPr>
            </w:pPr>
            <w:r>
              <w:rPr>
                <w:noProof/>
              </w:rPr>
              <w:t xml:space="preserve">TS/TR ... CR ... </w:t>
            </w:r>
          </w:p>
        </w:tc>
      </w:tr>
      <w:tr w:rsidR="003917D6" w14:paraId="459556F8" w14:textId="77777777" w:rsidTr="00AC122D">
        <w:tc>
          <w:tcPr>
            <w:tcW w:w="2696" w:type="dxa"/>
            <w:gridSpan w:val="2"/>
            <w:tcBorders>
              <w:top w:val="nil"/>
              <w:left w:val="single" w:sz="4" w:space="0" w:color="auto"/>
              <w:bottom w:val="nil"/>
              <w:right w:val="nil"/>
            </w:tcBorders>
          </w:tcPr>
          <w:p w14:paraId="27DDE9C7" w14:textId="77777777" w:rsidR="003917D6" w:rsidRDefault="003917D6">
            <w:pPr>
              <w:pStyle w:val="CRCoverPage"/>
              <w:spacing w:after="0"/>
              <w:rPr>
                <w:b/>
                <w:i/>
                <w:noProof/>
              </w:rPr>
            </w:pPr>
          </w:p>
        </w:tc>
        <w:tc>
          <w:tcPr>
            <w:tcW w:w="6949" w:type="dxa"/>
            <w:gridSpan w:val="9"/>
            <w:tcBorders>
              <w:top w:val="nil"/>
              <w:left w:val="nil"/>
              <w:bottom w:val="nil"/>
              <w:right w:val="single" w:sz="4" w:space="0" w:color="auto"/>
            </w:tcBorders>
          </w:tcPr>
          <w:p w14:paraId="075E3EA1" w14:textId="77777777" w:rsidR="003917D6" w:rsidRDefault="003917D6">
            <w:pPr>
              <w:pStyle w:val="CRCoverPage"/>
              <w:spacing w:after="0"/>
              <w:rPr>
                <w:noProof/>
              </w:rPr>
            </w:pPr>
          </w:p>
        </w:tc>
      </w:tr>
      <w:tr w:rsidR="003917D6" w14:paraId="17096D51" w14:textId="77777777" w:rsidTr="00AC122D">
        <w:tc>
          <w:tcPr>
            <w:tcW w:w="2696" w:type="dxa"/>
            <w:gridSpan w:val="2"/>
            <w:tcBorders>
              <w:top w:val="nil"/>
              <w:left w:val="single" w:sz="4" w:space="0" w:color="auto"/>
              <w:bottom w:val="single" w:sz="4" w:space="0" w:color="auto"/>
              <w:right w:val="nil"/>
            </w:tcBorders>
            <w:hideMark/>
          </w:tcPr>
          <w:p w14:paraId="0D362F94" w14:textId="77777777" w:rsidR="003917D6" w:rsidRDefault="003917D6">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72CBFF2E" w14:textId="77777777" w:rsidR="003917D6" w:rsidRDefault="003917D6">
            <w:pPr>
              <w:pStyle w:val="CRCoverPage"/>
              <w:spacing w:after="0"/>
              <w:ind w:left="100"/>
              <w:rPr>
                <w:noProof/>
              </w:rPr>
            </w:pPr>
          </w:p>
        </w:tc>
      </w:tr>
      <w:tr w:rsidR="003917D6" w14:paraId="26967B31" w14:textId="77777777" w:rsidTr="00AC122D">
        <w:tc>
          <w:tcPr>
            <w:tcW w:w="2696" w:type="dxa"/>
            <w:gridSpan w:val="2"/>
            <w:tcBorders>
              <w:top w:val="single" w:sz="4" w:space="0" w:color="auto"/>
              <w:left w:val="nil"/>
              <w:bottom w:val="single" w:sz="4" w:space="0" w:color="auto"/>
              <w:right w:val="nil"/>
            </w:tcBorders>
          </w:tcPr>
          <w:p w14:paraId="5FB37B97" w14:textId="77777777" w:rsidR="003917D6" w:rsidRDefault="003917D6">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03992E6B" w14:textId="77777777" w:rsidR="003917D6" w:rsidRDefault="003917D6">
            <w:pPr>
              <w:pStyle w:val="CRCoverPage"/>
              <w:spacing w:after="0"/>
              <w:ind w:left="100"/>
              <w:rPr>
                <w:noProof/>
                <w:sz w:val="8"/>
                <w:szCs w:val="8"/>
              </w:rPr>
            </w:pPr>
          </w:p>
        </w:tc>
      </w:tr>
      <w:tr w:rsidR="003917D6" w14:paraId="10FAF758" w14:textId="77777777" w:rsidTr="00AC122D">
        <w:tc>
          <w:tcPr>
            <w:tcW w:w="2696" w:type="dxa"/>
            <w:gridSpan w:val="2"/>
            <w:tcBorders>
              <w:top w:val="single" w:sz="4" w:space="0" w:color="auto"/>
              <w:left w:val="single" w:sz="4" w:space="0" w:color="auto"/>
              <w:bottom w:val="single" w:sz="4" w:space="0" w:color="auto"/>
              <w:right w:val="nil"/>
            </w:tcBorders>
            <w:hideMark/>
          </w:tcPr>
          <w:p w14:paraId="7600C2BE" w14:textId="77777777" w:rsidR="003917D6" w:rsidRDefault="003917D6">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163BD8DB" w14:textId="77777777" w:rsidR="003917D6" w:rsidRDefault="003917D6">
            <w:pPr>
              <w:pStyle w:val="CRCoverPage"/>
              <w:spacing w:after="0"/>
              <w:ind w:left="100"/>
              <w:rPr>
                <w:noProof/>
              </w:rPr>
            </w:pPr>
          </w:p>
        </w:tc>
      </w:tr>
      <w:bookmarkEnd w:id="0"/>
      <w:bookmarkEnd w:id="1"/>
    </w:tbl>
    <w:p w14:paraId="7A6F41BE" w14:textId="77777777" w:rsidR="00AC122D" w:rsidRDefault="00AC122D" w:rsidP="00AC122D">
      <w:pPr>
        <w:spacing w:after="0"/>
        <w:rPr>
          <w:noProof/>
        </w:rPr>
        <w:sectPr w:rsidR="00AC122D">
          <w:footnotePr>
            <w:numRestart w:val="eachSect"/>
          </w:footnotePr>
          <w:pgSz w:w="11907" w:h="16840"/>
          <w:pgMar w:top="1418" w:right="1134" w:bottom="1134" w:left="1134" w:header="680" w:footer="567" w:gutter="0"/>
          <w:cols w:space="720"/>
        </w:sectPr>
      </w:pPr>
    </w:p>
    <w:p w14:paraId="193A19AD" w14:textId="77777777" w:rsidR="00AC122D" w:rsidRDefault="00AC122D" w:rsidP="00AC122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lastRenderedPageBreak/>
        <w:t>* * * First Change * * * *</w:t>
      </w:r>
    </w:p>
    <w:p w14:paraId="1FF082B4" w14:textId="77777777" w:rsidR="00C37144" w:rsidRDefault="00C37144" w:rsidP="00C37144">
      <w:pPr>
        <w:keepNext/>
        <w:keepLines/>
        <w:spacing w:before="120" w:after="180" w:line="240" w:lineRule="auto"/>
        <w:ind w:left="1134" w:hanging="1134"/>
        <w:outlineLvl w:val="2"/>
        <w:rPr>
          <w:rFonts w:ascii="Arial" w:eastAsia="Malgun Gothic" w:hAnsi="Arial" w:cs="Times New Roman"/>
          <w:sz w:val="28"/>
          <w:szCs w:val="20"/>
          <w:lang w:eastAsia="en-US"/>
        </w:rPr>
      </w:pPr>
    </w:p>
    <w:p w14:paraId="68D2EB96" w14:textId="77777777" w:rsidR="00C37144" w:rsidDel="006B2DBD" w:rsidRDefault="00C37144" w:rsidP="00C37144">
      <w:pPr>
        <w:keepLines/>
        <w:spacing w:after="240" w:line="240" w:lineRule="auto"/>
        <w:jc w:val="center"/>
        <w:rPr>
          <w:del w:id="4" w:author="Iraj Sodagar" w:date="2022-02-04T19:09:00Z"/>
          <w:rFonts w:ascii="Arial" w:eastAsia="Malgun Gothic" w:hAnsi="Arial" w:cs="Times New Roman"/>
          <w:b/>
          <w:szCs w:val="20"/>
        </w:rPr>
      </w:pPr>
      <w:del w:id="5" w:author="Iraj Sodagar" w:date="2022-02-04T19:09:00Z">
        <w:r w:rsidDel="006B2DBD">
          <w:object w:dxaOrig="16770" w:dyaOrig="17475" w14:anchorId="6BE03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1pt;height:464.85pt" o:ole="">
              <v:imagedata r:id="rId11" o:title=""/>
            </v:shape>
            <o:OLEObject Type="Embed" ProgID="Mscgen.Chart" ShapeID="_x0000_i1025" DrawAspect="Content" ObjectID="_1706439150" r:id="rId12"/>
          </w:object>
        </w:r>
      </w:del>
    </w:p>
    <w:p w14:paraId="7EA4BC2B" w14:textId="63E76A8E" w:rsidR="00C37144" w:rsidRPr="00195ACA" w:rsidRDefault="00932E8D" w:rsidP="00C37144">
      <w:pPr>
        <w:keepLines/>
        <w:spacing w:after="240" w:line="240" w:lineRule="auto"/>
        <w:jc w:val="center"/>
        <w:rPr>
          <w:rFonts w:ascii="Arial" w:eastAsia="Malgun Gothic" w:hAnsi="Arial" w:cs="Times New Roman"/>
          <w:b/>
          <w:szCs w:val="20"/>
        </w:rPr>
      </w:pPr>
      <w:ins w:id="6" w:author="Iraj Sodagar" w:date="2022-02-04T19:10:00Z">
        <w:r>
          <w:object w:dxaOrig="19294" w:dyaOrig="17486" w14:anchorId="1430671D">
            <v:shape id="_x0000_i1029" type="#_x0000_t75" style="width:513.2pt;height:465.15pt" o:ole="">
              <v:imagedata r:id="rId13" o:title=""/>
            </v:shape>
            <o:OLEObject Type="Embed" ProgID="Mscgen.Chart" ShapeID="_x0000_i1029" DrawAspect="Content" ObjectID="_1706439151" r:id="rId14"/>
          </w:object>
        </w:r>
      </w:ins>
      <w:r w:rsidR="00C37144" w:rsidRPr="00195ACA">
        <w:rPr>
          <w:rFonts w:ascii="Arial" w:eastAsia="Malgun Gothic" w:hAnsi="Arial" w:cs="Times New Roman" w:hint="eastAsia"/>
          <w:b/>
          <w:szCs w:val="20"/>
        </w:rPr>
        <w:t>F</w:t>
      </w:r>
      <w:r w:rsidR="00C37144" w:rsidRPr="00195ACA">
        <w:rPr>
          <w:rFonts w:ascii="Arial" w:eastAsia="Malgun Gothic" w:hAnsi="Arial" w:cs="Times New Roman"/>
          <w:b/>
          <w:szCs w:val="20"/>
        </w:rPr>
        <w:t xml:space="preserve">igure 6.4.4-1: </w:t>
      </w:r>
      <w:r w:rsidR="00C37144">
        <w:rPr>
          <w:rFonts w:ascii="Arial" w:eastAsia="Malgun Gothic" w:hAnsi="Arial" w:cs="Times New Roman"/>
          <w:b/>
          <w:szCs w:val="20"/>
        </w:rPr>
        <w:t>Generic</w:t>
      </w:r>
      <w:r w:rsidR="00C37144" w:rsidRPr="00195ACA">
        <w:rPr>
          <w:rFonts w:ascii="Arial" w:eastAsia="Malgun Gothic" w:hAnsi="Arial" w:cs="Times New Roman"/>
          <w:b/>
          <w:szCs w:val="20"/>
        </w:rPr>
        <w:t xml:space="preserve"> procedure for cognitive immersive service</w:t>
      </w:r>
    </w:p>
    <w:p w14:paraId="10D3C64B" w14:textId="77777777" w:rsidR="00C37144" w:rsidRPr="00D8599A" w:rsidRDefault="00C37144" w:rsidP="00C37144">
      <w:pPr>
        <w:rPr>
          <w:lang w:val="en-US"/>
        </w:rPr>
      </w:pPr>
      <w:r w:rsidRPr="00D8599A">
        <w:rPr>
          <w:lang w:val="en-US"/>
        </w:rPr>
        <w:t>Prerequisites and assumptions:</w:t>
      </w:r>
    </w:p>
    <w:p w14:paraId="276AEAB6" w14:textId="77777777" w:rsidR="00C37144" w:rsidRDefault="00C37144" w:rsidP="00C37144">
      <w:pPr>
        <w:pStyle w:val="B1"/>
      </w:pPr>
      <w:r w:rsidRPr="00D74ACF">
        <w:rPr>
          <w:lang w:val="en-US"/>
        </w:rPr>
        <w:t>-</w:t>
      </w:r>
      <w:r w:rsidRPr="00D74ACF">
        <w:rPr>
          <w:lang w:val="en-US"/>
        </w:rPr>
        <w:tab/>
      </w:r>
      <w:r>
        <w:rPr>
          <w:lang w:val="en-US"/>
        </w:rPr>
        <w:t xml:space="preserve">The AR/MR </w:t>
      </w:r>
      <w:r w:rsidRPr="0036572A">
        <w:t>Scene Manager includes immersive media rendering and scene graph handling functionalities</w:t>
      </w:r>
      <w:r w:rsidRPr="00CE5BA2">
        <w:t>.</w:t>
      </w:r>
    </w:p>
    <w:p w14:paraId="4BBB1C30" w14:textId="77777777" w:rsidR="00C37144" w:rsidRDefault="00C37144" w:rsidP="00C37144">
      <w:pPr>
        <w:pStyle w:val="B1"/>
      </w:pPr>
      <w:r>
        <w:t>-</w:t>
      </w:r>
      <w:r>
        <w:tab/>
      </w:r>
      <w:r w:rsidRPr="0036572A">
        <w:t>The Media Player includes immersive content delivery and immersive media decoding functionalities.</w:t>
      </w:r>
    </w:p>
    <w:p w14:paraId="64352FA2" w14:textId="77777777" w:rsidR="00C37144" w:rsidRDefault="00C37144" w:rsidP="00C37144">
      <w:pPr>
        <w:pStyle w:val="B1"/>
      </w:pPr>
      <w:r>
        <w:t>-</w:t>
      </w:r>
      <w:r>
        <w:tab/>
        <w:t>T</w:t>
      </w:r>
      <w:r w:rsidRPr="00BA2190">
        <w:t>he AR/MR Application</w:t>
      </w:r>
      <w:r>
        <w:t xml:space="preserve"> in the UE is run by the user.</w:t>
      </w:r>
    </w:p>
    <w:p w14:paraId="67713DA7" w14:textId="77777777" w:rsidR="00C37144" w:rsidRDefault="00C37144" w:rsidP="00C37144">
      <w:pPr>
        <w:pStyle w:val="B1"/>
      </w:pPr>
      <w:r>
        <w:t>-</w:t>
      </w:r>
      <w:r>
        <w:tab/>
      </w:r>
      <w:r w:rsidRPr="006226C2">
        <w:t>The UE initialises AR registration (starts analysing the surroundings where a user/UE is located)</w:t>
      </w:r>
      <w:r>
        <w:t>, it namely</w:t>
      </w:r>
      <w:r w:rsidRPr="006226C2">
        <w:t>:</w:t>
      </w:r>
    </w:p>
    <w:p w14:paraId="7E572DC5" w14:textId="77777777" w:rsidR="00C37144" w:rsidRPr="00D8599A" w:rsidRDefault="00C37144" w:rsidP="00C37144">
      <w:pPr>
        <w:pStyle w:val="B2"/>
      </w:pPr>
      <w:r w:rsidRPr="00D8599A">
        <w:t>a.</w:t>
      </w:r>
      <w:r w:rsidRPr="00D8599A">
        <w:tab/>
        <w:t>captures its surroundings via camera(s)</w:t>
      </w:r>
    </w:p>
    <w:p w14:paraId="7183D34D" w14:textId="77777777" w:rsidR="00C37144" w:rsidRPr="00D8599A" w:rsidRDefault="00C37144" w:rsidP="00C37144">
      <w:pPr>
        <w:pStyle w:val="B2"/>
      </w:pPr>
      <w:r w:rsidRPr="00D8599A">
        <w:t>b.</w:t>
      </w:r>
      <w:r w:rsidRPr="00D8599A">
        <w:tab/>
        <w:t>analyses where the device is located</w:t>
      </w:r>
    </w:p>
    <w:p w14:paraId="694E312C" w14:textId="77777777" w:rsidR="00C37144" w:rsidRPr="00D8599A" w:rsidRDefault="00C37144" w:rsidP="00C37144">
      <w:pPr>
        <w:pStyle w:val="B2"/>
      </w:pPr>
      <w:r w:rsidRPr="00D8599A">
        <w:t>c.</w:t>
      </w:r>
      <w:r w:rsidRPr="00D8599A">
        <w:tab/>
        <w:t>registers the device into the analysed surroundings.</w:t>
      </w:r>
    </w:p>
    <w:p w14:paraId="77C15D17" w14:textId="77777777" w:rsidR="00C37144" w:rsidRPr="00633479" w:rsidRDefault="00C37144" w:rsidP="00C37144">
      <w:pPr>
        <w:pStyle w:val="B1"/>
      </w:pPr>
      <w:r>
        <w:rPr>
          <w:lang w:val="en-US"/>
        </w:rPr>
        <w:t>-</w:t>
      </w:r>
      <w:r>
        <w:rPr>
          <w:lang w:val="en-US"/>
        </w:rPr>
        <w:tab/>
      </w:r>
      <w:r w:rsidRPr="00FE70B1">
        <w:t>AR/MR Application and AR/MR Application Provider have exchanged some information, such as device capability or content configuration, for content rendering.</w:t>
      </w:r>
      <w:r>
        <w:t xml:space="preserve"> </w:t>
      </w:r>
      <w:r w:rsidRPr="00633479">
        <w:t>The exchange procedures for device capability and content configuration are FFS.</w:t>
      </w:r>
    </w:p>
    <w:p w14:paraId="501D4213" w14:textId="77777777" w:rsidR="00C37144" w:rsidRPr="00D74ACF" w:rsidRDefault="00C37144" w:rsidP="00C37144">
      <w:pPr>
        <w:pStyle w:val="B1"/>
      </w:pPr>
      <w:r>
        <w:t>-</w:t>
      </w:r>
      <w:r>
        <w:tab/>
      </w:r>
      <w:r w:rsidRPr="00D74ACF">
        <w:t>AR/MR Application Provider has established a Provisioning Session and its detailed configurations has been exchanged.</w:t>
      </w:r>
    </w:p>
    <w:p w14:paraId="0D7CC386" w14:textId="77777777" w:rsidR="00C37144" w:rsidRPr="00D74ACF" w:rsidRDefault="00C37144" w:rsidP="00C37144">
      <w:pPr>
        <w:pStyle w:val="B1"/>
      </w:pPr>
      <w:r w:rsidRPr="00D74ACF">
        <w:t>-</w:t>
      </w:r>
      <w:r w:rsidRPr="00D74ACF">
        <w:tab/>
      </w:r>
      <w:r w:rsidRPr="00D74ACF">
        <w:rPr>
          <w:rFonts w:hint="eastAsia"/>
        </w:rPr>
        <w:t>AR/MR Application Provider has completed to set up ingesting immersive contents.</w:t>
      </w:r>
    </w:p>
    <w:p w14:paraId="06659F62" w14:textId="77777777" w:rsidR="00C37144" w:rsidRPr="00D8599A" w:rsidRDefault="00C37144" w:rsidP="00C37144">
      <w:pPr>
        <w:rPr>
          <w:lang w:val="en-US"/>
        </w:rPr>
      </w:pPr>
      <w:r w:rsidRPr="00D8599A">
        <w:rPr>
          <w:lang w:val="en-US"/>
        </w:rPr>
        <w:t>Procedures:</w:t>
      </w:r>
    </w:p>
    <w:p w14:paraId="03A032D2" w14:textId="77777777" w:rsidR="00C37144" w:rsidRPr="009A09AF" w:rsidRDefault="00C37144" w:rsidP="00C37144">
      <w:pPr>
        <w:pStyle w:val="B1"/>
      </w:pPr>
      <w:r>
        <w:t>1.</w:t>
      </w:r>
      <w:r>
        <w:tab/>
        <w:t xml:space="preserve">The Scene Server context is established, and </w:t>
      </w:r>
      <w:r w:rsidRPr="009A09AF">
        <w:t xml:space="preserve">scene content is ingested by the </w:t>
      </w:r>
      <w:r>
        <w:t>Media</w:t>
      </w:r>
      <w:r w:rsidRPr="009A09AF">
        <w:t xml:space="preserve"> AS.</w:t>
      </w:r>
    </w:p>
    <w:p w14:paraId="33CA48F4" w14:textId="77777777" w:rsidR="00C37144" w:rsidRPr="009A09AF" w:rsidRDefault="00C37144" w:rsidP="00C37144">
      <w:pPr>
        <w:pStyle w:val="B1"/>
      </w:pPr>
      <w:r>
        <w:t>2.</w:t>
      </w:r>
      <w:r>
        <w:tab/>
      </w:r>
      <w:r w:rsidRPr="009A09AF">
        <w:t>Service Announcement is triggered by AR/MR Application. Service Access Information including Media Client entry or a reference to the Service Access Information is provided through the M8d interface.</w:t>
      </w:r>
    </w:p>
    <w:p w14:paraId="725D87FD" w14:textId="77777777" w:rsidR="00C37144" w:rsidRPr="009A09AF" w:rsidRDefault="00C37144" w:rsidP="00C37144">
      <w:pPr>
        <w:pStyle w:val="B1"/>
      </w:pPr>
      <w:r>
        <w:t>3.</w:t>
      </w:r>
      <w:r>
        <w:tab/>
      </w:r>
      <w:r w:rsidRPr="009A09AF">
        <w:t>Desired media content is selected.</w:t>
      </w:r>
    </w:p>
    <w:p w14:paraId="0936DC77" w14:textId="77777777" w:rsidR="00C37144" w:rsidRPr="009A09AF" w:rsidRDefault="00C37144" w:rsidP="00C37144">
      <w:pPr>
        <w:pStyle w:val="B1"/>
      </w:pPr>
      <w:r>
        <w:t>4.</w:t>
      </w:r>
      <w:r>
        <w:tab/>
      </w:r>
      <w:r w:rsidRPr="009A09AF">
        <w:t>Optionally, the Service Access information is acquired or updated.</w:t>
      </w:r>
    </w:p>
    <w:p w14:paraId="18B475E8" w14:textId="77777777" w:rsidR="00C37144" w:rsidRPr="009A09AF" w:rsidRDefault="00C37144" w:rsidP="00C37144">
      <w:pPr>
        <w:pStyle w:val="B1"/>
      </w:pPr>
      <w:r>
        <w:t>5.</w:t>
      </w:r>
      <w:r>
        <w:tab/>
      </w:r>
      <w:r w:rsidRPr="009A09AF">
        <w:t xml:space="preserve">The AR/MR Application initializes the </w:t>
      </w:r>
      <w:r>
        <w:t>S</w:t>
      </w:r>
      <w:r w:rsidRPr="009A09AF">
        <w:t xml:space="preserve">cene </w:t>
      </w:r>
      <w:r>
        <w:t>M</w:t>
      </w:r>
      <w:r w:rsidRPr="009A09AF">
        <w:t>anager with the entry point (full scene description) URL.</w:t>
      </w:r>
    </w:p>
    <w:p w14:paraId="5E1C135B" w14:textId="77777777" w:rsidR="00C37144" w:rsidRPr="009A09AF" w:rsidRDefault="00C37144" w:rsidP="00C37144">
      <w:pPr>
        <w:pStyle w:val="B1"/>
      </w:pPr>
      <w:r>
        <w:t>6.</w:t>
      </w:r>
      <w:r>
        <w:tab/>
      </w:r>
      <w:r w:rsidRPr="009A09AF">
        <w:t xml:space="preserve">The Media Client establishes the transport session for </w:t>
      </w:r>
      <w:r>
        <w:t>the scene session between the Scene Manager in the UE and the Scene Server.</w:t>
      </w:r>
    </w:p>
    <w:p w14:paraId="761F6E3C" w14:textId="77777777" w:rsidR="00C37144" w:rsidRDefault="00C37144" w:rsidP="00C37144">
      <w:pPr>
        <w:pStyle w:val="B1"/>
      </w:pPr>
      <w:r>
        <w:t>7.</w:t>
      </w:r>
      <w:r>
        <w:tab/>
      </w:r>
      <w:r w:rsidRPr="009A09AF">
        <w:t>The Media Client requests and receives the full scene description.</w:t>
      </w:r>
      <w:r>
        <w:t xml:space="preserve"> </w:t>
      </w:r>
      <w:r w:rsidRPr="009A09AF">
        <w:t>The entry point (</w:t>
      </w:r>
      <w:r>
        <w:t>scene description) is processed by the AR/MR Scene Manager, and a scene session is created.</w:t>
      </w:r>
    </w:p>
    <w:p w14:paraId="2ED4EE62" w14:textId="77777777" w:rsidR="00C37144" w:rsidRPr="009A09AF" w:rsidRDefault="00C37144" w:rsidP="00C37144">
      <w:pPr>
        <w:pStyle w:val="B1"/>
      </w:pPr>
      <w:r>
        <w:t>8.</w:t>
      </w:r>
      <w:r>
        <w:tab/>
      </w:r>
      <w:r w:rsidRPr="009A09AF">
        <w:t>The AR/MR Scene Manager requests the creation of a new AR/MR session from the AR Runtime.</w:t>
      </w:r>
    </w:p>
    <w:p w14:paraId="39C9DF5F" w14:textId="77777777" w:rsidR="00C37144" w:rsidRDefault="00C37144" w:rsidP="00C37144">
      <w:pPr>
        <w:pStyle w:val="B1"/>
      </w:pPr>
      <w:r>
        <w:t>9.</w:t>
      </w:r>
      <w:r>
        <w:tab/>
      </w:r>
      <w:r w:rsidRPr="009A09AF">
        <w:t>The AR Runtime creates a new AR/MR session.</w:t>
      </w:r>
    </w:p>
    <w:p w14:paraId="108B1B14" w14:textId="77777777" w:rsidR="00C37144" w:rsidRDefault="00C37144" w:rsidP="00C37144">
      <w:r w:rsidRPr="00684E63">
        <w:t>Scene session loop, steps 10~24, send the interaction and pose information and receives and renders the updated scenes accordingly:</w:t>
      </w:r>
    </w:p>
    <w:p w14:paraId="439A8065" w14:textId="77777777" w:rsidR="00C37144" w:rsidDel="006D14D3" w:rsidRDefault="00C37144" w:rsidP="00C37144">
      <w:pPr>
        <w:pStyle w:val="B1"/>
        <w:rPr>
          <w:del w:id="7" w:author="Iraj Sodagar" w:date="2022-02-04T19:14:00Z"/>
        </w:rPr>
      </w:pPr>
      <w:del w:id="8" w:author="Iraj Sodagar" w:date="2022-02-04T19:14:00Z">
        <w:r w:rsidDel="006D14D3">
          <w:delText>10. The Media Client and/or AR/MR Scene Manager notifies the necessary (updated) QoS information required to the Media Session Handler.</w:delText>
        </w:r>
      </w:del>
    </w:p>
    <w:p w14:paraId="193C6A07" w14:textId="77777777" w:rsidR="00C37144" w:rsidDel="006D14D3" w:rsidRDefault="00C37144" w:rsidP="00C37144">
      <w:pPr>
        <w:pStyle w:val="B1"/>
        <w:rPr>
          <w:del w:id="9" w:author="Iraj Sodagar" w:date="2022-02-04T19:14:00Z"/>
        </w:rPr>
      </w:pPr>
      <w:del w:id="10" w:author="Iraj Sodagar" w:date="2022-02-04T19:14:00Z">
        <w:r w:rsidDel="006D14D3">
          <w:delText>11.</w:delText>
        </w:r>
        <w:r w:rsidDel="006D14D3">
          <w:tab/>
        </w:r>
        <w:r w:rsidRPr="009A09AF" w:rsidDel="006D14D3">
          <w:delText xml:space="preserve">The Media Session Handler shares the information with the </w:delText>
        </w:r>
        <w:r w:rsidDel="006D14D3">
          <w:delText>Media</w:delText>
        </w:r>
        <w:r w:rsidRPr="009A09AF" w:rsidDel="006D14D3">
          <w:delText xml:space="preserve"> AF, in some cases including desired QoS information.  Based on existing provisioning by the AR/MR Application Provider, the </w:delText>
        </w:r>
        <w:r w:rsidDel="006D14D3">
          <w:delText>Media</w:delText>
        </w:r>
        <w:r w:rsidRPr="009A09AF" w:rsidDel="006D14D3">
          <w:delText xml:space="preserve"> AF may request QoS modifications to the PDU sessions.</w:delText>
        </w:r>
      </w:del>
    </w:p>
    <w:p w14:paraId="3DBC3F06" w14:textId="77777777" w:rsidR="00C37144" w:rsidRPr="009A09AF" w:rsidDel="006D14D3" w:rsidRDefault="00C37144" w:rsidP="00C37144">
      <w:pPr>
        <w:pStyle w:val="B1"/>
        <w:rPr>
          <w:del w:id="11" w:author="Iraj Sodagar" w:date="2022-02-04T19:14:00Z"/>
        </w:rPr>
      </w:pPr>
      <w:del w:id="12" w:author="Iraj Sodagar" w:date="2022-02-04T19:14:00Z">
        <w:r w:rsidDel="006D14D3">
          <w:delText>12.</w:delText>
        </w:r>
        <w:r w:rsidDel="006D14D3">
          <w:tab/>
        </w:r>
        <w:r w:rsidRPr="009A09AF" w:rsidDel="006D14D3">
          <w:delText xml:space="preserve">The latest </w:delText>
        </w:r>
        <w:r w:rsidDel="006D14D3">
          <w:delText xml:space="preserve">sensor data (e.g. captured media) </w:delText>
        </w:r>
        <w:r w:rsidRPr="009A09AF" w:rsidDel="006D14D3">
          <w:delText>is acquired by the AR/MR Scene Manager and shared to the Media Client.</w:delText>
        </w:r>
        <w:r w:rsidDel="006D14D3">
          <w:delText xml:space="preserve"> The Media Client sends this information to the Media AS and AR/MR Application.</w:delText>
        </w:r>
      </w:del>
    </w:p>
    <w:p w14:paraId="79CA90A8" w14:textId="77777777" w:rsidR="00C37144" w:rsidRPr="009A09AF" w:rsidDel="006D14D3" w:rsidRDefault="00C37144" w:rsidP="00C37144">
      <w:pPr>
        <w:pStyle w:val="B1"/>
        <w:rPr>
          <w:del w:id="13" w:author="Iraj Sodagar" w:date="2022-02-04T19:14:00Z"/>
        </w:rPr>
      </w:pPr>
      <w:del w:id="14" w:author="Iraj Sodagar" w:date="2022-02-04T19:14:00Z">
        <w:r w:rsidDel="006D14D3">
          <w:delText>13.</w:delText>
        </w:r>
        <w:r w:rsidDel="006D14D3">
          <w:tab/>
        </w:r>
        <w:r w:rsidRPr="009A09AF" w:rsidDel="006D14D3">
          <w:delText xml:space="preserve">The </w:delText>
        </w:r>
        <w:r w:rsidDel="006D14D3">
          <w:delText>AR/MR Application performs cognitive processing according to the sensor data from the UE. Depending on outcome, the current scene may be updated or replaced.</w:delText>
        </w:r>
      </w:del>
    </w:p>
    <w:p w14:paraId="6B1C882C" w14:textId="77777777" w:rsidR="00C37144" w:rsidDel="006D14D3" w:rsidRDefault="00C37144" w:rsidP="00C37144">
      <w:pPr>
        <w:pStyle w:val="B1"/>
        <w:rPr>
          <w:del w:id="15" w:author="Iraj Sodagar" w:date="2022-02-04T19:14:00Z"/>
        </w:rPr>
      </w:pPr>
      <w:del w:id="16" w:author="Iraj Sodagar" w:date="2022-02-04T19:14:00Z">
        <w:r w:rsidDel="006D14D3">
          <w:delText>14.</w:delText>
        </w:r>
        <w:r w:rsidDel="006D14D3">
          <w:tab/>
          <w:delText>One of the following steps:</w:delText>
        </w:r>
      </w:del>
    </w:p>
    <w:p w14:paraId="40A0E5AA" w14:textId="77777777" w:rsidR="00C37144" w:rsidDel="006D14D3" w:rsidRDefault="00C37144" w:rsidP="00C37144">
      <w:pPr>
        <w:pStyle w:val="B2"/>
        <w:rPr>
          <w:del w:id="17" w:author="Iraj Sodagar" w:date="2022-02-04T19:14:00Z"/>
        </w:rPr>
      </w:pPr>
      <w:del w:id="18" w:author="Iraj Sodagar" w:date="2022-02-04T19:14:00Z">
        <w:r w:rsidDel="006D14D3">
          <w:delText>14a.</w:delText>
        </w:r>
        <w:r w:rsidDel="006D14D3">
          <w:tab/>
          <w:delText>The Scene Server sends a new scene entry points to the AR/MR Scene Manager through the Media AS and Media Client (go to step 7), or</w:delText>
        </w:r>
      </w:del>
    </w:p>
    <w:p w14:paraId="779770F6" w14:textId="77777777" w:rsidR="00C37144" w:rsidDel="006D14D3" w:rsidRDefault="00C37144" w:rsidP="00C37144">
      <w:pPr>
        <w:pStyle w:val="B2"/>
        <w:rPr>
          <w:del w:id="19" w:author="Iraj Sodagar" w:date="2022-02-04T19:14:00Z"/>
        </w:rPr>
      </w:pPr>
      <w:del w:id="20" w:author="Iraj Sodagar" w:date="2022-02-04T19:14:00Z">
        <w:r w:rsidDel="006D14D3">
          <w:delText>14b.</w:delText>
        </w:r>
        <w:r w:rsidDel="006D14D3">
          <w:tab/>
          <w:delText>The Scene Server sends a scene update (updating streams/objects) to the AR/MR Scene Manager through the Media AS and Media Client.</w:delText>
        </w:r>
      </w:del>
    </w:p>
    <w:p w14:paraId="07D59524" w14:textId="4DA5A447" w:rsidR="00C37144" w:rsidRDefault="00C37144" w:rsidP="00C37144">
      <w:pPr>
        <w:pStyle w:val="B1"/>
        <w:rPr>
          <w:ins w:id="21" w:author="Iraj Sodagar" w:date="2022-02-04T19:15:00Z"/>
        </w:rPr>
      </w:pPr>
      <w:ins w:id="22" w:author="Iraj Sodagar" w:date="2022-02-04T19:15:00Z">
        <w:r>
          <w:t xml:space="preserve">10. </w:t>
        </w:r>
        <w:r w:rsidRPr="009A09AF">
          <w:t xml:space="preserve">The latest </w:t>
        </w:r>
        <w:r>
          <w:t>sensor data (</w:t>
        </w:r>
        <w:proofErr w:type="gramStart"/>
        <w:r>
          <w:t>e.g.</w:t>
        </w:r>
        <w:proofErr w:type="gramEnd"/>
        <w:r>
          <w:t xml:space="preserve"> captured media) </w:t>
        </w:r>
        <w:r w:rsidRPr="009A09AF">
          <w:t xml:space="preserve">is acquired by the AR/MR Scene Manager and shared </w:t>
        </w:r>
      </w:ins>
      <w:ins w:id="23" w:author="Iraj Sodagar" w:date="2022-02-04T19:30:00Z">
        <w:r w:rsidR="00FD0EF4">
          <w:t>with</w:t>
        </w:r>
      </w:ins>
      <w:ins w:id="24" w:author="Iraj Sodagar" w:date="2022-02-04T19:15:00Z">
        <w:r w:rsidRPr="009A09AF">
          <w:t xml:space="preserve"> the Media Client.</w:t>
        </w:r>
        <w:r>
          <w:t xml:space="preserve"> The Media Client sends this information to the Media AS and AR/MR Application.</w:t>
        </w:r>
      </w:ins>
    </w:p>
    <w:p w14:paraId="27C73EA7" w14:textId="33456D4C" w:rsidR="00C37144" w:rsidRPr="009A09AF" w:rsidRDefault="00C37144" w:rsidP="00C37144">
      <w:pPr>
        <w:pStyle w:val="B1"/>
        <w:rPr>
          <w:ins w:id="25" w:author="Iraj Sodagar" w:date="2022-02-04T19:15:00Z"/>
        </w:rPr>
      </w:pPr>
      <w:ins w:id="26" w:author="Iraj Sodagar" w:date="2022-02-04T19:15:00Z">
        <w:r>
          <w:t>11.</w:t>
        </w:r>
        <w:r>
          <w:tab/>
        </w:r>
        <w:r w:rsidRPr="009A09AF">
          <w:t xml:space="preserve">The </w:t>
        </w:r>
        <w:r>
          <w:t xml:space="preserve">AR/MR Application performs cognitive processing according to the sensor data from the UE. Depending on </w:t>
        </w:r>
      </w:ins>
      <w:ins w:id="27" w:author="Iraj Sodagar" w:date="2022-02-04T19:30:00Z">
        <w:r w:rsidR="00FD0EF4">
          <w:t xml:space="preserve">the </w:t>
        </w:r>
      </w:ins>
      <w:ins w:id="28" w:author="Iraj Sodagar" w:date="2022-02-04T19:15:00Z">
        <w:r>
          <w:t>outcome, the current scene may be updated or replaced.</w:t>
        </w:r>
      </w:ins>
    </w:p>
    <w:p w14:paraId="21BB4577" w14:textId="69235915" w:rsidR="00C37144" w:rsidRDefault="00C37144" w:rsidP="00C37144">
      <w:pPr>
        <w:pStyle w:val="B1"/>
        <w:rPr>
          <w:ins w:id="29" w:author="Iraj Sodagar" w:date="2022-02-04T19:15:00Z"/>
        </w:rPr>
      </w:pPr>
      <w:ins w:id="30" w:author="Iraj Sodagar" w:date="2022-02-04T19:15:00Z">
        <w:r>
          <w:t>12.</w:t>
        </w:r>
        <w:r>
          <w:tab/>
        </w:r>
      </w:ins>
      <w:ins w:id="31" w:author="Iraj Sodagar" w:date="2022-02-15T14:00:00Z">
        <w:r w:rsidR="00E5549C" w:rsidRPr="00E5549C">
          <w:rPr>
            <w:highlight w:val="yellow"/>
            <w:rPrChange w:id="32" w:author="Iraj Sodagar" w:date="2022-02-15T14:00:00Z">
              <w:rPr/>
            </w:rPrChange>
          </w:rPr>
          <w:t>When needed,</w:t>
        </w:r>
        <w:r w:rsidR="00E5549C">
          <w:t xml:space="preserve"> o</w:t>
        </w:r>
      </w:ins>
      <w:ins w:id="33" w:author="Iraj Sodagar" w:date="2022-02-04T19:15:00Z">
        <w:r>
          <w:t>ne of the following steps:</w:t>
        </w:r>
      </w:ins>
    </w:p>
    <w:p w14:paraId="2864B3EF" w14:textId="77777777" w:rsidR="00C37144" w:rsidRDefault="00C37144" w:rsidP="00C37144">
      <w:pPr>
        <w:pStyle w:val="B2"/>
        <w:rPr>
          <w:ins w:id="34" w:author="Iraj Sodagar" w:date="2022-02-04T19:15:00Z"/>
        </w:rPr>
      </w:pPr>
      <w:ins w:id="35" w:author="Iraj Sodagar" w:date="2022-02-04T19:15:00Z">
        <w:r>
          <w:t>12a. The Scene Server sends a new scene entry point to the AR/MR Scene Manager through the Media AS and Media Client (go to step 7), or</w:t>
        </w:r>
      </w:ins>
    </w:p>
    <w:p w14:paraId="3A57992A" w14:textId="77777777" w:rsidR="00C37144" w:rsidRDefault="00C37144" w:rsidP="00C37144">
      <w:pPr>
        <w:pStyle w:val="B2"/>
        <w:rPr>
          <w:ins w:id="36" w:author="Iraj Sodagar" w:date="2022-02-04T19:15:00Z"/>
        </w:rPr>
      </w:pPr>
      <w:ins w:id="37" w:author="Iraj Sodagar" w:date="2022-02-04T19:15:00Z">
        <w:r>
          <w:t>12b. The Scene Server sends a scene update (updating streams/objects) to the AR/MR Scene Manager through the Media AS and Media Client.</w:t>
        </w:r>
      </w:ins>
    </w:p>
    <w:p w14:paraId="4D9BA2B8" w14:textId="14A28D47" w:rsidR="00C37144" w:rsidRDefault="00C37144" w:rsidP="00C37144">
      <w:pPr>
        <w:pStyle w:val="B1"/>
        <w:rPr>
          <w:ins w:id="38" w:author="Iraj Sodagar" w:date="2022-02-15T13:56:00Z"/>
        </w:rPr>
      </w:pPr>
      <w:ins w:id="39" w:author="Iraj Sodagar" w:date="2022-02-04T19:15:00Z">
        <w:r>
          <w:t>13.</w:t>
        </w:r>
        <w:r>
          <w:tab/>
          <w:t>T</w:t>
        </w:r>
        <w:r w:rsidRPr="009A09AF">
          <w:t xml:space="preserve">he </w:t>
        </w:r>
        <w:r>
          <w:t xml:space="preserve">AR/MR Scene requests </w:t>
        </w:r>
      </w:ins>
      <w:ins w:id="40" w:author="Iraj Sodagar" w:date="2022-02-04T19:30:00Z">
        <w:r w:rsidR="00FD0EF4">
          <w:t xml:space="preserve">to </w:t>
        </w:r>
      </w:ins>
      <w:ins w:id="41" w:author="Iraj Sodagar" w:date="2022-02-04T19:15:00Z">
        <w:r>
          <w:t>creat</w:t>
        </w:r>
      </w:ins>
      <w:r w:rsidR="00817530">
        <w:t>e</w:t>
      </w:r>
      <w:ins w:id="42" w:author="Iraj Sodagar" w:date="2022-02-04T19:15:00Z">
        <w:r>
          <w:t xml:space="preserve"> additional streaming sessions</w:t>
        </w:r>
      </w:ins>
      <w:ins w:id="43" w:author="Iraj Sodagar" w:date="2022-02-15T13:58:00Z">
        <w:r w:rsidR="00F342FD">
          <w:t xml:space="preserve"> </w:t>
        </w:r>
        <w:r w:rsidR="00F342FD" w:rsidRPr="004F397E">
          <w:rPr>
            <w:highlight w:val="yellow"/>
            <w:rPrChange w:id="44" w:author="Iraj Sodagar" w:date="2022-02-15T13:59:00Z">
              <w:rPr/>
            </w:rPrChange>
          </w:rPr>
          <w:t>if needed</w:t>
        </w:r>
      </w:ins>
      <w:ins w:id="45" w:author="Iraj Sodagar" w:date="2022-02-04T19:15:00Z">
        <w:r>
          <w:t xml:space="preserve"> for new media objects in the scene.</w:t>
        </w:r>
      </w:ins>
    </w:p>
    <w:p w14:paraId="75591B8D" w14:textId="740A4AD6" w:rsidR="009B5731" w:rsidRDefault="009B5731" w:rsidP="00C37144">
      <w:pPr>
        <w:pStyle w:val="B1"/>
        <w:rPr>
          <w:ins w:id="46" w:author="Iraj Sodagar" w:date="2022-02-04T19:15:00Z"/>
        </w:rPr>
      </w:pPr>
      <w:ins w:id="47" w:author="Iraj Sodagar" w:date="2022-02-15T13:56:00Z">
        <w:r w:rsidRPr="004F397E">
          <w:rPr>
            <w:highlight w:val="yellow"/>
            <w:rPrChange w:id="48" w:author="Iraj Sodagar" w:date="2022-02-15T13:59:00Z">
              <w:rPr/>
            </w:rPrChange>
          </w:rPr>
          <w:t>No</w:t>
        </w:r>
      </w:ins>
      <w:ins w:id="49" w:author="Iraj Sodagar" w:date="2022-02-15T13:57:00Z">
        <w:r w:rsidRPr="004F397E">
          <w:rPr>
            <w:highlight w:val="yellow"/>
            <w:rPrChange w:id="50" w:author="Iraj Sodagar" w:date="2022-02-15T13:59:00Z">
              <w:rPr/>
            </w:rPrChange>
          </w:rPr>
          <w:t xml:space="preserve">te: </w:t>
        </w:r>
        <w:r w:rsidR="005C594F" w:rsidRPr="004F397E">
          <w:rPr>
            <w:highlight w:val="yellow"/>
            <w:rPrChange w:id="51" w:author="Iraj Sodagar" w:date="2022-02-15T13:59:00Z">
              <w:rPr/>
            </w:rPrChange>
          </w:rPr>
          <w:t xml:space="preserve">The number of the </w:t>
        </w:r>
        <w:r w:rsidR="00BE20EB" w:rsidRPr="004F397E">
          <w:rPr>
            <w:highlight w:val="yellow"/>
            <w:rPrChange w:id="52" w:author="Iraj Sodagar" w:date="2022-02-15T13:59:00Z">
              <w:rPr/>
            </w:rPrChange>
          </w:rPr>
          <w:t xml:space="preserve">additional streaming sessions depends on the delivery </w:t>
        </w:r>
      </w:ins>
      <w:ins w:id="53" w:author="Iraj Sodagar" w:date="2022-02-15T13:58:00Z">
        <w:r w:rsidR="00BE20EB" w:rsidRPr="004F397E">
          <w:rPr>
            <w:highlight w:val="yellow"/>
            <w:rPrChange w:id="54" w:author="Iraj Sodagar" w:date="2022-02-15T13:59:00Z">
              <w:rPr/>
            </w:rPrChange>
          </w:rPr>
          <w:t xml:space="preserve">mechanism. One or more media objects may be delivered through </w:t>
        </w:r>
        <w:r w:rsidR="00F342FD" w:rsidRPr="004F397E">
          <w:rPr>
            <w:highlight w:val="yellow"/>
            <w:rPrChange w:id="55" w:author="Iraj Sodagar" w:date="2022-02-15T13:59:00Z">
              <w:rPr/>
            </w:rPrChange>
          </w:rPr>
          <w:t>a single manifest and/or use of the same connection.</w:t>
        </w:r>
      </w:ins>
      <w:ins w:id="56" w:author="Iraj Sodagar" w:date="2022-02-15T13:59:00Z">
        <w:r w:rsidR="004F397E" w:rsidRPr="004F397E">
          <w:rPr>
            <w:highlight w:val="yellow"/>
            <w:rPrChange w:id="57" w:author="Iraj Sodagar" w:date="2022-02-15T13:59:00Z">
              <w:rPr/>
            </w:rPrChange>
          </w:rPr>
          <w:t xml:space="preserve"> Therefore, introduction of every new media object may not need an additional streaming session.</w:t>
        </w:r>
      </w:ins>
      <w:ins w:id="58" w:author="Iraj Sodagar" w:date="2022-02-15T13:58:00Z">
        <w:r w:rsidR="00F342FD">
          <w:t xml:space="preserve"> </w:t>
        </w:r>
      </w:ins>
    </w:p>
    <w:p w14:paraId="66BE4B1A" w14:textId="33266D3C" w:rsidR="00C37144" w:rsidRDefault="00C37144">
      <w:pPr>
        <w:pStyle w:val="B1"/>
        <w:rPr>
          <w:ins w:id="59" w:author="Iraj Sodagar" w:date="2022-02-04T19:15:00Z"/>
        </w:rPr>
        <w:pPrChange w:id="60" w:author="Iraj Sodagar" w:date="2022-02-04T19:15:00Z">
          <w:pPr>
            <w:pStyle w:val="B2"/>
          </w:pPr>
        </w:pPrChange>
      </w:pPr>
      <w:ins w:id="61" w:author="Iraj Sodagar" w:date="2022-02-04T19:15:00Z">
        <w:r>
          <w:t xml:space="preserve">14. The Media Session Handle establishes the additional </w:t>
        </w:r>
        <w:r w:rsidRPr="0018290E">
          <w:rPr>
            <w:highlight w:val="yellow"/>
            <w:rPrChange w:id="62" w:author="Iraj Sodagar" w:date="2022-02-15T13:56:00Z">
              <w:rPr/>
            </w:rPrChange>
          </w:rPr>
          <w:t>stream</w:t>
        </w:r>
      </w:ins>
      <w:ins w:id="63" w:author="Iraj Sodagar" w:date="2022-02-15T13:56:00Z">
        <w:r w:rsidR="0018290E" w:rsidRPr="0018290E">
          <w:rPr>
            <w:highlight w:val="yellow"/>
            <w:rPrChange w:id="64" w:author="Iraj Sodagar" w:date="2022-02-15T13:56:00Z">
              <w:rPr/>
            </w:rPrChange>
          </w:rPr>
          <w:t>ing</w:t>
        </w:r>
      </w:ins>
      <w:ins w:id="65" w:author="Iraj Sodagar" w:date="2022-02-04T19:15:00Z">
        <w:r w:rsidRPr="0018290E">
          <w:rPr>
            <w:highlight w:val="yellow"/>
            <w:rPrChange w:id="66" w:author="Iraj Sodagar" w:date="2022-02-15T13:56:00Z">
              <w:rPr/>
            </w:rPrChange>
          </w:rPr>
          <w:t xml:space="preserve"> session</w:t>
        </w:r>
      </w:ins>
      <w:ins w:id="67" w:author="Iraj Sodagar" w:date="2022-02-15T13:56:00Z">
        <w:r w:rsidR="0018290E" w:rsidRPr="0018290E">
          <w:rPr>
            <w:highlight w:val="yellow"/>
            <w:rPrChange w:id="68" w:author="Iraj Sodagar" w:date="2022-02-15T13:56:00Z">
              <w:rPr/>
            </w:rPrChange>
          </w:rPr>
          <w:t>s</w:t>
        </w:r>
      </w:ins>
      <w:ins w:id="69" w:author="Iraj Sodagar" w:date="2022-02-04T19:15:00Z">
        <w:r>
          <w:t xml:space="preserve"> based on the received request.</w:t>
        </w:r>
      </w:ins>
    </w:p>
    <w:p w14:paraId="2D54119E" w14:textId="77777777" w:rsidR="00C37144" w:rsidRDefault="00C37144" w:rsidP="00C37144">
      <w:r>
        <w:t>Streaming session, steps 15~18 establish the transport sessions for media objects and configure the media pipelines</w:t>
      </w:r>
    </w:p>
    <w:p w14:paraId="0D34A6D4" w14:textId="77777777" w:rsidR="00C37144" w:rsidRPr="00512833" w:rsidRDefault="00C37144" w:rsidP="00C37144">
      <w:pPr>
        <w:pStyle w:val="B1"/>
      </w:pPr>
      <w:r w:rsidRPr="004D3F33">
        <w:t>15.</w:t>
      </w:r>
      <w:r w:rsidRPr="004D3F33">
        <w:tab/>
        <w:t>For the required media content, the Media Client establishes the transport session(s) to acquire delivery manifest(s) information.</w:t>
      </w:r>
    </w:p>
    <w:p w14:paraId="37F0D0FB" w14:textId="77777777" w:rsidR="00C37144" w:rsidRPr="00FA35AF" w:rsidRDefault="00C37144" w:rsidP="00C37144">
      <w:pPr>
        <w:pStyle w:val="B1"/>
      </w:pPr>
      <w:r w:rsidRPr="00344AB2">
        <w:t>1</w:t>
      </w:r>
      <w:r w:rsidRPr="00FA35AF">
        <w:t>6.</w:t>
      </w:r>
      <w:r w:rsidRPr="00FA35AF">
        <w:tab/>
        <w:t>The Media Client requests and receives the delivery manifest(s) from the Media AS.</w:t>
      </w:r>
    </w:p>
    <w:p w14:paraId="2C8E0F57" w14:textId="77777777" w:rsidR="00C37144" w:rsidRPr="00DD254E" w:rsidRDefault="00C37144" w:rsidP="00C37144">
      <w:pPr>
        <w:pStyle w:val="B1"/>
      </w:pPr>
      <w:r w:rsidRPr="00FA35AF">
        <w:t>17.</w:t>
      </w:r>
      <w:r w:rsidRPr="00FA35AF">
        <w:tab/>
        <w:t>The Media Client processes the delivery manifest(s).  It determines for example the number of needed transport sessions for media acquisition.  The Media Client should be able to use the delivery mani</w:t>
      </w:r>
      <w:r w:rsidRPr="00DD254E">
        <w:t>fest(s) information to initialize the media pipelines for each media stream.</w:t>
      </w:r>
    </w:p>
    <w:p w14:paraId="60EF547F" w14:textId="77777777" w:rsidR="00C37144" w:rsidRPr="00DD254E" w:rsidRDefault="00C37144" w:rsidP="00C37144">
      <w:pPr>
        <w:pStyle w:val="B1"/>
      </w:pPr>
      <w:r w:rsidRPr="00DD254E">
        <w:t>18.</w:t>
      </w:r>
      <w:r w:rsidRPr="00DD254E">
        <w:tab/>
        <w:t>The AR/MR Scene Manager and Media Client configures the rendering and delivery media pipelines.</w:t>
      </w:r>
    </w:p>
    <w:p w14:paraId="58896872" w14:textId="77777777" w:rsidR="00C37144" w:rsidRPr="00694937" w:rsidRDefault="00C37144" w:rsidP="00C37144">
      <w:pPr>
        <w:pStyle w:val="B1"/>
      </w:pPr>
      <w:r w:rsidRPr="00694937">
        <w:t>19.</w:t>
      </w:r>
      <w:r w:rsidRPr="00694937">
        <w:tab/>
        <w:t>The Media Client establishes the transport session(s) to acquire the media content.</w:t>
      </w:r>
    </w:p>
    <w:p w14:paraId="2A78D53A" w14:textId="77777777" w:rsidR="00C37144" w:rsidRDefault="00C37144" w:rsidP="00C37144">
      <w:r>
        <w:t xml:space="preserve">Media session loop includes steps 20~24 which are for streaming, </w:t>
      </w:r>
      <w:proofErr w:type="gramStart"/>
      <w:r>
        <w:t>decoding</w:t>
      </w:r>
      <w:proofErr w:type="gramEnd"/>
      <w:r>
        <w:t xml:space="preserve"> and rendering media components:</w:t>
      </w:r>
    </w:p>
    <w:p w14:paraId="7898D68D" w14:textId="77777777" w:rsidR="00C37144" w:rsidRPr="00694937" w:rsidRDefault="00C37144" w:rsidP="00C37144">
      <w:pPr>
        <w:pStyle w:val="B1"/>
      </w:pPr>
      <w:r w:rsidRPr="00694937">
        <w:t>20.</w:t>
      </w:r>
      <w:r w:rsidRPr="00694937">
        <w:tab/>
        <w:t xml:space="preserve">The Media Client requests the media data according to the delivery manifest processed, possibly </w:t>
      </w:r>
      <w:proofErr w:type="gramStart"/>
      <w:r w:rsidRPr="00694937">
        <w:t>taking into account</w:t>
      </w:r>
      <w:proofErr w:type="gramEnd"/>
      <w:r w:rsidRPr="00694937">
        <w:t xml:space="preserve"> pose information (e.g., viewport dependent streaming).</w:t>
      </w:r>
    </w:p>
    <w:p w14:paraId="1A6BE02D" w14:textId="77777777" w:rsidR="00C37144" w:rsidRPr="00694937" w:rsidRDefault="00C37144" w:rsidP="00C37144">
      <w:pPr>
        <w:pStyle w:val="B1"/>
      </w:pPr>
      <w:r w:rsidRPr="00694937">
        <w:t>21.</w:t>
      </w:r>
      <w:r w:rsidRPr="00694937">
        <w:tab/>
        <w:t>The Media Client receives the media data and triggers the media rendering pipeline(s), including the</w:t>
      </w:r>
      <w:r>
        <w:t xml:space="preserve"> possible</w:t>
      </w:r>
      <w:r w:rsidRPr="00694937">
        <w:t xml:space="preserve"> registration of AR content into the real world accordingly</w:t>
      </w:r>
      <w:r>
        <w:t xml:space="preserve"> (depending on the device type)</w:t>
      </w:r>
      <w:r w:rsidRPr="00694937">
        <w:t>.</w:t>
      </w:r>
    </w:p>
    <w:p w14:paraId="3783E90D" w14:textId="77777777" w:rsidR="00C37144" w:rsidRPr="00694937" w:rsidRDefault="00C37144" w:rsidP="00C37144">
      <w:pPr>
        <w:pStyle w:val="B1"/>
      </w:pPr>
      <w:r w:rsidRPr="00694937">
        <w:t>22.</w:t>
      </w:r>
      <w:r w:rsidRPr="00694937">
        <w:tab/>
        <w:t>The Media Client decodes and processes the media data. For encrypted media data, the Media Client may also perform decryption.</w:t>
      </w:r>
    </w:p>
    <w:p w14:paraId="5A90753B" w14:textId="77777777" w:rsidR="00C37144" w:rsidRPr="00694937" w:rsidRDefault="00C37144" w:rsidP="00C37144">
      <w:pPr>
        <w:pStyle w:val="B1"/>
      </w:pPr>
      <w:r w:rsidRPr="00694937">
        <w:t>23.</w:t>
      </w:r>
      <w:r w:rsidRPr="00694937">
        <w:tab/>
        <w:t>The Media Client passes the media data to the AR/MR Scene Manager.</w:t>
      </w:r>
    </w:p>
    <w:p w14:paraId="72EE4CA5" w14:textId="77777777" w:rsidR="00C37144" w:rsidRDefault="00C37144" w:rsidP="00C37144">
      <w:pPr>
        <w:pStyle w:val="B1"/>
      </w:pPr>
      <w:r>
        <w:t>24.</w:t>
      </w:r>
      <w:r>
        <w:tab/>
        <w:t>The XR Spatial Computing Session as specified in clause 4.3.3</w:t>
      </w:r>
      <w:r w:rsidRPr="009A09AF">
        <w:t>.</w:t>
      </w:r>
    </w:p>
    <w:p w14:paraId="3AFF4B94" w14:textId="77777777" w:rsidR="00C37144" w:rsidRDefault="00C37144" w:rsidP="00C37144">
      <w:pPr>
        <w:pStyle w:val="B1"/>
      </w:pPr>
      <w:r>
        <w:t>25.</w:t>
      </w:r>
      <w:r>
        <w:tab/>
        <w:t>The AR scene data and XR Spatial Compute data are combined for composition and rendering.</w:t>
      </w:r>
    </w:p>
    <w:p w14:paraId="7D3EC388" w14:textId="77777777" w:rsidR="00C37144" w:rsidRDefault="00C37144" w:rsidP="00C37144"/>
    <w:sectPr w:rsidR="00C37144">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AF00" w14:textId="77777777" w:rsidR="00BF4DAF" w:rsidRDefault="00BF4DAF" w:rsidP="0098577C">
      <w:pPr>
        <w:spacing w:after="0" w:line="240" w:lineRule="auto"/>
      </w:pPr>
      <w:r>
        <w:separator/>
      </w:r>
    </w:p>
  </w:endnote>
  <w:endnote w:type="continuationSeparator" w:id="0">
    <w:p w14:paraId="13CF11D3" w14:textId="77777777" w:rsidR="00BF4DAF" w:rsidRDefault="00BF4DAF"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1500" w14:textId="77777777" w:rsidR="00BF4DAF" w:rsidRDefault="00BF4DAF" w:rsidP="0098577C">
      <w:pPr>
        <w:spacing w:after="0" w:line="240" w:lineRule="auto"/>
      </w:pPr>
      <w:r>
        <w:separator/>
      </w:r>
    </w:p>
  </w:footnote>
  <w:footnote w:type="continuationSeparator" w:id="0">
    <w:p w14:paraId="3A3ACEAD" w14:textId="77777777" w:rsidR="00BF4DAF" w:rsidRDefault="00BF4DAF" w:rsidP="00985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A056C"/>
    <w:multiLevelType w:val="hybridMultilevel"/>
    <w:tmpl w:val="05F6088E"/>
    <w:lvl w:ilvl="0" w:tplc="75DE2F5A">
      <w:start w:val="1"/>
      <w:numFmt w:val="decimal"/>
      <w:lvlText w:val="%1."/>
      <w:lvlJc w:val="left"/>
      <w:pPr>
        <w:ind w:left="720" w:hanging="360"/>
      </w:pPr>
      <w:rPr>
        <w:rFonts w:ascii="Arial" w:eastAsia="Batang" w:hAnsi="Arial"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8664C"/>
    <w:multiLevelType w:val="hybridMultilevel"/>
    <w:tmpl w:val="3EA0C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5"/>
  </w:num>
  <w:num w:numId="3">
    <w:abstractNumId w:val="2"/>
  </w:num>
  <w:num w:numId="4">
    <w:abstractNumId w:val="0"/>
  </w:num>
  <w:num w:numId="5">
    <w:abstractNumId w:val="8"/>
  </w:num>
  <w:num w:numId="6">
    <w:abstractNumId w:val="4"/>
  </w:num>
  <w:num w:numId="7">
    <w:abstractNumId w:val="7"/>
  </w:num>
  <w:num w:numId="8">
    <w:abstractNumId w:val="6"/>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trackRevisions/>
  <w:defaultTabStop w:val="720"/>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yNDAwNzKwMDM2MLZU0lEKTi0uzszPAykwrwUA2Xi/XCwAAAA="/>
  </w:docVars>
  <w:rsids>
    <w:rsidRoot w:val="0098577C"/>
    <w:rsid w:val="00000DDD"/>
    <w:rsid w:val="0000151C"/>
    <w:rsid w:val="000024BF"/>
    <w:rsid w:val="00004B4A"/>
    <w:rsid w:val="00007279"/>
    <w:rsid w:val="000075F1"/>
    <w:rsid w:val="00007D69"/>
    <w:rsid w:val="000119D2"/>
    <w:rsid w:val="000131B0"/>
    <w:rsid w:val="00013638"/>
    <w:rsid w:val="0002200B"/>
    <w:rsid w:val="00023D54"/>
    <w:rsid w:val="000261A0"/>
    <w:rsid w:val="000302A7"/>
    <w:rsid w:val="00030971"/>
    <w:rsid w:val="00040063"/>
    <w:rsid w:val="0004116C"/>
    <w:rsid w:val="000440F0"/>
    <w:rsid w:val="00045234"/>
    <w:rsid w:val="000468A9"/>
    <w:rsid w:val="00052BED"/>
    <w:rsid w:val="00052DD1"/>
    <w:rsid w:val="000556D5"/>
    <w:rsid w:val="000571E7"/>
    <w:rsid w:val="000653CD"/>
    <w:rsid w:val="000731C0"/>
    <w:rsid w:val="0007366A"/>
    <w:rsid w:val="00073733"/>
    <w:rsid w:val="00075521"/>
    <w:rsid w:val="00084D34"/>
    <w:rsid w:val="000A0D0C"/>
    <w:rsid w:val="000A3A16"/>
    <w:rsid w:val="000A6343"/>
    <w:rsid w:val="000C0057"/>
    <w:rsid w:val="000C702A"/>
    <w:rsid w:val="000D6D1A"/>
    <w:rsid w:val="000E160A"/>
    <w:rsid w:val="000E4F0D"/>
    <w:rsid w:val="000E6460"/>
    <w:rsid w:val="000F0009"/>
    <w:rsid w:val="000F0253"/>
    <w:rsid w:val="000F107C"/>
    <w:rsid w:val="000F3CD0"/>
    <w:rsid w:val="00115624"/>
    <w:rsid w:val="00124D2E"/>
    <w:rsid w:val="001300BB"/>
    <w:rsid w:val="00136B98"/>
    <w:rsid w:val="0014071C"/>
    <w:rsid w:val="0016163B"/>
    <w:rsid w:val="00163C20"/>
    <w:rsid w:val="00165512"/>
    <w:rsid w:val="00170EAB"/>
    <w:rsid w:val="00171788"/>
    <w:rsid w:val="00176BA7"/>
    <w:rsid w:val="00180C18"/>
    <w:rsid w:val="00181EAD"/>
    <w:rsid w:val="0018290E"/>
    <w:rsid w:val="00183D23"/>
    <w:rsid w:val="00184AB3"/>
    <w:rsid w:val="00190F91"/>
    <w:rsid w:val="001925A9"/>
    <w:rsid w:val="001944F5"/>
    <w:rsid w:val="001A648D"/>
    <w:rsid w:val="001A66DE"/>
    <w:rsid w:val="001A6944"/>
    <w:rsid w:val="001B1AFB"/>
    <w:rsid w:val="001B2BA6"/>
    <w:rsid w:val="001C4AFB"/>
    <w:rsid w:val="001D64A5"/>
    <w:rsid w:val="001E0C56"/>
    <w:rsid w:val="001F6220"/>
    <w:rsid w:val="00201210"/>
    <w:rsid w:val="00207AAE"/>
    <w:rsid w:val="00233B46"/>
    <w:rsid w:val="00245B85"/>
    <w:rsid w:val="00261616"/>
    <w:rsid w:val="0026439D"/>
    <w:rsid w:val="002654EC"/>
    <w:rsid w:val="00272884"/>
    <w:rsid w:val="00275676"/>
    <w:rsid w:val="00275C3B"/>
    <w:rsid w:val="002761BD"/>
    <w:rsid w:val="0028026A"/>
    <w:rsid w:val="00296220"/>
    <w:rsid w:val="002A03B2"/>
    <w:rsid w:val="002B479C"/>
    <w:rsid w:val="002B7AA8"/>
    <w:rsid w:val="002C3012"/>
    <w:rsid w:val="002D01B4"/>
    <w:rsid w:val="002D1AC9"/>
    <w:rsid w:val="002D6FCF"/>
    <w:rsid w:val="002E0183"/>
    <w:rsid w:val="002E4A03"/>
    <w:rsid w:val="002E5211"/>
    <w:rsid w:val="002E5626"/>
    <w:rsid w:val="002E7C18"/>
    <w:rsid w:val="002E7F00"/>
    <w:rsid w:val="002F023B"/>
    <w:rsid w:val="002F072A"/>
    <w:rsid w:val="002F2E6E"/>
    <w:rsid w:val="002F71C3"/>
    <w:rsid w:val="00301ED4"/>
    <w:rsid w:val="003054F5"/>
    <w:rsid w:val="00305F9B"/>
    <w:rsid w:val="003060E3"/>
    <w:rsid w:val="0031089F"/>
    <w:rsid w:val="00311D54"/>
    <w:rsid w:val="00322CDF"/>
    <w:rsid w:val="00323911"/>
    <w:rsid w:val="003265FB"/>
    <w:rsid w:val="003306A3"/>
    <w:rsid w:val="00333523"/>
    <w:rsid w:val="00335918"/>
    <w:rsid w:val="00342D00"/>
    <w:rsid w:val="0034449E"/>
    <w:rsid w:val="00347758"/>
    <w:rsid w:val="003525B1"/>
    <w:rsid w:val="00352AE1"/>
    <w:rsid w:val="00357499"/>
    <w:rsid w:val="00357D98"/>
    <w:rsid w:val="00364023"/>
    <w:rsid w:val="003662CC"/>
    <w:rsid w:val="003677B5"/>
    <w:rsid w:val="00367D68"/>
    <w:rsid w:val="0038195D"/>
    <w:rsid w:val="003849DA"/>
    <w:rsid w:val="003871EB"/>
    <w:rsid w:val="003917D6"/>
    <w:rsid w:val="003A0605"/>
    <w:rsid w:val="003A260F"/>
    <w:rsid w:val="003A3C4A"/>
    <w:rsid w:val="003A42F1"/>
    <w:rsid w:val="003A4360"/>
    <w:rsid w:val="003A5C4C"/>
    <w:rsid w:val="003A75E8"/>
    <w:rsid w:val="003B3279"/>
    <w:rsid w:val="003C7BB0"/>
    <w:rsid w:val="003E108A"/>
    <w:rsid w:val="003F065C"/>
    <w:rsid w:val="00407C93"/>
    <w:rsid w:val="00415A7A"/>
    <w:rsid w:val="004178FD"/>
    <w:rsid w:val="00417BC9"/>
    <w:rsid w:val="0042014A"/>
    <w:rsid w:val="004207D1"/>
    <w:rsid w:val="00421CD5"/>
    <w:rsid w:val="00434426"/>
    <w:rsid w:val="00436E9A"/>
    <w:rsid w:val="0043758D"/>
    <w:rsid w:val="00437F17"/>
    <w:rsid w:val="0044189B"/>
    <w:rsid w:val="004422E8"/>
    <w:rsid w:val="00445224"/>
    <w:rsid w:val="004523EF"/>
    <w:rsid w:val="004561A6"/>
    <w:rsid w:val="00456740"/>
    <w:rsid w:val="00456DBA"/>
    <w:rsid w:val="004614A1"/>
    <w:rsid w:val="004616E9"/>
    <w:rsid w:val="00463EBC"/>
    <w:rsid w:val="00471064"/>
    <w:rsid w:val="00471D5B"/>
    <w:rsid w:val="004738F6"/>
    <w:rsid w:val="0047519C"/>
    <w:rsid w:val="00494FAA"/>
    <w:rsid w:val="004968BF"/>
    <w:rsid w:val="00497F2B"/>
    <w:rsid w:val="004A67EB"/>
    <w:rsid w:val="004B1736"/>
    <w:rsid w:val="004B4DB5"/>
    <w:rsid w:val="004C19BC"/>
    <w:rsid w:val="004D5DDE"/>
    <w:rsid w:val="004E5C64"/>
    <w:rsid w:val="004E7E6C"/>
    <w:rsid w:val="004F0808"/>
    <w:rsid w:val="004F3956"/>
    <w:rsid w:val="004F397E"/>
    <w:rsid w:val="004F4815"/>
    <w:rsid w:val="004F5B08"/>
    <w:rsid w:val="004F67BF"/>
    <w:rsid w:val="005045D7"/>
    <w:rsid w:val="00510162"/>
    <w:rsid w:val="00511D13"/>
    <w:rsid w:val="005216A2"/>
    <w:rsid w:val="00521768"/>
    <w:rsid w:val="005240C0"/>
    <w:rsid w:val="00527B2E"/>
    <w:rsid w:val="00530320"/>
    <w:rsid w:val="00532431"/>
    <w:rsid w:val="00542A45"/>
    <w:rsid w:val="005431BB"/>
    <w:rsid w:val="005457EE"/>
    <w:rsid w:val="005478F4"/>
    <w:rsid w:val="00547BEF"/>
    <w:rsid w:val="005710CD"/>
    <w:rsid w:val="00572E66"/>
    <w:rsid w:val="005742B5"/>
    <w:rsid w:val="005743B9"/>
    <w:rsid w:val="005753DF"/>
    <w:rsid w:val="00580C9A"/>
    <w:rsid w:val="0058250E"/>
    <w:rsid w:val="00587E41"/>
    <w:rsid w:val="005900D7"/>
    <w:rsid w:val="005934A8"/>
    <w:rsid w:val="00597B7E"/>
    <w:rsid w:val="005A4405"/>
    <w:rsid w:val="005A6322"/>
    <w:rsid w:val="005B03A2"/>
    <w:rsid w:val="005B38B8"/>
    <w:rsid w:val="005B63D2"/>
    <w:rsid w:val="005B7C3D"/>
    <w:rsid w:val="005C46AB"/>
    <w:rsid w:val="005C594F"/>
    <w:rsid w:val="005D0501"/>
    <w:rsid w:val="005D292B"/>
    <w:rsid w:val="005E118A"/>
    <w:rsid w:val="005E3DFF"/>
    <w:rsid w:val="005E5F31"/>
    <w:rsid w:val="005E636A"/>
    <w:rsid w:val="005E6DFF"/>
    <w:rsid w:val="005F39A1"/>
    <w:rsid w:val="005F597D"/>
    <w:rsid w:val="00606917"/>
    <w:rsid w:val="00611ACA"/>
    <w:rsid w:val="00617BC7"/>
    <w:rsid w:val="006206E0"/>
    <w:rsid w:val="006226C2"/>
    <w:rsid w:val="0062606D"/>
    <w:rsid w:val="006269E3"/>
    <w:rsid w:val="00631888"/>
    <w:rsid w:val="0063598D"/>
    <w:rsid w:val="00636632"/>
    <w:rsid w:val="0064045F"/>
    <w:rsid w:val="006411E9"/>
    <w:rsid w:val="006412F7"/>
    <w:rsid w:val="00646503"/>
    <w:rsid w:val="00657DFB"/>
    <w:rsid w:val="00661F97"/>
    <w:rsid w:val="0067017E"/>
    <w:rsid w:val="006711AA"/>
    <w:rsid w:val="006724DB"/>
    <w:rsid w:val="00673F0D"/>
    <w:rsid w:val="006751F6"/>
    <w:rsid w:val="00680668"/>
    <w:rsid w:val="00680E97"/>
    <w:rsid w:val="006841A1"/>
    <w:rsid w:val="006848E9"/>
    <w:rsid w:val="00686472"/>
    <w:rsid w:val="006909C8"/>
    <w:rsid w:val="00692583"/>
    <w:rsid w:val="006B0B06"/>
    <w:rsid w:val="006B0E4B"/>
    <w:rsid w:val="006B1876"/>
    <w:rsid w:val="006C1501"/>
    <w:rsid w:val="006D11F6"/>
    <w:rsid w:val="006D19A9"/>
    <w:rsid w:val="006D4EC2"/>
    <w:rsid w:val="006D57B5"/>
    <w:rsid w:val="006D7C9B"/>
    <w:rsid w:val="006E3358"/>
    <w:rsid w:val="006E348E"/>
    <w:rsid w:val="006E5AFE"/>
    <w:rsid w:val="006E6D48"/>
    <w:rsid w:val="00700959"/>
    <w:rsid w:val="007035A1"/>
    <w:rsid w:val="007056FD"/>
    <w:rsid w:val="007112FC"/>
    <w:rsid w:val="00711658"/>
    <w:rsid w:val="00714006"/>
    <w:rsid w:val="0072299B"/>
    <w:rsid w:val="00727337"/>
    <w:rsid w:val="007302D9"/>
    <w:rsid w:val="00740E42"/>
    <w:rsid w:val="00752E8D"/>
    <w:rsid w:val="0076115E"/>
    <w:rsid w:val="007624AE"/>
    <w:rsid w:val="007659BD"/>
    <w:rsid w:val="00775E50"/>
    <w:rsid w:val="007A3E77"/>
    <w:rsid w:val="007A50DD"/>
    <w:rsid w:val="007A5341"/>
    <w:rsid w:val="007A7DAB"/>
    <w:rsid w:val="007B21B8"/>
    <w:rsid w:val="007B4EB2"/>
    <w:rsid w:val="007B5003"/>
    <w:rsid w:val="007C09C1"/>
    <w:rsid w:val="007C25EF"/>
    <w:rsid w:val="007C32A4"/>
    <w:rsid w:val="007D148E"/>
    <w:rsid w:val="007D3A1C"/>
    <w:rsid w:val="007E325E"/>
    <w:rsid w:val="007F0F7C"/>
    <w:rsid w:val="008027B7"/>
    <w:rsid w:val="0080383A"/>
    <w:rsid w:val="00807C36"/>
    <w:rsid w:val="00813DB9"/>
    <w:rsid w:val="008150C1"/>
    <w:rsid w:val="00817530"/>
    <w:rsid w:val="0082530B"/>
    <w:rsid w:val="00834B85"/>
    <w:rsid w:val="008440F3"/>
    <w:rsid w:val="00846A3E"/>
    <w:rsid w:val="00847C49"/>
    <w:rsid w:val="00853948"/>
    <w:rsid w:val="00853B66"/>
    <w:rsid w:val="008543C1"/>
    <w:rsid w:val="00863BC3"/>
    <w:rsid w:val="00864D37"/>
    <w:rsid w:val="008714FD"/>
    <w:rsid w:val="00871B7E"/>
    <w:rsid w:val="0088035B"/>
    <w:rsid w:val="008807D2"/>
    <w:rsid w:val="00883C7B"/>
    <w:rsid w:val="0088495F"/>
    <w:rsid w:val="00886417"/>
    <w:rsid w:val="00890506"/>
    <w:rsid w:val="00893B1D"/>
    <w:rsid w:val="00894C6C"/>
    <w:rsid w:val="008A0FD2"/>
    <w:rsid w:val="008A2CF1"/>
    <w:rsid w:val="008B6975"/>
    <w:rsid w:val="008B7BE0"/>
    <w:rsid w:val="008C0CC5"/>
    <w:rsid w:val="008C14D2"/>
    <w:rsid w:val="008C21F1"/>
    <w:rsid w:val="008C2D63"/>
    <w:rsid w:val="008D573A"/>
    <w:rsid w:val="008D61E6"/>
    <w:rsid w:val="008D6B92"/>
    <w:rsid w:val="008F1406"/>
    <w:rsid w:val="008F1AF7"/>
    <w:rsid w:val="008F1DFE"/>
    <w:rsid w:val="008F3521"/>
    <w:rsid w:val="008F46BB"/>
    <w:rsid w:val="0090627C"/>
    <w:rsid w:val="00912BFF"/>
    <w:rsid w:val="00922E21"/>
    <w:rsid w:val="00927068"/>
    <w:rsid w:val="00930651"/>
    <w:rsid w:val="00930C00"/>
    <w:rsid w:val="00932AC6"/>
    <w:rsid w:val="00932E8D"/>
    <w:rsid w:val="00940CC6"/>
    <w:rsid w:val="00950817"/>
    <w:rsid w:val="0095115C"/>
    <w:rsid w:val="00963C0D"/>
    <w:rsid w:val="00963D48"/>
    <w:rsid w:val="0096643A"/>
    <w:rsid w:val="00972E9C"/>
    <w:rsid w:val="00984355"/>
    <w:rsid w:val="0098577C"/>
    <w:rsid w:val="00987070"/>
    <w:rsid w:val="0099053F"/>
    <w:rsid w:val="009956C8"/>
    <w:rsid w:val="00996573"/>
    <w:rsid w:val="009A1CC0"/>
    <w:rsid w:val="009A329B"/>
    <w:rsid w:val="009A3511"/>
    <w:rsid w:val="009A5781"/>
    <w:rsid w:val="009A7F06"/>
    <w:rsid w:val="009B2A2B"/>
    <w:rsid w:val="009B5731"/>
    <w:rsid w:val="009B6608"/>
    <w:rsid w:val="009D0682"/>
    <w:rsid w:val="009D3FDE"/>
    <w:rsid w:val="009D60A0"/>
    <w:rsid w:val="009E08FB"/>
    <w:rsid w:val="009E0EEF"/>
    <w:rsid w:val="009E3320"/>
    <w:rsid w:val="009E4685"/>
    <w:rsid w:val="009E7E60"/>
    <w:rsid w:val="009F4842"/>
    <w:rsid w:val="00A10FD4"/>
    <w:rsid w:val="00A14E6F"/>
    <w:rsid w:val="00A161CC"/>
    <w:rsid w:val="00A2486D"/>
    <w:rsid w:val="00A31293"/>
    <w:rsid w:val="00A37A1B"/>
    <w:rsid w:val="00A411D8"/>
    <w:rsid w:val="00A538EF"/>
    <w:rsid w:val="00A5641D"/>
    <w:rsid w:val="00A5733A"/>
    <w:rsid w:val="00A5784C"/>
    <w:rsid w:val="00A615DA"/>
    <w:rsid w:val="00A74A8A"/>
    <w:rsid w:val="00A76E4F"/>
    <w:rsid w:val="00A902F2"/>
    <w:rsid w:val="00A93ADB"/>
    <w:rsid w:val="00A979B3"/>
    <w:rsid w:val="00AA69B0"/>
    <w:rsid w:val="00AA6A5D"/>
    <w:rsid w:val="00AB0089"/>
    <w:rsid w:val="00AB119C"/>
    <w:rsid w:val="00AB1DBB"/>
    <w:rsid w:val="00AB5C89"/>
    <w:rsid w:val="00AB6611"/>
    <w:rsid w:val="00AB6B13"/>
    <w:rsid w:val="00AC122D"/>
    <w:rsid w:val="00AD396C"/>
    <w:rsid w:val="00AD3EBA"/>
    <w:rsid w:val="00AD4935"/>
    <w:rsid w:val="00AD4DC6"/>
    <w:rsid w:val="00AD62E3"/>
    <w:rsid w:val="00AE0417"/>
    <w:rsid w:val="00AE222C"/>
    <w:rsid w:val="00AE50A1"/>
    <w:rsid w:val="00AF05E4"/>
    <w:rsid w:val="00AF7A08"/>
    <w:rsid w:val="00B00760"/>
    <w:rsid w:val="00B01E57"/>
    <w:rsid w:val="00B05EE8"/>
    <w:rsid w:val="00B12738"/>
    <w:rsid w:val="00B216B1"/>
    <w:rsid w:val="00B232BB"/>
    <w:rsid w:val="00B263EA"/>
    <w:rsid w:val="00B334E6"/>
    <w:rsid w:val="00B403A7"/>
    <w:rsid w:val="00B44B97"/>
    <w:rsid w:val="00B45C29"/>
    <w:rsid w:val="00B47821"/>
    <w:rsid w:val="00B53209"/>
    <w:rsid w:val="00B56D8F"/>
    <w:rsid w:val="00B57803"/>
    <w:rsid w:val="00B661E5"/>
    <w:rsid w:val="00B7308B"/>
    <w:rsid w:val="00B757C2"/>
    <w:rsid w:val="00B76142"/>
    <w:rsid w:val="00B8614E"/>
    <w:rsid w:val="00BA04A9"/>
    <w:rsid w:val="00BA1425"/>
    <w:rsid w:val="00BA2190"/>
    <w:rsid w:val="00BA6D44"/>
    <w:rsid w:val="00BA6FC7"/>
    <w:rsid w:val="00BC138D"/>
    <w:rsid w:val="00BD115F"/>
    <w:rsid w:val="00BD165E"/>
    <w:rsid w:val="00BD169A"/>
    <w:rsid w:val="00BD4CA4"/>
    <w:rsid w:val="00BD624F"/>
    <w:rsid w:val="00BE0B12"/>
    <w:rsid w:val="00BE198D"/>
    <w:rsid w:val="00BE20EB"/>
    <w:rsid w:val="00BE6CAA"/>
    <w:rsid w:val="00BF007F"/>
    <w:rsid w:val="00BF0497"/>
    <w:rsid w:val="00BF4DAF"/>
    <w:rsid w:val="00BF77FC"/>
    <w:rsid w:val="00C01742"/>
    <w:rsid w:val="00C05E5E"/>
    <w:rsid w:val="00C06935"/>
    <w:rsid w:val="00C078AB"/>
    <w:rsid w:val="00C110A5"/>
    <w:rsid w:val="00C116AE"/>
    <w:rsid w:val="00C124AC"/>
    <w:rsid w:val="00C124FA"/>
    <w:rsid w:val="00C14610"/>
    <w:rsid w:val="00C25A1A"/>
    <w:rsid w:val="00C26117"/>
    <w:rsid w:val="00C32F09"/>
    <w:rsid w:val="00C34A9F"/>
    <w:rsid w:val="00C37144"/>
    <w:rsid w:val="00C47BE0"/>
    <w:rsid w:val="00C65003"/>
    <w:rsid w:val="00C677C2"/>
    <w:rsid w:val="00C70522"/>
    <w:rsid w:val="00C72513"/>
    <w:rsid w:val="00C72AD1"/>
    <w:rsid w:val="00C735F7"/>
    <w:rsid w:val="00C75210"/>
    <w:rsid w:val="00C7667A"/>
    <w:rsid w:val="00C81781"/>
    <w:rsid w:val="00C822DB"/>
    <w:rsid w:val="00C82E85"/>
    <w:rsid w:val="00C83735"/>
    <w:rsid w:val="00C854EA"/>
    <w:rsid w:val="00C85F02"/>
    <w:rsid w:val="00C87A08"/>
    <w:rsid w:val="00C914FB"/>
    <w:rsid w:val="00C94696"/>
    <w:rsid w:val="00C96FC2"/>
    <w:rsid w:val="00CA076F"/>
    <w:rsid w:val="00CA0F37"/>
    <w:rsid w:val="00CA12BC"/>
    <w:rsid w:val="00CA1609"/>
    <w:rsid w:val="00CA3437"/>
    <w:rsid w:val="00CB0D4E"/>
    <w:rsid w:val="00CB1045"/>
    <w:rsid w:val="00CB22E2"/>
    <w:rsid w:val="00CB3507"/>
    <w:rsid w:val="00CC0219"/>
    <w:rsid w:val="00CC0355"/>
    <w:rsid w:val="00CC100D"/>
    <w:rsid w:val="00CC3634"/>
    <w:rsid w:val="00CC5248"/>
    <w:rsid w:val="00CC6CDB"/>
    <w:rsid w:val="00CD1D5B"/>
    <w:rsid w:val="00CD3813"/>
    <w:rsid w:val="00CD567E"/>
    <w:rsid w:val="00CE1CEE"/>
    <w:rsid w:val="00CE5371"/>
    <w:rsid w:val="00CE5BA2"/>
    <w:rsid w:val="00CF1233"/>
    <w:rsid w:val="00CF6B12"/>
    <w:rsid w:val="00D005B5"/>
    <w:rsid w:val="00D01E56"/>
    <w:rsid w:val="00D034D9"/>
    <w:rsid w:val="00D04982"/>
    <w:rsid w:val="00D071F4"/>
    <w:rsid w:val="00D1196A"/>
    <w:rsid w:val="00D13952"/>
    <w:rsid w:val="00D166AF"/>
    <w:rsid w:val="00D175ED"/>
    <w:rsid w:val="00D26392"/>
    <w:rsid w:val="00D3061A"/>
    <w:rsid w:val="00D34CFB"/>
    <w:rsid w:val="00D3727E"/>
    <w:rsid w:val="00D4316F"/>
    <w:rsid w:val="00D524D8"/>
    <w:rsid w:val="00D608DE"/>
    <w:rsid w:val="00D616B4"/>
    <w:rsid w:val="00D61A11"/>
    <w:rsid w:val="00D70B3B"/>
    <w:rsid w:val="00D73F71"/>
    <w:rsid w:val="00D75F23"/>
    <w:rsid w:val="00D82339"/>
    <w:rsid w:val="00D823DF"/>
    <w:rsid w:val="00D823EC"/>
    <w:rsid w:val="00D85550"/>
    <w:rsid w:val="00D8596B"/>
    <w:rsid w:val="00D8599A"/>
    <w:rsid w:val="00D94100"/>
    <w:rsid w:val="00D94F2F"/>
    <w:rsid w:val="00D95902"/>
    <w:rsid w:val="00DA2210"/>
    <w:rsid w:val="00DA2C82"/>
    <w:rsid w:val="00DC3A15"/>
    <w:rsid w:val="00DC57A3"/>
    <w:rsid w:val="00DE5048"/>
    <w:rsid w:val="00DF30C9"/>
    <w:rsid w:val="00DF6FFE"/>
    <w:rsid w:val="00DF7105"/>
    <w:rsid w:val="00DF71D9"/>
    <w:rsid w:val="00E0464F"/>
    <w:rsid w:val="00E071AB"/>
    <w:rsid w:val="00E07E2E"/>
    <w:rsid w:val="00E14B7C"/>
    <w:rsid w:val="00E152D2"/>
    <w:rsid w:val="00E156D1"/>
    <w:rsid w:val="00E20992"/>
    <w:rsid w:val="00E215B2"/>
    <w:rsid w:val="00E24018"/>
    <w:rsid w:val="00E304C4"/>
    <w:rsid w:val="00E323CF"/>
    <w:rsid w:val="00E4253A"/>
    <w:rsid w:val="00E54187"/>
    <w:rsid w:val="00E5549C"/>
    <w:rsid w:val="00E61384"/>
    <w:rsid w:val="00E82F4C"/>
    <w:rsid w:val="00E8490F"/>
    <w:rsid w:val="00E90870"/>
    <w:rsid w:val="00E94E95"/>
    <w:rsid w:val="00E97200"/>
    <w:rsid w:val="00EA3977"/>
    <w:rsid w:val="00EA734A"/>
    <w:rsid w:val="00EB01B6"/>
    <w:rsid w:val="00EB469D"/>
    <w:rsid w:val="00EB5060"/>
    <w:rsid w:val="00EC09AE"/>
    <w:rsid w:val="00EC16B7"/>
    <w:rsid w:val="00ED2E7E"/>
    <w:rsid w:val="00ED38B5"/>
    <w:rsid w:val="00ED67EC"/>
    <w:rsid w:val="00EE01D2"/>
    <w:rsid w:val="00EE7F2E"/>
    <w:rsid w:val="00EF110E"/>
    <w:rsid w:val="00EF3D02"/>
    <w:rsid w:val="00EF47AC"/>
    <w:rsid w:val="00F05D18"/>
    <w:rsid w:val="00F05DB5"/>
    <w:rsid w:val="00F07130"/>
    <w:rsid w:val="00F10766"/>
    <w:rsid w:val="00F16247"/>
    <w:rsid w:val="00F17A7A"/>
    <w:rsid w:val="00F17DD0"/>
    <w:rsid w:val="00F2373B"/>
    <w:rsid w:val="00F273AA"/>
    <w:rsid w:val="00F3028D"/>
    <w:rsid w:val="00F342FD"/>
    <w:rsid w:val="00F35099"/>
    <w:rsid w:val="00F358E7"/>
    <w:rsid w:val="00F36742"/>
    <w:rsid w:val="00F422DC"/>
    <w:rsid w:val="00F46CE0"/>
    <w:rsid w:val="00F52944"/>
    <w:rsid w:val="00F57038"/>
    <w:rsid w:val="00F62829"/>
    <w:rsid w:val="00F7759A"/>
    <w:rsid w:val="00F835AE"/>
    <w:rsid w:val="00F9038A"/>
    <w:rsid w:val="00F90C97"/>
    <w:rsid w:val="00F92189"/>
    <w:rsid w:val="00F96485"/>
    <w:rsid w:val="00F97D50"/>
    <w:rsid w:val="00FA15EA"/>
    <w:rsid w:val="00FB24D7"/>
    <w:rsid w:val="00FB291C"/>
    <w:rsid w:val="00FD0531"/>
    <w:rsid w:val="00FD0EF4"/>
    <w:rsid w:val="00FE1C25"/>
    <w:rsid w:val="00FF30A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paragraph" w:customStyle="1" w:styleId="B2">
    <w:name w:val="B2"/>
    <w:basedOn w:val="Normal"/>
    <w:link w:val="B2Char"/>
    <w:qFormat/>
    <w:rsid w:val="009E0EEF"/>
    <w:pPr>
      <w:spacing w:after="180" w:line="240" w:lineRule="auto"/>
      <w:ind w:left="851" w:hanging="284"/>
    </w:pPr>
    <w:rPr>
      <w:rFonts w:ascii="Times New Roman" w:eastAsia="Malgun Gothic" w:hAnsi="Times New Roman" w:cs="Times New Roman"/>
      <w:sz w:val="20"/>
      <w:szCs w:val="20"/>
      <w:lang w:eastAsia="en-US"/>
    </w:rPr>
  </w:style>
  <w:style w:type="character" w:customStyle="1" w:styleId="B2Char">
    <w:name w:val="B2 Char"/>
    <w:link w:val="B2"/>
    <w:rsid w:val="009E0EEF"/>
    <w:rPr>
      <w:rFonts w:ascii="Times New Roman" w:eastAsia="Malgun Gothic" w:hAnsi="Times New Roman" w:cs="Times New Roman"/>
      <w:sz w:val="20"/>
      <w:szCs w:val="20"/>
      <w:lang w:val="en-GB" w:eastAsia="en-US"/>
    </w:rPr>
  </w:style>
  <w:style w:type="character" w:styleId="Hyperlink">
    <w:name w:val="Hyperlink"/>
    <w:semiHidden/>
    <w:unhideWhenUsed/>
    <w:rsid w:val="003917D6"/>
    <w:rPr>
      <w:color w:val="0000FF"/>
      <w:u w:val="single"/>
    </w:rPr>
  </w:style>
  <w:style w:type="paragraph" w:customStyle="1" w:styleId="CRCoverPage">
    <w:name w:val="CR Cover Page"/>
    <w:rsid w:val="003917D6"/>
    <w:pPr>
      <w:spacing w:after="120" w:line="240" w:lineRule="auto"/>
    </w:pPr>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859480">
      <w:bodyDiv w:val="1"/>
      <w:marLeft w:val="0"/>
      <w:marRight w:val="0"/>
      <w:marTop w:val="0"/>
      <w:marBottom w:val="0"/>
      <w:divBdr>
        <w:top w:val="none" w:sz="0" w:space="0" w:color="auto"/>
        <w:left w:val="none" w:sz="0" w:space="0" w:color="auto"/>
        <w:bottom w:val="none" w:sz="0" w:space="0" w:color="auto"/>
        <w:right w:val="none" w:sz="0" w:space="0" w:color="auto"/>
      </w:divBdr>
    </w:div>
    <w:div w:id="788740978">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44522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2DE63-D4B7-47EB-9E76-C21463FD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Iraj Sodagar</cp:lastModifiedBy>
  <cp:revision>11</cp:revision>
  <dcterms:created xsi:type="dcterms:W3CDTF">2022-02-15T21:54:00Z</dcterms:created>
  <dcterms:modified xsi:type="dcterms:W3CDTF">2022-02-15T22:05:00Z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