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7C0B637" w:rsidR="00B4140D" w:rsidRPr="00D25F50" w:rsidRDefault="004E5BA2" w:rsidP="00B4140D">
      <w:pPr>
        <w:pStyle w:val="Grilleclaire-Accent32"/>
        <w:tabs>
          <w:tab w:val="right" w:pos="9639"/>
        </w:tabs>
        <w:spacing w:after="0"/>
        <w:ind w:left="0"/>
        <w:rPr>
          <w:b/>
          <w:noProof/>
          <w:sz w:val="24"/>
          <w:lang w:val="de-DE"/>
        </w:rPr>
      </w:pPr>
      <w:bookmarkStart w:id="0" w:name="OLE_LINK2"/>
      <w:r w:rsidRPr="00D25F50">
        <w:rPr>
          <w:b/>
          <w:noProof/>
          <w:sz w:val="24"/>
          <w:lang w:val="de-DE"/>
        </w:rPr>
        <w:t>3GPP TSG SA WG4#11</w:t>
      </w:r>
      <w:r w:rsidR="001A4D5F" w:rsidRPr="00D25F50">
        <w:rPr>
          <w:b/>
          <w:noProof/>
          <w:sz w:val="24"/>
          <w:lang w:val="de-DE"/>
        </w:rPr>
        <w:t>7</w:t>
      </w:r>
      <w:r w:rsidRPr="00D25F50">
        <w:rPr>
          <w:b/>
          <w:noProof/>
          <w:sz w:val="24"/>
          <w:lang w:val="de-DE"/>
        </w:rPr>
        <w:t>e</w:t>
      </w:r>
      <w:r w:rsidR="00B4140D" w:rsidRPr="00D25F50">
        <w:rPr>
          <w:b/>
          <w:noProof/>
          <w:sz w:val="24"/>
          <w:lang w:val="de-DE"/>
        </w:rPr>
        <w:tab/>
        <w:t>S4</w:t>
      </w:r>
      <w:r w:rsidR="0037272A" w:rsidRPr="00D25F50">
        <w:rPr>
          <w:b/>
          <w:noProof/>
          <w:sz w:val="24"/>
          <w:lang w:val="de-DE"/>
        </w:rPr>
        <w:t>-2200</w:t>
      </w:r>
      <w:r w:rsidR="0053535C" w:rsidRPr="00D25F50">
        <w:rPr>
          <w:b/>
          <w:noProof/>
          <w:sz w:val="24"/>
          <w:lang w:val="de-DE"/>
        </w:rPr>
        <w:t>45</w:t>
      </w:r>
    </w:p>
    <w:bookmarkEnd w:id="0"/>
    <w:p w14:paraId="52D4CE2D" w14:textId="62BE15D5"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Pr>
          <w:b/>
          <w:noProof/>
          <w:sz w:val="24"/>
        </w:rPr>
        <w:t>14</w:t>
      </w:r>
      <w:r w:rsidRPr="00527FA8">
        <w:rPr>
          <w:b/>
          <w:noProof/>
          <w:sz w:val="24"/>
        </w:rPr>
        <w:t xml:space="preserve">th – </w:t>
      </w:r>
      <w:r>
        <w:rPr>
          <w:b/>
          <w:noProof/>
          <w:sz w:val="24"/>
        </w:rPr>
        <w:t>23rd</w:t>
      </w:r>
      <w:r w:rsidRPr="00527FA8">
        <w:rPr>
          <w:b/>
          <w:noProof/>
          <w:sz w:val="24"/>
        </w:rPr>
        <w:t xml:space="preserve"> </w:t>
      </w:r>
      <w:r>
        <w:rPr>
          <w:b/>
          <w:noProof/>
          <w:sz w:val="24"/>
        </w:rPr>
        <w:t>February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668E2A9"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53535C">
              <w:rPr>
                <w:b/>
                <w:bCs/>
                <w:noProof/>
                <w:sz w:val="28"/>
              </w:rPr>
              <w:t>4</w:t>
            </w:r>
            <w:r w:rsidR="00E56FEC">
              <w:rPr>
                <w:b/>
                <w:bCs/>
                <w:noProof/>
                <w:sz w:val="28"/>
              </w:rPr>
              <w:t>.</w:t>
            </w:r>
            <w:r w:rsidR="0053535C">
              <w:rPr>
                <w:b/>
                <w:bCs/>
                <w:noProof/>
                <w:sz w:val="28"/>
              </w:rPr>
              <w:t>6</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9DC131A" w:rsidR="001E41F3" w:rsidRPr="004F2C53" w:rsidRDefault="0053535C">
            <w:pPr>
              <w:pStyle w:val="CRCoverPage"/>
              <w:spacing w:after="0"/>
              <w:ind w:left="100"/>
              <w:rPr>
                <w:b/>
                <w:bCs/>
                <w:noProof/>
              </w:rPr>
            </w:pPr>
            <w:r w:rsidRPr="0053535C">
              <w:rPr>
                <w:b/>
                <w:bCs/>
              </w:rPr>
              <w:t>[FS_5G_Video] Proposed General Definitions for Coding constraints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0B1D46D" w:rsidR="001E41F3" w:rsidRDefault="00195208">
            <w:pPr>
              <w:pStyle w:val="CRCoverPage"/>
              <w:spacing w:after="0"/>
              <w:ind w:left="100"/>
              <w:rPr>
                <w:noProof/>
              </w:rPr>
            </w:pPr>
            <w:r>
              <w:rPr>
                <w:noProof/>
              </w:rPr>
              <w:t>Qualcomm Incorporated</w:t>
            </w:r>
            <w:r w:rsidR="00884BEC">
              <w:rPr>
                <w:noProof/>
              </w:rPr>
              <w:t>, Tencent</w:t>
            </w:r>
            <w:r w:rsidR="00115D66">
              <w:rPr>
                <w:noProof/>
              </w:rPr>
              <w:t>, Google</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0A8647D" w:rsidR="001E41F3" w:rsidRDefault="00527FA8">
            <w:pPr>
              <w:pStyle w:val="CRCoverPage"/>
              <w:spacing w:after="0"/>
              <w:ind w:left="100"/>
              <w:rPr>
                <w:noProof/>
              </w:rPr>
            </w:pPr>
            <w:r>
              <w:t>04</w:t>
            </w:r>
            <w:r w:rsidR="00174E98">
              <w:t>/</w:t>
            </w:r>
            <w:r w:rsidR="006C7743">
              <w:t>0</w:t>
            </w:r>
            <w:r>
              <w:t>2</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03F9E">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4A44F3D" w:rsidR="005C5269" w:rsidRDefault="00264BBF" w:rsidP="005C5269">
            <w:pPr>
              <w:pStyle w:val="CRCoverPage"/>
              <w:spacing w:after="0"/>
              <w:ind w:left="100"/>
              <w:rPr>
                <w:noProof/>
              </w:rPr>
            </w:pPr>
            <w:r>
              <w:rPr>
                <w:noProof/>
              </w:rPr>
              <w:t>r1 - incorporating the online change</w:t>
            </w:r>
            <w:r w:rsidR="00B42B05">
              <w:rPr>
                <w:noProof/>
              </w:rPr>
              <w:t>s to the Low-Latency P definition</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159BE6ED"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CAE27F0"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534D1017"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9C9C757" w14:textId="77777777" w:rsidR="004517B4" w:rsidRDefault="004517B4" w:rsidP="004517B4">
      <w:pPr>
        <w:pStyle w:val="Heading2"/>
      </w:pPr>
      <w:bookmarkStart w:id="3" w:name="_Toc49376989"/>
      <w:bookmarkStart w:id="4" w:name="_Toc55812965"/>
      <w:bookmarkStart w:id="5" w:name="_Toc94802570"/>
      <w:r>
        <w:t>5.1</w:t>
      </w:r>
      <w:r>
        <w:tab/>
      </w:r>
      <w:bookmarkEnd w:id="3"/>
      <w:r>
        <w:t>Overview</w:t>
      </w:r>
      <w:bookmarkEnd w:id="4"/>
      <w:bookmarkEnd w:id="5"/>
    </w:p>
    <w:p w14:paraId="5CF1399C" w14:textId="77777777" w:rsidR="004517B4" w:rsidRDefault="004517B4" w:rsidP="004517B4">
      <w:r>
        <w:t>This clause defines the characterization framework for video codecs for relevant 3GPP scenarios. For this purpose, the following is applied:</w:t>
      </w:r>
    </w:p>
    <w:p w14:paraId="2D3BF548" w14:textId="77777777" w:rsidR="004517B4" w:rsidRPr="00882D8E" w:rsidRDefault="004517B4" w:rsidP="004517B4">
      <w:pPr>
        <w:pStyle w:val="B10"/>
      </w:pPr>
      <w:r>
        <w:t>-</w:t>
      </w:r>
      <w:r>
        <w:tab/>
      </w:r>
      <w:r w:rsidRPr="00882D8E">
        <w:t xml:space="preserve">A set of relevant scenarios </w:t>
      </w:r>
      <w:r>
        <w:t>is</w:t>
      </w:r>
      <w:r w:rsidRPr="00882D8E">
        <w:t xml:space="preserve"> defined. The scenarios reflect a typical application for video codecs in 5G systems and networks. The scenarios are introduced in clause 6 and may be extended in future versions of this document.</w:t>
      </w:r>
    </w:p>
    <w:p w14:paraId="703D9C4D" w14:textId="77777777" w:rsidR="004517B4" w:rsidRPr="00882D8E" w:rsidRDefault="004517B4" w:rsidP="004517B4">
      <w:pPr>
        <w:pStyle w:val="B10"/>
      </w:pPr>
      <w:r>
        <w:t>-</w:t>
      </w:r>
      <w:r>
        <w:tab/>
      </w:r>
      <w:r w:rsidRPr="00882D8E">
        <w:t>For each scenario, one or several reference sequences are defined that serve as the baseline for anchor generation.</w:t>
      </w:r>
    </w:p>
    <w:p w14:paraId="06A22B50" w14:textId="77777777" w:rsidR="004517B4" w:rsidRPr="00882D8E" w:rsidRDefault="004517B4" w:rsidP="004517B4">
      <w:pPr>
        <w:pStyle w:val="B10"/>
      </w:pPr>
      <w:r>
        <w:t>-</w:t>
      </w:r>
      <w:r>
        <w:tab/>
      </w:r>
      <w:r w:rsidRPr="00882D8E">
        <w:t>For each test scenario, one or several anchors are defined and generated. For details on anchors, please refer to clause 5.3. For anchor generation, reference software tools are used as introduced in clause 5.4.</w:t>
      </w:r>
      <w:ins w:id="6" w:author="Thomas Stockhammer" w:date="2022-02-04T22:26:00Z">
        <w:r>
          <w:t xml:space="preserve"> Anchors for specific scenarios follow certain </w:t>
        </w:r>
      </w:ins>
      <w:ins w:id="7" w:author="Thomas Stockhammer" w:date="2022-02-04T22:27:00Z">
        <w:r>
          <w:t xml:space="preserve">general </w:t>
        </w:r>
      </w:ins>
      <w:ins w:id="8" w:author="Thomas Stockhammer" w:date="2022-02-04T22:26:00Z">
        <w:r>
          <w:t>encoding constraints</w:t>
        </w:r>
      </w:ins>
      <w:ins w:id="9" w:author="Thomas Stockhammer" w:date="2022-02-04T22:27:00Z">
        <w:r>
          <w:t xml:space="preserve"> documented in clause 5.6.</w:t>
        </w:r>
      </w:ins>
    </w:p>
    <w:p w14:paraId="166460ED" w14:textId="77777777" w:rsidR="004517B4" w:rsidRPr="00882D8E" w:rsidRDefault="004517B4" w:rsidP="004517B4">
      <w:pPr>
        <w:pStyle w:val="B10"/>
      </w:pPr>
      <w:r>
        <w:t>-</w:t>
      </w:r>
      <w:r>
        <w:tab/>
      </w:r>
      <w:r w:rsidRPr="00882D8E">
        <w:t>For each of the anchors, metrics are provided. Metrics are documented in detail in clause 5.5.</w:t>
      </w:r>
    </w:p>
    <w:p w14:paraId="23E714CE" w14:textId="77777777" w:rsidR="004517B4" w:rsidRPr="00882D8E" w:rsidRDefault="004517B4" w:rsidP="004517B4">
      <w:pPr>
        <w:pStyle w:val="B10"/>
      </w:pPr>
      <w:r>
        <w:t>-</w:t>
      </w:r>
      <w:r>
        <w:tab/>
      </w:r>
      <w:r w:rsidRPr="00882D8E">
        <w:t>Tests for new codecs can be developed and generated. They are equivalent to anchor generation, but possibly for other codecs. Tests are introduced in clause 5.</w:t>
      </w:r>
      <w:ins w:id="10" w:author="Thomas Stockhammer" w:date="2022-02-04T22:27:00Z">
        <w:r>
          <w:t>7</w:t>
        </w:r>
      </w:ins>
      <w:del w:id="11" w:author="Thomas Stockhammer" w:date="2022-02-04T22:27:00Z">
        <w:r w:rsidRPr="00882D8E" w:rsidDel="00C1646A">
          <w:delText>6</w:delText>
        </w:r>
      </w:del>
      <w:r w:rsidRPr="00882D8E">
        <w:t>.</w:t>
      </w:r>
    </w:p>
    <w:p w14:paraId="7315D8DB" w14:textId="77777777" w:rsidR="004517B4" w:rsidRDefault="004517B4" w:rsidP="004517B4">
      <w:pPr>
        <w:pStyle w:val="B10"/>
      </w:pPr>
      <w:r>
        <w:t>-</w:t>
      </w:r>
      <w:r>
        <w:tab/>
      </w:r>
      <w:r w:rsidRPr="00882D8E">
        <w:t>Codecs are</w:t>
      </w:r>
      <w:r>
        <w:t xml:space="preserve"> to</w:t>
      </w:r>
      <w:r w:rsidRPr="00882D8E">
        <w:t xml:space="preserve"> be characterized against anchors. Characterization is documented in terms of expected bitrate savings for a codec, and may include additional comparison parameters such as complexity increase, etc. The basic characterization</w:t>
      </w:r>
      <w:r>
        <w:t xml:space="preserve"> framework</w:t>
      </w:r>
      <w:r w:rsidRPr="00882D8E">
        <w:t xml:space="preserve"> is introduced in clause 5.</w:t>
      </w:r>
      <w:ins w:id="12" w:author="Thomas Stockhammer" w:date="2022-02-04T22:27:00Z">
        <w:r>
          <w:t>8</w:t>
        </w:r>
      </w:ins>
      <w:del w:id="13" w:author="Thomas Stockhammer" w:date="2022-02-04T22:27:00Z">
        <w:r w:rsidRPr="00882D8E" w:rsidDel="00C1646A">
          <w:delText>7</w:delText>
        </w:r>
      </w:del>
      <w:r w:rsidRPr="00882D8E">
        <w:t>.</w:t>
      </w:r>
    </w:p>
    <w:p w14:paraId="282D4857" w14:textId="77777777" w:rsidR="004517B4" w:rsidRDefault="004517B4" w:rsidP="004517B4">
      <w:pPr>
        <w:pStyle w:val="B10"/>
      </w:pPr>
      <w:r>
        <w:t>-</w:t>
      </w:r>
      <w:r>
        <w:tab/>
        <w:t>Verification of the provided anchors and tests is needed. A process for verification is introduced in clause 5.</w:t>
      </w:r>
      <w:ins w:id="14" w:author="Thomas Stockhammer" w:date="2022-02-04T22:27:00Z">
        <w:r>
          <w:t>9</w:t>
        </w:r>
      </w:ins>
      <w:del w:id="15" w:author="Thomas Stockhammer" w:date="2022-02-04T22:27:00Z">
        <w:r w:rsidDel="00C1646A">
          <w:delText>8</w:delText>
        </w:r>
      </w:del>
      <w:r>
        <w:t>.</w:t>
      </w:r>
    </w:p>
    <w:p w14:paraId="6C3CF1F7" w14:textId="77777777" w:rsidR="004517B4" w:rsidRDefault="004517B4" w:rsidP="004517B4">
      <w:r>
        <w:t>An overview of the anchor generation framework and the anchor metrics is provided in Figure 5.1-1. An integral part of this Technical Report is the following information:</w:t>
      </w:r>
    </w:p>
    <w:p w14:paraId="791B920E" w14:textId="77777777" w:rsidR="004517B4" w:rsidRDefault="004517B4" w:rsidP="004517B4">
      <w:pPr>
        <w:pStyle w:val="B10"/>
      </w:pPr>
      <w:r>
        <w:t>-</w:t>
      </w:r>
      <w:r>
        <w:tab/>
        <w:t>Formats to store reference and anchor sequences</w:t>
      </w:r>
    </w:p>
    <w:p w14:paraId="31BF10B5" w14:textId="77777777" w:rsidR="004517B4" w:rsidRDefault="004517B4" w:rsidP="004517B4">
      <w:pPr>
        <w:pStyle w:val="B10"/>
      </w:pPr>
      <w:r>
        <w:t>-</w:t>
      </w:r>
      <w:r>
        <w:tab/>
        <w:t>Reference sequences for each of the defined scenarios</w:t>
      </w:r>
    </w:p>
    <w:p w14:paraId="09F0BFB5" w14:textId="77777777" w:rsidR="004517B4" w:rsidRDefault="004517B4" w:rsidP="004517B4">
      <w:pPr>
        <w:pStyle w:val="B10"/>
      </w:pPr>
      <w:r>
        <w:t>-</w:t>
      </w:r>
      <w:r>
        <w:tab/>
        <w:t>Reference software encoders</w:t>
      </w:r>
    </w:p>
    <w:p w14:paraId="73F72EF5" w14:textId="77777777" w:rsidR="004517B4" w:rsidRDefault="004517B4" w:rsidP="004517B4">
      <w:pPr>
        <w:pStyle w:val="B10"/>
      </w:pPr>
      <w:r>
        <w:t>-</w:t>
      </w:r>
      <w:r>
        <w:tab/>
        <w:t>Anchor configuration files</w:t>
      </w:r>
    </w:p>
    <w:p w14:paraId="6CD173A6" w14:textId="77777777" w:rsidR="004517B4" w:rsidRDefault="004517B4" w:rsidP="004517B4">
      <w:pPr>
        <w:pStyle w:val="B10"/>
      </w:pPr>
      <w:r>
        <w:t>-</w:t>
      </w:r>
      <w:r>
        <w:tab/>
        <w:t>Anchor bitstreams in a well-defined anchor bitstream format</w:t>
      </w:r>
    </w:p>
    <w:p w14:paraId="3A4E90E1" w14:textId="77777777" w:rsidR="004517B4" w:rsidRDefault="004517B4" w:rsidP="004517B4">
      <w:pPr>
        <w:pStyle w:val="B10"/>
      </w:pPr>
      <w:r>
        <w:t>-</w:t>
      </w:r>
      <w:r>
        <w:tab/>
        <w:t>A anchor metric computation based on a reference sequence, anchor bitstream and an anchor sequence.</w:t>
      </w:r>
    </w:p>
    <w:p w14:paraId="7318DF07" w14:textId="77777777" w:rsidR="004517B4" w:rsidRDefault="004517B4" w:rsidP="004517B4">
      <w:pPr>
        <w:pStyle w:val="B10"/>
      </w:pPr>
      <w:r>
        <w:t>-</w:t>
      </w:r>
      <w:r>
        <w:tab/>
        <w:t>Conforming decoders to generate an anchor sequence from an anchor bitstream</w:t>
      </w:r>
    </w:p>
    <w:p w14:paraId="1C3100D6" w14:textId="77777777" w:rsidR="004517B4" w:rsidRDefault="004517B4" w:rsidP="004517B4">
      <w:pPr>
        <w:pStyle w:val="B10"/>
      </w:pPr>
      <w:r>
        <w:t>-</w:t>
      </w:r>
      <w:r>
        <w:tab/>
        <w:t>Anchor metrics in a well-defined storage format.</w:t>
      </w:r>
    </w:p>
    <w:p w14:paraId="1EF9DDCC" w14:textId="77777777" w:rsidR="004517B4" w:rsidRDefault="004517B4" w:rsidP="004517B4">
      <w:pPr>
        <w:pStyle w:val="NO"/>
      </w:pPr>
      <w:r>
        <w:t>NOTE: as the anchor sequences can be generated by conforming decoders, anchor sequences are not included in this document.</w:t>
      </w:r>
    </w:p>
    <w:p w14:paraId="72BE9C98" w14:textId="77777777" w:rsidR="004517B4" w:rsidRDefault="004517B4" w:rsidP="004517B4">
      <w:pPr>
        <w:pStyle w:val="TH"/>
        <w:rPr>
          <w:noProof/>
        </w:rPr>
      </w:pPr>
      <w:r>
        <w:rPr>
          <w:noProof/>
        </w:rPr>
        <w:lastRenderedPageBreak/>
        <w:drawing>
          <wp:inline distT="0" distB="0" distL="0" distR="0" wp14:anchorId="7A109846" wp14:editId="69AEAA51">
            <wp:extent cx="6036310" cy="25527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6310" cy="2552700"/>
                    </a:xfrm>
                    <a:prstGeom prst="rect">
                      <a:avLst/>
                    </a:prstGeom>
                    <a:noFill/>
                    <a:ln>
                      <a:noFill/>
                    </a:ln>
                  </pic:spPr>
                </pic:pic>
              </a:graphicData>
            </a:graphic>
          </wp:inline>
        </w:drawing>
      </w:r>
    </w:p>
    <w:p w14:paraId="158A69FC" w14:textId="77777777" w:rsidR="004517B4" w:rsidRDefault="004517B4" w:rsidP="004517B4">
      <w:pPr>
        <w:pStyle w:val="TH"/>
      </w:pPr>
      <w:r w:rsidRPr="00454E5F">
        <w:t>Figure 5.1-1 Anchor Generation Framework and Anchor Metrics Generation</w:t>
      </w:r>
    </w:p>
    <w:p w14:paraId="1FE32D81" w14:textId="642C500D"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13A27B3" w14:textId="77777777" w:rsidR="00D27813" w:rsidRDefault="00D27813" w:rsidP="00D27813">
      <w:pPr>
        <w:pStyle w:val="Heading2"/>
      </w:pPr>
      <w:bookmarkStart w:id="16" w:name="_Toc55812967"/>
      <w:bookmarkStart w:id="17" w:name="_Toc94802572"/>
      <w:r>
        <w:t>5.3</w:t>
      </w:r>
      <w:r>
        <w:tab/>
        <w:t>Anchors</w:t>
      </w:r>
      <w:bookmarkEnd w:id="16"/>
      <w:bookmarkEnd w:id="17"/>
    </w:p>
    <w:p w14:paraId="7F11B924" w14:textId="77777777" w:rsidR="00D27813" w:rsidRDefault="00D27813" w:rsidP="00D27813">
      <w:r>
        <w:t>Anchors provide a baseline that a tested method can be compared against. Anchors defined in this specification use a codec/profile/level that exists in an existing 3GPP specification as introduced in clause 4.</w:t>
      </w:r>
    </w:p>
    <w:p w14:paraId="65F8A658" w14:textId="77777777" w:rsidR="00D27813" w:rsidRDefault="00D27813" w:rsidP="00D27813">
      <w:r>
        <w:t>Anchor tuples are collected to address different quality and bitrates that can then be used for evaluation over a larger set of operation points.</w:t>
      </w:r>
    </w:p>
    <w:p w14:paraId="0F125903" w14:textId="77777777" w:rsidR="00D27813" w:rsidRDefault="00D27813" w:rsidP="00D27813">
      <w:r>
        <w:t>The following principle apply to anchor definitions:</w:t>
      </w:r>
    </w:p>
    <w:p w14:paraId="4DED6FCD" w14:textId="77777777" w:rsidR="00D27813" w:rsidRPr="00882D8E" w:rsidRDefault="00D27813" w:rsidP="00D27813">
      <w:pPr>
        <w:pStyle w:val="B10"/>
      </w:pPr>
      <w:r>
        <w:t>-</w:t>
      </w:r>
      <w:r>
        <w:tab/>
      </w:r>
      <w:r w:rsidRPr="00882D8E">
        <w:t>Each scenario typically has several well-defined anchors</w:t>
      </w:r>
    </w:p>
    <w:p w14:paraId="28E6EFA7" w14:textId="77777777" w:rsidR="00D27813" w:rsidRPr="00882D8E" w:rsidRDefault="00D27813" w:rsidP="00D27813">
      <w:pPr>
        <w:pStyle w:val="B10"/>
      </w:pPr>
      <w:r>
        <w:t>-</w:t>
      </w:r>
      <w:r>
        <w:tab/>
      </w:r>
      <w:r w:rsidRPr="00882D8E">
        <w:t>An anchor is a combination of:</w:t>
      </w:r>
    </w:p>
    <w:p w14:paraId="3E84ADE3" w14:textId="77777777" w:rsidR="00D27813" w:rsidRPr="00882D8E" w:rsidRDefault="00D27813" w:rsidP="00D27813">
      <w:pPr>
        <w:pStyle w:val="B2"/>
      </w:pPr>
      <w:r>
        <w:t>-</w:t>
      </w:r>
      <w:r>
        <w:tab/>
      </w:r>
      <w:r w:rsidRPr="00882D8E">
        <w:t xml:space="preserve">Explanation </w:t>
      </w:r>
      <w:r>
        <w:t>on anchor relevance</w:t>
      </w:r>
    </w:p>
    <w:p w14:paraId="030FBD9A" w14:textId="77777777" w:rsidR="00D27813" w:rsidRPr="00882D8E" w:rsidRDefault="00D27813" w:rsidP="00D27813">
      <w:pPr>
        <w:pStyle w:val="B2"/>
      </w:pPr>
      <w:r>
        <w:t>-</w:t>
      </w:r>
      <w:r>
        <w:tab/>
      </w:r>
      <w:r w:rsidRPr="00882D8E">
        <w:t>Reference sequence</w:t>
      </w:r>
    </w:p>
    <w:p w14:paraId="0DE97226" w14:textId="77777777" w:rsidR="00D27813" w:rsidRPr="00882D8E" w:rsidRDefault="00D27813" w:rsidP="00D27813">
      <w:pPr>
        <w:pStyle w:val="B2"/>
      </w:pPr>
      <w:r>
        <w:t>-</w:t>
      </w:r>
      <w:r>
        <w:tab/>
      </w:r>
      <w:r w:rsidRPr="00882D8E">
        <w:t>Reference encoder</w:t>
      </w:r>
    </w:p>
    <w:p w14:paraId="4FCCCDEF" w14:textId="77777777" w:rsidR="00D27813" w:rsidRPr="00882D8E" w:rsidRDefault="00D27813" w:rsidP="00D27813">
      <w:pPr>
        <w:pStyle w:val="B2"/>
      </w:pPr>
      <w:r>
        <w:t>-</w:t>
      </w:r>
      <w:r>
        <w:tab/>
      </w:r>
      <w:r w:rsidRPr="00882D8E">
        <w:t>Encoder configuration</w:t>
      </w:r>
      <w:ins w:id="18" w:author="Thomas Stockhammer" w:date="2022-02-04T22:24:00Z">
        <w:r>
          <w:t xml:space="preserve"> matching scenario requirements</w:t>
        </w:r>
      </w:ins>
    </w:p>
    <w:p w14:paraId="7F052828" w14:textId="77777777" w:rsidR="00D27813" w:rsidRPr="00882D8E" w:rsidRDefault="00D27813" w:rsidP="00D27813">
      <w:pPr>
        <w:pStyle w:val="B2"/>
      </w:pPr>
      <w:r>
        <w:t>-</w:t>
      </w:r>
      <w:r>
        <w:tab/>
      </w:r>
      <w:r w:rsidRPr="00882D8E">
        <w:t>Encoding complexity estimation, if available</w:t>
      </w:r>
    </w:p>
    <w:p w14:paraId="03E27AAD" w14:textId="77777777" w:rsidR="00D27813" w:rsidRPr="00882D8E" w:rsidRDefault="00D27813" w:rsidP="00D27813">
      <w:pPr>
        <w:pStyle w:val="B2"/>
      </w:pPr>
      <w:r>
        <w:t>-</w:t>
      </w:r>
      <w:r>
        <w:tab/>
      </w:r>
      <w:r w:rsidRPr="00882D8E">
        <w:t xml:space="preserve">Variable encoder configuration to create multiple quality/bitrate variants (using for example QP variations or other bitrate/quality evaluation tools). </w:t>
      </w:r>
    </w:p>
    <w:p w14:paraId="2288E0F1" w14:textId="77777777" w:rsidR="00D27813" w:rsidRPr="00882D8E" w:rsidRDefault="00D27813" w:rsidP="00D27813">
      <w:pPr>
        <w:pStyle w:val="B2"/>
      </w:pPr>
      <w:r>
        <w:t>-</w:t>
      </w:r>
      <w:r>
        <w:tab/>
      </w:r>
      <w:r w:rsidRPr="00882D8E">
        <w:t>Anchor tuples creating multiple variants, each including</w:t>
      </w:r>
    </w:p>
    <w:p w14:paraId="782A49D3" w14:textId="77777777" w:rsidR="00D27813" w:rsidRPr="00882D8E" w:rsidRDefault="00D27813" w:rsidP="00D27813">
      <w:pPr>
        <w:pStyle w:val="B3"/>
      </w:pPr>
      <w:r>
        <w:t>-</w:t>
      </w:r>
      <w:r>
        <w:tab/>
      </w:r>
      <w:r w:rsidRPr="00882D8E">
        <w:t>Anchor bitstream</w:t>
      </w:r>
    </w:p>
    <w:p w14:paraId="095F2069" w14:textId="77777777" w:rsidR="00D27813" w:rsidRPr="00882D8E" w:rsidRDefault="00D27813" w:rsidP="00D27813">
      <w:pPr>
        <w:pStyle w:val="B3"/>
      </w:pPr>
      <w:r>
        <w:t>-</w:t>
      </w:r>
      <w:r>
        <w:tab/>
      </w:r>
      <w:r w:rsidRPr="00882D8E">
        <w:t>Anchor Metrics</w:t>
      </w:r>
    </w:p>
    <w:p w14:paraId="216B2042" w14:textId="77777777" w:rsidR="00D27813" w:rsidRPr="00882D8E" w:rsidRDefault="00D27813" w:rsidP="00D27813">
      <w:pPr>
        <w:pStyle w:val="B2"/>
      </w:pPr>
      <w:r>
        <w:t>-</w:t>
      </w:r>
      <w:r>
        <w:tab/>
      </w:r>
      <w:r w:rsidRPr="00882D8E">
        <w:t>Additional recommended anchor information includes</w:t>
      </w:r>
    </w:p>
    <w:p w14:paraId="25C13BBA" w14:textId="77777777" w:rsidR="00D27813" w:rsidRPr="00882D8E" w:rsidRDefault="00D27813" w:rsidP="00D27813">
      <w:pPr>
        <w:pStyle w:val="B3"/>
      </w:pPr>
      <w:r>
        <w:t>-</w:t>
      </w:r>
      <w:r>
        <w:tab/>
      </w:r>
      <w:r w:rsidRPr="00882D8E">
        <w:t xml:space="preserve">MD5 check sum of the complete </w:t>
      </w:r>
      <w:r>
        <w:t>reconstructed</w:t>
      </w:r>
      <w:r w:rsidRPr="00882D8E">
        <w:t xml:space="preserve"> </w:t>
      </w:r>
      <w:proofErr w:type="spellStart"/>
      <w:r w:rsidRPr="00882D8E">
        <w:t>yuv</w:t>
      </w:r>
      <w:proofErr w:type="spellEnd"/>
      <w:r w:rsidRPr="00882D8E">
        <w:t xml:space="preserve"> file</w:t>
      </w:r>
      <w:r>
        <w:t xml:space="preserve"> (anchor sequence)</w:t>
      </w:r>
    </w:p>
    <w:p w14:paraId="011D0772" w14:textId="77777777" w:rsidR="00D27813" w:rsidRDefault="00D27813" w:rsidP="00D27813">
      <w:pPr>
        <w:pStyle w:val="B3"/>
      </w:pPr>
      <w:r>
        <w:t>-</w:t>
      </w:r>
      <w:r>
        <w:tab/>
      </w:r>
      <w:r w:rsidRPr="00882D8E">
        <w:t xml:space="preserve">Output picture log </w:t>
      </w:r>
      <w:r>
        <w:t>from reference encoder</w:t>
      </w:r>
    </w:p>
    <w:p w14:paraId="51B34EB8" w14:textId="77777777" w:rsidR="00D27813" w:rsidRPr="00882D8E" w:rsidRDefault="00D27813" w:rsidP="00D27813">
      <w:pPr>
        <w:pStyle w:val="B3"/>
      </w:pPr>
      <w:r>
        <w:t>-</w:t>
      </w:r>
      <w:r>
        <w:tab/>
      </w:r>
      <w:r w:rsidRPr="00882D8E">
        <w:t xml:space="preserve">Output picture log </w:t>
      </w:r>
      <w:r>
        <w:t>from reference decoder</w:t>
      </w:r>
    </w:p>
    <w:p w14:paraId="66DFCC6C" w14:textId="77777777" w:rsidR="00D27813" w:rsidRPr="00882D8E" w:rsidRDefault="00D27813" w:rsidP="00D27813">
      <w:r w:rsidRPr="00882D8E">
        <w:t xml:space="preserve">Anchors and anchor tuples are an integral part of </w:t>
      </w:r>
      <w:r>
        <w:t>this document.</w:t>
      </w:r>
    </w:p>
    <w:p w14:paraId="32B23FE6" w14:textId="77777777" w:rsidR="00D27813" w:rsidRPr="00882D8E" w:rsidRDefault="00D27813" w:rsidP="00D27813">
      <w:r w:rsidRPr="00882D8E">
        <w:lastRenderedPageBreak/>
        <w:t>Anchor tuples should be created over a wide range of parameters to provide sufficient data and overlap with expected test results to support the generation of characterization results (see clause 5.7).</w:t>
      </w:r>
    </w:p>
    <w:p w14:paraId="7B4A2D46" w14:textId="77777777" w:rsidR="00D27813" w:rsidRPr="00882D8E" w:rsidRDefault="00D27813" w:rsidP="00D27813">
      <w:r w:rsidRPr="00882D8E">
        <w:t xml:space="preserve">The </w:t>
      </w:r>
      <w:r>
        <w:t xml:space="preserve">workflow for the </w:t>
      </w:r>
      <w:r w:rsidRPr="00882D8E">
        <w:t>generation of anchor tuples is shown in Figure 5.3-1.</w:t>
      </w:r>
    </w:p>
    <w:p w14:paraId="67B7C4A6" w14:textId="77777777" w:rsidR="00D27813" w:rsidRDefault="00D27813" w:rsidP="00D27813">
      <w:pPr>
        <w:pStyle w:val="TH"/>
      </w:pPr>
      <w:r>
        <w:t xml:space="preserve"> </w:t>
      </w:r>
      <w:r>
        <w:rPr>
          <w:noProof/>
          <w:lang w:val="en-US"/>
        </w:rPr>
        <w:drawing>
          <wp:inline distT="0" distB="0" distL="0" distR="0" wp14:anchorId="52B435FD" wp14:editId="66881E99">
            <wp:extent cx="5946140" cy="329311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6140" cy="3293110"/>
                    </a:xfrm>
                    <a:prstGeom prst="rect">
                      <a:avLst/>
                    </a:prstGeom>
                    <a:noFill/>
                    <a:ln>
                      <a:noFill/>
                    </a:ln>
                  </pic:spPr>
                </pic:pic>
              </a:graphicData>
            </a:graphic>
          </wp:inline>
        </w:drawing>
      </w:r>
    </w:p>
    <w:p w14:paraId="0FFFF5A4" w14:textId="77777777" w:rsidR="00D27813" w:rsidRPr="00882D8E" w:rsidRDefault="00D27813" w:rsidP="00D27813">
      <w:pPr>
        <w:pStyle w:val="TH"/>
      </w:pPr>
      <w:r>
        <w:t>Figure 5.3-1: Anchor Tuple Generation Framework and Anchor Tuple Metrics Generation</w:t>
      </w:r>
    </w:p>
    <w:p w14:paraId="1307E841" w14:textId="441A0C1C" w:rsidR="00D27813" w:rsidRPr="00D27813" w:rsidRDefault="00D27813" w:rsidP="004B7F95">
      <w:r w:rsidRPr="005E7537">
        <w:t xml:space="preserve">Anchors are provided according to the </w:t>
      </w:r>
      <w:r>
        <w:t>format as defined in Annex B.3.</w:t>
      </w:r>
    </w:p>
    <w:p w14:paraId="6799353A" w14:textId="246F60BE"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5FA52DA" w14:textId="01C60F63" w:rsidR="00C525A4" w:rsidRDefault="00C525A4" w:rsidP="00C525A4">
      <w:pPr>
        <w:pStyle w:val="Heading2"/>
      </w:pPr>
      <w:r>
        <w:t>5.6</w:t>
      </w:r>
      <w:r>
        <w:tab/>
        <w:t>General encoding constraints</w:t>
      </w:r>
    </w:p>
    <w:p w14:paraId="70741E76" w14:textId="39391ABF" w:rsidR="00992D80" w:rsidRDefault="00992D80" w:rsidP="00992D80">
      <w:pPr>
        <w:rPr>
          <w:ins w:id="19" w:author="Thomas Stockhammer" w:date="2022-02-22T13:58:00Z"/>
          <w:lang w:val="en-US"/>
        </w:rPr>
      </w:pPr>
      <w:ins w:id="20" w:author="Thomas Stockhammer" w:date="2022-02-22T13:58:00Z">
        <w:r>
          <w:rPr>
            <w:lang w:val="en-US"/>
          </w:rPr>
          <w:t xml:space="preserve">This clause defines general encoding constraints for encoders that are used in scenarios and configurations </w:t>
        </w:r>
        <w:proofErr w:type="gramStart"/>
        <w:r>
          <w:rPr>
            <w:lang w:val="en-US"/>
          </w:rPr>
          <w:t>in order to</w:t>
        </w:r>
        <w:proofErr w:type="gramEnd"/>
        <w:r>
          <w:rPr>
            <w:lang w:val="en-US"/>
          </w:rPr>
          <w:t xml:space="preserve"> ensure a fair comparison between the anchor and the test stream. These encoding constraints may for example </w:t>
        </w:r>
      </w:ins>
      <w:ins w:id="21" w:author="Thomas Stockhammer" w:date="2022-02-22T13:59:00Z">
        <w:r w:rsidR="0016263B">
          <w:rPr>
            <w:lang w:val="en-US"/>
          </w:rPr>
          <w:t>address latency</w:t>
        </w:r>
      </w:ins>
      <w:ins w:id="22" w:author="Thomas Stockhammer" w:date="2022-02-22T13:58:00Z">
        <w:r>
          <w:rPr>
            <w:lang w:val="en-US"/>
          </w:rPr>
          <w:t xml:space="preserve"> requirements, encoding complexity restrictions, functional </w:t>
        </w:r>
        <w:proofErr w:type="gramStart"/>
        <w:r>
          <w:rPr>
            <w:lang w:val="en-US"/>
          </w:rPr>
          <w:t>properties</w:t>
        </w:r>
        <w:proofErr w:type="gramEnd"/>
        <w:r>
          <w:rPr>
            <w:lang w:val="en-US"/>
          </w:rPr>
          <w:t xml:space="preserve"> or data management considerations.</w:t>
        </w:r>
      </w:ins>
    </w:p>
    <w:p w14:paraId="31C17B12" w14:textId="60B0EB3D" w:rsidR="00992D80" w:rsidRDefault="00992D80" w:rsidP="00992D80">
      <w:pPr>
        <w:rPr>
          <w:ins w:id="23" w:author="Thomas Stockhammer" w:date="2022-02-22T13:59:00Z"/>
        </w:rPr>
      </w:pPr>
      <w:ins w:id="24" w:author="Thomas Stockhammer" w:date="2022-02-22T13:58:00Z">
        <w:r w:rsidRPr="00F32AFC">
          <w:t>Given how the anchors are produced (</w:t>
        </w:r>
      </w:ins>
      <w:ins w:id="25" w:author="Thomas Stockhammer" w:date="2022-02-22T13:59:00Z">
        <w:r w:rsidR="0016263B">
          <w:t>see c</w:t>
        </w:r>
      </w:ins>
      <w:ins w:id="26" w:author="Thomas Stockhammer" w:date="2022-02-22T13:58:00Z">
        <w:r w:rsidRPr="00F32AFC">
          <w:t>lause 6</w:t>
        </w:r>
      </w:ins>
      <w:ins w:id="27" w:author="Thomas Stockhammer" w:date="2022-02-22T13:59:00Z">
        <w:r w:rsidR="0016263B">
          <w:t xml:space="preserve"> for details</w:t>
        </w:r>
      </w:ins>
      <w:ins w:id="28" w:author="Thomas Stockhammer" w:date="2022-02-22T13:58:00Z">
        <w:r w:rsidRPr="00F32AFC">
          <w:t xml:space="preserve">), it is expected that the test encoders should follow similar configuration settings, which would enable similar functionality as per the defined applications. </w:t>
        </w:r>
      </w:ins>
    </w:p>
    <w:p w14:paraId="7E3D5D25" w14:textId="1714C470" w:rsidR="0016263B" w:rsidRDefault="0016263B" w:rsidP="00992D80">
      <w:pPr>
        <w:rPr>
          <w:ins w:id="29" w:author="Thomas Stockhammer" w:date="2022-02-22T13:58:00Z"/>
        </w:rPr>
      </w:pPr>
      <w:ins w:id="30" w:author="Thomas Stockhammer" w:date="2022-02-22T13:59:00Z">
        <w:r>
          <w:t>The follo</w:t>
        </w:r>
        <w:r w:rsidR="00977381">
          <w:t xml:space="preserve">wing </w:t>
        </w:r>
      </w:ins>
      <w:ins w:id="31" w:author="Thomas Stockhammer" w:date="2022-02-22T14:00:00Z">
        <w:r w:rsidR="00977381">
          <w:t>general encoder configurations are defined:</w:t>
        </w:r>
      </w:ins>
    </w:p>
    <w:p w14:paraId="669B3216" w14:textId="77777777" w:rsidR="00992D80" w:rsidRDefault="00992D80" w:rsidP="00992D80">
      <w:pPr>
        <w:pStyle w:val="B10"/>
        <w:numPr>
          <w:ilvl w:val="0"/>
          <w:numId w:val="70"/>
        </w:numPr>
        <w:rPr>
          <w:ins w:id="32" w:author="Thomas Stockhammer" w:date="2022-02-22T13:58:00Z"/>
        </w:rPr>
      </w:pPr>
      <w:ins w:id="33" w:author="Thomas Stockhammer" w:date="2022-02-22T13:58:00Z">
        <w:r w:rsidRPr="00992D80">
          <w:rPr>
            <w:i/>
            <w:iCs/>
          </w:rPr>
          <w:t>Single-pass encoding</w:t>
        </w:r>
        <w:r>
          <w:t xml:space="preserve">: </w:t>
        </w:r>
        <w:r w:rsidRPr="00F32AFC">
          <w:t>Only fixed periodic (temporal) QP and coding structures</w:t>
        </w:r>
        <w:r w:rsidRPr="00B749C8">
          <w:t xml:space="preserve"> </w:t>
        </w:r>
        <w:r w:rsidRPr="00840E21">
          <w:t xml:space="preserve">(e.g. GOP order, coding </w:t>
        </w:r>
        <w:proofErr w:type="gramStart"/>
        <w:r w:rsidRPr="00840E21">
          <w:t>order)</w:t>
        </w:r>
        <w:r w:rsidRPr="004E2B7E">
          <w:t xml:space="preserve"> </w:t>
        </w:r>
        <w:r w:rsidRPr="00F32AFC">
          <w:t xml:space="preserve"> are</w:t>
        </w:r>
        <w:proofErr w:type="gramEnd"/>
        <w:r w:rsidRPr="00F32AFC">
          <w:t xml:space="preserve"> permitted, without the use of any lookahead </w:t>
        </w:r>
        <w:r w:rsidRPr="004E2B7E">
          <w:t>multi pass encoding</w:t>
        </w:r>
        <w:r w:rsidRPr="00840E21">
          <w:t xml:space="preserve"> of a current picture</w:t>
        </w:r>
        <w:r w:rsidRPr="004E2B7E">
          <w:t xml:space="preserve"> </w:t>
        </w:r>
        <w:r w:rsidRPr="00840E21">
          <w:t>or multiple pictures ahead</w:t>
        </w:r>
        <w:r w:rsidRPr="004E2B7E">
          <w:t xml:space="preserve"> </w:t>
        </w:r>
        <w:r w:rsidRPr="00840E21">
          <w:t>encoding</w:t>
        </w:r>
        <w:r w:rsidRPr="004E2B7E">
          <w:t xml:space="preserve"> that would alter </w:t>
        </w:r>
        <w:r w:rsidRPr="00840E21">
          <w:t>encoding, rate-distortion optimization processes, coding tools settings</w:t>
        </w:r>
        <w:r w:rsidRPr="004E2B7E">
          <w:t xml:space="preserve">, </w:t>
        </w:r>
        <w:r w:rsidRPr="00FA1591">
          <w:t xml:space="preserve">the QP or coding structures </w:t>
        </w:r>
        <w:r w:rsidRPr="00840E21">
          <w:t>(e.g. GOP order, coding order)</w:t>
        </w:r>
        <w:r w:rsidRPr="004E2B7E">
          <w:t xml:space="preserve"> </w:t>
        </w:r>
        <w:r w:rsidRPr="00FA1591">
          <w:t>dynamically per content. For HDR content, the QP settings may be adjusted within a frame as a function of the local, average luma and chroma valu</w:t>
        </w:r>
        <w:r w:rsidRPr="00F32AFC">
          <w:t xml:space="preserve">es. QP and coding structures may differ from those used by the anchors, but such differences should be consistent for all content </w:t>
        </w:r>
        <w:proofErr w:type="gramStart"/>
        <w:r w:rsidRPr="00F32AFC">
          <w:t>in a given</w:t>
        </w:r>
        <w:proofErr w:type="gramEnd"/>
        <w:r w:rsidRPr="00F32AFC">
          <w:t xml:space="preserve"> scenario and should be described.</w:t>
        </w:r>
        <w:r>
          <w:t xml:space="preserve"> </w:t>
        </w:r>
        <w:proofErr w:type="spellStart"/>
        <w:r>
          <w:t>Preprocessing</w:t>
        </w:r>
        <w:proofErr w:type="spellEnd"/>
        <w:r>
          <w:t xml:space="preserve"> in the form of </w:t>
        </w:r>
        <w:r w:rsidRPr="006B1E75">
          <w:t>Motion-</w:t>
        </w:r>
        <w:r>
          <w:t>C</w:t>
        </w:r>
        <w:r w:rsidRPr="006B1E75">
          <w:t xml:space="preserve">ompensated </w:t>
        </w:r>
        <w:r>
          <w:t>T</w:t>
        </w:r>
        <w:r w:rsidRPr="006B1E75">
          <w:t xml:space="preserve">emporal </w:t>
        </w:r>
        <w:r>
          <w:t>F</w:t>
        </w:r>
        <w:r w:rsidRPr="006B1E75">
          <w:t xml:space="preserve">iltering </w:t>
        </w:r>
        <w:r>
          <w:t>(MCTF) and residual energy/distortion-based decisions that can adapt the coding type of the current frame are allowed.</w:t>
        </w:r>
      </w:ins>
    </w:p>
    <w:p w14:paraId="6ADD59F2" w14:textId="27526AFA" w:rsidR="00992D80" w:rsidRPr="00992D80" w:rsidRDefault="00992D80" w:rsidP="00992D80">
      <w:pPr>
        <w:pStyle w:val="B10"/>
        <w:numPr>
          <w:ilvl w:val="0"/>
          <w:numId w:val="70"/>
        </w:numPr>
        <w:rPr>
          <w:ins w:id="34" w:author="Thomas Stockhammer" w:date="2022-02-22T13:58:00Z"/>
        </w:rPr>
      </w:pPr>
      <w:ins w:id="35" w:author="Thomas Stockhammer" w:date="2022-02-22T13:58:00Z">
        <w:r w:rsidRPr="00992D80">
          <w:rPr>
            <w:i/>
            <w:iCs/>
          </w:rPr>
          <w:t xml:space="preserve">Multiple </w:t>
        </w:r>
      </w:ins>
      <w:ins w:id="36" w:author="Thomas Stockhammer" w:date="2022-02-22T21:52:00Z">
        <w:r w:rsidR="0011562C">
          <w:rPr>
            <w:i/>
            <w:iCs/>
          </w:rPr>
          <w:t xml:space="preserve">QP </w:t>
        </w:r>
      </w:ins>
      <w:ins w:id="37" w:author="Thomas Stockhammer" w:date="2022-02-22T13:58:00Z">
        <w:r w:rsidRPr="00992D80">
          <w:rPr>
            <w:i/>
            <w:iCs/>
          </w:rPr>
          <w:t>variants</w:t>
        </w:r>
        <w:r>
          <w:t xml:space="preserve">: </w:t>
        </w:r>
      </w:ins>
      <w:ins w:id="38" w:author="Thomas Stockhammer" w:date="2022-02-22T21:55:00Z">
        <w:r w:rsidR="00291DC0">
          <w:t>s</w:t>
        </w:r>
      </w:ins>
      <w:ins w:id="39" w:author="Thomas Stockhammer" w:date="2022-02-22T21:54:00Z">
        <w:r w:rsidR="006056C7">
          <w:t>everal</w:t>
        </w:r>
      </w:ins>
      <w:ins w:id="40" w:author="Thomas Stockhammer" w:date="2022-02-22T21:51:00Z">
        <w:r w:rsidR="0011562C" w:rsidRPr="0011562C">
          <w:t xml:space="preserve"> encoder operational </w:t>
        </w:r>
      </w:ins>
      <w:ins w:id="41" w:author="Thomas Stockhammer" w:date="2022-02-22T21:55:00Z">
        <w:r w:rsidR="00291DC0" w:rsidRPr="0011562C">
          <w:t>points</w:t>
        </w:r>
        <w:r w:rsidR="00291DC0" w:rsidRPr="004975B8">
          <w:t xml:space="preserve"> </w:t>
        </w:r>
        <w:r w:rsidR="006056C7" w:rsidRPr="004975B8">
          <w:t>to create multiple quality/bitrate variants</w:t>
        </w:r>
      </w:ins>
      <w:ins w:id="42" w:author="Thomas Stockhammer" w:date="2022-02-22T21:51:00Z">
        <w:r w:rsidR="0011562C" w:rsidRPr="0011562C">
          <w:t xml:space="preserve">, </w:t>
        </w:r>
      </w:ins>
      <w:ins w:id="43" w:author="Thomas Stockhammer" w:date="2022-02-22T21:54:00Z">
        <w:r w:rsidR="00F32334">
          <w:t xml:space="preserve">where different variants are </w:t>
        </w:r>
        <w:r w:rsidR="006056C7">
          <w:t xml:space="preserve">generated </w:t>
        </w:r>
      </w:ins>
      <w:ins w:id="44" w:author="Thomas Stockhammer" w:date="2022-02-22T21:51:00Z">
        <w:r w:rsidR="0011562C" w:rsidRPr="0011562C">
          <w:t xml:space="preserve">by </w:t>
        </w:r>
      </w:ins>
      <w:ins w:id="45" w:author="Thomas Stockhammer" w:date="2022-02-22T21:54:00Z">
        <w:r w:rsidR="00F32334">
          <w:t xml:space="preserve">changing </w:t>
        </w:r>
        <w:r w:rsidR="006056C7">
          <w:t xml:space="preserve">only </w:t>
        </w:r>
        <w:r w:rsidR="00F32334">
          <w:t>the</w:t>
        </w:r>
      </w:ins>
      <w:ins w:id="46" w:author="Thomas Stockhammer" w:date="2022-02-22T21:51:00Z">
        <w:r w:rsidR="0011562C" w:rsidRPr="0011562C">
          <w:t xml:space="preserve"> QP,</w:t>
        </w:r>
      </w:ins>
      <w:ins w:id="47" w:author="Thomas Stockhammer" w:date="2022-02-22T21:53:00Z">
        <w:r w:rsidR="00F32334">
          <w:t xml:space="preserve"> </w:t>
        </w:r>
      </w:ins>
      <w:ins w:id="48" w:author="Thomas Stockhammer" w:date="2022-02-22T21:55:00Z">
        <w:r w:rsidR="00291DC0">
          <w:t>but</w:t>
        </w:r>
        <w:r w:rsidR="0004266C">
          <w:t xml:space="preserve"> no other parameters</w:t>
        </w:r>
      </w:ins>
      <w:ins w:id="49" w:author="Thomas Stockhammer" w:date="2022-02-22T21:51:00Z">
        <w:r w:rsidR="0011562C" w:rsidRPr="0011562C">
          <w:t>.</w:t>
        </w:r>
      </w:ins>
    </w:p>
    <w:p w14:paraId="48D07E97" w14:textId="77777777" w:rsidR="00992D80" w:rsidRPr="004975B8" w:rsidRDefault="00992D80" w:rsidP="00992D80">
      <w:pPr>
        <w:pStyle w:val="B10"/>
        <w:numPr>
          <w:ilvl w:val="0"/>
          <w:numId w:val="70"/>
        </w:numPr>
        <w:rPr>
          <w:ins w:id="50" w:author="Thomas Stockhammer" w:date="2022-02-22T13:58:00Z"/>
        </w:rPr>
      </w:pPr>
      <w:ins w:id="51" w:author="Thomas Stockhammer" w:date="2022-02-22T13:58:00Z">
        <w:r w:rsidRPr="000C1B57">
          <w:rPr>
            <w:i/>
            <w:iCs/>
          </w:rPr>
          <w:t xml:space="preserve">Random Access </w:t>
        </w:r>
        <w:r>
          <w:rPr>
            <w:i/>
            <w:iCs/>
          </w:rPr>
          <w:t>Functionality</w:t>
        </w:r>
        <w:r>
          <w:t xml:space="preserve">: When decoding a bitstream from a specific bitstream position, </w:t>
        </w:r>
        <w:proofErr w:type="gramStart"/>
        <w:r>
          <w:t>i.e.</w:t>
        </w:r>
        <w:proofErr w:type="gramEnd"/>
        <w:r>
          <w:t xml:space="preserve"> a random access point, the resulting output pictures are identical as if the bitstream would be decoded from the beginning</w:t>
        </w:r>
        <w:r w:rsidRPr="004975B8">
          <w:t>.</w:t>
        </w:r>
      </w:ins>
    </w:p>
    <w:p w14:paraId="0195536E" w14:textId="2F0522ED" w:rsidR="00992D80" w:rsidRDefault="00992D80" w:rsidP="00992D80">
      <w:pPr>
        <w:pStyle w:val="B10"/>
        <w:numPr>
          <w:ilvl w:val="0"/>
          <w:numId w:val="70"/>
        </w:numPr>
        <w:rPr>
          <w:ins w:id="52" w:author="Thomas Stockhammer" w:date="2022-02-22T13:58:00Z"/>
        </w:rPr>
      </w:pPr>
      <w:ins w:id="53" w:author="Thomas Stockhammer" w:date="2022-02-22T13:58:00Z">
        <w:r w:rsidRPr="00992D80">
          <w:rPr>
            <w:i/>
            <w:iCs/>
          </w:rPr>
          <w:lastRenderedPageBreak/>
          <w:t>Random Access Period</w:t>
        </w:r>
        <w:r>
          <w:t xml:space="preserve">: </w:t>
        </w:r>
        <w:r w:rsidRPr="004975B8">
          <w:t xml:space="preserve">For a given scenario the </w:t>
        </w:r>
      </w:ins>
      <w:ins w:id="54" w:author="Thomas Stockhammer" w:date="2022-02-22T14:00:00Z">
        <w:r w:rsidR="00977381">
          <w:t>random-access</w:t>
        </w:r>
      </w:ins>
      <w:ins w:id="55" w:author="Thomas Stockhammer" w:date="2022-02-22T13:58:00Z">
        <w:r>
          <w:t xml:space="preserve"> </w:t>
        </w:r>
        <w:r w:rsidRPr="004975B8">
          <w:t>period of the test encoders match</w:t>
        </w:r>
        <w:r>
          <w:t>es</w:t>
        </w:r>
        <w:r w:rsidRPr="004975B8">
          <w:t xml:space="preserve"> the </w:t>
        </w:r>
        <w:proofErr w:type="gramStart"/>
        <w:r>
          <w:t>random access</w:t>
        </w:r>
        <w:proofErr w:type="gramEnd"/>
        <w:r>
          <w:t xml:space="preserve"> period </w:t>
        </w:r>
        <w:r w:rsidRPr="004975B8">
          <w:t xml:space="preserve">of the anchors </w:t>
        </w:r>
        <w:r>
          <w:t>exactly</w:t>
        </w:r>
        <w:r w:rsidRPr="004975B8">
          <w:t xml:space="preserve"> to ensure the same number of Intra frames in the anchor and test bitstreams.</w:t>
        </w:r>
      </w:ins>
    </w:p>
    <w:p w14:paraId="58AE5E01" w14:textId="77777777" w:rsidR="00992D80" w:rsidRPr="00C0272E" w:rsidRDefault="00992D80">
      <w:pPr>
        <w:pStyle w:val="B10"/>
        <w:numPr>
          <w:ilvl w:val="0"/>
          <w:numId w:val="70"/>
        </w:numPr>
        <w:rPr>
          <w:ins w:id="56" w:author="Thomas Stockhammer" w:date="2022-02-22T13:58:00Z"/>
          <w:rPrChange w:id="57" w:author="Thomas Stockhammer" w:date="2022-02-22T14:03:00Z">
            <w:rPr>
              <w:ins w:id="58" w:author="Thomas Stockhammer" w:date="2022-02-22T13:58:00Z"/>
              <w:color w:val="000000"/>
              <w:sz w:val="20"/>
              <w:szCs w:val="20"/>
              <w:lang w:val="en-US"/>
            </w:rPr>
          </w:rPrChange>
        </w:rPr>
        <w:pPrChange w:id="59" w:author="Thomas Stockhammer" w:date="2022-02-22T14:03:00Z">
          <w:pPr>
            <w:pStyle w:val="b11"/>
            <w:numPr>
              <w:numId w:val="70"/>
            </w:numPr>
            <w:spacing w:before="0" w:beforeAutospacing="0" w:after="180" w:afterAutospacing="0"/>
            <w:ind w:left="720" w:hanging="360"/>
          </w:pPr>
        </w:pPrChange>
      </w:pPr>
      <w:ins w:id="60" w:author="Thomas Stockhammer" w:date="2022-02-22T13:58:00Z">
        <w:r w:rsidRPr="00C0272E">
          <w:rPr>
            <w:i/>
            <w:iCs/>
            <w:rPrChange w:id="61" w:author="Thomas Stockhammer" w:date="2022-02-22T14:03:00Z">
              <w:rPr>
                <w:i/>
                <w:iCs/>
                <w:color w:val="FF0000"/>
                <w:lang w:val="en-US"/>
              </w:rPr>
            </w:rPrChange>
          </w:rPr>
          <w:t>Low-Delay</w:t>
        </w:r>
        <w:r w:rsidRPr="00C0272E">
          <w:rPr>
            <w:rPrChange w:id="62" w:author="Thomas Stockhammer" w:date="2022-02-22T14:03:00Z">
              <w:rPr>
                <w:color w:val="FF0000"/>
                <w:lang w:val="en-US"/>
              </w:rPr>
            </w:rPrChange>
          </w:rPr>
          <w:t>: encoding configuration that is defined to produce a bitstream only containing pictures with decoding order matching the presentation order.</w:t>
        </w:r>
      </w:ins>
    </w:p>
    <w:p w14:paraId="34592B4D" w14:textId="77777777" w:rsidR="00992D80" w:rsidRPr="00AB16B9" w:rsidRDefault="00992D80" w:rsidP="00992D80">
      <w:pPr>
        <w:pStyle w:val="b11"/>
        <w:numPr>
          <w:ilvl w:val="0"/>
          <w:numId w:val="70"/>
        </w:numPr>
        <w:spacing w:before="0" w:beforeAutospacing="0" w:after="180" w:afterAutospacing="0"/>
        <w:rPr>
          <w:ins w:id="63" w:author="Thomas Stockhammer" w:date="2022-02-22T13:58:00Z"/>
          <w:color w:val="000000"/>
          <w:lang w:val="en-US"/>
        </w:rPr>
      </w:pPr>
      <w:ins w:id="64" w:author="Thomas Stockhammer" w:date="2022-02-22T13:58:00Z">
        <w:r w:rsidRPr="00992D80">
          <w:rPr>
            <w:i/>
            <w:iCs/>
            <w:color w:val="222222"/>
            <w:sz w:val="20"/>
            <w:szCs w:val="20"/>
            <w:shd w:val="clear" w:color="auto" w:fill="FFFFFF"/>
            <w:lang w:val="en-US"/>
          </w:rPr>
          <w:t>Low-Delay P (Constrained):</w:t>
        </w:r>
        <w:r w:rsidRPr="00992D80">
          <w:rPr>
            <w:color w:val="222222"/>
            <w:sz w:val="20"/>
            <w:szCs w:val="20"/>
            <w:shd w:val="clear" w:color="auto" w:fill="FFFFFF"/>
            <w:lang w:val="en-US"/>
          </w:rPr>
          <w:t xml:space="preserve"> Low-delay encoding configuration that is defined such that the encoding process includes performing a constrained prediction of the current block, where all samples within a block are predicted using a single hypothesis.</w:t>
        </w:r>
      </w:ins>
    </w:p>
    <w:p w14:paraId="5BDEED3B" w14:textId="77777777" w:rsidR="00992D80" w:rsidRPr="00992D80" w:rsidRDefault="00992D80">
      <w:pPr>
        <w:pStyle w:val="NO"/>
        <w:rPr>
          <w:ins w:id="65" w:author="Thomas Stockhammer" w:date="2022-02-22T13:58:00Z"/>
          <w:color w:val="000000"/>
          <w:lang w:val="en-US"/>
        </w:rPr>
        <w:pPrChange w:id="66" w:author="Thomas Stockhammer" w:date="2022-02-22T14:04:00Z">
          <w:pPr>
            <w:pStyle w:val="b11"/>
            <w:spacing w:before="0" w:beforeAutospacing="0" w:after="180" w:afterAutospacing="0"/>
            <w:ind w:left="720"/>
          </w:pPr>
        </w:pPrChange>
      </w:pPr>
      <w:ins w:id="67" w:author="Thomas Stockhammer" w:date="2022-02-22T13:58:00Z">
        <w:r w:rsidRPr="00992D80">
          <w:t>NOTE:  This configuration illustrates the most largely deployed service configurations observed at the time of producing this report.</w:t>
        </w:r>
      </w:ins>
    </w:p>
    <w:p w14:paraId="123FDC7C" w14:textId="77777777" w:rsidR="00992D80" w:rsidRPr="006C2056" w:rsidRDefault="00992D80" w:rsidP="00992D80">
      <w:pPr>
        <w:pStyle w:val="b11"/>
        <w:numPr>
          <w:ilvl w:val="0"/>
          <w:numId w:val="70"/>
        </w:numPr>
        <w:spacing w:before="0" w:beforeAutospacing="0" w:after="180" w:afterAutospacing="0"/>
        <w:rPr>
          <w:ins w:id="68" w:author="Thomas Stockhammer" w:date="2022-02-22T13:58:00Z"/>
          <w:color w:val="222222"/>
          <w:sz w:val="20"/>
          <w:szCs w:val="20"/>
          <w:shd w:val="clear" w:color="auto" w:fill="FFFFFF"/>
          <w:lang w:val="en-US"/>
          <w:rPrChange w:id="69" w:author="Thomas Stockhammer" w:date="2022-02-22T14:04:00Z">
            <w:rPr>
              <w:ins w:id="70" w:author="Thomas Stockhammer" w:date="2022-02-22T13:58:00Z"/>
              <w:color w:val="000000"/>
              <w:sz w:val="20"/>
              <w:szCs w:val="20"/>
              <w:lang w:val="en-US"/>
            </w:rPr>
          </w:rPrChange>
        </w:rPr>
      </w:pPr>
      <w:ins w:id="71" w:author="Thomas Stockhammer" w:date="2022-02-22T13:58:00Z">
        <w:r w:rsidRPr="006C2056">
          <w:rPr>
            <w:i/>
            <w:iCs/>
            <w:color w:val="222222"/>
            <w:sz w:val="20"/>
            <w:szCs w:val="20"/>
            <w:shd w:val="clear" w:color="auto" w:fill="FFFFFF"/>
            <w:lang w:val="en-US"/>
            <w:rPrChange w:id="72" w:author="Thomas Stockhammer" w:date="2022-02-22T14:04:00Z">
              <w:rPr>
                <w:i/>
                <w:iCs/>
                <w:color w:val="FF0000"/>
                <w:sz w:val="20"/>
                <w:szCs w:val="20"/>
                <w:lang w:val="en-GB"/>
              </w:rPr>
            </w:rPrChange>
          </w:rPr>
          <w:t>Low-Delay B</w:t>
        </w:r>
        <w:r w:rsidRPr="006C2056">
          <w:rPr>
            <w:color w:val="222222"/>
            <w:sz w:val="20"/>
            <w:szCs w:val="20"/>
            <w:shd w:val="clear" w:color="auto" w:fill="FFFFFF"/>
            <w:lang w:val="en-US"/>
            <w:rPrChange w:id="73" w:author="Thomas Stockhammer" w:date="2022-02-22T14:04:00Z">
              <w:rPr>
                <w:color w:val="FF0000"/>
                <w:sz w:val="20"/>
                <w:szCs w:val="20"/>
                <w:lang w:val="en-GB"/>
              </w:rPr>
            </w:rPrChange>
          </w:rPr>
          <w:t>: encoding configuration that is defined as a Low-delay configuration such that the encoding process performs an unrestricted prediction of the current block.</w:t>
        </w:r>
        <w:r w:rsidRPr="006C2056">
          <w:rPr>
            <w:color w:val="222222"/>
            <w:shd w:val="clear" w:color="auto" w:fill="FFFFFF"/>
            <w:lang w:val="en-US"/>
            <w:rPrChange w:id="74" w:author="Thomas Stockhammer" w:date="2022-02-22T14:04:00Z">
              <w:rPr>
                <w:rStyle w:val="apple-converted-space"/>
                <w:color w:val="FF0000"/>
                <w:sz w:val="20"/>
                <w:szCs w:val="20"/>
                <w:lang w:val="en-GB"/>
              </w:rPr>
            </w:rPrChange>
          </w:rPr>
          <w:t> </w:t>
        </w:r>
      </w:ins>
    </w:p>
    <w:p w14:paraId="36FA31AD" w14:textId="77777777" w:rsidR="00992D80" w:rsidRPr="006C2056" w:rsidRDefault="00992D80">
      <w:pPr>
        <w:pStyle w:val="NO"/>
        <w:rPr>
          <w:ins w:id="75" w:author="Thomas Stockhammer" w:date="2022-02-22T13:58:00Z"/>
          <w:rPrChange w:id="76" w:author="Thomas Stockhammer" w:date="2022-02-22T14:04:00Z">
            <w:rPr>
              <w:ins w:id="77" w:author="Thomas Stockhammer" w:date="2022-02-22T13:58:00Z"/>
              <w:color w:val="000000"/>
              <w:lang w:val="en-US"/>
            </w:rPr>
          </w:rPrChange>
        </w:rPr>
        <w:pPrChange w:id="78" w:author="Thomas Stockhammer" w:date="2022-02-22T14:04:00Z">
          <w:pPr>
            <w:pStyle w:val="b11"/>
            <w:spacing w:before="0" w:beforeAutospacing="0" w:after="180" w:afterAutospacing="0"/>
            <w:ind w:left="720"/>
          </w:pPr>
        </w:pPrChange>
      </w:pPr>
      <w:ins w:id="79" w:author="Thomas Stockhammer" w:date="2022-02-22T13:58:00Z">
        <w:r w:rsidRPr="006C2056">
          <w:rPr>
            <w:rPrChange w:id="80" w:author="Thomas Stockhammer" w:date="2022-02-22T14:04:00Z">
              <w:rPr>
                <w:color w:val="FF0000"/>
              </w:rPr>
            </w:rPrChange>
          </w:rPr>
          <w:t>NOTE:  This configuration is intended to reflect the full capabilities of the video codec to be characterized.</w:t>
        </w:r>
      </w:ins>
    </w:p>
    <w:p w14:paraId="2648E91C" w14:textId="77777777" w:rsidR="00992D80" w:rsidRPr="00992D80" w:rsidRDefault="00992D80" w:rsidP="00992D80">
      <w:pPr>
        <w:rPr>
          <w:lang w:val="en-US"/>
          <w:rPrChange w:id="81" w:author="Thomas Stockhammer" w:date="2022-02-22T13:58:00Z">
            <w:rPr/>
          </w:rPrChange>
        </w:rPr>
      </w:pPr>
    </w:p>
    <w:p w14:paraId="103134A4" w14:textId="6084F9E2"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6CEFCDF" w14:textId="77777777" w:rsidR="00F85E3E" w:rsidRDefault="00F85E3E" w:rsidP="00F85E3E">
      <w:pPr>
        <w:pStyle w:val="Heading2"/>
      </w:pPr>
      <w:bookmarkStart w:id="82" w:name="_Toc94802585"/>
      <w:r>
        <w:t>5.7</w:t>
      </w:r>
      <w:r>
        <w:tab/>
        <w:t>Tests</w:t>
      </w:r>
      <w:bookmarkEnd w:id="82"/>
    </w:p>
    <w:p w14:paraId="6DC7ACF5" w14:textId="77777777" w:rsidR="00F85E3E" w:rsidRDefault="00F85E3E" w:rsidP="00F85E3E">
      <w:r>
        <w:t>Tests may be executed to compare codecs not yet in 3GPP specifications against anchors defined in this specification. Tests, equivalently to anchors, are collected in tuples to address different quality and bitrates that can then be used for evaluation over a larger set of operation points.</w:t>
      </w:r>
    </w:p>
    <w:p w14:paraId="20432AD1" w14:textId="77777777" w:rsidR="00F85E3E" w:rsidRPr="00882D8E" w:rsidRDefault="00F85E3E" w:rsidP="00F85E3E">
      <w:r w:rsidRPr="00882D8E">
        <w:t>A test is developed against an anchor and is a combination of:</w:t>
      </w:r>
    </w:p>
    <w:p w14:paraId="4BCE587C" w14:textId="77777777" w:rsidR="00F85E3E" w:rsidRPr="00882D8E" w:rsidRDefault="00F85E3E" w:rsidP="00F85E3E">
      <w:pPr>
        <w:pStyle w:val="B10"/>
      </w:pPr>
      <w:r>
        <w:t>-</w:t>
      </w:r>
      <w:r>
        <w:tab/>
        <w:t>The corresponding a</w:t>
      </w:r>
      <w:r w:rsidRPr="00882D8E">
        <w:t>nchor</w:t>
      </w:r>
      <w:r>
        <w:t>, which includes</w:t>
      </w:r>
    </w:p>
    <w:p w14:paraId="46256E9A" w14:textId="77777777" w:rsidR="00F85E3E" w:rsidRPr="00882D8E" w:rsidRDefault="00F85E3E" w:rsidP="00F85E3E">
      <w:pPr>
        <w:pStyle w:val="B2"/>
      </w:pPr>
      <w:r>
        <w:t>-</w:t>
      </w:r>
      <w:r>
        <w:tab/>
        <w:t>Scenario</w:t>
      </w:r>
    </w:p>
    <w:p w14:paraId="2510F6D1" w14:textId="77777777" w:rsidR="00F85E3E" w:rsidRPr="00882D8E" w:rsidRDefault="00F85E3E" w:rsidP="00F85E3E">
      <w:pPr>
        <w:pStyle w:val="B2"/>
      </w:pPr>
      <w:r>
        <w:t>-</w:t>
      </w:r>
      <w:r>
        <w:tab/>
      </w:r>
      <w:r w:rsidRPr="00882D8E">
        <w:t>Reference Sequence</w:t>
      </w:r>
    </w:p>
    <w:p w14:paraId="16D986D8" w14:textId="77777777" w:rsidR="00F85E3E" w:rsidRPr="00882D8E" w:rsidRDefault="00F85E3E" w:rsidP="00F85E3E">
      <w:pPr>
        <w:pStyle w:val="B10"/>
      </w:pPr>
      <w:r>
        <w:t>-</w:t>
      </w:r>
      <w:r>
        <w:tab/>
      </w:r>
      <w:r w:rsidRPr="00882D8E">
        <w:t>Test encoder</w:t>
      </w:r>
    </w:p>
    <w:p w14:paraId="3216DAEB" w14:textId="77777777" w:rsidR="00F85E3E" w:rsidRDefault="00F85E3E" w:rsidP="00F85E3E">
      <w:pPr>
        <w:pStyle w:val="B10"/>
      </w:pPr>
      <w:r>
        <w:t>-</w:t>
      </w:r>
      <w:r>
        <w:tab/>
        <w:t>Test encoder configuration that provides an equivalent setting to the anchor configuration based on the general encoding constraints in clause 5.6.</w:t>
      </w:r>
    </w:p>
    <w:p w14:paraId="31D94A08" w14:textId="77777777" w:rsidR="00F85E3E" w:rsidRPr="00882D8E" w:rsidRDefault="00F85E3E" w:rsidP="00F85E3E">
      <w:pPr>
        <w:pStyle w:val="B10"/>
      </w:pPr>
      <w:r>
        <w:t>-</w:t>
      </w:r>
      <w:r>
        <w:tab/>
      </w:r>
      <w:r w:rsidRPr="00882D8E">
        <w:t>Test tuples creating multiple variants, each including</w:t>
      </w:r>
    </w:p>
    <w:p w14:paraId="77F9D484" w14:textId="77777777" w:rsidR="00F85E3E" w:rsidRPr="00882D8E" w:rsidRDefault="00F85E3E" w:rsidP="00F85E3E">
      <w:pPr>
        <w:pStyle w:val="B2"/>
      </w:pPr>
      <w:r>
        <w:t>-</w:t>
      </w:r>
      <w:r>
        <w:tab/>
      </w:r>
      <w:r w:rsidRPr="00882D8E">
        <w:t>Test bitstream</w:t>
      </w:r>
    </w:p>
    <w:p w14:paraId="465AD453" w14:textId="77777777" w:rsidR="00F85E3E" w:rsidRPr="00882D8E" w:rsidRDefault="00F85E3E" w:rsidP="00F85E3E">
      <w:pPr>
        <w:pStyle w:val="B2"/>
      </w:pPr>
      <w:r>
        <w:t>-</w:t>
      </w:r>
      <w:r>
        <w:tab/>
      </w:r>
      <w:r w:rsidRPr="00882D8E">
        <w:t>Test Metrics</w:t>
      </w:r>
    </w:p>
    <w:p w14:paraId="25903E1C" w14:textId="77777777" w:rsidR="00F85E3E" w:rsidRPr="00882D8E" w:rsidRDefault="00F85E3E" w:rsidP="00F85E3E">
      <w:pPr>
        <w:pStyle w:val="B2"/>
      </w:pPr>
      <w:r>
        <w:t>-</w:t>
      </w:r>
      <w:r>
        <w:tab/>
      </w:r>
      <w:r w:rsidRPr="00882D8E">
        <w:t xml:space="preserve">Additional recommended </w:t>
      </w:r>
      <w:r>
        <w:t>test</w:t>
      </w:r>
      <w:r w:rsidRPr="00882D8E">
        <w:t xml:space="preserve"> information includes</w:t>
      </w:r>
    </w:p>
    <w:p w14:paraId="29AB765D" w14:textId="77777777" w:rsidR="00F85E3E" w:rsidRPr="00882D8E" w:rsidRDefault="00F85E3E" w:rsidP="00F85E3E">
      <w:pPr>
        <w:pStyle w:val="B3"/>
      </w:pPr>
      <w:r>
        <w:t>-</w:t>
      </w:r>
      <w:r>
        <w:tab/>
      </w:r>
      <w:r w:rsidRPr="00882D8E">
        <w:t xml:space="preserve">MD5 check sum of the complete </w:t>
      </w:r>
      <w:r>
        <w:t>reconstructed</w:t>
      </w:r>
      <w:r w:rsidRPr="00882D8E">
        <w:t xml:space="preserve"> </w:t>
      </w:r>
      <w:proofErr w:type="spellStart"/>
      <w:r w:rsidRPr="00882D8E">
        <w:t>yuv</w:t>
      </w:r>
      <w:proofErr w:type="spellEnd"/>
      <w:r w:rsidRPr="00882D8E">
        <w:t xml:space="preserve"> file</w:t>
      </w:r>
      <w:r>
        <w:t xml:space="preserve"> </w:t>
      </w:r>
      <w:r>
        <w:rPr>
          <w:lang w:val="en-US"/>
        </w:rPr>
        <w:t>(reconstructed test sequence)</w:t>
      </w:r>
    </w:p>
    <w:p w14:paraId="31E89E7C" w14:textId="77777777" w:rsidR="00F85E3E" w:rsidRDefault="00F85E3E" w:rsidP="00F85E3E">
      <w:pPr>
        <w:pStyle w:val="B3"/>
      </w:pPr>
      <w:r>
        <w:t>-</w:t>
      </w:r>
      <w:r>
        <w:tab/>
      </w:r>
      <w:r w:rsidRPr="00882D8E">
        <w:t xml:space="preserve">Output picture log </w:t>
      </w:r>
      <w:r>
        <w:t>for reference encoder</w:t>
      </w:r>
    </w:p>
    <w:p w14:paraId="4414C693" w14:textId="77777777" w:rsidR="00F85E3E" w:rsidRPr="00882D8E" w:rsidRDefault="00F85E3E" w:rsidP="00F85E3E">
      <w:pPr>
        <w:pStyle w:val="B3"/>
      </w:pPr>
      <w:r>
        <w:t>-</w:t>
      </w:r>
      <w:r>
        <w:tab/>
      </w:r>
      <w:r w:rsidRPr="00882D8E">
        <w:t xml:space="preserve">Output picture log </w:t>
      </w:r>
      <w:r>
        <w:t>for reference decoder</w:t>
      </w:r>
    </w:p>
    <w:p w14:paraId="6C12D2D6" w14:textId="77777777" w:rsidR="00F85E3E" w:rsidRPr="00882D8E" w:rsidRDefault="00F85E3E" w:rsidP="00F85E3E">
      <w:pPr>
        <w:pStyle w:val="B10"/>
      </w:pPr>
      <w:r>
        <w:t>-</w:t>
      </w:r>
      <w:r>
        <w:tab/>
      </w:r>
      <w:r w:rsidRPr="00882D8E">
        <w:t>Tests are an integral part of the Technical Report</w:t>
      </w:r>
    </w:p>
    <w:p w14:paraId="292F48FD" w14:textId="77777777" w:rsidR="00F85E3E" w:rsidRPr="00882D8E" w:rsidRDefault="00F85E3E" w:rsidP="00F85E3E">
      <w:r w:rsidRPr="00882D8E">
        <w:t>The generation of test tuples is shown in Figure 5.</w:t>
      </w:r>
      <w:r>
        <w:t>7</w:t>
      </w:r>
      <w:r w:rsidRPr="00882D8E">
        <w:t>-1.</w:t>
      </w:r>
    </w:p>
    <w:p w14:paraId="160FE575" w14:textId="77777777" w:rsidR="00F85E3E" w:rsidRDefault="00F85E3E" w:rsidP="00F85E3E">
      <w:pPr>
        <w:pStyle w:val="TH"/>
      </w:pPr>
      <w:r>
        <w:rPr>
          <w:noProof/>
        </w:rPr>
        <w:lastRenderedPageBreak/>
        <w:drawing>
          <wp:inline distT="0" distB="0" distL="0" distR="0" wp14:anchorId="5E2A5139" wp14:editId="187ADDFD">
            <wp:extent cx="5761355" cy="320294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3202940"/>
                    </a:xfrm>
                    <a:prstGeom prst="rect">
                      <a:avLst/>
                    </a:prstGeom>
                    <a:noFill/>
                    <a:ln>
                      <a:noFill/>
                    </a:ln>
                  </pic:spPr>
                </pic:pic>
              </a:graphicData>
            </a:graphic>
          </wp:inline>
        </w:drawing>
      </w:r>
      <w:r>
        <w:t xml:space="preserve"> </w:t>
      </w:r>
    </w:p>
    <w:p w14:paraId="7AE28148" w14:textId="77777777" w:rsidR="00F85E3E" w:rsidRDefault="00F85E3E" w:rsidP="00F85E3E">
      <w:pPr>
        <w:pStyle w:val="TH"/>
      </w:pPr>
      <w:r>
        <w:t>Figure 5.7-1: Test Tuple Generation Framework and Test Tuple Metrics Generation</w:t>
      </w:r>
    </w:p>
    <w:p w14:paraId="5E86A7CE" w14:textId="77777777" w:rsidR="00F85E3E" w:rsidRPr="00322412" w:rsidRDefault="00F85E3E" w:rsidP="00F85E3E">
      <w:pPr>
        <w:rPr>
          <w:lang w:val="en-US"/>
        </w:rPr>
      </w:pPr>
      <w:r w:rsidRPr="00322412">
        <w:rPr>
          <w:lang w:val="en-US"/>
        </w:rPr>
        <w:t>For any coding technology being characterized in the study and reported in th</w:t>
      </w:r>
      <w:r>
        <w:rPr>
          <w:lang w:val="en-US"/>
        </w:rPr>
        <w:t>is document</w:t>
      </w:r>
      <w:r w:rsidRPr="00322412">
        <w:rPr>
          <w:lang w:val="en-US"/>
        </w:rPr>
        <w:t xml:space="preserve">  </w:t>
      </w:r>
    </w:p>
    <w:p w14:paraId="6EE08564" w14:textId="77777777" w:rsidR="00F85E3E" w:rsidRPr="00322412" w:rsidRDefault="00F85E3E" w:rsidP="00F85E3E">
      <w:pPr>
        <w:pStyle w:val="B10"/>
        <w:numPr>
          <w:ilvl w:val="0"/>
          <w:numId w:val="60"/>
        </w:numPr>
        <w:rPr>
          <w:lang w:val="en-US"/>
        </w:rPr>
      </w:pPr>
      <w:r w:rsidRPr="00322412">
        <w:rPr>
          <w:lang w:val="en-US"/>
        </w:rPr>
        <w:t xml:space="preserve">the evaluation is expected to be conducted consistent with </w:t>
      </w:r>
      <w:r>
        <w:rPr>
          <w:lang w:val="en-US"/>
        </w:rPr>
        <w:t>the</w:t>
      </w:r>
      <w:r w:rsidRPr="00322412">
        <w:rPr>
          <w:lang w:val="en-US"/>
        </w:rPr>
        <w:t xml:space="preserve"> framework and test designs defined for the anchors </w:t>
      </w:r>
      <w:r>
        <w:rPr>
          <w:lang w:val="en-US"/>
        </w:rPr>
        <w:t>as defined in</w:t>
      </w:r>
      <w:r w:rsidRPr="00322412">
        <w:rPr>
          <w:lang w:val="en-US"/>
        </w:rPr>
        <w:t xml:space="preserve"> clauses 5</w:t>
      </w:r>
      <w:r>
        <w:rPr>
          <w:lang w:val="en-US"/>
        </w:rPr>
        <w:t>.5</w:t>
      </w:r>
      <w:r w:rsidRPr="00322412">
        <w:rPr>
          <w:lang w:val="en-US"/>
        </w:rPr>
        <w:t xml:space="preserve"> and 6.</w:t>
      </w:r>
    </w:p>
    <w:p w14:paraId="366A3B53" w14:textId="77777777" w:rsidR="00F85E3E" w:rsidRPr="00322412" w:rsidRDefault="00F85E3E" w:rsidP="00F85E3E">
      <w:pPr>
        <w:pStyle w:val="B10"/>
        <w:numPr>
          <w:ilvl w:val="0"/>
          <w:numId w:val="60"/>
        </w:numPr>
        <w:rPr>
          <w:lang w:val="en-US"/>
        </w:rPr>
      </w:pPr>
      <w:r w:rsidRPr="00322412">
        <w:rPr>
          <w:lang w:val="en-US"/>
        </w:rPr>
        <w:t>technical documentation to conduct the study is expected to be available and provided. Such information includes normative specification text, reference software and description of configuration files, and codec description.</w:t>
      </w:r>
    </w:p>
    <w:p w14:paraId="76746E36" w14:textId="298C3EFC" w:rsidR="00FE553F" w:rsidRPr="00560C6E" w:rsidRDefault="00F85E3E" w:rsidP="00FE553F">
      <w:pPr>
        <w:pStyle w:val="B10"/>
        <w:numPr>
          <w:ilvl w:val="0"/>
          <w:numId w:val="60"/>
        </w:numPr>
        <w:rPr>
          <w:lang w:val="en-US"/>
        </w:rPr>
      </w:pPr>
      <w:r w:rsidRPr="00322412">
        <w:rPr>
          <w:lang w:val="en-US"/>
        </w:rPr>
        <w:t>additional data such as subjective test results (with description of test methodology and conditions) not conducted as part of this study item, encoding tool</w:t>
      </w:r>
      <w:r>
        <w:rPr>
          <w:lang w:val="en-US"/>
        </w:rPr>
        <w:t xml:space="preserve"> </w:t>
      </w:r>
      <w:r w:rsidRPr="00322412">
        <w:rPr>
          <w:lang w:val="en-US"/>
        </w:rPr>
        <w:t>and configuration file</w:t>
      </w:r>
      <w:r>
        <w:rPr>
          <w:lang w:val="en-US"/>
        </w:rPr>
        <w:t xml:space="preserve"> </w:t>
      </w:r>
      <w:r w:rsidRPr="00322412">
        <w:rPr>
          <w:lang w:val="en-US"/>
        </w:rPr>
        <w:t xml:space="preserve">description is also important information that could be provided </w:t>
      </w:r>
    </w:p>
    <w:p w14:paraId="13CA3457" w14:textId="77777777" w:rsidR="00896564" w:rsidRPr="00896564" w:rsidRDefault="00896564" w:rsidP="00896564">
      <w:pPr>
        <w:keepNext/>
        <w:keepLines/>
        <w:spacing w:before="120"/>
        <w:ind w:left="1418" w:hanging="1418"/>
        <w:outlineLvl w:val="3"/>
        <w:rPr>
          <w:rFonts w:ascii="Arial" w:hAnsi="Arial"/>
          <w:sz w:val="24"/>
        </w:rPr>
      </w:pPr>
      <w:bookmarkStart w:id="83" w:name="_Toc94802830"/>
      <w:r w:rsidRPr="00896564">
        <w:rPr>
          <w:rFonts w:ascii="Arial" w:hAnsi="Arial"/>
          <w:sz w:val="24"/>
        </w:rPr>
        <w:t>8.4.2.4</w:t>
      </w:r>
      <w:r w:rsidRPr="00896564">
        <w:rPr>
          <w:rFonts w:ascii="Arial" w:hAnsi="Arial"/>
          <w:sz w:val="24"/>
        </w:rPr>
        <w:tab/>
        <w:t>Scenario 3: Screen Content Scenario</w:t>
      </w:r>
      <w:bookmarkEnd w:id="83"/>
    </w:p>
    <w:p w14:paraId="4F469AB6" w14:textId="77777777" w:rsidR="00896564" w:rsidRDefault="00896564" w:rsidP="00896564">
      <w:r w:rsidRPr="00896564">
        <w:t>...</w:t>
      </w:r>
    </w:p>
    <w:p w14:paraId="4B69E04D" w14:textId="658CE5DD" w:rsidR="009946F8" w:rsidRPr="009946F8" w:rsidRDefault="009946F8" w:rsidP="00896564">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37F5EA8" w14:textId="77777777" w:rsidR="00896564" w:rsidRPr="00896564" w:rsidRDefault="00896564" w:rsidP="00896564">
      <w:pPr>
        <w:keepNext/>
        <w:keepLines/>
        <w:spacing w:before="120"/>
        <w:ind w:left="1701" w:hanging="1701"/>
        <w:outlineLvl w:val="4"/>
        <w:rPr>
          <w:rFonts w:ascii="Arial" w:hAnsi="Arial"/>
          <w:sz w:val="22"/>
        </w:rPr>
      </w:pPr>
      <w:bookmarkStart w:id="84" w:name="_Toc94802832"/>
      <w:r w:rsidRPr="00896564">
        <w:rPr>
          <w:rFonts w:ascii="Arial" w:hAnsi="Arial"/>
          <w:sz w:val="22"/>
        </w:rPr>
        <w:t>8.4.2.4.2</w:t>
      </w:r>
      <w:r w:rsidRPr="00896564">
        <w:rPr>
          <w:rFonts w:ascii="Arial" w:hAnsi="Arial"/>
          <w:sz w:val="22"/>
        </w:rPr>
        <w:tab/>
        <w:t>Common Parameters and Settings</w:t>
      </w:r>
      <w:bookmarkEnd w:id="84"/>
    </w:p>
    <w:p w14:paraId="385F27C7" w14:textId="77777777" w:rsidR="00896564" w:rsidRDefault="00896564" w:rsidP="00896564">
      <w:pPr>
        <w:spacing w:after="120"/>
        <w:rPr>
          <w:ins w:id="85" w:author="John C. Simmons" w:date="2022-02-18T12:12:00Z"/>
        </w:rPr>
      </w:pPr>
      <w:r w:rsidRPr="00896564">
        <w:t>The following common Scenario 3 command line options are provided in Table 8.4.2.4.2-1.</w:t>
      </w:r>
    </w:p>
    <w:p w14:paraId="27FF0E8C" w14:textId="10EA8218" w:rsidR="00F60F18" w:rsidRPr="00896564" w:rsidRDefault="00F60F18" w:rsidP="00896564">
      <w:pPr>
        <w:spacing w:after="120"/>
      </w:pPr>
      <w:ins w:id="86" w:author="John C. Simmons" w:date="2022-02-18T12:12:00Z">
        <w:r>
          <w:t>Note that this</w:t>
        </w:r>
        <w:r w:rsidRPr="00F60F18">
          <w:t xml:space="preserve"> configuration follows the Low-delay P (constrained) configuration defined in Clause 5.6.</w:t>
        </w:r>
      </w:ins>
    </w:p>
    <w:p w14:paraId="3585C17B" w14:textId="77777777" w:rsidR="00896564" w:rsidRPr="00896564" w:rsidRDefault="00896564" w:rsidP="00896564">
      <w:pPr>
        <w:keepNext/>
        <w:keepLines/>
        <w:spacing w:before="60"/>
        <w:jc w:val="center"/>
        <w:rPr>
          <w:rFonts w:ascii="Arial" w:hAnsi="Arial"/>
          <w:b/>
        </w:rPr>
      </w:pPr>
      <w:r w:rsidRPr="00896564">
        <w:rPr>
          <w:rFonts w:ascii="Arial" w:hAnsi="Arial"/>
          <w:b/>
        </w:rPr>
        <w:t>Table 8.4.2.4.2-1 Common Scenario 3 command line options</w:t>
      </w:r>
    </w:p>
    <w:tbl>
      <w:tblPr>
        <w:tblStyle w:val="TableGrid11"/>
        <w:tblW w:w="5000" w:type="pct"/>
        <w:tblLayout w:type="fixed"/>
        <w:tblLook w:val="0400" w:firstRow="0" w:lastRow="0" w:firstColumn="0" w:lastColumn="0" w:noHBand="0" w:noVBand="1"/>
      </w:tblPr>
      <w:tblGrid>
        <w:gridCol w:w="3510"/>
        <w:gridCol w:w="6119"/>
      </w:tblGrid>
      <w:tr w:rsidR="00896564" w:rsidRPr="00896564" w14:paraId="55D47DD1" w14:textId="77777777" w:rsidTr="00744941">
        <w:trPr>
          <w:cantSplit/>
        </w:trPr>
        <w:tc>
          <w:tcPr>
            <w:tcW w:w="3511" w:type="dxa"/>
          </w:tcPr>
          <w:p w14:paraId="675C4A66"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--lag-in-frames=0</w:t>
            </w:r>
          </w:p>
        </w:tc>
        <w:tc>
          <w:tcPr>
            <w:tcW w:w="6120" w:type="dxa"/>
          </w:tcPr>
          <w:p w14:paraId="5A9F062B"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No future frame is used as reference in low delay configuration.</w:t>
            </w:r>
          </w:p>
          <w:p w14:paraId="21BC74AB" w14:textId="77777777" w:rsidR="00896564" w:rsidRPr="00896564" w:rsidRDefault="00896564" w:rsidP="00896564">
            <w:pPr>
              <w:spacing w:after="60" w:line="259" w:lineRule="auto"/>
              <w:rPr>
                <w:rFonts w:ascii="Calibri" w:hAnsi="Calibri"/>
                <w:sz w:val="16"/>
                <w:szCs w:val="16"/>
                <w:lang w:val="en-US" w:eastAsia="en-GB"/>
              </w:rPr>
            </w:pPr>
            <w:r w:rsidRPr="00896564">
              <w:rPr>
                <w:rFonts w:ascii="Courier New" w:hAnsi="Courier New" w:cs="Courier New"/>
                <w:sz w:val="16"/>
                <w:szCs w:val="16"/>
                <w:lang w:val="en-US" w:eastAsia="en-GB"/>
              </w:rPr>
              <w:t>Key-frame-filtering</w:t>
            </w:r>
            <w:r w:rsidRPr="00896564">
              <w:rPr>
                <w:rFonts w:ascii="Calibri" w:hAnsi="Calibri"/>
                <w:sz w:val="16"/>
                <w:szCs w:val="16"/>
                <w:lang w:val="en-US" w:eastAsia="en-GB"/>
              </w:rPr>
              <w:t xml:space="preserve"> is a motion compensated temporal filtering. It is only enabled in random access configuration. When </w:t>
            </w:r>
            <w:r w:rsidRPr="00896564">
              <w:rPr>
                <w:rFonts w:ascii="Courier New" w:hAnsi="Courier New" w:cs="Courier New"/>
                <w:sz w:val="16"/>
                <w:szCs w:val="16"/>
                <w:lang w:val="en-US" w:eastAsia="en-GB"/>
              </w:rPr>
              <w:t>--lag-in-frames=0</w:t>
            </w:r>
            <w:r w:rsidRPr="00896564">
              <w:rPr>
                <w:rFonts w:ascii="Calibri" w:hAnsi="Calibri"/>
                <w:sz w:val="16"/>
                <w:szCs w:val="16"/>
                <w:lang w:val="en-US" w:eastAsia="en-GB"/>
              </w:rPr>
              <w:t>, key frames will not be filtered.</w:t>
            </w:r>
          </w:p>
        </w:tc>
      </w:tr>
      <w:tr w:rsidR="00896564" w:rsidRPr="00896564" w14:paraId="519C1A6B" w14:textId="77777777" w:rsidTr="00744941">
        <w:trPr>
          <w:cantSplit/>
        </w:trPr>
        <w:tc>
          <w:tcPr>
            <w:tcW w:w="3511" w:type="dxa"/>
          </w:tcPr>
          <w:p w14:paraId="53EB8F85"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--deltaq-mode=0</w:t>
            </w:r>
          </w:p>
        </w:tc>
        <w:tc>
          <w:tcPr>
            <w:tcW w:w="6120" w:type="dxa"/>
          </w:tcPr>
          <w:p w14:paraId="0EEDBDEE"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disable block based adaptive quantization, so all blocks within a frame use the same quantization parameter</w:t>
            </w:r>
          </w:p>
        </w:tc>
      </w:tr>
      <w:tr w:rsidR="00896564" w:rsidRPr="00896564" w14:paraId="24F65315" w14:textId="77777777" w:rsidTr="00744941">
        <w:trPr>
          <w:cantSplit/>
        </w:trPr>
        <w:tc>
          <w:tcPr>
            <w:tcW w:w="3511" w:type="dxa"/>
          </w:tcPr>
          <w:p w14:paraId="6CAE553B"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--enable-onesided-comp=0</w:t>
            </w:r>
          </w:p>
        </w:tc>
        <w:tc>
          <w:tcPr>
            <w:tcW w:w="6120" w:type="dxa"/>
          </w:tcPr>
          <w:p w14:paraId="7708BAE1"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 xml:space="preserve">disable compound prediction for low delay content. Unidirectional prediction Inter </w:t>
            </w:r>
            <w:proofErr w:type="gramStart"/>
            <w:r w:rsidRPr="00896564">
              <w:rPr>
                <w:rFonts w:ascii="Calibri" w:hAnsi="Calibri"/>
                <w:sz w:val="16"/>
                <w:szCs w:val="16"/>
                <w:lang w:val="en-US" w:eastAsia="en-GB"/>
              </w:rPr>
              <w:t>frame,  only</w:t>
            </w:r>
            <w:proofErr w:type="gramEnd"/>
            <w:r w:rsidRPr="00896564">
              <w:rPr>
                <w:rFonts w:ascii="Calibri" w:hAnsi="Calibri"/>
                <w:sz w:val="16"/>
                <w:szCs w:val="16"/>
                <w:lang w:val="en-US" w:eastAsia="en-GB"/>
              </w:rPr>
              <w:t>.</w:t>
            </w:r>
          </w:p>
        </w:tc>
      </w:tr>
      <w:tr w:rsidR="00896564" w:rsidRPr="00896564" w14:paraId="370897F0" w14:textId="77777777" w:rsidTr="00744941">
        <w:trPr>
          <w:cantSplit/>
        </w:trPr>
        <w:tc>
          <w:tcPr>
            <w:tcW w:w="3511" w:type="dxa"/>
          </w:tcPr>
          <w:p w14:paraId="18DE2486"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--max-reference-frames=4</w:t>
            </w:r>
          </w:p>
        </w:tc>
        <w:tc>
          <w:tcPr>
            <w:tcW w:w="6120" w:type="dxa"/>
          </w:tcPr>
          <w:p w14:paraId="1D2BDEA1"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restrict number of reference frames to 4.</w:t>
            </w:r>
          </w:p>
        </w:tc>
      </w:tr>
      <w:tr w:rsidR="00896564" w:rsidRPr="00896564" w14:paraId="4A72E688" w14:textId="77777777" w:rsidTr="00744941">
        <w:trPr>
          <w:cantSplit/>
          <w:ins w:id="87" w:author="John C. Simmons" w:date="2022-02-18T12:02:00Z"/>
        </w:trPr>
        <w:tc>
          <w:tcPr>
            <w:tcW w:w="3511" w:type="dxa"/>
          </w:tcPr>
          <w:p w14:paraId="5FB996AC" w14:textId="77777777" w:rsidR="00896564" w:rsidRPr="00896564" w:rsidRDefault="00896564" w:rsidP="00896564">
            <w:pPr>
              <w:spacing w:after="60" w:line="259" w:lineRule="auto"/>
              <w:rPr>
                <w:ins w:id="88" w:author="John C. Simmons" w:date="2022-02-18T12:02:00Z"/>
                <w:rFonts w:ascii="Courier New" w:hAnsi="Courier New" w:cs="Courier New"/>
                <w:sz w:val="14"/>
                <w:szCs w:val="14"/>
                <w:lang w:val="en-US" w:eastAsia="en-GB"/>
              </w:rPr>
            </w:pPr>
            <w:ins w:id="89" w:author="John C. Simmons" w:date="2022-02-18T12:02:00Z">
              <w:r w:rsidRPr="00896564">
                <w:rPr>
                  <w:rFonts w:ascii="Courier New" w:hAnsi="Courier New" w:cs="Courier New"/>
                  <w:sz w:val="14"/>
                  <w:szCs w:val="14"/>
                  <w:lang w:val="en-US" w:eastAsia="en-GB"/>
                </w:rPr>
                <w:t>--enable-obmc=0</w:t>
              </w:r>
            </w:ins>
          </w:p>
        </w:tc>
        <w:tc>
          <w:tcPr>
            <w:tcW w:w="6120" w:type="dxa"/>
          </w:tcPr>
          <w:p w14:paraId="6DD61F12" w14:textId="77777777" w:rsidR="00896564" w:rsidRPr="00896564" w:rsidRDefault="00896564" w:rsidP="00896564">
            <w:pPr>
              <w:spacing w:after="60" w:line="259" w:lineRule="auto"/>
              <w:rPr>
                <w:ins w:id="90" w:author="John C. Simmons" w:date="2022-02-18T12:02:00Z"/>
                <w:rFonts w:ascii="Calibri" w:hAnsi="Calibri"/>
                <w:sz w:val="16"/>
                <w:szCs w:val="16"/>
                <w:lang w:val="en-US" w:eastAsia="en-GB"/>
              </w:rPr>
            </w:pPr>
            <w:ins w:id="91" w:author="John C. Simmons" w:date="2022-02-18T12:02:00Z">
              <w:del w:id="92" w:author="John C. Simmons" w:date="2022-02-17T18:48: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OBMC</w:t>
              </w:r>
            </w:ins>
          </w:p>
        </w:tc>
      </w:tr>
      <w:tr w:rsidR="00896564" w:rsidRPr="00896564" w14:paraId="707EDF26" w14:textId="77777777" w:rsidTr="00744941">
        <w:trPr>
          <w:cantSplit/>
          <w:ins w:id="93" w:author="John C. Simmons" w:date="2022-02-18T12:02:00Z"/>
        </w:trPr>
        <w:tc>
          <w:tcPr>
            <w:tcW w:w="3511" w:type="dxa"/>
          </w:tcPr>
          <w:p w14:paraId="3502C5F3" w14:textId="77777777" w:rsidR="00896564" w:rsidRPr="00896564" w:rsidRDefault="00896564" w:rsidP="00896564">
            <w:pPr>
              <w:spacing w:after="60" w:line="259" w:lineRule="auto"/>
              <w:rPr>
                <w:ins w:id="94" w:author="John C. Simmons" w:date="2022-02-18T12:02:00Z"/>
                <w:rFonts w:ascii="Courier New" w:hAnsi="Courier New" w:cs="Courier New"/>
                <w:sz w:val="14"/>
                <w:szCs w:val="14"/>
                <w:lang w:val="en-US" w:eastAsia="en-GB"/>
              </w:rPr>
            </w:pPr>
            <w:ins w:id="95" w:author="John C. Simmons" w:date="2022-02-18T12:02:00Z">
              <w:r w:rsidRPr="00896564">
                <w:rPr>
                  <w:rFonts w:ascii="Courier New" w:hAnsi="Courier New" w:cs="Courier New"/>
                  <w:sz w:val="14"/>
                  <w:szCs w:val="14"/>
                  <w:lang w:val="en-US" w:eastAsia="en-GB"/>
                </w:rPr>
                <w:t>--enable-dist-wtd-comp=0</w:t>
              </w:r>
            </w:ins>
          </w:p>
        </w:tc>
        <w:tc>
          <w:tcPr>
            <w:tcW w:w="6120" w:type="dxa"/>
          </w:tcPr>
          <w:p w14:paraId="4670CD40" w14:textId="77777777" w:rsidR="00896564" w:rsidRPr="00896564" w:rsidRDefault="00896564" w:rsidP="00896564">
            <w:pPr>
              <w:spacing w:after="60" w:line="259" w:lineRule="auto"/>
              <w:rPr>
                <w:ins w:id="96" w:author="John C. Simmons" w:date="2022-02-18T12:02:00Z"/>
                <w:rFonts w:ascii="Calibri" w:hAnsi="Calibri"/>
                <w:sz w:val="16"/>
                <w:szCs w:val="16"/>
                <w:lang w:val="en-US" w:eastAsia="en-GB"/>
              </w:rPr>
            </w:pPr>
            <w:ins w:id="97" w:author="John C. Simmons" w:date="2022-02-18T12:02:00Z">
              <w:del w:id="98"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distance weighted inter compound prediction</w:t>
              </w:r>
            </w:ins>
          </w:p>
        </w:tc>
      </w:tr>
      <w:tr w:rsidR="00896564" w:rsidRPr="00896564" w14:paraId="52F90872" w14:textId="77777777" w:rsidTr="00744941">
        <w:trPr>
          <w:cantSplit/>
          <w:ins w:id="99" w:author="John C. Simmons" w:date="2022-02-18T12:02:00Z"/>
        </w:trPr>
        <w:tc>
          <w:tcPr>
            <w:tcW w:w="3511" w:type="dxa"/>
          </w:tcPr>
          <w:p w14:paraId="4E4398E9" w14:textId="77777777" w:rsidR="00896564" w:rsidRPr="00896564" w:rsidRDefault="00896564" w:rsidP="00896564">
            <w:pPr>
              <w:spacing w:after="60" w:line="259" w:lineRule="auto"/>
              <w:rPr>
                <w:ins w:id="100" w:author="John C. Simmons" w:date="2022-02-18T12:02:00Z"/>
                <w:rFonts w:ascii="Courier New" w:hAnsi="Courier New" w:cs="Courier New"/>
                <w:sz w:val="14"/>
                <w:szCs w:val="14"/>
                <w:lang w:val="en-US" w:eastAsia="en-GB"/>
              </w:rPr>
            </w:pPr>
            <w:ins w:id="101" w:author="John C. Simmons" w:date="2022-02-18T12:02:00Z">
              <w:r w:rsidRPr="00896564">
                <w:rPr>
                  <w:rFonts w:ascii="Courier New" w:hAnsi="Courier New" w:cs="Courier New"/>
                  <w:sz w:val="14"/>
                  <w:szCs w:val="14"/>
                  <w:lang w:val="en-US" w:eastAsia="en-GB"/>
                </w:rPr>
                <w:lastRenderedPageBreak/>
                <w:t>--enable-diff-wtd-comp=0</w:t>
              </w:r>
            </w:ins>
          </w:p>
        </w:tc>
        <w:tc>
          <w:tcPr>
            <w:tcW w:w="6120" w:type="dxa"/>
          </w:tcPr>
          <w:p w14:paraId="124DEFE6" w14:textId="77777777" w:rsidR="00896564" w:rsidRPr="00896564" w:rsidRDefault="00896564" w:rsidP="00896564">
            <w:pPr>
              <w:spacing w:after="60" w:line="259" w:lineRule="auto"/>
              <w:rPr>
                <w:ins w:id="102" w:author="John C. Simmons" w:date="2022-02-18T12:02:00Z"/>
                <w:rFonts w:ascii="Calibri" w:hAnsi="Calibri"/>
                <w:sz w:val="16"/>
                <w:szCs w:val="16"/>
                <w:lang w:val="en-US" w:eastAsia="en-GB"/>
              </w:rPr>
            </w:pPr>
            <w:ins w:id="103" w:author="John C. Simmons" w:date="2022-02-18T12:02:00Z">
              <w:del w:id="104"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difference weighted inter compound prediction</w:t>
              </w:r>
            </w:ins>
          </w:p>
        </w:tc>
      </w:tr>
      <w:tr w:rsidR="00896564" w:rsidRPr="00896564" w14:paraId="0687FDF2" w14:textId="77777777" w:rsidTr="00744941">
        <w:trPr>
          <w:cantSplit/>
          <w:ins w:id="105" w:author="John C. Simmons" w:date="2022-02-18T12:02:00Z"/>
        </w:trPr>
        <w:tc>
          <w:tcPr>
            <w:tcW w:w="3511" w:type="dxa"/>
          </w:tcPr>
          <w:p w14:paraId="36C5D89A" w14:textId="77777777" w:rsidR="00896564" w:rsidRPr="00896564" w:rsidRDefault="00896564" w:rsidP="00896564">
            <w:pPr>
              <w:spacing w:after="60" w:line="259" w:lineRule="auto"/>
              <w:rPr>
                <w:ins w:id="106" w:author="John C. Simmons" w:date="2022-02-18T12:02:00Z"/>
                <w:rFonts w:ascii="Courier New" w:hAnsi="Courier New" w:cs="Courier New"/>
                <w:sz w:val="14"/>
                <w:szCs w:val="14"/>
                <w:lang w:val="en-US" w:eastAsia="en-GB"/>
              </w:rPr>
            </w:pPr>
            <w:ins w:id="107" w:author="John C. Simmons" w:date="2022-02-18T12:02:00Z">
              <w:r w:rsidRPr="00896564">
                <w:rPr>
                  <w:rFonts w:ascii="Courier New" w:hAnsi="Courier New" w:cs="Courier New"/>
                  <w:sz w:val="14"/>
                  <w:szCs w:val="14"/>
                  <w:lang w:val="en-US" w:eastAsia="en-GB"/>
                </w:rPr>
                <w:t>--enable-interintra-comp=0</w:t>
              </w:r>
            </w:ins>
          </w:p>
        </w:tc>
        <w:tc>
          <w:tcPr>
            <w:tcW w:w="6120" w:type="dxa"/>
          </w:tcPr>
          <w:p w14:paraId="5F1367F5" w14:textId="77777777" w:rsidR="00896564" w:rsidRPr="00896564" w:rsidRDefault="00896564" w:rsidP="00896564">
            <w:pPr>
              <w:spacing w:after="60" w:line="259" w:lineRule="auto"/>
              <w:rPr>
                <w:ins w:id="108" w:author="John C. Simmons" w:date="2022-02-18T12:02:00Z"/>
                <w:rFonts w:ascii="Calibri" w:hAnsi="Calibri"/>
                <w:sz w:val="16"/>
                <w:szCs w:val="16"/>
                <w:lang w:val="en-US" w:eastAsia="en-GB"/>
              </w:rPr>
            </w:pPr>
            <w:ins w:id="109" w:author="John C. Simmons" w:date="2022-02-18T12:02:00Z">
              <w:del w:id="110"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inter/intra compound prediction</w:t>
              </w:r>
            </w:ins>
          </w:p>
        </w:tc>
      </w:tr>
      <w:tr w:rsidR="00896564" w:rsidRPr="00896564" w14:paraId="42F6AC7F" w14:textId="77777777" w:rsidTr="00744941">
        <w:trPr>
          <w:cantSplit/>
          <w:ins w:id="111" w:author="John C. Simmons" w:date="2022-02-18T12:02:00Z"/>
        </w:trPr>
        <w:tc>
          <w:tcPr>
            <w:tcW w:w="3511" w:type="dxa"/>
          </w:tcPr>
          <w:p w14:paraId="2A25DB85" w14:textId="77777777" w:rsidR="00896564" w:rsidRPr="00896564" w:rsidRDefault="00896564" w:rsidP="00896564">
            <w:pPr>
              <w:spacing w:after="60" w:line="259" w:lineRule="auto"/>
              <w:rPr>
                <w:ins w:id="112" w:author="John C. Simmons" w:date="2022-02-18T12:02:00Z"/>
                <w:rFonts w:ascii="Courier New" w:hAnsi="Courier New" w:cs="Courier New"/>
                <w:sz w:val="14"/>
                <w:szCs w:val="14"/>
                <w:lang w:val="en-US" w:eastAsia="en-GB"/>
              </w:rPr>
            </w:pPr>
            <w:ins w:id="113" w:author="John C. Simmons" w:date="2022-02-18T12:02:00Z">
              <w:r w:rsidRPr="00896564">
                <w:rPr>
                  <w:rFonts w:ascii="Courier New" w:hAnsi="Courier New" w:cs="Courier New"/>
                  <w:sz w:val="14"/>
                  <w:szCs w:val="14"/>
                  <w:lang w:val="en-US" w:eastAsia="en-GB"/>
                </w:rPr>
                <w:t>--enable-interinter-wedge=0</w:t>
              </w:r>
            </w:ins>
          </w:p>
        </w:tc>
        <w:tc>
          <w:tcPr>
            <w:tcW w:w="6120" w:type="dxa"/>
          </w:tcPr>
          <w:p w14:paraId="09635669" w14:textId="77777777" w:rsidR="00896564" w:rsidRPr="00896564" w:rsidRDefault="00896564" w:rsidP="00896564">
            <w:pPr>
              <w:spacing w:after="60" w:line="259" w:lineRule="auto"/>
              <w:rPr>
                <w:ins w:id="114" w:author="John C. Simmons" w:date="2022-02-18T12:02:00Z"/>
                <w:rFonts w:ascii="Calibri" w:hAnsi="Calibri"/>
                <w:sz w:val="16"/>
                <w:szCs w:val="16"/>
                <w:lang w:val="en-US" w:eastAsia="en-GB"/>
              </w:rPr>
            </w:pPr>
            <w:ins w:id="115" w:author="John C. Simmons" w:date="2022-02-18T12:02:00Z">
              <w:del w:id="116"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wedge-based inter compound prediction</w:t>
              </w:r>
            </w:ins>
          </w:p>
        </w:tc>
      </w:tr>
      <w:tr w:rsidR="00896564" w:rsidRPr="00896564" w14:paraId="393724AA" w14:textId="77777777" w:rsidTr="00744941">
        <w:trPr>
          <w:cantSplit/>
          <w:ins w:id="117" w:author="John C. Simmons" w:date="2022-02-18T12:02:00Z"/>
        </w:trPr>
        <w:tc>
          <w:tcPr>
            <w:tcW w:w="3511" w:type="dxa"/>
          </w:tcPr>
          <w:p w14:paraId="0C446060" w14:textId="77777777" w:rsidR="00896564" w:rsidRPr="00896564" w:rsidRDefault="00896564" w:rsidP="00896564">
            <w:pPr>
              <w:spacing w:after="60" w:line="259" w:lineRule="auto"/>
              <w:rPr>
                <w:ins w:id="118" w:author="John C. Simmons" w:date="2022-02-18T12:02:00Z"/>
                <w:rFonts w:ascii="Courier New" w:hAnsi="Courier New" w:cs="Courier New"/>
                <w:sz w:val="14"/>
                <w:szCs w:val="14"/>
                <w:lang w:val="en-US" w:eastAsia="en-GB"/>
              </w:rPr>
            </w:pPr>
            <w:ins w:id="119" w:author="John C. Simmons" w:date="2022-02-18T12:02:00Z">
              <w:r w:rsidRPr="00896564">
                <w:rPr>
                  <w:rFonts w:ascii="Courier New" w:hAnsi="Courier New" w:cs="Courier New"/>
                  <w:sz w:val="14"/>
                  <w:szCs w:val="14"/>
                  <w:lang w:val="en-US" w:eastAsia="en-GB"/>
                </w:rPr>
                <w:t>--enable-interintra-wedge=0</w:t>
              </w:r>
            </w:ins>
          </w:p>
        </w:tc>
        <w:tc>
          <w:tcPr>
            <w:tcW w:w="6120" w:type="dxa"/>
          </w:tcPr>
          <w:p w14:paraId="36320D5B" w14:textId="77777777" w:rsidR="00896564" w:rsidRPr="00896564" w:rsidRDefault="00896564" w:rsidP="00896564">
            <w:pPr>
              <w:spacing w:after="60" w:line="259" w:lineRule="auto"/>
              <w:rPr>
                <w:ins w:id="120" w:author="John C. Simmons" w:date="2022-02-18T12:02:00Z"/>
                <w:rFonts w:ascii="Calibri" w:hAnsi="Calibri"/>
                <w:sz w:val="16"/>
                <w:szCs w:val="16"/>
                <w:lang w:val="en-US" w:eastAsia="en-GB"/>
              </w:rPr>
            </w:pPr>
            <w:ins w:id="121" w:author="John C. Simmons" w:date="2022-02-18T12:02:00Z">
              <w:del w:id="122"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wedge-based inter/intra compound prediction</w:t>
              </w:r>
            </w:ins>
          </w:p>
        </w:tc>
      </w:tr>
      <w:tr w:rsidR="00896564" w:rsidRPr="00896564" w14:paraId="545EEA75" w14:textId="77777777" w:rsidTr="00744941">
        <w:trPr>
          <w:cantSplit/>
          <w:ins w:id="123" w:author="John C. Simmons" w:date="2022-02-18T12:02:00Z"/>
        </w:trPr>
        <w:tc>
          <w:tcPr>
            <w:tcW w:w="3511" w:type="dxa"/>
          </w:tcPr>
          <w:p w14:paraId="138667F9" w14:textId="77777777" w:rsidR="00896564" w:rsidRPr="00896564" w:rsidRDefault="00896564" w:rsidP="00896564">
            <w:pPr>
              <w:spacing w:after="60" w:line="259" w:lineRule="auto"/>
              <w:rPr>
                <w:ins w:id="124" w:author="John C. Simmons" w:date="2022-02-18T12:02:00Z"/>
                <w:rFonts w:ascii="Courier New" w:hAnsi="Courier New" w:cs="Courier New"/>
                <w:sz w:val="14"/>
                <w:szCs w:val="14"/>
                <w:lang w:val="en-US" w:eastAsia="en-GB"/>
              </w:rPr>
            </w:pPr>
            <w:ins w:id="125" w:author="John C. Simmons" w:date="2022-02-18T12:02:00Z">
              <w:r w:rsidRPr="00896564">
                <w:rPr>
                  <w:rFonts w:ascii="Courier New" w:hAnsi="Courier New" w:cs="Courier New"/>
                  <w:sz w:val="14"/>
                  <w:szCs w:val="14"/>
                  <w:lang w:val="en-US" w:eastAsia="en-GB"/>
                </w:rPr>
                <w:t>--enable-masked-comp=0</w:t>
              </w:r>
            </w:ins>
          </w:p>
        </w:tc>
        <w:tc>
          <w:tcPr>
            <w:tcW w:w="6120" w:type="dxa"/>
          </w:tcPr>
          <w:p w14:paraId="264F899C" w14:textId="77777777" w:rsidR="00896564" w:rsidRPr="00896564" w:rsidRDefault="00896564" w:rsidP="00896564">
            <w:pPr>
              <w:spacing w:after="60" w:line="259" w:lineRule="auto"/>
              <w:rPr>
                <w:ins w:id="126" w:author="John C. Simmons" w:date="2022-02-18T12:02:00Z"/>
                <w:rFonts w:ascii="Calibri" w:hAnsi="Calibri"/>
                <w:sz w:val="16"/>
                <w:szCs w:val="16"/>
                <w:lang w:val="en-US" w:eastAsia="en-GB"/>
              </w:rPr>
            </w:pPr>
            <w:ins w:id="127" w:author="John C. Simmons" w:date="2022-02-18T12:02:00Z">
              <w:del w:id="128"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mask based inter compound prediction</w:t>
              </w:r>
            </w:ins>
          </w:p>
        </w:tc>
      </w:tr>
      <w:tr w:rsidR="00896564" w:rsidRPr="00896564" w14:paraId="51DB882E" w14:textId="77777777" w:rsidTr="00744941">
        <w:trPr>
          <w:cantSplit/>
          <w:ins w:id="129" w:author="John C. Simmons" w:date="2022-02-18T12:02:00Z"/>
        </w:trPr>
        <w:tc>
          <w:tcPr>
            <w:tcW w:w="3511" w:type="dxa"/>
          </w:tcPr>
          <w:p w14:paraId="58555A9A" w14:textId="77777777" w:rsidR="00896564" w:rsidRPr="00896564" w:rsidRDefault="00896564" w:rsidP="00896564">
            <w:pPr>
              <w:spacing w:after="60" w:line="259" w:lineRule="auto"/>
              <w:rPr>
                <w:ins w:id="130" w:author="John C. Simmons" w:date="2022-02-18T12:02:00Z"/>
                <w:rFonts w:ascii="Courier New" w:hAnsi="Courier New" w:cs="Courier New"/>
                <w:sz w:val="14"/>
                <w:szCs w:val="14"/>
                <w:lang w:val="en-US" w:eastAsia="en-GB"/>
              </w:rPr>
            </w:pPr>
            <w:ins w:id="131" w:author="John C. Simmons" w:date="2022-02-18T12:02:00Z">
              <w:r w:rsidRPr="00896564">
                <w:rPr>
                  <w:rFonts w:ascii="Courier New" w:hAnsi="Courier New" w:cs="Courier New"/>
                  <w:sz w:val="14"/>
                  <w:szCs w:val="14"/>
                  <w:lang w:val="en-US" w:eastAsia="en-GB"/>
                </w:rPr>
                <w:t>--enable-smooth-interintra=0</w:t>
              </w:r>
            </w:ins>
          </w:p>
        </w:tc>
        <w:tc>
          <w:tcPr>
            <w:tcW w:w="6120" w:type="dxa"/>
          </w:tcPr>
          <w:p w14:paraId="5D81A674" w14:textId="77777777" w:rsidR="00896564" w:rsidRPr="00896564" w:rsidRDefault="00896564" w:rsidP="00896564">
            <w:pPr>
              <w:spacing w:after="60" w:line="259" w:lineRule="auto"/>
              <w:rPr>
                <w:ins w:id="132" w:author="John C. Simmons" w:date="2022-02-18T12:02:00Z"/>
                <w:rFonts w:ascii="Calibri" w:hAnsi="Calibri"/>
                <w:sz w:val="16"/>
                <w:szCs w:val="16"/>
                <w:lang w:val="en-US" w:eastAsia="en-GB"/>
              </w:rPr>
            </w:pPr>
            <w:ins w:id="133" w:author="John C. Simmons" w:date="2022-02-18T12:02:00Z">
              <w:del w:id="134"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smooth inter/intra compound prediction</w:t>
              </w:r>
            </w:ins>
          </w:p>
        </w:tc>
      </w:tr>
    </w:tbl>
    <w:p w14:paraId="6E0436F5" w14:textId="2EB58F5E" w:rsidR="00896564" w:rsidRPr="00896564" w:rsidRDefault="00D95AFE" w:rsidP="00D03F9E">
      <w:pPr>
        <w:shd w:val="clear" w:color="auto" w:fill="FFFF00"/>
        <w:spacing w:before="240" w:after="240"/>
        <w:rPr>
          <w:sz w:val="36"/>
          <w:szCs w:val="36"/>
        </w:rPr>
      </w:pPr>
      <w:r>
        <w:rPr>
          <w:sz w:val="36"/>
          <w:szCs w:val="36"/>
        </w:rPr>
        <w:t xml:space="preserve">====== </w:t>
      </w:r>
      <w:r w:rsidR="00896564" w:rsidRPr="00896564">
        <w:rPr>
          <w:sz w:val="36"/>
          <w:szCs w:val="36"/>
        </w:rPr>
        <w:t xml:space="preserve">End Change </w:t>
      </w:r>
      <w:r w:rsidR="006F5D5D">
        <w:rPr>
          <w:sz w:val="36"/>
          <w:szCs w:val="36"/>
        </w:rPr>
        <w:t>6</w:t>
      </w:r>
      <w:r>
        <w:rPr>
          <w:sz w:val="36"/>
          <w:szCs w:val="36"/>
        </w:rPr>
        <w:t xml:space="preserve"> =======</w:t>
      </w:r>
    </w:p>
    <w:p w14:paraId="3B992739" w14:textId="77777777" w:rsidR="00156F51" w:rsidRPr="00156F51" w:rsidRDefault="00156F51" w:rsidP="00156F51">
      <w:pPr>
        <w:rPr>
          <w:b/>
          <w:sz w:val="28"/>
          <w:highlight w:val="yellow"/>
        </w:rPr>
      </w:pPr>
    </w:p>
    <w:sectPr w:rsidR="00156F51" w:rsidRPr="00156F5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D7D8" w14:textId="77777777" w:rsidR="00486013" w:rsidRDefault="00486013">
      <w:r>
        <w:separator/>
      </w:r>
    </w:p>
  </w:endnote>
  <w:endnote w:type="continuationSeparator" w:id="0">
    <w:p w14:paraId="29609747" w14:textId="77777777" w:rsidR="00486013" w:rsidRDefault="00486013">
      <w:r>
        <w:continuationSeparator/>
      </w:r>
    </w:p>
  </w:endnote>
  <w:endnote w:type="continuationNotice" w:id="1">
    <w:p w14:paraId="62E96367" w14:textId="77777777" w:rsidR="00486013" w:rsidRDefault="004860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7A77" w14:textId="77777777" w:rsidR="00486013" w:rsidRDefault="00486013">
      <w:r>
        <w:separator/>
      </w:r>
    </w:p>
  </w:footnote>
  <w:footnote w:type="continuationSeparator" w:id="0">
    <w:p w14:paraId="2F4A8C18" w14:textId="77777777" w:rsidR="00486013" w:rsidRDefault="00486013">
      <w:r>
        <w:continuationSeparator/>
      </w:r>
    </w:p>
  </w:footnote>
  <w:footnote w:type="continuationNotice" w:id="1">
    <w:p w14:paraId="7B3CEB8C" w14:textId="77777777" w:rsidR="00486013" w:rsidRDefault="004860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1"/>
  </w:num>
  <w:num w:numId="3">
    <w:abstractNumId w:val="19"/>
  </w:num>
  <w:num w:numId="4">
    <w:abstractNumId w:val="53"/>
  </w:num>
  <w:num w:numId="5">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5"/>
  </w:num>
  <w:num w:numId="14">
    <w:abstractNumId w:val="37"/>
  </w:num>
  <w:num w:numId="15">
    <w:abstractNumId w:val="63"/>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6"/>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4"/>
  </w:num>
  <w:num w:numId="71">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John C. Simmons">
    <w15:presenceInfo w15:providerId="Windows Live" w15:userId="1876048160cb0b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41FE9"/>
    <w:rsid w:val="0004266C"/>
    <w:rsid w:val="000552CC"/>
    <w:rsid w:val="000642BA"/>
    <w:rsid w:val="00064E30"/>
    <w:rsid w:val="0006549B"/>
    <w:rsid w:val="0006619E"/>
    <w:rsid w:val="00071E54"/>
    <w:rsid w:val="0007715E"/>
    <w:rsid w:val="00080291"/>
    <w:rsid w:val="000813F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1989"/>
    <w:rsid w:val="000E2917"/>
    <w:rsid w:val="000E2FBD"/>
    <w:rsid w:val="000E3344"/>
    <w:rsid w:val="000E35ED"/>
    <w:rsid w:val="000E5211"/>
    <w:rsid w:val="000F0AB6"/>
    <w:rsid w:val="000F0BE0"/>
    <w:rsid w:val="000F33E4"/>
    <w:rsid w:val="000F4E92"/>
    <w:rsid w:val="000F643F"/>
    <w:rsid w:val="000F6684"/>
    <w:rsid w:val="00101A2E"/>
    <w:rsid w:val="00103AB6"/>
    <w:rsid w:val="001112F1"/>
    <w:rsid w:val="00113B4D"/>
    <w:rsid w:val="00114026"/>
    <w:rsid w:val="0011562C"/>
    <w:rsid w:val="00115D66"/>
    <w:rsid w:val="00122053"/>
    <w:rsid w:val="001268CC"/>
    <w:rsid w:val="00126DB5"/>
    <w:rsid w:val="00134E80"/>
    <w:rsid w:val="001354D9"/>
    <w:rsid w:val="001370A8"/>
    <w:rsid w:val="00140296"/>
    <w:rsid w:val="001406B8"/>
    <w:rsid w:val="0014217A"/>
    <w:rsid w:val="001432C0"/>
    <w:rsid w:val="00145AA7"/>
    <w:rsid w:val="00145D43"/>
    <w:rsid w:val="001509F1"/>
    <w:rsid w:val="00151312"/>
    <w:rsid w:val="00152BDE"/>
    <w:rsid w:val="00154AB9"/>
    <w:rsid w:val="00155F4C"/>
    <w:rsid w:val="00156F51"/>
    <w:rsid w:val="00160BCD"/>
    <w:rsid w:val="00161F6C"/>
    <w:rsid w:val="0016263B"/>
    <w:rsid w:val="00164859"/>
    <w:rsid w:val="00173122"/>
    <w:rsid w:val="0017446E"/>
    <w:rsid w:val="00174E98"/>
    <w:rsid w:val="00180273"/>
    <w:rsid w:val="00182940"/>
    <w:rsid w:val="00182FB0"/>
    <w:rsid w:val="0018302E"/>
    <w:rsid w:val="0018506D"/>
    <w:rsid w:val="00192C46"/>
    <w:rsid w:val="001933BD"/>
    <w:rsid w:val="00195208"/>
    <w:rsid w:val="001952DD"/>
    <w:rsid w:val="001965B8"/>
    <w:rsid w:val="001A08B3"/>
    <w:rsid w:val="001A18BD"/>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0175"/>
    <w:rsid w:val="002622C0"/>
    <w:rsid w:val="002640DD"/>
    <w:rsid w:val="00264BBF"/>
    <w:rsid w:val="00271FFF"/>
    <w:rsid w:val="002725DF"/>
    <w:rsid w:val="00275D12"/>
    <w:rsid w:val="00276775"/>
    <w:rsid w:val="00280EA4"/>
    <w:rsid w:val="002840C6"/>
    <w:rsid w:val="00284FEB"/>
    <w:rsid w:val="0028594C"/>
    <w:rsid w:val="002860C4"/>
    <w:rsid w:val="00287307"/>
    <w:rsid w:val="00291DC0"/>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2F5602"/>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3C2"/>
    <w:rsid w:val="00353A42"/>
    <w:rsid w:val="003546B9"/>
    <w:rsid w:val="003609EF"/>
    <w:rsid w:val="0036231A"/>
    <w:rsid w:val="003706ED"/>
    <w:rsid w:val="00371388"/>
    <w:rsid w:val="0037272A"/>
    <w:rsid w:val="00373A81"/>
    <w:rsid w:val="00374DD4"/>
    <w:rsid w:val="00377701"/>
    <w:rsid w:val="0038158C"/>
    <w:rsid w:val="00386F6A"/>
    <w:rsid w:val="00390ABD"/>
    <w:rsid w:val="00390C4A"/>
    <w:rsid w:val="003939F2"/>
    <w:rsid w:val="00394A14"/>
    <w:rsid w:val="00396244"/>
    <w:rsid w:val="00396887"/>
    <w:rsid w:val="00397D5E"/>
    <w:rsid w:val="003A2101"/>
    <w:rsid w:val="003A2D73"/>
    <w:rsid w:val="003B4E28"/>
    <w:rsid w:val="003B50BC"/>
    <w:rsid w:val="003B5C0F"/>
    <w:rsid w:val="003B7FAE"/>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013"/>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4A71"/>
    <w:rsid w:val="004E5B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44D6"/>
    <w:rsid w:val="00557924"/>
    <w:rsid w:val="00560C6E"/>
    <w:rsid w:val="00567DB0"/>
    <w:rsid w:val="00573109"/>
    <w:rsid w:val="005736B9"/>
    <w:rsid w:val="00574AF6"/>
    <w:rsid w:val="00575080"/>
    <w:rsid w:val="005765F5"/>
    <w:rsid w:val="00581B00"/>
    <w:rsid w:val="005822FC"/>
    <w:rsid w:val="00583FD3"/>
    <w:rsid w:val="005843F2"/>
    <w:rsid w:val="005850EC"/>
    <w:rsid w:val="00585E94"/>
    <w:rsid w:val="00590B57"/>
    <w:rsid w:val="00591C63"/>
    <w:rsid w:val="00592D74"/>
    <w:rsid w:val="005940DA"/>
    <w:rsid w:val="00595C42"/>
    <w:rsid w:val="005A147C"/>
    <w:rsid w:val="005A50FE"/>
    <w:rsid w:val="005A558D"/>
    <w:rsid w:val="005A6801"/>
    <w:rsid w:val="005B163E"/>
    <w:rsid w:val="005B5BD5"/>
    <w:rsid w:val="005B64F9"/>
    <w:rsid w:val="005B6C80"/>
    <w:rsid w:val="005C1D49"/>
    <w:rsid w:val="005C1E74"/>
    <w:rsid w:val="005C4592"/>
    <w:rsid w:val="005C4A37"/>
    <w:rsid w:val="005C522F"/>
    <w:rsid w:val="005C5269"/>
    <w:rsid w:val="005C5F0E"/>
    <w:rsid w:val="005C7D2C"/>
    <w:rsid w:val="005D430B"/>
    <w:rsid w:val="005D74B5"/>
    <w:rsid w:val="005D7645"/>
    <w:rsid w:val="005E2C44"/>
    <w:rsid w:val="005E30B6"/>
    <w:rsid w:val="005E52E9"/>
    <w:rsid w:val="005E72F4"/>
    <w:rsid w:val="00600121"/>
    <w:rsid w:val="00600303"/>
    <w:rsid w:val="00600443"/>
    <w:rsid w:val="00602B14"/>
    <w:rsid w:val="00603231"/>
    <w:rsid w:val="00603C86"/>
    <w:rsid w:val="006056C7"/>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6241"/>
    <w:rsid w:val="00667EFD"/>
    <w:rsid w:val="006719E4"/>
    <w:rsid w:val="00672CE0"/>
    <w:rsid w:val="00675880"/>
    <w:rsid w:val="00677F7C"/>
    <w:rsid w:val="00680A98"/>
    <w:rsid w:val="006841AE"/>
    <w:rsid w:val="00690CC8"/>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056"/>
    <w:rsid w:val="006C2AF9"/>
    <w:rsid w:val="006C7743"/>
    <w:rsid w:val="006D05C7"/>
    <w:rsid w:val="006D1E69"/>
    <w:rsid w:val="006D4F9D"/>
    <w:rsid w:val="006D562C"/>
    <w:rsid w:val="006D76A0"/>
    <w:rsid w:val="006E21FB"/>
    <w:rsid w:val="006E2542"/>
    <w:rsid w:val="006E258D"/>
    <w:rsid w:val="006E2871"/>
    <w:rsid w:val="006E552C"/>
    <w:rsid w:val="006E68E4"/>
    <w:rsid w:val="006F5D5D"/>
    <w:rsid w:val="006F6AC0"/>
    <w:rsid w:val="00704A9A"/>
    <w:rsid w:val="00707B0C"/>
    <w:rsid w:val="00710652"/>
    <w:rsid w:val="00711347"/>
    <w:rsid w:val="00714388"/>
    <w:rsid w:val="00715400"/>
    <w:rsid w:val="00715D6C"/>
    <w:rsid w:val="0071601F"/>
    <w:rsid w:val="0071647C"/>
    <w:rsid w:val="00716D1F"/>
    <w:rsid w:val="00717C3D"/>
    <w:rsid w:val="007212DD"/>
    <w:rsid w:val="007275EB"/>
    <w:rsid w:val="00727BCF"/>
    <w:rsid w:val="00733257"/>
    <w:rsid w:val="00733937"/>
    <w:rsid w:val="00735D5E"/>
    <w:rsid w:val="007506DE"/>
    <w:rsid w:val="007513FC"/>
    <w:rsid w:val="0075199C"/>
    <w:rsid w:val="00757701"/>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3115"/>
    <w:rsid w:val="007A4AB2"/>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7C"/>
    <w:rsid w:val="007F5D87"/>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4BEC"/>
    <w:rsid w:val="00885810"/>
    <w:rsid w:val="008863B9"/>
    <w:rsid w:val="00887866"/>
    <w:rsid w:val="00892AC9"/>
    <w:rsid w:val="0089423F"/>
    <w:rsid w:val="00896564"/>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381"/>
    <w:rsid w:val="009777D9"/>
    <w:rsid w:val="00981444"/>
    <w:rsid w:val="00982C93"/>
    <w:rsid w:val="00985AE4"/>
    <w:rsid w:val="00986F81"/>
    <w:rsid w:val="00991B88"/>
    <w:rsid w:val="00992D80"/>
    <w:rsid w:val="009946F8"/>
    <w:rsid w:val="00996B4A"/>
    <w:rsid w:val="00996F21"/>
    <w:rsid w:val="009A1063"/>
    <w:rsid w:val="009A3F62"/>
    <w:rsid w:val="009A5753"/>
    <w:rsid w:val="009A579D"/>
    <w:rsid w:val="009A7A9E"/>
    <w:rsid w:val="009B3907"/>
    <w:rsid w:val="009B42A2"/>
    <w:rsid w:val="009B464D"/>
    <w:rsid w:val="009B5B6B"/>
    <w:rsid w:val="009C16BA"/>
    <w:rsid w:val="009C256E"/>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48C1"/>
    <w:rsid w:val="00A05D20"/>
    <w:rsid w:val="00A17D5C"/>
    <w:rsid w:val="00A20163"/>
    <w:rsid w:val="00A246B6"/>
    <w:rsid w:val="00A26BA1"/>
    <w:rsid w:val="00A27463"/>
    <w:rsid w:val="00A339FE"/>
    <w:rsid w:val="00A3547C"/>
    <w:rsid w:val="00A37DC3"/>
    <w:rsid w:val="00A41537"/>
    <w:rsid w:val="00A47E70"/>
    <w:rsid w:val="00A47FA6"/>
    <w:rsid w:val="00A506DB"/>
    <w:rsid w:val="00A50CF0"/>
    <w:rsid w:val="00A5180D"/>
    <w:rsid w:val="00A53868"/>
    <w:rsid w:val="00A5518A"/>
    <w:rsid w:val="00A55753"/>
    <w:rsid w:val="00A57FAE"/>
    <w:rsid w:val="00A61372"/>
    <w:rsid w:val="00A62CEA"/>
    <w:rsid w:val="00A7016F"/>
    <w:rsid w:val="00A70AD1"/>
    <w:rsid w:val="00A7100D"/>
    <w:rsid w:val="00A71999"/>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1242"/>
    <w:rsid w:val="00AB16B9"/>
    <w:rsid w:val="00AB369B"/>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605"/>
    <w:rsid w:val="00B32E43"/>
    <w:rsid w:val="00B4140D"/>
    <w:rsid w:val="00B418F5"/>
    <w:rsid w:val="00B42B0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693E"/>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00D5"/>
    <w:rsid w:val="00BC1FCD"/>
    <w:rsid w:val="00BD096C"/>
    <w:rsid w:val="00BD0FDA"/>
    <w:rsid w:val="00BD279D"/>
    <w:rsid w:val="00BD6BB8"/>
    <w:rsid w:val="00BE1E5B"/>
    <w:rsid w:val="00BE2D0C"/>
    <w:rsid w:val="00BE36E3"/>
    <w:rsid w:val="00BE50A7"/>
    <w:rsid w:val="00BE79D1"/>
    <w:rsid w:val="00BF0430"/>
    <w:rsid w:val="00BF0547"/>
    <w:rsid w:val="00BF0733"/>
    <w:rsid w:val="00BF148D"/>
    <w:rsid w:val="00BF1537"/>
    <w:rsid w:val="00C00B77"/>
    <w:rsid w:val="00C0196A"/>
    <w:rsid w:val="00C01FFE"/>
    <w:rsid w:val="00C0272E"/>
    <w:rsid w:val="00C07C80"/>
    <w:rsid w:val="00C118AE"/>
    <w:rsid w:val="00C124EA"/>
    <w:rsid w:val="00C13216"/>
    <w:rsid w:val="00C133CF"/>
    <w:rsid w:val="00C17B88"/>
    <w:rsid w:val="00C20A07"/>
    <w:rsid w:val="00C2194E"/>
    <w:rsid w:val="00C232A1"/>
    <w:rsid w:val="00C25F95"/>
    <w:rsid w:val="00C273C7"/>
    <w:rsid w:val="00C30D83"/>
    <w:rsid w:val="00C40969"/>
    <w:rsid w:val="00C43FC7"/>
    <w:rsid w:val="00C525A4"/>
    <w:rsid w:val="00C53FE7"/>
    <w:rsid w:val="00C57A57"/>
    <w:rsid w:val="00C61DCE"/>
    <w:rsid w:val="00C6485E"/>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3F9E"/>
    <w:rsid w:val="00D04788"/>
    <w:rsid w:val="00D06D51"/>
    <w:rsid w:val="00D06F95"/>
    <w:rsid w:val="00D07E18"/>
    <w:rsid w:val="00D118F1"/>
    <w:rsid w:val="00D1256B"/>
    <w:rsid w:val="00D13776"/>
    <w:rsid w:val="00D15319"/>
    <w:rsid w:val="00D24991"/>
    <w:rsid w:val="00D25F50"/>
    <w:rsid w:val="00D262B8"/>
    <w:rsid w:val="00D26A6F"/>
    <w:rsid w:val="00D27813"/>
    <w:rsid w:val="00D27CFE"/>
    <w:rsid w:val="00D32A3F"/>
    <w:rsid w:val="00D47E32"/>
    <w:rsid w:val="00D50255"/>
    <w:rsid w:val="00D5114E"/>
    <w:rsid w:val="00D52603"/>
    <w:rsid w:val="00D52961"/>
    <w:rsid w:val="00D62797"/>
    <w:rsid w:val="00D63E9D"/>
    <w:rsid w:val="00D66520"/>
    <w:rsid w:val="00D676B9"/>
    <w:rsid w:val="00D7069E"/>
    <w:rsid w:val="00D709AD"/>
    <w:rsid w:val="00D725C7"/>
    <w:rsid w:val="00D75430"/>
    <w:rsid w:val="00D764F3"/>
    <w:rsid w:val="00D76F0D"/>
    <w:rsid w:val="00D80F8C"/>
    <w:rsid w:val="00D83946"/>
    <w:rsid w:val="00D95AFE"/>
    <w:rsid w:val="00DA1CED"/>
    <w:rsid w:val="00DA3D49"/>
    <w:rsid w:val="00DA5438"/>
    <w:rsid w:val="00DB219C"/>
    <w:rsid w:val="00DB2320"/>
    <w:rsid w:val="00DB36AF"/>
    <w:rsid w:val="00DB5430"/>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25EC2"/>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D7D2C"/>
    <w:rsid w:val="00EE01EB"/>
    <w:rsid w:val="00EE1994"/>
    <w:rsid w:val="00EE7D7C"/>
    <w:rsid w:val="00EF134E"/>
    <w:rsid w:val="00EF17F4"/>
    <w:rsid w:val="00EF5A8A"/>
    <w:rsid w:val="00EF5F9E"/>
    <w:rsid w:val="00EF67F7"/>
    <w:rsid w:val="00EF75A9"/>
    <w:rsid w:val="00F00D75"/>
    <w:rsid w:val="00F03D43"/>
    <w:rsid w:val="00F05F27"/>
    <w:rsid w:val="00F0618B"/>
    <w:rsid w:val="00F067CF"/>
    <w:rsid w:val="00F077D5"/>
    <w:rsid w:val="00F10AE7"/>
    <w:rsid w:val="00F13705"/>
    <w:rsid w:val="00F22DAA"/>
    <w:rsid w:val="00F23D4C"/>
    <w:rsid w:val="00F25D98"/>
    <w:rsid w:val="00F300FB"/>
    <w:rsid w:val="00F32334"/>
    <w:rsid w:val="00F328A4"/>
    <w:rsid w:val="00F33115"/>
    <w:rsid w:val="00F35240"/>
    <w:rsid w:val="00F364A8"/>
    <w:rsid w:val="00F368D7"/>
    <w:rsid w:val="00F40404"/>
    <w:rsid w:val="00F40938"/>
    <w:rsid w:val="00F42776"/>
    <w:rsid w:val="00F42DCD"/>
    <w:rsid w:val="00F460C7"/>
    <w:rsid w:val="00F47B7F"/>
    <w:rsid w:val="00F53588"/>
    <w:rsid w:val="00F536B3"/>
    <w:rsid w:val="00F54044"/>
    <w:rsid w:val="00F55D5B"/>
    <w:rsid w:val="00F5750B"/>
    <w:rsid w:val="00F60F18"/>
    <w:rsid w:val="00F670A5"/>
    <w:rsid w:val="00F6762B"/>
    <w:rsid w:val="00F701CA"/>
    <w:rsid w:val="00F71208"/>
    <w:rsid w:val="00F72AF2"/>
    <w:rsid w:val="00F73259"/>
    <w:rsid w:val="00F80FCD"/>
    <w:rsid w:val="00F8111D"/>
    <w:rsid w:val="00F82C86"/>
    <w:rsid w:val="00F83071"/>
    <w:rsid w:val="00F85044"/>
    <w:rsid w:val="00F85E3E"/>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3F"/>
    <w:rsid w:val="00FE714E"/>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D7D2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b11">
    <w:name w:val="b1"/>
    <w:basedOn w:val="Normal"/>
    <w:rsid w:val="00F72AF2"/>
    <w:pPr>
      <w:spacing w:before="100" w:beforeAutospacing="1" w:after="100" w:afterAutospacing="1"/>
    </w:pPr>
    <w:rPr>
      <w:sz w:val="24"/>
      <w:szCs w:val="24"/>
      <w:lang w:val="fr-FR" w:eastAsia="fr-FR"/>
    </w:rPr>
  </w:style>
  <w:style w:type="table" w:customStyle="1" w:styleId="TableGrid11">
    <w:name w:val="Table Grid11"/>
    <w:basedOn w:val="TableNormal"/>
    <w:next w:val="TableGrid"/>
    <w:uiPriority w:val="39"/>
    <w:rsid w:val="00896564"/>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0498398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880417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1812514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TotalTime>
  <Pages>7</Pages>
  <Words>1828</Words>
  <Characters>10421</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12225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8</cp:revision>
  <cp:lastPrinted>1900-01-01T08:00:00Z</cp:lastPrinted>
  <dcterms:created xsi:type="dcterms:W3CDTF">2022-02-22T20:50:00Z</dcterms:created>
  <dcterms:modified xsi:type="dcterms:W3CDTF">2022-02-22T20:56:00Z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