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110FF76" w:rsidR="00B4140D" w:rsidRPr="0037272A" w:rsidRDefault="004E5BA2" w:rsidP="00B4140D">
      <w:pPr>
        <w:pStyle w:val="Grilleclaire-Accent32"/>
        <w:tabs>
          <w:tab w:val="right" w:pos="9639"/>
        </w:tabs>
        <w:spacing w:after="0"/>
        <w:ind w:left="0"/>
        <w:rPr>
          <w:b/>
          <w:noProof/>
          <w:sz w:val="24"/>
          <w:lang w:val="de-DE"/>
        </w:rPr>
      </w:pPr>
      <w:bookmarkStart w:id="0" w:name="OLE_LINK2"/>
      <w:r w:rsidRPr="0037272A">
        <w:rPr>
          <w:b/>
          <w:noProof/>
          <w:sz w:val="24"/>
          <w:lang w:val="de-DE"/>
        </w:rPr>
        <w:t>3GPP TSG SA WG4#11</w:t>
      </w:r>
      <w:r w:rsidR="001A4D5F">
        <w:rPr>
          <w:b/>
          <w:noProof/>
          <w:sz w:val="24"/>
          <w:lang w:val="de-DE"/>
        </w:rPr>
        <w:t>7</w:t>
      </w:r>
      <w:r w:rsidRPr="0037272A">
        <w:rPr>
          <w:b/>
          <w:noProof/>
          <w:sz w:val="24"/>
          <w:lang w:val="de-DE"/>
        </w:rPr>
        <w:t>e</w:t>
      </w:r>
      <w:r w:rsidR="00B4140D" w:rsidRPr="0037272A">
        <w:rPr>
          <w:b/>
          <w:noProof/>
          <w:sz w:val="24"/>
          <w:lang w:val="de-DE"/>
        </w:rPr>
        <w:tab/>
        <w:t>S4</w:t>
      </w:r>
      <w:r w:rsidR="0037272A" w:rsidRPr="0037272A">
        <w:rPr>
          <w:b/>
          <w:noProof/>
          <w:sz w:val="24"/>
          <w:lang w:val="de-DE"/>
        </w:rPr>
        <w:t>-</w:t>
      </w:r>
      <w:r w:rsidR="0037272A">
        <w:rPr>
          <w:b/>
          <w:noProof/>
          <w:sz w:val="24"/>
          <w:lang w:val="de-DE"/>
        </w:rPr>
        <w:t>2200</w:t>
      </w:r>
      <w:r w:rsidR="0053535C">
        <w:rPr>
          <w:b/>
          <w:noProof/>
          <w:sz w:val="24"/>
          <w:lang w:val="de-DE"/>
        </w:rPr>
        <w:t>4</w:t>
      </w:r>
      <w:r w:rsidR="00553F69">
        <w:rPr>
          <w:b/>
          <w:noProof/>
          <w:sz w:val="24"/>
          <w:lang w:val="de-DE"/>
        </w:rPr>
        <w:t>3</w:t>
      </w:r>
    </w:p>
    <w:bookmarkEnd w:id="0"/>
    <w:p w14:paraId="52D4CE2D" w14:textId="62BE15D5"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Pr>
          <w:b/>
          <w:noProof/>
          <w:sz w:val="24"/>
        </w:rPr>
        <w:t>14</w:t>
      </w:r>
      <w:r w:rsidRPr="00527FA8">
        <w:rPr>
          <w:b/>
          <w:noProof/>
          <w:sz w:val="24"/>
        </w:rPr>
        <w:t xml:space="preserve">th – </w:t>
      </w:r>
      <w:r>
        <w:rPr>
          <w:b/>
          <w:noProof/>
          <w:sz w:val="24"/>
        </w:rPr>
        <w:t>23rd</w:t>
      </w:r>
      <w:r w:rsidRPr="00527FA8">
        <w:rPr>
          <w:b/>
          <w:noProof/>
          <w:sz w:val="24"/>
        </w:rPr>
        <w:t xml:space="preserve"> </w:t>
      </w:r>
      <w:r>
        <w:rPr>
          <w:b/>
          <w:noProof/>
          <w:sz w:val="24"/>
        </w:rPr>
        <w:t>February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668E2A9"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53535C">
              <w:rPr>
                <w:b/>
                <w:bCs/>
                <w:noProof/>
                <w:sz w:val="28"/>
              </w:rPr>
              <w:t>4</w:t>
            </w:r>
            <w:r w:rsidR="00E56FEC">
              <w:rPr>
                <w:b/>
                <w:bCs/>
                <w:noProof/>
                <w:sz w:val="28"/>
              </w:rPr>
              <w:t>.</w:t>
            </w:r>
            <w:r w:rsidR="0053535C">
              <w:rPr>
                <w:b/>
                <w:bCs/>
                <w:noProof/>
                <w:sz w:val="28"/>
              </w:rPr>
              <w:t>6</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B4D8B2" w:rsidR="001E41F3" w:rsidRPr="004F2C53" w:rsidRDefault="0008390E">
            <w:pPr>
              <w:pStyle w:val="CRCoverPage"/>
              <w:spacing w:after="0"/>
              <w:ind w:left="100"/>
              <w:rPr>
                <w:b/>
                <w:bCs/>
                <w:noProof/>
              </w:rPr>
            </w:pPr>
            <w:r w:rsidRPr="0008390E">
              <w:rPr>
                <w:b/>
                <w:bCs/>
              </w:rPr>
              <w:t xml:space="preserve">[FS_5G_Video] </w:t>
            </w:r>
            <w:r w:rsidR="00553F69">
              <w:rPr>
                <w:b/>
                <w:bCs/>
              </w:rPr>
              <w:t>Other</w:t>
            </w:r>
            <w:r w:rsidRPr="0008390E">
              <w:rPr>
                <w:b/>
                <w:bCs/>
              </w:rPr>
              <w:t xml:space="preserve"> Updates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7C479CD" w:rsidR="001E41F3" w:rsidRDefault="00527FA8">
            <w:pPr>
              <w:pStyle w:val="CRCoverPage"/>
              <w:spacing w:after="0"/>
              <w:ind w:left="100"/>
              <w:rPr>
                <w:noProof/>
              </w:rPr>
            </w:pPr>
            <w:r>
              <w:t>0</w:t>
            </w:r>
            <w:r w:rsidR="0008390E">
              <w:t>8</w:t>
            </w:r>
            <w:r w:rsidR="00174E98">
              <w:t>/</w:t>
            </w:r>
            <w:r w:rsidR="006C7743">
              <w:t>0</w:t>
            </w:r>
            <w:r>
              <w:t>2</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057C6">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E8192B" w:rsidR="005C5269" w:rsidRDefault="00553F69" w:rsidP="005C5269">
            <w:pPr>
              <w:pStyle w:val="CRCoverPage"/>
              <w:spacing w:after="0"/>
              <w:ind w:left="100"/>
              <w:rPr>
                <w:noProof/>
              </w:rPr>
            </w:pPr>
            <w:r>
              <w:rPr>
                <w:noProof/>
              </w:rPr>
              <w:t>This update provides a fix for the HDR Convert that has impact on the metrics computation for 8 bit sequences. The SCaleOnly needs to be set in HDR Convert. By this, metrics are updated for anchors as well as the characterization results. Many updates to the attachments as well.</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159BE6ED"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CAE27F0"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510C7CA" w14:textId="77777777" w:rsidR="00B07EB7" w:rsidRDefault="00B07EB7" w:rsidP="00B07EB7">
      <w:pPr>
        <w:pStyle w:val="Heading3"/>
      </w:pPr>
      <w:bookmarkStart w:id="3" w:name="_Toc94802583"/>
      <w:r w:rsidRPr="00882D8E">
        <w:t>5.5.</w:t>
      </w:r>
      <w:r>
        <w:t>7</w:t>
      </w:r>
      <w:r w:rsidRPr="00882D8E">
        <w:tab/>
      </w:r>
      <w:r>
        <w:t>Reference computation of SDR metrics</w:t>
      </w:r>
      <w:bookmarkEnd w:id="3"/>
    </w:p>
    <w:p w14:paraId="1FCD8340" w14:textId="77777777" w:rsidR="00B07EB7" w:rsidRPr="00280862" w:rsidRDefault="00B07EB7" w:rsidP="00B07EB7">
      <w:pPr>
        <w:rPr>
          <w:rFonts w:ascii="Courier New" w:hAnsi="Courier New" w:cs="Courier New"/>
        </w:rPr>
      </w:pPr>
      <w:r>
        <w:rPr>
          <w:lang w:val="en-US"/>
        </w:rPr>
        <w:t xml:space="preserve">Clause 5.5.3 specifies that all metrics are computed with 10-bit precision. 8-bit to 10 bit up-conversion is performed with </w:t>
      </w:r>
      <w:r w:rsidRPr="005A23A5">
        <w:rPr>
          <w:rFonts w:ascii="Courier New" w:hAnsi="Courier New" w:cs="Courier New"/>
          <w:lang w:val="en-US"/>
        </w:rPr>
        <w:t>HDRConvert</w:t>
      </w:r>
      <w:r>
        <w:rPr>
          <w:lang w:val="en-US"/>
        </w:rPr>
        <w:t xml:space="preserve"> tool [67] using the attached script </w:t>
      </w:r>
      <w:r w:rsidRPr="004C6226">
        <w:rPr>
          <w:rFonts w:ascii="Courier New" w:hAnsi="Courier New" w:cs="Courier New"/>
          <w:lang w:val="en-US"/>
        </w:rPr>
        <w:t>HDRConvert_8bto10b.cfg</w:t>
      </w:r>
      <w:r>
        <w:rPr>
          <w:lang w:val="en-US"/>
        </w:rPr>
        <w:t>.</w:t>
      </w:r>
      <w:ins w:id="4" w:author="Thomas Stockhammer" w:date="2022-02-14T12:55:00Z">
        <w:r>
          <w:rPr>
            <w:lang w:val="en-US"/>
          </w:rPr>
          <w:t xml:space="preserve"> Note that </w:t>
        </w:r>
      </w:ins>
      <w:ins w:id="5" w:author="Thomas Stockhammer" w:date="2022-02-14T12:56:00Z">
        <w:r w:rsidRPr="00CB2B6D">
          <w:rPr>
            <w:rFonts w:ascii="Courier New" w:hAnsi="Courier New" w:cs="Courier New"/>
            <w:lang w:val="en-US"/>
            <w:rPrChange w:id="6" w:author="Thomas Stockhammer" w:date="2022-02-14T12:57:00Z">
              <w:rPr>
                <w:lang w:val="en-US"/>
              </w:rPr>
            </w:rPrChange>
          </w:rPr>
          <w:t>ScaleOnly</w:t>
        </w:r>
        <w:r>
          <w:rPr>
            <w:lang w:val="en-US"/>
          </w:rPr>
          <w:t xml:space="preserve"> is set to </w:t>
        </w:r>
        <w:r w:rsidRPr="00CB3765">
          <w:rPr>
            <w:rFonts w:ascii="Courier New" w:hAnsi="Courier New" w:cs="Courier New"/>
            <w:lang w:val="en-US"/>
            <w:rPrChange w:id="7" w:author="Thomas Stockhammer" w:date="2022-02-14T13:11:00Z">
              <w:rPr>
                <w:lang w:val="en-US"/>
              </w:rPr>
            </w:rPrChange>
          </w:rPr>
          <w:t>1</w:t>
        </w:r>
        <w:r>
          <w:rPr>
            <w:lang w:val="en-US"/>
          </w:rPr>
          <w:t xml:space="preserve"> </w:t>
        </w:r>
      </w:ins>
      <w:ins w:id="8" w:author="Thomas Stockhammer" w:date="2022-02-14T12:57:00Z">
        <w:r>
          <w:rPr>
            <w:lang w:val="en-US"/>
          </w:rPr>
          <w:t xml:space="preserve">to address </w:t>
        </w:r>
      </w:ins>
      <w:ins w:id="9" w:author="Thomas Stockhammer" w:date="2022-02-14T12:56:00Z">
        <w:r w:rsidRPr="00CB2B6D">
          <w:rPr>
            <w:lang w:val="en-US"/>
          </w:rPr>
          <w:t>sequences with pixel values that are not within standard video range.</w:t>
        </w:r>
      </w:ins>
    </w:p>
    <w:p w14:paraId="2A30F343" w14:textId="77777777" w:rsidR="00B07EB7" w:rsidRDefault="00B07EB7" w:rsidP="00B07EB7">
      <w:pPr>
        <w:rPr>
          <w:lang w:val="en-US"/>
        </w:rPr>
      </w:pPr>
      <w:r>
        <w:rPr>
          <w:lang w:val="en-US"/>
        </w:rPr>
        <w:t xml:space="preserve">Computation of </w:t>
      </w:r>
      <w:r w:rsidRPr="00776051">
        <w:rPr>
          <w:i/>
          <w:iCs/>
          <w:lang w:val="en-US"/>
        </w:rPr>
        <w:t>PSNR(Y)</w:t>
      </w:r>
      <w:r>
        <w:rPr>
          <w:lang w:val="en-US"/>
        </w:rPr>
        <w:t>,</w:t>
      </w:r>
      <w:r w:rsidRPr="0047792B">
        <w:rPr>
          <w:lang w:val="en-US"/>
        </w:rPr>
        <w:t xml:space="preserve"> </w:t>
      </w:r>
      <w:r w:rsidRPr="00776051">
        <w:rPr>
          <w:i/>
          <w:iCs/>
          <w:lang w:val="en-US"/>
        </w:rPr>
        <w:t>PSNR(U)</w:t>
      </w:r>
      <w:r>
        <w:rPr>
          <w:lang w:val="en-US"/>
        </w:rPr>
        <w:t xml:space="preserve"> and </w:t>
      </w:r>
      <w:r w:rsidRPr="00776051">
        <w:rPr>
          <w:i/>
          <w:iCs/>
          <w:lang w:val="en-US"/>
        </w:rPr>
        <w:t>PSNR(V)</w:t>
      </w:r>
      <w:r>
        <w:rPr>
          <w:lang w:val="en-US"/>
        </w:rPr>
        <w:t xml:space="preserve"> metrics as defined in clause 5.5.3 is performed with </w:t>
      </w:r>
      <w:r w:rsidRPr="00776051">
        <w:rPr>
          <w:rFonts w:ascii="Courier New" w:hAnsi="Courier New" w:cs="Courier New"/>
          <w:lang w:val="en-US"/>
        </w:rPr>
        <w:t>HDRMetrics</w:t>
      </w:r>
      <w:r>
        <w:rPr>
          <w:lang w:val="en-US"/>
        </w:rPr>
        <w:t xml:space="preserve"> tool as included in </w:t>
      </w:r>
      <w:r w:rsidRPr="006922D0">
        <w:rPr>
          <w:rFonts w:ascii="Courier New" w:hAnsi="Courier New" w:cs="Courier New"/>
          <w:lang w:val="en-US"/>
        </w:rPr>
        <w:t>HDRTools</w:t>
      </w:r>
      <w:r>
        <w:rPr>
          <w:lang w:val="en-US"/>
        </w:rPr>
        <w:t xml:space="preserve"> version 0.23 [67] with the following parameters specified:</w:t>
      </w:r>
    </w:p>
    <w:p w14:paraId="32F10FFB" w14:textId="77777777" w:rsidR="00B07EB7" w:rsidRPr="00776051" w:rsidRDefault="00B07EB7" w:rsidP="00B07EB7">
      <w:pPr>
        <w:pStyle w:val="B10"/>
        <w:numPr>
          <w:ilvl w:val="0"/>
          <w:numId w:val="70"/>
        </w:numPr>
        <w:rPr>
          <w:rFonts w:ascii="Courier New" w:hAnsi="Courier New" w:cs="Courier New"/>
        </w:rPr>
      </w:pPr>
      <w:r w:rsidRPr="00776051">
        <w:rPr>
          <w:rFonts w:ascii="Courier New" w:hAnsi="Courier New" w:cs="Courier New"/>
        </w:rPr>
        <w:t xml:space="preserve">EnablePSNR=1                                                   </w:t>
      </w:r>
    </w:p>
    <w:p w14:paraId="64FEE453" w14:textId="77777777" w:rsidR="00B07EB7" w:rsidRDefault="00B07EB7" w:rsidP="00B07EB7">
      <w:pPr>
        <w:pStyle w:val="B10"/>
        <w:numPr>
          <w:ilvl w:val="0"/>
          <w:numId w:val="70"/>
        </w:numPr>
        <w:rPr>
          <w:rFonts w:ascii="Courier New" w:hAnsi="Courier New" w:cs="Courier New"/>
        </w:rPr>
      </w:pPr>
      <w:r w:rsidRPr="00776051">
        <w:rPr>
          <w:rFonts w:ascii="Courier New" w:hAnsi="Courier New" w:cs="Courier New"/>
        </w:rPr>
        <w:t>EnableJVETPSNR=1</w:t>
      </w:r>
    </w:p>
    <w:p w14:paraId="218A43AF" w14:textId="77777777" w:rsidR="00B07EB7" w:rsidRPr="005D662F" w:rsidRDefault="00B07EB7" w:rsidP="00B07EB7">
      <w:pPr>
        <w:pStyle w:val="B10"/>
        <w:numPr>
          <w:ilvl w:val="0"/>
          <w:numId w:val="70"/>
        </w:numPr>
        <w:rPr>
          <w:rFonts w:ascii="Courier New" w:hAnsi="Courier New" w:cs="Courier New"/>
        </w:rPr>
      </w:pPr>
      <w:r w:rsidRPr="004122CB">
        <w:rPr>
          <w:rFonts w:ascii="Courier New" w:hAnsi="Courier New" w:cs="Courier New"/>
        </w:rPr>
        <w:t>MaxSampleValue=1020.0</w:t>
      </w:r>
    </w:p>
    <w:p w14:paraId="505349E5" w14:textId="77777777" w:rsidR="00B07EB7" w:rsidRDefault="00B07EB7" w:rsidP="00B07EB7">
      <w:pPr>
        <w:rPr>
          <w:lang w:val="en-US"/>
        </w:rPr>
      </w:pPr>
      <w:r>
        <w:rPr>
          <w:lang w:val="en-US"/>
        </w:rPr>
        <w:t xml:space="preserve">Computation of MS-SSIM metric as defined in clause 5.5.4 is performed with </w:t>
      </w:r>
      <w:r w:rsidRPr="00776051">
        <w:rPr>
          <w:rFonts w:ascii="Courier New" w:hAnsi="Courier New" w:cs="Courier New"/>
          <w:lang w:val="en-US"/>
        </w:rPr>
        <w:t>HDRMet</w:t>
      </w:r>
      <w:r>
        <w:rPr>
          <w:rFonts w:ascii="Courier New" w:hAnsi="Courier New" w:cs="Courier New"/>
          <w:lang w:val="en-US"/>
        </w:rPr>
        <w:t>r</w:t>
      </w:r>
      <w:r w:rsidRPr="00776051">
        <w:rPr>
          <w:rFonts w:ascii="Courier New" w:hAnsi="Courier New" w:cs="Courier New"/>
          <w:lang w:val="en-US"/>
        </w:rPr>
        <w:t>ics</w:t>
      </w:r>
      <w:r>
        <w:rPr>
          <w:lang w:val="en-US"/>
        </w:rPr>
        <w:t xml:space="preserve"> tool with the following parameters specified:</w:t>
      </w:r>
    </w:p>
    <w:p w14:paraId="2646AE4F" w14:textId="77777777" w:rsidR="00B07EB7" w:rsidRDefault="00B07EB7" w:rsidP="00B07EB7">
      <w:pPr>
        <w:pStyle w:val="B10"/>
        <w:numPr>
          <w:ilvl w:val="0"/>
          <w:numId w:val="70"/>
        </w:numPr>
        <w:rPr>
          <w:rFonts w:ascii="Courier New" w:hAnsi="Courier New" w:cs="Courier New"/>
        </w:rPr>
      </w:pPr>
      <w:r w:rsidRPr="004122CB">
        <w:rPr>
          <w:rFonts w:ascii="Courier New" w:hAnsi="Courier New" w:cs="Courier New"/>
        </w:rPr>
        <w:t>EnableJVETMSSSIM=1</w:t>
      </w:r>
    </w:p>
    <w:p w14:paraId="0099D78F" w14:textId="77777777" w:rsidR="00B07EB7" w:rsidRDefault="00B07EB7" w:rsidP="00B07EB7">
      <w:pPr>
        <w:pStyle w:val="B10"/>
        <w:numPr>
          <w:ilvl w:val="0"/>
          <w:numId w:val="70"/>
        </w:numPr>
        <w:rPr>
          <w:rFonts w:ascii="Courier New" w:hAnsi="Courier New" w:cs="Courier New"/>
        </w:rPr>
      </w:pPr>
      <w:r w:rsidRPr="004122CB">
        <w:rPr>
          <w:rFonts w:ascii="Courier New" w:hAnsi="Courier New" w:cs="Courier New"/>
        </w:rPr>
        <w:t>MaxSampleValue=1020.0</w:t>
      </w:r>
    </w:p>
    <w:p w14:paraId="28EF27AC" w14:textId="77777777" w:rsidR="00B07EB7" w:rsidRDefault="00B07EB7" w:rsidP="00B07EB7">
      <w:r>
        <w:t>For the computation of VMAF, the C++ executable "vmafossexec" [59], open source provided by Netflix is used (</w:t>
      </w:r>
      <w:r w:rsidRPr="002A49AA">
        <w:t>https://github.com/Netflix/vmaf/releases/tag/v2.1.1</w:t>
      </w:r>
      <w:r>
        <w:t xml:space="preserve">). </w:t>
      </w:r>
    </w:p>
    <w:p w14:paraId="79D1B717" w14:textId="77777777" w:rsidR="00B07EB7" w:rsidRDefault="00B07EB7" w:rsidP="00B07EB7">
      <w:r>
        <w:t>Here is the command line:</w:t>
      </w:r>
    </w:p>
    <w:p w14:paraId="7D69EF3E" w14:textId="77777777" w:rsidR="00B07EB7" w:rsidRPr="004A532E" w:rsidRDefault="00B07EB7" w:rsidP="00B07EB7">
      <w:pPr>
        <w:pStyle w:val="B10"/>
        <w:rPr>
          <w:rFonts w:ascii="Courier New" w:hAnsi="Courier New"/>
        </w:rPr>
      </w:pPr>
      <w:r w:rsidRPr="004A532E">
        <w:rPr>
          <w:rFonts w:ascii="Courier New" w:hAnsi="Courier New"/>
        </w:rPr>
        <w:t>vmafossexec $VMAF_FMT $WIDTH $HEIGHT ref.yuv test.yuv $VMAFMODEL --thread 1 --log metrics.vmaf</w:t>
      </w:r>
    </w:p>
    <w:p w14:paraId="640C05BF" w14:textId="77777777" w:rsidR="00B07EB7" w:rsidRDefault="00B07EB7" w:rsidP="00B07EB7">
      <w:pPr>
        <w:pStyle w:val="B2"/>
      </w:pPr>
      <w:r w:rsidRPr="00002C17">
        <w:rPr>
          <w:rFonts w:ascii="Courier New" w:hAnsi="Courier New" w:cs="Courier New"/>
        </w:rPr>
        <w:t>$VMAF_FMT</w:t>
      </w:r>
      <w:r>
        <w:t>: describe yuv subsampling (yuv420p10le as all metrics are computed in 10 bit domain)</w:t>
      </w:r>
    </w:p>
    <w:p w14:paraId="3C4563B4" w14:textId="77777777" w:rsidR="00B07EB7" w:rsidRDefault="00B07EB7" w:rsidP="00B07EB7">
      <w:pPr>
        <w:pStyle w:val="B2"/>
      </w:pPr>
      <w:r w:rsidRPr="00002C17">
        <w:rPr>
          <w:rFonts w:ascii="Courier New" w:hAnsi="Courier New" w:cs="Courier New"/>
        </w:rPr>
        <w:t>$VMAFMODEL</w:t>
      </w:r>
      <w:r>
        <w:t>: vmaf_v0.6.1.pkl</w:t>
      </w:r>
    </w:p>
    <w:p w14:paraId="4D0EB8C5" w14:textId="77777777" w:rsidR="00B07EB7" w:rsidRDefault="00B07EB7" w:rsidP="00B07EB7">
      <w:pPr>
        <w:pStyle w:val="B2"/>
      </w:pPr>
      <w:r w:rsidRPr="00002C17">
        <w:rPr>
          <w:rFonts w:ascii="Courier New" w:hAnsi="Courier New" w:cs="Courier New"/>
        </w:rPr>
        <w:t>thread</w:t>
      </w:r>
      <w:r>
        <w:t>: 1 (no threads used)</w:t>
      </w:r>
    </w:p>
    <w:p w14:paraId="5A62E1F4" w14:textId="2C906C02" w:rsidR="00FE553F" w:rsidRPr="00B07EB7" w:rsidRDefault="00B07EB7" w:rsidP="00FE553F">
      <w:pPr>
        <w:rPr>
          <w:lang w:val="en-US"/>
        </w:rPr>
      </w:pPr>
      <w:r>
        <w:rPr>
          <w:lang w:val="en-US"/>
        </w:rPr>
        <w:t xml:space="preserve">Additional </w:t>
      </w:r>
      <w:r w:rsidRPr="00776051">
        <w:rPr>
          <w:rFonts w:ascii="Courier New" w:hAnsi="Courier New" w:cs="Courier New"/>
          <w:lang w:val="en-US"/>
        </w:rPr>
        <w:t>libvmaf</w:t>
      </w:r>
      <w:r>
        <w:rPr>
          <w:lang w:val="en-US"/>
        </w:rPr>
        <w:t xml:space="preserve"> parameters </w:t>
      </w:r>
      <w:r w:rsidRPr="00925AEA">
        <w:rPr>
          <w:rFonts w:ascii="Courier New" w:hAnsi="Courier New" w:cs="Courier New"/>
          <w:sz w:val="18"/>
          <w:szCs w:val="18"/>
          <w:lang w:val="en-US"/>
        </w:rPr>
        <w:t>phone_model</w:t>
      </w:r>
      <w:r>
        <w:rPr>
          <w:lang w:val="en-US"/>
        </w:rPr>
        <w:t xml:space="preserve"> and </w:t>
      </w:r>
      <w:r w:rsidRPr="00925AEA">
        <w:rPr>
          <w:rFonts w:ascii="Courier New" w:hAnsi="Courier New" w:cs="Courier New"/>
          <w:sz w:val="18"/>
          <w:szCs w:val="18"/>
          <w:lang w:val="en-US"/>
        </w:rPr>
        <w:t>enable_transform</w:t>
      </w:r>
      <w:r>
        <w:rPr>
          <w:lang w:val="en-US"/>
        </w:rPr>
        <w:t xml:space="preserve"> are set to </w:t>
      </w:r>
      <w:r w:rsidRPr="00506DE2">
        <w:rPr>
          <w:lang w:val="en-US"/>
        </w:rPr>
        <w:t>0</w:t>
      </w:r>
      <w:r>
        <w:rPr>
          <w:lang w:val="en-US"/>
        </w:rPr>
        <w:t>.</w:t>
      </w:r>
    </w:p>
    <w:p w14:paraId="6C8D60D5" w14:textId="77777777" w:rsidR="00A071A0" w:rsidRDefault="00A071A0" w:rsidP="00A071A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E279F86" w14:textId="77777777" w:rsidR="004412EF" w:rsidRDefault="004412EF" w:rsidP="004412EF">
      <w:pPr>
        <w:pStyle w:val="Heading4"/>
      </w:pPr>
      <w:bookmarkStart w:id="10" w:name="_Toc94802721"/>
      <w:r>
        <w:t>7.4.2.2</w:t>
      </w:r>
      <w:r>
        <w:tab/>
        <w:t>Scenario 1: Full HD</w:t>
      </w:r>
      <w:bookmarkEnd w:id="10"/>
    </w:p>
    <w:p w14:paraId="411F9319" w14:textId="77777777" w:rsidR="004412EF" w:rsidRDefault="004412EF" w:rsidP="004412EF">
      <w:r>
        <w:t>This clause provides characterization of H.265/HEVC HM mode configurations against H.264/AVC JM for Scenario 1 Full HD. In particular, Table 7.4.2.2-1 provides the BD rate gain of H.265/HEVC HM with S1-HM-01 against H.264/AVC JM with configuration S1-HM-01, i.e. with the Full HD SDR scenario reference sequences.</w:t>
      </w:r>
    </w:p>
    <w:p w14:paraId="735B017E" w14:textId="77777777" w:rsidR="004412EF" w:rsidDel="00DA055E" w:rsidRDefault="004412EF" w:rsidP="004412EF">
      <w:pPr>
        <w:pStyle w:val="TH"/>
        <w:ind w:left="284"/>
        <w:rPr>
          <w:del w:id="11" w:author="Thomas Stockhammer" w:date="2022-02-14T13:37:00Z"/>
        </w:rPr>
      </w:pPr>
      <w:r>
        <w:lastRenderedPageBreak/>
        <w:t>Table 7.4.2.2-1 BD rate gain of H.265/HEVC HM with S1-JM-01 against H.264/AVC HM with configuration S1-JM-01, i.e. with the Full HD SDR scenario reference sequences</w:t>
      </w:r>
    </w:p>
    <w:p w14:paraId="05552FB2" w14:textId="77777777" w:rsidR="004412EF" w:rsidRDefault="004412EF" w:rsidP="004412EF">
      <w:pPr>
        <w:pStyle w:val="TH"/>
        <w:ind w:left="284"/>
        <w:pPrChange w:id="12" w:author="Thomas Stockhammer" w:date="2022-02-14T13:37:00Z">
          <w:pPr>
            <w:pStyle w:val="EditorsNote"/>
          </w:pPr>
        </w:pPrChange>
      </w:pPr>
      <w:del w:id="13" w:author="Thomas Stockhammer" w:date="2022-02-08T23:37:00Z">
        <w:r w:rsidDel="00E530E0">
          <w:delText>Editor’s Note:  MS SSIM and VMAF metrics for H.265/HEVC still missing.</w:delText>
        </w:r>
      </w:del>
    </w:p>
    <w:tbl>
      <w:tblPr>
        <w:tblStyle w:val="GridTable5Dark-Accent3"/>
        <w:tblW w:w="0" w:type="auto"/>
        <w:jc w:val="center"/>
        <w:tblLook w:val="04A0" w:firstRow="1" w:lastRow="0" w:firstColumn="1" w:lastColumn="0" w:noHBand="0" w:noVBand="1"/>
      </w:tblPr>
      <w:tblGrid>
        <w:gridCol w:w="2062"/>
        <w:gridCol w:w="1750"/>
        <w:gridCol w:w="828"/>
        <w:gridCol w:w="828"/>
        <w:gridCol w:w="1005"/>
        <w:gridCol w:w="828"/>
      </w:tblGrid>
      <w:tr w:rsidR="004412EF" w:rsidRPr="00EF3C96" w14:paraId="3B872BD9" w14:textId="77777777" w:rsidTr="00FF48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cBorders>
            <w:hideMark/>
          </w:tcPr>
          <w:p w14:paraId="301368F3" w14:textId="77777777" w:rsidR="004412EF" w:rsidRPr="00EF3C96" w:rsidRDefault="004412EF" w:rsidP="00FF48DA">
            <w:pPr>
              <w:pStyle w:val="TAH"/>
              <w:rPr>
                <w:rFonts w:cs="Arial"/>
                <w:sz w:val="20"/>
                <w:lang w:val="en-US"/>
              </w:rPr>
            </w:pPr>
            <w:r w:rsidRPr="00EF3C96">
              <w:rPr>
                <w:rFonts w:cs="Arial"/>
                <w:sz w:val="20"/>
                <w:lang w:val="en-US"/>
              </w:rPr>
              <w:t>Reference sequence</w:t>
            </w:r>
          </w:p>
        </w:tc>
        <w:tc>
          <w:tcPr>
            <w:tcW w:w="0" w:type="auto"/>
            <w:tcBorders>
              <w:bottom w:val="single" w:sz="4" w:space="0" w:color="FFFFFF"/>
            </w:tcBorders>
            <w:hideMark/>
          </w:tcPr>
          <w:p w14:paraId="73AE0F56" w14:textId="77777777" w:rsidR="004412EF" w:rsidRPr="00840E21" w:rsidRDefault="004412EF"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EF3C96">
              <w:rPr>
                <w:rFonts w:cs="Arial"/>
                <w:sz w:val="20"/>
                <w:lang w:val="en-US"/>
              </w:rPr>
              <w:t>Name</w:t>
            </w:r>
          </w:p>
        </w:tc>
        <w:tc>
          <w:tcPr>
            <w:tcW w:w="0" w:type="auto"/>
            <w:tcBorders>
              <w:bottom w:val="single" w:sz="4" w:space="0" w:color="FFFFFF"/>
            </w:tcBorders>
            <w:vAlign w:val="bottom"/>
            <w:hideMark/>
          </w:tcPr>
          <w:p w14:paraId="778F4702" w14:textId="77777777" w:rsidR="004412EF" w:rsidRPr="00EF3C96" w:rsidRDefault="004412EF"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840E21">
              <w:rPr>
                <w:rFonts w:cs="Arial"/>
                <w:color w:val="auto"/>
                <w:sz w:val="20"/>
                <w:lang w:val="en-US"/>
              </w:rPr>
              <w:t>psnr</w:t>
            </w:r>
          </w:p>
        </w:tc>
        <w:tc>
          <w:tcPr>
            <w:tcW w:w="0" w:type="auto"/>
            <w:tcBorders>
              <w:bottom w:val="single" w:sz="4" w:space="0" w:color="FFFFFF"/>
            </w:tcBorders>
            <w:vAlign w:val="bottom"/>
          </w:tcPr>
          <w:p w14:paraId="4EA3FFCD" w14:textId="77777777" w:rsidR="004412EF" w:rsidRPr="00EF3C96" w:rsidRDefault="004412EF"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840E21">
              <w:rPr>
                <w:rFonts w:cs="Arial"/>
                <w:color w:val="auto"/>
                <w:sz w:val="20"/>
                <w:lang w:val="en-US"/>
              </w:rPr>
              <w:t>y_psnr</w:t>
            </w:r>
          </w:p>
        </w:tc>
        <w:tc>
          <w:tcPr>
            <w:tcW w:w="0" w:type="auto"/>
            <w:tcBorders>
              <w:bottom w:val="single" w:sz="4" w:space="0" w:color="FFFFFF"/>
            </w:tcBorders>
            <w:vAlign w:val="bottom"/>
          </w:tcPr>
          <w:p w14:paraId="049940DB" w14:textId="77777777" w:rsidR="004412EF" w:rsidRPr="00EF3C96" w:rsidRDefault="004412EF"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840E21">
              <w:rPr>
                <w:rFonts w:cs="Arial"/>
                <w:color w:val="auto"/>
                <w:sz w:val="20"/>
                <w:lang w:val="en-US"/>
              </w:rPr>
              <w:t>ms_ssim</w:t>
            </w:r>
          </w:p>
        </w:tc>
        <w:tc>
          <w:tcPr>
            <w:tcW w:w="0" w:type="auto"/>
            <w:tcBorders>
              <w:bottom w:val="single" w:sz="4" w:space="0" w:color="FFFFFF"/>
            </w:tcBorders>
            <w:vAlign w:val="bottom"/>
          </w:tcPr>
          <w:p w14:paraId="0659BBD2" w14:textId="77777777" w:rsidR="004412EF" w:rsidRPr="00EF3C96" w:rsidRDefault="004412EF"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840E21">
              <w:rPr>
                <w:rFonts w:cs="Arial"/>
                <w:color w:val="auto"/>
                <w:sz w:val="20"/>
                <w:lang w:val="en-US"/>
              </w:rPr>
              <w:t>vmaf</w:t>
            </w:r>
          </w:p>
        </w:tc>
      </w:tr>
      <w:tr w:rsidR="004412EF" w:rsidRPr="00EF3C96" w14:paraId="0D3DDDF4"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4BAA0563" w14:textId="77777777" w:rsidR="004412EF" w:rsidRPr="00EF3C96" w:rsidRDefault="004412EF" w:rsidP="00FF48DA">
            <w:pPr>
              <w:pStyle w:val="TAH"/>
              <w:rPr>
                <w:rFonts w:cs="Arial"/>
                <w:sz w:val="20"/>
                <w:lang w:val="en-US"/>
              </w:rPr>
            </w:pPr>
            <w:r w:rsidRPr="00840E21">
              <w:rPr>
                <w:rFonts w:cs="Arial"/>
                <w:sz w:val="20"/>
                <w:lang w:val="en-US"/>
              </w:rPr>
              <w:t>S1-R01</w:t>
            </w:r>
          </w:p>
        </w:tc>
        <w:tc>
          <w:tcPr>
            <w:tcW w:w="0" w:type="auto"/>
            <w:tcBorders>
              <w:top w:val="single" w:sz="4" w:space="0" w:color="FFFFFF"/>
              <w:left w:val="single" w:sz="4" w:space="0" w:color="FFFFFF"/>
              <w:bottom w:val="single" w:sz="4" w:space="0" w:color="FFFFFF"/>
              <w:right w:val="single" w:sz="4" w:space="0" w:color="FFFFFF"/>
            </w:tcBorders>
            <w:hideMark/>
          </w:tcPr>
          <w:p w14:paraId="549D93D6" w14:textId="77777777" w:rsidR="004412EF" w:rsidRPr="00EF3C96"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840E21">
              <w:rPr>
                <w:rFonts w:cs="Arial"/>
                <w:sz w:val="20"/>
                <w:lang w:val="en-US"/>
              </w:rPr>
              <w:t>Brest-Sedof-FHD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3C3D4FA9"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r w:rsidRPr="00B82F40">
              <w:rPr>
                <w:rFonts w:cs="Arial"/>
                <w:color w:val="000000"/>
                <w:sz w:val="20"/>
              </w:rPr>
              <w:t>32.082</w:t>
            </w:r>
          </w:p>
        </w:tc>
        <w:tc>
          <w:tcPr>
            <w:tcW w:w="0" w:type="auto"/>
            <w:tcBorders>
              <w:top w:val="single" w:sz="4" w:space="0" w:color="FFFFFF"/>
              <w:left w:val="single" w:sz="4" w:space="0" w:color="FFFFFF"/>
              <w:bottom w:val="single" w:sz="4" w:space="0" w:color="FFFFFF"/>
              <w:right w:val="single" w:sz="4" w:space="0" w:color="FFFFFF"/>
            </w:tcBorders>
            <w:vAlign w:val="bottom"/>
          </w:tcPr>
          <w:p w14:paraId="1725D4D9"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30.383</w:t>
            </w:r>
          </w:p>
        </w:tc>
        <w:tc>
          <w:tcPr>
            <w:tcW w:w="0" w:type="auto"/>
            <w:tcBorders>
              <w:top w:val="single" w:sz="4" w:space="0" w:color="FFFFFF"/>
              <w:left w:val="single" w:sz="4" w:space="0" w:color="FFFFFF"/>
              <w:bottom w:val="single" w:sz="4" w:space="0" w:color="FFFFFF"/>
              <w:right w:val="single" w:sz="4" w:space="0" w:color="FFFFFF"/>
            </w:tcBorders>
            <w:vAlign w:val="bottom"/>
          </w:tcPr>
          <w:p w14:paraId="21634321"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29.719</w:t>
            </w:r>
          </w:p>
        </w:tc>
        <w:tc>
          <w:tcPr>
            <w:tcW w:w="0" w:type="auto"/>
            <w:tcBorders>
              <w:top w:val="single" w:sz="4" w:space="0" w:color="FFFFFF"/>
              <w:left w:val="single" w:sz="4" w:space="0" w:color="FFFFFF"/>
              <w:bottom w:val="single" w:sz="4" w:space="0" w:color="FFFFFF"/>
              <w:right w:val="single" w:sz="4" w:space="0" w:color="FFFFFF"/>
            </w:tcBorders>
            <w:vAlign w:val="bottom"/>
          </w:tcPr>
          <w:p w14:paraId="78130899"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36.382</w:t>
            </w:r>
          </w:p>
        </w:tc>
      </w:tr>
      <w:tr w:rsidR="004412EF" w:rsidRPr="00EF3C96" w14:paraId="10285E84"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1978A399" w14:textId="77777777" w:rsidR="004412EF" w:rsidRPr="00EF3C96" w:rsidRDefault="004412EF" w:rsidP="00FF48DA">
            <w:pPr>
              <w:pStyle w:val="TAH"/>
              <w:rPr>
                <w:rFonts w:cs="Arial"/>
                <w:sz w:val="20"/>
                <w:lang w:val="en-US"/>
              </w:rPr>
            </w:pPr>
            <w:r w:rsidRPr="00840E21">
              <w:rPr>
                <w:rFonts w:cs="Arial"/>
                <w:sz w:val="20"/>
                <w:lang w:val="en-US"/>
              </w:rPr>
              <w:t>S1-R02</w:t>
            </w:r>
          </w:p>
        </w:tc>
        <w:tc>
          <w:tcPr>
            <w:tcW w:w="0" w:type="auto"/>
            <w:tcBorders>
              <w:top w:val="single" w:sz="4" w:space="0" w:color="FFFFFF"/>
              <w:left w:val="single" w:sz="4" w:space="0" w:color="FFFFFF"/>
              <w:bottom w:val="single" w:sz="4" w:space="0" w:color="FFFFFF"/>
              <w:right w:val="single" w:sz="4" w:space="0" w:color="FFFFFF"/>
            </w:tcBorders>
            <w:hideMark/>
          </w:tcPr>
          <w:p w14:paraId="4428E2C6" w14:textId="77777777" w:rsidR="004412EF" w:rsidRPr="00EF3C96"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840E21">
              <w:rPr>
                <w:rFonts w:cs="Arial"/>
                <w:sz w:val="20"/>
                <w:lang w:val="en-US"/>
              </w:rPr>
              <w:t>Rain Fruits-FHD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6F9096A0"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r w:rsidRPr="00B82F40">
              <w:rPr>
                <w:rFonts w:cs="Arial"/>
                <w:color w:val="000000"/>
                <w:sz w:val="20"/>
              </w:rPr>
              <w:t>39.327</w:t>
            </w:r>
          </w:p>
        </w:tc>
        <w:tc>
          <w:tcPr>
            <w:tcW w:w="0" w:type="auto"/>
            <w:tcBorders>
              <w:top w:val="single" w:sz="4" w:space="0" w:color="FFFFFF"/>
              <w:left w:val="single" w:sz="4" w:space="0" w:color="FFFFFF"/>
              <w:bottom w:val="single" w:sz="4" w:space="0" w:color="FFFFFF"/>
              <w:right w:val="single" w:sz="4" w:space="0" w:color="FFFFFF"/>
            </w:tcBorders>
            <w:vAlign w:val="bottom"/>
          </w:tcPr>
          <w:p w14:paraId="18EF6A05"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41.448</w:t>
            </w:r>
          </w:p>
        </w:tc>
        <w:tc>
          <w:tcPr>
            <w:tcW w:w="0" w:type="auto"/>
            <w:tcBorders>
              <w:top w:val="single" w:sz="4" w:space="0" w:color="FFFFFF"/>
              <w:left w:val="single" w:sz="4" w:space="0" w:color="FFFFFF"/>
              <w:bottom w:val="single" w:sz="4" w:space="0" w:color="FFFFFF"/>
              <w:right w:val="single" w:sz="4" w:space="0" w:color="FFFFFF"/>
            </w:tcBorders>
            <w:vAlign w:val="bottom"/>
          </w:tcPr>
          <w:p w14:paraId="33C2F8E4"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43.211</w:t>
            </w:r>
          </w:p>
        </w:tc>
        <w:tc>
          <w:tcPr>
            <w:tcW w:w="0" w:type="auto"/>
            <w:tcBorders>
              <w:top w:val="single" w:sz="4" w:space="0" w:color="FFFFFF"/>
              <w:left w:val="single" w:sz="4" w:space="0" w:color="FFFFFF"/>
              <w:bottom w:val="single" w:sz="4" w:space="0" w:color="FFFFFF"/>
              <w:right w:val="single" w:sz="4" w:space="0" w:color="FFFFFF"/>
            </w:tcBorders>
            <w:vAlign w:val="bottom"/>
          </w:tcPr>
          <w:p w14:paraId="59D309B6"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45.182</w:t>
            </w:r>
          </w:p>
        </w:tc>
      </w:tr>
      <w:tr w:rsidR="004412EF" w:rsidRPr="00EF3C96" w14:paraId="2B44D07D"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77BEA7CB" w14:textId="77777777" w:rsidR="004412EF" w:rsidRPr="00EF3C96" w:rsidRDefault="004412EF" w:rsidP="00FF48DA">
            <w:pPr>
              <w:pStyle w:val="TAH"/>
              <w:rPr>
                <w:rFonts w:cs="Arial"/>
                <w:sz w:val="20"/>
                <w:lang w:val="en-US"/>
              </w:rPr>
            </w:pPr>
            <w:r w:rsidRPr="00840E21">
              <w:rPr>
                <w:rFonts w:cs="Arial"/>
                <w:sz w:val="20"/>
                <w:lang w:val="en-US"/>
              </w:rPr>
              <w:t>S1-R03</w:t>
            </w:r>
          </w:p>
        </w:tc>
        <w:tc>
          <w:tcPr>
            <w:tcW w:w="0" w:type="auto"/>
            <w:tcBorders>
              <w:top w:val="single" w:sz="4" w:space="0" w:color="FFFFFF"/>
              <w:left w:val="single" w:sz="4" w:space="0" w:color="FFFFFF"/>
              <w:bottom w:val="single" w:sz="4" w:space="0" w:color="FFFFFF"/>
              <w:right w:val="single" w:sz="4" w:space="0" w:color="FFFFFF"/>
            </w:tcBorders>
            <w:hideMark/>
          </w:tcPr>
          <w:p w14:paraId="68381FA3" w14:textId="77777777" w:rsidR="004412EF" w:rsidRPr="00EF3C96"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840E21">
              <w:rPr>
                <w:rFonts w:cs="Arial"/>
                <w:sz w:val="20"/>
                <w:lang w:val="en-US"/>
              </w:rPr>
              <w:t>Park Joy-FHD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4C22AB06"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r w:rsidRPr="00B82F40">
              <w:rPr>
                <w:rFonts w:cs="Arial"/>
                <w:color w:val="000000"/>
                <w:sz w:val="20"/>
              </w:rPr>
              <w:t>22.333</w:t>
            </w:r>
          </w:p>
        </w:tc>
        <w:tc>
          <w:tcPr>
            <w:tcW w:w="0" w:type="auto"/>
            <w:tcBorders>
              <w:top w:val="single" w:sz="4" w:space="0" w:color="FFFFFF"/>
              <w:left w:val="single" w:sz="4" w:space="0" w:color="FFFFFF"/>
              <w:bottom w:val="single" w:sz="4" w:space="0" w:color="FFFFFF"/>
              <w:right w:val="single" w:sz="4" w:space="0" w:color="FFFFFF"/>
            </w:tcBorders>
            <w:vAlign w:val="bottom"/>
          </w:tcPr>
          <w:p w14:paraId="6907D3DA"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21.425</w:t>
            </w:r>
          </w:p>
        </w:tc>
        <w:tc>
          <w:tcPr>
            <w:tcW w:w="0" w:type="auto"/>
            <w:tcBorders>
              <w:top w:val="single" w:sz="4" w:space="0" w:color="FFFFFF"/>
              <w:left w:val="single" w:sz="4" w:space="0" w:color="FFFFFF"/>
              <w:bottom w:val="single" w:sz="4" w:space="0" w:color="FFFFFF"/>
              <w:right w:val="single" w:sz="4" w:space="0" w:color="FFFFFF"/>
            </w:tcBorders>
            <w:vAlign w:val="bottom"/>
          </w:tcPr>
          <w:p w14:paraId="6C5747C1"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26.250</w:t>
            </w:r>
          </w:p>
        </w:tc>
        <w:tc>
          <w:tcPr>
            <w:tcW w:w="0" w:type="auto"/>
            <w:tcBorders>
              <w:top w:val="single" w:sz="4" w:space="0" w:color="FFFFFF"/>
              <w:left w:val="single" w:sz="4" w:space="0" w:color="FFFFFF"/>
              <w:bottom w:val="single" w:sz="4" w:space="0" w:color="FFFFFF"/>
              <w:right w:val="single" w:sz="4" w:space="0" w:color="FFFFFF"/>
            </w:tcBorders>
            <w:vAlign w:val="bottom"/>
          </w:tcPr>
          <w:p w14:paraId="6B68B717"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29.556</w:t>
            </w:r>
          </w:p>
        </w:tc>
      </w:tr>
      <w:tr w:rsidR="004412EF" w:rsidRPr="00EF3C96" w14:paraId="11B97521"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09FF0AE1" w14:textId="77777777" w:rsidR="004412EF" w:rsidRPr="00EF3C96" w:rsidRDefault="004412EF" w:rsidP="00FF48DA">
            <w:pPr>
              <w:pStyle w:val="TAH"/>
              <w:rPr>
                <w:rFonts w:cs="Arial"/>
                <w:sz w:val="20"/>
                <w:lang w:val="en-US"/>
              </w:rPr>
            </w:pPr>
            <w:r w:rsidRPr="00840E21">
              <w:rPr>
                <w:rFonts w:cs="Arial"/>
                <w:sz w:val="20"/>
                <w:lang w:val="en-US"/>
              </w:rPr>
              <w:t>S1-R04</w:t>
            </w:r>
          </w:p>
        </w:tc>
        <w:tc>
          <w:tcPr>
            <w:tcW w:w="0" w:type="auto"/>
            <w:tcBorders>
              <w:top w:val="single" w:sz="4" w:space="0" w:color="FFFFFF"/>
              <w:left w:val="single" w:sz="4" w:space="0" w:color="FFFFFF"/>
              <w:bottom w:val="single" w:sz="4" w:space="0" w:color="FFFFFF"/>
              <w:right w:val="single" w:sz="4" w:space="0" w:color="FFFFFF"/>
            </w:tcBorders>
            <w:hideMark/>
          </w:tcPr>
          <w:p w14:paraId="18510773" w14:textId="77777777" w:rsidR="004412EF" w:rsidRPr="00EF3C96"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840E21">
              <w:rPr>
                <w:rFonts w:cs="Arial"/>
                <w:sz w:val="20"/>
                <w:lang w:val="en-US"/>
              </w:rPr>
              <w:t>Soccer-FHD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7797729B"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r w:rsidRPr="00B82F40">
              <w:rPr>
                <w:rFonts w:cs="Arial"/>
                <w:color w:val="000000"/>
                <w:sz w:val="20"/>
              </w:rPr>
              <w:t>55.723</w:t>
            </w:r>
          </w:p>
        </w:tc>
        <w:tc>
          <w:tcPr>
            <w:tcW w:w="0" w:type="auto"/>
            <w:tcBorders>
              <w:top w:val="single" w:sz="4" w:space="0" w:color="FFFFFF"/>
              <w:left w:val="single" w:sz="4" w:space="0" w:color="FFFFFF"/>
              <w:bottom w:val="single" w:sz="4" w:space="0" w:color="FFFFFF"/>
              <w:right w:val="single" w:sz="4" w:space="0" w:color="FFFFFF"/>
            </w:tcBorders>
            <w:vAlign w:val="bottom"/>
          </w:tcPr>
          <w:p w14:paraId="0814AE7B"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56.078</w:t>
            </w:r>
          </w:p>
        </w:tc>
        <w:tc>
          <w:tcPr>
            <w:tcW w:w="0" w:type="auto"/>
            <w:tcBorders>
              <w:top w:val="single" w:sz="4" w:space="0" w:color="FFFFFF"/>
              <w:left w:val="single" w:sz="4" w:space="0" w:color="FFFFFF"/>
              <w:bottom w:val="single" w:sz="4" w:space="0" w:color="FFFFFF"/>
              <w:right w:val="single" w:sz="4" w:space="0" w:color="FFFFFF"/>
            </w:tcBorders>
            <w:vAlign w:val="bottom"/>
          </w:tcPr>
          <w:p w14:paraId="1C765610"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56.040</w:t>
            </w:r>
          </w:p>
        </w:tc>
        <w:tc>
          <w:tcPr>
            <w:tcW w:w="0" w:type="auto"/>
            <w:tcBorders>
              <w:top w:val="single" w:sz="4" w:space="0" w:color="FFFFFF"/>
              <w:left w:val="single" w:sz="4" w:space="0" w:color="FFFFFF"/>
              <w:bottom w:val="single" w:sz="4" w:space="0" w:color="FFFFFF"/>
              <w:right w:val="single" w:sz="4" w:space="0" w:color="FFFFFF"/>
            </w:tcBorders>
            <w:vAlign w:val="bottom"/>
          </w:tcPr>
          <w:p w14:paraId="02D07231"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57.538</w:t>
            </w:r>
          </w:p>
        </w:tc>
      </w:tr>
      <w:tr w:rsidR="004412EF" w:rsidRPr="00EF3C96" w14:paraId="485A97A9"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12CF36BB" w14:textId="77777777" w:rsidR="004412EF" w:rsidRPr="00EF3C96" w:rsidRDefault="004412EF" w:rsidP="00FF48DA">
            <w:pPr>
              <w:pStyle w:val="TAH"/>
              <w:rPr>
                <w:rFonts w:cs="Arial"/>
                <w:sz w:val="20"/>
                <w:lang w:val="en-US"/>
              </w:rPr>
            </w:pPr>
            <w:r w:rsidRPr="00840E21">
              <w:rPr>
                <w:rFonts w:cs="Arial"/>
                <w:sz w:val="20"/>
                <w:lang w:val="en-US"/>
              </w:rPr>
              <w:t>S1-R05</w:t>
            </w:r>
          </w:p>
        </w:tc>
        <w:tc>
          <w:tcPr>
            <w:tcW w:w="0" w:type="auto"/>
            <w:tcBorders>
              <w:top w:val="single" w:sz="4" w:space="0" w:color="FFFFFF"/>
              <w:left w:val="single" w:sz="4" w:space="0" w:color="FFFFFF"/>
              <w:bottom w:val="single" w:sz="4" w:space="0" w:color="FFFFFF"/>
              <w:right w:val="single" w:sz="4" w:space="0" w:color="FFFFFF"/>
            </w:tcBorders>
            <w:hideMark/>
          </w:tcPr>
          <w:p w14:paraId="32734FD8" w14:textId="77777777" w:rsidR="004412EF" w:rsidRPr="00EF3C96"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840E21">
              <w:rPr>
                <w:rFonts w:cs="Arial"/>
                <w:sz w:val="20"/>
                <w:lang w:val="en-US"/>
              </w:rPr>
              <w:t>Tunnel Flag-FHD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0CCAD5E2"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r w:rsidRPr="00B82F40">
              <w:rPr>
                <w:rFonts w:cs="Arial"/>
                <w:color w:val="000000"/>
                <w:sz w:val="20"/>
              </w:rPr>
              <w:t>43.287</w:t>
            </w:r>
          </w:p>
        </w:tc>
        <w:tc>
          <w:tcPr>
            <w:tcW w:w="0" w:type="auto"/>
            <w:tcBorders>
              <w:top w:val="single" w:sz="4" w:space="0" w:color="FFFFFF"/>
              <w:left w:val="single" w:sz="4" w:space="0" w:color="FFFFFF"/>
              <w:bottom w:val="single" w:sz="4" w:space="0" w:color="FFFFFF"/>
              <w:right w:val="single" w:sz="4" w:space="0" w:color="FFFFFF"/>
            </w:tcBorders>
            <w:vAlign w:val="bottom"/>
          </w:tcPr>
          <w:p w14:paraId="5C7BEC5B"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43.673</w:t>
            </w:r>
          </w:p>
        </w:tc>
        <w:tc>
          <w:tcPr>
            <w:tcW w:w="0" w:type="auto"/>
            <w:tcBorders>
              <w:top w:val="single" w:sz="4" w:space="0" w:color="FFFFFF"/>
              <w:left w:val="single" w:sz="4" w:space="0" w:color="FFFFFF"/>
              <w:bottom w:val="single" w:sz="4" w:space="0" w:color="FFFFFF"/>
              <w:right w:val="single" w:sz="4" w:space="0" w:color="FFFFFF"/>
            </w:tcBorders>
            <w:vAlign w:val="bottom"/>
          </w:tcPr>
          <w:p w14:paraId="1927542D"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47.438</w:t>
            </w:r>
          </w:p>
        </w:tc>
        <w:tc>
          <w:tcPr>
            <w:tcW w:w="0" w:type="auto"/>
            <w:tcBorders>
              <w:top w:val="single" w:sz="4" w:space="0" w:color="FFFFFF"/>
              <w:left w:val="single" w:sz="4" w:space="0" w:color="FFFFFF"/>
              <w:bottom w:val="single" w:sz="4" w:space="0" w:color="FFFFFF"/>
              <w:right w:val="single" w:sz="4" w:space="0" w:color="FFFFFF"/>
            </w:tcBorders>
            <w:vAlign w:val="bottom"/>
          </w:tcPr>
          <w:p w14:paraId="14D4F228"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47.884</w:t>
            </w:r>
          </w:p>
        </w:tc>
      </w:tr>
      <w:tr w:rsidR="004412EF" w:rsidRPr="00EF3C96" w14:paraId="05D57454"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567911E6" w14:textId="77777777" w:rsidR="004412EF" w:rsidRPr="00EF3C96" w:rsidRDefault="004412EF" w:rsidP="00FF48DA">
            <w:pPr>
              <w:pStyle w:val="TAH"/>
              <w:rPr>
                <w:rFonts w:cs="Arial"/>
                <w:sz w:val="20"/>
                <w:lang w:val="en-US"/>
              </w:rPr>
            </w:pPr>
            <w:r w:rsidRPr="00840E21">
              <w:rPr>
                <w:rFonts w:cs="Arial"/>
                <w:sz w:val="20"/>
                <w:lang w:val="en-US"/>
              </w:rPr>
              <w:t>S1-R06</w:t>
            </w:r>
          </w:p>
        </w:tc>
        <w:tc>
          <w:tcPr>
            <w:tcW w:w="0" w:type="auto"/>
            <w:tcBorders>
              <w:top w:val="single" w:sz="4" w:space="0" w:color="FFFFFF"/>
              <w:left w:val="single" w:sz="4" w:space="0" w:color="FFFFFF"/>
              <w:bottom w:val="single" w:sz="4" w:space="0" w:color="FFFFFF"/>
              <w:right w:val="single" w:sz="4" w:space="0" w:color="FFFFFF"/>
            </w:tcBorders>
            <w:hideMark/>
          </w:tcPr>
          <w:p w14:paraId="7DB086C8" w14:textId="77777777" w:rsidR="004412EF" w:rsidRPr="00EF3C96"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840E21">
              <w:rPr>
                <w:rFonts w:cs="Arial"/>
                <w:sz w:val="20"/>
                <w:lang w:val="en-US"/>
              </w:rPr>
              <w:t>Boat-FHD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782FABE0"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r w:rsidRPr="00B82F40">
              <w:rPr>
                <w:rFonts w:cs="Arial"/>
                <w:color w:val="000000"/>
                <w:sz w:val="20"/>
              </w:rPr>
              <w:t>30.424</w:t>
            </w:r>
          </w:p>
        </w:tc>
        <w:tc>
          <w:tcPr>
            <w:tcW w:w="0" w:type="auto"/>
            <w:tcBorders>
              <w:top w:val="single" w:sz="4" w:space="0" w:color="FFFFFF"/>
              <w:left w:val="single" w:sz="4" w:space="0" w:color="FFFFFF"/>
              <w:bottom w:val="single" w:sz="4" w:space="0" w:color="FFFFFF"/>
              <w:right w:val="single" w:sz="4" w:space="0" w:color="FFFFFF"/>
            </w:tcBorders>
            <w:vAlign w:val="bottom"/>
          </w:tcPr>
          <w:p w14:paraId="57E1AF14"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31.060</w:t>
            </w:r>
          </w:p>
        </w:tc>
        <w:tc>
          <w:tcPr>
            <w:tcW w:w="0" w:type="auto"/>
            <w:tcBorders>
              <w:top w:val="single" w:sz="4" w:space="0" w:color="FFFFFF"/>
              <w:left w:val="single" w:sz="4" w:space="0" w:color="FFFFFF"/>
              <w:bottom w:val="single" w:sz="4" w:space="0" w:color="FFFFFF"/>
              <w:right w:val="single" w:sz="4" w:space="0" w:color="FFFFFF"/>
            </w:tcBorders>
            <w:vAlign w:val="bottom"/>
          </w:tcPr>
          <w:p w14:paraId="0806721A"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32.543</w:t>
            </w:r>
          </w:p>
        </w:tc>
        <w:tc>
          <w:tcPr>
            <w:tcW w:w="0" w:type="auto"/>
            <w:tcBorders>
              <w:top w:val="single" w:sz="4" w:space="0" w:color="FFFFFF"/>
              <w:left w:val="single" w:sz="4" w:space="0" w:color="FFFFFF"/>
              <w:bottom w:val="single" w:sz="4" w:space="0" w:color="FFFFFF"/>
              <w:right w:val="single" w:sz="4" w:space="0" w:color="FFFFFF"/>
            </w:tcBorders>
            <w:vAlign w:val="bottom"/>
          </w:tcPr>
          <w:p w14:paraId="7A540F22"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36.866</w:t>
            </w:r>
          </w:p>
        </w:tc>
      </w:tr>
      <w:tr w:rsidR="004412EF" w:rsidRPr="00EF3C96" w14:paraId="58EB1C40"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68DC806C" w14:textId="77777777" w:rsidR="004412EF" w:rsidRPr="00EF3C96" w:rsidRDefault="004412EF" w:rsidP="00FF48DA">
            <w:pPr>
              <w:pStyle w:val="TAH"/>
              <w:rPr>
                <w:rFonts w:cs="Arial"/>
                <w:sz w:val="20"/>
                <w:lang w:val="en-US"/>
              </w:rPr>
            </w:pPr>
            <w:r w:rsidRPr="00840E21">
              <w:rPr>
                <w:rFonts w:cs="Arial"/>
                <w:sz w:val="20"/>
                <w:lang w:val="en-US"/>
              </w:rPr>
              <w:t>S1-R07</w:t>
            </w:r>
          </w:p>
        </w:tc>
        <w:tc>
          <w:tcPr>
            <w:tcW w:w="0" w:type="auto"/>
            <w:tcBorders>
              <w:top w:val="single" w:sz="4" w:space="0" w:color="FFFFFF"/>
              <w:left w:val="single" w:sz="4" w:space="0" w:color="FFFFFF"/>
              <w:bottom w:val="single" w:sz="4" w:space="0" w:color="FFFFFF"/>
              <w:right w:val="single" w:sz="4" w:space="0" w:color="FFFFFF"/>
            </w:tcBorders>
            <w:hideMark/>
          </w:tcPr>
          <w:p w14:paraId="6E379B21" w14:textId="77777777" w:rsidR="004412EF" w:rsidRPr="00EF3C96"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840E21">
              <w:rPr>
                <w:rFonts w:cs="Arial"/>
                <w:sz w:val="20"/>
              </w:rPr>
              <w:t>Fountain</w:t>
            </w:r>
            <w:r w:rsidRPr="00840E21">
              <w:rPr>
                <w:rFonts w:cs="Arial"/>
                <w:sz w:val="20"/>
                <w:lang w:val="en-US"/>
              </w:rPr>
              <w:t>-FHD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66473068"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r w:rsidRPr="00B82F40">
              <w:rPr>
                <w:rFonts w:cs="Arial"/>
                <w:color w:val="000000"/>
                <w:sz w:val="20"/>
              </w:rPr>
              <w:t>19.184</w:t>
            </w:r>
          </w:p>
        </w:tc>
        <w:tc>
          <w:tcPr>
            <w:tcW w:w="0" w:type="auto"/>
            <w:tcBorders>
              <w:top w:val="single" w:sz="4" w:space="0" w:color="FFFFFF"/>
              <w:left w:val="single" w:sz="4" w:space="0" w:color="FFFFFF"/>
              <w:bottom w:val="single" w:sz="4" w:space="0" w:color="FFFFFF"/>
              <w:right w:val="single" w:sz="4" w:space="0" w:color="FFFFFF"/>
            </w:tcBorders>
            <w:vAlign w:val="bottom"/>
          </w:tcPr>
          <w:p w14:paraId="5418E384"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20.408</w:t>
            </w:r>
          </w:p>
        </w:tc>
        <w:tc>
          <w:tcPr>
            <w:tcW w:w="0" w:type="auto"/>
            <w:tcBorders>
              <w:top w:val="single" w:sz="4" w:space="0" w:color="FFFFFF"/>
              <w:left w:val="single" w:sz="4" w:space="0" w:color="FFFFFF"/>
              <w:bottom w:val="single" w:sz="4" w:space="0" w:color="FFFFFF"/>
              <w:right w:val="single" w:sz="4" w:space="0" w:color="FFFFFF"/>
            </w:tcBorders>
            <w:vAlign w:val="bottom"/>
          </w:tcPr>
          <w:p w14:paraId="59DD21B5"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20.356</w:t>
            </w:r>
          </w:p>
        </w:tc>
        <w:tc>
          <w:tcPr>
            <w:tcW w:w="0" w:type="auto"/>
            <w:tcBorders>
              <w:top w:val="single" w:sz="4" w:space="0" w:color="FFFFFF"/>
              <w:left w:val="single" w:sz="4" w:space="0" w:color="FFFFFF"/>
              <w:bottom w:val="single" w:sz="4" w:space="0" w:color="FFFFFF"/>
              <w:right w:val="single" w:sz="4" w:space="0" w:color="FFFFFF"/>
            </w:tcBorders>
            <w:vAlign w:val="bottom"/>
          </w:tcPr>
          <w:p w14:paraId="13630608"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28.095</w:t>
            </w:r>
          </w:p>
        </w:tc>
      </w:tr>
      <w:tr w:rsidR="004412EF" w:rsidRPr="00EF3C96" w14:paraId="5CF3E43D"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4EA797B2" w14:textId="77777777" w:rsidR="004412EF" w:rsidRPr="00EF3C96" w:rsidRDefault="004412EF" w:rsidP="00FF48DA">
            <w:pPr>
              <w:pStyle w:val="TAH"/>
              <w:rPr>
                <w:rFonts w:cs="Arial"/>
                <w:sz w:val="20"/>
                <w:lang w:val="en-US"/>
              </w:rPr>
            </w:pPr>
            <w:r w:rsidRPr="00840E21">
              <w:rPr>
                <w:rFonts w:cs="Arial"/>
                <w:sz w:val="20"/>
                <w:lang w:val="en-US"/>
              </w:rPr>
              <w:t>S1-R08</w:t>
            </w:r>
          </w:p>
        </w:tc>
        <w:tc>
          <w:tcPr>
            <w:tcW w:w="0" w:type="auto"/>
            <w:tcBorders>
              <w:top w:val="single" w:sz="4" w:space="0" w:color="FFFFFF"/>
              <w:left w:val="single" w:sz="4" w:space="0" w:color="FFFFFF"/>
              <w:bottom w:val="single" w:sz="4" w:space="0" w:color="FFFFFF"/>
              <w:right w:val="single" w:sz="4" w:space="0" w:color="FFFFFF"/>
            </w:tcBorders>
            <w:hideMark/>
          </w:tcPr>
          <w:p w14:paraId="0E735658" w14:textId="77777777" w:rsidR="004412EF" w:rsidRPr="00EF3C96"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840E21">
              <w:rPr>
                <w:rFonts w:cs="Arial"/>
                <w:sz w:val="20"/>
              </w:rPr>
              <w:t>Riverbank</w:t>
            </w:r>
            <w:r w:rsidRPr="00840E21">
              <w:rPr>
                <w:rFonts w:cs="Arial"/>
                <w:sz w:val="20"/>
                <w:lang w:val="en-US"/>
              </w:rPr>
              <w:t>-FHD</w:t>
            </w: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79C416CD"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r w:rsidRPr="00B82F40">
              <w:rPr>
                <w:rFonts w:cs="Arial"/>
                <w:color w:val="000000"/>
                <w:sz w:val="20"/>
              </w:rPr>
              <w:t>34.445</w:t>
            </w:r>
          </w:p>
        </w:tc>
        <w:tc>
          <w:tcPr>
            <w:tcW w:w="0" w:type="auto"/>
            <w:tcBorders>
              <w:top w:val="single" w:sz="4" w:space="0" w:color="FFFFFF"/>
              <w:left w:val="single" w:sz="4" w:space="0" w:color="FFFFFF"/>
              <w:bottom w:val="single" w:sz="4" w:space="0" w:color="FFFFFF"/>
              <w:right w:val="single" w:sz="4" w:space="0" w:color="FFFFFF"/>
            </w:tcBorders>
            <w:vAlign w:val="bottom"/>
          </w:tcPr>
          <w:p w14:paraId="72ABB673"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32.541</w:t>
            </w:r>
          </w:p>
        </w:tc>
        <w:tc>
          <w:tcPr>
            <w:tcW w:w="0" w:type="auto"/>
            <w:tcBorders>
              <w:top w:val="single" w:sz="4" w:space="0" w:color="FFFFFF"/>
              <w:left w:val="single" w:sz="4" w:space="0" w:color="FFFFFF"/>
              <w:bottom w:val="single" w:sz="4" w:space="0" w:color="FFFFFF"/>
              <w:right w:val="single" w:sz="4" w:space="0" w:color="FFFFFF"/>
            </w:tcBorders>
            <w:vAlign w:val="bottom"/>
          </w:tcPr>
          <w:p w14:paraId="40833CE8"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29.372</w:t>
            </w:r>
          </w:p>
        </w:tc>
        <w:tc>
          <w:tcPr>
            <w:tcW w:w="0" w:type="auto"/>
            <w:tcBorders>
              <w:top w:val="single" w:sz="4" w:space="0" w:color="FFFFFF"/>
              <w:left w:val="single" w:sz="4" w:space="0" w:color="FFFFFF"/>
              <w:bottom w:val="single" w:sz="4" w:space="0" w:color="FFFFFF"/>
              <w:right w:val="single" w:sz="4" w:space="0" w:color="FFFFFF"/>
            </w:tcBorders>
            <w:vAlign w:val="bottom"/>
          </w:tcPr>
          <w:p w14:paraId="05C4761D"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38.015</w:t>
            </w:r>
          </w:p>
        </w:tc>
      </w:tr>
      <w:tr w:rsidR="004412EF" w:rsidRPr="00EF3C96" w14:paraId="27F24993"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riple" w:sz="4" w:space="0" w:color="auto"/>
              <w:bottom w:val="single" w:sz="4" w:space="0" w:color="FFFFFF"/>
              <w:right w:val="single" w:sz="4" w:space="0" w:color="FFFFFF"/>
            </w:tcBorders>
            <w:hideMark/>
          </w:tcPr>
          <w:p w14:paraId="1387F0B9" w14:textId="77777777" w:rsidR="004412EF" w:rsidRPr="00EF3C96" w:rsidRDefault="004412EF" w:rsidP="00FF48DA">
            <w:pPr>
              <w:pStyle w:val="TAH"/>
              <w:rPr>
                <w:rFonts w:cs="Arial"/>
                <w:sz w:val="20"/>
                <w:lang w:val="en-US"/>
              </w:rPr>
            </w:pPr>
            <w:r w:rsidRPr="00EF3C96">
              <w:rPr>
                <w:rFonts w:cs="Arial"/>
                <w:sz w:val="20"/>
                <w:lang w:val="en-US"/>
              </w:rPr>
              <w:t>Minimum</w:t>
            </w:r>
          </w:p>
        </w:tc>
        <w:tc>
          <w:tcPr>
            <w:tcW w:w="0" w:type="auto"/>
            <w:tcBorders>
              <w:top w:val="triple" w:sz="4" w:space="0" w:color="auto"/>
              <w:left w:val="single" w:sz="4" w:space="0" w:color="FFFFFF"/>
              <w:bottom w:val="single" w:sz="4" w:space="0" w:color="FFFFFF"/>
              <w:right w:val="single" w:sz="4" w:space="0" w:color="FFFFFF"/>
            </w:tcBorders>
          </w:tcPr>
          <w:p w14:paraId="612AA6A6" w14:textId="77777777" w:rsidR="004412EF" w:rsidRPr="00EF3C96"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p>
        </w:tc>
        <w:tc>
          <w:tcPr>
            <w:tcW w:w="0" w:type="auto"/>
            <w:tcBorders>
              <w:top w:val="triple" w:sz="4" w:space="0" w:color="auto"/>
              <w:left w:val="single" w:sz="4" w:space="0" w:color="FFFFFF"/>
              <w:bottom w:val="single" w:sz="4" w:space="0" w:color="FFFFFF"/>
              <w:right w:val="single" w:sz="4" w:space="0" w:color="FFFFFF"/>
            </w:tcBorders>
            <w:vAlign w:val="bottom"/>
            <w:hideMark/>
          </w:tcPr>
          <w:p w14:paraId="3C48060C"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r w:rsidRPr="00B82F40">
              <w:rPr>
                <w:rFonts w:cs="Arial"/>
                <w:color w:val="000000"/>
                <w:sz w:val="20"/>
              </w:rPr>
              <w:t>19.184</w:t>
            </w:r>
          </w:p>
        </w:tc>
        <w:tc>
          <w:tcPr>
            <w:tcW w:w="0" w:type="auto"/>
            <w:tcBorders>
              <w:top w:val="triple" w:sz="4" w:space="0" w:color="auto"/>
              <w:left w:val="single" w:sz="4" w:space="0" w:color="FFFFFF"/>
              <w:bottom w:val="single" w:sz="4" w:space="0" w:color="FFFFFF"/>
              <w:right w:val="single" w:sz="4" w:space="0" w:color="FFFFFF"/>
            </w:tcBorders>
            <w:vAlign w:val="bottom"/>
          </w:tcPr>
          <w:p w14:paraId="321CC8BC"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20.408</w:t>
            </w:r>
          </w:p>
        </w:tc>
        <w:tc>
          <w:tcPr>
            <w:tcW w:w="0" w:type="auto"/>
            <w:tcBorders>
              <w:top w:val="triple" w:sz="4" w:space="0" w:color="auto"/>
              <w:left w:val="single" w:sz="4" w:space="0" w:color="FFFFFF"/>
              <w:bottom w:val="single" w:sz="4" w:space="0" w:color="FFFFFF"/>
              <w:right w:val="single" w:sz="4" w:space="0" w:color="FFFFFF"/>
            </w:tcBorders>
            <w:vAlign w:val="bottom"/>
          </w:tcPr>
          <w:p w14:paraId="154DADFD"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20.356</w:t>
            </w:r>
          </w:p>
        </w:tc>
        <w:tc>
          <w:tcPr>
            <w:tcW w:w="0" w:type="auto"/>
            <w:tcBorders>
              <w:top w:val="triple" w:sz="4" w:space="0" w:color="auto"/>
              <w:left w:val="single" w:sz="4" w:space="0" w:color="FFFFFF"/>
              <w:bottom w:val="single" w:sz="4" w:space="0" w:color="FFFFFF"/>
              <w:right w:val="single" w:sz="4" w:space="0" w:color="FFFFFF"/>
            </w:tcBorders>
            <w:vAlign w:val="bottom"/>
          </w:tcPr>
          <w:p w14:paraId="601886A5"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28.095</w:t>
            </w:r>
          </w:p>
        </w:tc>
      </w:tr>
      <w:tr w:rsidR="004412EF" w:rsidRPr="00EF3C96" w14:paraId="4D7A8AD0"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14FD59E2" w14:textId="77777777" w:rsidR="004412EF" w:rsidRPr="00EF3C96" w:rsidRDefault="004412EF" w:rsidP="00FF48DA">
            <w:pPr>
              <w:pStyle w:val="TAH"/>
              <w:rPr>
                <w:rFonts w:cs="Arial"/>
                <w:sz w:val="20"/>
                <w:lang w:val="en-US"/>
              </w:rPr>
            </w:pPr>
            <w:r w:rsidRPr="00EF3C96">
              <w:rPr>
                <w:rFonts w:cs="Arial"/>
                <w:sz w:val="20"/>
                <w:lang w:val="en-US"/>
              </w:rPr>
              <w:t>Maximum</w:t>
            </w:r>
          </w:p>
        </w:tc>
        <w:tc>
          <w:tcPr>
            <w:tcW w:w="0" w:type="auto"/>
            <w:tcBorders>
              <w:top w:val="single" w:sz="4" w:space="0" w:color="FFFFFF"/>
              <w:left w:val="single" w:sz="4" w:space="0" w:color="FFFFFF"/>
              <w:bottom w:val="single" w:sz="4" w:space="0" w:color="FFFFFF"/>
              <w:right w:val="single" w:sz="4" w:space="0" w:color="FFFFFF"/>
            </w:tcBorders>
          </w:tcPr>
          <w:p w14:paraId="566DDF88" w14:textId="77777777" w:rsidR="004412EF" w:rsidRPr="00EF3C96"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50255998"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r w:rsidRPr="00B82F40">
              <w:rPr>
                <w:rFonts w:cs="Arial"/>
                <w:color w:val="000000"/>
                <w:sz w:val="20"/>
              </w:rPr>
              <w:t>55.723</w:t>
            </w:r>
          </w:p>
        </w:tc>
        <w:tc>
          <w:tcPr>
            <w:tcW w:w="0" w:type="auto"/>
            <w:tcBorders>
              <w:top w:val="single" w:sz="4" w:space="0" w:color="FFFFFF"/>
              <w:left w:val="single" w:sz="4" w:space="0" w:color="FFFFFF"/>
              <w:bottom w:val="single" w:sz="4" w:space="0" w:color="FFFFFF"/>
              <w:right w:val="single" w:sz="4" w:space="0" w:color="FFFFFF"/>
            </w:tcBorders>
            <w:vAlign w:val="bottom"/>
          </w:tcPr>
          <w:p w14:paraId="43EAF95B"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56.078</w:t>
            </w:r>
          </w:p>
        </w:tc>
        <w:tc>
          <w:tcPr>
            <w:tcW w:w="0" w:type="auto"/>
            <w:tcBorders>
              <w:top w:val="single" w:sz="4" w:space="0" w:color="FFFFFF"/>
              <w:left w:val="single" w:sz="4" w:space="0" w:color="FFFFFF"/>
              <w:bottom w:val="single" w:sz="4" w:space="0" w:color="FFFFFF"/>
              <w:right w:val="single" w:sz="4" w:space="0" w:color="FFFFFF"/>
            </w:tcBorders>
            <w:vAlign w:val="bottom"/>
          </w:tcPr>
          <w:p w14:paraId="286CE96F"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56.040</w:t>
            </w:r>
          </w:p>
        </w:tc>
        <w:tc>
          <w:tcPr>
            <w:tcW w:w="0" w:type="auto"/>
            <w:tcBorders>
              <w:top w:val="single" w:sz="4" w:space="0" w:color="FFFFFF"/>
              <w:left w:val="single" w:sz="4" w:space="0" w:color="FFFFFF"/>
              <w:bottom w:val="single" w:sz="4" w:space="0" w:color="FFFFFF"/>
              <w:right w:val="single" w:sz="4" w:space="0" w:color="FFFFFF"/>
            </w:tcBorders>
            <w:vAlign w:val="bottom"/>
          </w:tcPr>
          <w:p w14:paraId="754404D6" w14:textId="77777777" w:rsidR="004412EF" w:rsidRPr="00300F42" w:rsidRDefault="004412EF" w:rsidP="00FF48DA">
            <w:pPr>
              <w:pStyle w:val="TAC"/>
              <w:cnfStyle w:val="000000000000" w:firstRow="0" w:lastRow="0" w:firstColumn="0" w:lastColumn="0" w:oddVBand="0" w:evenVBand="0" w:oddHBand="0" w:evenHBand="0" w:firstRowFirstColumn="0" w:firstRowLastColumn="0" w:lastRowFirstColumn="0" w:lastRowLastColumn="0"/>
              <w:rPr>
                <w:rFonts w:cs="Arial"/>
                <w:color w:val="000000"/>
                <w:sz w:val="20"/>
                <w:highlight w:val="yellow"/>
              </w:rPr>
            </w:pPr>
            <w:r w:rsidRPr="00B82F40">
              <w:rPr>
                <w:rFonts w:cs="Arial"/>
                <w:color w:val="000000"/>
                <w:sz w:val="20"/>
              </w:rPr>
              <w:t>57.538</w:t>
            </w:r>
          </w:p>
        </w:tc>
      </w:tr>
      <w:tr w:rsidR="004412EF" w:rsidRPr="00EF3C96" w14:paraId="5B8F6EFF"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right w:val="single" w:sz="4" w:space="0" w:color="FFFFFF"/>
            </w:tcBorders>
            <w:hideMark/>
          </w:tcPr>
          <w:p w14:paraId="712C3E2D" w14:textId="77777777" w:rsidR="004412EF" w:rsidRPr="00EF3C96" w:rsidRDefault="004412EF" w:rsidP="00FF48DA">
            <w:pPr>
              <w:pStyle w:val="TAH"/>
              <w:rPr>
                <w:rFonts w:cs="Arial"/>
                <w:sz w:val="20"/>
                <w:lang w:val="en-US"/>
              </w:rPr>
            </w:pPr>
            <w:r w:rsidRPr="00EF3C96">
              <w:rPr>
                <w:rFonts w:cs="Arial"/>
                <w:sz w:val="20"/>
                <w:lang w:val="en-US"/>
              </w:rPr>
              <w:t>Average</w:t>
            </w:r>
          </w:p>
        </w:tc>
        <w:tc>
          <w:tcPr>
            <w:tcW w:w="0" w:type="auto"/>
            <w:tcBorders>
              <w:top w:val="single" w:sz="4" w:space="0" w:color="FFFFFF"/>
              <w:left w:val="single" w:sz="4" w:space="0" w:color="FFFFFF"/>
              <w:bottom w:val="single" w:sz="4" w:space="0" w:color="FFFFFF"/>
              <w:right w:val="single" w:sz="4" w:space="0" w:color="FFFFFF"/>
            </w:tcBorders>
          </w:tcPr>
          <w:p w14:paraId="495A44C6" w14:textId="77777777" w:rsidR="004412EF" w:rsidRPr="00EF3C96"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p>
        </w:tc>
        <w:tc>
          <w:tcPr>
            <w:tcW w:w="0" w:type="auto"/>
            <w:tcBorders>
              <w:top w:val="single" w:sz="4" w:space="0" w:color="FFFFFF"/>
              <w:left w:val="single" w:sz="4" w:space="0" w:color="FFFFFF"/>
              <w:bottom w:val="single" w:sz="4" w:space="0" w:color="FFFFFF"/>
              <w:right w:val="single" w:sz="4" w:space="0" w:color="FFFFFF"/>
            </w:tcBorders>
            <w:vAlign w:val="bottom"/>
            <w:hideMark/>
          </w:tcPr>
          <w:p w14:paraId="270D46A9"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r w:rsidRPr="00B82F40">
              <w:rPr>
                <w:rFonts w:cs="Arial"/>
                <w:color w:val="000000"/>
                <w:sz w:val="20"/>
              </w:rPr>
              <w:t>34.601</w:t>
            </w:r>
          </w:p>
        </w:tc>
        <w:tc>
          <w:tcPr>
            <w:tcW w:w="0" w:type="auto"/>
            <w:tcBorders>
              <w:top w:val="single" w:sz="4" w:space="0" w:color="FFFFFF"/>
              <w:left w:val="single" w:sz="4" w:space="0" w:color="FFFFFF"/>
              <w:bottom w:val="single" w:sz="4" w:space="0" w:color="FFFFFF"/>
              <w:right w:val="single" w:sz="4" w:space="0" w:color="FFFFFF"/>
            </w:tcBorders>
            <w:vAlign w:val="bottom"/>
          </w:tcPr>
          <w:p w14:paraId="435C75FF"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34.627</w:t>
            </w:r>
          </w:p>
        </w:tc>
        <w:tc>
          <w:tcPr>
            <w:tcW w:w="0" w:type="auto"/>
            <w:tcBorders>
              <w:top w:val="single" w:sz="4" w:space="0" w:color="FFFFFF"/>
              <w:left w:val="single" w:sz="4" w:space="0" w:color="FFFFFF"/>
              <w:bottom w:val="single" w:sz="4" w:space="0" w:color="FFFFFF"/>
              <w:right w:val="single" w:sz="4" w:space="0" w:color="FFFFFF"/>
            </w:tcBorders>
            <w:vAlign w:val="bottom"/>
          </w:tcPr>
          <w:p w14:paraId="4D277EBE"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35.616</w:t>
            </w:r>
          </w:p>
        </w:tc>
        <w:tc>
          <w:tcPr>
            <w:tcW w:w="0" w:type="auto"/>
            <w:tcBorders>
              <w:top w:val="single" w:sz="4" w:space="0" w:color="FFFFFF"/>
              <w:left w:val="single" w:sz="4" w:space="0" w:color="FFFFFF"/>
              <w:bottom w:val="single" w:sz="4" w:space="0" w:color="FFFFFF"/>
              <w:right w:val="single" w:sz="4" w:space="0" w:color="FFFFFF"/>
            </w:tcBorders>
            <w:vAlign w:val="bottom"/>
          </w:tcPr>
          <w:p w14:paraId="7F362752" w14:textId="77777777" w:rsidR="004412EF" w:rsidRPr="00300F42" w:rsidRDefault="004412EF" w:rsidP="00FF48DA">
            <w:pPr>
              <w:pStyle w:val="TAC"/>
              <w:cnfStyle w:val="000000100000" w:firstRow="0" w:lastRow="0" w:firstColumn="0" w:lastColumn="0" w:oddVBand="0" w:evenVBand="0" w:oddHBand="1" w:evenHBand="0" w:firstRowFirstColumn="0" w:firstRowLastColumn="0" w:lastRowFirstColumn="0" w:lastRowLastColumn="0"/>
              <w:rPr>
                <w:rFonts w:cs="Arial"/>
                <w:color w:val="000000"/>
                <w:sz w:val="20"/>
                <w:highlight w:val="yellow"/>
              </w:rPr>
            </w:pPr>
            <w:r w:rsidRPr="00B82F40">
              <w:rPr>
                <w:rFonts w:cs="Arial"/>
                <w:color w:val="000000"/>
                <w:sz w:val="20"/>
              </w:rPr>
              <w:t>39.940</w:t>
            </w:r>
          </w:p>
        </w:tc>
      </w:tr>
    </w:tbl>
    <w:p w14:paraId="28A2105E" w14:textId="77777777" w:rsidR="004412EF" w:rsidRDefault="004412EF" w:rsidP="004412EF"/>
    <w:p w14:paraId="6C5AB6EB" w14:textId="77777777" w:rsidR="004412EF" w:rsidRDefault="004412EF" w:rsidP="004412EF">
      <w:r>
        <w:t xml:space="preserve">As an example, Figure 7.4.2.2-1 provides </w:t>
      </w:r>
      <w:r w:rsidRPr="00002878">
        <w:t>Rate</w:t>
      </w:r>
      <w:r>
        <w:t>-</w:t>
      </w:r>
      <w:r w:rsidRPr="00002878">
        <w:t>Quality curves and BD rate gain for psnr of H.265/HEVC HM with S1-JM-01 against H.264/AVC HM with configuration S1-JM-01 for reference sequence S1-R01</w:t>
      </w:r>
      <w:r>
        <w:t>.</w:t>
      </w:r>
    </w:p>
    <w:p w14:paraId="6F284E3A" w14:textId="77777777" w:rsidR="004412EF" w:rsidRDefault="004412EF" w:rsidP="004412EF">
      <w:pPr>
        <w:pStyle w:val="TH"/>
      </w:pPr>
      <w:r>
        <w:rPr>
          <w:noProof/>
        </w:rPr>
        <w:drawing>
          <wp:inline distT="0" distB="0" distL="0" distR="0" wp14:anchorId="1C0D5570" wp14:editId="46937883">
            <wp:extent cx="6119495" cy="2446655"/>
            <wp:effectExtent l="0" t="0" r="0" b="0"/>
            <wp:docPr id="85" name="Picture 8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Chart, line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9495" cy="2446655"/>
                    </a:xfrm>
                    <a:prstGeom prst="rect">
                      <a:avLst/>
                    </a:prstGeom>
                    <a:noFill/>
                    <a:ln>
                      <a:noFill/>
                    </a:ln>
                  </pic:spPr>
                </pic:pic>
              </a:graphicData>
            </a:graphic>
          </wp:inline>
        </w:drawing>
      </w:r>
    </w:p>
    <w:p w14:paraId="784E06D2" w14:textId="77777777" w:rsidR="004412EF" w:rsidRDefault="004412EF" w:rsidP="004412EF">
      <w:pPr>
        <w:pStyle w:val="TH"/>
      </w:pPr>
      <w:r>
        <w:t>Figure 7.4.2.2-1 Rate-Quality curves and BD rate gain for psnr of H.265/HEVC HM with S1-JM-01 against H.264/AVC HM with configuration S1-JM-01 for reference sequence S1-R01</w:t>
      </w:r>
    </w:p>
    <w:p w14:paraId="5F6FD3B9" w14:textId="5742043E" w:rsidR="00DB0322" w:rsidRPr="001A75C3" w:rsidRDefault="004412EF" w:rsidP="00114D35">
      <w:r>
        <w:t xml:space="preserve">All Rate-Quality curves and BD rate gain plots are provided in the attachment as well as online here </w:t>
      </w:r>
      <w:r w:rsidRPr="00DB7057">
        <w:t>https://dash-large-files.akamaized.net/WAVE/3GPP/5GVideo/Bitstreams/Scenario-</w:t>
      </w:r>
      <w:r>
        <w:t>1</w:t>
      </w:r>
      <w:r w:rsidRPr="00DB7057">
        <w:t>-</w:t>
      </w:r>
      <w:r>
        <w:t>FHD</w:t>
      </w:r>
      <w:r w:rsidRPr="00DB7057">
        <w:t>/265/Characterization/</w:t>
      </w:r>
      <w:r>
        <w:t>.</w:t>
      </w:r>
    </w:p>
    <w:p w14:paraId="68F0E839" w14:textId="62367D3F" w:rsidR="00114D35" w:rsidRDefault="00114D35" w:rsidP="00114D3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3D0B65D" w14:textId="1BB2FC82" w:rsidR="00114D35" w:rsidRPr="001A75C3" w:rsidRDefault="001A75C3" w:rsidP="001A75C3">
      <w:pPr>
        <w:pStyle w:val="Heading4"/>
      </w:pPr>
      <w:bookmarkStart w:id="14" w:name="_Toc94802722"/>
      <w:r>
        <w:t>7.4.2.3</w:t>
      </w:r>
      <w:r>
        <w:tab/>
        <w:t>Scenario 3: Screen Content</w:t>
      </w:r>
      <w:bookmarkEnd w:id="14"/>
    </w:p>
    <w:p w14:paraId="5D61700B" w14:textId="1EC2D777" w:rsidR="004412EF" w:rsidRDefault="004412EF" w:rsidP="004412E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C32B3AE" w14:textId="77777777" w:rsidR="00114D35" w:rsidRDefault="00114D35" w:rsidP="00114D35">
      <w:pPr>
        <w:pStyle w:val="Heading4"/>
      </w:pPr>
      <w:bookmarkStart w:id="15" w:name="_Toc94802723"/>
      <w:r>
        <w:t>7.4.2.4</w:t>
      </w:r>
      <w:r>
        <w:tab/>
        <w:t xml:space="preserve">Scenario 4: </w:t>
      </w:r>
      <w:r w:rsidRPr="00501ABE">
        <w:t>Messaging and Social Sharing</w:t>
      </w:r>
      <w:bookmarkEnd w:id="15"/>
    </w:p>
    <w:p w14:paraId="0023F2B5" w14:textId="77777777" w:rsidR="00114D35" w:rsidRDefault="00114D35" w:rsidP="00114D35">
      <w:r>
        <w:t xml:space="preserve">This clause provides characterization of H.265/HEVC HM mode configurations against H.264/AVC JM for Scenario 4 Messaging and Social Sharing. In particular, </w:t>
      </w:r>
    </w:p>
    <w:p w14:paraId="7E22AAB8" w14:textId="77777777" w:rsidR="00114D35" w:rsidRDefault="00114D35" w:rsidP="00114D35">
      <w:pPr>
        <w:pStyle w:val="B10"/>
        <w:numPr>
          <w:ilvl w:val="0"/>
          <w:numId w:val="27"/>
        </w:numPr>
      </w:pPr>
      <w:r>
        <w:t>Table 7.4.2.4-1 provides the BD rate gain of H.265/HEVC HM with S4-HM-01 against H.264/AVC JM with configuration S4-JM-01, i.e. with the m</w:t>
      </w:r>
      <w:r w:rsidRPr="00B347CE">
        <w:t xml:space="preserve">essaging and </w:t>
      </w:r>
      <w:r>
        <w:t>s</w:t>
      </w:r>
      <w:r w:rsidRPr="00B347CE">
        <w:t xml:space="preserve">ocial </w:t>
      </w:r>
      <w:r>
        <w:t>s</w:t>
      </w:r>
      <w:r w:rsidRPr="00B347CE">
        <w:t xml:space="preserve">haring </w:t>
      </w:r>
      <w:r>
        <w:t>scenario reference sequences and no fixed intra.</w:t>
      </w:r>
    </w:p>
    <w:p w14:paraId="12FC520E" w14:textId="77777777" w:rsidR="00114D35" w:rsidRDefault="00114D35" w:rsidP="00114D35">
      <w:pPr>
        <w:pStyle w:val="B10"/>
        <w:numPr>
          <w:ilvl w:val="0"/>
          <w:numId w:val="27"/>
        </w:numPr>
      </w:pPr>
      <w:r>
        <w:t>Table 7.4.2.4-2 provides the BD rate gain of H.265/HEVC HM with S4-HM-02 against H.264/AVC JM with configuration S4-JM-02, i.e. with the m</w:t>
      </w:r>
      <w:r w:rsidRPr="00B347CE">
        <w:t xml:space="preserve">essaging and </w:t>
      </w:r>
      <w:r>
        <w:t>s</w:t>
      </w:r>
      <w:r w:rsidRPr="00B347CE">
        <w:t xml:space="preserve">ocial </w:t>
      </w:r>
      <w:r>
        <w:t>s</w:t>
      </w:r>
      <w:r w:rsidRPr="00B347CE">
        <w:t xml:space="preserve">haring </w:t>
      </w:r>
      <w:r>
        <w:t>scenario reference sequences with fixed Intra every second.</w:t>
      </w:r>
    </w:p>
    <w:p w14:paraId="74E492AA" w14:textId="77777777" w:rsidR="00114D35" w:rsidDel="009C6A61" w:rsidRDefault="00114D35" w:rsidP="00114D35">
      <w:pPr>
        <w:pStyle w:val="TH"/>
        <w:ind w:left="284"/>
        <w:rPr>
          <w:del w:id="16" w:author="Thomas Stockhammer" w:date="2022-02-14T13:17:00Z"/>
        </w:rPr>
      </w:pPr>
      <w:r>
        <w:lastRenderedPageBreak/>
        <w:t xml:space="preserve">Table 7.4.2.4-1 BD rate gain of </w:t>
      </w:r>
      <w:r w:rsidRPr="00A125F4">
        <w:t>H.265/HEVC HM with S</w:t>
      </w:r>
      <w:r>
        <w:t>4</w:t>
      </w:r>
      <w:r w:rsidRPr="00A125F4">
        <w:t>-HM-01 against H.264/AVC JM with configuration S</w:t>
      </w:r>
      <w:r>
        <w:t>4</w:t>
      </w:r>
      <w:r w:rsidRPr="00A125F4">
        <w:t xml:space="preserve">-JM-01, i.e. with the </w:t>
      </w:r>
      <w:r w:rsidRPr="00916CD4">
        <w:t xml:space="preserve">messaging and social sharing </w:t>
      </w:r>
      <w:r w:rsidRPr="00A125F4">
        <w:t>scenario reference sequences and no fixed intra</w:t>
      </w:r>
    </w:p>
    <w:p w14:paraId="7FDB6AB5" w14:textId="77777777" w:rsidR="00114D35" w:rsidRDefault="00114D35" w:rsidP="00114D35">
      <w:pPr>
        <w:pStyle w:val="TH"/>
        <w:ind w:left="284"/>
        <w:pPrChange w:id="17" w:author="Thomas Stockhammer" w:date="2022-02-14T13:17:00Z">
          <w:pPr>
            <w:pStyle w:val="EditorsNote"/>
          </w:pPr>
        </w:pPrChange>
      </w:pPr>
      <w:del w:id="18" w:author="Thomas Stockhammer" w:date="2022-02-14T13:17:00Z">
        <w:r w:rsidDel="009C6A61">
          <w:delText>Editor’s Note: S4-R02 shows some strange behaviour for 265 in the metric computation</w:delText>
        </w:r>
      </w:del>
    </w:p>
    <w:tbl>
      <w:tblPr>
        <w:tblStyle w:val="GridTable5Dark-Accent3"/>
        <w:tblW w:w="0" w:type="auto"/>
        <w:jc w:val="center"/>
        <w:tblLook w:val="04A0" w:firstRow="1" w:lastRow="0" w:firstColumn="1" w:lastColumn="0" w:noHBand="0" w:noVBand="1"/>
      </w:tblPr>
      <w:tblGrid>
        <w:gridCol w:w="2062"/>
        <w:gridCol w:w="1661"/>
        <w:gridCol w:w="1440"/>
        <w:gridCol w:w="1440"/>
        <w:gridCol w:w="1440"/>
        <w:gridCol w:w="1440"/>
      </w:tblGrid>
      <w:tr w:rsidR="00114D35" w:rsidRPr="00C769AF" w14:paraId="64980AB7" w14:textId="77777777" w:rsidTr="00FF48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cBorders>
            <w:hideMark/>
          </w:tcPr>
          <w:p w14:paraId="1F9991C6" w14:textId="77777777" w:rsidR="00114D35" w:rsidRPr="00C769AF" w:rsidRDefault="00114D35" w:rsidP="00FF48DA">
            <w:pPr>
              <w:pStyle w:val="TAH"/>
              <w:rPr>
                <w:rFonts w:cs="Arial"/>
                <w:sz w:val="20"/>
                <w:lang w:val="en-US"/>
              </w:rPr>
            </w:pPr>
            <w:r w:rsidRPr="00C769AF">
              <w:rPr>
                <w:rFonts w:cs="Arial"/>
                <w:sz w:val="20"/>
                <w:lang w:val="en-US"/>
              </w:rPr>
              <w:t>Reference sequence</w:t>
            </w:r>
          </w:p>
        </w:tc>
        <w:tc>
          <w:tcPr>
            <w:tcW w:w="0" w:type="auto"/>
            <w:tcBorders>
              <w:bottom w:val="single" w:sz="4" w:space="0" w:color="FFFFFF"/>
            </w:tcBorders>
            <w:hideMark/>
          </w:tcPr>
          <w:p w14:paraId="617A21AF" w14:textId="77777777" w:rsidR="00114D35" w:rsidRPr="00C769AF"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b/>
                <w:bCs w:val="0"/>
                <w:sz w:val="20"/>
                <w:lang w:val="en-US"/>
              </w:rPr>
            </w:pPr>
            <w:r w:rsidRPr="00C769AF">
              <w:rPr>
                <w:rFonts w:cs="Arial"/>
                <w:sz w:val="20"/>
                <w:lang w:val="en-US"/>
              </w:rPr>
              <w:t>Name</w:t>
            </w:r>
          </w:p>
        </w:tc>
        <w:tc>
          <w:tcPr>
            <w:tcW w:w="0" w:type="auto"/>
            <w:tcBorders>
              <w:bottom w:val="single" w:sz="4" w:space="0" w:color="FFFFFF"/>
            </w:tcBorders>
            <w:hideMark/>
          </w:tcPr>
          <w:p w14:paraId="256B1EBA" w14:textId="77777777" w:rsidR="00114D35" w:rsidRPr="00C769AF"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C769AF">
              <w:rPr>
                <w:rFonts w:cs="Arial"/>
                <w:sz w:val="20"/>
                <w:lang w:val="en-US"/>
              </w:rPr>
              <w:t>psnr</w:t>
            </w:r>
          </w:p>
        </w:tc>
        <w:tc>
          <w:tcPr>
            <w:tcW w:w="0" w:type="auto"/>
            <w:tcBorders>
              <w:bottom w:val="single" w:sz="4" w:space="0" w:color="FFFFFF"/>
            </w:tcBorders>
            <w:hideMark/>
          </w:tcPr>
          <w:p w14:paraId="19868B7B" w14:textId="77777777" w:rsidR="00114D35" w:rsidRPr="00C769AF"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b/>
                <w:bCs w:val="0"/>
                <w:sz w:val="20"/>
                <w:lang w:val="en-US"/>
              </w:rPr>
            </w:pPr>
            <w:r w:rsidRPr="00C769AF">
              <w:rPr>
                <w:rFonts w:cs="Arial"/>
                <w:sz w:val="20"/>
                <w:lang w:val="en-US"/>
              </w:rPr>
              <w:t>y_psnr</w:t>
            </w:r>
          </w:p>
        </w:tc>
        <w:tc>
          <w:tcPr>
            <w:tcW w:w="0" w:type="auto"/>
            <w:tcBorders>
              <w:bottom w:val="single" w:sz="4" w:space="0" w:color="FFFFFF"/>
            </w:tcBorders>
            <w:vAlign w:val="bottom"/>
          </w:tcPr>
          <w:p w14:paraId="59A1B337" w14:textId="77777777" w:rsidR="00114D35" w:rsidRPr="00C769AF"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C769AF">
              <w:rPr>
                <w:rFonts w:cs="Arial"/>
                <w:sz w:val="20"/>
                <w:lang w:val="en-US"/>
              </w:rPr>
              <w:t>ms_ssim</w:t>
            </w:r>
          </w:p>
        </w:tc>
        <w:tc>
          <w:tcPr>
            <w:tcW w:w="0" w:type="auto"/>
            <w:tcBorders>
              <w:bottom w:val="single" w:sz="4" w:space="0" w:color="FFFFFF"/>
            </w:tcBorders>
            <w:vAlign w:val="bottom"/>
          </w:tcPr>
          <w:p w14:paraId="2B653467" w14:textId="77777777" w:rsidR="00114D35" w:rsidRPr="00C769AF"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C769AF">
              <w:rPr>
                <w:rFonts w:cs="Arial"/>
                <w:sz w:val="20"/>
                <w:lang w:val="en-US"/>
              </w:rPr>
              <w:t>vmaf</w:t>
            </w:r>
          </w:p>
        </w:tc>
      </w:tr>
      <w:tr w:rsidR="00114D35" w:rsidRPr="00C769AF" w14:paraId="1828DC46"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37DFEA45" w14:textId="77777777" w:rsidR="00114D35" w:rsidRPr="00C769AF" w:rsidRDefault="00114D35" w:rsidP="00FF48DA">
            <w:pPr>
              <w:pStyle w:val="TAH"/>
              <w:rPr>
                <w:rFonts w:cs="Arial"/>
                <w:sz w:val="20"/>
                <w:lang w:val="en-US"/>
              </w:rPr>
            </w:pPr>
            <w:r w:rsidRPr="00C769AF">
              <w:rPr>
                <w:rFonts w:cs="Arial"/>
                <w:sz w:val="20"/>
                <w:lang w:val="en-US"/>
              </w:rPr>
              <w:t>S4-R01</w:t>
            </w:r>
          </w:p>
        </w:tc>
        <w:tc>
          <w:tcPr>
            <w:tcW w:w="0" w:type="auto"/>
            <w:tcBorders>
              <w:top w:val="single" w:sz="4" w:space="0" w:color="FFFFFF"/>
              <w:left w:val="single" w:sz="4" w:space="0" w:color="FFFFFF"/>
              <w:bottom w:val="single" w:sz="4" w:space="0" w:color="FFFFFF"/>
              <w:right w:val="single" w:sz="4" w:space="0" w:color="FFFFFF"/>
            </w:tcBorders>
            <w:hideMark/>
          </w:tcPr>
          <w:p w14:paraId="242B201A" w14:textId="77777777" w:rsidR="00114D35" w:rsidRPr="00405CB8"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405CB8">
              <w:rPr>
                <w:rFonts w:cs="Arial"/>
                <w:sz w:val="20"/>
                <w:lang w:val="en-US"/>
              </w:rPr>
              <w:t>Vertical-Bees</w:t>
            </w:r>
          </w:p>
        </w:tc>
        <w:tc>
          <w:tcPr>
            <w:tcW w:w="0" w:type="auto"/>
            <w:tcBorders>
              <w:top w:val="single" w:sz="4" w:space="0" w:color="FFFFFF"/>
              <w:left w:val="single" w:sz="4" w:space="0" w:color="FFFFFF"/>
              <w:bottom w:val="single" w:sz="4" w:space="0" w:color="FFFFFF"/>
              <w:right w:val="single" w:sz="4" w:space="0" w:color="FFFFFF"/>
            </w:tcBorders>
            <w:vAlign w:val="bottom"/>
          </w:tcPr>
          <w:p w14:paraId="257B406A"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19" w:author="Thomas Stockhammer" w:date="2022-02-14T13:16:00Z">
              <w:r w:rsidRPr="009C6A61">
                <w:rPr>
                  <w:rFonts w:cs="Arial"/>
                  <w:color w:val="000000"/>
                  <w:sz w:val="20"/>
                  <w:rPrChange w:id="20" w:author="Thomas Stockhammer" w:date="2022-02-14T13:17:00Z">
                    <w:rPr>
                      <w:rFonts w:ascii="Calibri" w:hAnsi="Calibri" w:cs="Calibri"/>
                      <w:color w:val="000000"/>
                      <w:sz w:val="22"/>
                      <w:szCs w:val="22"/>
                    </w:rPr>
                  </w:rPrChange>
                </w:rPr>
                <w:t>60.076</w:t>
              </w:r>
            </w:ins>
            <w:del w:id="21" w:author="Thomas Stockhammer" w:date="2022-02-14T13:16:00Z">
              <w:r w:rsidRPr="009C6A61" w:rsidDel="00AC0084">
                <w:rPr>
                  <w:rFonts w:cs="Arial"/>
                  <w:color w:val="000000"/>
                  <w:sz w:val="20"/>
                </w:rPr>
                <w:delText>60.081</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462FA7A"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22" w:author="Thomas Stockhammer" w:date="2022-02-14T13:16:00Z">
              <w:r w:rsidRPr="009C6A61">
                <w:rPr>
                  <w:rFonts w:cs="Arial"/>
                  <w:color w:val="000000"/>
                  <w:sz w:val="20"/>
                  <w:rPrChange w:id="23" w:author="Thomas Stockhammer" w:date="2022-02-14T13:17:00Z">
                    <w:rPr>
                      <w:rFonts w:ascii="Calibri" w:hAnsi="Calibri" w:cs="Calibri"/>
                      <w:color w:val="000000"/>
                      <w:sz w:val="22"/>
                      <w:szCs w:val="22"/>
                    </w:rPr>
                  </w:rPrChange>
                </w:rPr>
                <w:t>60.044</w:t>
              </w:r>
            </w:ins>
            <w:del w:id="24" w:author="Thomas Stockhammer" w:date="2022-02-14T13:16:00Z">
              <w:r w:rsidRPr="009C6A61" w:rsidDel="00AC0084">
                <w:rPr>
                  <w:rFonts w:cs="Arial"/>
                  <w:color w:val="000000"/>
                  <w:sz w:val="20"/>
                </w:rPr>
                <w:delText>60.036</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642FD73C"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25" w:author="Thomas Stockhammer" w:date="2022-02-14T13:16:00Z">
              <w:r w:rsidRPr="009C6A61">
                <w:rPr>
                  <w:rFonts w:cs="Arial"/>
                  <w:color w:val="000000"/>
                  <w:sz w:val="20"/>
                  <w:rPrChange w:id="26" w:author="Thomas Stockhammer" w:date="2022-02-14T13:17:00Z">
                    <w:rPr>
                      <w:rFonts w:ascii="Calibri" w:hAnsi="Calibri" w:cs="Calibri"/>
                      <w:color w:val="000000"/>
                      <w:sz w:val="22"/>
                      <w:szCs w:val="22"/>
                    </w:rPr>
                  </w:rPrChange>
                </w:rPr>
                <w:t>64.245</w:t>
              </w:r>
            </w:ins>
            <w:del w:id="27" w:author="Thomas Stockhammer" w:date="2022-02-14T13:16:00Z">
              <w:r w:rsidRPr="009C6A61" w:rsidDel="00AC0084">
                <w:rPr>
                  <w:rFonts w:cs="Arial"/>
                  <w:color w:val="000000"/>
                  <w:sz w:val="20"/>
                </w:rPr>
                <w:delText>64.236</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1A610C7D"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28" w:author="Thomas Stockhammer" w:date="2022-02-14T13:16:00Z">
              <w:r w:rsidRPr="009C6A61">
                <w:rPr>
                  <w:rFonts w:cs="Arial"/>
                  <w:color w:val="000000"/>
                  <w:sz w:val="20"/>
                  <w:rPrChange w:id="29" w:author="Thomas Stockhammer" w:date="2022-02-14T13:17:00Z">
                    <w:rPr>
                      <w:rFonts w:ascii="Calibri" w:hAnsi="Calibri" w:cs="Calibri"/>
                      <w:color w:val="000000"/>
                      <w:sz w:val="22"/>
                      <w:szCs w:val="22"/>
                    </w:rPr>
                  </w:rPrChange>
                </w:rPr>
                <w:t>62.218</w:t>
              </w:r>
            </w:ins>
            <w:del w:id="30" w:author="Thomas Stockhammer" w:date="2022-02-14T13:16:00Z">
              <w:r w:rsidRPr="009C6A61" w:rsidDel="00AC0084">
                <w:rPr>
                  <w:rFonts w:cs="Arial"/>
                  <w:color w:val="000000"/>
                  <w:sz w:val="20"/>
                </w:rPr>
                <w:delText>62.371</w:delText>
              </w:r>
            </w:del>
          </w:p>
        </w:tc>
      </w:tr>
      <w:tr w:rsidR="00114D35" w:rsidRPr="00C769AF" w14:paraId="453A6C8E"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72971A21" w14:textId="77777777" w:rsidR="00114D35" w:rsidRPr="00C769AF" w:rsidRDefault="00114D35" w:rsidP="00FF48DA">
            <w:pPr>
              <w:pStyle w:val="TAH"/>
              <w:rPr>
                <w:rFonts w:cs="Arial"/>
                <w:sz w:val="20"/>
                <w:lang w:val="en-US"/>
              </w:rPr>
            </w:pPr>
            <w:r w:rsidRPr="00C769AF">
              <w:rPr>
                <w:rFonts w:cs="Arial"/>
                <w:sz w:val="20"/>
                <w:lang w:val="en-US"/>
              </w:rPr>
              <w:t>S4-R02</w:t>
            </w:r>
          </w:p>
        </w:tc>
        <w:tc>
          <w:tcPr>
            <w:tcW w:w="0" w:type="auto"/>
            <w:tcBorders>
              <w:top w:val="single" w:sz="4" w:space="0" w:color="FFFFFF"/>
              <w:left w:val="single" w:sz="4" w:space="0" w:color="FFFFFF"/>
              <w:bottom w:val="single" w:sz="4" w:space="0" w:color="FFFFFF"/>
              <w:right w:val="single" w:sz="4" w:space="0" w:color="FFFFFF"/>
            </w:tcBorders>
            <w:hideMark/>
          </w:tcPr>
          <w:p w14:paraId="29D266BD" w14:textId="77777777" w:rsidR="00114D35" w:rsidRPr="00405CB8"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405CB8">
              <w:rPr>
                <w:rFonts w:cs="Arial"/>
                <w:sz w:val="20"/>
                <w:lang w:val="en-US"/>
              </w:rPr>
              <w:t>Vertical-Walking</w:t>
            </w:r>
          </w:p>
        </w:tc>
        <w:tc>
          <w:tcPr>
            <w:tcW w:w="0" w:type="auto"/>
            <w:tcBorders>
              <w:top w:val="single" w:sz="4" w:space="0" w:color="FFFFFF"/>
              <w:left w:val="single" w:sz="4" w:space="0" w:color="FFFFFF"/>
              <w:bottom w:val="single" w:sz="4" w:space="0" w:color="FFFFFF"/>
              <w:right w:val="single" w:sz="4" w:space="0" w:color="FFFFFF"/>
            </w:tcBorders>
            <w:vAlign w:val="bottom"/>
          </w:tcPr>
          <w:p w14:paraId="07BC3927"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31" w:author="Thomas Stockhammer" w:date="2022-02-14T13:16:00Z">
              <w:r w:rsidRPr="009C6A61">
                <w:rPr>
                  <w:rFonts w:cs="Arial"/>
                  <w:color w:val="000000"/>
                  <w:sz w:val="20"/>
                  <w:rPrChange w:id="32" w:author="Thomas Stockhammer" w:date="2022-02-14T13:17:00Z">
                    <w:rPr>
                      <w:rFonts w:ascii="Calibri" w:hAnsi="Calibri" w:cs="Calibri"/>
                      <w:color w:val="000000"/>
                      <w:sz w:val="22"/>
                      <w:szCs w:val="22"/>
                    </w:rPr>
                  </w:rPrChange>
                </w:rPr>
                <w:t>21.670</w:t>
              </w:r>
            </w:ins>
            <w:del w:id="33" w:author="Thomas Stockhammer" w:date="2022-02-14T13:16:00Z">
              <w:r w:rsidRPr="009C6A61" w:rsidDel="00AC0084">
                <w:rPr>
                  <w:rFonts w:cs="Arial"/>
                  <w:color w:val="000000"/>
                  <w:sz w:val="20"/>
                  <w:highlight w:val="yellow"/>
                </w:rPr>
                <w:delText>21.661</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5AE95480"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34" w:author="Thomas Stockhammer" w:date="2022-02-14T13:16:00Z">
              <w:r w:rsidRPr="009C6A61">
                <w:rPr>
                  <w:rFonts w:cs="Arial"/>
                  <w:color w:val="000000"/>
                  <w:sz w:val="20"/>
                  <w:rPrChange w:id="35" w:author="Thomas Stockhammer" w:date="2022-02-14T13:17:00Z">
                    <w:rPr>
                      <w:rFonts w:ascii="Calibri" w:hAnsi="Calibri" w:cs="Calibri"/>
                      <w:color w:val="000000"/>
                      <w:sz w:val="22"/>
                      <w:szCs w:val="22"/>
                    </w:rPr>
                  </w:rPrChange>
                </w:rPr>
                <w:t>20.392</w:t>
              </w:r>
            </w:ins>
            <w:del w:id="36" w:author="Thomas Stockhammer" w:date="2022-02-14T13:16:00Z">
              <w:r w:rsidRPr="009C6A61" w:rsidDel="00AC0084">
                <w:rPr>
                  <w:rFonts w:cs="Arial"/>
                  <w:color w:val="000000"/>
                  <w:sz w:val="20"/>
                  <w:highlight w:val="yellow"/>
                </w:rPr>
                <w:delText>20.392</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445B8958"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37" w:author="Thomas Stockhammer" w:date="2022-02-14T13:16:00Z">
              <w:r w:rsidRPr="009C6A61">
                <w:rPr>
                  <w:rFonts w:cs="Arial"/>
                  <w:color w:val="000000"/>
                  <w:sz w:val="20"/>
                  <w:rPrChange w:id="38" w:author="Thomas Stockhammer" w:date="2022-02-14T13:17:00Z">
                    <w:rPr>
                      <w:rFonts w:ascii="Calibri" w:hAnsi="Calibri" w:cs="Calibri"/>
                      <w:color w:val="000000"/>
                      <w:sz w:val="22"/>
                      <w:szCs w:val="22"/>
                    </w:rPr>
                  </w:rPrChange>
                </w:rPr>
                <w:t>25.972</w:t>
              </w:r>
            </w:ins>
            <w:del w:id="39" w:author="Thomas Stockhammer" w:date="2022-02-14T13:16:00Z">
              <w:r w:rsidRPr="009C6A61" w:rsidDel="00AC0084">
                <w:rPr>
                  <w:rFonts w:cs="Arial"/>
                  <w:color w:val="000000"/>
                  <w:sz w:val="20"/>
                  <w:highlight w:val="yellow"/>
                </w:rPr>
                <w:delText>21.661</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6B0BC74"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40" w:author="Thomas Stockhammer" w:date="2022-02-14T13:16:00Z">
              <w:r w:rsidRPr="009C6A61">
                <w:rPr>
                  <w:rFonts w:cs="Arial"/>
                  <w:color w:val="000000"/>
                  <w:sz w:val="20"/>
                  <w:rPrChange w:id="41" w:author="Thomas Stockhammer" w:date="2022-02-14T13:17:00Z">
                    <w:rPr>
                      <w:rFonts w:ascii="Calibri" w:hAnsi="Calibri" w:cs="Calibri"/>
                      <w:color w:val="000000"/>
                      <w:sz w:val="22"/>
                      <w:szCs w:val="22"/>
                    </w:rPr>
                  </w:rPrChange>
                </w:rPr>
                <w:t>30.372</w:t>
              </w:r>
            </w:ins>
            <w:del w:id="42" w:author="Thomas Stockhammer" w:date="2022-02-14T13:16:00Z">
              <w:r w:rsidRPr="009C6A61" w:rsidDel="00AC0084">
                <w:rPr>
                  <w:rFonts w:cs="Arial"/>
                  <w:color w:val="000000"/>
                  <w:sz w:val="20"/>
                  <w:highlight w:val="yellow"/>
                </w:rPr>
                <w:delText>20.392</w:delText>
              </w:r>
            </w:del>
          </w:p>
        </w:tc>
      </w:tr>
      <w:tr w:rsidR="00114D35" w:rsidRPr="00C769AF" w14:paraId="7E6B6781"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6D636930" w14:textId="77777777" w:rsidR="00114D35" w:rsidRPr="00C769AF" w:rsidRDefault="00114D35" w:rsidP="00FF48DA">
            <w:pPr>
              <w:pStyle w:val="TAH"/>
              <w:rPr>
                <w:rFonts w:cs="Arial"/>
                <w:sz w:val="20"/>
                <w:lang w:val="en-US"/>
              </w:rPr>
            </w:pPr>
            <w:r w:rsidRPr="00C769AF">
              <w:rPr>
                <w:rFonts w:cs="Arial"/>
                <w:sz w:val="20"/>
                <w:lang w:val="en-US"/>
              </w:rPr>
              <w:t>S4-R03</w:t>
            </w:r>
          </w:p>
        </w:tc>
        <w:tc>
          <w:tcPr>
            <w:tcW w:w="0" w:type="auto"/>
            <w:tcBorders>
              <w:top w:val="single" w:sz="4" w:space="0" w:color="FFFFFF"/>
              <w:left w:val="single" w:sz="4" w:space="0" w:color="FFFFFF"/>
              <w:bottom w:val="single" w:sz="4" w:space="0" w:color="FFFFFF"/>
              <w:right w:val="single" w:sz="4" w:space="0" w:color="FFFFFF"/>
            </w:tcBorders>
            <w:hideMark/>
          </w:tcPr>
          <w:p w14:paraId="19C73BF8" w14:textId="77777777" w:rsidR="00114D35" w:rsidRPr="00405CB8"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405CB8">
              <w:rPr>
                <w:rFonts w:cs="Arial"/>
                <w:sz w:val="20"/>
                <w:lang w:val="en-US"/>
              </w:rPr>
              <w:t>Neon-4K</w:t>
            </w:r>
          </w:p>
        </w:tc>
        <w:tc>
          <w:tcPr>
            <w:tcW w:w="0" w:type="auto"/>
            <w:tcBorders>
              <w:top w:val="single" w:sz="4" w:space="0" w:color="FFFFFF"/>
              <w:left w:val="single" w:sz="4" w:space="0" w:color="FFFFFF"/>
              <w:bottom w:val="single" w:sz="4" w:space="0" w:color="FFFFFF"/>
              <w:right w:val="single" w:sz="4" w:space="0" w:color="FFFFFF"/>
            </w:tcBorders>
            <w:vAlign w:val="bottom"/>
          </w:tcPr>
          <w:p w14:paraId="0B54515E"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43" w:author="Thomas Stockhammer" w:date="2022-02-14T13:16:00Z">
              <w:r w:rsidRPr="009C6A61">
                <w:rPr>
                  <w:rFonts w:cs="Arial"/>
                  <w:color w:val="000000"/>
                  <w:sz w:val="20"/>
                  <w:rPrChange w:id="44" w:author="Thomas Stockhammer" w:date="2022-02-14T13:17:00Z">
                    <w:rPr>
                      <w:rFonts w:ascii="Calibri" w:hAnsi="Calibri" w:cs="Calibri"/>
                      <w:color w:val="000000"/>
                      <w:sz w:val="22"/>
                      <w:szCs w:val="22"/>
                    </w:rPr>
                  </w:rPrChange>
                </w:rPr>
                <w:t>33.438</w:t>
              </w:r>
            </w:ins>
            <w:del w:id="45" w:author="Thomas Stockhammer" w:date="2022-02-14T13:16:00Z">
              <w:r w:rsidRPr="009C6A61" w:rsidDel="00AC0084">
                <w:rPr>
                  <w:rFonts w:cs="Arial"/>
                  <w:color w:val="000000"/>
                  <w:sz w:val="20"/>
                </w:rPr>
                <w:delText>33.458</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3CC2466F"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46" w:author="Thomas Stockhammer" w:date="2022-02-14T13:16:00Z">
              <w:r w:rsidRPr="009C6A61">
                <w:rPr>
                  <w:rFonts w:cs="Arial"/>
                  <w:color w:val="000000"/>
                  <w:sz w:val="20"/>
                  <w:rPrChange w:id="47" w:author="Thomas Stockhammer" w:date="2022-02-14T13:17:00Z">
                    <w:rPr>
                      <w:rFonts w:ascii="Calibri" w:hAnsi="Calibri" w:cs="Calibri"/>
                      <w:color w:val="000000"/>
                      <w:sz w:val="22"/>
                      <w:szCs w:val="22"/>
                    </w:rPr>
                  </w:rPrChange>
                </w:rPr>
                <w:t>31.700</w:t>
              </w:r>
            </w:ins>
            <w:del w:id="48" w:author="Thomas Stockhammer" w:date="2022-02-14T13:16:00Z">
              <w:r w:rsidRPr="009C6A61" w:rsidDel="00AC0084">
                <w:rPr>
                  <w:rFonts w:cs="Arial"/>
                  <w:color w:val="000000"/>
                  <w:sz w:val="20"/>
                </w:rPr>
                <w:delText>31.728</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414EE83"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49" w:author="Thomas Stockhammer" w:date="2022-02-14T13:16:00Z">
              <w:r w:rsidRPr="009C6A61">
                <w:rPr>
                  <w:rFonts w:cs="Arial"/>
                  <w:color w:val="000000"/>
                  <w:sz w:val="20"/>
                  <w:rPrChange w:id="50" w:author="Thomas Stockhammer" w:date="2022-02-14T13:17:00Z">
                    <w:rPr>
                      <w:rFonts w:ascii="Calibri" w:hAnsi="Calibri" w:cs="Calibri"/>
                      <w:color w:val="000000"/>
                      <w:sz w:val="22"/>
                      <w:szCs w:val="22"/>
                    </w:rPr>
                  </w:rPrChange>
                </w:rPr>
                <w:t>34.273</w:t>
              </w:r>
            </w:ins>
            <w:del w:id="51" w:author="Thomas Stockhammer" w:date="2022-02-14T13:16:00Z">
              <w:r w:rsidRPr="009C6A61" w:rsidDel="00AC0084">
                <w:rPr>
                  <w:rFonts w:cs="Arial"/>
                  <w:color w:val="000000"/>
                  <w:sz w:val="20"/>
                </w:rPr>
                <w:delText>34.311</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320ED76E"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52" w:author="Thomas Stockhammer" w:date="2022-02-14T13:16:00Z">
              <w:r w:rsidRPr="009C6A61">
                <w:rPr>
                  <w:rFonts w:cs="Arial"/>
                  <w:color w:val="000000"/>
                  <w:sz w:val="20"/>
                  <w:rPrChange w:id="53" w:author="Thomas Stockhammer" w:date="2022-02-14T13:17:00Z">
                    <w:rPr>
                      <w:rFonts w:ascii="Calibri" w:hAnsi="Calibri" w:cs="Calibri"/>
                      <w:color w:val="000000"/>
                      <w:sz w:val="22"/>
                      <w:szCs w:val="22"/>
                    </w:rPr>
                  </w:rPrChange>
                </w:rPr>
                <w:t>38.009</w:t>
              </w:r>
            </w:ins>
            <w:del w:id="54" w:author="Thomas Stockhammer" w:date="2022-02-14T13:16:00Z">
              <w:r w:rsidRPr="009C6A61" w:rsidDel="00AC0084">
                <w:rPr>
                  <w:rFonts w:cs="Arial"/>
                  <w:color w:val="000000"/>
                  <w:sz w:val="20"/>
                </w:rPr>
                <w:delText>38.049</w:delText>
              </w:r>
            </w:del>
          </w:p>
        </w:tc>
      </w:tr>
      <w:tr w:rsidR="00114D35" w:rsidRPr="00C769AF" w14:paraId="57E82BCF"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796ECA2E" w14:textId="77777777" w:rsidR="00114D35" w:rsidRPr="00C769AF" w:rsidRDefault="00114D35" w:rsidP="00FF48DA">
            <w:pPr>
              <w:pStyle w:val="TAH"/>
              <w:rPr>
                <w:rFonts w:cs="Arial"/>
                <w:sz w:val="20"/>
                <w:lang w:val="en-US"/>
              </w:rPr>
            </w:pPr>
            <w:r w:rsidRPr="00C769AF">
              <w:rPr>
                <w:rFonts w:cs="Arial"/>
                <w:sz w:val="20"/>
                <w:lang w:val="en-US"/>
              </w:rPr>
              <w:t>S4-R04</w:t>
            </w:r>
          </w:p>
        </w:tc>
        <w:tc>
          <w:tcPr>
            <w:tcW w:w="0" w:type="auto"/>
            <w:tcBorders>
              <w:top w:val="single" w:sz="4" w:space="0" w:color="FFFFFF"/>
              <w:left w:val="single" w:sz="4" w:space="0" w:color="FFFFFF"/>
              <w:bottom w:val="single" w:sz="4" w:space="0" w:color="FFFFFF"/>
              <w:right w:val="single" w:sz="4" w:space="0" w:color="FFFFFF"/>
            </w:tcBorders>
            <w:hideMark/>
          </w:tcPr>
          <w:p w14:paraId="2A4F2C8A" w14:textId="77777777" w:rsidR="00114D35" w:rsidRPr="00405CB8"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405CB8">
              <w:rPr>
                <w:rFonts w:cs="Arial"/>
                <w:sz w:val="20"/>
                <w:lang w:val="en-US"/>
              </w:rPr>
              <w:t>Skater-4K</w:t>
            </w:r>
          </w:p>
        </w:tc>
        <w:tc>
          <w:tcPr>
            <w:tcW w:w="0" w:type="auto"/>
            <w:tcBorders>
              <w:top w:val="single" w:sz="4" w:space="0" w:color="FFFFFF"/>
              <w:left w:val="single" w:sz="4" w:space="0" w:color="FFFFFF"/>
              <w:bottom w:val="single" w:sz="4" w:space="0" w:color="FFFFFF"/>
              <w:right w:val="single" w:sz="4" w:space="0" w:color="FFFFFF"/>
            </w:tcBorders>
            <w:vAlign w:val="bottom"/>
          </w:tcPr>
          <w:p w14:paraId="3A6C7E47"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55" w:author="Thomas Stockhammer" w:date="2022-02-14T13:16:00Z">
              <w:r w:rsidRPr="009C6A61">
                <w:rPr>
                  <w:rFonts w:cs="Arial"/>
                  <w:color w:val="000000"/>
                  <w:sz w:val="20"/>
                  <w:rPrChange w:id="56" w:author="Thomas Stockhammer" w:date="2022-02-14T13:17:00Z">
                    <w:rPr>
                      <w:rFonts w:ascii="Calibri" w:hAnsi="Calibri" w:cs="Calibri"/>
                      <w:color w:val="000000"/>
                      <w:sz w:val="22"/>
                      <w:szCs w:val="22"/>
                    </w:rPr>
                  </w:rPrChange>
                </w:rPr>
                <w:t>71.455</w:t>
              </w:r>
            </w:ins>
            <w:del w:id="57" w:author="Thomas Stockhammer" w:date="2022-02-14T13:16:00Z">
              <w:r w:rsidRPr="009C6A61" w:rsidDel="00AC0084">
                <w:rPr>
                  <w:rFonts w:cs="Arial"/>
                  <w:color w:val="000000"/>
                  <w:sz w:val="20"/>
                </w:rPr>
                <w:delText>68.180</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6F3542F5"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58" w:author="Thomas Stockhammer" w:date="2022-02-14T13:16:00Z">
              <w:r w:rsidRPr="009C6A61">
                <w:rPr>
                  <w:rFonts w:cs="Arial"/>
                  <w:color w:val="000000"/>
                  <w:sz w:val="20"/>
                  <w:rPrChange w:id="59" w:author="Thomas Stockhammer" w:date="2022-02-14T13:17:00Z">
                    <w:rPr>
                      <w:rFonts w:ascii="Calibri" w:hAnsi="Calibri" w:cs="Calibri"/>
                      <w:color w:val="000000"/>
                      <w:sz w:val="22"/>
                      <w:szCs w:val="22"/>
                    </w:rPr>
                  </w:rPrChange>
                </w:rPr>
                <w:t>70.634</w:t>
              </w:r>
            </w:ins>
            <w:del w:id="60" w:author="Thomas Stockhammer" w:date="2022-02-14T13:16:00Z">
              <w:r w:rsidRPr="009C6A61" w:rsidDel="00AC0084">
                <w:rPr>
                  <w:rFonts w:cs="Arial"/>
                  <w:color w:val="000000"/>
                  <w:sz w:val="20"/>
                </w:rPr>
                <w:delText>66.387</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695690AF"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61" w:author="Thomas Stockhammer" w:date="2022-02-14T13:16:00Z">
              <w:r w:rsidRPr="009C6A61">
                <w:rPr>
                  <w:rFonts w:cs="Arial"/>
                  <w:color w:val="000000"/>
                  <w:sz w:val="20"/>
                  <w:rPrChange w:id="62" w:author="Thomas Stockhammer" w:date="2022-02-14T13:17:00Z">
                    <w:rPr>
                      <w:rFonts w:ascii="Calibri" w:hAnsi="Calibri" w:cs="Calibri"/>
                      <w:color w:val="000000"/>
                      <w:sz w:val="22"/>
                      <w:szCs w:val="22"/>
                    </w:rPr>
                  </w:rPrChange>
                </w:rPr>
                <w:t>71.119</w:t>
              </w:r>
            </w:ins>
            <w:del w:id="63" w:author="Thomas Stockhammer" w:date="2022-02-14T13:16:00Z">
              <w:r w:rsidRPr="009C6A61" w:rsidDel="00AC0084">
                <w:rPr>
                  <w:rFonts w:cs="Arial"/>
                  <w:color w:val="000000"/>
                  <w:sz w:val="20"/>
                </w:rPr>
                <w:delText>70.769</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38F98821"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64" w:author="Thomas Stockhammer" w:date="2022-02-14T13:16:00Z">
              <w:r w:rsidRPr="009C6A61">
                <w:rPr>
                  <w:rFonts w:cs="Arial"/>
                  <w:color w:val="000000"/>
                  <w:sz w:val="20"/>
                  <w:rPrChange w:id="65" w:author="Thomas Stockhammer" w:date="2022-02-14T13:17:00Z">
                    <w:rPr>
                      <w:rFonts w:ascii="Calibri" w:hAnsi="Calibri" w:cs="Calibri"/>
                      <w:color w:val="000000"/>
                      <w:sz w:val="22"/>
                      <w:szCs w:val="22"/>
                    </w:rPr>
                  </w:rPrChange>
                </w:rPr>
                <w:t>68.399</w:t>
              </w:r>
            </w:ins>
            <w:del w:id="66" w:author="Thomas Stockhammer" w:date="2022-02-14T13:16:00Z">
              <w:r w:rsidRPr="009C6A61" w:rsidDel="00AC0084">
                <w:rPr>
                  <w:rFonts w:cs="Arial"/>
                  <w:color w:val="000000"/>
                  <w:sz w:val="20"/>
                </w:rPr>
                <w:delText>68.409</w:delText>
              </w:r>
            </w:del>
          </w:p>
        </w:tc>
      </w:tr>
      <w:tr w:rsidR="00114D35" w:rsidRPr="00C769AF" w14:paraId="6961E2A9"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riple" w:sz="4" w:space="0" w:color="auto"/>
              <w:bottom w:val="single" w:sz="4" w:space="0" w:color="FFFFFF"/>
              <w:right w:val="single" w:sz="4" w:space="0" w:color="FFFFFF"/>
            </w:tcBorders>
            <w:hideMark/>
          </w:tcPr>
          <w:p w14:paraId="00E58B88" w14:textId="77777777" w:rsidR="00114D35" w:rsidRPr="00C769AF" w:rsidRDefault="00114D35" w:rsidP="00FF48DA">
            <w:pPr>
              <w:pStyle w:val="TAH"/>
              <w:rPr>
                <w:rFonts w:cs="Arial"/>
                <w:sz w:val="20"/>
                <w:lang w:val="en-US"/>
              </w:rPr>
            </w:pPr>
            <w:r w:rsidRPr="00C769AF">
              <w:rPr>
                <w:rFonts w:cs="Arial"/>
                <w:sz w:val="20"/>
                <w:lang w:val="en-US"/>
              </w:rPr>
              <w:t>Minimum</w:t>
            </w:r>
          </w:p>
        </w:tc>
        <w:tc>
          <w:tcPr>
            <w:tcW w:w="0" w:type="auto"/>
            <w:tcBorders>
              <w:top w:val="triple" w:sz="4" w:space="0" w:color="auto"/>
              <w:left w:val="single" w:sz="4" w:space="0" w:color="FFFFFF"/>
              <w:bottom w:val="single" w:sz="4" w:space="0" w:color="FFFFFF"/>
              <w:right w:val="single" w:sz="4" w:space="0" w:color="FFFFFF"/>
            </w:tcBorders>
          </w:tcPr>
          <w:p w14:paraId="01268008" w14:textId="77777777" w:rsidR="00114D35" w:rsidRPr="00405CB8"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p>
        </w:tc>
        <w:tc>
          <w:tcPr>
            <w:tcW w:w="0" w:type="auto"/>
            <w:tcBorders>
              <w:top w:val="triple" w:sz="4" w:space="0" w:color="auto"/>
              <w:left w:val="single" w:sz="4" w:space="0" w:color="FFFFFF"/>
              <w:bottom w:val="single" w:sz="4" w:space="0" w:color="FFFFFF"/>
              <w:right w:val="single" w:sz="4" w:space="0" w:color="FFFFFF"/>
            </w:tcBorders>
            <w:vAlign w:val="bottom"/>
          </w:tcPr>
          <w:p w14:paraId="3D0A590C"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67" w:author="Thomas Stockhammer" w:date="2022-02-14T13:16:00Z">
              <w:r w:rsidRPr="009C6A61">
                <w:rPr>
                  <w:rFonts w:cs="Arial"/>
                  <w:color w:val="000000"/>
                  <w:sz w:val="20"/>
                  <w:rPrChange w:id="68" w:author="Thomas Stockhammer" w:date="2022-02-14T13:17:00Z">
                    <w:rPr>
                      <w:rFonts w:ascii="Calibri" w:hAnsi="Calibri" w:cs="Calibri"/>
                      <w:color w:val="000000"/>
                      <w:sz w:val="22"/>
                      <w:szCs w:val="22"/>
                    </w:rPr>
                  </w:rPrChange>
                </w:rPr>
                <w:t>21.670</w:t>
              </w:r>
            </w:ins>
            <w:del w:id="69" w:author="Thomas Stockhammer" w:date="2022-02-14T13:16:00Z">
              <w:r w:rsidRPr="009C6A61" w:rsidDel="00AC0084">
                <w:rPr>
                  <w:rFonts w:cs="Arial"/>
                  <w:color w:val="000000"/>
                  <w:sz w:val="20"/>
                  <w:highlight w:val="yellow"/>
                </w:rPr>
                <w:delText>21.661</w:delText>
              </w:r>
            </w:del>
          </w:p>
        </w:tc>
        <w:tc>
          <w:tcPr>
            <w:tcW w:w="0" w:type="auto"/>
            <w:tcBorders>
              <w:top w:val="triple" w:sz="4" w:space="0" w:color="auto"/>
              <w:left w:val="single" w:sz="4" w:space="0" w:color="FFFFFF"/>
              <w:bottom w:val="single" w:sz="4" w:space="0" w:color="FFFFFF"/>
              <w:right w:val="single" w:sz="4" w:space="0" w:color="FFFFFF"/>
            </w:tcBorders>
            <w:vAlign w:val="bottom"/>
          </w:tcPr>
          <w:p w14:paraId="5106F1CB"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70" w:author="Thomas Stockhammer" w:date="2022-02-14T13:16:00Z">
              <w:r w:rsidRPr="009C6A61">
                <w:rPr>
                  <w:rFonts w:cs="Arial"/>
                  <w:color w:val="000000"/>
                  <w:sz w:val="20"/>
                  <w:rPrChange w:id="71" w:author="Thomas Stockhammer" w:date="2022-02-14T13:17:00Z">
                    <w:rPr>
                      <w:rFonts w:ascii="Calibri" w:hAnsi="Calibri" w:cs="Calibri"/>
                      <w:color w:val="000000"/>
                      <w:sz w:val="22"/>
                      <w:szCs w:val="22"/>
                    </w:rPr>
                  </w:rPrChange>
                </w:rPr>
                <w:t>20.392</w:t>
              </w:r>
            </w:ins>
            <w:del w:id="72" w:author="Thomas Stockhammer" w:date="2022-02-14T13:16:00Z">
              <w:r w:rsidRPr="009C6A61" w:rsidDel="00AC0084">
                <w:rPr>
                  <w:rFonts w:cs="Arial"/>
                  <w:color w:val="000000"/>
                  <w:sz w:val="20"/>
                  <w:highlight w:val="yellow"/>
                </w:rPr>
                <w:delText>20.392</w:delText>
              </w:r>
            </w:del>
          </w:p>
        </w:tc>
        <w:tc>
          <w:tcPr>
            <w:tcW w:w="0" w:type="auto"/>
            <w:tcBorders>
              <w:top w:val="triple" w:sz="4" w:space="0" w:color="auto"/>
              <w:left w:val="single" w:sz="4" w:space="0" w:color="FFFFFF"/>
              <w:bottom w:val="single" w:sz="4" w:space="0" w:color="FFFFFF"/>
              <w:right w:val="single" w:sz="4" w:space="0" w:color="FFFFFF"/>
            </w:tcBorders>
            <w:vAlign w:val="bottom"/>
          </w:tcPr>
          <w:p w14:paraId="1276CE78"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73" w:author="Thomas Stockhammer" w:date="2022-02-14T13:16:00Z">
              <w:r w:rsidRPr="009C6A61">
                <w:rPr>
                  <w:rFonts w:cs="Arial"/>
                  <w:color w:val="000000"/>
                  <w:sz w:val="20"/>
                  <w:rPrChange w:id="74" w:author="Thomas Stockhammer" w:date="2022-02-14T13:17:00Z">
                    <w:rPr>
                      <w:rFonts w:ascii="Calibri" w:hAnsi="Calibri" w:cs="Calibri"/>
                      <w:color w:val="000000"/>
                      <w:sz w:val="22"/>
                      <w:szCs w:val="22"/>
                    </w:rPr>
                  </w:rPrChange>
                </w:rPr>
                <w:t>25.972</w:t>
              </w:r>
            </w:ins>
            <w:del w:id="75" w:author="Thomas Stockhammer" w:date="2022-02-14T13:16:00Z">
              <w:r w:rsidRPr="009C6A61" w:rsidDel="00AC0084">
                <w:rPr>
                  <w:rFonts w:cs="Arial"/>
                  <w:color w:val="000000"/>
                  <w:sz w:val="20"/>
                  <w:highlight w:val="yellow"/>
                </w:rPr>
                <w:delText>21.661</w:delText>
              </w:r>
            </w:del>
          </w:p>
        </w:tc>
        <w:tc>
          <w:tcPr>
            <w:tcW w:w="0" w:type="auto"/>
            <w:tcBorders>
              <w:top w:val="triple" w:sz="4" w:space="0" w:color="auto"/>
              <w:left w:val="single" w:sz="4" w:space="0" w:color="FFFFFF"/>
              <w:bottom w:val="single" w:sz="4" w:space="0" w:color="FFFFFF"/>
              <w:right w:val="single" w:sz="4" w:space="0" w:color="FFFFFF"/>
            </w:tcBorders>
            <w:vAlign w:val="bottom"/>
          </w:tcPr>
          <w:p w14:paraId="72DB7D46"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76" w:author="Thomas Stockhammer" w:date="2022-02-14T13:16:00Z">
              <w:r w:rsidRPr="009C6A61">
                <w:rPr>
                  <w:rFonts w:cs="Arial"/>
                  <w:color w:val="000000"/>
                  <w:sz w:val="20"/>
                  <w:rPrChange w:id="77" w:author="Thomas Stockhammer" w:date="2022-02-14T13:17:00Z">
                    <w:rPr>
                      <w:rFonts w:ascii="Calibri" w:hAnsi="Calibri" w:cs="Calibri"/>
                      <w:color w:val="000000"/>
                      <w:sz w:val="22"/>
                      <w:szCs w:val="22"/>
                    </w:rPr>
                  </w:rPrChange>
                </w:rPr>
                <w:t>30.372</w:t>
              </w:r>
            </w:ins>
            <w:del w:id="78" w:author="Thomas Stockhammer" w:date="2022-02-14T13:16:00Z">
              <w:r w:rsidRPr="009C6A61" w:rsidDel="00AC0084">
                <w:rPr>
                  <w:rFonts w:cs="Arial"/>
                  <w:color w:val="000000"/>
                  <w:sz w:val="20"/>
                  <w:highlight w:val="yellow"/>
                </w:rPr>
                <w:delText>20.392</w:delText>
              </w:r>
            </w:del>
          </w:p>
        </w:tc>
      </w:tr>
      <w:tr w:rsidR="00114D35" w:rsidRPr="00C769AF" w14:paraId="715078D1"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6B414D86" w14:textId="77777777" w:rsidR="00114D35" w:rsidRPr="00C769AF" w:rsidRDefault="00114D35" w:rsidP="00FF48DA">
            <w:pPr>
              <w:pStyle w:val="TAH"/>
              <w:rPr>
                <w:rFonts w:cs="Arial"/>
                <w:sz w:val="20"/>
                <w:lang w:val="en-US"/>
              </w:rPr>
            </w:pPr>
            <w:r w:rsidRPr="00C769AF">
              <w:rPr>
                <w:rFonts w:cs="Arial"/>
                <w:sz w:val="20"/>
                <w:lang w:val="en-US"/>
              </w:rPr>
              <w:t>Maximum</w:t>
            </w:r>
          </w:p>
        </w:tc>
        <w:tc>
          <w:tcPr>
            <w:tcW w:w="0" w:type="auto"/>
            <w:tcBorders>
              <w:top w:val="single" w:sz="4" w:space="0" w:color="FFFFFF"/>
              <w:left w:val="single" w:sz="4" w:space="0" w:color="FFFFFF"/>
              <w:bottom w:val="single" w:sz="4" w:space="0" w:color="FFFFFF"/>
              <w:right w:val="single" w:sz="4" w:space="0" w:color="FFFFFF"/>
            </w:tcBorders>
          </w:tcPr>
          <w:p w14:paraId="43480F9B" w14:textId="77777777" w:rsidR="00114D35" w:rsidRPr="00405CB8"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p>
        </w:tc>
        <w:tc>
          <w:tcPr>
            <w:tcW w:w="0" w:type="auto"/>
            <w:tcBorders>
              <w:top w:val="single" w:sz="4" w:space="0" w:color="FFFFFF"/>
              <w:left w:val="single" w:sz="4" w:space="0" w:color="FFFFFF"/>
              <w:bottom w:val="single" w:sz="4" w:space="0" w:color="FFFFFF"/>
              <w:right w:val="single" w:sz="4" w:space="0" w:color="FFFFFF"/>
            </w:tcBorders>
            <w:vAlign w:val="bottom"/>
          </w:tcPr>
          <w:p w14:paraId="3E8B85F3"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79" w:author="Thomas Stockhammer" w:date="2022-02-14T13:16:00Z">
              <w:r w:rsidRPr="009C6A61">
                <w:rPr>
                  <w:rFonts w:cs="Arial"/>
                  <w:color w:val="000000"/>
                  <w:sz w:val="20"/>
                  <w:rPrChange w:id="80" w:author="Thomas Stockhammer" w:date="2022-02-14T13:17:00Z">
                    <w:rPr>
                      <w:rFonts w:ascii="Calibri" w:hAnsi="Calibri" w:cs="Calibri"/>
                      <w:color w:val="000000"/>
                      <w:sz w:val="22"/>
                      <w:szCs w:val="22"/>
                    </w:rPr>
                  </w:rPrChange>
                </w:rPr>
                <w:t>71.455</w:t>
              </w:r>
            </w:ins>
            <w:del w:id="81" w:author="Thomas Stockhammer" w:date="2022-02-14T13:16:00Z">
              <w:r w:rsidRPr="009C6A61" w:rsidDel="00AC0084">
                <w:rPr>
                  <w:rFonts w:cs="Arial"/>
                  <w:color w:val="000000"/>
                  <w:sz w:val="20"/>
                </w:rPr>
                <w:delText>68.180</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99E908D"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82" w:author="Thomas Stockhammer" w:date="2022-02-14T13:16:00Z">
              <w:r w:rsidRPr="009C6A61">
                <w:rPr>
                  <w:rFonts w:cs="Arial"/>
                  <w:color w:val="000000"/>
                  <w:sz w:val="20"/>
                  <w:rPrChange w:id="83" w:author="Thomas Stockhammer" w:date="2022-02-14T13:17:00Z">
                    <w:rPr>
                      <w:rFonts w:ascii="Calibri" w:hAnsi="Calibri" w:cs="Calibri"/>
                      <w:color w:val="000000"/>
                      <w:sz w:val="22"/>
                      <w:szCs w:val="22"/>
                    </w:rPr>
                  </w:rPrChange>
                </w:rPr>
                <w:t>70.634</w:t>
              </w:r>
            </w:ins>
            <w:del w:id="84" w:author="Thomas Stockhammer" w:date="2022-02-14T13:16:00Z">
              <w:r w:rsidRPr="009C6A61" w:rsidDel="00AC0084">
                <w:rPr>
                  <w:rFonts w:cs="Arial"/>
                  <w:color w:val="000000"/>
                  <w:sz w:val="20"/>
                </w:rPr>
                <w:delText>66.387</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231C1976"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85" w:author="Thomas Stockhammer" w:date="2022-02-14T13:16:00Z">
              <w:r w:rsidRPr="009C6A61">
                <w:rPr>
                  <w:rFonts w:cs="Arial"/>
                  <w:color w:val="000000"/>
                  <w:sz w:val="20"/>
                  <w:rPrChange w:id="86" w:author="Thomas Stockhammer" w:date="2022-02-14T13:17:00Z">
                    <w:rPr>
                      <w:rFonts w:ascii="Calibri" w:hAnsi="Calibri" w:cs="Calibri"/>
                      <w:color w:val="000000"/>
                      <w:sz w:val="22"/>
                      <w:szCs w:val="22"/>
                    </w:rPr>
                  </w:rPrChange>
                </w:rPr>
                <w:t>71.119</w:t>
              </w:r>
            </w:ins>
            <w:del w:id="87" w:author="Thomas Stockhammer" w:date="2022-02-14T13:16:00Z">
              <w:r w:rsidRPr="009C6A61" w:rsidDel="00AC0084">
                <w:rPr>
                  <w:rFonts w:cs="Arial"/>
                  <w:color w:val="000000"/>
                  <w:sz w:val="20"/>
                </w:rPr>
                <w:delText>70.769</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8098C1A" w14:textId="77777777" w:rsidR="00114D35" w:rsidRPr="009C6A61"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88" w:author="Thomas Stockhammer" w:date="2022-02-14T13:16:00Z">
              <w:r w:rsidRPr="009C6A61">
                <w:rPr>
                  <w:rFonts w:cs="Arial"/>
                  <w:color w:val="000000"/>
                  <w:sz w:val="20"/>
                  <w:rPrChange w:id="89" w:author="Thomas Stockhammer" w:date="2022-02-14T13:17:00Z">
                    <w:rPr>
                      <w:rFonts w:ascii="Calibri" w:hAnsi="Calibri" w:cs="Calibri"/>
                      <w:color w:val="000000"/>
                      <w:sz w:val="22"/>
                      <w:szCs w:val="22"/>
                    </w:rPr>
                  </w:rPrChange>
                </w:rPr>
                <w:t>68.399</w:t>
              </w:r>
            </w:ins>
            <w:del w:id="90" w:author="Thomas Stockhammer" w:date="2022-02-14T13:16:00Z">
              <w:r w:rsidRPr="009C6A61" w:rsidDel="00AC0084">
                <w:rPr>
                  <w:rFonts w:cs="Arial"/>
                  <w:color w:val="000000"/>
                  <w:sz w:val="20"/>
                </w:rPr>
                <w:delText>68.409</w:delText>
              </w:r>
            </w:del>
          </w:p>
        </w:tc>
      </w:tr>
      <w:tr w:rsidR="00114D35" w:rsidRPr="00C769AF" w14:paraId="15A8373B"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right w:val="single" w:sz="4" w:space="0" w:color="FFFFFF"/>
            </w:tcBorders>
            <w:hideMark/>
          </w:tcPr>
          <w:p w14:paraId="3737CCAF" w14:textId="77777777" w:rsidR="00114D35" w:rsidRPr="00C769AF" w:rsidRDefault="00114D35" w:rsidP="00FF48DA">
            <w:pPr>
              <w:pStyle w:val="TAH"/>
              <w:rPr>
                <w:rFonts w:cs="Arial"/>
                <w:sz w:val="20"/>
                <w:lang w:val="en-US"/>
              </w:rPr>
            </w:pPr>
            <w:r w:rsidRPr="00C769AF">
              <w:rPr>
                <w:rFonts w:cs="Arial"/>
                <w:sz w:val="20"/>
                <w:lang w:val="en-US"/>
              </w:rPr>
              <w:t>Average</w:t>
            </w:r>
          </w:p>
        </w:tc>
        <w:tc>
          <w:tcPr>
            <w:tcW w:w="0" w:type="auto"/>
            <w:tcBorders>
              <w:top w:val="single" w:sz="4" w:space="0" w:color="FFFFFF"/>
              <w:left w:val="single" w:sz="4" w:space="0" w:color="FFFFFF"/>
              <w:bottom w:val="single" w:sz="4" w:space="0" w:color="FFFFFF"/>
              <w:right w:val="single" w:sz="4" w:space="0" w:color="FFFFFF"/>
            </w:tcBorders>
          </w:tcPr>
          <w:p w14:paraId="72B418A2" w14:textId="77777777" w:rsidR="00114D35" w:rsidRPr="00405CB8"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p>
        </w:tc>
        <w:tc>
          <w:tcPr>
            <w:tcW w:w="0" w:type="auto"/>
            <w:tcBorders>
              <w:top w:val="single" w:sz="4" w:space="0" w:color="FFFFFF"/>
              <w:left w:val="single" w:sz="4" w:space="0" w:color="FFFFFF"/>
              <w:bottom w:val="single" w:sz="4" w:space="0" w:color="FFFFFF"/>
              <w:right w:val="single" w:sz="4" w:space="0" w:color="FFFFFF"/>
            </w:tcBorders>
            <w:vAlign w:val="bottom"/>
          </w:tcPr>
          <w:p w14:paraId="0221EE80"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91" w:author="Thomas Stockhammer" w:date="2022-02-14T13:16:00Z">
              <w:r w:rsidRPr="009C6A61">
                <w:rPr>
                  <w:rFonts w:cs="Arial"/>
                  <w:color w:val="000000"/>
                  <w:sz w:val="20"/>
                  <w:rPrChange w:id="92" w:author="Thomas Stockhammer" w:date="2022-02-14T13:17:00Z">
                    <w:rPr>
                      <w:rFonts w:ascii="Calibri" w:hAnsi="Calibri" w:cs="Calibri"/>
                      <w:color w:val="000000"/>
                      <w:sz w:val="22"/>
                      <w:szCs w:val="22"/>
                    </w:rPr>
                  </w:rPrChange>
                </w:rPr>
                <w:t>46.660</w:t>
              </w:r>
            </w:ins>
            <w:del w:id="93" w:author="Thomas Stockhammer" w:date="2022-02-14T13:16:00Z">
              <w:r w:rsidRPr="009C6A61" w:rsidDel="00AC0084">
                <w:rPr>
                  <w:rFonts w:cs="Arial"/>
                  <w:color w:val="000000"/>
                  <w:sz w:val="20"/>
                  <w:highlight w:val="yellow"/>
                </w:rPr>
                <w:delText>45.845</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6AC74A7D"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94" w:author="Thomas Stockhammer" w:date="2022-02-14T13:16:00Z">
              <w:r w:rsidRPr="009C6A61">
                <w:rPr>
                  <w:rFonts w:cs="Arial"/>
                  <w:color w:val="000000"/>
                  <w:sz w:val="20"/>
                  <w:rPrChange w:id="95" w:author="Thomas Stockhammer" w:date="2022-02-14T13:17:00Z">
                    <w:rPr>
                      <w:rFonts w:ascii="Calibri" w:hAnsi="Calibri" w:cs="Calibri"/>
                      <w:color w:val="000000"/>
                      <w:sz w:val="22"/>
                      <w:szCs w:val="22"/>
                    </w:rPr>
                  </w:rPrChange>
                </w:rPr>
                <w:t>45.692</w:t>
              </w:r>
            </w:ins>
            <w:del w:id="96" w:author="Thomas Stockhammer" w:date="2022-02-14T13:16:00Z">
              <w:r w:rsidRPr="009C6A61" w:rsidDel="00AC0084">
                <w:rPr>
                  <w:rFonts w:cs="Arial"/>
                  <w:color w:val="000000"/>
                  <w:sz w:val="20"/>
                  <w:highlight w:val="yellow"/>
                </w:rPr>
                <w:delText>44.636</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7A817AC5"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97" w:author="Thomas Stockhammer" w:date="2022-02-14T13:16:00Z">
              <w:r w:rsidRPr="009C6A61">
                <w:rPr>
                  <w:rFonts w:cs="Arial"/>
                  <w:color w:val="000000"/>
                  <w:sz w:val="20"/>
                  <w:rPrChange w:id="98" w:author="Thomas Stockhammer" w:date="2022-02-14T13:17:00Z">
                    <w:rPr>
                      <w:rFonts w:ascii="Calibri" w:hAnsi="Calibri" w:cs="Calibri"/>
                      <w:color w:val="000000"/>
                      <w:sz w:val="22"/>
                      <w:szCs w:val="22"/>
                    </w:rPr>
                  </w:rPrChange>
                </w:rPr>
                <w:t>48.902</w:t>
              </w:r>
            </w:ins>
            <w:del w:id="99" w:author="Thomas Stockhammer" w:date="2022-02-14T13:16:00Z">
              <w:r w:rsidRPr="009C6A61" w:rsidDel="00AC0084">
                <w:rPr>
                  <w:rFonts w:cs="Arial"/>
                  <w:color w:val="000000"/>
                  <w:sz w:val="20"/>
                  <w:highlight w:val="yellow"/>
                </w:rPr>
                <w:delText>45.845</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544FD4EC" w14:textId="77777777" w:rsidR="00114D35" w:rsidRPr="009C6A61"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00" w:author="Thomas Stockhammer" w:date="2022-02-14T13:16:00Z">
              <w:r w:rsidRPr="009C6A61">
                <w:rPr>
                  <w:rFonts w:cs="Arial"/>
                  <w:color w:val="000000"/>
                  <w:sz w:val="20"/>
                  <w:rPrChange w:id="101" w:author="Thomas Stockhammer" w:date="2022-02-14T13:17:00Z">
                    <w:rPr>
                      <w:rFonts w:ascii="Calibri" w:hAnsi="Calibri" w:cs="Calibri"/>
                      <w:color w:val="000000"/>
                      <w:sz w:val="22"/>
                      <w:szCs w:val="22"/>
                    </w:rPr>
                  </w:rPrChange>
                </w:rPr>
                <w:t>49.750</w:t>
              </w:r>
            </w:ins>
            <w:del w:id="102" w:author="Thomas Stockhammer" w:date="2022-02-14T13:16:00Z">
              <w:r w:rsidRPr="009C6A61" w:rsidDel="00AC0084">
                <w:rPr>
                  <w:rFonts w:cs="Arial"/>
                  <w:color w:val="000000"/>
                  <w:sz w:val="20"/>
                  <w:highlight w:val="yellow"/>
                </w:rPr>
                <w:delText>44.636</w:delText>
              </w:r>
            </w:del>
          </w:p>
        </w:tc>
      </w:tr>
    </w:tbl>
    <w:p w14:paraId="715B8F93" w14:textId="77777777" w:rsidR="00114D35" w:rsidRDefault="00114D35" w:rsidP="00114D35">
      <w:pPr>
        <w:pStyle w:val="TH"/>
        <w:ind w:left="284"/>
      </w:pPr>
      <w:r>
        <w:t xml:space="preserve">Table 7.4.2.4-2 BD rate gain of H.265/HEVC HM with S4-HM-02 against H.264/AVC JM with configuration S4-JM-02, i.e. </w:t>
      </w:r>
      <w:r w:rsidRPr="00A125F4">
        <w:t xml:space="preserve">with the </w:t>
      </w:r>
      <w:r w:rsidRPr="00916CD4">
        <w:t xml:space="preserve">messaging and social sharing </w:t>
      </w:r>
      <w:r w:rsidRPr="00A125F4">
        <w:t xml:space="preserve">scenario reference sequences and </w:t>
      </w:r>
      <w:r>
        <w:t>fixed Intra every second</w:t>
      </w:r>
    </w:p>
    <w:tbl>
      <w:tblPr>
        <w:tblStyle w:val="GridTable5Dark-Accent3"/>
        <w:tblW w:w="0" w:type="auto"/>
        <w:jc w:val="center"/>
        <w:tblLook w:val="04A0" w:firstRow="1" w:lastRow="0" w:firstColumn="1" w:lastColumn="0" w:noHBand="0" w:noVBand="1"/>
      </w:tblPr>
      <w:tblGrid>
        <w:gridCol w:w="2062"/>
        <w:gridCol w:w="1661"/>
        <w:gridCol w:w="1440"/>
        <w:gridCol w:w="1440"/>
        <w:gridCol w:w="1440"/>
        <w:gridCol w:w="1440"/>
      </w:tblGrid>
      <w:tr w:rsidR="00114D35" w:rsidRPr="00581A8C" w14:paraId="4F9C8F35" w14:textId="77777777" w:rsidTr="00FF48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cBorders>
            <w:hideMark/>
          </w:tcPr>
          <w:p w14:paraId="609FDCA2" w14:textId="77777777" w:rsidR="00114D35" w:rsidRPr="00AF1D8C" w:rsidRDefault="00114D35" w:rsidP="00FF48DA">
            <w:pPr>
              <w:pStyle w:val="TAH"/>
              <w:rPr>
                <w:rFonts w:cs="Arial"/>
                <w:sz w:val="20"/>
                <w:lang w:val="en-US"/>
              </w:rPr>
            </w:pPr>
            <w:r w:rsidRPr="00AF1D8C">
              <w:rPr>
                <w:rFonts w:cs="Arial"/>
                <w:sz w:val="20"/>
                <w:lang w:val="en-US"/>
              </w:rPr>
              <w:t>Reference sequence</w:t>
            </w:r>
          </w:p>
        </w:tc>
        <w:tc>
          <w:tcPr>
            <w:tcW w:w="0" w:type="auto"/>
            <w:tcBorders>
              <w:bottom w:val="single" w:sz="4" w:space="0" w:color="FFFFFF"/>
            </w:tcBorders>
            <w:hideMark/>
          </w:tcPr>
          <w:p w14:paraId="6FE011C8" w14:textId="77777777" w:rsidR="00114D35" w:rsidRPr="00AF1D8C"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b/>
                <w:bCs w:val="0"/>
                <w:sz w:val="20"/>
                <w:lang w:val="en-US"/>
              </w:rPr>
            </w:pPr>
            <w:r w:rsidRPr="00AF1D8C">
              <w:rPr>
                <w:rFonts w:cs="Arial"/>
                <w:sz w:val="20"/>
                <w:lang w:val="en-US"/>
              </w:rPr>
              <w:t>Name</w:t>
            </w:r>
          </w:p>
        </w:tc>
        <w:tc>
          <w:tcPr>
            <w:tcW w:w="0" w:type="auto"/>
            <w:tcBorders>
              <w:bottom w:val="single" w:sz="4" w:space="0" w:color="FFFFFF"/>
            </w:tcBorders>
            <w:hideMark/>
          </w:tcPr>
          <w:p w14:paraId="02172B2F" w14:textId="77777777" w:rsidR="00114D35" w:rsidRPr="00AF1D8C"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AF1D8C">
              <w:rPr>
                <w:rFonts w:cs="Arial"/>
                <w:sz w:val="20"/>
                <w:lang w:val="en-US"/>
              </w:rPr>
              <w:t>psnr</w:t>
            </w:r>
          </w:p>
        </w:tc>
        <w:tc>
          <w:tcPr>
            <w:tcW w:w="0" w:type="auto"/>
            <w:tcBorders>
              <w:bottom w:val="single" w:sz="4" w:space="0" w:color="FFFFFF"/>
            </w:tcBorders>
            <w:hideMark/>
          </w:tcPr>
          <w:p w14:paraId="4DE05190" w14:textId="77777777" w:rsidR="00114D35" w:rsidRPr="00AF1D8C"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b/>
                <w:bCs w:val="0"/>
                <w:sz w:val="20"/>
                <w:lang w:val="en-US"/>
              </w:rPr>
            </w:pPr>
            <w:r w:rsidRPr="00AF1D8C">
              <w:rPr>
                <w:rFonts w:cs="Arial"/>
                <w:sz w:val="20"/>
                <w:lang w:val="en-US"/>
              </w:rPr>
              <w:t>y_psnr</w:t>
            </w:r>
          </w:p>
        </w:tc>
        <w:tc>
          <w:tcPr>
            <w:tcW w:w="0" w:type="auto"/>
            <w:tcBorders>
              <w:bottom w:val="single" w:sz="4" w:space="0" w:color="FFFFFF"/>
            </w:tcBorders>
            <w:vAlign w:val="bottom"/>
          </w:tcPr>
          <w:p w14:paraId="31A5D097" w14:textId="77777777" w:rsidR="00114D35" w:rsidRPr="00AF1D8C"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AF1D8C">
              <w:rPr>
                <w:rFonts w:cs="Arial"/>
                <w:sz w:val="20"/>
                <w:lang w:val="en-US"/>
              </w:rPr>
              <w:t>ms_ssim</w:t>
            </w:r>
          </w:p>
        </w:tc>
        <w:tc>
          <w:tcPr>
            <w:tcW w:w="0" w:type="auto"/>
            <w:tcBorders>
              <w:bottom w:val="single" w:sz="4" w:space="0" w:color="FFFFFF"/>
            </w:tcBorders>
            <w:vAlign w:val="bottom"/>
          </w:tcPr>
          <w:p w14:paraId="41400214" w14:textId="77777777" w:rsidR="00114D35" w:rsidRPr="00AF1D8C" w:rsidRDefault="00114D35" w:rsidP="00FF48DA">
            <w:pPr>
              <w:pStyle w:val="TAH"/>
              <w:cnfStyle w:val="100000000000" w:firstRow="1" w:lastRow="0" w:firstColumn="0" w:lastColumn="0" w:oddVBand="0" w:evenVBand="0" w:oddHBand="0" w:evenHBand="0" w:firstRowFirstColumn="0" w:firstRowLastColumn="0" w:lastRowFirstColumn="0" w:lastRowLastColumn="0"/>
              <w:rPr>
                <w:rFonts w:cs="Arial"/>
                <w:sz w:val="20"/>
                <w:lang w:val="en-US"/>
              </w:rPr>
            </w:pPr>
            <w:r w:rsidRPr="00AF1D8C">
              <w:rPr>
                <w:rFonts w:cs="Arial"/>
                <w:sz w:val="20"/>
                <w:lang w:val="en-US"/>
              </w:rPr>
              <w:t>vmaf</w:t>
            </w:r>
          </w:p>
        </w:tc>
      </w:tr>
      <w:tr w:rsidR="00114D35" w:rsidRPr="00581A8C" w14:paraId="547E739E"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442ECB35" w14:textId="77777777" w:rsidR="00114D35" w:rsidRPr="00AF1D8C" w:rsidRDefault="00114D35" w:rsidP="00FF48DA">
            <w:pPr>
              <w:pStyle w:val="TAH"/>
              <w:rPr>
                <w:rFonts w:cs="Arial"/>
                <w:sz w:val="20"/>
                <w:lang w:val="en-US"/>
              </w:rPr>
            </w:pPr>
            <w:r w:rsidRPr="00AF1D8C">
              <w:rPr>
                <w:rFonts w:cs="Arial"/>
                <w:sz w:val="20"/>
                <w:lang w:val="en-US"/>
              </w:rPr>
              <w:t>S4-R01</w:t>
            </w:r>
          </w:p>
        </w:tc>
        <w:tc>
          <w:tcPr>
            <w:tcW w:w="0" w:type="auto"/>
            <w:tcBorders>
              <w:top w:val="single" w:sz="4" w:space="0" w:color="FFFFFF"/>
              <w:left w:val="single" w:sz="4" w:space="0" w:color="FFFFFF"/>
              <w:bottom w:val="single" w:sz="4" w:space="0" w:color="FFFFFF"/>
              <w:right w:val="single" w:sz="4" w:space="0" w:color="FFFFFF"/>
            </w:tcBorders>
            <w:hideMark/>
          </w:tcPr>
          <w:p w14:paraId="523679C2" w14:textId="77777777" w:rsidR="00114D35" w:rsidRPr="00AF1D8C"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AF1D8C">
              <w:rPr>
                <w:rFonts w:cs="Arial"/>
                <w:sz w:val="20"/>
                <w:lang w:val="en-US"/>
              </w:rPr>
              <w:t>Vertical-Bees</w:t>
            </w:r>
          </w:p>
        </w:tc>
        <w:tc>
          <w:tcPr>
            <w:tcW w:w="0" w:type="auto"/>
            <w:tcBorders>
              <w:top w:val="single" w:sz="4" w:space="0" w:color="FFFFFF"/>
              <w:left w:val="single" w:sz="4" w:space="0" w:color="FFFFFF"/>
              <w:bottom w:val="single" w:sz="4" w:space="0" w:color="FFFFFF"/>
              <w:right w:val="single" w:sz="4" w:space="0" w:color="FFFFFF"/>
            </w:tcBorders>
            <w:vAlign w:val="bottom"/>
          </w:tcPr>
          <w:p w14:paraId="0EE9E896"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103" w:author="Thomas Stockhammer" w:date="2022-02-14T13:18:00Z">
              <w:r w:rsidRPr="002B03BA">
                <w:rPr>
                  <w:rFonts w:cs="Arial"/>
                  <w:color w:val="000000"/>
                  <w:sz w:val="20"/>
                  <w:rPrChange w:id="104" w:author="Thomas Stockhammer" w:date="2022-02-14T13:18:00Z">
                    <w:rPr>
                      <w:rFonts w:ascii="Calibri" w:hAnsi="Calibri" w:cs="Calibri"/>
                      <w:color w:val="000000"/>
                      <w:sz w:val="22"/>
                      <w:szCs w:val="22"/>
                    </w:rPr>
                  </w:rPrChange>
                </w:rPr>
                <w:t>41.962</w:t>
              </w:r>
            </w:ins>
            <w:del w:id="105" w:author="Thomas Stockhammer" w:date="2022-02-14T13:18:00Z">
              <w:r w:rsidRPr="002B03BA" w:rsidDel="0020289E">
                <w:rPr>
                  <w:rFonts w:cs="Arial"/>
                  <w:color w:val="000000"/>
                  <w:sz w:val="20"/>
                </w:rPr>
                <w:delText>41.918</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3E8C858E"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106" w:author="Thomas Stockhammer" w:date="2022-02-14T13:18:00Z">
              <w:r w:rsidRPr="002B03BA">
                <w:rPr>
                  <w:rFonts w:cs="Arial"/>
                  <w:color w:val="000000"/>
                  <w:sz w:val="20"/>
                  <w:rPrChange w:id="107" w:author="Thomas Stockhammer" w:date="2022-02-14T13:18:00Z">
                    <w:rPr>
                      <w:rFonts w:ascii="Calibri" w:hAnsi="Calibri" w:cs="Calibri"/>
                      <w:color w:val="000000"/>
                      <w:sz w:val="22"/>
                      <w:szCs w:val="22"/>
                    </w:rPr>
                  </w:rPrChange>
                </w:rPr>
                <w:t>43.618</w:t>
              </w:r>
            </w:ins>
            <w:del w:id="108" w:author="Thomas Stockhammer" w:date="2022-02-14T13:18:00Z">
              <w:r w:rsidRPr="002B03BA" w:rsidDel="0020289E">
                <w:rPr>
                  <w:rFonts w:cs="Arial"/>
                  <w:color w:val="000000"/>
                  <w:sz w:val="20"/>
                </w:rPr>
                <w:delText>43.533</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2FEC61DE"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09" w:author="Thomas Stockhammer" w:date="2022-02-14T13:18:00Z">
              <w:r w:rsidRPr="002B03BA">
                <w:rPr>
                  <w:rFonts w:cs="Arial"/>
                  <w:color w:val="000000"/>
                  <w:sz w:val="20"/>
                  <w:rPrChange w:id="110" w:author="Thomas Stockhammer" w:date="2022-02-14T13:18:00Z">
                    <w:rPr>
                      <w:rFonts w:ascii="Calibri" w:hAnsi="Calibri" w:cs="Calibri"/>
                      <w:color w:val="000000"/>
                      <w:sz w:val="22"/>
                      <w:szCs w:val="22"/>
                    </w:rPr>
                  </w:rPrChange>
                </w:rPr>
                <w:t>47.661</w:t>
              </w:r>
            </w:ins>
            <w:del w:id="111" w:author="Thomas Stockhammer" w:date="2022-02-14T13:18:00Z">
              <w:r w:rsidRPr="002B03BA" w:rsidDel="0020289E">
                <w:rPr>
                  <w:rFonts w:cs="Arial"/>
                  <w:color w:val="000000"/>
                  <w:sz w:val="20"/>
                </w:rPr>
                <w:delText>47.635</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1A734DDA"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12" w:author="Thomas Stockhammer" w:date="2022-02-14T13:18:00Z">
              <w:r w:rsidRPr="002B03BA">
                <w:rPr>
                  <w:rFonts w:cs="Arial"/>
                  <w:color w:val="000000"/>
                  <w:sz w:val="20"/>
                  <w:rPrChange w:id="113" w:author="Thomas Stockhammer" w:date="2022-02-14T13:18:00Z">
                    <w:rPr>
                      <w:rFonts w:ascii="Calibri" w:hAnsi="Calibri" w:cs="Calibri"/>
                      <w:color w:val="000000"/>
                      <w:sz w:val="22"/>
                      <w:szCs w:val="22"/>
                    </w:rPr>
                  </w:rPrChange>
                </w:rPr>
                <w:t>47.354</w:t>
              </w:r>
            </w:ins>
            <w:del w:id="114" w:author="Thomas Stockhammer" w:date="2022-02-14T13:18:00Z">
              <w:r w:rsidRPr="002B03BA" w:rsidDel="0020289E">
                <w:rPr>
                  <w:rFonts w:cs="Arial"/>
                  <w:color w:val="000000"/>
                  <w:sz w:val="20"/>
                </w:rPr>
                <w:delText>47.62</w:delText>
              </w:r>
            </w:del>
          </w:p>
        </w:tc>
      </w:tr>
      <w:tr w:rsidR="00114D35" w:rsidRPr="00581A8C" w14:paraId="053266D6"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122662EC" w14:textId="77777777" w:rsidR="00114D35" w:rsidRPr="00AF1D8C" w:rsidRDefault="00114D35" w:rsidP="00FF48DA">
            <w:pPr>
              <w:pStyle w:val="TAH"/>
              <w:rPr>
                <w:rFonts w:cs="Arial"/>
                <w:sz w:val="20"/>
                <w:lang w:val="en-US"/>
              </w:rPr>
            </w:pPr>
            <w:r w:rsidRPr="00AF1D8C">
              <w:rPr>
                <w:rFonts w:cs="Arial"/>
                <w:sz w:val="20"/>
                <w:lang w:val="en-US"/>
              </w:rPr>
              <w:t>S4-R02</w:t>
            </w:r>
          </w:p>
        </w:tc>
        <w:tc>
          <w:tcPr>
            <w:tcW w:w="0" w:type="auto"/>
            <w:tcBorders>
              <w:top w:val="single" w:sz="4" w:space="0" w:color="FFFFFF"/>
              <w:left w:val="single" w:sz="4" w:space="0" w:color="FFFFFF"/>
              <w:bottom w:val="single" w:sz="4" w:space="0" w:color="FFFFFF"/>
              <w:right w:val="single" w:sz="4" w:space="0" w:color="FFFFFF"/>
            </w:tcBorders>
            <w:hideMark/>
          </w:tcPr>
          <w:p w14:paraId="65ADA823" w14:textId="77777777" w:rsidR="00114D35" w:rsidRPr="00AF1D8C"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AF1D8C">
              <w:rPr>
                <w:rFonts w:cs="Arial"/>
                <w:sz w:val="20"/>
                <w:lang w:val="en-US"/>
              </w:rPr>
              <w:t>Vertical-Walking</w:t>
            </w:r>
          </w:p>
        </w:tc>
        <w:tc>
          <w:tcPr>
            <w:tcW w:w="0" w:type="auto"/>
            <w:tcBorders>
              <w:top w:val="single" w:sz="4" w:space="0" w:color="FFFFFF"/>
              <w:left w:val="single" w:sz="4" w:space="0" w:color="FFFFFF"/>
              <w:bottom w:val="single" w:sz="4" w:space="0" w:color="FFFFFF"/>
              <w:right w:val="single" w:sz="4" w:space="0" w:color="FFFFFF"/>
            </w:tcBorders>
            <w:vAlign w:val="bottom"/>
          </w:tcPr>
          <w:p w14:paraId="52182D97"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15" w:author="Thomas Stockhammer" w:date="2022-02-14T13:18:00Z">
              <w:r w:rsidRPr="002B03BA">
                <w:rPr>
                  <w:rFonts w:cs="Arial"/>
                  <w:color w:val="000000"/>
                  <w:sz w:val="20"/>
                  <w:rPrChange w:id="116" w:author="Thomas Stockhammer" w:date="2022-02-14T13:18:00Z">
                    <w:rPr>
                      <w:rFonts w:ascii="Calibri" w:hAnsi="Calibri" w:cs="Calibri"/>
                      <w:color w:val="000000"/>
                      <w:sz w:val="22"/>
                      <w:szCs w:val="22"/>
                    </w:rPr>
                  </w:rPrChange>
                </w:rPr>
                <w:t>15.854</w:t>
              </w:r>
            </w:ins>
            <w:del w:id="117" w:author="Thomas Stockhammer" w:date="2022-02-14T13:18:00Z">
              <w:r w:rsidRPr="002B03BA" w:rsidDel="0020289E">
                <w:rPr>
                  <w:rFonts w:cs="Arial"/>
                  <w:color w:val="000000"/>
                  <w:sz w:val="20"/>
                  <w:highlight w:val="yellow"/>
                </w:rPr>
                <w:delText>19.54</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499E2C2"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18" w:author="Thomas Stockhammer" w:date="2022-02-14T13:18:00Z">
              <w:r w:rsidRPr="002B03BA">
                <w:rPr>
                  <w:rFonts w:cs="Arial"/>
                  <w:color w:val="000000"/>
                  <w:sz w:val="20"/>
                  <w:rPrChange w:id="119" w:author="Thomas Stockhammer" w:date="2022-02-14T13:18:00Z">
                    <w:rPr>
                      <w:rFonts w:ascii="Calibri" w:hAnsi="Calibri" w:cs="Calibri"/>
                      <w:color w:val="000000"/>
                      <w:sz w:val="22"/>
                      <w:szCs w:val="22"/>
                    </w:rPr>
                  </w:rPrChange>
                </w:rPr>
                <w:t>14.521</w:t>
              </w:r>
            </w:ins>
            <w:del w:id="120" w:author="Thomas Stockhammer" w:date="2022-02-14T13:18:00Z">
              <w:r w:rsidRPr="002B03BA" w:rsidDel="0020289E">
                <w:rPr>
                  <w:rFonts w:cs="Arial"/>
                  <w:color w:val="000000"/>
                  <w:sz w:val="20"/>
                  <w:highlight w:val="yellow"/>
                </w:rPr>
                <w:delText>19.187</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1E9CEB58"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21" w:author="Thomas Stockhammer" w:date="2022-02-14T13:18:00Z">
              <w:r w:rsidRPr="002B03BA">
                <w:rPr>
                  <w:rFonts w:cs="Arial"/>
                  <w:color w:val="000000"/>
                  <w:sz w:val="20"/>
                  <w:rPrChange w:id="122" w:author="Thomas Stockhammer" w:date="2022-02-14T13:18:00Z">
                    <w:rPr>
                      <w:rFonts w:ascii="Calibri" w:hAnsi="Calibri" w:cs="Calibri"/>
                      <w:color w:val="000000"/>
                      <w:sz w:val="22"/>
                      <w:szCs w:val="22"/>
                    </w:rPr>
                  </w:rPrChange>
                </w:rPr>
                <w:t>18.352</w:t>
              </w:r>
            </w:ins>
            <w:del w:id="123" w:author="Thomas Stockhammer" w:date="2022-02-14T13:18:00Z">
              <w:r w:rsidRPr="002B03BA" w:rsidDel="0020289E">
                <w:rPr>
                  <w:rFonts w:cs="Arial"/>
                  <w:color w:val="000000"/>
                  <w:sz w:val="20"/>
                  <w:highlight w:val="yellow"/>
                </w:rPr>
                <w:delText>19.814</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4FD51A9"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24" w:author="Thomas Stockhammer" w:date="2022-02-14T13:18:00Z">
              <w:r w:rsidRPr="002B03BA">
                <w:rPr>
                  <w:rFonts w:cs="Arial"/>
                  <w:color w:val="000000"/>
                  <w:sz w:val="20"/>
                  <w:rPrChange w:id="125" w:author="Thomas Stockhammer" w:date="2022-02-14T13:18:00Z">
                    <w:rPr>
                      <w:rFonts w:ascii="Calibri" w:hAnsi="Calibri" w:cs="Calibri"/>
                      <w:color w:val="000000"/>
                      <w:sz w:val="22"/>
                      <w:szCs w:val="22"/>
                    </w:rPr>
                  </w:rPrChange>
                </w:rPr>
                <w:t>23.221</w:t>
              </w:r>
            </w:ins>
            <w:del w:id="126" w:author="Thomas Stockhammer" w:date="2022-02-14T13:18:00Z">
              <w:r w:rsidRPr="002B03BA" w:rsidDel="0020289E">
                <w:rPr>
                  <w:rFonts w:cs="Arial"/>
                  <w:color w:val="000000"/>
                  <w:sz w:val="20"/>
                  <w:highlight w:val="yellow"/>
                </w:rPr>
                <w:delText>22.606</w:delText>
              </w:r>
            </w:del>
          </w:p>
        </w:tc>
      </w:tr>
      <w:tr w:rsidR="00114D35" w:rsidRPr="00581A8C" w14:paraId="0151AE53"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799FDA2F" w14:textId="77777777" w:rsidR="00114D35" w:rsidRPr="00AF1D8C" w:rsidRDefault="00114D35" w:rsidP="00FF48DA">
            <w:pPr>
              <w:pStyle w:val="TAH"/>
              <w:rPr>
                <w:rFonts w:cs="Arial"/>
                <w:sz w:val="20"/>
                <w:lang w:val="en-US"/>
              </w:rPr>
            </w:pPr>
            <w:r w:rsidRPr="00AF1D8C">
              <w:rPr>
                <w:rFonts w:cs="Arial"/>
                <w:sz w:val="20"/>
                <w:lang w:val="en-US"/>
              </w:rPr>
              <w:t>S4-R03</w:t>
            </w:r>
          </w:p>
        </w:tc>
        <w:tc>
          <w:tcPr>
            <w:tcW w:w="0" w:type="auto"/>
            <w:tcBorders>
              <w:top w:val="single" w:sz="4" w:space="0" w:color="FFFFFF"/>
              <w:left w:val="single" w:sz="4" w:space="0" w:color="FFFFFF"/>
              <w:bottom w:val="single" w:sz="4" w:space="0" w:color="FFFFFF"/>
              <w:right w:val="single" w:sz="4" w:space="0" w:color="FFFFFF"/>
            </w:tcBorders>
            <w:hideMark/>
          </w:tcPr>
          <w:p w14:paraId="048230FE" w14:textId="77777777" w:rsidR="00114D35" w:rsidRPr="00AF1D8C"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r w:rsidRPr="00AF1D8C">
              <w:rPr>
                <w:rFonts w:cs="Arial"/>
                <w:sz w:val="20"/>
                <w:lang w:val="en-US"/>
              </w:rPr>
              <w:t>Neon-4K</w:t>
            </w:r>
          </w:p>
        </w:tc>
        <w:tc>
          <w:tcPr>
            <w:tcW w:w="0" w:type="auto"/>
            <w:tcBorders>
              <w:top w:val="single" w:sz="4" w:space="0" w:color="FFFFFF"/>
              <w:left w:val="single" w:sz="4" w:space="0" w:color="FFFFFF"/>
              <w:bottom w:val="single" w:sz="4" w:space="0" w:color="FFFFFF"/>
              <w:right w:val="single" w:sz="4" w:space="0" w:color="FFFFFF"/>
            </w:tcBorders>
            <w:vAlign w:val="bottom"/>
          </w:tcPr>
          <w:p w14:paraId="119E33C1"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127" w:author="Thomas Stockhammer" w:date="2022-02-14T13:18:00Z">
              <w:r w:rsidRPr="002B03BA">
                <w:rPr>
                  <w:rFonts w:cs="Arial"/>
                  <w:color w:val="000000"/>
                  <w:sz w:val="20"/>
                  <w:rPrChange w:id="128" w:author="Thomas Stockhammer" w:date="2022-02-14T13:18:00Z">
                    <w:rPr>
                      <w:rFonts w:ascii="Calibri" w:hAnsi="Calibri" w:cs="Calibri"/>
                      <w:color w:val="000000"/>
                      <w:sz w:val="22"/>
                      <w:szCs w:val="22"/>
                    </w:rPr>
                  </w:rPrChange>
                </w:rPr>
                <w:t>23.866</w:t>
              </w:r>
            </w:ins>
            <w:del w:id="129" w:author="Thomas Stockhammer" w:date="2022-02-14T13:18:00Z">
              <w:r w:rsidRPr="002B03BA" w:rsidDel="0020289E">
                <w:rPr>
                  <w:rFonts w:cs="Arial"/>
                  <w:color w:val="000000"/>
                  <w:sz w:val="20"/>
                </w:rPr>
                <w:delText>23.919</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7D341E6B"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ins w:id="130" w:author="Thomas Stockhammer" w:date="2022-02-14T13:18:00Z">
              <w:r w:rsidRPr="002B03BA">
                <w:rPr>
                  <w:rFonts w:cs="Arial"/>
                  <w:color w:val="000000"/>
                  <w:sz w:val="20"/>
                  <w:rPrChange w:id="131" w:author="Thomas Stockhammer" w:date="2022-02-14T13:18:00Z">
                    <w:rPr>
                      <w:rFonts w:ascii="Calibri" w:hAnsi="Calibri" w:cs="Calibri"/>
                      <w:color w:val="000000"/>
                      <w:sz w:val="22"/>
                      <w:szCs w:val="22"/>
                    </w:rPr>
                  </w:rPrChange>
                </w:rPr>
                <w:t>22.640</w:t>
              </w:r>
            </w:ins>
            <w:del w:id="132" w:author="Thomas Stockhammer" w:date="2022-02-14T13:18:00Z">
              <w:r w:rsidRPr="002B03BA" w:rsidDel="0020289E">
                <w:rPr>
                  <w:rFonts w:cs="Arial"/>
                  <w:color w:val="000000"/>
                  <w:sz w:val="20"/>
                </w:rPr>
                <w:delText>22.696</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537FEE9F"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33" w:author="Thomas Stockhammer" w:date="2022-02-14T13:18:00Z">
              <w:r w:rsidRPr="002B03BA">
                <w:rPr>
                  <w:rFonts w:cs="Arial"/>
                  <w:color w:val="000000"/>
                  <w:sz w:val="20"/>
                  <w:rPrChange w:id="134" w:author="Thomas Stockhammer" w:date="2022-02-14T13:18:00Z">
                    <w:rPr>
                      <w:rFonts w:ascii="Calibri" w:hAnsi="Calibri" w:cs="Calibri"/>
                      <w:color w:val="000000"/>
                      <w:sz w:val="22"/>
                      <w:szCs w:val="22"/>
                    </w:rPr>
                  </w:rPrChange>
                </w:rPr>
                <w:t>26.499</w:t>
              </w:r>
            </w:ins>
            <w:del w:id="135" w:author="Thomas Stockhammer" w:date="2022-02-14T13:18:00Z">
              <w:r w:rsidRPr="002B03BA" w:rsidDel="0020289E">
                <w:rPr>
                  <w:rFonts w:cs="Arial"/>
                  <w:color w:val="000000"/>
                  <w:sz w:val="20"/>
                </w:rPr>
                <w:delText>26.56</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6DF23E6C"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36" w:author="Thomas Stockhammer" w:date="2022-02-14T13:18:00Z">
              <w:r w:rsidRPr="002B03BA">
                <w:rPr>
                  <w:rFonts w:cs="Arial"/>
                  <w:color w:val="000000"/>
                  <w:sz w:val="20"/>
                  <w:rPrChange w:id="137" w:author="Thomas Stockhammer" w:date="2022-02-14T13:18:00Z">
                    <w:rPr>
                      <w:rFonts w:ascii="Calibri" w:hAnsi="Calibri" w:cs="Calibri"/>
                      <w:color w:val="000000"/>
                      <w:sz w:val="22"/>
                      <w:szCs w:val="22"/>
                    </w:rPr>
                  </w:rPrChange>
                </w:rPr>
                <w:t>34.791</w:t>
              </w:r>
            </w:ins>
            <w:del w:id="138" w:author="Thomas Stockhammer" w:date="2022-02-14T13:18:00Z">
              <w:r w:rsidRPr="002B03BA" w:rsidDel="0020289E">
                <w:rPr>
                  <w:rFonts w:cs="Arial"/>
                  <w:color w:val="000000"/>
                  <w:sz w:val="20"/>
                </w:rPr>
                <w:delText>34.866</w:delText>
              </w:r>
            </w:del>
          </w:p>
        </w:tc>
      </w:tr>
      <w:tr w:rsidR="00114D35" w:rsidRPr="00581A8C" w14:paraId="6FF12B5A"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359947A5" w14:textId="77777777" w:rsidR="00114D35" w:rsidRPr="00AF1D8C" w:rsidRDefault="00114D35" w:rsidP="00FF48DA">
            <w:pPr>
              <w:pStyle w:val="TAH"/>
              <w:rPr>
                <w:rFonts w:cs="Arial"/>
                <w:sz w:val="20"/>
                <w:lang w:val="en-US"/>
              </w:rPr>
            </w:pPr>
            <w:r w:rsidRPr="00AF1D8C">
              <w:rPr>
                <w:rFonts w:cs="Arial"/>
                <w:sz w:val="20"/>
                <w:lang w:val="en-US"/>
              </w:rPr>
              <w:t>S4-R04</w:t>
            </w:r>
          </w:p>
        </w:tc>
        <w:tc>
          <w:tcPr>
            <w:tcW w:w="0" w:type="auto"/>
            <w:tcBorders>
              <w:top w:val="single" w:sz="4" w:space="0" w:color="FFFFFF"/>
              <w:left w:val="single" w:sz="4" w:space="0" w:color="FFFFFF"/>
              <w:bottom w:val="single" w:sz="4" w:space="0" w:color="FFFFFF"/>
              <w:right w:val="single" w:sz="4" w:space="0" w:color="FFFFFF"/>
            </w:tcBorders>
            <w:hideMark/>
          </w:tcPr>
          <w:p w14:paraId="545E6633" w14:textId="77777777" w:rsidR="00114D35" w:rsidRPr="00AF1D8C"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r w:rsidRPr="00AF1D8C">
              <w:rPr>
                <w:rFonts w:cs="Arial"/>
                <w:sz w:val="20"/>
                <w:lang w:val="en-US"/>
              </w:rPr>
              <w:t>Skater-4K</w:t>
            </w:r>
          </w:p>
        </w:tc>
        <w:tc>
          <w:tcPr>
            <w:tcW w:w="0" w:type="auto"/>
            <w:tcBorders>
              <w:top w:val="single" w:sz="4" w:space="0" w:color="FFFFFF"/>
              <w:left w:val="single" w:sz="4" w:space="0" w:color="FFFFFF"/>
              <w:bottom w:val="single" w:sz="4" w:space="0" w:color="FFFFFF"/>
              <w:right w:val="single" w:sz="4" w:space="0" w:color="FFFFFF"/>
            </w:tcBorders>
            <w:vAlign w:val="bottom"/>
          </w:tcPr>
          <w:p w14:paraId="44838EFD"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139" w:author="Thomas Stockhammer" w:date="2022-02-14T13:18:00Z">
              <w:r w:rsidRPr="002B03BA">
                <w:rPr>
                  <w:rFonts w:cs="Arial"/>
                  <w:color w:val="000000"/>
                  <w:sz w:val="20"/>
                  <w:rPrChange w:id="140" w:author="Thomas Stockhammer" w:date="2022-02-14T13:18:00Z">
                    <w:rPr>
                      <w:rFonts w:ascii="Calibri" w:hAnsi="Calibri" w:cs="Calibri"/>
                      <w:color w:val="000000"/>
                      <w:sz w:val="22"/>
                      <w:szCs w:val="22"/>
                    </w:rPr>
                  </w:rPrChange>
                </w:rPr>
                <w:t>63.230</w:t>
              </w:r>
            </w:ins>
            <w:del w:id="141" w:author="Thomas Stockhammer" w:date="2022-02-14T13:18:00Z">
              <w:r w:rsidRPr="002B03BA" w:rsidDel="0020289E">
                <w:rPr>
                  <w:rFonts w:cs="Arial"/>
                  <w:color w:val="000000"/>
                  <w:sz w:val="20"/>
                </w:rPr>
                <w:delText>54.935</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6115F4C"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142" w:author="Thomas Stockhammer" w:date="2022-02-14T13:18:00Z">
              <w:r w:rsidRPr="002B03BA">
                <w:rPr>
                  <w:rFonts w:cs="Arial"/>
                  <w:color w:val="000000"/>
                  <w:sz w:val="20"/>
                  <w:rPrChange w:id="143" w:author="Thomas Stockhammer" w:date="2022-02-14T13:18:00Z">
                    <w:rPr>
                      <w:rFonts w:ascii="Calibri" w:hAnsi="Calibri" w:cs="Calibri"/>
                      <w:color w:val="000000"/>
                      <w:sz w:val="22"/>
                      <w:szCs w:val="22"/>
                    </w:rPr>
                  </w:rPrChange>
                </w:rPr>
                <w:t>63.622</w:t>
              </w:r>
            </w:ins>
            <w:del w:id="144" w:author="Thomas Stockhammer" w:date="2022-02-14T13:18:00Z">
              <w:r w:rsidRPr="002B03BA" w:rsidDel="0020289E">
                <w:rPr>
                  <w:rFonts w:cs="Arial"/>
                  <w:color w:val="000000"/>
                  <w:sz w:val="20"/>
                </w:rPr>
                <w:delText>53.263</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6381A2DA"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45" w:author="Thomas Stockhammer" w:date="2022-02-14T13:18:00Z">
              <w:r w:rsidRPr="002B03BA">
                <w:rPr>
                  <w:rFonts w:cs="Arial"/>
                  <w:color w:val="000000"/>
                  <w:sz w:val="20"/>
                  <w:rPrChange w:id="146" w:author="Thomas Stockhammer" w:date="2022-02-14T13:18:00Z">
                    <w:rPr>
                      <w:rFonts w:ascii="Calibri" w:hAnsi="Calibri" w:cs="Calibri"/>
                      <w:color w:val="000000"/>
                      <w:sz w:val="22"/>
                      <w:szCs w:val="22"/>
                    </w:rPr>
                  </w:rPrChange>
                </w:rPr>
                <w:t>62.967</w:t>
              </w:r>
            </w:ins>
            <w:del w:id="147" w:author="Thomas Stockhammer" w:date="2022-02-14T13:18:00Z">
              <w:r w:rsidRPr="002B03BA" w:rsidDel="0020289E">
                <w:rPr>
                  <w:rFonts w:cs="Arial"/>
                  <w:color w:val="000000"/>
                  <w:sz w:val="20"/>
                </w:rPr>
                <w:delText>61.999</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7F516088"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48" w:author="Thomas Stockhammer" w:date="2022-02-14T13:18:00Z">
              <w:r w:rsidRPr="002B03BA">
                <w:rPr>
                  <w:rFonts w:cs="Arial"/>
                  <w:color w:val="000000"/>
                  <w:sz w:val="20"/>
                  <w:rPrChange w:id="149" w:author="Thomas Stockhammer" w:date="2022-02-14T13:18:00Z">
                    <w:rPr>
                      <w:rFonts w:ascii="Calibri" w:hAnsi="Calibri" w:cs="Calibri"/>
                      <w:color w:val="000000"/>
                      <w:sz w:val="22"/>
                      <w:szCs w:val="22"/>
                    </w:rPr>
                  </w:rPrChange>
                </w:rPr>
                <w:t>60.847</w:t>
              </w:r>
            </w:ins>
            <w:del w:id="150" w:author="Thomas Stockhammer" w:date="2022-02-14T13:18:00Z">
              <w:r w:rsidRPr="002B03BA" w:rsidDel="0020289E">
                <w:rPr>
                  <w:rFonts w:cs="Arial"/>
                  <w:color w:val="000000"/>
                  <w:sz w:val="20"/>
                </w:rPr>
                <w:delText>60.878</w:delText>
              </w:r>
            </w:del>
          </w:p>
        </w:tc>
      </w:tr>
      <w:tr w:rsidR="00114D35" w:rsidRPr="00581A8C" w14:paraId="5DA32217"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riple" w:sz="4" w:space="0" w:color="auto"/>
              <w:bottom w:val="single" w:sz="4" w:space="0" w:color="FFFFFF"/>
              <w:right w:val="single" w:sz="4" w:space="0" w:color="FFFFFF"/>
            </w:tcBorders>
            <w:hideMark/>
          </w:tcPr>
          <w:p w14:paraId="121915E8" w14:textId="77777777" w:rsidR="00114D35" w:rsidRPr="00AF1D8C" w:rsidRDefault="00114D35" w:rsidP="00FF48DA">
            <w:pPr>
              <w:pStyle w:val="TAH"/>
              <w:rPr>
                <w:rFonts w:cs="Arial"/>
                <w:sz w:val="20"/>
                <w:lang w:val="en-US"/>
              </w:rPr>
            </w:pPr>
            <w:r w:rsidRPr="00AF1D8C">
              <w:rPr>
                <w:rFonts w:cs="Arial"/>
                <w:sz w:val="20"/>
                <w:lang w:val="en-US"/>
              </w:rPr>
              <w:t>Minimum</w:t>
            </w:r>
          </w:p>
        </w:tc>
        <w:tc>
          <w:tcPr>
            <w:tcW w:w="0" w:type="auto"/>
            <w:tcBorders>
              <w:top w:val="triple" w:sz="4" w:space="0" w:color="auto"/>
              <w:left w:val="single" w:sz="4" w:space="0" w:color="FFFFFF"/>
              <w:bottom w:val="single" w:sz="4" w:space="0" w:color="FFFFFF"/>
              <w:right w:val="single" w:sz="4" w:space="0" w:color="FFFFFF"/>
            </w:tcBorders>
          </w:tcPr>
          <w:p w14:paraId="676A22A5" w14:textId="77777777" w:rsidR="00114D35" w:rsidRPr="00AF1D8C"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p>
        </w:tc>
        <w:tc>
          <w:tcPr>
            <w:tcW w:w="0" w:type="auto"/>
            <w:tcBorders>
              <w:top w:val="triple" w:sz="4" w:space="0" w:color="auto"/>
              <w:left w:val="single" w:sz="4" w:space="0" w:color="FFFFFF"/>
              <w:bottom w:val="single" w:sz="4" w:space="0" w:color="FFFFFF"/>
              <w:right w:val="single" w:sz="4" w:space="0" w:color="FFFFFF"/>
            </w:tcBorders>
            <w:vAlign w:val="bottom"/>
          </w:tcPr>
          <w:p w14:paraId="6DC00B13"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51" w:author="Thomas Stockhammer" w:date="2022-02-14T13:18:00Z">
              <w:r w:rsidRPr="002B03BA">
                <w:rPr>
                  <w:rFonts w:cs="Arial"/>
                  <w:color w:val="000000"/>
                  <w:sz w:val="20"/>
                  <w:rPrChange w:id="152" w:author="Thomas Stockhammer" w:date="2022-02-14T13:18:00Z">
                    <w:rPr>
                      <w:rFonts w:ascii="Calibri" w:hAnsi="Calibri" w:cs="Calibri"/>
                      <w:color w:val="000000"/>
                      <w:sz w:val="22"/>
                      <w:szCs w:val="22"/>
                    </w:rPr>
                  </w:rPrChange>
                </w:rPr>
                <w:t>15.854</w:t>
              </w:r>
            </w:ins>
            <w:del w:id="153" w:author="Thomas Stockhammer" w:date="2022-02-14T13:18:00Z">
              <w:r w:rsidRPr="002B03BA" w:rsidDel="0020289E">
                <w:rPr>
                  <w:rFonts w:cs="Arial"/>
                  <w:color w:val="000000"/>
                  <w:sz w:val="20"/>
                  <w:highlight w:val="yellow"/>
                </w:rPr>
                <w:delText>19.54</w:delText>
              </w:r>
            </w:del>
          </w:p>
        </w:tc>
        <w:tc>
          <w:tcPr>
            <w:tcW w:w="0" w:type="auto"/>
            <w:tcBorders>
              <w:top w:val="triple" w:sz="4" w:space="0" w:color="auto"/>
              <w:left w:val="single" w:sz="4" w:space="0" w:color="FFFFFF"/>
              <w:bottom w:val="single" w:sz="4" w:space="0" w:color="FFFFFF"/>
              <w:right w:val="single" w:sz="4" w:space="0" w:color="FFFFFF"/>
            </w:tcBorders>
            <w:vAlign w:val="bottom"/>
          </w:tcPr>
          <w:p w14:paraId="7B75D0C2"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54" w:author="Thomas Stockhammer" w:date="2022-02-14T13:18:00Z">
              <w:r w:rsidRPr="002B03BA">
                <w:rPr>
                  <w:rFonts w:cs="Arial"/>
                  <w:color w:val="000000"/>
                  <w:sz w:val="20"/>
                  <w:rPrChange w:id="155" w:author="Thomas Stockhammer" w:date="2022-02-14T13:18:00Z">
                    <w:rPr>
                      <w:rFonts w:ascii="Calibri" w:hAnsi="Calibri" w:cs="Calibri"/>
                      <w:color w:val="000000"/>
                      <w:sz w:val="22"/>
                      <w:szCs w:val="22"/>
                    </w:rPr>
                  </w:rPrChange>
                </w:rPr>
                <w:t>14.521</w:t>
              </w:r>
            </w:ins>
            <w:del w:id="156" w:author="Thomas Stockhammer" w:date="2022-02-14T13:18:00Z">
              <w:r w:rsidRPr="002B03BA" w:rsidDel="0020289E">
                <w:rPr>
                  <w:rFonts w:cs="Arial"/>
                  <w:color w:val="000000"/>
                  <w:sz w:val="20"/>
                  <w:highlight w:val="yellow"/>
                </w:rPr>
                <w:delText>19.187</w:delText>
              </w:r>
            </w:del>
          </w:p>
        </w:tc>
        <w:tc>
          <w:tcPr>
            <w:tcW w:w="0" w:type="auto"/>
            <w:tcBorders>
              <w:top w:val="triple" w:sz="4" w:space="0" w:color="auto"/>
              <w:left w:val="single" w:sz="4" w:space="0" w:color="FFFFFF"/>
              <w:bottom w:val="single" w:sz="4" w:space="0" w:color="FFFFFF"/>
              <w:right w:val="single" w:sz="4" w:space="0" w:color="FFFFFF"/>
            </w:tcBorders>
            <w:vAlign w:val="bottom"/>
          </w:tcPr>
          <w:p w14:paraId="71D6A23A"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57" w:author="Thomas Stockhammer" w:date="2022-02-14T13:18:00Z">
              <w:r w:rsidRPr="002B03BA">
                <w:rPr>
                  <w:rFonts w:cs="Arial"/>
                  <w:color w:val="000000"/>
                  <w:sz w:val="20"/>
                  <w:rPrChange w:id="158" w:author="Thomas Stockhammer" w:date="2022-02-14T13:18:00Z">
                    <w:rPr>
                      <w:rFonts w:ascii="Calibri" w:hAnsi="Calibri" w:cs="Calibri"/>
                      <w:color w:val="000000"/>
                      <w:sz w:val="22"/>
                      <w:szCs w:val="22"/>
                    </w:rPr>
                  </w:rPrChange>
                </w:rPr>
                <w:t>18.352</w:t>
              </w:r>
            </w:ins>
            <w:del w:id="159" w:author="Thomas Stockhammer" w:date="2022-02-14T13:18:00Z">
              <w:r w:rsidRPr="002B03BA" w:rsidDel="0020289E">
                <w:rPr>
                  <w:rFonts w:cs="Arial"/>
                  <w:color w:val="000000"/>
                  <w:sz w:val="20"/>
                  <w:highlight w:val="yellow"/>
                </w:rPr>
                <w:delText>19.814</w:delText>
              </w:r>
            </w:del>
          </w:p>
        </w:tc>
        <w:tc>
          <w:tcPr>
            <w:tcW w:w="0" w:type="auto"/>
            <w:tcBorders>
              <w:top w:val="triple" w:sz="4" w:space="0" w:color="auto"/>
              <w:left w:val="single" w:sz="4" w:space="0" w:color="FFFFFF"/>
              <w:bottom w:val="single" w:sz="4" w:space="0" w:color="FFFFFF"/>
              <w:right w:val="single" w:sz="4" w:space="0" w:color="FFFFFF"/>
            </w:tcBorders>
            <w:vAlign w:val="bottom"/>
          </w:tcPr>
          <w:p w14:paraId="521A7FBC"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60" w:author="Thomas Stockhammer" w:date="2022-02-14T13:18:00Z">
              <w:r w:rsidRPr="002B03BA">
                <w:rPr>
                  <w:rFonts w:cs="Arial"/>
                  <w:color w:val="000000"/>
                  <w:sz w:val="20"/>
                  <w:rPrChange w:id="161" w:author="Thomas Stockhammer" w:date="2022-02-14T13:18:00Z">
                    <w:rPr>
                      <w:rFonts w:ascii="Calibri" w:hAnsi="Calibri" w:cs="Calibri"/>
                      <w:color w:val="000000"/>
                      <w:sz w:val="22"/>
                      <w:szCs w:val="22"/>
                    </w:rPr>
                  </w:rPrChange>
                </w:rPr>
                <w:t>23.221</w:t>
              </w:r>
            </w:ins>
            <w:del w:id="162" w:author="Thomas Stockhammer" w:date="2022-02-14T13:18:00Z">
              <w:r w:rsidRPr="002B03BA" w:rsidDel="0020289E">
                <w:rPr>
                  <w:rFonts w:cs="Arial"/>
                  <w:color w:val="000000"/>
                  <w:sz w:val="20"/>
                  <w:highlight w:val="yellow"/>
                </w:rPr>
                <w:delText>22.606</w:delText>
              </w:r>
            </w:del>
          </w:p>
        </w:tc>
      </w:tr>
      <w:tr w:rsidR="00114D35" w:rsidRPr="00581A8C" w14:paraId="6D094565" w14:textId="77777777" w:rsidTr="00FF48D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bottom w:val="single" w:sz="4" w:space="0" w:color="FFFFFF"/>
              <w:right w:val="single" w:sz="4" w:space="0" w:color="FFFFFF"/>
            </w:tcBorders>
            <w:hideMark/>
          </w:tcPr>
          <w:p w14:paraId="565FC18B" w14:textId="77777777" w:rsidR="00114D35" w:rsidRPr="00AF1D8C" w:rsidRDefault="00114D35" w:rsidP="00FF48DA">
            <w:pPr>
              <w:pStyle w:val="TAH"/>
              <w:rPr>
                <w:rFonts w:cs="Arial"/>
                <w:sz w:val="20"/>
                <w:lang w:val="en-US"/>
              </w:rPr>
            </w:pPr>
            <w:r w:rsidRPr="00AF1D8C">
              <w:rPr>
                <w:rFonts w:cs="Arial"/>
                <w:sz w:val="20"/>
                <w:lang w:val="en-US"/>
              </w:rPr>
              <w:t>Maximum</w:t>
            </w:r>
          </w:p>
        </w:tc>
        <w:tc>
          <w:tcPr>
            <w:tcW w:w="0" w:type="auto"/>
            <w:tcBorders>
              <w:top w:val="single" w:sz="4" w:space="0" w:color="FFFFFF"/>
              <w:left w:val="single" w:sz="4" w:space="0" w:color="FFFFFF"/>
              <w:bottom w:val="single" w:sz="4" w:space="0" w:color="FFFFFF"/>
              <w:right w:val="single" w:sz="4" w:space="0" w:color="FFFFFF"/>
            </w:tcBorders>
          </w:tcPr>
          <w:p w14:paraId="3290CEA2" w14:textId="77777777" w:rsidR="00114D35" w:rsidRPr="00AF1D8C"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p>
        </w:tc>
        <w:tc>
          <w:tcPr>
            <w:tcW w:w="0" w:type="auto"/>
            <w:tcBorders>
              <w:top w:val="single" w:sz="4" w:space="0" w:color="FFFFFF"/>
              <w:left w:val="single" w:sz="4" w:space="0" w:color="FFFFFF"/>
              <w:bottom w:val="single" w:sz="4" w:space="0" w:color="FFFFFF"/>
              <w:right w:val="single" w:sz="4" w:space="0" w:color="FFFFFF"/>
            </w:tcBorders>
            <w:vAlign w:val="bottom"/>
          </w:tcPr>
          <w:p w14:paraId="7853EE38"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163" w:author="Thomas Stockhammer" w:date="2022-02-14T13:18:00Z">
              <w:r w:rsidRPr="002B03BA">
                <w:rPr>
                  <w:rFonts w:cs="Arial"/>
                  <w:color w:val="000000"/>
                  <w:sz w:val="20"/>
                  <w:rPrChange w:id="164" w:author="Thomas Stockhammer" w:date="2022-02-14T13:18:00Z">
                    <w:rPr>
                      <w:rFonts w:ascii="Calibri" w:hAnsi="Calibri" w:cs="Calibri"/>
                      <w:color w:val="000000"/>
                      <w:sz w:val="22"/>
                      <w:szCs w:val="22"/>
                    </w:rPr>
                  </w:rPrChange>
                </w:rPr>
                <w:t>63.230</w:t>
              </w:r>
            </w:ins>
            <w:del w:id="165" w:author="Thomas Stockhammer" w:date="2022-02-14T13:18:00Z">
              <w:r w:rsidRPr="002B03BA" w:rsidDel="0020289E">
                <w:rPr>
                  <w:rFonts w:cs="Arial"/>
                  <w:color w:val="000000"/>
                  <w:sz w:val="20"/>
                </w:rPr>
                <w:delText>54.935</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46E6E496"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lang w:val="en-US"/>
              </w:rPr>
            </w:pPr>
            <w:ins w:id="166" w:author="Thomas Stockhammer" w:date="2022-02-14T13:18:00Z">
              <w:r w:rsidRPr="002B03BA">
                <w:rPr>
                  <w:rFonts w:cs="Arial"/>
                  <w:color w:val="000000"/>
                  <w:sz w:val="20"/>
                  <w:rPrChange w:id="167" w:author="Thomas Stockhammer" w:date="2022-02-14T13:18:00Z">
                    <w:rPr>
                      <w:rFonts w:ascii="Calibri" w:hAnsi="Calibri" w:cs="Calibri"/>
                      <w:color w:val="000000"/>
                      <w:sz w:val="22"/>
                      <w:szCs w:val="22"/>
                    </w:rPr>
                  </w:rPrChange>
                </w:rPr>
                <w:t>63.622</w:t>
              </w:r>
            </w:ins>
            <w:del w:id="168" w:author="Thomas Stockhammer" w:date="2022-02-14T13:18:00Z">
              <w:r w:rsidRPr="002B03BA" w:rsidDel="0020289E">
                <w:rPr>
                  <w:rFonts w:cs="Arial"/>
                  <w:color w:val="000000"/>
                  <w:sz w:val="20"/>
                </w:rPr>
                <w:delText>53.263</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22DC2D47"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69" w:author="Thomas Stockhammer" w:date="2022-02-14T13:18:00Z">
              <w:r w:rsidRPr="002B03BA">
                <w:rPr>
                  <w:rFonts w:cs="Arial"/>
                  <w:color w:val="000000"/>
                  <w:sz w:val="20"/>
                  <w:rPrChange w:id="170" w:author="Thomas Stockhammer" w:date="2022-02-14T13:18:00Z">
                    <w:rPr>
                      <w:rFonts w:ascii="Calibri" w:hAnsi="Calibri" w:cs="Calibri"/>
                      <w:color w:val="000000"/>
                      <w:sz w:val="22"/>
                      <w:szCs w:val="22"/>
                    </w:rPr>
                  </w:rPrChange>
                </w:rPr>
                <w:t>62.967</w:t>
              </w:r>
            </w:ins>
            <w:del w:id="171" w:author="Thomas Stockhammer" w:date="2022-02-14T13:18:00Z">
              <w:r w:rsidRPr="002B03BA" w:rsidDel="0020289E">
                <w:rPr>
                  <w:rFonts w:cs="Arial"/>
                  <w:color w:val="000000"/>
                  <w:sz w:val="20"/>
                </w:rPr>
                <w:delText>61.999</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73C1CE03" w14:textId="77777777" w:rsidR="00114D35" w:rsidRPr="002B03BA" w:rsidRDefault="00114D35" w:rsidP="00FF48DA">
            <w:pPr>
              <w:pStyle w:val="TAC"/>
              <w:cnfStyle w:val="000000000000" w:firstRow="0" w:lastRow="0" w:firstColumn="0" w:lastColumn="0" w:oddVBand="0" w:evenVBand="0" w:oddHBand="0" w:evenHBand="0" w:firstRowFirstColumn="0" w:firstRowLastColumn="0" w:lastRowFirstColumn="0" w:lastRowLastColumn="0"/>
              <w:rPr>
                <w:rFonts w:cs="Arial"/>
                <w:sz w:val="20"/>
                <w:highlight w:val="yellow"/>
                <w:lang w:val="en-US"/>
              </w:rPr>
            </w:pPr>
            <w:ins w:id="172" w:author="Thomas Stockhammer" w:date="2022-02-14T13:18:00Z">
              <w:r w:rsidRPr="002B03BA">
                <w:rPr>
                  <w:rFonts w:cs="Arial"/>
                  <w:color w:val="000000"/>
                  <w:sz w:val="20"/>
                  <w:rPrChange w:id="173" w:author="Thomas Stockhammer" w:date="2022-02-14T13:18:00Z">
                    <w:rPr>
                      <w:rFonts w:ascii="Calibri" w:hAnsi="Calibri" w:cs="Calibri"/>
                      <w:color w:val="000000"/>
                      <w:sz w:val="22"/>
                      <w:szCs w:val="22"/>
                    </w:rPr>
                  </w:rPrChange>
                </w:rPr>
                <w:t>60.847</w:t>
              </w:r>
            </w:ins>
            <w:del w:id="174" w:author="Thomas Stockhammer" w:date="2022-02-14T13:18:00Z">
              <w:r w:rsidRPr="002B03BA" w:rsidDel="0020289E">
                <w:rPr>
                  <w:rFonts w:cs="Arial"/>
                  <w:color w:val="000000"/>
                  <w:sz w:val="20"/>
                </w:rPr>
                <w:delText>60.878</w:delText>
              </w:r>
            </w:del>
          </w:p>
        </w:tc>
      </w:tr>
      <w:tr w:rsidR="00114D35" w:rsidRPr="00581A8C" w14:paraId="561D389E" w14:textId="77777777" w:rsidTr="00FF48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right w:val="single" w:sz="4" w:space="0" w:color="FFFFFF"/>
            </w:tcBorders>
            <w:hideMark/>
          </w:tcPr>
          <w:p w14:paraId="17B81AB8" w14:textId="77777777" w:rsidR="00114D35" w:rsidRPr="00AF1D8C" w:rsidRDefault="00114D35" w:rsidP="00FF48DA">
            <w:pPr>
              <w:pStyle w:val="TAH"/>
              <w:rPr>
                <w:rFonts w:cs="Arial"/>
                <w:sz w:val="20"/>
                <w:lang w:val="en-US"/>
              </w:rPr>
            </w:pPr>
            <w:r w:rsidRPr="00AF1D8C">
              <w:rPr>
                <w:rFonts w:cs="Arial"/>
                <w:sz w:val="20"/>
                <w:lang w:val="en-US"/>
              </w:rPr>
              <w:t>Average</w:t>
            </w:r>
          </w:p>
        </w:tc>
        <w:tc>
          <w:tcPr>
            <w:tcW w:w="0" w:type="auto"/>
            <w:tcBorders>
              <w:top w:val="single" w:sz="4" w:space="0" w:color="FFFFFF"/>
              <w:left w:val="single" w:sz="4" w:space="0" w:color="FFFFFF"/>
              <w:bottom w:val="single" w:sz="4" w:space="0" w:color="FFFFFF"/>
              <w:right w:val="single" w:sz="4" w:space="0" w:color="FFFFFF"/>
            </w:tcBorders>
          </w:tcPr>
          <w:p w14:paraId="0CE5D565" w14:textId="77777777" w:rsidR="00114D35" w:rsidRPr="00AF1D8C"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lang w:val="en-US"/>
              </w:rPr>
            </w:pPr>
          </w:p>
        </w:tc>
        <w:tc>
          <w:tcPr>
            <w:tcW w:w="0" w:type="auto"/>
            <w:tcBorders>
              <w:top w:val="single" w:sz="4" w:space="0" w:color="FFFFFF"/>
              <w:left w:val="single" w:sz="4" w:space="0" w:color="FFFFFF"/>
              <w:bottom w:val="single" w:sz="4" w:space="0" w:color="FFFFFF"/>
              <w:right w:val="single" w:sz="4" w:space="0" w:color="FFFFFF"/>
            </w:tcBorders>
            <w:vAlign w:val="bottom"/>
          </w:tcPr>
          <w:p w14:paraId="68384148"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75" w:author="Thomas Stockhammer" w:date="2022-02-14T13:18:00Z">
              <w:r w:rsidRPr="002B03BA">
                <w:rPr>
                  <w:rFonts w:cs="Arial"/>
                  <w:color w:val="000000"/>
                  <w:sz w:val="20"/>
                  <w:rPrChange w:id="176" w:author="Thomas Stockhammer" w:date="2022-02-14T13:18:00Z">
                    <w:rPr>
                      <w:rFonts w:ascii="Calibri" w:hAnsi="Calibri" w:cs="Calibri"/>
                      <w:color w:val="000000"/>
                      <w:sz w:val="22"/>
                      <w:szCs w:val="22"/>
                    </w:rPr>
                  </w:rPrChange>
                </w:rPr>
                <w:t>36.228</w:t>
              </w:r>
            </w:ins>
            <w:del w:id="177" w:author="Thomas Stockhammer" w:date="2022-02-14T13:18:00Z">
              <w:r w:rsidRPr="002B03BA" w:rsidDel="0020289E">
                <w:rPr>
                  <w:rFonts w:cs="Arial"/>
                  <w:color w:val="000000"/>
                  <w:sz w:val="20"/>
                  <w:highlight w:val="yellow"/>
                </w:rPr>
                <w:delText>37.281</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512D4CD5"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78" w:author="Thomas Stockhammer" w:date="2022-02-14T13:18:00Z">
              <w:r w:rsidRPr="002B03BA">
                <w:rPr>
                  <w:rFonts w:cs="Arial"/>
                  <w:color w:val="000000"/>
                  <w:sz w:val="20"/>
                  <w:rPrChange w:id="179" w:author="Thomas Stockhammer" w:date="2022-02-14T13:18:00Z">
                    <w:rPr>
                      <w:rFonts w:ascii="Calibri" w:hAnsi="Calibri" w:cs="Calibri"/>
                      <w:color w:val="000000"/>
                      <w:sz w:val="22"/>
                      <w:szCs w:val="22"/>
                    </w:rPr>
                  </w:rPrChange>
                </w:rPr>
                <w:t>36.100</w:t>
              </w:r>
            </w:ins>
            <w:del w:id="180" w:author="Thomas Stockhammer" w:date="2022-02-14T13:18:00Z">
              <w:r w:rsidRPr="002B03BA" w:rsidDel="0020289E">
                <w:rPr>
                  <w:rFonts w:cs="Arial"/>
                  <w:color w:val="000000"/>
                  <w:sz w:val="20"/>
                  <w:highlight w:val="yellow"/>
                </w:rPr>
                <w:delText>37.383</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51E973E0"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81" w:author="Thomas Stockhammer" w:date="2022-02-14T13:18:00Z">
              <w:r w:rsidRPr="002B03BA">
                <w:rPr>
                  <w:rFonts w:cs="Arial"/>
                  <w:color w:val="000000"/>
                  <w:sz w:val="20"/>
                  <w:rPrChange w:id="182" w:author="Thomas Stockhammer" w:date="2022-02-14T13:18:00Z">
                    <w:rPr>
                      <w:rFonts w:ascii="Calibri" w:hAnsi="Calibri" w:cs="Calibri"/>
                      <w:color w:val="000000"/>
                      <w:sz w:val="22"/>
                      <w:szCs w:val="22"/>
                    </w:rPr>
                  </w:rPrChange>
                </w:rPr>
                <w:t>38.870</w:t>
              </w:r>
            </w:ins>
            <w:del w:id="183" w:author="Thomas Stockhammer" w:date="2022-02-14T13:18:00Z">
              <w:r w:rsidRPr="002B03BA" w:rsidDel="0020289E">
                <w:rPr>
                  <w:rFonts w:cs="Arial"/>
                  <w:color w:val="000000"/>
                  <w:sz w:val="20"/>
                  <w:highlight w:val="yellow"/>
                </w:rPr>
                <w:delText>39.320</w:delText>
              </w:r>
            </w:del>
          </w:p>
        </w:tc>
        <w:tc>
          <w:tcPr>
            <w:tcW w:w="0" w:type="auto"/>
            <w:tcBorders>
              <w:top w:val="single" w:sz="4" w:space="0" w:color="FFFFFF"/>
              <w:left w:val="single" w:sz="4" w:space="0" w:color="FFFFFF"/>
              <w:bottom w:val="single" w:sz="4" w:space="0" w:color="FFFFFF"/>
              <w:right w:val="single" w:sz="4" w:space="0" w:color="FFFFFF"/>
            </w:tcBorders>
            <w:vAlign w:val="bottom"/>
          </w:tcPr>
          <w:p w14:paraId="040F32D1" w14:textId="77777777" w:rsidR="00114D35" w:rsidRPr="002B03BA" w:rsidRDefault="00114D35" w:rsidP="00FF48DA">
            <w:pPr>
              <w:pStyle w:val="TAC"/>
              <w:cnfStyle w:val="000000100000" w:firstRow="0" w:lastRow="0" w:firstColumn="0" w:lastColumn="0" w:oddVBand="0" w:evenVBand="0" w:oddHBand="1" w:evenHBand="0" w:firstRowFirstColumn="0" w:firstRowLastColumn="0" w:lastRowFirstColumn="0" w:lastRowLastColumn="0"/>
              <w:rPr>
                <w:rFonts w:cs="Arial"/>
                <w:sz w:val="20"/>
                <w:highlight w:val="yellow"/>
                <w:lang w:val="en-US"/>
              </w:rPr>
            </w:pPr>
            <w:ins w:id="184" w:author="Thomas Stockhammer" w:date="2022-02-14T13:18:00Z">
              <w:r w:rsidRPr="002B03BA">
                <w:rPr>
                  <w:rFonts w:cs="Arial"/>
                  <w:color w:val="000000"/>
                  <w:sz w:val="20"/>
                  <w:rPrChange w:id="185" w:author="Thomas Stockhammer" w:date="2022-02-14T13:18:00Z">
                    <w:rPr>
                      <w:rFonts w:ascii="Calibri" w:hAnsi="Calibri" w:cs="Calibri"/>
                      <w:color w:val="000000"/>
                      <w:sz w:val="22"/>
                      <w:szCs w:val="22"/>
                    </w:rPr>
                  </w:rPrChange>
                </w:rPr>
                <w:t>41.553</w:t>
              </w:r>
            </w:ins>
            <w:del w:id="186" w:author="Thomas Stockhammer" w:date="2022-02-14T13:18:00Z">
              <w:r w:rsidRPr="002B03BA" w:rsidDel="0020289E">
                <w:rPr>
                  <w:rFonts w:cs="Arial"/>
                  <w:color w:val="000000"/>
                  <w:sz w:val="20"/>
                  <w:highlight w:val="yellow"/>
                </w:rPr>
                <w:delText>41.340</w:delText>
              </w:r>
            </w:del>
          </w:p>
        </w:tc>
      </w:tr>
    </w:tbl>
    <w:p w14:paraId="3A11E42F" w14:textId="77777777" w:rsidR="00114D35" w:rsidRDefault="00114D35" w:rsidP="00114D35">
      <w:pPr>
        <w:rPr>
          <w:lang w:val="en-US"/>
        </w:rPr>
      </w:pPr>
      <w:r>
        <w:rPr>
          <w:lang w:val="en-US"/>
        </w:rPr>
        <w:t xml:space="preserve"> </w:t>
      </w:r>
    </w:p>
    <w:p w14:paraId="5B6BB04C" w14:textId="77777777" w:rsidR="00114D35" w:rsidRPr="00840E21" w:rsidRDefault="00114D35" w:rsidP="00114D35">
      <w:r w:rsidRPr="00840E21">
        <w:t>As an example, Figure 7.4.2.4-1 provides Rate-Quality curves and BD rate gain for vmaf of H.265/HEVC HM with S</w:t>
      </w:r>
      <w:r>
        <w:t>4</w:t>
      </w:r>
      <w:r w:rsidRPr="00840E21">
        <w:t>-HM-01 against H.264/AVC HM with configuration S</w:t>
      </w:r>
      <w:r>
        <w:t>4</w:t>
      </w:r>
      <w:r w:rsidRPr="00840E21">
        <w:t>-JM-01 for reference sequence S</w:t>
      </w:r>
      <w:r>
        <w:t>4</w:t>
      </w:r>
      <w:r w:rsidRPr="00840E21">
        <w:t>-R01.</w:t>
      </w:r>
    </w:p>
    <w:p w14:paraId="4D57298D" w14:textId="77777777" w:rsidR="00114D35" w:rsidRPr="00840E21" w:rsidRDefault="00114D35" w:rsidP="00114D35">
      <w:pPr>
        <w:pStyle w:val="TH"/>
      </w:pPr>
      <w:del w:id="187" w:author="Thomas Stockhammer" w:date="2022-02-14T13:18:00Z">
        <w:r w:rsidDel="00100C2A">
          <w:rPr>
            <w:noProof/>
          </w:rPr>
          <w:lastRenderedPageBreak/>
          <w:drawing>
            <wp:inline distT="0" distB="0" distL="0" distR="0" wp14:anchorId="4ECBE072" wp14:editId="7E6E44D6">
              <wp:extent cx="6119495" cy="2446655"/>
              <wp:effectExtent l="0" t="0" r="0" b="0"/>
              <wp:docPr id="97" name="Picture 9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9495" cy="2446655"/>
                      </a:xfrm>
                      <a:prstGeom prst="rect">
                        <a:avLst/>
                      </a:prstGeom>
                      <a:noFill/>
                      <a:ln>
                        <a:noFill/>
                      </a:ln>
                    </pic:spPr>
                  </pic:pic>
                </a:graphicData>
              </a:graphic>
            </wp:inline>
          </w:drawing>
        </w:r>
      </w:del>
      <w:ins w:id="188" w:author="Thomas Stockhammer" w:date="2022-02-14T13:18:00Z">
        <w:r>
          <w:rPr>
            <w:noProof/>
          </w:rPr>
          <w:drawing>
            <wp:inline distT="0" distB="0" distL="0" distR="0" wp14:anchorId="6753B442" wp14:editId="1137452F">
              <wp:extent cx="6115050" cy="2447925"/>
              <wp:effectExtent l="0" t="0" r="0" b="9525"/>
              <wp:docPr id="29" name="Picture 2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447925"/>
                      </a:xfrm>
                      <a:prstGeom prst="rect">
                        <a:avLst/>
                      </a:prstGeom>
                      <a:noFill/>
                      <a:ln>
                        <a:noFill/>
                      </a:ln>
                    </pic:spPr>
                  </pic:pic>
                </a:graphicData>
              </a:graphic>
            </wp:inline>
          </w:drawing>
        </w:r>
      </w:ins>
    </w:p>
    <w:p w14:paraId="23E1ED2D" w14:textId="77777777" w:rsidR="00114D35" w:rsidRPr="00840E21" w:rsidRDefault="00114D35" w:rsidP="00114D35">
      <w:pPr>
        <w:pStyle w:val="TH"/>
      </w:pPr>
      <w:r w:rsidRPr="00840E21">
        <w:t>Figure 7.4.2.4-1 Rate-Quality curves and BD rate gain for vmaf of H.265/HEVC HM with S4-HM-01 against H.264/AVC HM with configuration S4-JM-01 for reference sequence S4-R01</w:t>
      </w:r>
    </w:p>
    <w:p w14:paraId="2D54A0DB" w14:textId="77777777" w:rsidR="00114D35" w:rsidRPr="004C7941" w:rsidRDefault="00114D35" w:rsidP="00114D35">
      <w:r w:rsidRPr="004C7941">
        <w:t>As a</w:t>
      </w:r>
      <w:r>
        <w:t xml:space="preserve"> another</w:t>
      </w:r>
      <w:r w:rsidRPr="004C7941">
        <w:t xml:space="preserve"> example, Figure 7.4.2.4-</w:t>
      </w:r>
      <w:r>
        <w:t>2</w:t>
      </w:r>
      <w:r w:rsidRPr="004C7941">
        <w:t xml:space="preserve"> provides Rate-Quality curves and BD rate gain for </w:t>
      </w:r>
      <w:del w:id="189" w:author="Thomas Stockhammer" w:date="2022-02-14T13:19:00Z">
        <w:r w:rsidDel="00B07D98">
          <w:delText>ms_ssim</w:delText>
        </w:r>
      </w:del>
      <w:ins w:id="190" w:author="Thomas Stockhammer" w:date="2022-02-14T13:19:00Z">
        <w:r>
          <w:t>vmaf</w:t>
        </w:r>
      </w:ins>
      <w:r w:rsidRPr="004C7941">
        <w:t xml:space="preserve"> of H.265/HEVC HM with S</w:t>
      </w:r>
      <w:r>
        <w:t>4</w:t>
      </w:r>
      <w:r w:rsidRPr="004C7941">
        <w:t>-HM-0</w:t>
      </w:r>
      <w:r>
        <w:t>2</w:t>
      </w:r>
      <w:r w:rsidRPr="004C7941">
        <w:t xml:space="preserve"> against H.264/AVC HM with configuration S</w:t>
      </w:r>
      <w:r>
        <w:t>4</w:t>
      </w:r>
      <w:r w:rsidRPr="004C7941">
        <w:t>-JM-0</w:t>
      </w:r>
      <w:r>
        <w:t>2</w:t>
      </w:r>
      <w:r w:rsidRPr="004C7941">
        <w:t xml:space="preserve"> for reference sequence S</w:t>
      </w:r>
      <w:r>
        <w:t>4</w:t>
      </w:r>
      <w:r w:rsidRPr="004C7941">
        <w:t>-R0</w:t>
      </w:r>
      <w:ins w:id="191" w:author="Thomas Stockhammer" w:date="2022-02-14T13:19:00Z">
        <w:r>
          <w:t>1</w:t>
        </w:r>
      </w:ins>
      <w:del w:id="192" w:author="Thomas Stockhammer" w:date="2022-02-14T13:19:00Z">
        <w:r w:rsidDel="00B07D98">
          <w:delText>4</w:delText>
        </w:r>
      </w:del>
      <w:r w:rsidRPr="004C7941">
        <w:t>.</w:t>
      </w:r>
    </w:p>
    <w:p w14:paraId="22ABAC4E" w14:textId="77777777" w:rsidR="00114D35" w:rsidRPr="004C7941" w:rsidRDefault="00114D35" w:rsidP="00114D35">
      <w:pPr>
        <w:pStyle w:val="TH"/>
        <w:jc w:val="left"/>
        <w:pPrChange w:id="193" w:author="Thomas Stockhammer" w:date="2022-02-14T13:20:00Z">
          <w:pPr>
            <w:pStyle w:val="TH"/>
          </w:pPr>
        </w:pPrChange>
      </w:pPr>
      <w:del w:id="194" w:author="Thomas Stockhammer" w:date="2022-02-14T13:19:00Z">
        <w:r w:rsidDel="003A7E8C">
          <w:rPr>
            <w:noProof/>
          </w:rPr>
          <w:lastRenderedPageBreak/>
          <w:drawing>
            <wp:inline distT="0" distB="0" distL="0" distR="0" wp14:anchorId="1065E38F" wp14:editId="2FD7A35E">
              <wp:extent cx="6119495" cy="2446655"/>
              <wp:effectExtent l="0" t="0" r="0" b="0"/>
              <wp:docPr id="99" name="Picture 9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9495" cy="2446655"/>
                      </a:xfrm>
                      <a:prstGeom prst="rect">
                        <a:avLst/>
                      </a:prstGeom>
                      <a:noFill/>
                      <a:ln>
                        <a:noFill/>
                      </a:ln>
                    </pic:spPr>
                  </pic:pic>
                </a:graphicData>
              </a:graphic>
            </wp:inline>
          </w:drawing>
        </w:r>
      </w:del>
      <w:ins w:id="195" w:author="Thomas Stockhammer" w:date="2022-02-14T13:20:00Z">
        <w:r>
          <w:rPr>
            <w:noProof/>
          </w:rPr>
          <w:drawing>
            <wp:inline distT="0" distB="0" distL="0" distR="0" wp14:anchorId="7EA30C62" wp14:editId="501F177E">
              <wp:extent cx="6115050" cy="2447925"/>
              <wp:effectExtent l="0" t="0" r="0" b="9525"/>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050" cy="2447925"/>
                      </a:xfrm>
                      <a:prstGeom prst="rect">
                        <a:avLst/>
                      </a:prstGeom>
                      <a:noFill/>
                      <a:ln>
                        <a:noFill/>
                      </a:ln>
                    </pic:spPr>
                  </pic:pic>
                </a:graphicData>
              </a:graphic>
            </wp:inline>
          </w:drawing>
        </w:r>
      </w:ins>
    </w:p>
    <w:p w14:paraId="2EFDEF66" w14:textId="77777777" w:rsidR="00114D35" w:rsidRPr="004C7941" w:rsidRDefault="00114D35" w:rsidP="00114D35">
      <w:pPr>
        <w:pStyle w:val="TH"/>
      </w:pPr>
      <w:r w:rsidRPr="004C7941">
        <w:t>Figure 7.4.2.4-</w:t>
      </w:r>
      <w:ins w:id="196" w:author="Thomas Stockhammer" w:date="2022-02-14T13:19:00Z">
        <w:r>
          <w:t>2</w:t>
        </w:r>
      </w:ins>
      <w:del w:id="197" w:author="Thomas Stockhammer" w:date="2022-02-14T13:19:00Z">
        <w:r w:rsidRPr="004C7941" w:rsidDel="00B07D98">
          <w:delText>1</w:delText>
        </w:r>
      </w:del>
      <w:r w:rsidRPr="004C7941">
        <w:t xml:space="preserve"> Rate-Quality curves and BD rate gain for vmaf of H.265/HEVC HM with S4-HM-0</w:t>
      </w:r>
      <w:ins w:id="198" w:author="Thomas Stockhammer" w:date="2022-02-14T13:19:00Z">
        <w:r>
          <w:t>2</w:t>
        </w:r>
      </w:ins>
      <w:del w:id="199" w:author="Thomas Stockhammer" w:date="2022-02-14T13:19:00Z">
        <w:r w:rsidRPr="004C7941" w:rsidDel="00B07D98">
          <w:delText>1</w:delText>
        </w:r>
      </w:del>
      <w:r w:rsidRPr="004C7941">
        <w:t xml:space="preserve"> against H.264/AVC HM with configuration S4-JM-0</w:t>
      </w:r>
      <w:ins w:id="200" w:author="Thomas Stockhammer" w:date="2022-02-14T13:19:00Z">
        <w:r>
          <w:t>2</w:t>
        </w:r>
      </w:ins>
      <w:del w:id="201" w:author="Thomas Stockhammer" w:date="2022-02-14T13:19:00Z">
        <w:r w:rsidRPr="004C7941" w:rsidDel="00B07D98">
          <w:delText>1</w:delText>
        </w:r>
      </w:del>
      <w:r w:rsidRPr="004C7941">
        <w:t xml:space="preserve"> for reference sequence S4-R01</w:t>
      </w:r>
    </w:p>
    <w:p w14:paraId="5ED5E555" w14:textId="77777777" w:rsidR="00114D35" w:rsidRPr="00840E21" w:rsidRDefault="00114D35" w:rsidP="00114D35">
      <w:r w:rsidRPr="006501E2">
        <w:t>All Rate-Quality curves and BD rate gain plots are provided in the attachment as well as online here https://dash-large-files.akamaized.net/WAVE/3GPP/5GVideo/Bitstreams/Scenario-4-Sharing/265/Characterization/.</w:t>
      </w:r>
    </w:p>
    <w:p w14:paraId="3D82C85D" w14:textId="768EA9EE" w:rsidR="00027829" w:rsidRDefault="00027829" w:rsidP="0002782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4874220" w14:textId="77777777" w:rsidR="0035713D" w:rsidRDefault="0035713D" w:rsidP="0035713D">
      <w:pPr>
        <w:pStyle w:val="Heading4"/>
      </w:pPr>
      <w:bookmarkStart w:id="202" w:name="_Toc94802724"/>
      <w:r>
        <w:t>7.4.2.5</w:t>
      </w:r>
      <w:r>
        <w:tab/>
        <w:t xml:space="preserve">Scenario 5: </w:t>
      </w:r>
      <w:r w:rsidRPr="004E6DE2">
        <w:t>Online Gaming</w:t>
      </w:r>
      <w:bookmarkEnd w:id="202"/>
    </w:p>
    <w:p w14:paraId="5A1A0D90" w14:textId="77777777" w:rsidR="0035713D" w:rsidRDefault="0035713D" w:rsidP="00027829">
      <w:pPr>
        <w:rPr>
          <w:b/>
          <w:sz w:val="28"/>
          <w:highlight w:val="yellow"/>
        </w:rPr>
      </w:pPr>
    </w:p>
    <w:p w14:paraId="0D47A86F" w14:textId="77777777" w:rsidR="008513BC" w:rsidRDefault="008513BC" w:rsidP="008513BC">
      <w:pPr>
        <w:rPr>
          <w:b/>
          <w:sz w:val="28"/>
          <w:highlight w:val="yellow"/>
        </w:rPr>
      </w:pPr>
      <w:bookmarkStart w:id="203" w:name="_Toc94802725"/>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E2931" w14:textId="77777777" w:rsidR="008513BC" w:rsidRDefault="008513BC" w:rsidP="008513BC">
      <w:pPr>
        <w:pStyle w:val="Heading4"/>
      </w:pPr>
      <w:r>
        <w:t>7.4.2.6</w:t>
      </w:r>
      <w:r>
        <w:tab/>
        <w:t>Summary</w:t>
      </w:r>
      <w:bookmarkEnd w:id="203"/>
    </w:p>
    <w:p w14:paraId="77F371B2" w14:textId="77777777" w:rsidR="001A75C3" w:rsidRDefault="001A75C3" w:rsidP="001A75C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A8D650" w14:textId="77777777" w:rsidR="00304C45" w:rsidRDefault="00304C45" w:rsidP="00304C45">
      <w:pPr>
        <w:pStyle w:val="Heading4"/>
      </w:pPr>
      <w:bookmarkStart w:id="204" w:name="_Toc94802727"/>
      <w:r>
        <w:t>7.4.3.2</w:t>
      </w:r>
      <w:r>
        <w:tab/>
        <w:t>Scenario 3: Screen Content</w:t>
      </w:r>
      <w:bookmarkEnd w:id="204"/>
    </w:p>
    <w:p w14:paraId="0905D443" w14:textId="77777777" w:rsidR="00304C45" w:rsidRDefault="00304C45" w:rsidP="00304C4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8F3E92" w14:textId="77777777" w:rsidR="00F500CD" w:rsidRDefault="00F500CD" w:rsidP="00F500CD">
      <w:pPr>
        <w:pStyle w:val="Heading4"/>
      </w:pPr>
      <w:bookmarkStart w:id="205" w:name="_Toc94802728"/>
      <w:r>
        <w:t>7.4.3.3</w:t>
      </w:r>
      <w:r>
        <w:tab/>
        <w:t xml:space="preserve">Scenario 5: </w:t>
      </w:r>
      <w:r w:rsidRPr="004E6DE2">
        <w:t>Online Gaming</w:t>
      </w:r>
      <w:bookmarkEnd w:id="205"/>
    </w:p>
    <w:p w14:paraId="3154EC59" w14:textId="77777777" w:rsidR="00F500CD" w:rsidRDefault="00F500CD" w:rsidP="00F500C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9DD36B" w14:textId="77777777" w:rsidR="00E5023E" w:rsidRDefault="00E5023E" w:rsidP="00E5023E">
      <w:pPr>
        <w:pStyle w:val="Heading4"/>
      </w:pPr>
      <w:bookmarkStart w:id="206" w:name="_Toc94802729"/>
      <w:r>
        <w:t>7.4.3.4</w:t>
      </w:r>
      <w:r>
        <w:tab/>
        <w:t>Summary</w:t>
      </w:r>
      <w:bookmarkEnd w:id="206"/>
    </w:p>
    <w:p w14:paraId="20CAE983" w14:textId="77777777" w:rsidR="00E5023E" w:rsidRDefault="00E5023E" w:rsidP="00E5023E">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F2EC726" w14:textId="77777777" w:rsidR="00306D7C" w:rsidRDefault="00306D7C" w:rsidP="00306D7C">
      <w:pPr>
        <w:pStyle w:val="Heading4"/>
      </w:pPr>
      <w:bookmarkStart w:id="207" w:name="_Toc94802732"/>
      <w:r>
        <w:t>7.5.2.2</w:t>
      </w:r>
      <w:r>
        <w:tab/>
        <w:t>Scenario 3: Screen Content</w:t>
      </w:r>
      <w:bookmarkEnd w:id="207"/>
    </w:p>
    <w:p w14:paraId="582CA827" w14:textId="77777777" w:rsidR="00306D7C" w:rsidRDefault="00306D7C" w:rsidP="00306D7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9400F03" w14:textId="77777777" w:rsidR="00D71EED" w:rsidRDefault="00D71EED" w:rsidP="00D71EED">
      <w:pPr>
        <w:pStyle w:val="Heading4"/>
      </w:pPr>
      <w:bookmarkStart w:id="208" w:name="_Toc94802733"/>
      <w:r>
        <w:t>7.5.2.3</w:t>
      </w:r>
      <w:r>
        <w:tab/>
        <w:t>Scenario 5: Online Gaming</w:t>
      </w:r>
      <w:bookmarkEnd w:id="208"/>
    </w:p>
    <w:p w14:paraId="2B338AB4" w14:textId="77777777" w:rsidR="00EF236D" w:rsidRDefault="00EF236D" w:rsidP="00EF236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D40DC9" w14:textId="77777777" w:rsidR="00350BCD" w:rsidRDefault="00350BCD" w:rsidP="00350BCD">
      <w:pPr>
        <w:pStyle w:val="Heading4"/>
      </w:pPr>
      <w:bookmarkStart w:id="209" w:name="_Toc94802734"/>
      <w:r>
        <w:t>7.5.2.4</w:t>
      </w:r>
      <w:r>
        <w:tab/>
        <w:t>Summary</w:t>
      </w:r>
      <w:bookmarkEnd w:id="209"/>
    </w:p>
    <w:p w14:paraId="055E8853" w14:textId="77777777" w:rsidR="00D0723B" w:rsidRDefault="00D0723B" w:rsidP="00D0723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524B73C" w14:textId="77777777" w:rsidR="00781653" w:rsidRDefault="00781653" w:rsidP="00781653">
      <w:pPr>
        <w:pStyle w:val="Heading2"/>
      </w:pPr>
      <w:bookmarkStart w:id="210" w:name="_Toc94803032"/>
      <w:r>
        <w:t xml:space="preserve">D.3.1 </w:t>
      </w:r>
      <w:r>
        <w:tab/>
        <w:t>Hosting</w:t>
      </w:r>
      <w:bookmarkEnd w:id="210"/>
    </w:p>
    <w:p w14:paraId="1C9679C0" w14:textId="77777777" w:rsidR="00781653" w:rsidRDefault="00781653" w:rsidP="00781653">
      <w:r>
        <w:t xml:space="preserve">All anchor test bitstreams are hosted at: </w:t>
      </w:r>
    </w:p>
    <w:p w14:paraId="53C98574" w14:textId="77777777" w:rsidR="00781653" w:rsidRDefault="00781653" w:rsidP="00781653">
      <w:pPr>
        <w:pStyle w:val="B10"/>
      </w:pPr>
      <w:r w:rsidRPr="00F217EB">
        <w:t>https://dash-large-files.akamaized.net/WAVE/3GPP/5GVideo/Bitstreams/</w:t>
      </w:r>
      <w:r>
        <w:t xml:space="preserve">. </w:t>
      </w:r>
    </w:p>
    <w:p w14:paraId="751190A6" w14:textId="77777777" w:rsidR="00781653" w:rsidRDefault="00781653" w:rsidP="00781653">
      <w:r>
        <w:t xml:space="preserve">Below this folder, a hierarchy is created </w:t>
      </w:r>
    </w:p>
    <w:p w14:paraId="3DE72485" w14:textId="77777777" w:rsidR="00781653" w:rsidRDefault="00781653" w:rsidP="00781653">
      <w:pPr>
        <w:pStyle w:val="B10"/>
      </w:pPr>
      <w:r>
        <w:t>-</w:t>
      </w:r>
      <w:r>
        <w:tab/>
        <w:t>Scenario</w:t>
      </w:r>
    </w:p>
    <w:p w14:paraId="6770D1AA" w14:textId="77777777" w:rsidR="00781653" w:rsidRDefault="00781653" w:rsidP="00781653">
      <w:pPr>
        <w:pStyle w:val="B2"/>
      </w:pPr>
      <w:r>
        <w:t>-</w:t>
      </w:r>
      <w:r>
        <w:tab/>
        <w:t>Codec</w:t>
      </w:r>
    </w:p>
    <w:p w14:paraId="6E284E4E" w14:textId="77777777" w:rsidR="00781653" w:rsidRDefault="00781653" w:rsidP="00781653">
      <w:pPr>
        <w:pStyle w:val="B3"/>
      </w:pPr>
      <w:r>
        <w:t>-</w:t>
      </w:r>
      <w:r>
        <w:tab/>
        <w:t>Anchor/Test Tuple</w:t>
      </w:r>
    </w:p>
    <w:p w14:paraId="1B510797" w14:textId="77777777" w:rsidR="00781653" w:rsidRDefault="00781653" w:rsidP="00781653">
      <w:pPr>
        <w:pStyle w:val="B4"/>
      </w:pPr>
      <w:r>
        <w:t>-</w:t>
      </w:r>
      <w:r>
        <w:tab/>
        <w:t>Anchor/Test Bitstream</w:t>
      </w:r>
    </w:p>
    <w:p w14:paraId="0E9CEC13" w14:textId="77777777" w:rsidR="00781653" w:rsidDel="00763C3A" w:rsidRDefault="00781653" w:rsidP="00781653">
      <w:pPr>
        <w:pStyle w:val="B4"/>
        <w:rPr>
          <w:del w:id="211" w:author="Thomas Stockhammer" w:date="2022-02-14T15:07:00Z"/>
        </w:rPr>
      </w:pPr>
      <w:del w:id="212" w:author="Thomas Stockhammer" w:date="2022-02-14T15:07:00Z">
        <w:r w:rsidDel="00763C3A">
          <w:delText xml:space="preserve">Below this folder, for each anchor a dedicated folder is created. </w:delText>
        </w:r>
      </w:del>
    </w:p>
    <w:p w14:paraId="35193B91" w14:textId="77777777" w:rsidR="00781653" w:rsidRDefault="00781653" w:rsidP="00781653">
      <w:r>
        <w:t>The folder includes at least the following information:</w:t>
      </w:r>
    </w:p>
    <w:p w14:paraId="240EF907" w14:textId="77777777" w:rsidR="00781653" w:rsidRDefault="00781653" w:rsidP="00781653">
      <w:pPr>
        <w:pStyle w:val="B10"/>
      </w:pPr>
      <w:r>
        <w:t>-</w:t>
      </w:r>
      <w:r>
        <w:tab/>
        <w:t>JSON file for binary video according to schema in clause B.3.2.</w:t>
      </w:r>
    </w:p>
    <w:p w14:paraId="6D7442BA" w14:textId="77777777" w:rsidR="00781653" w:rsidRDefault="00781653" w:rsidP="00781653">
      <w:pPr>
        <w:pStyle w:val="B10"/>
      </w:pPr>
      <w:r>
        <w:t>-</w:t>
      </w:r>
      <w:r>
        <w:tab/>
        <w:t>binary video bitstream</w:t>
      </w:r>
      <w:r w:rsidDel="000F449F">
        <w:t xml:space="preserve"> </w:t>
      </w:r>
    </w:p>
    <w:p w14:paraId="2030DAD3" w14:textId="77777777" w:rsidR="00781653" w:rsidRDefault="00781653" w:rsidP="00781653">
      <w:r>
        <w:t>The basic structure is as follows</w:t>
      </w:r>
    </w:p>
    <w:p w14:paraId="0D4790DF" w14:textId="77777777" w:rsidR="00781653" w:rsidRDefault="00781653" w:rsidP="00781653">
      <w:pPr>
        <w:ind w:firstLine="284"/>
        <w:rPr>
          <w:lang w:val="en-US"/>
        </w:rPr>
      </w:pPr>
      <w:r>
        <w:rPr>
          <w:lang w:val="en-US"/>
        </w:rPr>
        <w:t>Anchors</w:t>
      </w:r>
    </w:p>
    <w:p w14:paraId="0D8D61AE" w14:textId="77777777" w:rsidR="00781653" w:rsidRPr="004D2AA0" w:rsidRDefault="00781653" w:rsidP="00781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8"/>
        <w:rPr>
          <w:rFonts w:ascii="Courier New" w:hAnsi="Courier New" w:cs="Courier New"/>
          <w:color w:val="000000"/>
          <w:lang w:val="en-US"/>
        </w:rPr>
      </w:pPr>
      <w:hyperlink r:id="rId21" w:history="1">
        <w:r w:rsidRPr="004D2AA0">
          <w:rPr>
            <w:rFonts w:ascii="Courier New" w:hAnsi="Courier New" w:cs="Courier New"/>
            <w:color w:val="0000FF"/>
            <w:u w:val="single"/>
            <w:lang w:val="en-US"/>
          </w:rPr>
          <w:t>Scenario-1-HD/</w:t>
        </w:r>
      </w:hyperlink>
      <w:r w:rsidRPr="004D2AA0">
        <w:rPr>
          <w:rFonts w:ascii="Courier New" w:hAnsi="Courier New" w:cs="Courier New"/>
          <w:color w:val="000000"/>
          <w:lang w:val="en-US"/>
        </w:rPr>
        <w:t xml:space="preserve">                    05-May-2021 19:06      -  </w:t>
      </w:r>
    </w:p>
    <w:p w14:paraId="03E8F933" w14:textId="77777777" w:rsidR="00781653" w:rsidRPr="004D2AA0" w:rsidRDefault="00781653" w:rsidP="00781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8"/>
        <w:rPr>
          <w:rFonts w:ascii="Courier New" w:hAnsi="Courier New" w:cs="Courier New"/>
          <w:color w:val="000000"/>
          <w:lang w:val="en-US"/>
        </w:rPr>
      </w:pPr>
      <w:hyperlink r:id="rId22" w:history="1">
        <w:r w:rsidRPr="004D2AA0">
          <w:rPr>
            <w:rFonts w:ascii="Courier New" w:hAnsi="Courier New" w:cs="Courier New"/>
            <w:color w:val="0000FF"/>
            <w:u w:val="single"/>
            <w:lang w:val="en-US"/>
          </w:rPr>
          <w:t>Scenario-2-4K/</w:t>
        </w:r>
      </w:hyperlink>
      <w:r w:rsidRPr="004D2AA0">
        <w:rPr>
          <w:rFonts w:ascii="Courier New" w:hAnsi="Courier New" w:cs="Courier New"/>
          <w:color w:val="000000"/>
          <w:lang w:val="en-US"/>
        </w:rPr>
        <w:t xml:space="preserve">                    05-May-2021 19:07      -  </w:t>
      </w:r>
    </w:p>
    <w:p w14:paraId="1BACDAB8" w14:textId="77777777" w:rsidR="00781653" w:rsidRPr="004D2AA0" w:rsidRDefault="00781653" w:rsidP="00781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8"/>
        <w:rPr>
          <w:rFonts w:ascii="Courier New" w:hAnsi="Courier New" w:cs="Courier New"/>
          <w:color w:val="000000"/>
          <w:lang w:val="en-US"/>
        </w:rPr>
      </w:pPr>
      <w:hyperlink r:id="rId23" w:history="1">
        <w:r w:rsidRPr="004D2AA0">
          <w:rPr>
            <w:rFonts w:ascii="Courier New" w:hAnsi="Courier New" w:cs="Courier New"/>
            <w:color w:val="0000FF"/>
            <w:u w:val="single"/>
            <w:lang w:val="en-US"/>
          </w:rPr>
          <w:t>Scenario-3-Screen/</w:t>
        </w:r>
      </w:hyperlink>
      <w:r w:rsidRPr="004D2AA0">
        <w:rPr>
          <w:rFonts w:ascii="Courier New" w:hAnsi="Courier New" w:cs="Courier New"/>
          <w:color w:val="000000"/>
          <w:lang w:val="en-US"/>
        </w:rPr>
        <w:t xml:space="preserve">                10-May-2021 21:18      -  </w:t>
      </w:r>
    </w:p>
    <w:p w14:paraId="514F795E" w14:textId="77777777" w:rsidR="00781653" w:rsidRPr="004D2AA0" w:rsidRDefault="00781653" w:rsidP="00781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8"/>
        <w:rPr>
          <w:rFonts w:ascii="Courier New" w:hAnsi="Courier New" w:cs="Courier New"/>
          <w:color w:val="000000"/>
          <w:lang w:val="en-US"/>
        </w:rPr>
      </w:pPr>
      <w:hyperlink r:id="rId24" w:history="1">
        <w:r w:rsidRPr="004D2AA0">
          <w:rPr>
            <w:rFonts w:ascii="Courier New" w:hAnsi="Courier New" w:cs="Courier New"/>
            <w:color w:val="0000FF"/>
            <w:u w:val="single"/>
            <w:lang w:val="en-US"/>
          </w:rPr>
          <w:t>Scenario-4-Sharing/</w:t>
        </w:r>
      </w:hyperlink>
      <w:r w:rsidRPr="004D2AA0">
        <w:rPr>
          <w:rFonts w:ascii="Courier New" w:hAnsi="Courier New" w:cs="Courier New"/>
          <w:color w:val="000000"/>
          <w:lang w:val="en-US"/>
        </w:rPr>
        <w:t xml:space="preserve">               05-May-2021 19:07      -  </w:t>
      </w:r>
    </w:p>
    <w:p w14:paraId="70EFF1A6" w14:textId="77777777" w:rsidR="00781653" w:rsidRPr="004D2AA0" w:rsidRDefault="00781653" w:rsidP="00781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8"/>
        <w:rPr>
          <w:rFonts w:ascii="Courier New" w:hAnsi="Courier New" w:cs="Courier New"/>
          <w:color w:val="000000"/>
          <w:lang w:val="en-US"/>
        </w:rPr>
      </w:pPr>
      <w:hyperlink r:id="rId25" w:history="1">
        <w:r w:rsidRPr="004D2AA0">
          <w:rPr>
            <w:rFonts w:ascii="Courier New" w:hAnsi="Courier New" w:cs="Courier New"/>
            <w:color w:val="0000FF"/>
            <w:u w:val="single"/>
            <w:lang w:val="en-US"/>
          </w:rPr>
          <w:t>Scenario-5-Gaming/</w:t>
        </w:r>
      </w:hyperlink>
      <w:r w:rsidRPr="004D2AA0">
        <w:rPr>
          <w:rFonts w:ascii="Courier New" w:hAnsi="Courier New" w:cs="Courier New"/>
          <w:color w:val="000000"/>
          <w:lang w:val="en-US"/>
        </w:rPr>
        <w:t xml:space="preserve">                06-May-2021 00:38      -  </w:t>
      </w:r>
    </w:p>
    <w:p w14:paraId="401659BA" w14:textId="001BFDB6" w:rsidR="00DE4809" w:rsidRDefault="00DE4809">
      <w:pPr>
        <w:spacing w:after="0"/>
        <w:rPr>
          <w:rFonts w:ascii="Courier New" w:hAnsi="Courier New" w:cs="Courier New"/>
          <w:color w:val="0000FF"/>
          <w:u w:val="single"/>
          <w:lang w:val="en-US"/>
        </w:rPr>
      </w:pPr>
      <w:r>
        <w:rPr>
          <w:rFonts w:ascii="Courier New" w:hAnsi="Courier New" w:cs="Courier New"/>
          <w:color w:val="0000FF"/>
          <w:u w:val="single"/>
          <w:lang w:val="en-US"/>
        </w:rPr>
        <w:br w:type="page"/>
      </w:r>
    </w:p>
    <w:p w14:paraId="4CE0D482" w14:textId="14C9B66E" w:rsidR="00781653" w:rsidRPr="00DE4809" w:rsidRDefault="00DE4809" w:rsidP="00DE480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8F5DA5" w14:textId="77777777" w:rsidR="00DE4809" w:rsidRDefault="00DE4809" w:rsidP="00DE4809">
      <w:pPr>
        <w:pStyle w:val="Heading1"/>
        <w:pPrChange w:id="213" w:author="Thomas Stockhammer" w:date="2022-02-14T15:29:00Z">
          <w:pPr>
            <w:pStyle w:val="Heading9"/>
          </w:pPr>
        </w:pPrChange>
      </w:pPr>
      <w:bookmarkStart w:id="214" w:name="_Toc94803037"/>
      <w:r>
        <w:t>E.1</w:t>
      </w:r>
      <w:r>
        <w:tab/>
        <w:t>Introduction</w:t>
      </w:r>
      <w:bookmarkEnd w:id="214"/>
    </w:p>
    <w:p w14:paraId="780878E0" w14:textId="77777777" w:rsidR="00DE4809" w:rsidRDefault="00DE4809" w:rsidP="00DE4809">
      <w:r>
        <w:t>The development of anchors, tests and metrics is supported by a software package provided here</w:t>
      </w:r>
      <w:ins w:id="215" w:author="Thomas Stockhammer" w:date="2022-02-14T15:08:00Z">
        <w:r>
          <w:t xml:space="preserve">: </w:t>
        </w:r>
        <w:r w:rsidRPr="00E14E44">
          <w:t>https://github.com/haudiobe/5GVideo</w:t>
        </w:r>
      </w:ins>
      <w:r>
        <w:t>. The software packager permits the following functionalities:</w:t>
      </w:r>
    </w:p>
    <w:p w14:paraId="781225D4" w14:textId="77777777" w:rsidR="00DE4809" w:rsidRDefault="00DE4809" w:rsidP="00DE4809">
      <w:pPr>
        <w:pStyle w:val="B10"/>
        <w:numPr>
          <w:ilvl w:val="0"/>
          <w:numId w:val="58"/>
        </w:numPr>
      </w:pPr>
      <w:r>
        <w:t xml:space="preserve">to produce anchors and test bitstreams. </w:t>
      </w:r>
    </w:p>
    <w:p w14:paraId="6B422AFA" w14:textId="77777777" w:rsidR="00DE4809" w:rsidRDefault="00DE4809" w:rsidP="00DE4809">
      <w:pPr>
        <w:pStyle w:val="B2"/>
      </w:pPr>
      <w:r>
        <w:t>a) Input</w:t>
      </w:r>
    </w:p>
    <w:p w14:paraId="6477A77D" w14:textId="77777777" w:rsidR="00DE4809" w:rsidRDefault="00DE4809" w:rsidP="00DE4809">
      <w:pPr>
        <w:pStyle w:val="B3"/>
      </w:pPr>
      <w:r>
        <w:t>-</w:t>
      </w:r>
      <w:r>
        <w:tab/>
        <w:t>a reference sequence csv according to the format in this document. It includes the key and the reference to the online repository</w:t>
      </w:r>
    </w:p>
    <w:p w14:paraId="5D614B30" w14:textId="77777777" w:rsidR="00DE4809" w:rsidRDefault="00DE4809" w:rsidP="00DE4809">
      <w:pPr>
        <w:pStyle w:val="B3"/>
      </w:pPr>
      <w:r>
        <w:t>-</w:t>
      </w:r>
      <w:r>
        <w:tab/>
        <w:t>a stream csv file according to the format provided in this document. It includes the tuple key, the reference sequence, the reference encoder, the configuration files, the variations and the anchor keys.</w:t>
      </w:r>
    </w:p>
    <w:p w14:paraId="788E560A" w14:textId="77777777" w:rsidR="00DE4809" w:rsidRDefault="00DE4809" w:rsidP="00DE4809">
      <w:pPr>
        <w:pStyle w:val="B2"/>
      </w:pPr>
      <w:r>
        <w:t>b) Output</w:t>
      </w:r>
    </w:p>
    <w:p w14:paraId="0787A32A" w14:textId="77777777" w:rsidR="00DE4809" w:rsidRDefault="00DE4809" w:rsidP="00DE4809">
      <w:pPr>
        <w:pStyle w:val="B3"/>
      </w:pPr>
      <w:r>
        <w:t>-</w:t>
      </w:r>
      <w:r>
        <w:tab/>
        <w:t>the set of anchors in an anchor tuple in json according to the agreed naming convention</w:t>
      </w:r>
    </w:p>
    <w:p w14:paraId="798B3A87" w14:textId="77777777" w:rsidR="00DE4809" w:rsidRDefault="00DE4809" w:rsidP="00DE4809">
      <w:pPr>
        <w:pStyle w:val="B10"/>
        <w:numPr>
          <w:ilvl w:val="0"/>
          <w:numId w:val="58"/>
        </w:numPr>
      </w:pPr>
      <w:r>
        <w:t>to produce metrics. The following information is needed.</w:t>
      </w:r>
    </w:p>
    <w:p w14:paraId="6D5136B0" w14:textId="77777777" w:rsidR="00DE4809" w:rsidRDefault="00DE4809" w:rsidP="00DE4809">
      <w:pPr>
        <w:pStyle w:val="B2"/>
      </w:pPr>
      <w:r>
        <w:t>a) Input</w:t>
      </w:r>
    </w:p>
    <w:p w14:paraId="5FAC02A2" w14:textId="77777777" w:rsidR="00DE4809" w:rsidRDefault="00DE4809" w:rsidP="00DE4809">
      <w:pPr>
        <w:pStyle w:val="B3"/>
      </w:pPr>
      <w:r>
        <w:t>-</w:t>
      </w:r>
      <w:r>
        <w:tab/>
        <w:t>a reference sequence csv according to the format in this document. It includes the key and the reference to the online repository</w:t>
      </w:r>
    </w:p>
    <w:p w14:paraId="64EDF510" w14:textId="77777777" w:rsidR="00DE4809" w:rsidRDefault="00DE4809" w:rsidP="00DE4809">
      <w:pPr>
        <w:pStyle w:val="B3"/>
      </w:pPr>
      <w:r>
        <w:t>-</w:t>
      </w:r>
      <w:r>
        <w:tab/>
        <w:t>a stream csv file according to the format provided in this document. It includes the tuple key, the reference sequence, the reference encoder, the configuration files, the variations and the anchor keys.</w:t>
      </w:r>
    </w:p>
    <w:p w14:paraId="17DF5C74" w14:textId="77777777" w:rsidR="00DE4809" w:rsidRDefault="00DE4809" w:rsidP="00DE4809">
      <w:pPr>
        <w:pStyle w:val="B3"/>
      </w:pPr>
      <w:r>
        <w:t>-</w:t>
      </w:r>
      <w:r>
        <w:tab/>
        <w:t>the set of anchors in an anchor tuple in json according to the agreed naming convention</w:t>
      </w:r>
    </w:p>
    <w:p w14:paraId="6EEA885B" w14:textId="77777777" w:rsidR="00DE4809" w:rsidRDefault="00DE4809" w:rsidP="00DE4809">
      <w:pPr>
        <w:pStyle w:val="B2"/>
      </w:pPr>
      <w:r>
        <w:t>b) Output</w:t>
      </w:r>
    </w:p>
    <w:p w14:paraId="367E106F" w14:textId="77777777" w:rsidR="00DE4809" w:rsidRDefault="00DE4809" w:rsidP="00DE4809">
      <w:pPr>
        <w:pStyle w:val="B3"/>
      </w:pPr>
      <w:r>
        <w:t>-</w:t>
      </w:r>
      <w:r>
        <w:tab/>
        <w:t>a metrics json file for each anchor tuple according to the definition in clause 5.5.</w:t>
      </w:r>
    </w:p>
    <w:p w14:paraId="1D493217" w14:textId="77777777" w:rsidR="00DE4809" w:rsidRDefault="00DE4809" w:rsidP="00DE4809">
      <w:pPr>
        <w:pStyle w:val="B10"/>
        <w:numPr>
          <w:ilvl w:val="0"/>
          <w:numId w:val="58"/>
        </w:numPr>
      </w:pPr>
      <w:r>
        <w:t>to verify reconstruction and metrics. The following information is needed.</w:t>
      </w:r>
    </w:p>
    <w:p w14:paraId="1C1365F0" w14:textId="77777777" w:rsidR="00DE4809" w:rsidRDefault="00DE4809" w:rsidP="00DE4809">
      <w:pPr>
        <w:pStyle w:val="B2"/>
      </w:pPr>
      <w:r>
        <w:t>a) Input</w:t>
      </w:r>
    </w:p>
    <w:p w14:paraId="2F3A69E7" w14:textId="77777777" w:rsidR="00DE4809" w:rsidRDefault="00DE4809" w:rsidP="00DE4809">
      <w:pPr>
        <w:pStyle w:val="B3"/>
      </w:pPr>
      <w:r>
        <w:t>-</w:t>
      </w:r>
      <w:r>
        <w:tab/>
        <w:t>a reference sequence csv according to the format in this document. It includes the key and the reference to the online repository</w:t>
      </w:r>
    </w:p>
    <w:p w14:paraId="6EFD81DB" w14:textId="77777777" w:rsidR="00DE4809" w:rsidRDefault="00DE4809" w:rsidP="00DE4809">
      <w:pPr>
        <w:pStyle w:val="B3"/>
      </w:pPr>
      <w:r>
        <w:t>-</w:t>
      </w:r>
      <w:r>
        <w:tab/>
        <w:t>a stream csv file according to the format provided in this document. It includes the tuple key, the reference sequence, the reference encoder, the configuration files, the variations and the anchor keys.</w:t>
      </w:r>
    </w:p>
    <w:p w14:paraId="0E6B9E94" w14:textId="77777777" w:rsidR="00DE4809" w:rsidRDefault="00DE4809" w:rsidP="00DE4809">
      <w:pPr>
        <w:pStyle w:val="B3"/>
      </w:pPr>
      <w:r>
        <w:t>-</w:t>
      </w:r>
      <w:r>
        <w:tab/>
        <w:t>the set of anchors in an anchor tuple in json according to the agreed naming convention</w:t>
      </w:r>
    </w:p>
    <w:p w14:paraId="51AF5C85" w14:textId="77777777" w:rsidR="00DE4809" w:rsidRDefault="00DE4809" w:rsidP="00DE4809">
      <w:pPr>
        <w:pStyle w:val="B2"/>
      </w:pPr>
      <w:r>
        <w:t>b) Output</w:t>
      </w:r>
    </w:p>
    <w:p w14:paraId="4F7D4277" w14:textId="77777777" w:rsidR="00DE4809" w:rsidRDefault="00DE4809" w:rsidP="00DE4809">
      <w:pPr>
        <w:pStyle w:val="B3"/>
      </w:pPr>
      <w:r>
        <w:t>-</w:t>
      </w:r>
      <w:r>
        <w:tab/>
        <w:t>a list of verification report entries according to the definition in Annex B.4.</w:t>
      </w:r>
    </w:p>
    <w:p w14:paraId="136BBB81" w14:textId="77777777" w:rsidR="00DE4809" w:rsidRDefault="00DE4809" w:rsidP="00DE4809">
      <w:pPr>
        <w:pStyle w:val="B10"/>
        <w:numPr>
          <w:ilvl w:val="0"/>
          <w:numId w:val="58"/>
        </w:numPr>
      </w:pPr>
      <w:r>
        <w:t>to verify bitstreams. The following information is needed.</w:t>
      </w:r>
    </w:p>
    <w:p w14:paraId="27050966" w14:textId="77777777" w:rsidR="00DE4809" w:rsidRDefault="00DE4809" w:rsidP="00DE4809">
      <w:pPr>
        <w:pStyle w:val="B2"/>
      </w:pPr>
      <w:r>
        <w:t>a) Input</w:t>
      </w:r>
    </w:p>
    <w:p w14:paraId="0746571D" w14:textId="77777777" w:rsidR="00DE4809" w:rsidRDefault="00DE4809" w:rsidP="00DE4809">
      <w:pPr>
        <w:pStyle w:val="B3"/>
      </w:pPr>
      <w:r>
        <w:t>-</w:t>
      </w:r>
      <w:r>
        <w:tab/>
        <w:t>a reference sequence csv according to the format in this document. It includes the key and the reference to the online repository</w:t>
      </w:r>
    </w:p>
    <w:p w14:paraId="3088AAD5" w14:textId="77777777" w:rsidR="00DE4809" w:rsidRDefault="00DE4809" w:rsidP="00DE4809">
      <w:pPr>
        <w:pStyle w:val="B3"/>
      </w:pPr>
      <w:r>
        <w:t>-</w:t>
      </w:r>
      <w:r>
        <w:tab/>
        <w:t>a stream csv file according to the format provided in this document. It includes the tuple key, the reference sequence, the reference encoder, the configuration files, the variations and the anchor keys.</w:t>
      </w:r>
    </w:p>
    <w:p w14:paraId="060E892C" w14:textId="77777777" w:rsidR="00DE4809" w:rsidRDefault="00DE4809" w:rsidP="00DE4809">
      <w:pPr>
        <w:pStyle w:val="B3"/>
      </w:pPr>
      <w:r>
        <w:t>-</w:t>
      </w:r>
      <w:r>
        <w:tab/>
        <w:t>the set of anchors in an anchor tuple in json according to the agreed naming convention</w:t>
      </w:r>
    </w:p>
    <w:p w14:paraId="76B0FDA6" w14:textId="77777777" w:rsidR="00DE4809" w:rsidRDefault="00DE4809" w:rsidP="00DE4809">
      <w:pPr>
        <w:pStyle w:val="B2"/>
      </w:pPr>
      <w:r>
        <w:t>b) Output</w:t>
      </w:r>
    </w:p>
    <w:p w14:paraId="7EFFD0FF" w14:textId="77777777" w:rsidR="00DE4809" w:rsidRDefault="00DE4809" w:rsidP="00DE4809">
      <w:pPr>
        <w:pStyle w:val="B3"/>
        <w:rPr>
          <w:ins w:id="216" w:author="Thomas Stockhammer" w:date="2022-02-14T15:09:00Z"/>
        </w:rPr>
      </w:pPr>
      <w:r>
        <w:t>-</w:t>
      </w:r>
      <w:r>
        <w:tab/>
        <w:t>a list of verification report entries according to the definition in Annex B.4.</w:t>
      </w:r>
    </w:p>
    <w:p w14:paraId="3701C50B" w14:textId="77777777" w:rsidR="00DE4809" w:rsidRDefault="00DE4809" w:rsidP="00DE4809">
      <w:pPr>
        <w:pStyle w:val="B10"/>
        <w:numPr>
          <w:ilvl w:val="0"/>
          <w:numId w:val="58"/>
        </w:numPr>
        <w:rPr>
          <w:ins w:id="217" w:author="Thomas Stockhammer" w:date="2022-02-14T15:09:00Z"/>
        </w:rPr>
      </w:pPr>
      <w:ins w:id="218" w:author="Thomas Stockhammer" w:date="2022-02-14T15:09:00Z">
        <w:r>
          <w:t xml:space="preserve">to create characterization </w:t>
        </w:r>
      </w:ins>
      <w:ins w:id="219" w:author="Thomas Stockhammer" w:date="2022-02-14T15:10:00Z">
        <w:r>
          <w:t>results</w:t>
        </w:r>
      </w:ins>
      <w:ins w:id="220" w:author="Thomas Stockhammer" w:date="2022-02-14T15:09:00Z">
        <w:r>
          <w:t>. The following information is needed.</w:t>
        </w:r>
      </w:ins>
    </w:p>
    <w:p w14:paraId="59F0FAF4" w14:textId="77777777" w:rsidR="00DE4809" w:rsidRDefault="00DE4809" w:rsidP="00DE4809">
      <w:pPr>
        <w:pStyle w:val="B2"/>
        <w:rPr>
          <w:ins w:id="221" w:author="Thomas Stockhammer" w:date="2022-02-14T15:09:00Z"/>
        </w:rPr>
      </w:pPr>
      <w:ins w:id="222" w:author="Thomas Stockhammer" w:date="2022-02-14T15:09:00Z">
        <w:r>
          <w:t>a) Input</w:t>
        </w:r>
      </w:ins>
    </w:p>
    <w:p w14:paraId="0CD8592E" w14:textId="77777777" w:rsidR="00DE4809" w:rsidRDefault="00DE4809" w:rsidP="00DE4809">
      <w:pPr>
        <w:pStyle w:val="B3"/>
        <w:rPr>
          <w:ins w:id="223" w:author="Thomas Stockhammer" w:date="2022-02-14T15:09:00Z"/>
        </w:rPr>
      </w:pPr>
      <w:ins w:id="224" w:author="Thomas Stockhammer" w:date="2022-02-14T15:09:00Z">
        <w:r>
          <w:t>-</w:t>
        </w:r>
        <w:r>
          <w:tab/>
        </w:r>
      </w:ins>
      <w:ins w:id="225" w:author="Thomas Stockhammer" w:date="2022-02-14T15:10:00Z">
        <w:r>
          <w:t>the configuration of the anchor and the test</w:t>
        </w:r>
      </w:ins>
    </w:p>
    <w:p w14:paraId="62E1FAD2" w14:textId="77777777" w:rsidR="00DE4809" w:rsidRDefault="00DE4809" w:rsidP="00DE4809">
      <w:pPr>
        <w:pStyle w:val="B3"/>
        <w:rPr>
          <w:ins w:id="226" w:author="Thomas Stockhammer" w:date="2022-02-14T15:09:00Z"/>
        </w:rPr>
      </w:pPr>
      <w:ins w:id="227" w:author="Thomas Stockhammer" w:date="2022-02-14T15:09:00Z">
        <w:r>
          <w:t>-</w:t>
        </w:r>
        <w:r>
          <w:tab/>
        </w:r>
      </w:ins>
      <w:ins w:id="228" w:author="Thomas Stockhammer" w:date="2022-02-14T15:10:00Z">
        <w:r>
          <w:t>the metrics for which characterization is done</w:t>
        </w:r>
      </w:ins>
      <w:ins w:id="229" w:author="Thomas Stockhammer" w:date="2022-02-14T15:09:00Z">
        <w:r>
          <w:t>.</w:t>
        </w:r>
      </w:ins>
    </w:p>
    <w:p w14:paraId="12604493" w14:textId="77777777" w:rsidR="00DE4809" w:rsidRDefault="00DE4809" w:rsidP="00DE4809">
      <w:pPr>
        <w:pStyle w:val="B2"/>
        <w:rPr>
          <w:ins w:id="230" w:author="Thomas Stockhammer" w:date="2022-02-14T15:09:00Z"/>
        </w:rPr>
      </w:pPr>
      <w:ins w:id="231" w:author="Thomas Stockhammer" w:date="2022-02-14T15:09:00Z">
        <w:r>
          <w:t>b) Output</w:t>
        </w:r>
      </w:ins>
    </w:p>
    <w:p w14:paraId="12337FAA" w14:textId="77777777" w:rsidR="00DE4809" w:rsidRDefault="00DE4809" w:rsidP="00DE4809">
      <w:pPr>
        <w:pStyle w:val="B3"/>
        <w:rPr>
          <w:ins w:id="232" w:author="Thomas Stockhammer" w:date="2022-02-14T15:11:00Z"/>
        </w:rPr>
      </w:pPr>
      <w:ins w:id="233" w:author="Thomas Stockhammer" w:date="2022-02-14T15:09:00Z">
        <w:r>
          <w:t>-</w:t>
        </w:r>
        <w:r>
          <w:tab/>
        </w:r>
      </w:ins>
      <w:ins w:id="234" w:author="Thomas Stockhammer" w:date="2022-02-14T15:11:00Z">
        <w:r>
          <w:t>Characterization reports</w:t>
        </w:r>
      </w:ins>
      <w:ins w:id="235" w:author="Thomas Stockhammer" w:date="2022-02-14T15:09:00Z">
        <w:r>
          <w:t>.</w:t>
        </w:r>
      </w:ins>
    </w:p>
    <w:p w14:paraId="5CB56271" w14:textId="77777777" w:rsidR="00DE4809" w:rsidRDefault="00DE4809" w:rsidP="00DE4809">
      <w:pPr>
        <w:pStyle w:val="B3"/>
      </w:pPr>
      <w:ins w:id="236" w:author="Thomas Stockhammer" w:date="2022-02-14T15:11:00Z">
        <w:r>
          <w:t>-</w:t>
        </w:r>
        <w:r>
          <w:tab/>
          <w:t>Plots for the characterizations</w:t>
        </w:r>
      </w:ins>
    </w:p>
    <w:p w14:paraId="358E600B" w14:textId="77777777" w:rsidR="00DE4809" w:rsidRPr="00931E6F" w:rsidRDefault="00DE4809" w:rsidP="00DE4809">
      <w:pPr>
        <w:keepLines/>
        <w:ind w:left="1135" w:hanging="851"/>
        <w:rPr>
          <w:color w:val="FF0000"/>
        </w:rPr>
      </w:pPr>
      <w:r>
        <w:rPr>
          <w:color w:val="FF0000"/>
        </w:rPr>
        <w:t>The software is currently hosted here: https://github.com/haudiobe/5GVideo</w:t>
      </w:r>
    </w:p>
    <w:p w14:paraId="32075B6A" w14:textId="77777777" w:rsidR="00DE4809" w:rsidRDefault="00DE4809" w:rsidP="00DE4809">
      <w:pPr>
        <w:pStyle w:val="EditorsNote"/>
      </w:pPr>
      <w:r>
        <w:t>Editor’s Note: needs update for final scripting details</w:t>
      </w:r>
    </w:p>
    <w:p w14:paraId="54411E66" w14:textId="77777777" w:rsidR="00DE4809" w:rsidRPr="00DE4809" w:rsidRDefault="00DE4809" w:rsidP="00DE480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A4AECA6" w14:textId="77777777" w:rsidR="00BB5BE0" w:rsidRDefault="00BB5BE0" w:rsidP="00BB5BE0">
      <w:pPr>
        <w:pStyle w:val="Heading1"/>
        <w:pPrChange w:id="237" w:author="Thomas Stockhammer" w:date="2022-02-14T15:45:00Z">
          <w:pPr>
            <w:pStyle w:val="Heading9"/>
          </w:pPr>
        </w:pPrChange>
      </w:pPr>
      <w:bookmarkStart w:id="238" w:name="_Toc94803038"/>
      <w:r>
        <w:t>E.2</w:t>
      </w:r>
      <w:r>
        <w:tab/>
      </w:r>
      <w:r>
        <w:tab/>
        <w:t>README</w:t>
      </w:r>
      <w:bookmarkEnd w:id="238"/>
    </w:p>
    <w:p w14:paraId="07658DAD" w14:textId="77777777" w:rsidR="00BB5BE0" w:rsidRDefault="00BB5BE0" w:rsidP="00BB5BE0">
      <w:pPr>
        <w:pStyle w:val="Heading2"/>
        <w:rPr>
          <w:ins w:id="239" w:author="Thomas Stockhammer" w:date="2022-02-14T15:25:00Z"/>
        </w:rPr>
        <w:pPrChange w:id="240" w:author="Thomas Stockhammer" w:date="2022-02-14T15:29:00Z">
          <w:pPr>
            <w:pStyle w:val="Heading1"/>
          </w:pPr>
        </w:pPrChange>
      </w:pPr>
      <w:bookmarkStart w:id="241" w:name="overview"/>
      <w:ins w:id="242" w:author="Thomas Stockhammer" w:date="2022-02-14T15:29:00Z">
        <w:r>
          <w:t>E.2.1</w:t>
        </w:r>
        <w:r>
          <w:tab/>
        </w:r>
      </w:ins>
      <w:ins w:id="243" w:author="Thomas Stockhammer" w:date="2022-02-14T15:25:00Z">
        <w:r>
          <w:t>Overview</w:t>
        </w:r>
      </w:ins>
    </w:p>
    <w:p w14:paraId="5DF8D281" w14:textId="77777777" w:rsidR="00BB5BE0" w:rsidRDefault="00BB5BE0" w:rsidP="00BB5BE0">
      <w:pPr>
        <w:pStyle w:val="FirstParagraph"/>
        <w:rPr>
          <w:ins w:id="244" w:author="Thomas Stockhammer" w:date="2022-02-14T15:25:00Z"/>
        </w:rPr>
      </w:pPr>
      <w:ins w:id="245" w:author="Thomas Stockhammer" w:date="2022-02-14T15:25:00Z">
        <w:r>
          <w:t>these script can be used to produce / verify specific encoders and scenarios according to TR26.955.</w:t>
        </w:r>
      </w:ins>
    </w:p>
    <w:p w14:paraId="2DB08298" w14:textId="77777777" w:rsidR="00BB5BE0" w:rsidRDefault="00BB5BE0" w:rsidP="00BB5BE0">
      <w:pPr>
        <w:pStyle w:val="Heading2"/>
        <w:rPr>
          <w:ins w:id="246" w:author="Thomas Stockhammer" w:date="2022-02-14T15:25:00Z"/>
        </w:rPr>
      </w:pPr>
      <w:bookmarkStart w:id="247" w:name="installation"/>
      <w:ins w:id="248" w:author="Thomas Stockhammer" w:date="2022-02-14T15:46:00Z">
        <w:r>
          <w:t>E.2.2</w:t>
        </w:r>
        <w:r>
          <w:tab/>
          <w:t>I</w:t>
        </w:r>
      </w:ins>
      <w:ins w:id="249" w:author="Thomas Stockhammer" w:date="2022-02-14T15:25:00Z">
        <w:r>
          <w:t>nstallation</w:t>
        </w:r>
      </w:ins>
    </w:p>
    <w:p w14:paraId="678ED1FD" w14:textId="77777777" w:rsidR="00BB5BE0" w:rsidRDefault="00BB5BE0" w:rsidP="00BB5BE0">
      <w:pPr>
        <w:pStyle w:val="SourceCode"/>
        <w:rPr>
          <w:ins w:id="250" w:author="Thomas Stockhammer" w:date="2022-02-14T15:25:00Z"/>
        </w:rPr>
      </w:pPr>
      <w:ins w:id="251" w:author="Thomas Stockhammer" w:date="2022-02-14T15:25:00Z">
        <w:r>
          <w:rPr>
            <w:rStyle w:val="VerbatimChar"/>
          </w:rPr>
          <w:t xml:space="preserve">git clone https://github.com/haudiobe/5GVideo </w:t>
        </w:r>
        <w:r>
          <w:br/>
        </w:r>
        <w:r>
          <w:rPr>
            <w:rStyle w:val="VerbatimChar"/>
          </w:rPr>
          <w:t>cd 5GVideo</w:t>
        </w:r>
      </w:ins>
    </w:p>
    <w:p w14:paraId="6D1ACFC4" w14:textId="77777777" w:rsidR="00BB5BE0" w:rsidRDefault="00BB5BE0" w:rsidP="00BB5BE0">
      <w:pPr>
        <w:pStyle w:val="FirstParagraph"/>
        <w:rPr>
          <w:ins w:id="252" w:author="Thomas Stockhammer" w:date="2022-02-14T15:25:00Z"/>
        </w:rPr>
      </w:pPr>
      <w:ins w:id="253" w:author="Thomas Stockhammer" w:date="2022-02-14T15:25:00Z">
        <w:r>
          <w:t xml:space="preserve">Please use a </w:t>
        </w:r>
        <w:r>
          <w:fldChar w:fldCharType="begin"/>
        </w:r>
        <w:r>
          <w:instrText xml:space="preserve"> HYPERLINK "https://docs.python.org/3/library/venv.html" \l "creating-virtual-environments" \h </w:instrText>
        </w:r>
        <w:r>
          <w:fldChar w:fldCharType="separate"/>
        </w:r>
        <w:r>
          <w:rPr>
            <w:rStyle w:val="Hyperlink"/>
          </w:rPr>
          <w:t>python virtual environment</w:t>
        </w:r>
        <w:r>
          <w:rPr>
            <w:rStyle w:val="Hyperlink"/>
          </w:rPr>
          <w:fldChar w:fldCharType="end"/>
        </w:r>
        <w:r>
          <w:t xml:space="preserve"> to install dependencies and run the scripts.</w:t>
        </w:r>
      </w:ins>
    </w:p>
    <w:p w14:paraId="38A191E2" w14:textId="77777777" w:rsidR="00BB5BE0" w:rsidRDefault="00BB5BE0" w:rsidP="00BB5BE0">
      <w:pPr>
        <w:pStyle w:val="BodyText"/>
        <w:rPr>
          <w:ins w:id="254" w:author="Thomas Stockhammer" w:date="2022-02-14T15:25:00Z"/>
        </w:rPr>
      </w:pPr>
      <w:ins w:id="255" w:author="Thomas Stockhammer" w:date="2022-02-14T15:25:00Z">
        <w:r>
          <w:t>install dependencies:</w:t>
        </w:r>
      </w:ins>
    </w:p>
    <w:p w14:paraId="2966525C" w14:textId="77777777" w:rsidR="00BB5BE0" w:rsidRDefault="00BB5BE0" w:rsidP="00BB5BE0">
      <w:pPr>
        <w:pStyle w:val="SourceCode"/>
        <w:rPr>
          <w:ins w:id="256" w:author="Thomas Stockhammer" w:date="2022-02-14T15:25:00Z"/>
        </w:rPr>
      </w:pPr>
      <w:ins w:id="257" w:author="Thomas Stockhammer" w:date="2022-02-14T15:25:00Z">
        <w:r>
          <w:rPr>
            <w:rStyle w:val="VerbatimChar"/>
          </w:rPr>
          <w:t>pip3 install -r src/requirements.txt</w:t>
        </w:r>
      </w:ins>
    </w:p>
    <w:p w14:paraId="5572634B" w14:textId="77777777" w:rsidR="00BB5BE0" w:rsidRDefault="00BB5BE0" w:rsidP="00BB5BE0">
      <w:pPr>
        <w:pStyle w:val="Heading2"/>
        <w:rPr>
          <w:ins w:id="258" w:author="Thomas Stockhammer" w:date="2022-02-14T15:25:00Z"/>
        </w:rPr>
        <w:pPrChange w:id="259" w:author="Thomas Stockhammer" w:date="2022-02-14T15:45:00Z">
          <w:pPr>
            <w:pStyle w:val="Heading3"/>
          </w:pPr>
        </w:pPrChange>
      </w:pPr>
      <w:bookmarkStart w:id="260" w:name="working-directory"/>
      <w:ins w:id="261" w:author="Thomas Stockhammer" w:date="2022-02-14T15:46:00Z">
        <w:r>
          <w:t>E.2.3</w:t>
        </w:r>
        <w:r>
          <w:tab/>
        </w:r>
      </w:ins>
      <w:ins w:id="262" w:author="Thomas Stockhammer" w:date="2022-02-14T15:25:00Z">
        <w:r>
          <w:t>working directory</w:t>
        </w:r>
      </w:ins>
    </w:p>
    <w:p w14:paraId="20582637" w14:textId="77777777" w:rsidR="00BB5BE0" w:rsidRDefault="00BB5BE0" w:rsidP="00BB5BE0">
      <w:pPr>
        <w:pStyle w:val="FirstParagraph"/>
        <w:rPr>
          <w:ins w:id="263" w:author="Thomas Stockhammer" w:date="2022-02-14T15:25:00Z"/>
        </w:rPr>
      </w:pPr>
      <w:ins w:id="264" w:author="Thomas Stockhammer" w:date="2022-02-14T15:25:00Z">
        <w:r>
          <w:t xml:space="preserve">the scripts are meant to work on local directory containing data organized as in: </w:t>
        </w:r>
      </w:ins>
      <w:ins w:id="265" w:author="Thomas Stockhammer" w:date="2022-02-14T15:46:00Z">
        <w:r>
          <w:fldChar w:fldCharType="begin"/>
        </w:r>
        <w:r>
          <w:instrText xml:space="preserve"> HYPERLINK "</w:instrText>
        </w:r>
      </w:ins>
      <w:ins w:id="266" w:author="Thomas Stockhammer" w:date="2022-02-14T15:25:00Z">
        <w:r>
          <w:instrText>https://dash-large-files.akamaized.net/WAVE/3GPP/5GVideo/</w:instrText>
        </w:r>
      </w:ins>
      <w:ins w:id="267" w:author="Thomas Stockhammer" w:date="2022-02-14T15:46:00Z">
        <w:r>
          <w:instrText xml:space="preserve">" </w:instrText>
        </w:r>
        <w:r>
          <w:fldChar w:fldCharType="separate"/>
        </w:r>
      </w:ins>
      <w:ins w:id="268" w:author="Thomas Stockhammer" w:date="2022-02-14T15:25:00Z">
        <w:r w:rsidRPr="003C585A">
          <w:rPr>
            <w:rStyle w:val="Hyperlink"/>
          </w:rPr>
          <w:t>https://dash-large-files.akamaized.net/WAVE/3GPP/5GVideo/</w:t>
        </w:r>
      </w:ins>
      <w:ins w:id="269" w:author="Thomas Stockhammer" w:date="2022-02-14T15:46:00Z">
        <w:r>
          <w:fldChar w:fldCharType="end"/>
        </w:r>
      </w:ins>
    </w:p>
    <w:p w14:paraId="70BECA05" w14:textId="77777777" w:rsidR="00BB5BE0" w:rsidRDefault="00BB5BE0" w:rsidP="00BB5BE0">
      <w:pPr>
        <w:pStyle w:val="BodyText"/>
        <w:rPr>
          <w:ins w:id="270" w:author="Thomas Stockhammer" w:date="2022-02-14T15:25:00Z"/>
        </w:rPr>
      </w:pPr>
      <w:ins w:id="271" w:author="Thomas Stockhammer" w:date="2022-02-14T15:25:00Z">
        <w:r>
          <w:t xml:space="preserve">the </w:t>
        </w:r>
        <w:r>
          <w:rPr>
            <w:rStyle w:val="VerbatimChar"/>
          </w:rPr>
          <w:t>VCC_WORKING_DIR</w:t>
        </w:r>
        <w:r>
          <w:t xml:space="preserve"> environment variable is used to configure the location of that directory.</w:t>
        </w:r>
      </w:ins>
    </w:p>
    <w:p w14:paraId="62590AF0" w14:textId="77777777" w:rsidR="00BB5BE0" w:rsidRDefault="00BB5BE0" w:rsidP="00BB5BE0">
      <w:pPr>
        <w:pStyle w:val="Heading2"/>
        <w:rPr>
          <w:ins w:id="272" w:author="Thomas Stockhammer" w:date="2022-02-14T15:25:00Z"/>
        </w:rPr>
        <w:pPrChange w:id="273" w:author="Thomas Stockhammer" w:date="2022-02-14T15:45:00Z">
          <w:pPr>
            <w:pStyle w:val="Heading3"/>
          </w:pPr>
        </w:pPrChange>
      </w:pPr>
      <w:bookmarkStart w:id="274" w:name="download-content-from-server"/>
      <w:bookmarkEnd w:id="260"/>
      <w:ins w:id="275" w:author="Thomas Stockhammer" w:date="2022-02-14T15:46:00Z">
        <w:r>
          <w:t>E.2.4</w:t>
        </w:r>
        <w:r>
          <w:tab/>
        </w:r>
      </w:ins>
      <w:ins w:id="276" w:author="Thomas Stockhammer" w:date="2022-02-14T15:25:00Z">
        <w:r>
          <w:t>download content from server</w:t>
        </w:r>
      </w:ins>
    </w:p>
    <w:p w14:paraId="0D059366" w14:textId="77777777" w:rsidR="00BB5BE0" w:rsidRDefault="00BB5BE0" w:rsidP="00BB5BE0">
      <w:pPr>
        <w:pStyle w:val="FirstParagraph"/>
        <w:rPr>
          <w:ins w:id="277" w:author="Thomas Stockhammer" w:date="2022-02-14T15:25:00Z"/>
        </w:rPr>
      </w:pPr>
      <w:ins w:id="278" w:author="Thomas Stockhammer" w:date="2022-02-14T15:25:00Z">
        <w:r>
          <w:t>downloads anchor bitstreams, metrics, encoder config, and reference sequence list for a given scenario:</w:t>
        </w:r>
      </w:ins>
    </w:p>
    <w:p w14:paraId="29F46D59" w14:textId="77777777" w:rsidR="00BB5BE0" w:rsidRDefault="00BB5BE0" w:rsidP="00BB5BE0">
      <w:pPr>
        <w:pStyle w:val="SourceCode"/>
        <w:rPr>
          <w:ins w:id="279" w:author="Thomas Stockhammer" w:date="2022-02-14T15:25:00Z"/>
        </w:rPr>
      </w:pPr>
      <w:ins w:id="280" w:author="Thomas Stockhammer" w:date="2022-02-14T15:25:00Z">
        <w:r>
          <w:rPr>
            <w:rStyle w:val="VerbatimChar"/>
          </w:rPr>
          <w:t>python3 download.py streams https://dash-large-files.akamaized.net/WAVE/3GPP/5GVideo/Bitstreams/Scenario-1-FHD/264/streams.csv $VCC_WORKING_DIR/Bitstreams/Scenario-1-FHD/264</w:t>
        </w:r>
      </w:ins>
    </w:p>
    <w:p w14:paraId="2113B923" w14:textId="77777777" w:rsidR="00BB5BE0" w:rsidRDefault="00BB5BE0" w:rsidP="00BB5BE0">
      <w:pPr>
        <w:pStyle w:val="FirstParagraph"/>
        <w:rPr>
          <w:ins w:id="281" w:author="Thomas Stockhammer" w:date="2022-02-14T15:25:00Z"/>
        </w:rPr>
      </w:pPr>
      <w:ins w:id="282" w:author="Thomas Stockhammer" w:date="2022-02-14T15:25:00Z">
        <w:r>
          <w:t>downloads anchor reference sequences for a csv list:</w:t>
        </w:r>
      </w:ins>
    </w:p>
    <w:p w14:paraId="0CB24A56" w14:textId="77777777" w:rsidR="00BB5BE0" w:rsidRDefault="00BB5BE0" w:rsidP="00BB5BE0">
      <w:pPr>
        <w:pStyle w:val="SourceCode"/>
        <w:rPr>
          <w:ins w:id="283" w:author="Thomas Stockhammer" w:date="2022-02-14T15:25:00Z"/>
        </w:rPr>
      </w:pPr>
      <w:ins w:id="284" w:author="Thomas Stockhammer" w:date="2022-02-14T15:25:00Z">
        <w:r>
          <w:rPr>
            <w:rStyle w:val="VerbatimChar"/>
          </w:rPr>
          <w:t>python3 src/download.py sequences https://dash-large-files.akamaized.net/WAVE/3GPP/5GVideo/Bitstreams/Scenario-1-FHD/264/streams.csv $VCC_WORKING_DIR/Bitstreams/Scenario-1-FHD/reference-sequences.csv</w:t>
        </w:r>
      </w:ins>
    </w:p>
    <w:p w14:paraId="2EDA77D2" w14:textId="77777777" w:rsidR="00BB5BE0" w:rsidRDefault="00BB5BE0" w:rsidP="00BB5BE0">
      <w:pPr>
        <w:pStyle w:val="Heading2"/>
        <w:rPr>
          <w:ins w:id="285" w:author="Thomas Stockhammer" w:date="2022-02-14T15:25:00Z"/>
        </w:rPr>
        <w:pPrChange w:id="286" w:author="Thomas Stockhammer" w:date="2022-02-14T15:45:00Z">
          <w:pPr>
            <w:pStyle w:val="Heading3"/>
          </w:pPr>
        </w:pPrChange>
      </w:pPr>
      <w:bookmarkStart w:id="287" w:name="characterization"/>
      <w:bookmarkEnd w:id="274"/>
      <w:ins w:id="288" w:author="Thomas Stockhammer" w:date="2022-02-14T15:46:00Z">
        <w:r>
          <w:t>E.2.5</w:t>
        </w:r>
        <w:r>
          <w:tab/>
        </w:r>
      </w:ins>
      <w:ins w:id="289" w:author="Thomas Stockhammer" w:date="2022-02-14T15:25:00Z">
        <w:r>
          <w:t>characterization</w:t>
        </w:r>
      </w:ins>
    </w:p>
    <w:p w14:paraId="0E337E12" w14:textId="77777777" w:rsidR="00BB5BE0" w:rsidRDefault="00BB5BE0" w:rsidP="00BB5BE0">
      <w:pPr>
        <w:pStyle w:val="FirstParagraph"/>
        <w:rPr>
          <w:ins w:id="290" w:author="Thomas Stockhammer" w:date="2022-02-14T15:25:00Z"/>
        </w:rPr>
      </w:pPr>
      <w:ins w:id="291" w:author="Thomas Stockhammer" w:date="2022-02-14T15:25:00Z">
        <w:r>
          <w:t xml:space="preserve">The characterization script is meant to compare test data to an anchor. For instance, to compare sequences </w:t>
        </w:r>
        <w:r>
          <w:rPr>
            <w:rStyle w:val="VerbatimChar"/>
          </w:rPr>
          <w:t>JM</w:t>
        </w:r>
        <w:r>
          <w:t xml:space="preserve"> and </w:t>
        </w:r>
        <w:r>
          <w:rPr>
            <w:rStyle w:val="VerbatimChar"/>
          </w:rPr>
          <w:t>HM</w:t>
        </w:r>
        <w:r>
          <w:t xml:space="preserve"> for </w:t>
        </w:r>
        <w:r>
          <w:rPr>
            <w:rStyle w:val="VerbatimChar"/>
          </w:rPr>
          <w:t>Scenario-1-FHD</w:t>
        </w:r>
        <w:r>
          <w:t>, you should have the following data:</w:t>
        </w:r>
      </w:ins>
    </w:p>
    <w:p w14:paraId="687836A7" w14:textId="77777777" w:rsidR="00BB5BE0" w:rsidRDefault="00BB5BE0" w:rsidP="00BB5BE0">
      <w:pPr>
        <w:pStyle w:val="SourceCode"/>
        <w:rPr>
          <w:ins w:id="292" w:author="Thomas Stockhammer" w:date="2022-02-14T15:25:00Z"/>
        </w:rPr>
      </w:pPr>
      <w:ins w:id="293" w:author="Thomas Stockhammer" w:date="2022-02-14T15:25:00Z">
        <w:r>
          <w:rPr>
            <w:rStyle w:val="VerbatimChar"/>
          </w:rPr>
          <w:t>$VCC_WORKING_DIR/Bitstreams/Scenario-1-FHD/</w:t>
        </w:r>
        <w:r>
          <w:br/>
        </w:r>
        <w:r>
          <w:rPr>
            <w:rStyle w:val="VerbatimChar"/>
          </w:rPr>
          <w:t>$VCC_WORKING_DIR/Bitstreams/Scenario-1-FHD/264/S1-A01-264.json</w:t>
        </w:r>
        <w:r>
          <w:br/>
        </w:r>
        <w:r>
          <w:rPr>
            <w:rStyle w:val="VerbatimChar"/>
          </w:rPr>
          <w:t>$VCC_WORKING_DIR/Bitstreams/Scenario-1-FHD/264/streams.csv</w:t>
        </w:r>
        <w:r>
          <w:br/>
        </w:r>
        <w:r>
          <w:rPr>
            <w:rStyle w:val="VerbatimChar"/>
          </w:rPr>
          <w:t>$VCC_WORKING_DIR/Bitstreams/Scenario-1-FHD/264/Metrics/S1-A01-264.csv</w:t>
        </w:r>
        <w:r>
          <w:br/>
        </w:r>
        <w:r>
          <w:rPr>
            <w:rStyle w:val="VerbatimChar"/>
          </w:rPr>
          <w:t>[...]</w:t>
        </w:r>
        <w:r>
          <w:br/>
        </w:r>
        <w:r>
          <w:br/>
        </w:r>
        <w:r>
          <w:rPr>
            <w:rStyle w:val="VerbatimChar"/>
          </w:rPr>
          <w:t>$VCC_WORKING_DIR/Bitstreams/Scenario-1-FHD/</w:t>
        </w:r>
        <w:r>
          <w:br/>
        </w:r>
        <w:r>
          <w:rPr>
            <w:rStyle w:val="VerbatimChar"/>
          </w:rPr>
          <w:t>$VCC_WORKING_DIR/Bitstreams/Scenario-1-FHD/264/S1-A01-265.json</w:t>
        </w:r>
        <w:r>
          <w:br/>
        </w:r>
        <w:r>
          <w:rPr>
            <w:rStyle w:val="VerbatimChar"/>
          </w:rPr>
          <w:t>$VCC_WORKING_DIR/Bitstreams/Scenario-1-FHD/265/streams.csv</w:t>
        </w:r>
        <w:r>
          <w:br/>
        </w:r>
        <w:r>
          <w:rPr>
            <w:rStyle w:val="VerbatimChar"/>
          </w:rPr>
          <w:t>$VCC_WORKING_DIR/Bitstreams/Scenario-1-FHD/265/Metrics/S1-A01-264.csv</w:t>
        </w:r>
        <w:r>
          <w:br/>
        </w:r>
        <w:r>
          <w:rPr>
            <w:rStyle w:val="VerbatimChar"/>
          </w:rPr>
          <w:t>[...]</w:t>
        </w:r>
      </w:ins>
    </w:p>
    <w:p w14:paraId="66D594C2" w14:textId="77777777" w:rsidR="00BB5BE0" w:rsidRDefault="00BB5BE0" w:rsidP="00BB5BE0">
      <w:pPr>
        <w:pStyle w:val="FirstParagraph"/>
        <w:rPr>
          <w:ins w:id="294" w:author="Thomas Stockhammer" w:date="2022-02-14T15:25:00Z"/>
        </w:rPr>
      </w:pPr>
      <w:ins w:id="295" w:author="Thomas Stockhammer" w:date="2022-02-14T15:25:00Z">
        <w:r>
          <w:t>To compare and plot psnr, y_psnr, and ms_ssim for these 2 sequences:</w:t>
        </w:r>
      </w:ins>
    </w:p>
    <w:p w14:paraId="2AB8CC7E" w14:textId="77777777" w:rsidR="00BB5BE0" w:rsidRDefault="00BB5BE0" w:rsidP="00BB5BE0">
      <w:pPr>
        <w:pStyle w:val="SourceCode"/>
        <w:rPr>
          <w:ins w:id="296" w:author="Thomas Stockhammer" w:date="2022-02-14T15:25:00Z"/>
        </w:rPr>
      </w:pPr>
      <w:ins w:id="297" w:author="Thomas Stockhammer" w:date="2022-02-14T15:25:00Z">
        <w:r>
          <w:rPr>
            <w:rStyle w:val="VerbatimChar"/>
          </w:rPr>
          <w:t>python3 src/compare.py --plot -s S1-A01-264 S1-A01-265 psnr y_psnr ms_ssim</w:t>
        </w:r>
      </w:ins>
    </w:p>
    <w:p w14:paraId="0E89B479" w14:textId="77777777" w:rsidR="00BB5BE0" w:rsidRDefault="00BB5BE0" w:rsidP="00BB5BE0">
      <w:pPr>
        <w:pStyle w:val="FirstParagraph"/>
        <w:rPr>
          <w:ins w:id="298" w:author="Thomas Stockhammer" w:date="2022-02-14T15:25:00Z"/>
        </w:rPr>
      </w:pPr>
      <w:ins w:id="299" w:author="Thomas Stockhammer" w:date="2022-02-14T15:25:00Z">
        <w:r>
          <w:t>Assuming you have all the anchors for encoder config S1-JM-01 and S1-HM-01, you can process them at once:</w:t>
        </w:r>
      </w:ins>
    </w:p>
    <w:p w14:paraId="53DD505C" w14:textId="77777777" w:rsidR="00BB5BE0" w:rsidRDefault="00BB5BE0" w:rsidP="00BB5BE0">
      <w:pPr>
        <w:pStyle w:val="SourceCode"/>
        <w:rPr>
          <w:ins w:id="300" w:author="Thomas Stockhammer" w:date="2022-02-14T15:25:00Z"/>
        </w:rPr>
      </w:pPr>
      <w:ins w:id="301" w:author="Thomas Stockhammer" w:date="2022-02-14T15:25:00Z">
        <w:r>
          <w:rPr>
            <w:rStyle w:val="VerbatimChar"/>
          </w:rPr>
          <w:t>python3 src/compare.py --plot -c S1-JM-01 S1-HM-01 psnr y_psnr ms_ssim</w:t>
        </w:r>
      </w:ins>
    </w:p>
    <w:p w14:paraId="6C60C16C" w14:textId="77777777" w:rsidR="00BB5BE0" w:rsidRDefault="00BB5BE0" w:rsidP="00BB5BE0">
      <w:pPr>
        <w:pStyle w:val="Heading2"/>
        <w:rPr>
          <w:ins w:id="302" w:author="Thomas Stockhammer" w:date="2022-02-14T15:25:00Z"/>
        </w:rPr>
        <w:pPrChange w:id="303" w:author="Thomas Stockhammer" w:date="2022-02-14T15:45:00Z">
          <w:pPr>
            <w:pStyle w:val="Heading3"/>
          </w:pPr>
        </w:pPrChange>
      </w:pPr>
      <w:bookmarkStart w:id="304" w:name="encode-decode-convert-metrics-commands"/>
      <w:bookmarkEnd w:id="287"/>
      <w:ins w:id="305" w:author="Thomas Stockhammer" w:date="2022-02-14T15:46:00Z">
        <w:r>
          <w:t>E.2.6</w:t>
        </w:r>
        <w:r>
          <w:tab/>
        </w:r>
      </w:ins>
      <w:ins w:id="306" w:author="Thomas Stockhammer" w:date="2022-02-14T15:25:00Z">
        <w:r>
          <w:t>encode, decode, convert, metrics commands</w:t>
        </w:r>
      </w:ins>
    </w:p>
    <w:p w14:paraId="56E92A91" w14:textId="77777777" w:rsidR="00BB5BE0" w:rsidRDefault="00BB5BE0" w:rsidP="00BB5BE0">
      <w:pPr>
        <w:pStyle w:val="FirstParagraph"/>
        <w:rPr>
          <w:ins w:id="307" w:author="Thomas Stockhammer" w:date="2022-02-14T15:25:00Z"/>
        </w:rPr>
      </w:pPr>
      <w:ins w:id="308" w:author="Thomas Stockhammer" w:date="2022-02-14T15:25:00Z">
        <w:r>
          <w:rPr>
            <w:rStyle w:val="VerbatimChar"/>
          </w:rPr>
          <w:t>src/vcc.py</w:t>
        </w:r>
        <w:r>
          <w:t xml:space="preserve"> provides the commands to encode, decode, and compute metrics.</w:t>
        </w:r>
      </w:ins>
    </w:p>
    <w:p w14:paraId="4A12F0E4" w14:textId="77777777" w:rsidR="00BB5BE0" w:rsidRDefault="00BB5BE0" w:rsidP="00BB5BE0">
      <w:pPr>
        <w:pStyle w:val="BodyText"/>
        <w:rPr>
          <w:ins w:id="309" w:author="Thomas Stockhammer" w:date="2022-02-14T15:25:00Z"/>
        </w:rPr>
      </w:pPr>
      <w:ins w:id="310" w:author="Thomas Stockhammer" w:date="2022-02-14T15:25:00Z">
        <w:r>
          <w:t>All the commands described below support processing a single anchor …</w:t>
        </w:r>
      </w:ins>
    </w:p>
    <w:p w14:paraId="53B02A1A" w14:textId="77777777" w:rsidR="00BB5BE0" w:rsidRDefault="00BB5BE0" w:rsidP="00BB5BE0">
      <w:pPr>
        <w:pStyle w:val="SourceCode"/>
        <w:rPr>
          <w:ins w:id="311" w:author="Thomas Stockhammer" w:date="2022-02-14T15:25:00Z"/>
        </w:rPr>
      </w:pPr>
      <w:ins w:id="312" w:author="Thomas Stockhammer" w:date="2022-02-14T15:25:00Z">
        <w:r>
          <w:rPr>
            <w:rStyle w:val="VerbatimChar"/>
          </w:rPr>
          <w:t>python3 src/metrics.py -s S1-A11-265 csv-metrics</w:t>
        </w:r>
      </w:ins>
    </w:p>
    <w:p w14:paraId="284C0808" w14:textId="77777777" w:rsidR="00BB5BE0" w:rsidRDefault="00BB5BE0" w:rsidP="00BB5BE0">
      <w:pPr>
        <w:pStyle w:val="FirstParagraph"/>
        <w:rPr>
          <w:ins w:id="313" w:author="Thomas Stockhammer" w:date="2022-02-14T15:25:00Z"/>
        </w:rPr>
      </w:pPr>
      <w:ins w:id="314" w:author="Thomas Stockhammer" w:date="2022-02-14T15:25:00Z">
        <w:r>
          <w:t>a single sequence (QP) …</w:t>
        </w:r>
      </w:ins>
    </w:p>
    <w:p w14:paraId="07DCD38E" w14:textId="77777777" w:rsidR="00BB5BE0" w:rsidRDefault="00BB5BE0" w:rsidP="00BB5BE0">
      <w:pPr>
        <w:pStyle w:val="SourceCode"/>
        <w:rPr>
          <w:ins w:id="315" w:author="Thomas Stockhammer" w:date="2022-02-14T15:25:00Z"/>
        </w:rPr>
      </w:pPr>
      <w:ins w:id="316" w:author="Thomas Stockhammer" w:date="2022-02-14T15:25:00Z">
        <w:r>
          <w:rPr>
            <w:rStyle w:val="VerbatimChar"/>
          </w:rPr>
          <w:t>python3 src/metrics.py -s S1-A11-265-22 csv-metrics</w:t>
        </w:r>
      </w:ins>
    </w:p>
    <w:p w14:paraId="3DACAE5A" w14:textId="77777777" w:rsidR="00BB5BE0" w:rsidRDefault="00BB5BE0" w:rsidP="00BB5BE0">
      <w:pPr>
        <w:pStyle w:val="FirstParagraph"/>
        <w:rPr>
          <w:ins w:id="317" w:author="Thomas Stockhammer" w:date="2022-02-14T15:25:00Z"/>
        </w:rPr>
      </w:pPr>
      <w:ins w:id="318" w:author="Thomas Stockhammer" w:date="2022-02-14T15:25:00Z">
        <w:r>
          <w:t>or batch all anchors oif a given encoder config.</w:t>
        </w:r>
      </w:ins>
    </w:p>
    <w:p w14:paraId="24A97C47" w14:textId="77777777" w:rsidR="00BB5BE0" w:rsidRDefault="00BB5BE0" w:rsidP="00BB5BE0">
      <w:pPr>
        <w:pStyle w:val="SourceCode"/>
        <w:rPr>
          <w:ins w:id="319" w:author="Thomas Stockhammer" w:date="2022-02-14T15:25:00Z"/>
        </w:rPr>
      </w:pPr>
      <w:ins w:id="320" w:author="Thomas Stockhammer" w:date="2022-02-14T15:25:00Z">
        <w:r>
          <w:rPr>
            <w:rStyle w:val="VerbatimChar"/>
          </w:rPr>
          <w:t>python3 src/metrics.py -c S1-HM-02 csv-metrics</w:t>
        </w:r>
      </w:ins>
    </w:p>
    <w:p w14:paraId="15117182" w14:textId="77777777" w:rsidR="00BB5BE0" w:rsidRDefault="00BB5BE0" w:rsidP="00BB5BE0">
      <w:pPr>
        <w:pStyle w:val="Heading4"/>
        <w:rPr>
          <w:ins w:id="321" w:author="Thomas Stockhammer" w:date="2022-02-14T15:25:00Z"/>
        </w:rPr>
      </w:pPr>
      <w:bookmarkStart w:id="322" w:name="encode"/>
      <w:ins w:id="323" w:author="Thomas Stockhammer" w:date="2022-02-14T15:25:00Z">
        <w:r>
          <w:t>encode</w:t>
        </w:r>
      </w:ins>
    </w:p>
    <w:p w14:paraId="593C472A" w14:textId="77777777" w:rsidR="00BB5BE0" w:rsidRDefault="00BB5BE0" w:rsidP="00BB5BE0">
      <w:pPr>
        <w:pStyle w:val="SourceCode"/>
        <w:rPr>
          <w:ins w:id="324" w:author="Thomas Stockhammer" w:date="2022-02-14T15:25:00Z"/>
        </w:rPr>
      </w:pPr>
      <w:ins w:id="325" w:author="Thomas Stockhammer" w:date="2022-02-14T15:25:00Z">
        <w:r>
          <w:rPr>
            <w:rStyle w:val="VerbatimChar"/>
          </w:rPr>
          <w:t>JM19_0_ENCODER=~/deps/JM/bin/lencod_static</w:t>
        </w:r>
        <w:r>
          <w:br/>
        </w:r>
        <w:r>
          <w:br/>
        </w:r>
        <w:r>
          <w:rPr>
            <w:rStyle w:val="VerbatimChar"/>
          </w:rPr>
          <w:t>python3 src/vcc.py -s S1-A01-264 encode [--dry-run]</w:t>
        </w:r>
      </w:ins>
    </w:p>
    <w:p w14:paraId="78830646" w14:textId="77777777" w:rsidR="00BB5BE0" w:rsidRDefault="00BB5BE0" w:rsidP="00BB5BE0">
      <w:pPr>
        <w:pStyle w:val="FirstParagraph"/>
        <w:rPr>
          <w:ins w:id="326" w:author="Thomas Stockhammer" w:date="2022-02-14T15:25:00Z"/>
        </w:rPr>
      </w:pPr>
      <w:ins w:id="327" w:author="Thomas Stockhammer" w:date="2022-02-14T15:25:00Z">
        <w:r>
          <w:rPr>
            <w:i/>
            <w:iCs/>
          </w:rPr>
          <w:t>dry-run</w:t>
        </w:r>
        <w:r>
          <w:t xml:space="preserve"> mode prints the command used to encode to stdout but doesn’t run it, but it does compute existing bitstream md5.</w:t>
        </w:r>
      </w:ins>
    </w:p>
    <w:p w14:paraId="55949A79" w14:textId="77777777" w:rsidR="00BB5BE0" w:rsidRDefault="00BB5BE0" w:rsidP="00BB5BE0">
      <w:pPr>
        <w:pStyle w:val="Heading4"/>
        <w:rPr>
          <w:ins w:id="328" w:author="Thomas Stockhammer" w:date="2022-02-14T15:25:00Z"/>
        </w:rPr>
      </w:pPr>
      <w:bookmarkStart w:id="329" w:name="decode"/>
      <w:bookmarkEnd w:id="322"/>
      <w:ins w:id="330" w:author="Thomas Stockhammer" w:date="2022-02-14T15:25:00Z">
        <w:r>
          <w:t>decode</w:t>
        </w:r>
      </w:ins>
    </w:p>
    <w:p w14:paraId="40F6F54A" w14:textId="77777777" w:rsidR="00BB5BE0" w:rsidRDefault="00BB5BE0" w:rsidP="00BB5BE0">
      <w:pPr>
        <w:pStyle w:val="SourceCode"/>
        <w:rPr>
          <w:ins w:id="331" w:author="Thomas Stockhammer" w:date="2022-02-14T15:25:00Z"/>
        </w:rPr>
      </w:pPr>
      <w:ins w:id="332" w:author="Thomas Stockhammer" w:date="2022-02-14T15:25:00Z">
        <w:r>
          <w:rPr>
            <w:rStyle w:val="VerbatimChar"/>
          </w:rPr>
          <w:t>JM19_0_DECODER=~/deps/JM/bin/ldecod_static</w:t>
        </w:r>
        <w:r>
          <w:br/>
        </w:r>
        <w:r>
          <w:br/>
        </w:r>
        <w:r>
          <w:rPr>
            <w:rStyle w:val="VerbatimChar"/>
          </w:rPr>
          <w:t>python3 src/vcc.py -s S1-A01-264 decode [--dry-run]</w:t>
        </w:r>
      </w:ins>
    </w:p>
    <w:p w14:paraId="5D2CEFD9" w14:textId="77777777" w:rsidR="00BB5BE0" w:rsidRDefault="00BB5BE0" w:rsidP="00BB5BE0">
      <w:pPr>
        <w:pStyle w:val="FirstParagraph"/>
        <w:rPr>
          <w:ins w:id="333" w:author="Thomas Stockhammer" w:date="2022-02-14T15:25:00Z"/>
        </w:rPr>
      </w:pPr>
      <w:ins w:id="334" w:author="Thomas Stockhammer" w:date="2022-02-14T15:25:00Z">
        <w:r>
          <w:rPr>
            <w:i/>
            <w:iCs/>
          </w:rPr>
          <w:t>dry-run</w:t>
        </w:r>
        <w:r>
          <w:t xml:space="preserve"> mode prints the command used to encode to stdout but doesn’t run it, but it does compute existing reconstruction md5.</w:t>
        </w:r>
      </w:ins>
    </w:p>
    <w:p w14:paraId="1FFA3B1D" w14:textId="77777777" w:rsidR="00BB5BE0" w:rsidRDefault="00BB5BE0" w:rsidP="00BB5BE0">
      <w:pPr>
        <w:pStyle w:val="Heading4"/>
        <w:rPr>
          <w:ins w:id="335" w:author="Thomas Stockhammer" w:date="2022-02-14T15:25:00Z"/>
        </w:rPr>
      </w:pPr>
      <w:bookmarkStart w:id="336" w:name="convert"/>
      <w:bookmarkEnd w:id="329"/>
      <w:ins w:id="337" w:author="Thomas Stockhammer" w:date="2022-02-14T15:25:00Z">
        <w:r>
          <w:t>convert</w:t>
        </w:r>
      </w:ins>
    </w:p>
    <w:p w14:paraId="5DBA94DC" w14:textId="77777777" w:rsidR="00BB5BE0" w:rsidRDefault="00BB5BE0" w:rsidP="00BB5BE0">
      <w:pPr>
        <w:pStyle w:val="SourceCode"/>
        <w:rPr>
          <w:ins w:id="338" w:author="Thomas Stockhammer" w:date="2022-02-14T15:25:00Z"/>
        </w:rPr>
      </w:pPr>
      <w:ins w:id="339" w:author="Thomas Stockhammer" w:date="2022-02-14T15:25:00Z">
        <w:r>
          <w:rPr>
            <w:rStyle w:val="VerbatimChar"/>
          </w:rPr>
          <w:t>HDRCONVERT_TOOL=~/deps/HDRTools/build/bin/HDRConvert</w:t>
        </w:r>
        <w:r>
          <w:br/>
        </w:r>
        <w:r>
          <w:br/>
        </w:r>
        <w:r>
          <w:rPr>
            <w:rStyle w:val="VerbatimChar"/>
          </w:rPr>
          <w:t>python3 src/vcc.py -s S1-A11-265 decode --reference [--dry-run]</w:t>
        </w:r>
        <w:r>
          <w:br/>
        </w:r>
        <w:r>
          <w:rPr>
            <w:rStyle w:val="VerbatimChar"/>
          </w:rPr>
          <w:t>python3 src/vcc.py -s S1-A11-265 decode --reconstructions [--dry-run]</w:t>
        </w:r>
      </w:ins>
    </w:p>
    <w:p w14:paraId="59EDA725" w14:textId="77777777" w:rsidR="00BB5BE0" w:rsidRDefault="00BB5BE0" w:rsidP="00BB5BE0">
      <w:pPr>
        <w:pStyle w:val="FirstParagraph"/>
        <w:rPr>
          <w:ins w:id="340" w:author="Thomas Stockhammer" w:date="2022-02-14T15:25:00Z"/>
        </w:rPr>
      </w:pPr>
      <w:ins w:id="341" w:author="Thomas Stockhammer" w:date="2022-02-14T15:25:00Z">
        <w:r>
          <w:t>Performs conversion needed before metrics computation using HDRTools’ HDRConvert.</w:t>
        </w:r>
      </w:ins>
    </w:p>
    <w:p w14:paraId="0D320D83" w14:textId="77777777" w:rsidR="00BB5BE0" w:rsidRDefault="00BB5BE0" w:rsidP="00BB5BE0">
      <w:pPr>
        <w:pStyle w:val="BodyText"/>
        <w:rPr>
          <w:ins w:id="342" w:author="Thomas Stockhammer" w:date="2022-02-14T15:25:00Z"/>
        </w:rPr>
      </w:pPr>
      <w:ins w:id="343" w:author="Thomas Stockhammer" w:date="2022-02-14T15:25:00Z">
        <w:r>
          <w:t>when –reconstructions is specfied, the reconstructions for all QPs are processed. when –reference is specified, the reference sequence is processed instead.</w:t>
        </w:r>
      </w:ins>
    </w:p>
    <w:p w14:paraId="543D109D" w14:textId="77777777" w:rsidR="00BB5BE0" w:rsidRDefault="00BB5BE0" w:rsidP="00BB5BE0">
      <w:pPr>
        <w:pStyle w:val="BodyText"/>
        <w:rPr>
          <w:ins w:id="344" w:author="Thomas Stockhammer" w:date="2022-02-14T15:25:00Z"/>
        </w:rPr>
      </w:pPr>
      <w:ins w:id="345" w:author="Thomas Stockhammer" w:date="2022-02-14T15:25:00Z">
        <w:r>
          <w:t>Conversion is either be 8 to 10 bit YUV, or YUV to EXR. When conversion is not needed for a given sequence, the script does nothing.</w:t>
        </w:r>
      </w:ins>
    </w:p>
    <w:p w14:paraId="45B32F73" w14:textId="77777777" w:rsidR="00BB5BE0" w:rsidRDefault="00BB5BE0" w:rsidP="00BB5BE0">
      <w:pPr>
        <w:pStyle w:val="BodyText"/>
        <w:rPr>
          <w:ins w:id="346" w:author="Thomas Stockhammer" w:date="2022-02-14T15:25:00Z"/>
        </w:rPr>
      </w:pPr>
      <w:ins w:id="347" w:author="Thomas Stockhammer" w:date="2022-02-14T15:25:00Z">
        <w:r>
          <w:t>The converted sequences are stored in a tmp subfolder for each anchor.</w:t>
        </w:r>
      </w:ins>
    </w:p>
    <w:p w14:paraId="06303582" w14:textId="77777777" w:rsidR="00BB5BE0" w:rsidRDefault="00BB5BE0" w:rsidP="00BB5BE0">
      <w:pPr>
        <w:pStyle w:val="BodyText"/>
        <w:rPr>
          <w:ins w:id="348" w:author="Thomas Stockhammer" w:date="2022-02-14T15:25:00Z"/>
        </w:rPr>
      </w:pPr>
      <w:ins w:id="349" w:author="Thomas Stockhammer" w:date="2022-02-14T15:25:00Z">
        <w:r>
          <w:rPr>
            <w:i/>
            <w:iCs/>
          </w:rPr>
          <w:t>dry-run</w:t>
        </w:r>
        <w:r>
          <w:t xml:space="preserve"> mode prints the command used to convert to stdout but doesn’t run it.</w:t>
        </w:r>
      </w:ins>
    </w:p>
    <w:p w14:paraId="028170D5" w14:textId="77777777" w:rsidR="00BB5BE0" w:rsidRDefault="00BB5BE0" w:rsidP="00BB5BE0">
      <w:pPr>
        <w:pStyle w:val="Heading4"/>
        <w:rPr>
          <w:ins w:id="350" w:author="Thomas Stockhammer" w:date="2022-02-14T15:25:00Z"/>
        </w:rPr>
      </w:pPr>
      <w:bookmarkStart w:id="351" w:name="metrics"/>
      <w:bookmarkEnd w:id="336"/>
      <w:ins w:id="352" w:author="Thomas Stockhammer" w:date="2022-02-14T15:25:00Z">
        <w:r>
          <w:t>metrics</w:t>
        </w:r>
      </w:ins>
    </w:p>
    <w:p w14:paraId="3AD23C20" w14:textId="77777777" w:rsidR="00BB5BE0" w:rsidRDefault="00BB5BE0" w:rsidP="00BB5BE0">
      <w:pPr>
        <w:pStyle w:val="SourceCode"/>
        <w:rPr>
          <w:ins w:id="353" w:author="Thomas Stockhammer" w:date="2022-02-14T15:25:00Z"/>
        </w:rPr>
      </w:pPr>
      <w:ins w:id="354" w:author="Thomas Stockhammer" w:date="2022-02-14T15:25:00Z">
        <w:r>
          <w:rPr>
            <w:rStyle w:val="VerbatimChar"/>
          </w:rPr>
          <w:t>HDRMETRICS_TOOL=~/deps/HDRTools/build/bin/HDRMetrics</w:t>
        </w:r>
        <w:r>
          <w:br/>
        </w:r>
        <w:r>
          <w:rPr>
            <w:rStyle w:val="VerbatimChar"/>
          </w:rPr>
          <w:t>VMAF_EXE=~/deps/vmaf/libvmaf/build/tools/vmafossexec</w:t>
        </w:r>
        <w:r>
          <w:br/>
        </w:r>
        <w:r>
          <w:rPr>
            <w:rStyle w:val="VerbatimChar"/>
          </w:rPr>
          <w:t>VMAF_MODEL=/home/deps/vmaf/model/vmaf_v0.6.1.json</w:t>
        </w:r>
        <w:r>
          <w:br/>
        </w:r>
        <w:r>
          <w:br/>
        </w:r>
        <w:r>
          <w:rPr>
            <w:rStyle w:val="VerbatimChar"/>
          </w:rPr>
          <w:t>python3 src/vcc.py -s S1-A11-265 metrics [--dry-run]</w:t>
        </w:r>
      </w:ins>
    </w:p>
    <w:p w14:paraId="2E595991" w14:textId="77777777" w:rsidR="00BB5BE0" w:rsidRDefault="00BB5BE0" w:rsidP="00BB5BE0">
      <w:pPr>
        <w:pStyle w:val="FirstParagraph"/>
        <w:rPr>
          <w:ins w:id="355" w:author="Thomas Stockhammer" w:date="2022-02-14T15:25:00Z"/>
        </w:rPr>
      </w:pPr>
      <w:ins w:id="356" w:author="Thomas Stockhammer" w:date="2022-02-14T15:25:00Z">
        <w:r>
          <w:t>Computes metrics for the given sequence. This step also computes bitrate after removing SEI.</w:t>
        </w:r>
      </w:ins>
    </w:p>
    <w:p w14:paraId="34CDD429" w14:textId="77777777" w:rsidR="00BB5BE0" w:rsidRDefault="00BB5BE0" w:rsidP="00BB5BE0">
      <w:pPr>
        <w:pStyle w:val="BodyText"/>
        <w:rPr>
          <w:ins w:id="357" w:author="Thomas Stockhammer" w:date="2022-02-14T15:25:00Z"/>
        </w:rPr>
      </w:pPr>
      <w:ins w:id="358" w:author="Thomas Stockhammer" w:date="2022-02-14T15:25:00Z">
        <w:r>
          <w:t>HDRTOOLS or VMAF can be enabled / disabled through environment variables.</w:t>
        </w:r>
      </w:ins>
    </w:p>
    <w:p w14:paraId="5751037B" w14:textId="77777777" w:rsidR="00BB5BE0" w:rsidRDefault="00BB5BE0" w:rsidP="00BB5BE0">
      <w:pPr>
        <w:pStyle w:val="SourceCode"/>
        <w:rPr>
          <w:ins w:id="359" w:author="Thomas Stockhammer" w:date="2022-02-14T15:25:00Z"/>
        </w:rPr>
      </w:pPr>
      <w:ins w:id="360" w:author="Thomas Stockhammer" w:date="2022-02-14T15:25:00Z">
        <w:r>
          <w:rPr>
            <w:rStyle w:val="VerbatimChar"/>
          </w:rPr>
          <w:t>DISABLE_HDRMETRICS=1</w:t>
        </w:r>
        <w:r>
          <w:br/>
        </w:r>
        <w:r>
          <w:rPr>
            <w:rStyle w:val="VerbatimChar"/>
          </w:rPr>
          <w:t>DISABLE_VMAF=1</w:t>
        </w:r>
      </w:ins>
    </w:p>
    <w:p w14:paraId="59FF76AD" w14:textId="77777777" w:rsidR="00BB5BE0" w:rsidRDefault="00BB5BE0" w:rsidP="00BB5BE0">
      <w:pPr>
        <w:pStyle w:val="FirstParagraph"/>
        <w:rPr>
          <w:ins w:id="361" w:author="Thomas Stockhammer" w:date="2022-02-14T15:25:00Z"/>
        </w:rPr>
      </w:pPr>
      <w:ins w:id="362" w:author="Thomas Stockhammer" w:date="2022-02-14T15:25:00Z">
        <w:r>
          <w:t xml:space="preserve">This step is meant to run after successfull </w:t>
        </w:r>
        <w:r>
          <w:rPr>
            <w:rStyle w:val="VerbatimChar"/>
          </w:rPr>
          <w:t>conversion</w:t>
        </w:r>
        <w:r>
          <w:t>. It uses the converted sequence where appropriate, and raise an error if it doesn’t exist.</w:t>
        </w:r>
      </w:ins>
    </w:p>
    <w:p w14:paraId="3878A164" w14:textId="77777777" w:rsidR="00BB5BE0" w:rsidRDefault="00BB5BE0" w:rsidP="00BB5BE0">
      <w:pPr>
        <w:pStyle w:val="BodyText"/>
        <w:rPr>
          <w:ins w:id="363" w:author="Thomas Stockhammer" w:date="2022-02-14T15:25:00Z"/>
        </w:rPr>
      </w:pPr>
      <w:ins w:id="364" w:author="Thomas Stockhammer" w:date="2022-02-14T15:25:00Z">
        <w:r>
          <w:rPr>
            <w:i/>
            <w:iCs/>
          </w:rPr>
          <w:t>dry-run</w:t>
        </w:r>
        <w:r>
          <w:t xml:space="preserve"> mode doesn’t run HDRTools or vmaf, but it does parse existing logs.</w:t>
        </w:r>
      </w:ins>
    </w:p>
    <w:p w14:paraId="06D44B4E" w14:textId="77777777" w:rsidR="00BB5BE0" w:rsidRDefault="00BB5BE0" w:rsidP="00BB5BE0">
      <w:pPr>
        <w:pStyle w:val="Heading5"/>
        <w:rPr>
          <w:ins w:id="365" w:author="Thomas Stockhammer" w:date="2022-02-14T15:25:00Z"/>
        </w:rPr>
      </w:pPr>
      <w:bookmarkStart w:id="366" w:name="metrics-csv-export"/>
      <w:ins w:id="367" w:author="Thomas Stockhammer" w:date="2022-02-14T15:25:00Z">
        <w:r>
          <w:t>metrics csv export</w:t>
        </w:r>
      </w:ins>
    </w:p>
    <w:p w14:paraId="195997E0" w14:textId="77777777" w:rsidR="00BB5BE0" w:rsidRDefault="00BB5BE0" w:rsidP="00BB5BE0">
      <w:pPr>
        <w:pStyle w:val="FirstParagraph"/>
        <w:rPr>
          <w:ins w:id="368" w:author="Thomas Stockhammer" w:date="2022-02-14T15:25:00Z"/>
        </w:rPr>
      </w:pPr>
      <w:ins w:id="369" w:author="Thomas Stockhammer" w:date="2022-02-14T15:25:00Z">
        <w:r>
          <w:t>Metrics are saved on the anchors JSON file. A script can be used to export them to .csv:</w:t>
        </w:r>
      </w:ins>
    </w:p>
    <w:p w14:paraId="1D242A1E" w14:textId="77777777" w:rsidR="00BB5BE0" w:rsidRDefault="00BB5BE0" w:rsidP="00BB5BE0">
      <w:pPr>
        <w:pStyle w:val="SourceCode"/>
        <w:rPr>
          <w:ins w:id="370" w:author="Thomas Stockhammer" w:date="2022-02-14T15:25:00Z"/>
        </w:rPr>
      </w:pPr>
      <w:ins w:id="371" w:author="Thomas Stockhammer" w:date="2022-02-14T15:25:00Z">
        <w:r>
          <w:rPr>
            <w:rStyle w:val="VerbatimChar"/>
          </w:rPr>
          <w:t>python3 src/metrics.py -s S1-A11-265 csv-metrics</w:t>
        </w:r>
        <w:r>
          <w:br/>
        </w:r>
        <w:r>
          <w:rPr>
            <w:rStyle w:val="VerbatimChar"/>
          </w:rPr>
          <w:t>python3 src/metrics.py -c S1-HM-02 csv-metrics</w:t>
        </w:r>
      </w:ins>
    </w:p>
    <w:p w14:paraId="0F708E27" w14:textId="77777777" w:rsidR="00BB5BE0" w:rsidRDefault="00BB5BE0" w:rsidP="00BB5BE0">
      <w:pPr>
        <w:pStyle w:val="FirstParagraph"/>
        <w:rPr>
          <w:ins w:id="372" w:author="Thomas Stockhammer" w:date="2022-02-14T15:25:00Z"/>
        </w:rPr>
      </w:pPr>
      <w:ins w:id="373" w:author="Thomas Stockhammer" w:date="2022-02-14T15:25:00Z">
        <w:r>
          <w:t xml:space="preserve">For the above commands, the metrics </w:t>
        </w:r>
        <w:r>
          <w:rPr>
            <w:rStyle w:val="VerbatimChar"/>
          </w:rPr>
          <w:t>.csv</w:t>
        </w:r>
        <w:r>
          <w:t xml:space="preserve"> files can then be found in: </w:t>
        </w:r>
        <w:r>
          <w:rPr>
            <w:rStyle w:val="VerbatimChar"/>
          </w:rPr>
          <w:t>$VCC_WORKING_DIR/Bitstreams/Scenario-1-FHD/265/Metrics</w:t>
        </w:r>
      </w:ins>
    </w:p>
    <w:bookmarkEnd w:id="241"/>
    <w:bookmarkEnd w:id="247"/>
    <w:bookmarkEnd w:id="304"/>
    <w:bookmarkEnd w:id="351"/>
    <w:bookmarkEnd w:id="366"/>
    <w:p w14:paraId="3B992739" w14:textId="77777777" w:rsidR="00156F51" w:rsidRPr="00BB5BE0" w:rsidRDefault="00156F51" w:rsidP="00156F51">
      <w:pPr>
        <w:rPr>
          <w:b/>
          <w:sz w:val="28"/>
          <w:highlight w:val="yellow"/>
          <w:lang w:val="en-US"/>
        </w:rPr>
      </w:pPr>
    </w:p>
    <w:sectPr w:rsidR="00156F51" w:rsidRPr="00BB5BE0"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0F7C" w14:textId="77777777" w:rsidR="007057C6" w:rsidRDefault="007057C6">
      <w:r>
        <w:separator/>
      </w:r>
    </w:p>
  </w:endnote>
  <w:endnote w:type="continuationSeparator" w:id="0">
    <w:p w14:paraId="5A9D5A2D" w14:textId="77777777" w:rsidR="007057C6" w:rsidRDefault="007057C6">
      <w:r>
        <w:continuationSeparator/>
      </w:r>
    </w:p>
  </w:endnote>
  <w:endnote w:type="continuationNotice" w:id="1">
    <w:p w14:paraId="5238742B" w14:textId="77777777" w:rsidR="007057C6" w:rsidRDefault="007057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5D0B" w14:textId="77777777" w:rsidR="007057C6" w:rsidRDefault="007057C6">
      <w:r>
        <w:separator/>
      </w:r>
    </w:p>
  </w:footnote>
  <w:footnote w:type="continuationSeparator" w:id="0">
    <w:p w14:paraId="1D4FF26B" w14:textId="77777777" w:rsidR="007057C6" w:rsidRDefault="007057C6">
      <w:r>
        <w:continuationSeparator/>
      </w:r>
    </w:p>
  </w:footnote>
  <w:footnote w:type="continuationNotice" w:id="1">
    <w:p w14:paraId="4FAAD876" w14:textId="77777777" w:rsidR="007057C6" w:rsidRDefault="007057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1"/>
  </w:num>
  <w:num w:numId="3">
    <w:abstractNumId w:val="19"/>
  </w:num>
  <w:num w:numId="4">
    <w:abstractNumId w:val="53"/>
  </w:num>
  <w:num w:numId="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5"/>
  </w:num>
  <w:num w:numId="14">
    <w:abstractNumId w:val="37"/>
  </w:num>
  <w:num w:numId="15">
    <w:abstractNumId w:val="63"/>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6"/>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4"/>
  </w:num>
  <w:num w:numId="7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27829"/>
    <w:rsid w:val="00032626"/>
    <w:rsid w:val="00035A26"/>
    <w:rsid w:val="00035AEC"/>
    <w:rsid w:val="00037AC8"/>
    <w:rsid w:val="00037FC5"/>
    <w:rsid w:val="00040943"/>
    <w:rsid w:val="00041E6E"/>
    <w:rsid w:val="00041FE9"/>
    <w:rsid w:val="000552CC"/>
    <w:rsid w:val="000642BA"/>
    <w:rsid w:val="00064E30"/>
    <w:rsid w:val="0006549B"/>
    <w:rsid w:val="0006619E"/>
    <w:rsid w:val="00071E54"/>
    <w:rsid w:val="0007715E"/>
    <w:rsid w:val="00080291"/>
    <w:rsid w:val="000813F1"/>
    <w:rsid w:val="0008390E"/>
    <w:rsid w:val="00084117"/>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2917"/>
    <w:rsid w:val="000E2FBD"/>
    <w:rsid w:val="000E3344"/>
    <w:rsid w:val="000E35ED"/>
    <w:rsid w:val="000E5211"/>
    <w:rsid w:val="000F0AB6"/>
    <w:rsid w:val="000F0BE0"/>
    <w:rsid w:val="000F33E4"/>
    <w:rsid w:val="000F643F"/>
    <w:rsid w:val="000F6684"/>
    <w:rsid w:val="00101A2E"/>
    <w:rsid w:val="00103AB6"/>
    <w:rsid w:val="001112F1"/>
    <w:rsid w:val="00113B4D"/>
    <w:rsid w:val="00114026"/>
    <w:rsid w:val="00114D35"/>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4859"/>
    <w:rsid w:val="00173122"/>
    <w:rsid w:val="0017446E"/>
    <w:rsid w:val="00174E98"/>
    <w:rsid w:val="00180273"/>
    <w:rsid w:val="00182940"/>
    <w:rsid w:val="0018302E"/>
    <w:rsid w:val="0018506D"/>
    <w:rsid w:val="00192C46"/>
    <w:rsid w:val="001933BD"/>
    <w:rsid w:val="00195208"/>
    <w:rsid w:val="001952DD"/>
    <w:rsid w:val="001965B8"/>
    <w:rsid w:val="001A08B3"/>
    <w:rsid w:val="001A18BD"/>
    <w:rsid w:val="001A2087"/>
    <w:rsid w:val="001A3B41"/>
    <w:rsid w:val="001A4D5F"/>
    <w:rsid w:val="001A5D28"/>
    <w:rsid w:val="001A75C3"/>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4C45"/>
    <w:rsid w:val="00305409"/>
    <w:rsid w:val="00306D7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30DDD"/>
    <w:rsid w:val="00331EEA"/>
    <w:rsid w:val="00332419"/>
    <w:rsid w:val="00333720"/>
    <w:rsid w:val="00334F00"/>
    <w:rsid w:val="00336FAC"/>
    <w:rsid w:val="00340B26"/>
    <w:rsid w:val="003503C2"/>
    <w:rsid w:val="00350BCD"/>
    <w:rsid w:val="00353A42"/>
    <w:rsid w:val="003546B9"/>
    <w:rsid w:val="0035713D"/>
    <w:rsid w:val="003609EF"/>
    <w:rsid w:val="0036231A"/>
    <w:rsid w:val="003706ED"/>
    <w:rsid w:val="00371388"/>
    <w:rsid w:val="0037272A"/>
    <w:rsid w:val="00373A81"/>
    <w:rsid w:val="00374DD4"/>
    <w:rsid w:val="00377701"/>
    <w:rsid w:val="0038158C"/>
    <w:rsid w:val="00386F6A"/>
    <w:rsid w:val="00390ABD"/>
    <w:rsid w:val="00390C4A"/>
    <w:rsid w:val="003939F2"/>
    <w:rsid w:val="00394A14"/>
    <w:rsid w:val="00396887"/>
    <w:rsid w:val="00397D5E"/>
    <w:rsid w:val="003A2101"/>
    <w:rsid w:val="003A2D73"/>
    <w:rsid w:val="003B4E28"/>
    <w:rsid w:val="003B50BC"/>
    <w:rsid w:val="003B5C0F"/>
    <w:rsid w:val="003B7FAE"/>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12EF"/>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3F69"/>
    <w:rsid w:val="005544D6"/>
    <w:rsid w:val="00557924"/>
    <w:rsid w:val="00567DB0"/>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4F9"/>
    <w:rsid w:val="005B6C80"/>
    <w:rsid w:val="005C1D49"/>
    <w:rsid w:val="005C4592"/>
    <w:rsid w:val="005C4A37"/>
    <w:rsid w:val="005C522F"/>
    <w:rsid w:val="005C5269"/>
    <w:rsid w:val="005C5F0E"/>
    <w:rsid w:val="005C7D2C"/>
    <w:rsid w:val="005D430B"/>
    <w:rsid w:val="005D74B5"/>
    <w:rsid w:val="005D7645"/>
    <w:rsid w:val="005E2C44"/>
    <w:rsid w:val="005E30B6"/>
    <w:rsid w:val="005E52E9"/>
    <w:rsid w:val="005E72F4"/>
    <w:rsid w:val="00600121"/>
    <w:rsid w:val="00600303"/>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6241"/>
    <w:rsid w:val="00667EFD"/>
    <w:rsid w:val="006719E4"/>
    <w:rsid w:val="00672CE0"/>
    <w:rsid w:val="00675880"/>
    <w:rsid w:val="00677F7C"/>
    <w:rsid w:val="00680A98"/>
    <w:rsid w:val="006841AE"/>
    <w:rsid w:val="00686E89"/>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7743"/>
    <w:rsid w:val="006D05C7"/>
    <w:rsid w:val="006D1E69"/>
    <w:rsid w:val="006D4F9D"/>
    <w:rsid w:val="006D562C"/>
    <w:rsid w:val="006D76A0"/>
    <w:rsid w:val="006E21FB"/>
    <w:rsid w:val="006E2542"/>
    <w:rsid w:val="006E258D"/>
    <w:rsid w:val="006E2871"/>
    <w:rsid w:val="006E552C"/>
    <w:rsid w:val="006E68E4"/>
    <w:rsid w:val="006F6AC0"/>
    <w:rsid w:val="00704A9A"/>
    <w:rsid w:val="007057C6"/>
    <w:rsid w:val="00707B0C"/>
    <w:rsid w:val="00710652"/>
    <w:rsid w:val="00711347"/>
    <w:rsid w:val="00714388"/>
    <w:rsid w:val="00715400"/>
    <w:rsid w:val="00715D6C"/>
    <w:rsid w:val="0071601F"/>
    <w:rsid w:val="0071647C"/>
    <w:rsid w:val="00716D1F"/>
    <w:rsid w:val="00717C3D"/>
    <w:rsid w:val="007212DD"/>
    <w:rsid w:val="007275EB"/>
    <w:rsid w:val="00727BCF"/>
    <w:rsid w:val="00733257"/>
    <w:rsid w:val="00733937"/>
    <w:rsid w:val="00735D5E"/>
    <w:rsid w:val="007506DE"/>
    <w:rsid w:val="007513FC"/>
    <w:rsid w:val="0075199C"/>
    <w:rsid w:val="00757701"/>
    <w:rsid w:val="007648D3"/>
    <w:rsid w:val="00767E33"/>
    <w:rsid w:val="00770FEB"/>
    <w:rsid w:val="00772E97"/>
    <w:rsid w:val="007757C6"/>
    <w:rsid w:val="00776340"/>
    <w:rsid w:val="00776466"/>
    <w:rsid w:val="00781653"/>
    <w:rsid w:val="00783AD5"/>
    <w:rsid w:val="00784DA8"/>
    <w:rsid w:val="007906EC"/>
    <w:rsid w:val="00791A65"/>
    <w:rsid w:val="00792342"/>
    <w:rsid w:val="00796358"/>
    <w:rsid w:val="00796496"/>
    <w:rsid w:val="007971D0"/>
    <w:rsid w:val="007977A8"/>
    <w:rsid w:val="007A3115"/>
    <w:rsid w:val="007A4AB2"/>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13BC"/>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6B4A"/>
    <w:rsid w:val="00996F21"/>
    <w:rsid w:val="009A1063"/>
    <w:rsid w:val="009A3F62"/>
    <w:rsid w:val="009A5753"/>
    <w:rsid w:val="009A579D"/>
    <w:rsid w:val="009A7A9E"/>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1242"/>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07EB7"/>
    <w:rsid w:val="00B101F8"/>
    <w:rsid w:val="00B112E1"/>
    <w:rsid w:val="00B1326F"/>
    <w:rsid w:val="00B13705"/>
    <w:rsid w:val="00B148FA"/>
    <w:rsid w:val="00B17CC6"/>
    <w:rsid w:val="00B22F6A"/>
    <w:rsid w:val="00B2531A"/>
    <w:rsid w:val="00B258BB"/>
    <w:rsid w:val="00B274C7"/>
    <w:rsid w:val="00B32605"/>
    <w:rsid w:val="00B32E43"/>
    <w:rsid w:val="00B4140D"/>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BE0"/>
    <w:rsid w:val="00BB5DFC"/>
    <w:rsid w:val="00BB7EEC"/>
    <w:rsid w:val="00BC00D5"/>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4788"/>
    <w:rsid w:val="00D06D51"/>
    <w:rsid w:val="00D06F95"/>
    <w:rsid w:val="00D0723B"/>
    <w:rsid w:val="00D07E18"/>
    <w:rsid w:val="00D118F1"/>
    <w:rsid w:val="00D1256B"/>
    <w:rsid w:val="00D13776"/>
    <w:rsid w:val="00D15319"/>
    <w:rsid w:val="00D24991"/>
    <w:rsid w:val="00D262B8"/>
    <w:rsid w:val="00D26A6F"/>
    <w:rsid w:val="00D27813"/>
    <w:rsid w:val="00D27CFE"/>
    <w:rsid w:val="00D32A3F"/>
    <w:rsid w:val="00D47E32"/>
    <w:rsid w:val="00D50255"/>
    <w:rsid w:val="00D5114E"/>
    <w:rsid w:val="00D52603"/>
    <w:rsid w:val="00D52961"/>
    <w:rsid w:val="00D62797"/>
    <w:rsid w:val="00D63E9D"/>
    <w:rsid w:val="00D66520"/>
    <w:rsid w:val="00D676B9"/>
    <w:rsid w:val="00D7069E"/>
    <w:rsid w:val="00D709AD"/>
    <w:rsid w:val="00D71EED"/>
    <w:rsid w:val="00D725C7"/>
    <w:rsid w:val="00D75430"/>
    <w:rsid w:val="00D764F3"/>
    <w:rsid w:val="00D76F0D"/>
    <w:rsid w:val="00D80F8C"/>
    <w:rsid w:val="00D83946"/>
    <w:rsid w:val="00DA1CED"/>
    <w:rsid w:val="00DA3D49"/>
    <w:rsid w:val="00DA5438"/>
    <w:rsid w:val="00DB0322"/>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4809"/>
    <w:rsid w:val="00DE5923"/>
    <w:rsid w:val="00DE7E4D"/>
    <w:rsid w:val="00DF0AF7"/>
    <w:rsid w:val="00DF3795"/>
    <w:rsid w:val="00DF7048"/>
    <w:rsid w:val="00E0572D"/>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23E"/>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236D"/>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0CD"/>
    <w:rsid w:val="00F53588"/>
    <w:rsid w:val="00F536B3"/>
    <w:rsid w:val="00F54044"/>
    <w:rsid w:val="00F55D5B"/>
    <w:rsid w:val="00F5750B"/>
    <w:rsid w:val="00F670A5"/>
    <w:rsid w:val="00F6762B"/>
    <w:rsid w:val="00F701CA"/>
    <w:rsid w:val="00F71208"/>
    <w:rsid w:val="00F73259"/>
    <w:rsid w:val="00F80FCD"/>
    <w:rsid w:val="00F8111D"/>
    <w:rsid w:val="00F82C86"/>
    <w:rsid w:val="00F83071"/>
    <w:rsid w:val="00F85044"/>
    <w:rsid w:val="00F85E3E"/>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DE480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FirstParagraph">
    <w:name w:val="First Paragraph"/>
    <w:basedOn w:val="BodyText"/>
    <w:next w:val="BodyText"/>
    <w:qFormat/>
    <w:rsid w:val="00BB5BE0"/>
    <w:pPr>
      <w:overflowPunct/>
      <w:autoSpaceDE/>
      <w:autoSpaceDN/>
      <w:adjustRightInd/>
      <w:spacing w:before="180"/>
      <w:textAlignment w:val="auto"/>
    </w:pPr>
    <w:rPr>
      <w:rFonts w:asciiTheme="minorHAnsi" w:eastAsiaTheme="minorHAnsi" w:hAnsiTheme="minorHAnsi" w:cstheme="minorBidi"/>
      <w:sz w:val="24"/>
      <w:szCs w:val="24"/>
      <w:lang w:val="en-US" w:eastAsia="en-US"/>
    </w:rPr>
  </w:style>
  <w:style w:type="character" w:customStyle="1" w:styleId="VerbatimChar">
    <w:name w:val="Verbatim Char"/>
    <w:basedOn w:val="DefaultParagraphFont"/>
    <w:link w:val="SourceCode"/>
    <w:rsid w:val="00BB5BE0"/>
    <w:rPr>
      <w:rFonts w:ascii="Consolas" w:hAnsi="Consolas"/>
      <w:sz w:val="22"/>
    </w:rPr>
  </w:style>
  <w:style w:type="paragraph" w:customStyle="1" w:styleId="SourceCode">
    <w:name w:val="Source Code"/>
    <w:basedOn w:val="Normal"/>
    <w:link w:val="VerbatimChar"/>
    <w:rsid w:val="00BB5BE0"/>
    <w:pPr>
      <w:wordWrap w:val="0"/>
      <w:spacing w:after="200"/>
    </w:pPr>
    <w:rPr>
      <w:rFonts w:ascii="Consolas" w:hAnsi="Consolas"/>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dash-large-files.akamaized.net/WAVE/3GPP/5GVideo/Bitstreams/Scenario-1-HD/"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hyperlink" Target="https://dash-large-files.akamaized.net/WAVE/3GPP/5GVideo/Bitstreams/Scenario-5-Gaming/"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large-files.akamaized.net/WAVE/3GPP/5GVideo/Bitstreams/Scenario-4-Sharing/"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ash-large-files.akamaized.net/WAVE/3GPP/5GVideo/Bitstreams/Scenario-3-Screen/"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dash-large-files.akamaized.net/WAVE/3GPP/5GVideo/Bitstreams/Scenario-2-4K/"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7</TotalTime>
  <Pages>10</Pages>
  <Words>2196</Words>
  <Characters>15772</Characters>
  <Application>Microsoft Office Word</Application>
  <DocSecurity>0</DocSecurity>
  <Lines>131</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17933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22</cp:revision>
  <cp:lastPrinted>1900-01-01T05:00:00Z</cp:lastPrinted>
  <dcterms:created xsi:type="dcterms:W3CDTF">2022-02-14T14:48:00Z</dcterms:created>
  <dcterms:modified xsi:type="dcterms:W3CDTF">2022-02-14T15:07:00Z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