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E474" w14:textId="0A5FAC4F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2F79EA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18386F">
        <w:rPr>
          <w:b/>
          <w:i/>
          <w:noProof/>
          <w:sz w:val="28"/>
          <w:lang w:val="de-DE"/>
        </w:rPr>
        <w:t>20038</w:t>
      </w:r>
    </w:p>
    <w:p w14:paraId="5D2C253C" w14:textId="317536F2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B30AD">
        <w:rPr>
          <w:b/>
          <w:noProof/>
          <w:sz w:val="24"/>
        </w:rPr>
        <w:t>1</w:t>
      </w:r>
      <w:r w:rsidR="002F79EA">
        <w:rPr>
          <w:b/>
          <w:noProof/>
          <w:sz w:val="24"/>
        </w:rPr>
        <w:t>4</w:t>
      </w:r>
      <w:r w:rsidR="00001BF4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 w:rsidR="006B30AD">
        <w:rPr>
          <w:b/>
          <w:noProof/>
          <w:sz w:val="24"/>
        </w:rPr>
        <w:t>2</w:t>
      </w:r>
      <w:r w:rsidR="002F79EA">
        <w:rPr>
          <w:b/>
          <w:noProof/>
          <w:sz w:val="24"/>
        </w:rPr>
        <w:t>3</w:t>
      </w:r>
      <w:r w:rsidR="002F79EA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</w:t>
      </w:r>
      <w:r w:rsidR="002F79EA">
        <w:rPr>
          <w:b/>
          <w:noProof/>
          <w:sz w:val="24"/>
        </w:rPr>
        <w:t>February</w:t>
      </w:r>
      <w:r w:rsidR="00D33141" w:rsidRPr="00DC3A1C">
        <w:rPr>
          <w:b/>
          <w:noProof/>
          <w:sz w:val="24"/>
        </w:rPr>
        <w:t xml:space="preserve"> 202</w:t>
      </w:r>
      <w:r w:rsidR="002F79EA">
        <w:rPr>
          <w:b/>
          <w:noProof/>
          <w:sz w:val="24"/>
        </w:rPr>
        <w:t>2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  <w:r w:rsidR="0018386F">
        <w:rPr>
          <w:b/>
          <w:noProof/>
          <w:sz w:val="24"/>
          <w:lang w:val="en-US"/>
        </w:rPr>
        <w:t>revision of S4-211020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3822BEDE" w:rsidR="001E41F3" w:rsidRDefault="00EB7D6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4B69AFD0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01BF4">
              <w:rPr>
                <w:b/>
                <w:noProof/>
                <w:sz w:val="28"/>
              </w:rPr>
              <w:t>9</w:t>
            </w:r>
            <w:r w:rsidR="00343A44">
              <w:rPr>
                <w:b/>
                <w:noProof/>
                <w:sz w:val="28"/>
              </w:rPr>
              <w:t>2</w:t>
            </w:r>
            <w:r w:rsidR="00001BF4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6BEC7F4D" w:rsidR="001E41F3" w:rsidRPr="00410371" w:rsidRDefault="00311DC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2E07C61A" w:rsidR="001E41F3" w:rsidRPr="00410371" w:rsidRDefault="002F79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28560FAC" w:rsidR="001E41F3" w:rsidRPr="00410371" w:rsidRDefault="00343A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07309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4A4FA04E" w:rsidR="001E41F3" w:rsidRDefault="00166043" w:rsidP="00A64D6E">
            <w:pPr>
              <w:pStyle w:val="CRCoverPage"/>
              <w:spacing w:after="0"/>
              <w:rPr>
                <w:noProof/>
              </w:rPr>
            </w:pPr>
            <w:r w:rsidRPr="00166043">
              <w:rPr>
                <w:noProof/>
              </w:rPr>
              <w:t>[8K_TV_5G] 8K TV Traffic Characteristics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2A23FE7F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367B1613" w:rsidR="001E41F3" w:rsidRDefault="00DD54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8K_</w:t>
            </w:r>
            <w:r w:rsidR="00166043">
              <w:rPr>
                <w:noProof/>
              </w:rPr>
              <w:t>TV</w:t>
            </w:r>
            <w:r>
              <w:rPr>
                <w:noProof/>
              </w:rPr>
              <w:t>_5G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FA17A4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2F79EA">
              <w:rPr>
                <w:noProof/>
              </w:rPr>
              <w:t>2</w:t>
            </w:r>
            <w:r w:rsidR="00C245DB">
              <w:rPr>
                <w:noProof/>
              </w:rPr>
              <w:t>-</w:t>
            </w:r>
            <w:r w:rsidR="002F79EA">
              <w:rPr>
                <w:noProof/>
              </w:rPr>
              <w:t>02</w:t>
            </w:r>
            <w:r w:rsidR="00447653">
              <w:rPr>
                <w:noProof/>
              </w:rPr>
              <w:t>-</w:t>
            </w:r>
            <w:r w:rsidR="00166043">
              <w:rPr>
                <w:noProof/>
              </w:rPr>
              <w:t>0</w:t>
            </w:r>
            <w:r w:rsidR="002F79EA">
              <w:rPr>
                <w:noProof/>
              </w:rPr>
              <w:t>4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F7F430E" w:rsidR="00FF090D" w:rsidRDefault="00DD543E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work item asks for providing typical traffic characteristics for 8K </w:t>
            </w:r>
            <w:r w:rsidR="00C16CAE">
              <w:rPr>
                <w:noProof/>
              </w:rPr>
              <w:t>TV</w:t>
            </w:r>
            <w:r>
              <w:rPr>
                <w:noProof/>
              </w:rPr>
              <w:t>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61446B50" w:rsidR="0076053C" w:rsidRPr="00937AE2" w:rsidRDefault="00C16CAE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 of 8K TV </w:t>
            </w:r>
            <w:r w:rsidR="00311DC3">
              <w:rPr>
                <w:rFonts w:ascii="Arial" w:hAnsi="Arial" w:cs="Arial"/>
              </w:rPr>
              <w:t>Numbers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28995144" w:rsidR="001E41F3" w:rsidRDefault="00381EB7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No information on 8K </w:t>
            </w:r>
            <w:r w:rsidR="00C16CAE">
              <w:rPr>
                <w:noProof/>
              </w:rPr>
              <w:t>TV</w:t>
            </w:r>
            <w:r>
              <w:rPr>
                <w:noProof/>
              </w:rPr>
              <w:t xml:space="preserve"> typical traffic characteristics are available.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66CD919" w:rsidR="001E41F3" w:rsidRDefault="00381EB7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</w:t>
            </w:r>
            <w:r w:rsidR="00A43B33">
              <w:rPr>
                <w:noProof/>
              </w:rPr>
              <w:t xml:space="preserve"> </w:t>
            </w:r>
            <w:r w:rsidR="009E6F47">
              <w:rPr>
                <w:noProof/>
              </w:rPr>
              <w:t>5.</w:t>
            </w:r>
            <w:r w:rsidR="00311DC3">
              <w:rPr>
                <w:noProof/>
              </w:rPr>
              <w:t>1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204F5CA7" w:rsidR="001E41F3" w:rsidRDefault="000C13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document is proposed as basis for future work.</w:t>
            </w: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18D5D6A6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46F2EDB6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97B6C78" w14:textId="77777777" w:rsidR="008C62C0" w:rsidRPr="00FC14BE" w:rsidRDefault="008C62C0" w:rsidP="008C62C0">
      <w:pPr>
        <w:pStyle w:val="Heading1"/>
      </w:pPr>
      <w:bookmarkStart w:id="2" w:name="_Toc32311309"/>
      <w:r w:rsidRPr="00FC14BE">
        <w:t>2</w:t>
      </w:r>
      <w:r w:rsidRPr="00FC14BE">
        <w:tab/>
        <w:t>References</w:t>
      </w:r>
      <w:bookmarkEnd w:id="2"/>
    </w:p>
    <w:p w14:paraId="7CACC12A" w14:textId="3DB893CF" w:rsidR="00441272" w:rsidRDefault="00441272" w:rsidP="00441272">
      <w:pPr>
        <w:pStyle w:val="EX"/>
        <w:rPr>
          <w:ins w:id="3" w:author="Thomas Stockhammer" w:date="2021-03-31T15:35:00Z"/>
          <w:rStyle w:val="Emphasis"/>
          <w:i w:val="0"/>
          <w:iCs w:val="0"/>
        </w:rPr>
      </w:pPr>
      <w:bookmarkStart w:id="4" w:name="_Hlk68098216"/>
      <w:ins w:id="5" w:author="Thomas Stockhammer" w:date="2021-03-31T15:35:00Z">
        <w:r>
          <w:rPr>
            <w:rStyle w:val="Emphasis"/>
            <w:i w:val="0"/>
            <w:iCs w:val="0"/>
          </w:rPr>
          <w:t>[4</w:t>
        </w:r>
      </w:ins>
      <w:ins w:id="6" w:author="Thomas Stockhammer" w:date="2021-08-09T10:06:00Z">
        <w:r w:rsidR="00AB788F">
          <w:rPr>
            <w:rStyle w:val="Emphasis"/>
            <w:i w:val="0"/>
            <w:iCs w:val="0"/>
          </w:rPr>
          <w:t>6</w:t>
        </w:r>
      </w:ins>
      <w:ins w:id="7" w:author="Thomas Stockhammer" w:date="2021-03-31T15:35:00Z">
        <w:r>
          <w:rPr>
            <w:rStyle w:val="Emphasis"/>
            <w:i w:val="0"/>
            <w:iCs w:val="0"/>
          </w:rPr>
          <w:t>]</w:t>
        </w:r>
        <w:r>
          <w:rPr>
            <w:rStyle w:val="Emphasis"/>
            <w:i w:val="0"/>
            <w:iCs w:val="0"/>
          </w:rPr>
          <w:tab/>
          <w:t>3GPP T</w:t>
        </w:r>
      </w:ins>
      <w:ins w:id="8" w:author="Thomas Stockhammer" w:date="2021-08-09T10:05:00Z">
        <w:r w:rsidR="00097FF2">
          <w:rPr>
            <w:rStyle w:val="Emphasis"/>
            <w:i w:val="0"/>
            <w:iCs w:val="0"/>
          </w:rPr>
          <w:t>R</w:t>
        </w:r>
      </w:ins>
      <w:ins w:id="9" w:author="Thomas Stockhammer" w:date="2021-03-31T15:35:00Z">
        <w:r>
          <w:rPr>
            <w:rStyle w:val="Emphasis"/>
            <w:i w:val="0"/>
            <w:iCs w:val="0"/>
          </w:rPr>
          <w:t xml:space="preserve"> 26.</w:t>
        </w:r>
      </w:ins>
      <w:ins w:id="10" w:author="Thomas Stockhammer" w:date="2021-08-09T10:06:00Z">
        <w:r w:rsidR="00097FF2">
          <w:rPr>
            <w:rStyle w:val="Emphasis"/>
            <w:i w:val="0"/>
            <w:iCs w:val="0"/>
          </w:rPr>
          <w:t>955</w:t>
        </w:r>
      </w:ins>
      <w:ins w:id="11" w:author="Thomas Stockhammer" w:date="2021-03-31T15:35:00Z">
        <w:r>
          <w:rPr>
            <w:rStyle w:val="Emphasis"/>
            <w:i w:val="0"/>
            <w:iCs w:val="0"/>
          </w:rPr>
          <w:t>, "</w:t>
        </w:r>
      </w:ins>
      <w:ins w:id="12" w:author="Thomas Stockhammer" w:date="2021-08-09T10:06:00Z">
        <w:r w:rsidR="00AB788F" w:rsidRPr="00AB788F">
          <w:t xml:space="preserve"> </w:t>
        </w:r>
        <w:r w:rsidR="00AB788F" w:rsidRPr="00AB788F">
          <w:rPr>
            <w:rStyle w:val="Emphasis"/>
            <w:i w:val="0"/>
            <w:iCs w:val="0"/>
          </w:rPr>
          <w:t>Video codec characteristics for 5G-based services and applications</w:t>
        </w:r>
      </w:ins>
      <w:ins w:id="13" w:author="Thomas Stockhammer" w:date="2021-03-31T15:36:00Z">
        <w:r>
          <w:rPr>
            <w:rStyle w:val="Emphasis"/>
            <w:i w:val="0"/>
            <w:iCs w:val="0"/>
          </w:rPr>
          <w:t>"</w:t>
        </w:r>
      </w:ins>
      <w:ins w:id="14" w:author="Thomas Stockhammer" w:date="2021-03-31T15:35:00Z">
        <w:r>
          <w:rPr>
            <w:rStyle w:val="Emphasis"/>
            <w:i w:val="0"/>
            <w:iCs w:val="0"/>
          </w:rPr>
          <w:t>.</w:t>
        </w:r>
      </w:ins>
    </w:p>
    <w:bookmarkEnd w:id="4"/>
    <w:p w14:paraId="709636DB" w14:textId="5F27DA2B" w:rsidR="009E6F47" w:rsidRPr="006B5214" w:rsidDel="000C0A9E" w:rsidRDefault="006B5214">
      <w:pPr>
        <w:pStyle w:val="EX"/>
        <w:rPr>
          <w:del w:id="15" w:author="Lukasz Litwic" w:date="2022-02-18T13:41:00Z"/>
          <w:rPrChange w:id="16" w:author="Thomas Stockhammer" w:date="2022-02-18T09:20:00Z">
            <w:rPr>
              <w:del w:id="17" w:author="Lukasz Litwic" w:date="2022-02-18T13:41:00Z"/>
              <w:b/>
              <w:sz w:val="28"/>
              <w:highlight w:val="yellow"/>
            </w:rPr>
          </w:rPrChange>
        </w:rPr>
        <w:pPrChange w:id="18" w:author="Thomas Stockhammer" w:date="2022-02-18T09:20:00Z">
          <w:pPr/>
        </w:pPrChange>
      </w:pPr>
      <w:ins w:id="19" w:author="Thomas Stockhammer" w:date="2022-02-18T09:20:00Z">
        <w:del w:id="20" w:author="Lukasz Litwic" w:date="2022-02-18T13:41:00Z">
          <w:r w:rsidDel="000C0A9E">
            <w:rPr>
              <w:rStyle w:val="Emphasis"/>
              <w:i w:val="0"/>
              <w:iCs w:val="0"/>
            </w:rPr>
            <w:delText>[47]</w:delText>
          </w:r>
          <w:r w:rsidDel="000C0A9E">
            <w:rPr>
              <w:rStyle w:val="Emphasis"/>
              <w:i w:val="0"/>
              <w:iCs w:val="0"/>
            </w:rPr>
            <w:tab/>
          </w:r>
        </w:del>
      </w:ins>
      <w:ins w:id="21" w:author="Thomas Stockhammer" w:date="2022-02-18T09:21:00Z">
        <w:del w:id="22" w:author="Lukasz Litwic" w:date="2022-02-18T13:41:00Z">
          <w:r w:rsidR="00052ECD" w:rsidDel="000C0A9E">
            <w:rPr>
              <w:rStyle w:val="Emphasis"/>
              <w:i w:val="0"/>
              <w:iCs w:val="0"/>
            </w:rPr>
            <w:delText>Thierry Fautier</w:delText>
          </w:r>
        </w:del>
      </w:ins>
      <w:ins w:id="23" w:author="Thomas Stockhammer" w:date="2022-02-18T09:20:00Z">
        <w:del w:id="24" w:author="Lukasz Litwic" w:date="2022-02-18T13:41:00Z">
          <w:r w:rsidDel="000C0A9E">
            <w:rPr>
              <w:rStyle w:val="Emphasis"/>
              <w:i w:val="0"/>
              <w:iCs w:val="0"/>
            </w:rPr>
            <w:delText xml:space="preserve">, </w:delText>
          </w:r>
        </w:del>
      </w:ins>
      <w:ins w:id="25" w:author="Thomas Stockhammer" w:date="2022-02-18T09:21:00Z">
        <w:del w:id="26" w:author="Lukasz Litwic" w:date="2022-02-18T13:41:00Z">
          <w:r w:rsidR="00052ECD" w:rsidDel="000C0A9E">
            <w:rPr>
              <w:rStyle w:val="Emphasis"/>
              <w:i w:val="0"/>
              <w:iCs w:val="0"/>
            </w:rPr>
            <w:delText>“</w:delText>
          </w:r>
          <w:r w:rsidR="00052ECD" w:rsidRPr="00052ECD" w:rsidDel="000C0A9E">
            <w:delText>4K vs 8K: What’s the Outlook for Broadcasters in 2021?</w:delText>
          </w:r>
          <w:r w:rsidR="00052ECD" w:rsidDel="000C0A9E">
            <w:rPr>
              <w:rStyle w:val="Emphasis"/>
              <w:i w:val="0"/>
              <w:iCs w:val="0"/>
            </w:rPr>
            <w:delText xml:space="preserve">”, </w:delText>
          </w:r>
        </w:del>
      </w:ins>
      <w:ins w:id="27" w:author="Thomas Stockhammer" w:date="2022-02-18T09:22:00Z">
        <w:del w:id="28" w:author="Lukasz Litwic" w:date="2022-02-18T13:41:00Z">
          <w:r w:rsidR="00E0059D" w:rsidDel="000C0A9E">
            <w:rPr>
              <w:rStyle w:val="Emphasis"/>
              <w:i w:val="0"/>
              <w:iCs w:val="0"/>
            </w:rPr>
            <w:delText xml:space="preserve">Blog January 29, 2021, </w:delText>
          </w:r>
          <w:r w:rsidR="00E0059D" w:rsidRPr="00E0059D" w:rsidDel="000C0A9E">
            <w:rPr>
              <w:rStyle w:val="Emphasis"/>
              <w:i w:val="0"/>
              <w:iCs w:val="0"/>
            </w:rPr>
            <w:delText>https://www.harmonicinc.com/insights/blog/4k-vs-8k-outlook-for-broadcasters-2021</w:delText>
          </w:r>
        </w:del>
      </w:ins>
      <w:ins w:id="29" w:author="Thomas Stockhammer" w:date="2022-02-18T09:20:00Z">
        <w:del w:id="30" w:author="Lukasz Litwic" w:date="2022-02-18T13:41:00Z">
          <w:r w:rsidDel="000C0A9E">
            <w:rPr>
              <w:rStyle w:val="Emphasis"/>
              <w:i w:val="0"/>
              <w:iCs w:val="0"/>
            </w:rPr>
            <w:delText>.</w:delText>
          </w:r>
        </w:del>
      </w:ins>
    </w:p>
    <w:p w14:paraId="025D9604" w14:textId="77777777" w:rsidR="009E6F47" w:rsidRDefault="009E6F47" w:rsidP="009E6F47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77EB215" w14:textId="77777777" w:rsidR="008423B3" w:rsidRDefault="008423B3" w:rsidP="008423B3">
      <w:pPr>
        <w:pStyle w:val="Heading2"/>
        <w:rPr>
          <w:rFonts w:eastAsia="SimSun"/>
          <w:lang w:eastAsia="zh-CN"/>
        </w:rPr>
      </w:pPr>
      <w:bookmarkStart w:id="31" w:name="_Toc32311321"/>
      <w:r>
        <w:rPr>
          <w:rFonts w:eastAsia="SimSun"/>
          <w:lang w:eastAsia="zh-CN"/>
        </w:rPr>
        <w:lastRenderedPageBreak/>
        <w:t>5.1</w:t>
      </w:r>
      <w:r>
        <w:rPr>
          <w:rFonts w:eastAsia="SimSun"/>
          <w:lang w:eastAsia="zh-CN"/>
        </w:rPr>
        <w:tab/>
        <w:t>Typical streaming/broadcast video and audio bitrates</w:t>
      </w:r>
      <w:bookmarkEnd w:id="31"/>
    </w:p>
    <w:p w14:paraId="3282B30F" w14:textId="77777777" w:rsidR="008423B3" w:rsidRDefault="008423B3" w:rsidP="008423B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These figures are valid for both HDR/non-HDR video:</w:t>
      </w:r>
    </w:p>
    <w:p w14:paraId="5B1C21B6" w14:textId="77777777" w:rsidR="008423B3" w:rsidRDefault="008423B3" w:rsidP="008423B3">
      <w:pPr>
        <w:pStyle w:val="B1"/>
        <w:rPr>
          <w:rFonts w:eastAsia="SimSu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720p HD: 2 - 5 Mbps</w:t>
      </w:r>
    </w:p>
    <w:p w14:paraId="61462619" w14:textId="77777777" w:rsidR="008423B3" w:rsidRDefault="008423B3" w:rsidP="008423B3">
      <w:pPr>
        <w:pStyle w:val="NO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NOTE 1: </w:t>
      </w:r>
      <w:r>
        <w:rPr>
          <w:rFonts w:eastAsia="SimSun"/>
          <w:lang w:eastAsia="zh-CN"/>
        </w:rPr>
        <w:tab/>
        <w:t xml:space="preserve">Today typically 3 Mbps for HEVC [15] and 5Mbps for AVC [14], but </w:t>
      </w:r>
      <w:proofErr w:type="spellStart"/>
      <w:r>
        <w:rPr>
          <w:rFonts w:eastAsia="SimSun"/>
          <w:lang w:eastAsia="zh-CN"/>
        </w:rPr>
        <w:t>bitrate</w:t>
      </w:r>
      <w:proofErr w:type="spellEnd"/>
      <w:r>
        <w:rPr>
          <w:rFonts w:eastAsia="SimSun"/>
          <w:lang w:eastAsia="zh-CN"/>
        </w:rPr>
        <w:t xml:space="preserve"> reductions expected with better encoding and coding tools. See Clause 6.1.2.</w:t>
      </w:r>
    </w:p>
    <w:p w14:paraId="5B3064E6" w14:textId="77777777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Full HD: 3 - 12 Mbps</w:t>
      </w:r>
    </w:p>
    <w:p w14:paraId="6A9BA0E5" w14:textId="1FBCCA16" w:rsidR="008423B3" w:rsidRDefault="008423B3" w:rsidP="008423B3">
      <w:pPr>
        <w:pStyle w:val="NO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NOTE 2: </w:t>
      </w:r>
      <w:r>
        <w:rPr>
          <w:rFonts w:eastAsia="SimSun"/>
          <w:lang w:eastAsia="zh-CN"/>
        </w:rPr>
        <w:tab/>
        <w:t xml:space="preserve">Today typically 5-7 Mbps for HEVC [15] and 10-12 Mbps for AVC [14], but </w:t>
      </w:r>
      <w:proofErr w:type="spellStart"/>
      <w:r>
        <w:rPr>
          <w:rFonts w:eastAsia="SimSun"/>
          <w:lang w:eastAsia="zh-CN"/>
        </w:rPr>
        <w:t>bitrate</w:t>
      </w:r>
      <w:proofErr w:type="spellEnd"/>
      <w:r>
        <w:rPr>
          <w:rFonts w:eastAsia="SimSun"/>
          <w:lang w:eastAsia="zh-CN"/>
        </w:rPr>
        <w:t xml:space="preserve"> reductions expected with better encoding and coding tools. See Clause 6.1.2</w:t>
      </w:r>
      <w:r w:rsidR="00D14365">
        <w:rPr>
          <w:rFonts w:eastAsia="SimSun"/>
          <w:lang w:eastAsia="zh-CN"/>
        </w:rPr>
        <w:t xml:space="preserve"> </w:t>
      </w:r>
      <w:ins w:id="32" w:author="Thomas Stockhammer" w:date="2021-08-09T10:10:00Z">
        <w:r w:rsidR="00D14365">
          <w:rPr>
            <w:rFonts w:eastAsia="SimSun"/>
            <w:lang w:eastAsia="zh-CN"/>
          </w:rPr>
          <w:t>as well as TR 26.955 [46]</w:t>
        </w:r>
      </w:ins>
      <w:r>
        <w:rPr>
          <w:rFonts w:eastAsia="SimSun"/>
          <w:lang w:eastAsia="zh-CN"/>
        </w:rPr>
        <w:t>.</w:t>
      </w:r>
    </w:p>
    <w:p w14:paraId="6F786D1F" w14:textId="77777777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4k UHD: 5- 25Mbps</w:t>
      </w:r>
    </w:p>
    <w:p w14:paraId="79FF28BB" w14:textId="72F25E80" w:rsidR="008423B3" w:rsidRDefault="008423B3" w:rsidP="008423B3">
      <w:pPr>
        <w:pStyle w:val="NO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NOTE 3: </w:t>
      </w:r>
      <w:del w:id="33" w:author="Lukasz Litwic" w:date="2022-02-18T13:50:00Z">
        <w:r w:rsidDel="007F0BB2">
          <w:rPr>
            <w:rFonts w:eastAsia="SimSun"/>
            <w:lang w:eastAsia="zh-CN"/>
          </w:rPr>
          <w:delText>t</w:delText>
        </w:r>
      </w:del>
      <w:ins w:id="34" w:author="Lukasz Litwic" w:date="2022-02-18T13:50:00Z">
        <w:r w:rsidR="007F0BB2">
          <w:rPr>
            <w:rFonts w:eastAsia="SimSun"/>
            <w:lang w:eastAsia="zh-CN"/>
          </w:rPr>
          <w:t>T</w:t>
        </w:r>
      </w:ins>
      <w:r>
        <w:rPr>
          <w:rFonts w:eastAsia="SimSun"/>
          <w:lang w:eastAsia="zh-CN"/>
        </w:rPr>
        <w:t xml:space="preserve">oday typically 8-16 Mbps for HEVC [15] and 15-25 Mbps for AVC [14], but </w:t>
      </w:r>
      <w:proofErr w:type="spellStart"/>
      <w:r>
        <w:rPr>
          <w:rFonts w:eastAsia="SimSun"/>
          <w:lang w:eastAsia="zh-CN"/>
        </w:rPr>
        <w:t>bitrate</w:t>
      </w:r>
      <w:proofErr w:type="spellEnd"/>
      <w:r>
        <w:rPr>
          <w:rFonts w:eastAsia="SimSun"/>
          <w:lang w:eastAsia="zh-CN"/>
        </w:rPr>
        <w:t xml:space="preserve"> reductions expected with better encoding and coding tools. See Clause 6.1.2</w:t>
      </w:r>
      <w:r w:rsidR="00D14365">
        <w:rPr>
          <w:rFonts w:eastAsia="SimSun"/>
          <w:lang w:eastAsia="zh-CN"/>
        </w:rPr>
        <w:t xml:space="preserve"> </w:t>
      </w:r>
      <w:ins w:id="35" w:author="Thomas Stockhammer" w:date="2021-08-09T10:10:00Z">
        <w:r w:rsidR="00D14365">
          <w:rPr>
            <w:rFonts w:eastAsia="SimSun"/>
            <w:lang w:eastAsia="zh-CN"/>
          </w:rPr>
          <w:t>as well as TR 26.955 [46]</w:t>
        </w:r>
      </w:ins>
      <w:r>
        <w:rPr>
          <w:rFonts w:eastAsia="SimSun"/>
          <w:lang w:eastAsia="zh-CN"/>
        </w:rPr>
        <w:t>.</w:t>
      </w:r>
    </w:p>
    <w:p w14:paraId="4CCA927B" w14:textId="04BAA502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8k UHD: </w:t>
      </w:r>
      <w:del w:id="36" w:author="Thomas Stockhammer" w:date="2022-02-18T09:19:00Z">
        <w:r w:rsidDel="0039167B">
          <w:rPr>
            <w:rFonts w:eastAsia="SimSun"/>
            <w:lang w:eastAsia="zh-CN"/>
          </w:rPr>
          <w:delText xml:space="preserve">20 </w:delText>
        </w:r>
      </w:del>
      <w:ins w:id="37" w:author="Thomas Stockhammer" w:date="2022-02-18T09:19:00Z">
        <w:r w:rsidR="0039167B">
          <w:rPr>
            <w:rFonts w:eastAsia="SimSun"/>
            <w:lang w:eastAsia="zh-CN"/>
          </w:rPr>
          <w:t xml:space="preserve">25 </w:t>
        </w:r>
      </w:ins>
      <w:del w:id="38" w:author="Thomas Stockhammer" w:date="2022-02-18T09:19:00Z">
        <w:r w:rsidDel="0039167B">
          <w:rPr>
            <w:rFonts w:eastAsia="SimSun"/>
            <w:lang w:eastAsia="zh-CN"/>
          </w:rPr>
          <w:delText>-</w:delText>
        </w:r>
      </w:del>
      <w:ins w:id="39" w:author="Thomas Stockhammer" w:date="2022-02-18T09:19:00Z">
        <w:r w:rsidR="0039167B">
          <w:rPr>
            <w:rFonts w:eastAsia="SimSun"/>
            <w:lang w:eastAsia="zh-CN"/>
          </w:rPr>
          <w:t>–</w:t>
        </w:r>
      </w:ins>
      <w:r>
        <w:rPr>
          <w:rFonts w:eastAsia="SimSun"/>
          <w:lang w:eastAsia="zh-CN"/>
        </w:rPr>
        <w:t xml:space="preserve"> 80 Mbps</w:t>
      </w:r>
    </w:p>
    <w:p w14:paraId="12625EF7" w14:textId="72423147" w:rsidR="008423B3" w:rsidRDefault="008423B3" w:rsidP="008423B3">
      <w:pPr>
        <w:pStyle w:val="NO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NOTE 4: </w:t>
      </w:r>
      <w:r>
        <w:rPr>
          <w:rFonts w:eastAsia="SimSun"/>
          <w:lang w:eastAsia="zh-CN"/>
        </w:rPr>
        <w:tab/>
      </w:r>
      <w:del w:id="40" w:author="Thomas Stockhammer" w:date="2021-08-09T10:09:00Z">
        <w:r w:rsidDel="00216873">
          <w:rPr>
            <w:rFonts w:eastAsia="SimSun"/>
            <w:lang w:eastAsia="zh-CN"/>
          </w:rPr>
          <w:delText>Today typically</w:delText>
        </w:r>
      </w:del>
      <w:ins w:id="41" w:author="Thomas Stockhammer" w:date="2021-08-09T10:09:00Z">
        <w:r w:rsidR="00216873">
          <w:rPr>
            <w:rFonts w:eastAsia="SimSun"/>
            <w:lang w:eastAsia="zh-CN"/>
          </w:rPr>
          <w:t>Initially</w:t>
        </w:r>
      </w:ins>
      <w:r>
        <w:rPr>
          <w:rFonts w:eastAsia="SimSun"/>
          <w:lang w:eastAsia="zh-CN"/>
        </w:rPr>
        <w:t xml:space="preserve"> up to 80 Mbps for HEVC [15]</w:t>
      </w:r>
      <w:ins w:id="42" w:author="Thomas Stockhammer" w:date="2022-02-18T09:19:00Z">
        <w:del w:id="43" w:author="Lukasz Litwic" w:date="2022-02-18T13:50:00Z">
          <w:r w:rsidR="006130A3" w:rsidDel="008C262E">
            <w:rPr>
              <w:rFonts w:eastAsia="SimSun"/>
              <w:lang w:eastAsia="zh-CN"/>
            </w:rPr>
            <w:delText>[43]</w:delText>
          </w:r>
        </w:del>
      </w:ins>
      <w:r>
        <w:rPr>
          <w:rFonts w:eastAsia="SimSun"/>
          <w:lang w:eastAsia="zh-CN"/>
        </w:rPr>
        <w:t xml:space="preserve">, but </w:t>
      </w:r>
      <w:proofErr w:type="spellStart"/>
      <w:r>
        <w:rPr>
          <w:rFonts w:eastAsia="SimSun"/>
          <w:lang w:eastAsia="zh-CN"/>
        </w:rPr>
        <w:t>bitrate</w:t>
      </w:r>
      <w:proofErr w:type="spellEnd"/>
      <w:r>
        <w:rPr>
          <w:rFonts w:eastAsia="SimSun"/>
          <w:lang w:eastAsia="zh-CN"/>
        </w:rPr>
        <w:t xml:space="preserve"> reductions expected with better</w:t>
      </w:r>
      <w:ins w:id="44" w:author="Lukasz Litwic" w:date="2022-02-18T13:51:00Z">
        <w:r w:rsidR="008C262E">
          <w:rPr>
            <w:rFonts w:eastAsia="SimSun"/>
            <w:lang w:eastAsia="zh-CN"/>
          </w:rPr>
          <w:t xml:space="preserve"> </w:t>
        </w:r>
      </w:ins>
      <w:ins w:id="45" w:author="Thomas Stockhammer" w:date="2021-08-09T10:09:00Z">
        <w:del w:id="46" w:author="Lukasz Litwic" w:date="2022-02-18T13:51:00Z">
          <w:r w:rsidR="00216873" w:rsidDel="00AB2225">
            <w:rPr>
              <w:rFonts w:eastAsia="SimSun"/>
              <w:lang w:eastAsia="zh-CN"/>
            </w:rPr>
            <w:delText>achi</w:delText>
          </w:r>
          <w:r w:rsidR="00D95162" w:rsidDel="00AB2225">
            <w:rPr>
              <w:rFonts w:eastAsia="SimSun"/>
              <w:lang w:eastAsia="zh-CN"/>
            </w:rPr>
            <w:delText xml:space="preserve">eved for HEVC resulting in </w:delText>
          </w:r>
        </w:del>
      </w:ins>
      <w:ins w:id="47" w:author="Thomas Stockhammer" w:date="2022-02-18T09:19:00Z">
        <w:del w:id="48" w:author="Lukasz Litwic" w:date="2022-02-18T13:51:00Z">
          <w:r w:rsidR="0039167B" w:rsidDel="00AB2225">
            <w:rPr>
              <w:rFonts w:eastAsia="SimSun"/>
              <w:lang w:eastAsia="zh-CN"/>
            </w:rPr>
            <w:delText>25-</w:delText>
          </w:r>
        </w:del>
      </w:ins>
      <w:ins w:id="49" w:author="Thomas Stockhammer" w:date="2021-08-09T10:09:00Z">
        <w:del w:id="50" w:author="Lukasz Litwic" w:date="2022-02-18T13:51:00Z">
          <w:r w:rsidR="00D95162" w:rsidDel="00AB2225">
            <w:rPr>
              <w:rFonts w:eastAsia="SimSun"/>
              <w:lang w:eastAsia="zh-CN"/>
            </w:rPr>
            <w:delText>3</w:delText>
          </w:r>
        </w:del>
      </w:ins>
      <w:ins w:id="51" w:author="Thomas Stockhammer" w:date="2022-02-18T09:19:00Z">
        <w:del w:id="52" w:author="Lukasz Litwic" w:date="2022-02-18T13:51:00Z">
          <w:r w:rsidR="0039167B" w:rsidDel="00AB2225">
            <w:rPr>
              <w:rFonts w:eastAsia="SimSun"/>
              <w:lang w:eastAsia="zh-CN"/>
            </w:rPr>
            <w:delText>5</w:delText>
          </w:r>
        </w:del>
      </w:ins>
      <w:ins w:id="53" w:author="Thomas Stockhammer" w:date="2021-08-09T10:09:00Z">
        <w:del w:id="54" w:author="Lukasz Litwic" w:date="2022-02-18T13:51:00Z">
          <w:r w:rsidR="00D95162" w:rsidDel="00AB2225">
            <w:rPr>
              <w:rFonts w:eastAsia="SimSun"/>
              <w:lang w:eastAsia="zh-CN"/>
            </w:rPr>
            <w:delText xml:space="preserve"> Mbit/s for HEVC [4</w:delText>
          </w:r>
        </w:del>
      </w:ins>
      <w:ins w:id="55" w:author="Thomas Stockhammer" w:date="2022-02-18T09:20:00Z">
        <w:del w:id="56" w:author="Lukasz Litwic" w:date="2022-02-18T13:51:00Z">
          <w:r w:rsidR="0039167B" w:rsidDel="00AB2225">
            <w:rPr>
              <w:rFonts w:eastAsia="SimSun"/>
              <w:lang w:eastAsia="zh-CN"/>
            </w:rPr>
            <w:delText>7</w:delText>
          </w:r>
        </w:del>
      </w:ins>
      <w:ins w:id="57" w:author="Thomas Stockhammer" w:date="2021-08-09T10:09:00Z">
        <w:del w:id="58" w:author="Lukasz Litwic" w:date="2022-02-18T13:51:00Z">
          <w:r w:rsidR="00D95162" w:rsidDel="00AB2225">
            <w:rPr>
              <w:rFonts w:eastAsia="SimSun"/>
              <w:lang w:eastAsia="zh-CN"/>
            </w:rPr>
            <w:delText>]</w:delText>
          </w:r>
        </w:del>
      </w:ins>
      <w:del w:id="59" w:author="Lukasz Litwic" w:date="2022-02-18T13:51:00Z">
        <w:r w:rsidDel="00AB2225">
          <w:rPr>
            <w:rFonts w:eastAsia="SimSun"/>
            <w:lang w:eastAsia="zh-CN"/>
          </w:rPr>
          <w:delText xml:space="preserve"> </w:delText>
        </w:r>
      </w:del>
      <w:ins w:id="60" w:author="Thomas Stockhammer" w:date="2021-08-09T10:09:00Z">
        <w:del w:id="61" w:author="Lukasz Litwic" w:date="2022-02-18T13:51:00Z">
          <w:r w:rsidR="00D95162" w:rsidDel="00AB2225">
            <w:rPr>
              <w:rFonts w:eastAsia="SimSun"/>
              <w:lang w:eastAsia="zh-CN"/>
            </w:rPr>
            <w:delText xml:space="preserve">with improved </w:delText>
          </w:r>
        </w:del>
      </w:ins>
      <w:proofErr w:type="spellStart"/>
      <w:r>
        <w:rPr>
          <w:rFonts w:eastAsia="SimSun"/>
          <w:lang w:eastAsia="zh-CN"/>
        </w:rPr>
        <w:t>encoding</w:t>
      </w:r>
      <w:del w:id="62" w:author="Thomas Stockhammer" w:date="2021-08-09T10:09:00Z">
        <w:r w:rsidDel="00D95162">
          <w:rPr>
            <w:rFonts w:eastAsia="SimSun"/>
            <w:lang w:eastAsia="zh-CN"/>
          </w:rPr>
          <w:delText xml:space="preserve"> </w:delText>
        </w:r>
      </w:del>
      <w:ins w:id="63" w:author="Thomas Stockhammer" w:date="2022-02-18T09:20:00Z">
        <w:del w:id="64" w:author="Lukasz Litwic" w:date="2022-02-18T13:51:00Z">
          <w:r w:rsidR="0039167B" w:rsidDel="00AB2225">
            <w:rPr>
              <w:rFonts w:eastAsia="SimSun"/>
              <w:lang w:eastAsia="zh-CN"/>
            </w:rPr>
            <w:delText xml:space="preserve">such as content aware coding </w:delText>
          </w:r>
        </w:del>
      </w:ins>
      <w:r>
        <w:rPr>
          <w:rFonts w:eastAsia="SimSun"/>
          <w:lang w:eastAsia="zh-CN"/>
        </w:rPr>
        <w:t>and</w:t>
      </w:r>
      <w:proofErr w:type="spellEnd"/>
      <w:r>
        <w:rPr>
          <w:rFonts w:eastAsia="SimSun"/>
          <w:lang w:eastAsia="zh-CN"/>
        </w:rPr>
        <w:t xml:space="preserve"> coding tools. </w:t>
      </w:r>
      <w:ins w:id="65" w:author="Thomas Stockhammer" w:date="2021-08-09T10:10:00Z">
        <w:r w:rsidR="00C504F0">
          <w:rPr>
            <w:rFonts w:eastAsia="SimSun"/>
            <w:lang w:eastAsia="zh-CN"/>
          </w:rPr>
          <w:t xml:space="preserve">More advances with new codecs are expected, </w:t>
        </w:r>
      </w:ins>
      <w:r>
        <w:rPr>
          <w:rFonts w:eastAsia="SimSun"/>
          <w:lang w:eastAsia="zh-CN"/>
        </w:rPr>
        <w:t xml:space="preserve">See </w:t>
      </w:r>
      <w:ins w:id="66" w:author="Thomas Stockhammer" w:date="2021-08-09T10:10:00Z">
        <w:del w:id="67" w:author="Lukasz Litwic" w:date="2022-02-18T13:52:00Z">
          <w:r w:rsidR="00C504F0" w:rsidDel="006B7831">
            <w:rPr>
              <w:rFonts w:eastAsia="SimSun"/>
              <w:lang w:eastAsia="zh-CN"/>
            </w:rPr>
            <w:delText>see c</w:delText>
          </w:r>
        </w:del>
      </w:ins>
      <w:r>
        <w:rPr>
          <w:rFonts w:eastAsia="SimSun"/>
          <w:lang w:eastAsia="zh-CN"/>
        </w:rPr>
        <w:t>Clause 6.1.2</w:t>
      </w:r>
      <w:ins w:id="68" w:author="Thomas Stockhammer" w:date="2021-08-09T10:10:00Z">
        <w:r w:rsidR="00C504F0">
          <w:rPr>
            <w:rFonts w:eastAsia="SimSun"/>
            <w:lang w:eastAsia="zh-CN"/>
          </w:rPr>
          <w:t xml:space="preserve"> </w:t>
        </w:r>
        <w:del w:id="69" w:author="Lukasz Litwic" w:date="2022-02-18T13:52:00Z">
          <w:r w:rsidR="00C504F0" w:rsidDel="006B7831">
            <w:rPr>
              <w:rFonts w:eastAsia="SimSun"/>
              <w:lang w:eastAsia="zh-CN"/>
            </w:rPr>
            <w:delText>as well as TR 26.955 [46]</w:delText>
          </w:r>
        </w:del>
      </w:ins>
      <w:del w:id="70" w:author="Lukasz Litwic" w:date="2022-02-18T13:52:00Z">
        <w:r w:rsidDel="006B7831">
          <w:rPr>
            <w:rFonts w:eastAsia="SimSun"/>
            <w:lang w:eastAsia="zh-CN"/>
          </w:rPr>
          <w:delText>.</w:delText>
        </w:r>
      </w:del>
      <w:ins w:id="71" w:author="Lukasz Litwic" w:date="2022-02-18T13:52:00Z">
        <w:r w:rsidR="006B7831">
          <w:rPr>
            <w:rFonts w:eastAsia="SimSun"/>
            <w:lang w:eastAsia="zh-CN"/>
          </w:rPr>
          <w:t>.</w:t>
        </w:r>
      </w:ins>
    </w:p>
    <w:p w14:paraId="62E1DAE2" w14:textId="2CBA2523" w:rsidR="008423B3" w:rsidDel="00B35830" w:rsidRDefault="008423B3" w:rsidP="008423B3">
      <w:pPr>
        <w:pStyle w:val="NO"/>
        <w:rPr>
          <w:del w:id="72" w:author="Thomas Stockhammer" w:date="2021-08-09T10:07:00Z"/>
          <w:rFonts w:eastAsia="SimSun"/>
          <w:lang w:eastAsia="zh-CN"/>
        </w:rPr>
      </w:pPr>
      <w:del w:id="73" w:author="Thomas Stockhammer" w:date="2021-08-09T10:07:00Z">
        <w:r w:rsidDel="00B35830">
          <w:rPr>
            <w:rFonts w:eastAsia="SimSun"/>
            <w:lang w:eastAsia="zh-CN"/>
          </w:rPr>
          <w:delText xml:space="preserve">NOTE 5: </w:delText>
        </w:r>
        <w:r w:rsidDel="00B35830">
          <w:rPr>
            <w:rFonts w:eastAsia="SimSun"/>
            <w:lang w:eastAsia="zh-CN"/>
          </w:rPr>
          <w:tab/>
          <w:delText>On 8k UHD: currently not specified in 3GPP TS 26.116. Bitrate figures are based on limited available deployment data.</w:delText>
        </w:r>
      </w:del>
    </w:p>
    <w:p w14:paraId="0D96EFF0" w14:textId="77777777" w:rsidR="008423B3" w:rsidRDefault="008423B3" w:rsidP="008423B3">
      <w:pPr>
        <w:pStyle w:val="NO"/>
        <w:rPr>
          <w:rFonts w:eastAsia="SimSun"/>
          <w:lang w:eastAsia="zh-CN"/>
        </w:rPr>
      </w:pPr>
      <w:r>
        <w:rPr>
          <w:rFonts w:eastAsia="SimSun"/>
          <w:lang w:eastAsia="zh-CN"/>
        </w:rPr>
        <w:t>These figures apply for audio:</w:t>
      </w:r>
    </w:p>
    <w:p w14:paraId="727F89E0" w14:textId="77777777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Normal quality audio: mono/stereo: 24-48 kbps</w:t>
      </w:r>
    </w:p>
    <w:p w14:paraId="21D93F5A" w14:textId="77777777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High quality audio: mono/stereo/immersive 24-512 kbps</w:t>
      </w:r>
    </w:p>
    <w:p w14:paraId="2660259B" w14:textId="77777777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Extreme quality audio: mono/stereo/immersive 512 kbps</w:t>
      </w:r>
    </w:p>
    <w:p w14:paraId="6B9894EF" w14:textId="312DFFA5" w:rsidR="004F77E8" w:rsidRDefault="004F77E8" w:rsidP="00E273EA">
      <w:pPr>
        <w:rPr>
          <w:b/>
          <w:sz w:val="28"/>
          <w:highlight w:val="yellow"/>
        </w:rPr>
      </w:pPr>
    </w:p>
    <w:sectPr w:rsidR="004F77E8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DC14" w14:textId="77777777" w:rsidR="00B11AC4" w:rsidRDefault="00B11AC4">
      <w:r>
        <w:separator/>
      </w:r>
    </w:p>
  </w:endnote>
  <w:endnote w:type="continuationSeparator" w:id="0">
    <w:p w14:paraId="7B850A10" w14:textId="77777777" w:rsidR="00B11AC4" w:rsidRDefault="00B11AC4">
      <w:r>
        <w:continuationSeparator/>
      </w:r>
    </w:p>
  </w:endnote>
  <w:endnote w:type="continuationNotice" w:id="1">
    <w:p w14:paraId="638EE88A" w14:textId="77777777" w:rsidR="00B11AC4" w:rsidRDefault="00B11AC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DA87" w14:textId="77777777" w:rsidR="00B11AC4" w:rsidRDefault="00B11AC4">
      <w:r>
        <w:separator/>
      </w:r>
    </w:p>
  </w:footnote>
  <w:footnote w:type="continuationSeparator" w:id="0">
    <w:p w14:paraId="79256852" w14:textId="77777777" w:rsidR="00B11AC4" w:rsidRDefault="00B11AC4">
      <w:r>
        <w:continuationSeparator/>
      </w:r>
    </w:p>
  </w:footnote>
  <w:footnote w:type="continuationNotice" w:id="1">
    <w:p w14:paraId="063E577E" w14:textId="77777777" w:rsidR="00B11AC4" w:rsidRDefault="00B11AC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3"/>
  </w:num>
  <w:num w:numId="5">
    <w:abstractNumId w:val="20"/>
  </w:num>
  <w:num w:numId="6">
    <w:abstractNumId w:val="28"/>
  </w:num>
  <w:num w:numId="7">
    <w:abstractNumId w:val="11"/>
  </w:num>
  <w:num w:numId="8">
    <w:abstractNumId w:val="43"/>
  </w:num>
  <w:num w:numId="9">
    <w:abstractNumId w:val="3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1"/>
  </w:num>
  <w:num w:numId="18">
    <w:abstractNumId w:val="21"/>
  </w:num>
  <w:num w:numId="19">
    <w:abstractNumId w:val="49"/>
  </w:num>
  <w:num w:numId="20">
    <w:abstractNumId w:val="24"/>
  </w:num>
  <w:num w:numId="21">
    <w:abstractNumId w:val="24"/>
  </w:num>
  <w:num w:numId="22">
    <w:abstractNumId w:val="26"/>
  </w:num>
  <w:num w:numId="23">
    <w:abstractNumId w:val="56"/>
  </w:num>
  <w:num w:numId="24">
    <w:abstractNumId w:val="46"/>
  </w:num>
  <w:num w:numId="25">
    <w:abstractNumId w:val="35"/>
  </w:num>
  <w:num w:numId="26">
    <w:abstractNumId w:val="16"/>
  </w:num>
  <w:num w:numId="27">
    <w:abstractNumId w:val="18"/>
  </w:num>
  <w:num w:numId="28">
    <w:abstractNumId w:val="44"/>
  </w:num>
  <w:num w:numId="29">
    <w:abstractNumId w:val="52"/>
  </w:num>
  <w:num w:numId="30">
    <w:abstractNumId w:val="27"/>
  </w:num>
  <w:num w:numId="31">
    <w:abstractNumId w:val="42"/>
  </w:num>
  <w:num w:numId="32">
    <w:abstractNumId w:val="19"/>
  </w:num>
  <w:num w:numId="33">
    <w:abstractNumId w:val="33"/>
  </w:num>
  <w:num w:numId="34">
    <w:abstractNumId w:val="38"/>
  </w:num>
  <w:num w:numId="35">
    <w:abstractNumId w:val="34"/>
  </w:num>
  <w:num w:numId="36">
    <w:abstractNumId w:val="13"/>
  </w:num>
  <w:num w:numId="37">
    <w:abstractNumId w:val="23"/>
  </w:num>
  <w:num w:numId="38">
    <w:abstractNumId w:val="58"/>
  </w:num>
  <w:num w:numId="39">
    <w:abstractNumId w:val="57"/>
  </w:num>
  <w:num w:numId="40">
    <w:abstractNumId w:val="50"/>
  </w:num>
  <w:num w:numId="41">
    <w:abstractNumId w:val="41"/>
  </w:num>
  <w:num w:numId="42">
    <w:abstractNumId w:val="31"/>
  </w:num>
  <w:num w:numId="43">
    <w:abstractNumId w:val="59"/>
  </w:num>
  <w:num w:numId="44">
    <w:abstractNumId w:val="55"/>
  </w:num>
  <w:num w:numId="45">
    <w:abstractNumId w:val="12"/>
  </w:num>
  <w:num w:numId="46">
    <w:abstractNumId w:val="32"/>
  </w:num>
  <w:num w:numId="47">
    <w:abstractNumId w:val="40"/>
  </w:num>
  <w:num w:numId="48">
    <w:abstractNumId w:val="22"/>
  </w:num>
  <w:num w:numId="49">
    <w:abstractNumId w:val="15"/>
  </w:num>
  <w:num w:numId="50">
    <w:abstractNumId w:val="29"/>
  </w:num>
  <w:num w:numId="51">
    <w:abstractNumId w:val="61"/>
  </w:num>
  <w:num w:numId="52">
    <w:abstractNumId w:val="60"/>
  </w:num>
  <w:num w:numId="53">
    <w:abstractNumId w:val="47"/>
  </w:num>
  <w:num w:numId="54">
    <w:abstractNumId w:val="37"/>
  </w:num>
  <w:num w:numId="55">
    <w:abstractNumId w:val="54"/>
  </w:num>
  <w:num w:numId="56">
    <w:abstractNumId w:val="45"/>
  </w:num>
  <w:num w:numId="57">
    <w:abstractNumId w:val="10"/>
  </w:num>
  <w:num w:numId="58">
    <w:abstractNumId w:val="17"/>
  </w:num>
  <w:num w:numId="59">
    <w:abstractNumId w:val="25"/>
  </w:num>
  <w:num w:numId="60">
    <w:abstractNumId w:val="39"/>
  </w:num>
  <w:num w:numId="61">
    <w:abstractNumId w:val="9"/>
  </w:num>
  <w:num w:numId="62">
    <w:abstractNumId w:val="30"/>
  </w:num>
  <w:num w:numId="63">
    <w:abstractNumId w:val="48"/>
  </w:num>
  <w:num w:numId="64">
    <w:abstractNumId w:val="1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Lukasz Litwic">
    <w15:presenceInfo w15:providerId="AD" w15:userId="S::Lukasz.Litwic@ericsson.com::f20487d1-94cd-450a-b8dc-2675a522db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1C7F"/>
    <w:rsid w:val="00035C71"/>
    <w:rsid w:val="00036D23"/>
    <w:rsid w:val="00045940"/>
    <w:rsid w:val="000509BB"/>
    <w:rsid w:val="00052ECD"/>
    <w:rsid w:val="00067DB7"/>
    <w:rsid w:val="00070293"/>
    <w:rsid w:val="0007309A"/>
    <w:rsid w:val="0007452E"/>
    <w:rsid w:val="000818E5"/>
    <w:rsid w:val="00086134"/>
    <w:rsid w:val="000951DD"/>
    <w:rsid w:val="00095EFE"/>
    <w:rsid w:val="00097FF2"/>
    <w:rsid w:val="000A06ED"/>
    <w:rsid w:val="000A2B31"/>
    <w:rsid w:val="000A6394"/>
    <w:rsid w:val="000B4717"/>
    <w:rsid w:val="000B6093"/>
    <w:rsid w:val="000B6E7B"/>
    <w:rsid w:val="000B7FED"/>
    <w:rsid w:val="000C038A"/>
    <w:rsid w:val="000C0A9E"/>
    <w:rsid w:val="000C13E9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7676"/>
    <w:rsid w:val="0013152E"/>
    <w:rsid w:val="00144EEF"/>
    <w:rsid w:val="00145D43"/>
    <w:rsid w:val="0014793E"/>
    <w:rsid w:val="00147F4A"/>
    <w:rsid w:val="00151783"/>
    <w:rsid w:val="00162BD6"/>
    <w:rsid w:val="00163444"/>
    <w:rsid w:val="00166043"/>
    <w:rsid w:val="00167BFB"/>
    <w:rsid w:val="001811EE"/>
    <w:rsid w:val="0018386F"/>
    <w:rsid w:val="0018446B"/>
    <w:rsid w:val="0018592F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478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48F3"/>
    <w:rsid w:val="001D58B5"/>
    <w:rsid w:val="001D6E23"/>
    <w:rsid w:val="001E41F3"/>
    <w:rsid w:val="001F3E6B"/>
    <w:rsid w:val="00203686"/>
    <w:rsid w:val="00205396"/>
    <w:rsid w:val="0021650B"/>
    <w:rsid w:val="00216873"/>
    <w:rsid w:val="0022280F"/>
    <w:rsid w:val="0022562A"/>
    <w:rsid w:val="0022669D"/>
    <w:rsid w:val="0022757B"/>
    <w:rsid w:val="00230799"/>
    <w:rsid w:val="00236B48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7EB7"/>
    <w:rsid w:val="002B5741"/>
    <w:rsid w:val="002B5EAC"/>
    <w:rsid w:val="002C0F9E"/>
    <w:rsid w:val="002C1F54"/>
    <w:rsid w:val="002C7456"/>
    <w:rsid w:val="002D260A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2A4"/>
    <w:rsid w:val="002F761C"/>
    <w:rsid w:val="002F79EA"/>
    <w:rsid w:val="003012B7"/>
    <w:rsid w:val="00302C0E"/>
    <w:rsid w:val="00303A12"/>
    <w:rsid w:val="00304452"/>
    <w:rsid w:val="00305409"/>
    <w:rsid w:val="00311DC3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3A44"/>
    <w:rsid w:val="0034618C"/>
    <w:rsid w:val="00350E2C"/>
    <w:rsid w:val="00352E5C"/>
    <w:rsid w:val="003542C7"/>
    <w:rsid w:val="00354F33"/>
    <w:rsid w:val="003609EF"/>
    <w:rsid w:val="00361E43"/>
    <w:rsid w:val="0036231A"/>
    <w:rsid w:val="00363F49"/>
    <w:rsid w:val="00374589"/>
    <w:rsid w:val="003746CE"/>
    <w:rsid w:val="00374DD4"/>
    <w:rsid w:val="00380BEA"/>
    <w:rsid w:val="00381EB7"/>
    <w:rsid w:val="00387F2A"/>
    <w:rsid w:val="0039167B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19F5"/>
    <w:rsid w:val="003C448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6B2C"/>
    <w:rsid w:val="00441272"/>
    <w:rsid w:val="00444FDE"/>
    <w:rsid w:val="00447653"/>
    <w:rsid w:val="00456B58"/>
    <w:rsid w:val="004614CF"/>
    <w:rsid w:val="00466389"/>
    <w:rsid w:val="004712A9"/>
    <w:rsid w:val="00471FBB"/>
    <w:rsid w:val="004762E0"/>
    <w:rsid w:val="0048561E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46EF"/>
    <w:rsid w:val="0051580D"/>
    <w:rsid w:val="00520B4D"/>
    <w:rsid w:val="00521AC9"/>
    <w:rsid w:val="00522664"/>
    <w:rsid w:val="005242B5"/>
    <w:rsid w:val="00525C43"/>
    <w:rsid w:val="00535C86"/>
    <w:rsid w:val="00547111"/>
    <w:rsid w:val="00554038"/>
    <w:rsid w:val="00555909"/>
    <w:rsid w:val="00557B17"/>
    <w:rsid w:val="005636A4"/>
    <w:rsid w:val="0056381E"/>
    <w:rsid w:val="00563CD2"/>
    <w:rsid w:val="005657B3"/>
    <w:rsid w:val="005664EF"/>
    <w:rsid w:val="00575C7E"/>
    <w:rsid w:val="00583CEA"/>
    <w:rsid w:val="00583E4C"/>
    <w:rsid w:val="005921A0"/>
    <w:rsid w:val="00592D74"/>
    <w:rsid w:val="005933C5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0A3"/>
    <w:rsid w:val="006134E5"/>
    <w:rsid w:val="00616514"/>
    <w:rsid w:val="006170DC"/>
    <w:rsid w:val="00621188"/>
    <w:rsid w:val="00621EF3"/>
    <w:rsid w:val="006257ED"/>
    <w:rsid w:val="00627D00"/>
    <w:rsid w:val="006337AA"/>
    <w:rsid w:val="0063407F"/>
    <w:rsid w:val="0063409A"/>
    <w:rsid w:val="00652FDD"/>
    <w:rsid w:val="006578CA"/>
    <w:rsid w:val="0066011E"/>
    <w:rsid w:val="00660C1A"/>
    <w:rsid w:val="006619D7"/>
    <w:rsid w:val="0067117B"/>
    <w:rsid w:val="00672EA3"/>
    <w:rsid w:val="006738C3"/>
    <w:rsid w:val="0067727F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259D"/>
    <w:rsid w:val="006B30AD"/>
    <w:rsid w:val="006B46FB"/>
    <w:rsid w:val="006B4CAF"/>
    <w:rsid w:val="006B5214"/>
    <w:rsid w:val="006B53AE"/>
    <w:rsid w:val="006B7831"/>
    <w:rsid w:val="006C063E"/>
    <w:rsid w:val="006C1BEB"/>
    <w:rsid w:val="006C6BC1"/>
    <w:rsid w:val="006D05DD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49F3"/>
    <w:rsid w:val="00756396"/>
    <w:rsid w:val="0076053C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84E"/>
    <w:rsid w:val="007851D2"/>
    <w:rsid w:val="00786EB1"/>
    <w:rsid w:val="00792342"/>
    <w:rsid w:val="007960D8"/>
    <w:rsid w:val="007977A8"/>
    <w:rsid w:val="007A1717"/>
    <w:rsid w:val="007A3017"/>
    <w:rsid w:val="007B0D4D"/>
    <w:rsid w:val="007B1913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1365"/>
    <w:rsid w:val="007F0BB2"/>
    <w:rsid w:val="007F39F9"/>
    <w:rsid w:val="007F7259"/>
    <w:rsid w:val="008012CD"/>
    <w:rsid w:val="008040A8"/>
    <w:rsid w:val="00804DB4"/>
    <w:rsid w:val="008105D9"/>
    <w:rsid w:val="008117DF"/>
    <w:rsid w:val="00813B7D"/>
    <w:rsid w:val="00815EB9"/>
    <w:rsid w:val="008166F3"/>
    <w:rsid w:val="00826771"/>
    <w:rsid w:val="008279FA"/>
    <w:rsid w:val="00827FBC"/>
    <w:rsid w:val="00830E68"/>
    <w:rsid w:val="00833BDC"/>
    <w:rsid w:val="00840899"/>
    <w:rsid w:val="008423B3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262E"/>
    <w:rsid w:val="008C62C0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65A26"/>
    <w:rsid w:val="00973FDF"/>
    <w:rsid w:val="00975500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C364C"/>
    <w:rsid w:val="009C4791"/>
    <w:rsid w:val="009C63B6"/>
    <w:rsid w:val="009D2346"/>
    <w:rsid w:val="009D324E"/>
    <w:rsid w:val="009D3696"/>
    <w:rsid w:val="009D369E"/>
    <w:rsid w:val="009D647E"/>
    <w:rsid w:val="009D79D1"/>
    <w:rsid w:val="009E3297"/>
    <w:rsid w:val="009E5E96"/>
    <w:rsid w:val="009E663E"/>
    <w:rsid w:val="009E6F47"/>
    <w:rsid w:val="009F024A"/>
    <w:rsid w:val="009F1EAB"/>
    <w:rsid w:val="009F373F"/>
    <w:rsid w:val="009F69F0"/>
    <w:rsid w:val="009F71F3"/>
    <w:rsid w:val="009F734F"/>
    <w:rsid w:val="009F7CA3"/>
    <w:rsid w:val="00A00775"/>
    <w:rsid w:val="00A01379"/>
    <w:rsid w:val="00A034CE"/>
    <w:rsid w:val="00A03632"/>
    <w:rsid w:val="00A1033A"/>
    <w:rsid w:val="00A10706"/>
    <w:rsid w:val="00A1635A"/>
    <w:rsid w:val="00A17086"/>
    <w:rsid w:val="00A17E84"/>
    <w:rsid w:val="00A2022F"/>
    <w:rsid w:val="00A21827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3B33"/>
    <w:rsid w:val="00A47E70"/>
    <w:rsid w:val="00A50CF0"/>
    <w:rsid w:val="00A51BB8"/>
    <w:rsid w:val="00A61655"/>
    <w:rsid w:val="00A62901"/>
    <w:rsid w:val="00A633B9"/>
    <w:rsid w:val="00A64D6E"/>
    <w:rsid w:val="00A663C0"/>
    <w:rsid w:val="00A72665"/>
    <w:rsid w:val="00A7423E"/>
    <w:rsid w:val="00A74D31"/>
    <w:rsid w:val="00A7671C"/>
    <w:rsid w:val="00A830CB"/>
    <w:rsid w:val="00A8477F"/>
    <w:rsid w:val="00A92DE4"/>
    <w:rsid w:val="00A94AAC"/>
    <w:rsid w:val="00A94ADC"/>
    <w:rsid w:val="00A97818"/>
    <w:rsid w:val="00AA2870"/>
    <w:rsid w:val="00AA2CBC"/>
    <w:rsid w:val="00AA2E10"/>
    <w:rsid w:val="00AB2225"/>
    <w:rsid w:val="00AB4DE8"/>
    <w:rsid w:val="00AB788F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1AC4"/>
    <w:rsid w:val="00B14FBA"/>
    <w:rsid w:val="00B16CE5"/>
    <w:rsid w:val="00B258BB"/>
    <w:rsid w:val="00B27AAE"/>
    <w:rsid w:val="00B305B7"/>
    <w:rsid w:val="00B31D15"/>
    <w:rsid w:val="00B34371"/>
    <w:rsid w:val="00B350E7"/>
    <w:rsid w:val="00B35830"/>
    <w:rsid w:val="00B3769E"/>
    <w:rsid w:val="00B42A0A"/>
    <w:rsid w:val="00B45147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394E"/>
    <w:rsid w:val="00B8703E"/>
    <w:rsid w:val="00B937C5"/>
    <w:rsid w:val="00B94239"/>
    <w:rsid w:val="00B9556D"/>
    <w:rsid w:val="00B968C8"/>
    <w:rsid w:val="00BA22CA"/>
    <w:rsid w:val="00BA3EC5"/>
    <w:rsid w:val="00BA51D9"/>
    <w:rsid w:val="00BB1216"/>
    <w:rsid w:val="00BB3F10"/>
    <w:rsid w:val="00BB5DFC"/>
    <w:rsid w:val="00BB765B"/>
    <w:rsid w:val="00BB7B8E"/>
    <w:rsid w:val="00BC1C10"/>
    <w:rsid w:val="00BC1F9E"/>
    <w:rsid w:val="00BC3C39"/>
    <w:rsid w:val="00BC6D7B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1605A"/>
    <w:rsid w:val="00C16CAE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47ECA"/>
    <w:rsid w:val="00C504F0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6D51"/>
    <w:rsid w:val="00D1192C"/>
    <w:rsid w:val="00D11C1C"/>
    <w:rsid w:val="00D14365"/>
    <w:rsid w:val="00D1552A"/>
    <w:rsid w:val="00D15F53"/>
    <w:rsid w:val="00D1608D"/>
    <w:rsid w:val="00D16A5F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5162"/>
    <w:rsid w:val="00D960CB"/>
    <w:rsid w:val="00D9723C"/>
    <w:rsid w:val="00D972DC"/>
    <w:rsid w:val="00DA0818"/>
    <w:rsid w:val="00DA3682"/>
    <w:rsid w:val="00DA598C"/>
    <w:rsid w:val="00DA7A4D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357F"/>
    <w:rsid w:val="00DD543E"/>
    <w:rsid w:val="00DE34CF"/>
    <w:rsid w:val="00DE3C07"/>
    <w:rsid w:val="00DE60DE"/>
    <w:rsid w:val="00DF0891"/>
    <w:rsid w:val="00DF1C1C"/>
    <w:rsid w:val="00DF6D81"/>
    <w:rsid w:val="00E0059D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60D0"/>
    <w:rsid w:val="00E41FA8"/>
    <w:rsid w:val="00E43873"/>
    <w:rsid w:val="00E450C4"/>
    <w:rsid w:val="00E52B3C"/>
    <w:rsid w:val="00E55257"/>
    <w:rsid w:val="00E5680D"/>
    <w:rsid w:val="00E61E99"/>
    <w:rsid w:val="00E72F9E"/>
    <w:rsid w:val="00E73448"/>
    <w:rsid w:val="00E74EF5"/>
    <w:rsid w:val="00E9198A"/>
    <w:rsid w:val="00E93996"/>
    <w:rsid w:val="00E93E6F"/>
    <w:rsid w:val="00E95AE0"/>
    <w:rsid w:val="00E96162"/>
    <w:rsid w:val="00EA4135"/>
    <w:rsid w:val="00EA4732"/>
    <w:rsid w:val="00EA54AC"/>
    <w:rsid w:val="00EB09B7"/>
    <w:rsid w:val="00EB1448"/>
    <w:rsid w:val="00EB2A5B"/>
    <w:rsid w:val="00EB325F"/>
    <w:rsid w:val="00EB331D"/>
    <w:rsid w:val="00EB7D69"/>
    <w:rsid w:val="00EC0F9B"/>
    <w:rsid w:val="00EC26AF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1212B"/>
    <w:rsid w:val="00F175FE"/>
    <w:rsid w:val="00F17CEC"/>
    <w:rsid w:val="00F21DEE"/>
    <w:rsid w:val="00F21E00"/>
    <w:rsid w:val="00F25D98"/>
    <w:rsid w:val="00F300FB"/>
    <w:rsid w:val="00F31B5C"/>
    <w:rsid w:val="00F366AD"/>
    <w:rsid w:val="00F405E9"/>
    <w:rsid w:val="00F43CA0"/>
    <w:rsid w:val="00F5197F"/>
    <w:rsid w:val="00F55FBD"/>
    <w:rsid w:val="00F57B94"/>
    <w:rsid w:val="00F57FDE"/>
    <w:rsid w:val="00F641E0"/>
    <w:rsid w:val="00F66723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3A07"/>
    <w:rsid w:val="00FB3BB0"/>
    <w:rsid w:val="00FB3BF7"/>
    <w:rsid w:val="00FB3CCD"/>
    <w:rsid w:val="00FB58E7"/>
    <w:rsid w:val="00FB6386"/>
    <w:rsid w:val="00FC00B6"/>
    <w:rsid w:val="00FC0130"/>
    <w:rsid w:val="00FC5295"/>
    <w:rsid w:val="00FC7175"/>
    <w:rsid w:val="00FD0321"/>
    <w:rsid w:val="00FD2E0E"/>
    <w:rsid w:val="00FD36E0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styleId="Emphasis">
    <w:name w:val="Emphasis"/>
    <w:uiPriority w:val="20"/>
    <w:qFormat/>
    <w:rsid w:val="00441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3E7BB-B775-40B5-B1B0-E4ADE1DED9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Lukasz Litwic</cp:lastModifiedBy>
  <cp:revision>12</cp:revision>
  <cp:lastPrinted>1900-01-01T08:00:00Z</cp:lastPrinted>
  <dcterms:created xsi:type="dcterms:W3CDTF">2022-02-18T08:19:00Z</dcterms:created>
  <dcterms:modified xsi:type="dcterms:W3CDTF">2022-02-18T12:52:00Z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