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2EE2D" w14:textId="77777777" w:rsidR="003625BC" w:rsidRDefault="003625BC">
      <w:pPr>
        <w:pStyle w:val="a3"/>
      </w:pPr>
      <w:bookmarkStart w:id="0" w:name="_qxxansssbzzz" w:colFirst="0" w:colLast="0"/>
      <w:bookmarkEnd w:id="0"/>
    </w:p>
    <w:p w14:paraId="3FD5026F" w14:textId="77777777" w:rsidR="003625BC" w:rsidRDefault="003625BC" w:rsidP="003625BC">
      <w:pPr>
        <w:tabs>
          <w:tab w:val="left" w:pos="2160"/>
          <w:tab w:val="left" w:pos="6379"/>
        </w:tabs>
        <w:spacing w:before="120"/>
        <w:ind w:hanging="2"/>
        <w:rPr>
          <w:sz w:val="24"/>
          <w:szCs w:val="24"/>
        </w:rPr>
      </w:pPr>
      <w:r>
        <w:rPr>
          <w:b/>
          <w:sz w:val="24"/>
          <w:szCs w:val="24"/>
        </w:rPr>
        <w:t>Source:</w:t>
      </w:r>
      <w:r>
        <w:rPr>
          <w:b/>
          <w:sz w:val="24"/>
          <w:szCs w:val="24"/>
        </w:rPr>
        <w:tab/>
        <w:t>MBS SWG Chairman</w:t>
      </w:r>
      <w:r>
        <w:rPr>
          <w:b/>
          <w:color w:val="000000"/>
          <w:sz w:val="24"/>
          <w:szCs w:val="24"/>
          <w:vertAlign w:val="superscript"/>
        </w:rPr>
        <w:footnoteReference w:id="1"/>
      </w:r>
    </w:p>
    <w:p w14:paraId="69CB2EF8" w14:textId="77777777" w:rsidR="003625BC" w:rsidRDefault="003625BC" w:rsidP="003625BC">
      <w:pPr>
        <w:tabs>
          <w:tab w:val="left" w:pos="2160"/>
          <w:tab w:val="left" w:pos="2250"/>
          <w:tab w:val="left" w:pos="6379"/>
        </w:tabs>
        <w:ind w:left="2156" w:hangingChars="895" w:hanging="2156"/>
        <w:rPr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  <w:t>Report of SA4 MBS SWG AH Telco (13</w:t>
      </w:r>
      <w:r w:rsidRPr="009D60EE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2022)</w:t>
      </w:r>
    </w:p>
    <w:p w14:paraId="32D5C759" w14:textId="7ECDF7E2" w:rsidR="003625BC" w:rsidRDefault="003625BC" w:rsidP="003625BC">
      <w:pPr>
        <w:tabs>
          <w:tab w:val="left" w:pos="2127"/>
          <w:tab w:val="left" w:pos="2160"/>
          <w:tab w:val="left" w:pos="6379"/>
        </w:tabs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1032B5">
        <w:rPr>
          <w:b/>
          <w:sz w:val="24"/>
          <w:szCs w:val="24"/>
        </w:rPr>
        <w:t>Approval</w:t>
      </w:r>
    </w:p>
    <w:p w14:paraId="4E4D6059" w14:textId="40062FD6" w:rsidR="003625BC" w:rsidRDefault="003625BC" w:rsidP="003625BC">
      <w:pPr>
        <w:tabs>
          <w:tab w:val="left" w:pos="2127"/>
          <w:tab w:val="left" w:pos="2160"/>
          <w:tab w:val="left" w:pos="6379"/>
        </w:tabs>
        <w:ind w:hanging="2"/>
        <w:rPr>
          <w:sz w:val="24"/>
          <w:szCs w:val="24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</w:r>
      <w:r w:rsidR="001032B5">
        <w:rPr>
          <w:b/>
          <w:sz w:val="24"/>
          <w:szCs w:val="24"/>
        </w:rPr>
        <w:t>5.1</w:t>
      </w:r>
    </w:p>
    <w:p w14:paraId="097606F5" w14:textId="77777777" w:rsidR="003625BC" w:rsidRDefault="003625BC" w:rsidP="003625BC">
      <w:pPr>
        <w:pBdr>
          <w:top w:val="single" w:sz="12" w:space="1" w:color="000000"/>
        </w:pBdr>
        <w:tabs>
          <w:tab w:val="left" w:pos="6379"/>
        </w:tabs>
        <w:ind w:hanging="2"/>
        <w:rPr>
          <w:sz w:val="20"/>
          <w:szCs w:val="20"/>
        </w:rPr>
      </w:pPr>
    </w:p>
    <w:p w14:paraId="0585FF4C" w14:textId="77777777" w:rsidR="003625BC" w:rsidRDefault="003625BC">
      <w:pPr>
        <w:pStyle w:val="a3"/>
      </w:pPr>
    </w:p>
    <w:p w14:paraId="676B5686" w14:textId="1F9A8250" w:rsidR="00C42339" w:rsidRDefault="00497BD9">
      <w:pPr>
        <w:pStyle w:val="a3"/>
      </w:pPr>
      <w:r>
        <w:t>3GPP SA4 MBS SWG Telco (January 13, 2022)</w:t>
      </w:r>
    </w:p>
    <w:p w14:paraId="1BE350F0" w14:textId="77777777" w:rsidR="00C42339" w:rsidRDefault="00497BD9">
      <w:pPr>
        <w:pStyle w:val="1"/>
      </w:pPr>
      <w:bookmarkStart w:id="2" w:name="_im4qroblystk" w:colFirst="0" w:colLast="0"/>
      <w:bookmarkEnd w:id="2"/>
      <w:r>
        <w:t>1 Opening of the meeting and Approval of Agenda</w:t>
      </w:r>
    </w:p>
    <w:p w14:paraId="7AA4BD22" w14:textId="77777777" w:rsidR="00C42339" w:rsidRDefault="00497BD9">
      <w:r>
        <w:t xml:space="preserve">Mr. Frédéric Gabin (Dolby, SA4 Chair and MBS SWG chair) opens the session on January 13th, 2022 at 15:00 CET. </w:t>
      </w:r>
    </w:p>
    <w:p w14:paraId="1CF8B92A" w14:textId="77777777" w:rsidR="00C42339" w:rsidRDefault="00497BD9">
      <w:r>
        <w:t>The first hour on EVEX is a joint call with SA2 and CT3.</w:t>
      </w:r>
    </w:p>
    <w:p w14:paraId="0CE444D2" w14:textId="77777777" w:rsidR="00C42339" w:rsidRDefault="00C42339"/>
    <w:p w14:paraId="2C30E77C" w14:textId="77777777" w:rsidR="00C42339" w:rsidRDefault="00497BD9">
      <w:r>
        <w:t xml:space="preserve">Thomas Stockhammer and Julien Lemotheux are assigned as scribes. </w:t>
      </w:r>
    </w:p>
    <w:p w14:paraId="6B2D468D" w14:textId="77777777" w:rsidR="00C42339" w:rsidRDefault="00C42339"/>
    <w:p w14:paraId="42F88C81" w14:textId="77777777" w:rsidR="00C42339" w:rsidRDefault="00497BD9">
      <w:r>
        <w:t xml:space="preserve">The minutes are shared online: </w:t>
      </w:r>
      <w:hyperlink r:id="rId7">
        <w:r>
          <w:rPr>
            <w:color w:val="0000EE"/>
            <w:u w:val="single"/>
          </w:rPr>
          <w:t>3GPP SA4 MBS SWG Telco (January 13, 2022)</w:t>
        </w:r>
      </w:hyperlink>
    </w:p>
    <w:p w14:paraId="5432FF50" w14:textId="77777777" w:rsidR="00C42339" w:rsidRDefault="00497BD9">
      <w:pPr>
        <w:spacing w:before="120"/>
      </w:pPr>
      <w:r>
        <w:t>The following documents were registered:</w:t>
      </w:r>
    </w:p>
    <w:tbl>
      <w:tblPr>
        <w:tblStyle w:val="a5"/>
        <w:tblW w:w="90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3180"/>
        <w:gridCol w:w="1605"/>
        <w:gridCol w:w="1545"/>
        <w:gridCol w:w="1395"/>
      </w:tblGrid>
      <w:tr w:rsidR="00C42339" w14:paraId="48B33C59" w14:textId="77777777">
        <w:trPr>
          <w:trHeight w:val="680"/>
        </w:trPr>
        <w:tc>
          <w:tcPr>
            <w:tcW w:w="13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nil"/>
            </w:tcBorders>
            <w:shd w:val="clear" w:color="auto" w:fill="5B9B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980B8" w14:textId="77777777" w:rsidR="00C42339" w:rsidRDefault="00497BD9">
            <w:pPr>
              <w:jc w:val="center"/>
              <w:rPr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</w:rPr>
              <w:t>TDoc</w:t>
            </w:r>
            <w:proofErr w:type="spellEnd"/>
          </w:p>
        </w:tc>
        <w:tc>
          <w:tcPr>
            <w:tcW w:w="3180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5B9B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BF8D3" w14:textId="77777777" w:rsidR="00C42339" w:rsidRDefault="00497BD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Title</w:t>
            </w:r>
          </w:p>
        </w:tc>
        <w:tc>
          <w:tcPr>
            <w:tcW w:w="1605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5B9B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5724C" w14:textId="77777777" w:rsidR="00C42339" w:rsidRDefault="00497BD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Source</w:t>
            </w:r>
          </w:p>
        </w:tc>
        <w:tc>
          <w:tcPr>
            <w:tcW w:w="1545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5B9B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E9791" w14:textId="77777777" w:rsidR="00C42339" w:rsidRDefault="00497BD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Contact</w:t>
            </w:r>
          </w:p>
        </w:tc>
        <w:tc>
          <w:tcPr>
            <w:tcW w:w="1395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shd w:val="clear" w:color="auto" w:fill="5B9B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953DE" w14:textId="77777777" w:rsidR="00C42339" w:rsidRDefault="00497BD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Agenda item</w:t>
            </w:r>
          </w:p>
        </w:tc>
      </w:tr>
      <w:tr w:rsidR="00C42339" w14:paraId="7D8F9AD2" w14:textId="77777777">
        <w:trPr>
          <w:trHeight w:val="680"/>
        </w:trPr>
        <w:tc>
          <w:tcPr>
            <w:tcW w:w="132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EEDDD" w14:textId="77777777" w:rsidR="00C42339" w:rsidRDefault="009E703B">
            <w:pPr>
              <w:rPr>
                <w:b/>
                <w:color w:val="0000FF"/>
                <w:sz w:val="20"/>
                <w:szCs w:val="20"/>
                <w:u w:val="single"/>
              </w:rPr>
            </w:pPr>
            <w:hyperlink r:id="rId8">
              <w:r w:rsidR="00497BD9">
                <w:rPr>
                  <w:b/>
                  <w:color w:val="0000FF"/>
                  <w:sz w:val="20"/>
                  <w:szCs w:val="20"/>
                  <w:u w:val="single"/>
                </w:rPr>
                <w:t>S4aI211271</w:t>
              </w:r>
            </w:hyperlink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7EE5D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[5MBUSA] Static domain model and baseline parameters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0064D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BBC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EB1BC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Richard Bradbury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53E9B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</w:tr>
      <w:tr w:rsidR="00C42339" w14:paraId="54346EA9" w14:textId="77777777">
        <w:trPr>
          <w:trHeight w:val="905"/>
        </w:trPr>
        <w:tc>
          <w:tcPr>
            <w:tcW w:w="132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35451" w14:textId="77777777" w:rsidR="00C42339" w:rsidRDefault="009E703B">
            <w:pPr>
              <w:rPr>
                <w:b/>
                <w:color w:val="0000FF"/>
                <w:sz w:val="20"/>
                <w:szCs w:val="20"/>
                <w:u w:val="single"/>
              </w:rPr>
            </w:pPr>
            <w:hyperlink r:id="rId9">
              <w:r w:rsidR="00497BD9">
                <w:rPr>
                  <w:b/>
                  <w:color w:val="0000FF"/>
                  <w:sz w:val="20"/>
                  <w:szCs w:val="20"/>
                  <w:u w:val="single"/>
                </w:rPr>
                <w:t>S4aI211273</w:t>
              </w:r>
            </w:hyperlink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65BCE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on dependency clarification for 5MBUSA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CA009" w14:textId="77777777" w:rsidR="00C42339" w:rsidRPr="0006422A" w:rsidRDefault="00497BD9">
            <w:pPr>
              <w:rPr>
                <w:sz w:val="20"/>
                <w:szCs w:val="20"/>
                <w:lang w:val="de-DE"/>
              </w:rPr>
            </w:pPr>
            <w:r w:rsidRPr="0006422A">
              <w:rPr>
                <w:sz w:val="20"/>
                <w:szCs w:val="20"/>
                <w:lang w:val="de-DE"/>
              </w:rPr>
              <w:t>Huawei Technologies R&amp;D UK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46DEE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Qi Pan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A3CA0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</w:tr>
      <w:tr w:rsidR="00C42339" w14:paraId="3E38C1F0" w14:textId="77777777">
        <w:trPr>
          <w:trHeight w:val="905"/>
        </w:trPr>
        <w:tc>
          <w:tcPr>
            <w:tcW w:w="132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62D7F" w14:textId="77777777" w:rsidR="00C42339" w:rsidRDefault="009E703B">
            <w:pPr>
              <w:rPr>
                <w:b/>
                <w:color w:val="0000FF"/>
                <w:sz w:val="20"/>
                <w:szCs w:val="20"/>
                <w:u w:val="single"/>
              </w:rPr>
            </w:pPr>
            <w:hyperlink r:id="rId10">
              <w:r w:rsidR="00497BD9">
                <w:rPr>
                  <w:b/>
                  <w:color w:val="0000FF"/>
                  <w:sz w:val="20"/>
                  <w:szCs w:val="20"/>
                  <w:u w:val="single"/>
                </w:rPr>
                <w:t>S4aI221276</w:t>
              </w:r>
            </w:hyperlink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C54C1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[FS_5GMS_EXT] TV-grade mass distribution of unicast Live Services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C2E15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Qualcomm CDMA Technologies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0976C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Stockhammer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DE220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</w:tr>
      <w:tr w:rsidR="00C42339" w14:paraId="73B499DA" w14:textId="77777777">
        <w:trPr>
          <w:trHeight w:val="1145"/>
        </w:trPr>
        <w:tc>
          <w:tcPr>
            <w:tcW w:w="132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4E5A3" w14:textId="77777777" w:rsidR="00C42339" w:rsidRDefault="009E703B">
            <w:pPr>
              <w:rPr>
                <w:b/>
                <w:color w:val="0000FF"/>
                <w:sz w:val="20"/>
                <w:szCs w:val="20"/>
                <w:u w:val="single"/>
              </w:rPr>
            </w:pPr>
            <w:hyperlink r:id="rId11">
              <w:r w:rsidR="00497BD9">
                <w:rPr>
                  <w:b/>
                  <w:color w:val="0000FF"/>
                  <w:sz w:val="20"/>
                  <w:szCs w:val="20"/>
                  <w:u w:val="single"/>
                </w:rPr>
                <w:t>S4aI221277</w:t>
              </w:r>
            </w:hyperlink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A62B2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of config and report API resource structure for 26.532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9479E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 LM, BBC, Qualcomm Incorporated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D4319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Gunnar Heikkilä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419F4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</w:p>
        </w:tc>
      </w:tr>
      <w:tr w:rsidR="00C42339" w14:paraId="2C0A604F" w14:textId="77777777">
        <w:trPr>
          <w:trHeight w:val="680"/>
        </w:trPr>
        <w:tc>
          <w:tcPr>
            <w:tcW w:w="132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F35D4" w14:textId="77777777" w:rsidR="00C42339" w:rsidRDefault="009E703B">
            <w:pPr>
              <w:rPr>
                <w:b/>
                <w:color w:val="0000FF"/>
                <w:sz w:val="20"/>
                <w:szCs w:val="20"/>
                <w:u w:val="single"/>
              </w:rPr>
            </w:pPr>
            <w:hyperlink r:id="rId12">
              <w:r w:rsidR="00497BD9">
                <w:rPr>
                  <w:b/>
                  <w:color w:val="0000FF"/>
                  <w:sz w:val="20"/>
                  <w:szCs w:val="20"/>
                  <w:u w:val="single"/>
                </w:rPr>
                <w:t>S4aI221278</w:t>
              </w:r>
            </w:hyperlink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10D1D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of SA4 MBS SWG AH Telco (9th December 2021)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0D830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MBS SWG Chair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2B4A7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Frederic Gabin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95763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2339" w14:paraId="55F81265" w14:textId="77777777">
        <w:trPr>
          <w:trHeight w:val="680"/>
        </w:trPr>
        <w:tc>
          <w:tcPr>
            <w:tcW w:w="132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D8D8B" w14:textId="77777777" w:rsidR="00C42339" w:rsidRDefault="009E703B">
            <w:pPr>
              <w:rPr>
                <w:b/>
                <w:color w:val="0000FF"/>
                <w:sz w:val="20"/>
                <w:szCs w:val="20"/>
                <w:u w:val="single"/>
              </w:rPr>
            </w:pPr>
            <w:hyperlink r:id="rId13">
              <w:r w:rsidR="00497BD9">
                <w:rPr>
                  <w:b/>
                  <w:color w:val="0000FF"/>
                  <w:sz w:val="20"/>
                  <w:szCs w:val="20"/>
                  <w:u w:val="single"/>
                </w:rPr>
                <w:t>S4aI221279</w:t>
              </w:r>
            </w:hyperlink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BD4F9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of SA4 MBS SWG AH Telco (16th December 2021)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65F9A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MBS SWG Chair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5643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Frederic Gabin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00E7A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2339" w14:paraId="47248667" w14:textId="77777777">
        <w:trPr>
          <w:trHeight w:val="680"/>
        </w:trPr>
        <w:tc>
          <w:tcPr>
            <w:tcW w:w="132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68FC0" w14:textId="77777777" w:rsidR="00C42339" w:rsidRDefault="009E703B">
            <w:pPr>
              <w:rPr>
                <w:b/>
                <w:color w:val="0000FF"/>
                <w:sz w:val="20"/>
                <w:szCs w:val="20"/>
                <w:u w:val="single"/>
              </w:rPr>
            </w:pPr>
            <w:hyperlink r:id="rId14">
              <w:r w:rsidR="00497BD9">
                <w:rPr>
                  <w:b/>
                  <w:color w:val="0000FF"/>
                  <w:sz w:val="20"/>
                  <w:szCs w:val="20"/>
                  <w:u w:val="single"/>
                </w:rPr>
                <w:t>S4aI221280</w:t>
              </w:r>
            </w:hyperlink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712C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[5MBUSA] MBS Distribution Session life-cycle model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37635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BBC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AA533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Richard Bradbury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0561E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</w:tr>
      <w:tr w:rsidR="00C42339" w14:paraId="51F182D0" w14:textId="77777777">
        <w:trPr>
          <w:trHeight w:val="905"/>
        </w:trPr>
        <w:tc>
          <w:tcPr>
            <w:tcW w:w="132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4FE86" w14:textId="77777777" w:rsidR="00C42339" w:rsidRDefault="009E703B">
            <w:pPr>
              <w:rPr>
                <w:b/>
                <w:color w:val="0000FF"/>
                <w:sz w:val="20"/>
                <w:szCs w:val="20"/>
                <w:u w:val="single"/>
              </w:rPr>
            </w:pPr>
            <w:hyperlink r:id="rId15">
              <w:r w:rsidR="00497BD9">
                <w:rPr>
                  <w:b/>
                  <w:color w:val="0000FF"/>
                  <w:sz w:val="20"/>
                  <w:szCs w:val="20"/>
                  <w:u w:val="single"/>
                </w:rPr>
                <w:t>S4aI221281</w:t>
              </w:r>
            </w:hyperlink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5441A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3GPP Event Exposure Framework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28917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Qualcomm CDMA Technologies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203B5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 Lo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5141D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</w:p>
        </w:tc>
      </w:tr>
      <w:tr w:rsidR="00C42339" w14:paraId="2BEA3143" w14:textId="77777777">
        <w:trPr>
          <w:trHeight w:val="905"/>
        </w:trPr>
        <w:tc>
          <w:tcPr>
            <w:tcW w:w="132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43D14" w14:textId="77777777" w:rsidR="00C42339" w:rsidRDefault="009E703B">
            <w:pPr>
              <w:rPr>
                <w:b/>
                <w:color w:val="0000FF"/>
                <w:sz w:val="20"/>
                <w:szCs w:val="20"/>
                <w:u w:val="single"/>
              </w:rPr>
            </w:pPr>
            <w:hyperlink r:id="rId16">
              <w:r w:rsidR="00497BD9">
                <w:rPr>
                  <w:b/>
                  <w:color w:val="0000FF"/>
                  <w:sz w:val="20"/>
                  <w:szCs w:val="20"/>
                  <w:u w:val="single"/>
                </w:rPr>
                <w:t>S4aI221282</w:t>
              </w:r>
            </w:hyperlink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8081A" w14:textId="77777777" w:rsidR="00C42339" w:rsidRDefault="00497B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dCR</w:t>
            </w:r>
            <w:proofErr w:type="spellEnd"/>
            <w:r>
              <w:rPr>
                <w:sz w:val="20"/>
                <w:szCs w:val="20"/>
              </w:rPr>
              <w:t xml:space="preserve"> on Edge Provisioning for Media Services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B8D22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QUALCOMM Europe Inc. - Italy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23A53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Imed Bouazizi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46E59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</w:tr>
      <w:tr w:rsidR="00C42339" w14:paraId="418F9967" w14:textId="77777777">
        <w:trPr>
          <w:trHeight w:val="905"/>
        </w:trPr>
        <w:tc>
          <w:tcPr>
            <w:tcW w:w="132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0A484" w14:textId="77777777" w:rsidR="00C42339" w:rsidRDefault="009E703B">
            <w:pPr>
              <w:rPr>
                <w:b/>
                <w:color w:val="0000FF"/>
                <w:sz w:val="20"/>
                <w:szCs w:val="20"/>
                <w:u w:val="single"/>
              </w:rPr>
            </w:pPr>
            <w:hyperlink r:id="rId17">
              <w:r w:rsidR="00497BD9">
                <w:rPr>
                  <w:b/>
                  <w:color w:val="0000FF"/>
                  <w:sz w:val="20"/>
                  <w:szCs w:val="20"/>
                  <w:u w:val="single"/>
                </w:rPr>
                <w:t>S4aI221283</w:t>
              </w:r>
            </w:hyperlink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4393D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[5MBUSA] 5GMS via </w:t>
            </w:r>
            <w:proofErr w:type="spellStart"/>
            <w:r>
              <w:rPr>
                <w:sz w:val="20"/>
                <w:szCs w:val="20"/>
              </w:rPr>
              <w:t>eMBMS</w:t>
            </w:r>
            <w:proofErr w:type="spellEnd"/>
            <w:r>
              <w:rPr>
                <w:sz w:val="20"/>
                <w:szCs w:val="20"/>
              </w:rPr>
              <w:t xml:space="preserve"> - Procedures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4B879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Qualcomm CDMA Technologies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5AF3C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Stockhammer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049E4" w14:textId="77777777" w:rsidR="00C42339" w:rsidRDefault="0049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</w:tr>
    </w:tbl>
    <w:p w14:paraId="3CFCEA19" w14:textId="77777777" w:rsidR="00C42339" w:rsidRDefault="00C42339">
      <w:pPr>
        <w:spacing w:before="120"/>
      </w:pPr>
    </w:p>
    <w:p w14:paraId="4DAD8737" w14:textId="77777777" w:rsidR="00C42339" w:rsidRDefault="00497BD9">
      <w:pPr>
        <w:spacing w:before="120"/>
      </w:pPr>
      <w:r>
        <w:t xml:space="preserve">An agenda was provided in email and was </w:t>
      </w:r>
      <w:r>
        <w:rPr>
          <w:color w:val="FF0000"/>
        </w:rPr>
        <w:t>approved</w:t>
      </w:r>
      <w:r>
        <w:t>.</w:t>
      </w:r>
    </w:p>
    <w:p w14:paraId="1529236C" w14:textId="77777777" w:rsidR="00C42339" w:rsidRDefault="00497BD9">
      <w:pPr>
        <w:pStyle w:val="1"/>
      </w:pPr>
      <w:bookmarkStart w:id="3" w:name="_k265gxnqa61u" w:colFirst="0" w:colLast="0"/>
      <w:bookmarkEnd w:id="3"/>
      <w:r>
        <w:t xml:space="preserve">2 </w:t>
      </w:r>
      <w:r>
        <w:tab/>
        <w:t>IPR and Anti-trust Reminder</w:t>
      </w:r>
    </w:p>
    <w:p w14:paraId="6640A2ED" w14:textId="77777777" w:rsidR="00C42339" w:rsidRDefault="00497BD9">
      <w:pPr>
        <w:spacing w:before="240" w:after="240"/>
      </w:pPr>
      <w:r>
        <w:t xml:space="preserve">Available </w:t>
      </w:r>
      <w:proofErr w:type="gramStart"/>
      <w:r>
        <w:t>in :</w:t>
      </w:r>
      <w:proofErr w:type="gramEnd"/>
      <w:r>
        <w:t xml:space="preserve">  </w:t>
      </w:r>
      <w:hyperlink r:id="rId18">
        <w:r>
          <w:rPr>
            <w:b/>
            <w:color w:val="0000FF"/>
            <w:sz w:val="20"/>
            <w:szCs w:val="20"/>
            <w:u w:val="single"/>
          </w:rPr>
          <w:t>S4-201473</w:t>
        </w:r>
      </w:hyperlink>
    </w:p>
    <w:p w14:paraId="58B73CE1" w14:textId="77777777" w:rsidR="00C42339" w:rsidRDefault="00497BD9">
      <w:pPr>
        <w:pStyle w:val="1"/>
      </w:pPr>
      <w:bookmarkStart w:id="4" w:name="_63dbhx7ftxqr" w:colFirst="0" w:colLast="0"/>
      <w:bookmarkEnd w:id="4"/>
      <w:r>
        <w:t>3</w:t>
      </w:r>
      <w:r>
        <w:tab/>
        <w:t>Reports/Liaisons</w:t>
      </w:r>
    </w:p>
    <w:p w14:paraId="08A77B54" w14:textId="77777777" w:rsidR="00C42339" w:rsidRDefault="00C42339"/>
    <w:tbl>
      <w:tblPr>
        <w:tblStyle w:val="a6"/>
        <w:tblW w:w="89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4335"/>
        <w:gridCol w:w="1545"/>
        <w:gridCol w:w="1545"/>
      </w:tblGrid>
      <w:tr w:rsidR="00C42339" w14:paraId="3E3408E1" w14:textId="77777777">
        <w:trPr>
          <w:trHeight w:val="785"/>
        </w:trPr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2F519" w14:textId="77777777" w:rsidR="00C42339" w:rsidRDefault="009E703B">
            <w:pPr>
              <w:spacing w:before="240"/>
              <w:rPr>
                <w:b/>
                <w:color w:val="0000FF"/>
                <w:u w:val="single"/>
              </w:rPr>
            </w:pPr>
            <w:hyperlink r:id="rId19">
              <w:r w:rsidR="00497BD9">
                <w:rPr>
                  <w:b/>
                  <w:color w:val="0000FF"/>
                  <w:u w:val="single"/>
                </w:rPr>
                <w:t>S4aI221278</w:t>
              </w:r>
            </w:hyperlink>
          </w:p>
        </w:tc>
        <w:tc>
          <w:tcPr>
            <w:tcW w:w="43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180AB" w14:textId="77777777" w:rsidR="00C42339" w:rsidRDefault="00497BD9">
            <w:pPr>
              <w:spacing w:before="240"/>
            </w:pPr>
            <w:r>
              <w:t>Report of SA4 MBS SWG AH Telco (9th December 2021)</w:t>
            </w:r>
          </w:p>
        </w:tc>
        <w:tc>
          <w:tcPr>
            <w:tcW w:w="1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20FFD" w14:textId="77777777" w:rsidR="00C42339" w:rsidRDefault="00497BD9">
            <w:pPr>
              <w:spacing w:before="240"/>
            </w:pPr>
            <w:r>
              <w:t>MBS SWG Chair</w:t>
            </w:r>
          </w:p>
        </w:tc>
        <w:tc>
          <w:tcPr>
            <w:tcW w:w="1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C3E05" w14:textId="77777777" w:rsidR="00C42339" w:rsidRDefault="00497BD9">
            <w:pPr>
              <w:spacing w:before="240"/>
            </w:pPr>
            <w:r>
              <w:t>Frederic Gabin</w:t>
            </w:r>
          </w:p>
        </w:tc>
      </w:tr>
    </w:tbl>
    <w:p w14:paraId="6D456904" w14:textId="77777777" w:rsidR="00C42339" w:rsidRDefault="00C42339"/>
    <w:p w14:paraId="1ADAB105" w14:textId="77777777" w:rsidR="00C42339" w:rsidRDefault="00497BD9">
      <w:pPr>
        <w:spacing w:before="120"/>
        <w:rPr>
          <w:b/>
          <w:color w:val="FF0000"/>
          <w:sz w:val="20"/>
          <w:szCs w:val="20"/>
        </w:rPr>
      </w:pPr>
      <w:r>
        <w:rPr>
          <w:b/>
          <w:color w:val="0000FF"/>
          <w:sz w:val="20"/>
          <w:szCs w:val="20"/>
        </w:rPr>
        <w:t>S4aI221278</w:t>
      </w:r>
      <w:r>
        <w:rPr>
          <w:sz w:val="20"/>
          <w:szCs w:val="20"/>
        </w:rPr>
        <w:t xml:space="preserve"> is</w:t>
      </w:r>
      <w:r>
        <w:rPr>
          <w:b/>
          <w:color w:val="FF0000"/>
          <w:sz w:val="20"/>
          <w:szCs w:val="20"/>
        </w:rPr>
        <w:t xml:space="preserve"> noted.</w:t>
      </w:r>
    </w:p>
    <w:p w14:paraId="52C5DC51" w14:textId="77777777" w:rsidR="00C42339" w:rsidRDefault="00C42339">
      <w:pPr>
        <w:spacing w:before="120"/>
        <w:rPr>
          <w:color w:val="202124"/>
          <w:sz w:val="20"/>
          <w:szCs w:val="20"/>
        </w:rPr>
      </w:pPr>
    </w:p>
    <w:tbl>
      <w:tblPr>
        <w:tblStyle w:val="a7"/>
        <w:tblW w:w="89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4350"/>
        <w:gridCol w:w="1545"/>
        <w:gridCol w:w="1530"/>
      </w:tblGrid>
      <w:tr w:rsidR="00C42339" w14:paraId="3B05CD73" w14:textId="77777777">
        <w:trPr>
          <w:trHeight w:val="785"/>
        </w:trPr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1DE8E" w14:textId="77777777" w:rsidR="00C42339" w:rsidRDefault="009E703B">
            <w:pPr>
              <w:spacing w:before="240"/>
              <w:rPr>
                <w:b/>
                <w:color w:val="0000FF"/>
                <w:sz w:val="20"/>
                <w:szCs w:val="20"/>
                <w:u w:val="single"/>
              </w:rPr>
            </w:pPr>
            <w:hyperlink r:id="rId20">
              <w:r w:rsidR="00497BD9">
                <w:rPr>
                  <w:b/>
                  <w:color w:val="0000FF"/>
                  <w:sz w:val="20"/>
                  <w:szCs w:val="20"/>
                  <w:u w:val="single"/>
                </w:rPr>
                <w:t>S4aI221279</w:t>
              </w:r>
            </w:hyperlink>
          </w:p>
        </w:tc>
        <w:tc>
          <w:tcPr>
            <w:tcW w:w="43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399DE" w14:textId="77777777" w:rsidR="00C42339" w:rsidRDefault="00497BD9">
            <w:pPr>
              <w:spacing w:before="240"/>
              <w:rPr>
                <w:color w:val="202124"/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</w:rPr>
              <w:t>Report of SA4 MBS SWG AH Telco (16th December 2021)</w:t>
            </w:r>
          </w:p>
        </w:tc>
        <w:tc>
          <w:tcPr>
            <w:tcW w:w="1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2C0E6" w14:textId="77777777" w:rsidR="00C42339" w:rsidRDefault="00497BD9">
            <w:pPr>
              <w:spacing w:before="240"/>
              <w:rPr>
                <w:color w:val="202124"/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</w:rPr>
              <w:t>MBS SWG Chair</w:t>
            </w:r>
          </w:p>
        </w:tc>
        <w:tc>
          <w:tcPr>
            <w:tcW w:w="15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F1CEF" w14:textId="77777777" w:rsidR="00C42339" w:rsidRDefault="00497BD9">
            <w:pPr>
              <w:spacing w:before="240"/>
              <w:rPr>
                <w:color w:val="202124"/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</w:rPr>
              <w:t>Frederic Gabin</w:t>
            </w:r>
          </w:p>
        </w:tc>
      </w:tr>
    </w:tbl>
    <w:p w14:paraId="68A77956" w14:textId="77777777" w:rsidR="00C42339" w:rsidRDefault="00497BD9">
      <w:pPr>
        <w:spacing w:before="120"/>
        <w:rPr>
          <w:color w:val="202124"/>
          <w:sz w:val="20"/>
          <w:szCs w:val="20"/>
        </w:rPr>
      </w:pPr>
      <w:r>
        <w:rPr>
          <w:b/>
          <w:color w:val="0000FF"/>
          <w:sz w:val="20"/>
          <w:szCs w:val="20"/>
        </w:rPr>
        <w:t>S4aI221279</w:t>
      </w:r>
      <w:r>
        <w:rPr>
          <w:sz w:val="20"/>
          <w:szCs w:val="20"/>
        </w:rPr>
        <w:t xml:space="preserve"> is</w:t>
      </w:r>
      <w:r>
        <w:rPr>
          <w:b/>
          <w:color w:val="FF0000"/>
          <w:sz w:val="20"/>
          <w:szCs w:val="20"/>
        </w:rPr>
        <w:t xml:space="preserve"> noted.</w:t>
      </w:r>
    </w:p>
    <w:p w14:paraId="7BE6B9CC" w14:textId="77777777" w:rsidR="00C42339" w:rsidRDefault="00497BD9">
      <w:pPr>
        <w:pStyle w:val="1"/>
      </w:pPr>
      <w:bookmarkStart w:id="5" w:name="_h75hgaoiwnw2" w:colFirst="0" w:colLast="0"/>
      <w:bookmarkEnd w:id="5"/>
      <w:r>
        <w:t>4 List of Work Items for submission of Contributions in the current meeting</w:t>
      </w:r>
    </w:p>
    <w:p w14:paraId="5D72B3FB" w14:textId="77777777" w:rsidR="00C42339" w:rsidRDefault="00497BD9">
      <w:pPr>
        <w:pStyle w:val="2"/>
      </w:pPr>
      <w:bookmarkStart w:id="6" w:name="_po8uoevg5p32" w:colFirst="0" w:colLast="0"/>
      <w:bookmarkEnd w:id="6"/>
      <w:r>
        <w:t>4.0</w:t>
      </w:r>
      <w:r>
        <w:tab/>
        <w:t>Introduction</w:t>
      </w:r>
    </w:p>
    <w:p w14:paraId="146F7B2E" w14:textId="77777777" w:rsidR="00C42339" w:rsidRDefault="00497BD9">
      <w:r>
        <w:t xml:space="preserve">Agenda Items 4.1 to 4.3, as well as 4.9 to </w:t>
      </w:r>
      <w:proofErr w:type="gramStart"/>
      <w:r>
        <w:t>4.13  are</w:t>
      </w:r>
      <w:proofErr w:type="gramEnd"/>
      <w:r>
        <w:t xml:space="preserve"> not part of MBS SWG.</w:t>
      </w:r>
    </w:p>
    <w:p w14:paraId="13D542C5" w14:textId="77777777" w:rsidR="00C42339" w:rsidRDefault="00497BD9">
      <w:pPr>
        <w:pStyle w:val="2"/>
      </w:pPr>
      <w:bookmarkStart w:id="7" w:name="_xuplvepc55om" w:colFirst="0" w:colLast="0"/>
      <w:bookmarkEnd w:id="7"/>
      <w:r>
        <w:t>4.4</w:t>
      </w:r>
      <w:r>
        <w:tab/>
        <w:t>FS_5GMS_EXT</w:t>
      </w:r>
    </w:p>
    <w:p w14:paraId="776F35BD" w14:textId="77777777" w:rsidR="00C42339" w:rsidRDefault="00497BD9">
      <w:pPr>
        <w:spacing w:before="240" w:after="240"/>
      </w:pPr>
      <w:r>
        <w:rPr>
          <w:shd w:val="clear" w:color="auto" w:fill="FF9900"/>
        </w:rPr>
        <w:t>WID:</w:t>
      </w:r>
      <w:hyperlink r:id="rId21">
        <w:r>
          <w:rPr>
            <w:color w:val="1155CC"/>
            <w:u w:val="single"/>
            <w:shd w:val="clear" w:color="auto" w:fill="FF9900"/>
          </w:rPr>
          <w:t xml:space="preserve">  SP-200937</w:t>
        </w:r>
      </w:hyperlink>
    </w:p>
    <w:p w14:paraId="006D7A04" w14:textId="77777777" w:rsidR="00C42339" w:rsidRDefault="00497BD9">
      <w:pPr>
        <w:spacing w:before="240" w:after="240"/>
        <w:rPr>
          <w:sz w:val="20"/>
          <w:szCs w:val="20"/>
        </w:rPr>
      </w:pPr>
      <w:r>
        <w:rPr>
          <w:shd w:val="clear" w:color="auto" w:fill="FF9900"/>
        </w:rPr>
        <w:t xml:space="preserve">Time Plan: </w:t>
      </w:r>
      <w:hyperlink r:id="rId22">
        <w:r>
          <w:rPr>
            <w:rFonts w:ascii="Calibri" w:eastAsia="Calibri" w:hAnsi="Calibri" w:cs="Calibri"/>
            <w:color w:val="1155CC"/>
            <w:u w:val="single"/>
            <w:shd w:val="clear" w:color="auto" w:fill="FF9900"/>
          </w:rPr>
          <w:t>S4-211316</w:t>
        </w:r>
      </w:hyperlink>
    </w:p>
    <w:tbl>
      <w:tblPr>
        <w:tblStyle w:val="a8"/>
        <w:tblW w:w="89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3375"/>
        <w:gridCol w:w="2100"/>
        <w:gridCol w:w="1935"/>
      </w:tblGrid>
      <w:tr w:rsidR="00C42339" w14:paraId="6FD1AE89" w14:textId="77777777">
        <w:trPr>
          <w:trHeight w:val="1055"/>
        </w:trPr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EA3BA" w14:textId="77777777" w:rsidR="00C42339" w:rsidRDefault="009E703B">
            <w:pPr>
              <w:spacing w:before="240"/>
              <w:rPr>
                <w:b/>
                <w:color w:val="0000FF"/>
                <w:sz w:val="20"/>
                <w:szCs w:val="20"/>
                <w:u w:val="single"/>
              </w:rPr>
            </w:pPr>
            <w:hyperlink r:id="rId23">
              <w:r w:rsidR="00497BD9">
                <w:rPr>
                  <w:b/>
                  <w:color w:val="0000FF"/>
                  <w:sz w:val="20"/>
                  <w:szCs w:val="20"/>
                  <w:u w:val="single"/>
                </w:rPr>
                <w:t>S4aI221276</w:t>
              </w:r>
            </w:hyperlink>
          </w:p>
        </w:tc>
        <w:tc>
          <w:tcPr>
            <w:tcW w:w="33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BD9DC" w14:textId="77777777" w:rsidR="00C42339" w:rsidRDefault="00497BD9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[FS_5GMS_EXT] TV-grade mass distribution of unicast Live Services</w:t>
            </w:r>
          </w:p>
        </w:tc>
        <w:tc>
          <w:tcPr>
            <w:tcW w:w="21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1903F" w14:textId="77777777" w:rsidR="00C42339" w:rsidRDefault="00497BD9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Qualcomm CDMA Technologies</w:t>
            </w:r>
          </w:p>
        </w:tc>
        <w:tc>
          <w:tcPr>
            <w:tcW w:w="19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7785F" w14:textId="77777777" w:rsidR="00C42339" w:rsidRDefault="00497BD9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Stockhammer</w:t>
            </w:r>
          </w:p>
        </w:tc>
      </w:tr>
    </w:tbl>
    <w:p w14:paraId="5A21B401" w14:textId="77777777" w:rsidR="00C42339" w:rsidRDefault="00497BD9">
      <w:pPr>
        <w:spacing w:before="240" w:after="240"/>
        <w:rPr>
          <w:sz w:val="20"/>
          <w:szCs w:val="20"/>
        </w:rPr>
      </w:pPr>
      <w:r>
        <w:rPr>
          <w:b/>
          <w:sz w:val="20"/>
          <w:szCs w:val="20"/>
        </w:rPr>
        <w:t>Presenter</w:t>
      </w:r>
      <w:r>
        <w:rPr>
          <w:sz w:val="20"/>
          <w:szCs w:val="20"/>
        </w:rPr>
        <w:t>: Thomas Stockhammer (Qualcomm)</w:t>
      </w:r>
    </w:p>
    <w:p w14:paraId="5A037C7A" w14:textId="77777777" w:rsidR="00C42339" w:rsidRDefault="00497BD9">
      <w:pPr>
        <w:spacing w:before="120"/>
        <w:rPr>
          <w:sz w:val="20"/>
          <w:szCs w:val="20"/>
        </w:rPr>
      </w:pPr>
      <w:r>
        <w:rPr>
          <w:b/>
          <w:sz w:val="20"/>
          <w:szCs w:val="20"/>
        </w:rPr>
        <w:t>Discussion</w:t>
      </w:r>
      <w:r>
        <w:rPr>
          <w:sz w:val="20"/>
          <w:szCs w:val="20"/>
        </w:rPr>
        <w:t xml:space="preserve">: </w:t>
      </w:r>
    </w:p>
    <w:p w14:paraId="52CB46A9" w14:textId="77777777" w:rsidR="00C42339" w:rsidRDefault="00C42339">
      <w:pPr>
        <w:numPr>
          <w:ilvl w:val="0"/>
          <w:numId w:val="2"/>
        </w:numPr>
        <w:spacing w:before="240" w:after="240"/>
        <w:rPr>
          <w:sz w:val="20"/>
          <w:szCs w:val="20"/>
        </w:rPr>
      </w:pPr>
    </w:p>
    <w:p w14:paraId="5B62A247" w14:textId="77777777" w:rsidR="00C42339" w:rsidRDefault="00497BD9">
      <w:pPr>
        <w:spacing w:before="240"/>
        <w:rPr>
          <w:sz w:val="20"/>
          <w:szCs w:val="20"/>
        </w:rPr>
      </w:pPr>
      <w:r>
        <w:rPr>
          <w:b/>
          <w:sz w:val="20"/>
          <w:szCs w:val="20"/>
        </w:rPr>
        <w:t>Decision</w:t>
      </w:r>
      <w:r>
        <w:rPr>
          <w:sz w:val="20"/>
          <w:szCs w:val="20"/>
        </w:rPr>
        <w:t>:</w:t>
      </w:r>
    </w:p>
    <w:p w14:paraId="71F8524F" w14:textId="77777777" w:rsidR="00C42339" w:rsidRDefault="00C42339">
      <w:pPr>
        <w:numPr>
          <w:ilvl w:val="0"/>
          <w:numId w:val="3"/>
        </w:numPr>
        <w:rPr>
          <w:sz w:val="20"/>
          <w:szCs w:val="20"/>
        </w:rPr>
      </w:pPr>
    </w:p>
    <w:p w14:paraId="5E7A9CB4" w14:textId="1DE33B69" w:rsidR="00C42339" w:rsidRDefault="00497BD9">
      <w:pPr>
        <w:spacing w:before="120"/>
        <w:rPr>
          <w:b/>
          <w:color w:val="FF0000"/>
          <w:sz w:val="20"/>
          <w:szCs w:val="20"/>
        </w:rPr>
      </w:pPr>
      <w:r>
        <w:rPr>
          <w:b/>
          <w:color w:val="0000FF"/>
          <w:sz w:val="20"/>
          <w:szCs w:val="20"/>
        </w:rPr>
        <w:t>S4aI211276</w:t>
      </w:r>
      <w:r>
        <w:rPr>
          <w:sz w:val="20"/>
          <w:szCs w:val="20"/>
        </w:rPr>
        <w:t xml:space="preserve"> is</w:t>
      </w:r>
      <w:r>
        <w:rPr>
          <w:b/>
          <w:color w:val="FF0000"/>
          <w:sz w:val="20"/>
          <w:szCs w:val="20"/>
        </w:rPr>
        <w:t xml:space="preserve"> </w:t>
      </w:r>
      <w:r w:rsidR="003625BC">
        <w:rPr>
          <w:b/>
          <w:color w:val="FF0000"/>
          <w:sz w:val="20"/>
          <w:szCs w:val="20"/>
        </w:rPr>
        <w:t>postponed</w:t>
      </w:r>
      <w:r>
        <w:rPr>
          <w:b/>
          <w:color w:val="FF0000"/>
          <w:sz w:val="20"/>
          <w:szCs w:val="20"/>
        </w:rPr>
        <w:t>.</w:t>
      </w:r>
    </w:p>
    <w:p w14:paraId="20DA96E9" w14:textId="77777777" w:rsidR="00C42339" w:rsidRDefault="00497BD9">
      <w:pPr>
        <w:pStyle w:val="2"/>
      </w:pPr>
      <w:bookmarkStart w:id="8" w:name="_ossot4eyy4d1" w:colFirst="0" w:colLast="0"/>
      <w:bookmarkEnd w:id="8"/>
      <w:r>
        <w:lastRenderedPageBreak/>
        <w:t>4.5 FS_NPN4AVProd</w:t>
      </w:r>
    </w:p>
    <w:p w14:paraId="7CDC233C" w14:textId="77777777" w:rsidR="00C42339" w:rsidRDefault="00497BD9">
      <w:pPr>
        <w:spacing w:before="240" w:after="240"/>
      </w:pPr>
      <w:r>
        <w:rPr>
          <w:shd w:val="clear" w:color="auto" w:fill="FF9900"/>
        </w:rPr>
        <w:t>WID:</w:t>
      </w:r>
      <w:hyperlink r:id="rId24">
        <w:r>
          <w:rPr>
            <w:color w:val="1155CC"/>
            <w:u w:val="single"/>
            <w:shd w:val="clear" w:color="auto" w:fill="FF9900"/>
          </w:rPr>
          <w:t xml:space="preserve">  SP-210241</w:t>
        </w:r>
      </w:hyperlink>
    </w:p>
    <w:p w14:paraId="2440B6A6" w14:textId="77777777" w:rsidR="00C42339" w:rsidRDefault="00497BD9">
      <w:pPr>
        <w:spacing w:before="240" w:after="240"/>
      </w:pPr>
      <w:r>
        <w:rPr>
          <w:shd w:val="clear" w:color="auto" w:fill="FF9900"/>
        </w:rPr>
        <w:t xml:space="preserve">Time Plan: </w:t>
      </w:r>
      <w:hyperlink r:id="rId25">
        <w:r>
          <w:rPr>
            <w:rFonts w:ascii="Calibri" w:eastAsia="Calibri" w:hAnsi="Calibri" w:cs="Calibri"/>
            <w:color w:val="1155CC"/>
            <w:u w:val="single"/>
            <w:shd w:val="clear" w:color="auto" w:fill="FF9900"/>
          </w:rPr>
          <w:t>S4-211602</w:t>
        </w:r>
      </w:hyperlink>
    </w:p>
    <w:p w14:paraId="61ABCFE6" w14:textId="77777777" w:rsidR="00C42339" w:rsidRDefault="00497BD9">
      <w:r>
        <w:t>No Documents</w:t>
      </w:r>
    </w:p>
    <w:p w14:paraId="1753A358" w14:textId="77777777" w:rsidR="00C42339" w:rsidRDefault="00497BD9">
      <w:pPr>
        <w:pStyle w:val="2"/>
      </w:pPr>
      <w:bookmarkStart w:id="9" w:name="_mhztfu52dh0i" w:colFirst="0" w:colLast="0"/>
      <w:bookmarkEnd w:id="9"/>
      <w:r>
        <w:t>4.6 EVEX (5GMS AF Event Exposure)</w:t>
      </w:r>
    </w:p>
    <w:p w14:paraId="7EAE12F3" w14:textId="77777777" w:rsidR="00C42339" w:rsidRDefault="00497BD9">
      <w:pPr>
        <w:spacing w:before="240" w:after="240"/>
      </w:pPr>
      <w:r>
        <w:rPr>
          <w:shd w:val="clear" w:color="auto" w:fill="FF9900"/>
        </w:rPr>
        <w:t>WID:</w:t>
      </w:r>
      <w:hyperlink r:id="rId26">
        <w:r>
          <w:rPr>
            <w:color w:val="1155CC"/>
            <w:u w:val="single"/>
            <w:shd w:val="clear" w:color="auto" w:fill="FF9900"/>
          </w:rPr>
          <w:t xml:space="preserve">  SP-210374</w:t>
        </w:r>
      </w:hyperlink>
    </w:p>
    <w:p w14:paraId="7719E604" w14:textId="77777777" w:rsidR="00C42339" w:rsidRDefault="00497BD9">
      <w:pPr>
        <w:spacing w:before="240" w:after="240"/>
        <w:rPr>
          <w:sz w:val="20"/>
          <w:szCs w:val="20"/>
        </w:rPr>
      </w:pPr>
      <w:r>
        <w:rPr>
          <w:shd w:val="clear" w:color="auto" w:fill="FF9900"/>
        </w:rPr>
        <w:t xml:space="preserve">Time Plan: </w:t>
      </w:r>
      <w:hyperlink r:id="rId27">
        <w:r>
          <w:rPr>
            <w:rFonts w:ascii="Calibri" w:eastAsia="Calibri" w:hAnsi="Calibri" w:cs="Calibri"/>
            <w:color w:val="1155CC"/>
            <w:u w:val="single"/>
            <w:shd w:val="clear" w:color="auto" w:fill="FF9900"/>
          </w:rPr>
          <w:t>S4-211605</w:t>
        </w:r>
      </w:hyperlink>
    </w:p>
    <w:tbl>
      <w:tblPr>
        <w:tblStyle w:val="a9"/>
        <w:tblW w:w="89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3225"/>
        <w:gridCol w:w="2805"/>
        <w:gridCol w:w="1395"/>
      </w:tblGrid>
      <w:tr w:rsidR="00C42339" w14:paraId="11FD2CE0" w14:textId="77777777">
        <w:trPr>
          <w:trHeight w:val="1055"/>
        </w:trPr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A1D77" w14:textId="77777777" w:rsidR="00C42339" w:rsidRDefault="009E703B">
            <w:pPr>
              <w:spacing w:before="240"/>
              <w:rPr>
                <w:b/>
                <w:color w:val="0000FF"/>
                <w:sz w:val="20"/>
                <w:szCs w:val="20"/>
                <w:u w:val="single"/>
              </w:rPr>
            </w:pPr>
            <w:hyperlink r:id="rId28">
              <w:r w:rsidR="00497BD9">
                <w:rPr>
                  <w:b/>
                  <w:color w:val="0000FF"/>
                  <w:sz w:val="20"/>
                  <w:szCs w:val="20"/>
                  <w:u w:val="single"/>
                </w:rPr>
                <w:t>S4aI221277</w:t>
              </w:r>
            </w:hyperlink>
          </w:p>
        </w:tc>
        <w:tc>
          <w:tcPr>
            <w:tcW w:w="32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93B5E" w14:textId="77777777" w:rsidR="00C42339" w:rsidRDefault="00497BD9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of config and report API resource structure for 26.532</w:t>
            </w:r>
          </w:p>
        </w:tc>
        <w:tc>
          <w:tcPr>
            <w:tcW w:w="28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75686" w14:textId="77777777" w:rsidR="00C42339" w:rsidRDefault="00497BD9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 LM, BBC, Qualcomm Incorporated</w:t>
            </w:r>
          </w:p>
        </w:tc>
        <w:tc>
          <w:tcPr>
            <w:tcW w:w="1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F1033" w14:textId="77777777" w:rsidR="00C42339" w:rsidRDefault="00497BD9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Gunnar Heikkilä</w:t>
            </w:r>
          </w:p>
        </w:tc>
      </w:tr>
    </w:tbl>
    <w:p w14:paraId="38AF57A1" w14:textId="77777777" w:rsidR="00C42339" w:rsidRDefault="00497BD9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Presenter</w:t>
      </w:r>
      <w:r>
        <w:rPr>
          <w:sz w:val="20"/>
          <w:szCs w:val="20"/>
        </w:rPr>
        <w:t>: Gunnar Heikkilä (Ericsson)</w:t>
      </w:r>
    </w:p>
    <w:p w14:paraId="39C1958E" w14:textId="77777777" w:rsidR="00C42339" w:rsidRDefault="00497BD9">
      <w:pPr>
        <w:spacing w:before="120"/>
        <w:rPr>
          <w:sz w:val="20"/>
          <w:szCs w:val="20"/>
        </w:rPr>
      </w:pPr>
      <w:r>
        <w:rPr>
          <w:b/>
          <w:sz w:val="20"/>
          <w:szCs w:val="20"/>
        </w:rPr>
        <w:t>Discussion</w:t>
      </w:r>
      <w:r>
        <w:rPr>
          <w:sz w:val="20"/>
          <w:szCs w:val="20"/>
        </w:rPr>
        <w:t xml:space="preserve">: </w:t>
      </w:r>
    </w:p>
    <w:p w14:paraId="529328CC" w14:textId="77777777" w:rsidR="00C42339" w:rsidRDefault="00497BD9">
      <w:pPr>
        <w:numPr>
          <w:ilvl w:val="0"/>
          <w:numId w:val="4"/>
        </w:numPr>
        <w:spacing w:after="240"/>
        <w:rPr>
          <w:sz w:val="20"/>
          <w:szCs w:val="20"/>
        </w:rPr>
      </w:pPr>
      <w:r>
        <w:rPr>
          <w:sz w:val="20"/>
          <w:szCs w:val="20"/>
        </w:rPr>
        <w:t>Gunnar: We can keep this document as a placeholder. The question is: Should I revise it? I would prefer to revise it and not put it in the main document.</w:t>
      </w:r>
    </w:p>
    <w:p w14:paraId="72910D7F" w14:textId="77777777" w:rsidR="00C42339" w:rsidRDefault="00497BD9">
      <w:pPr>
        <w:numPr>
          <w:ilvl w:val="0"/>
          <w:numId w:val="4"/>
        </w:num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Richard: That’s a good idea to retain the comments. </w:t>
      </w:r>
    </w:p>
    <w:p w14:paraId="41BFB6D9" w14:textId="77777777" w:rsidR="00C42339" w:rsidRDefault="00497BD9">
      <w:pPr>
        <w:spacing w:before="240"/>
        <w:rPr>
          <w:sz w:val="20"/>
          <w:szCs w:val="20"/>
        </w:rPr>
      </w:pPr>
      <w:r>
        <w:rPr>
          <w:b/>
          <w:sz w:val="20"/>
          <w:szCs w:val="20"/>
        </w:rPr>
        <w:t>Decision</w:t>
      </w:r>
      <w:r>
        <w:rPr>
          <w:sz w:val="20"/>
          <w:szCs w:val="20"/>
        </w:rPr>
        <w:t>:</w:t>
      </w:r>
    </w:p>
    <w:p w14:paraId="72D68A75" w14:textId="77777777" w:rsidR="00C42339" w:rsidRDefault="00497BD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Revised to 1284.</w:t>
      </w:r>
    </w:p>
    <w:p w14:paraId="2B8A8C5D" w14:textId="77777777" w:rsidR="00C42339" w:rsidRDefault="00C42339">
      <w:pPr>
        <w:ind w:left="720"/>
        <w:rPr>
          <w:sz w:val="20"/>
          <w:szCs w:val="20"/>
        </w:rPr>
      </w:pPr>
    </w:p>
    <w:p w14:paraId="7D3787F3" w14:textId="333E227E" w:rsidR="00C42339" w:rsidRDefault="00497BD9">
      <w:pPr>
        <w:spacing w:before="120"/>
        <w:rPr>
          <w:b/>
          <w:color w:val="FF0000"/>
          <w:sz w:val="20"/>
          <w:szCs w:val="20"/>
        </w:rPr>
      </w:pPr>
      <w:r>
        <w:rPr>
          <w:b/>
          <w:color w:val="0000FF"/>
          <w:sz w:val="20"/>
          <w:szCs w:val="20"/>
        </w:rPr>
        <w:t>S4aI221277</w:t>
      </w:r>
      <w:r>
        <w:rPr>
          <w:sz w:val="20"/>
          <w:szCs w:val="20"/>
        </w:rPr>
        <w:t xml:space="preserve"> is</w:t>
      </w:r>
      <w:r>
        <w:rPr>
          <w:b/>
          <w:color w:val="FF0000"/>
          <w:sz w:val="20"/>
          <w:szCs w:val="20"/>
        </w:rPr>
        <w:t xml:space="preserve"> revised to</w:t>
      </w:r>
      <w:r>
        <w:rPr>
          <w:b/>
          <w:color w:val="0000FF"/>
          <w:sz w:val="20"/>
          <w:szCs w:val="20"/>
        </w:rPr>
        <w:t xml:space="preserve"> S4aI22128</w:t>
      </w:r>
      <w:r w:rsidR="001032B5">
        <w:rPr>
          <w:b/>
          <w:color w:val="0000FF"/>
          <w:sz w:val="20"/>
          <w:szCs w:val="20"/>
        </w:rPr>
        <w:t>4.</w:t>
      </w:r>
    </w:p>
    <w:p w14:paraId="56677002" w14:textId="77777777" w:rsidR="00C42339" w:rsidRDefault="00C42339">
      <w:pPr>
        <w:spacing w:before="120"/>
        <w:rPr>
          <w:b/>
          <w:color w:val="FF0000"/>
          <w:sz w:val="20"/>
          <w:szCs w:val="20"/>
        </w:rPr>
      </w:pPr>
    </w:p>
    <w:tbl>
      <w:tblPr>
        <w:tblStyle w:val="aa"/>
        <w:tblW w:w="89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3225"/>
        <w:gridCol w:w="2805"/>
        <w:gridCol w:w="1395"/>
      </w:tblGrid>
      <w:tr w:rsidR="00C42339" w14:paraId="521CA671" w14:textId="77777777">
        <w:trPr>
          <w:trHeight w:val="1055"/>
        </w:trPr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0EAF2" w14:textId="77777777" w:rsidR="00C42339" w:rsidRDefault="009E703B">
            <w:pPr>
              <w:spacing w:before="240"/>
              <w:rPr>
                <w:b/>
                <w:color w:val="0000FF"/>
                <w:sz w:val="20"/>
                <w:szCs w:val="20"/>
                <w:u w:val="single"/>
              </w:rPr>
            </w:pPr>
            <w:hyperlink r:id="rId29">
              <w:r w:rsidR="00497BD9">
                <w:rPr>
                  <w:b/>
                  <w:color w:val="0000FF"/>
                  <w:sz w:val="20"/>
                  <w:szCs w:val="20"/>
                  <w:u w:val="single"/>
                </w:rPr>
                <w:t>S4aI2212</w:t>
              </w:r>
            </w:hyperlink>
            <w:r w:rsidR="00497BD9">
              <w:rPr>
                <w:b/>
                <w:color w:val="0000FF"/>
                <w:sz w:val="20"/>
                <w:szCs w:val="20"/>
                <w:u w:val="single"/>
              </w:rPr>
              <w:t>84</w:t>
            </w:r>
          </w:p>
        </w:tc>
        <w:tc>
          <w:tcPr>
            <w:tcW w:w="32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2272C" w14:textId="77777777" w:rsidR="00C42339" w:rsidRDefault="00497BD9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of config and report API resource structure for 26.532</w:t>
            </w:r>
          </w:p>
        </w:tc>
        <w:tc>
          <w:tcPr>
            <w:tcW w:w="28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593FB" w14:textId="77777777" w:rsidR="00C42339" w:rsidRDefault="00497BD9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 LM, BBC, Qualcomm Incorporated</w:t>
            </w:r>
          </w:p>
        </w:tc>
        <w:tc>
          <w:tcPr>
            <w:tcW w:w="1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AEB95" w14:textId="77777777" w:rsidR="00C42339" w:rsidRDefault="00497BD9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Gunnar Heikkilä</w:t>
            </w:r>
          </w:p>
        </w:tc>
      </w:tr>
    </w:tbl>
    <w:p w14:paraId="302A2BCC" w14:textId="77777777" w:rsidR="00C42339" w:rsidRDefault="00497BD9">
      <w:pPr>
        <w:spacing w:before="240"/>
        <w:rPr>
          <w:sz w:val="20"/>
          <w:szCs w:val="20"/>
        </w:rPr>
      </w:pPr>
      <w:r>
        <w:rPr>
          <w:b/>
          <w:sz w:val="20"/>
          <w:szCs w:val="20"/>
        </w:rPr>
        <w:t>Decision</w:t>
      </w:r>
      <w:r>
        <w:rPr>
          <w:sz w:val="20"/>
          <w:szCs w:val="20"/>
        </w:rPr>
        <w:t>:</w:t>
      </w:r>
    </w:p>
    <w:p w14:paraId="5CDEF66B" w14:textId="7214803E" w:rsidR="00C42339" w:rsidRDefault="00497BD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1284 is </w:t>
      </w:r>
      <w:r w:rsidR="003625BC">
        <w:rPr>
          <w:sz w:val="20"/>
          <w:szCs w:val="20"/>
        </w:rPr>
        <w:t>postponed</w:t>
      </w:r>
      <w:r>
        <w:rPr>
          <w:sz w:val="20"/>
          <w:szCs w:val="20"/>
        </w:rPr>
        <w:t>.</w:t>
      </w:r>
    </w:p>
    <w:p w14:paraId="70A04162" w14:textId="77777777" w:rsidR="00C42339" w:rsidRDefault="00C42339">
      <w:pPr>
        <w:ind w:left="720"/>
        <w:rPr>
          <w:sz w:val="20"/>
          <w:szCs w:val="20"/>
        </w:rPr>
      </w:pPr>
    </w:p>
    <w:p w14:paraId="4EF936A0" w14:textId="29E228A4" w:rsidR="00C42339" w:rsidRDefault="00497BD9">
      <w:pPr>
        <w:spacing w:before="120"/>
        <w:rPr>
          <w:b/>
          <w:color w:val="FF0000"/>
          <w:sz w:val="20"/>
          <w:szCs w:val="20"/>
        </w:rPr>
      </w:pPr>
      <w:r>
        <w:rPr>
          <w:b/>
          <w:color w:val="0000FF"/>
          <w:sz w:val="20"/>
          <w:szCs w:val="20"/>
        </w:rPr>
        <w:t>S4aI221284</w:t>
      </w:r>
      <w:r>
        <w:rPr>
          <w:sz w:val="20"/>
          <w:szCs w:val="20"/>
        </w:rPr>
        <w:t xml:space="preserve"> is</w:t>
      </w:r>
      <w:r>
        <w:rPr>
          <w:b/>
          <w:color w:val="FF0000"/>
          <w:sz w:val="20"/>
          <w:szCs w:val="20"/>
        </w:rPr>
        <w:t xml:space="preserve"> </w:t>
      </w:r>
      <w:r w:rsidR="003625BC">
        <w:rPr>
          <w:b/>
          <w:color w:val="FF0000"/>
          <w:sz w:val="20"/>
          <w:szCs w:val="20"/>
        </w:rPr>
        <w:t>postponed</w:t>
      </w:r>
      <w:r>
        <w:rPr>
          <w:b/>
          <w:color w:val="FF0000"/>
          <w:sz w:val="20"/>
          <w:szCs w:val="20"/>
        </w:rPr>
        <w:t>.</w:t>
      </w:r>
    </w:p>
    <w:p w14:paraId="49B172DD" w14:textId="77777777" w:rsidR="00C42339" w:rsidRDefault="00C42339">
      <w:pPr>
        <w:spacing w:before="120"/>
        <w:rPr>
          <w:color w:val="202124"/>
          <w:sz w:val="20"/>
          <w:szCs w:val="20"/>
        </w:rPr>
      </w:pPr>
    </w:p>
    <w:tbl>
      <w:tblPr>
        <w:tblStyle w:val="ab"/>
        <w:tblW w:w="89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3135"/>
        <w:gridCol w:w="3000"/>
        <w:gridCol w:w="1290"/>
      </w:tblGrid>
      <w:tr w:rsidR="00C42339" w14:paraId="7800FD8C" w14:textId="77777777">
        <w:trPr>
          <w:trHeight w:val="785"/>
        </w:trPr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060DA" w14:textId="77777777" w:rsidR="00C42339" w:rsidRDefault="009E703B">
            <w:pPr>
              <w:spacing w:before="240"/>
              <w:rPr>
                <w:b/>
                <w:color w:val="0000FF"/>
                <w:sz w:val="20"/>
                <w:szCs w:val="20"/>
                <w:u w:val="single"/>
              </w:rPr>
            </w:pPr>
            <w:hyperlink r:id="rId30">
              <w:r w:rsidR="00497BD9">
                <w:rPr>
                  <w:b/>
                  <w:color w:val="0000FF"/>
                  <w:sz w:val="20"/>
                  <w:szCs w:val="20"/>
                  <w:u w:val="single"/>
                </w:rPr>
                <w:t>S4aI221281</w:t>
              </w:r>
            </w:hyperlink>
          </w:p>
        </w:tc>
        <w:tc>
          <w:tcPr>
            <w:tcW w:w="31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0597F" w14:textId="77777777" w:rsidR="00C42339" w:rsidRDefault="00497BD9">
            <w:pPr>
              <w:spacing w:before="240"/>
              <w:rPr>
                <w:color w:val="202124"/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</w:rPr>
              <w:t>3GPP Event Exposure Framework</w:t>
            </w:r>
          </w:p>
        </w:tc>
        <w:tc>
          <w:tcPr>
            <w:tcW w:w="30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62FDC" w14:textId="77777777" w:rsidR="00C42339" w:rsidRDefault="00497BD9">
            <w:pPr>
              <w:spacing w:before="240"/>
              <w:rPr>
                <w:color w:val="202124"/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</w:rPr>
              <w:t>Qualcomm CDMA Technologies</w:t>
            </w:r>
          </w:p>
        </w:tc>
        <w:tc>
          <w:tcPr>
            <w:tcW w:w="12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6D2C7" w14:textId="77777777" w:rsidR="00C42339" w:rsidRDefault="00497BD9">
            <w:pPr>
              <w:spacing w:before="240"/>
              <w:rPr>
                <w:color w:val="202124"/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</w:rPr>
              <w:t>Charles Lo</w:t>
            </w:r>
          </w:p>
        </w:tc>
      </w:tr>
    </w:tbl>
    <w:p w14:paraId="590BDB38" w14:textId="77777777" w:rsidR="00C42339" w:rsidRDefault="00497BD9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Presenter</w:t>
      </w:r>
      <w:r>
        <w:rPr>
          <w:sz w:val="20"/>
          <w:szCs w:val="20"/>
        </w:rPr>
        <w:t>: Charles Lo (Qualcomm) and Richard Bradbury (BBC)</w:t>
      </w:r>
    </w:p>
    <w:p w14:paraId="36E5DAD2" w14:textId="77777777" w:rsidR="00C42339" w:rsidRDefault="00497BD9">
      <w:pPr>
        <w:spacing w:before="120"/>
        <w:rPr>
          <w:sz w:val="20"/>
          <w:szCs w:val="20"/>
        </w:rPr>
      </w:pPr>
      <w:r>
        <w:rPr>
          <w:b/>
          <w:sz w:val="20"/>
          <w:szCs w:val="20"/>
        </w:rPr>
        <w:t>Discussion</w:t>
      </w:r>
      <w:r>
        <w:rPr>
          <w:sz w:val="20"/>
          <w:szCs w:val="20"/>
        </w:rPr>
        <w:t xml:space="preserve">: </w:t>
      </w:r>
    </w:p>
    <w:p w14:paraId="2B087E36" w14:textId="77777777" w:rsidR="00C42339" w:rsidRDefault="00497BD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Maria Liang (Ericsson): slide 3, network information is not defined for DC-AF in TS 23.288, only UE related information is defined. </w:t>
      </w:r>
    </w:p>
    <w:p w14:paraId="7FDEA1E0" w14:textId="77777777" w:rsidR="00C42339" w:rsidRDefault="00497BD9">
      <w:pPr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Charles: OK, thank you for that.</w:t>
      </w:r>
    </w:p>
    <w:p w14:paraId="1AF4FA6D" w14:textId="77777777" w:rsidR="00C42339" w:rsidRDefault="00497BD9">
      <w:pPr>
        <w:numPr>
          <w:ilvl w:val="0"/>
          <w:numId w:val="4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Maria :</w:t>
      </w:r>
      <w:proofErr w:type="gramEnd"/>
      <w:r>
        <w:rPr>
          <w:sz w:val="20"/>
          <w:szCs w:val="20"/>
        </w:rPr>
        <w:t xml:space="preserve"> In the slide 13, seems CT3 is waiting SA4 implement “</w:t>
      </w:r>
      <w:proofErr w:type="spellStart"/>
      <w:r>
        <w:rPr>
          <w:sz w:val="20"/>
          <w:szCs w:val="20"/>
        </w:rPr>
        <w:t>QoE</w:t>
      </w:r>
      <w:proofErr w:type="spellEnd"/>
      <w:r>
        <w:rPr>
          <w:sz w:val="20"/>
          <w:szCs w:val="20"/>
        </w:rPr>
        <w:t xml:space="preserve"> metrics” contents /data type, so that 29.517 can define or reuse the data type to support this, according to the editor’s note in table 6.4.2-1 in TS 23.288.</w:t>
      </w:r>
    </w:p>
    <w:p w14:paraId="4337D860" w14:textId="77777777" w:rsidR="00C42339" w:rsidRDefault="00497BD9">
      <w:pPr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Gunnar: This is related to discussions in SA4. This is not defined in liaison. This question could relate to how we expose those to CT3 for example.</w:t>
      </w:r>
    </w:p>
    <w:p w14:paraId="5074BE3B" w14:textId="77777777" w:rsidR="00C42339" w:rsidRDefault="00497BD9">
      <w:pPr>
        <w:numPr>
          <w:ilvl w:val="1"/>
          <w:numId w:val="4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Maria :</w:t>
      </w:r>
      <w:proofErr w:type="gramEnd"/>
      <w:r>
        <w:rPr>
          <w:sz w:val="20"/>
          <w:szCs w:val="20"/>
        </w:rPr>
        <w:t xml:space="preserve"> In CT3 we don’t have such details. One approach could be that the content is specified by SA4 and followed by CT3. </w:t>
      </w:r>
    </w:p>
    <w:p w14:paraId="29B2B1BB" w14:textId="77777777" w:rsidR="00C42339" w:rsidRDefault="00497BD9">
      <w:pPr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Charles: SA2 has already bundled </w:t>
      </w:r>
      <w:proofErr w:type="spellStart"/>
      <w:r>
        <w:rPr>
          <w:sz w:val="20"/>
          <w:szCs w:val="20"/>
        </w:rPr>
        <w:t>QoE</w:t>
      </w:r>
      <w:proofErr w:type="spellEnd"/>
      <w:r>
        <w:rPr>
          <w:sz w:val="20"/>
          <w:szCs w:val="20"/>
        </w:rPr>
        <w:t xml:space="preserve"> metrics.</w:t>
      </w:r>
    </w:p>
    <w:p w14:paraId="475913AC" w14:textId="77777777" w:rsidR="00C42339" w:rsidRDefault="00497BD9">
      <w:pPr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Juan Zhang (Qualcomm): What is in the table is frozen by SA2. More details on </w:t>
      </w:r>
      <w:proofErr w:type="spellStart"/>
      <w:r>
        <w:rPr>
          <w:sz w:val="20"/>
          <w:szCs w:val="20"/>
        </w:rPr>
        <w:t>QoE</w:t>
      </w:r>
      <w:proofErr w:type="spellEnd"/>
      <w:r>
        <w:rPr>
          <w:sz w:val="20"/>
          <w:szCs w:val="20"/>
        </w:rPr>
        <w:t xml:space="preserve"> metrics should be </w:t>
      </w:r>
      <w:proofErr w:type="spellStart"/>
      <w:r>
        <w:rPr>
          <w:sz w:val="20"/>
          <w:szCs w:val="20"/>
        </w:rPr>
        <w:t>datilled</w:t>
      </w:r>
      <w:proofErr w:type="spellEnd"/>
      <w:r>
        <w:rPr>
          <w:sz w:val="20"/>
          <w:szCs w:val="20"/>
        </w:rPr>
        <w:t xml:space="preserve"> by SA4.</w:t>
      </w:r>
    </w:p>
    <w:p w14:paraId="3F5484ED" w14:textId="77777777" w:rsidR="00C42339" w:rsidRDefault="00497BD9">
      <w:pPr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Richard: SA2 put an editor’s note in the table, we (SA4) need to fill it.</w:t>
      </w:r>
    </w:p>
    <w:p w14:paraId="287C50F7" w14:textId="77777777" w:rsidR="00C42339" w:rsidRDefault="00497BD9">
      <w:pPr>
        <w:numPr>
          <w:ilvl w:val="1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Xuefei</w:t>
      </w:r>
      <w:proofErr w:type="spellEnd"/>
      <w:r>
        <w:rPr>
          <w:sz w:val="20"/>
          <w:szCs w:val="20"/>
        </w:rPr>
        <w:t xml:space="preserve"> (CT3 - Huawei): </w:t>
      </w:r>
      <w:proofErr w:type="spellStart"/>
      <w:r>
        <w:rPr>
          <w:sz w:val="20"/>
          <w:szCs w:val="20"/>
        </w:rPr>
        <w:t>QoE</w:t>
      </w:r>
      <w:proofErr w:type="spellEnd"/>
      <w:r>
        <w:rPr>
          <w:sz w:val="20"/>
          <w:szCs w:val="20"/>
        </w:rPr>
        <w:t xml:space="preserve"> metrics are not implemented yet in CT3. The issue is that </w:t>
      </w:r>
      <w:proofErr w:type="spellStart"/>
      <w:r>
        <w:rPr>
          <w:sz w:val="20"/>
          <w:szCs w:val="20"/>
        </w:rPr>
        <w:t>QoE</w:t>
      </w:r>
      <w:proofErr w:type="spellEnd"/>
      <w:r>
        <w:rPr>
          <w:sz w:val="20"/>
          <w:szCs w:val="20"/>
        </w:rPr>
        <w:t xml:space="preserve"> metrics are not yet defined </w:t>
      </w:r>
      <w:r>
        <w:rPr>
          <w:sz w:val="20"/>
          <w:szCs w:val="20"/>
        </w:rPr>
        <w:tab/>
        <w:t>at stage 2 by SA2 or SA4.</w:t>
      </w:r>
    </w:p>
    <w:p w14:paraId="443AD78A" w14:textId="77777777" w:rsidR="00C42339" w:rsidRDefault="00497BD9">
      <w:pPr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Frédéric: Let's take this action in SA4. But what kind of format is required at stage 2 level?</w:t>
      </w:r>
    </w:p>
    <w:p w14:paraId="206BB1BC" w14:textId="77777777" w:rsidR="00C42339" w:rsidRDefault="00497BD9">
      <w:pPr>
        <w:numPr>
          <w:ilvl w:val="1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Abdessamad</w:t>
      </w:r>
      <w:proofErr w:type="spellEnd"/>
      <w:r>
        <w:rPr>
          <w:sz w:val="20"/>
          <w:szCs w:val="20"/>
        </w:rPr>
        <w:t xml:space="preserve"> El </w:t>
      </w:r>
      <w:proofErr w:type="spellStart"/>
      <w:r>
        <w:rPr>
          <w:sz w:val="20"/>
          <w:szCs w:val="20"/>
        </w:rPr>
        <w:t>Moatamid</w:t>
      </w:r>
      <w:proofErr w:type="spellEnd"/>
      <w:r>
        <w:rPr>
          <w:sz w:val="20"/>
          <w:szCs w:val="20"/>
        </w:rPr>
        <w:t xml:space="preserve"> (CT3 - Huawei): Currently we are using Open API. We just need a clear description of metrics.</w:t>
      </w:r>
    </w:p>
    <w:p w14:paraId="5E8E42A6" w14:textId="77777777" w:rsidR="00C42339" w:rsidRDefault="00497BD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Juan Zhang (Qualcomm) - Slide 14: If SA4 have its own requirement, SA2 will not block</w:t>
      </w:r>
    </w:p>
    <w:p w14:paraId="129FD3D7" w14:textId="77777777" w:rsidR="00C42339" w:rsidRDefault="00497BD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Maria - Slide 15: What is in the event exposure and what is in the reporting? It could be interesting to separate them.</w:t>
      </w:r>
    </w:p>
    <w:p w14:paraId="188EAA69" w14:textId="77777777" w:rsidR="00C42339" w:rsidRDefault="00497BD9">
      <w:pPr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Richard: It is quite philosophical, e.g. is the report just a collection of events</w:t>
      </w:r>
    </w:p>
    <w:p w14:paraId="342C46AD" w14:textId="77777777" w:rsidR="00C42339" w:rsidRDefault="00497BD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Mehrdad (SA2 - Samsung): It is not clear what 5GMS </w:t>
      </w:r>
      <w:proofErr w:type="spellStart"/>
      <w:r>
        <w:rPr>
          <w:sz w:val="20"/>
          <w:szCs w:val="20"/>
        </w:rPr>
        <w:t>QoE</w:t>
      </w:r>
      <w:proofErr w:type="spellEnd"/>
      <w:r>
        <w:rPr>
          <w:sz w:val="20"/>
          <w:szCs w:val="20"/>
        </w:rPr>
        <w:t xml:space="preserve"> means. What is needed from a SA2 perspective is to map these requests with SA2 metrics.</w:t>
      </w:r>
    </w:p>
    <w:p w14:paraId="21A02E18" w14:textId="77777777" w:rsidR="00C42339" w:rsidRDefault="00497BD9">
      <w:pPr>
        <w:numPr>
          <w:ilvl w:val="0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Abdessamad</w:t>
      </w:r>
      <w:proofErr w:type="spellEnd"/>
      <w:r>
        <w:rPr>
          <w:sz w:val="20"/>
          <w:szCs w:val="20"/>
        </w:rPr>
        <w:t xml:space="preserve"> El </w:t>
      </w:r>
      <w:proofErr w:type="spellStart"/>
      <w:proofErr w:type="gramStart"/>
      <w:r>
        <w:rPr>
          <w:sz w:val="20"/>
          <w:szCs w:val="20"/>
        </w:rPr>
        <w:t>Moatamid</w:t>
      </w:r>
      <w:proofErr w:type="spellEnd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In which WI this work will go in SA2 and CT3?</w:t>
      </w:r>
    </w:p>
    <w:p w14:paraId="191520FE" w14:textId="77777777" w:rsidR="00C42339" w:rsidRDefault="00497BD9">
      <w:pPr>
        <w:numPr>
          <w:ilvl w:val="1"/>
          <w:numId w:val="4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Charles :</w:t>
      </w:r>
      <w:proofErr w:type="gramEnd"/>
      <w:r>
        <w:rPr>
          <w:sz w:val="20"/>
          <w:szCs w:val="20"/>
        </w:rPr>
        <w:t xml:space="preserve"> We could expand 26.502. </w:t>
      </w:r>
    </w:p>
    <w:p w14:paraId="5A9F74AF" w14:textId="77777777" w:rsidR="00C42339" w:rsidRDefault="00497BD9">
      <w:pPr>
        <w:numPr>
          <w:ilvl w:val="0"/>
          <w:numId w:val="4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Charles :</w:t>
      </w:r>
      <w:proofErr w:type="gramEnd"/>
      <w:r>
        <w:rPr>
          <w:sz w:val="20"/>
          <w:szCs w:val="20"/>
        </w:rPr>
        <w:t xml:space="preserve"> As we have no more time, can we have a follow-up call? Wednesday 26th?</w:t>
      </w:r>
    </w:p>
    <w:p w14:paraId="324C3132" w14:textId="77777777" w:rsidR="00C42339" w:rsidRDefault="00497BD9">
      <w:pPr>
        <w:numPr>
          <w:ilvl w:val="0"/>
          <w:numId w:val="4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All :</w:t>
      </w:r>
      <w:proofErr w:type="gramEnd"/>
      <w:r>
        <w:rPr>
          <w:sz w:val="20"/>
          <w:szCs w:val="20"/>
        </w:rPr>
        <w:t xml:space="preserve"> Seems ok on Wednesday 26th one hour earlier.</w:t>
      </w:r>
    </w:p>
    <w:p w14:paraId="300819EA" w14:textId="77777777" w:rsidR="00C42339" w:rsidRDefault="00497BD9">
      <w:pPr>
        <w:numPr>
          <w:ilvl w:val="0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Abdessamad</w:t>
      </w:r>
      <w:proofErr w:type="spellEnd"/>
      <w:r>
        <w:rPr>
          <w:sz w:val="20"/>
          <w:szCs w:val="20"/>
        </w:rPr>
        <w:t xml:space="preserve">: I still see 2 </w:t>
      </w:r>
      <w:proofErr w:type="gramStart"/>
      <w:r>
        <w:rPr>
          <w:sz w:val="20"/>
          <w:szCs w:val="20"/>
        </w:rPr>
        <w:t>issues :</w:t>
      </w:r>
      <w:proofErr w:type="gramEnd"/>
      <w:r>
        <w:rPr>
          <w:sz w:val="20"/>
          <w:szCs w:val="20"/>
        </w:rPr>
        <w:t xml:space="preserve"> one on which WI the other on the timing.</w:t>
      </w:r>
    </w:p>
    <w:p w14:paraId="41D6FC2D" w14:textId="77777777" w:rsidR="00C42339" w:rsidRDefault="00497BD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Gunnar: We should also use email discussions. </w:t>
      </w:r>
    </w:p>
    <w:p w14:paraId="6F951FD7" w14:textId="77777777" w:rsidR="00C42339" w:rsidRDefault="00497BD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Frederic: The best is to send questions to Charles (the rapporteur) via emails. He will manage the email exchanges.</w:t>
      </w:r>
    </w:p>
    <w:p w14:paraId="46F35E9C" w14:textId="77777777" w:rsidR="00C42339" w:rsidRDefault="00497BD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Yali (CT3 chair): CT3 will have a meeting during the entire week. So CT3 will be quite busy for the email discussion.</w:t>
      </w:r>
    </w:p>
    <w:p w14:paraId="018168E8" w14:textId="77777777" w:rsidR="00C42339" w:rsidRDefault="00497BD9">
      <w:pPr>
        <w:spacing w:before="240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Decision</w:t>
      </w:r>
      <w:r>
        <w:rPr>
          <w:sz w:val="20"/>
          <w:szCs w:val="20"/>
        </w:rPr>
        <w:t>:</w:t>
      </w:r>
    </w:p>
    <w:p w14:paraId="5CA244C7" w14:textId="77777777" w:rsidR="00C42339" w:rsidRDefault="00497BD9">
      <w:pPr>
        <w:numPr>
          <w:ilvl w:val="0"/>
          <w:numId w:val="4"/>
        </w:numPr>
        <w:spacing w:after="240"/>
        <w:rPr>
          <w:sz w:val="20"/>
          <w:szCs w:val="20"/>
        </w:rPr>
      </w:pPr>
      <w:r>
        <w:rPr>
          <w:sz w:val="20"/>
          <w:szCs w:val="20"/>
        </w:rPr>
        <w:t>1281 hasn’t been completely processed. So it is postponed.</w:t>
      </w:r>
    </w:p>
    <w:p w14:paraId="58355E7C" w14:textId="77777777" w:rsidR="00C42339" w:rsidRDefault="00497BD9">
      <w:pPr>
        <w:spacing w:before="120"/>
        <w:rPr>
          <w:color w:val="202124"/>
          <w:sz w:val="20"/>
          <w:szCs w:val="20"/>
        </w:rPr>
      </w:pPr>
      <w:r>
        <w:rPr>
          <w:b/>
          <w:color w:val="0000FF"/>
          <w:sz w:val="20"/>
          <w:szCs w:val="20"/>
        </w:rPr>
        <w:t>S4aI221281</w:t>
      </w:r>
      <w:r>
        <w:rPr>
          <w:sz w:val="20"/>
          <w:szCs w:val="20"/>
        </w:rPr>
        <w:t xml:space="preserve"> is</w:t>
      </w:r>
      <w:r>
        <w:rPr>
          <w:b/>
          <w:color w:val="FF0000"/>
          <w:sz w:val="20"/>
          <w:szCs w:val="20"/>
        </w:rPr>
        <w:t xml:space="preserve"> postponed.</w:t>
      </w:r>
    </w:p>
    <w:p w14:paraId="12769856" w14:textId="77777777" w:rsidR="00C42339" w:rsidRDefault="00497BD9">
      <w:pPr>
        <w:pStyle w:val="2"/>
      </w:pPr>
      <w:bookmarkStart w:id="10" w:name="_h08lm5p6v3gp" w:colFirst="0" w:colLast="0"/>
      <w:bookmarkEnd w:id="10"/>
      <w:r>
        <w:t>4.7</w:t>
      </w:r>
      <w:r>
        <w:tab/>
        <w:t>5MBUSA (5G Multicast-Broadcast User Service Architecture and related 5GMS Extensions)</w:t>
      </w:r>
    </w:p>
    <w:p w14:paraId="6ABED42F" w14:textId="77777777" w:rsidR="00C42339" w:rsidRDefault="00497BD9">
      <w:pPr>
        <w:spacing w:before="240" w:after="240"/>
      </w:pPr>
      <w:r>
        <w:rPr>
          <w:shd w:val="clear" w:color="auto" w:fill="FF9900"/>
        </w:rPr>
        <w:t>WID:</w:t>
      </w:r>
      <w:hyperlink r:id="rId31">
        <w:r>
          <w:rPr>
            <w:color w:val="1155CC"/>
            <w:u w:val="single"/>
            <w:shd w:val="clear" w:color="auto" w:fill="FF9900"/>
          </w:rPr>
          <w:t xml:space="preserve">  </w:t>
        </w:r>
      </w:hyperlink>
      <w:hyperlink r:id="rId32">
        <w:r>
          <w:rPr>
            <w:color w:val="1155CC"/>
            <w:u w:val="single"/>
            <w:shd w:val="clear" w:color="auto" w:fill="FF9900"/>
          </w:rPr>
          <w:t>SP-210376</w:t>
        </w:r>
      </w:hyperlink>
    </w:p>
    <w:p w14:paraId="35DF1113" w14:textId="77777777" w:rsidR="00C42339" w:rsidRDefault="00497BD9">
      <w:pPr>
        <w:spacing w:before="240" w:after="240"/>
        <w:rPr>
          <w:sz w:val="20"/>
          <w:szCs w:val="20"/>
        </w:rPr>
      </w:pPr>
      <w:r>
        <w:rPr>
          <w:shd w:val="clear" w:color="auto" w:fill="FF9900"/>
        </w:rPr>
        <w:t xml:space="preserve">Time Plan: </w:t>
      </w:r>
      <w:hyperlink r:id="rId33">
        <w:r>
          <w:rPr>
            <w:rFonts w:ascii="Calibri" w:eastAsia="Calibri" w:hAnsi="Calibri" w:cs="Calibri"/>
            <w:color w:val="1155CC"/>
            <w:u w:val="single"/>
            <w:shd w:val="clear" w:color="auto" w:fill="FF9900"/>
          </w:rPr>
          <w:t>S4-211644</w:t>
        </w:r>
      </w:hyperlink>
    </w:p>
    <w:tbl>
      <w:tblPr>
        <w:tblStyle w:val="ac"/>
        <w:tblW w:w="89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4860"/>
        <w:gridCol w:w="735"/>
        <w:gridCol w:w="1845"/>
      </w:tblGrid>
      <w:tr w:rsidR="00C42339" w14:paraId="3EED837D" w14:textId="77777777">
        <w:trPr>
          <w:trHeight w:val="785"/>
        </w:trPr>
        <w:tc>
          <w:tcPr>
            <w:tcW w:w="1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EE55C" w14:textId="77777777" w:rsidR="00C42339" w:rsidRDefault="009E703B">
            <w:pPr>
              <w:spacing w:before="240"/>
              <w:rPr>
                <w:b/>
                <w:color w:val="0000FF"/>
                <w:sz w:val="20"/>
                <w:szCs w:val="20"/>
                <w:u w:val="single"/>
              </w:rPr>
            </w:pPr>
            <w:hyperlink r:id="rId34">
              <w:r w:rsidR="00497BD9">
                <w:rPr>
                  <w:b/>
                  <w:color w:val="0000FF"/>
                  <w:sz w:val="20"/>
                  <w:szCs w:val="20"/>
                  <w:u w:val="single"/>
                </w:rPr>
                <w:t>S4aI211271</w:t>
              </w:r>
            </w:hyperlink>
          </w:p>
        </w:tc>
        <w:tc>
          <w:tcPr>
            <w:tcW w:w="48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1E3FE" w14:textId="77777777" w:rsidR="00C42339" w:rsidRDefault="00497BD9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[5MBUSA] Static domain model and baseline parameters</w:t>
            </w:r>
          </w:p>
        </w:tc>
        <w:tc>
          <w:tcPr>
            <w:tcW w:w="7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484DA" w14:textId="77777777" w:rsidR="00C42339" w:rsidRDefault="00497BD9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BBC</w:t>
            </w:r>
          </w:p>
        </w:tc>
        <w:tc>
          <w:tcPr>
            <w:tcW w:w="18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98985" w14:textId="77777777" w:rsidR="00C42339" w:rsidRDefault="00497BD9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Richard Bradbury</w:t>
            </w:r>
          </w:p>
        </w:tc>
      </w:tr>
    </w:tbl>
    <w:p w14:paraId="38DA39E3" w14:textId="77777777" w:rsidR="00C42339" w:rsidRDefault="00497BD9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Presenter</w:t>
      </w:r>
      <w:r>
        <w:rPr>
          <w:sz w:val="20"/>
          <w:szCs w:val="20"/>
        </w:rPr>
        <w:t>: Richard Bradbury (BBC)</w:t>
      </w:r>
    </w:p>
    <w:p w14:paraId="26EB8D63" w14:textId="77777777" w:rsidR="00C42339" w:rsidRDefault="00497BD9">
      <w:pPr>
        <w:spacing w:before="120"/>
        <w:rPr>
          <w:sz w:val="20"/>
          <w:szCs w:val="20"/>
        </w:rPr>
      </w:pPr>
      <w:r>
        <w:rPr>
          <w:b/>
          <w:sz w:val="20"/>
          <w:szCs w:val="20"/>
        </w:rPr>
        <w:t>Discussion</w:t>
      </w:r>
      <w:r>
        <w:rPr>
          <w:sz w:val="20"/>
          <w:szCs w:val="20"/>
        </w:rPr>
        <w:t xml:space="preserve">: </w:t>
      </w:r>
    </w:p>
    <w:p w14:paraId="359BD33A" w14:textId="77777777" w:rsidR="00C42339" w:rsidRDefault="00497BD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Richard: How do we announce multiple sessions? It is not clear for now. Does each session has its own TMGI?</w:t>
      </w:r>
    </w:p>
    <w:p w14:paraId="36031DC1" w14:textId="77777777" w:rsidR="00C42339" w:rsidRDefault="00497BD9">
      <w:pPr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Thorsten: Not necessarily. When we send the video with 2 audio, it might be possible to use push or different </w:t>
      </w:r>
      <w:proofErr w:type="gramStart"/>
      <w:r>
        <w:rPr>
          <w:sz w:val="20"/>
          <w:szCs w:val="20"/>
        </w:rPr>
        <w:t>URLs, …</w:t>
      </w:r>
      <w:proofErr w:type="gramEnd"/>
      <w:r>
        <w:rPr>
          <w:sz w:val="20"/>
          <w:szCs w:val="20"/>
        </w:rPr>
        <w:t xml:space="preserve"> It could make sense to not link sessions and use different TMGI.</w:t>
      </w:r>
    </w:p>
    <w:p w14:paraId="30994C1B" w14:textId="77777777" w:rsidR="00C42339" w:rsidRDefault="00497BD9">
      <w:pPr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Richard: If it is the case, would each service announcement need to be bundled to describe each FLUTE </w:t>
      </w:r>
      <w:proofErr w:type="gramStart"/>
      <w:r>
        <w:rPr>
          <w:sz w:val="20"/>
          <w:szCs w:val="20"/>
        </w:rPr>
        <w:t>session ?</w:t>
      </w:r>
      <w:proofErr w:type="gramEnd"/>
    </w:p>
    <w:p w14:paraId="04097D3B" w14:textId="77777777" w:rsidR="00C42339" w:rsidRDefault="00497BD9">
      <w:pPr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Thorsten: I think so. In principle it is a single service with multiple transport services.</w:t>
      </w:r>
    </w:p>
    <w:p w14:paraId="7B15F69A" w14:textId="77777777" w:rsidR="00C42339" w:rsidRDefault="00497BD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Richard: I will prepare a revision.</w:t>
      </w:r>
    </w:p>
    <w:p w14:paraId="14A27EAA" w14:textId="77777777" w:rsidR="00C42339" w:rsidRDefault="00497BD9">
      <w:pPr>
        <w:spacing w:before="240"/>
        <w:rPr>
          <w:sz w:val="20"/>
          <w:szCs w:val="20"/>
        </w:rPr>
      </w:pPr>
      <w:r>
        <w:rPr>
          <w:b/>
          <w:sz w:val="20"/>
          <w:szCs w:val="20"/>
        </w:rPr>
        <w:t>Decision</w:t>
      </w:r>
      <w:r>
        <w:rPr>
          <w:sz w:val="20"/>
          <w:szCs w:val="20"/>
        </w:rPr>
        <w:t>:</w:t>
      </w:r>
    </w:p>
    <w:p w14:paraId="38E1F808" w14:textId="77777777" w:rsidR="00C42339" w:rsidRDefault="00497BD9">
      <w:pPr>
        <w:numPr>
          <w:ilvl w:val="0"/>
          <w:numId w:val="4"/>
        </w:numPr>
        <w:spacing w:after="240"/>
        <w:rPr>
          <w:sz w:val="20"/>
          <w:szCs w:val="20"/>
        </w:rPr>
      </w:pPr>
      <w:r>
        <w:rPr>
          <w:sz w:val="20"/>
          <w:szCs w:val="20"/>
        </w:rPr>
        <w:t>Revised to 1285.</w:t>
      </w:r>
    </w:p>
    <w:p w14:paraId="4FF50E31" w14:textId="77777777" w:rsidR="00C42339" w:rsidRDefault="00497BD9">
      <w:pPr>
        <w:spacing w:before="120"/>
        <w:rPr>
          <w:sz w:val="20"/>
          <w:szCs w:val="20"/>
        </w:rPr>
      </w:pPr>
      <w:r>
        <w:rPr>
          <w:b/>
          <w:color w:val="0000FF"/>
          <w:sz w:val="20"/>
          <w:szCs w:val="20"/>
        </w:rPr>
        <w:t>S4aI221271</w:t>
      </w:r>
      <w:r>
        <w:rPr>
          <w:sz w:val="20"/>
          <w:szCs w:val="20"/>
        </w:rPr>
        <w:t xml:space="preserve"> is</w:t>
      </w:r>
      <w:r>
        <w:rPr>
          <w:b/>
          <w:color w:val="FF0000"/>
          <w:sz w:val="20"/>
          <w:szCs w:val="20"/>
        </w:rPr>
        <w:t xml:space="preserve"> revised to </w:t>
      </w:r>
      <w:r>
        <w:rPr>
          <w:b/>
          <w:color w:val="0000FF"/>
          <w:sz w:val="20"/>
          <w:szCs w:val="20"/>
        </w:rPr>
        <w:t>S4aI221285</w:t>
      </w:r>
      <w:r>
        <w:rPr>
          <w:b/>
          <w:color w:val="FF0000"/>
          <w:sz w:val="20"/>
          <w:szCs w:val="20"/>
        </w:rPr>
        <w:t>.</w:t>
      </w:r>
    </w:p>
    <w:p w14:paraId="072E4BFD" w14:textId="77777777" w:rsidR="00C42339" w:rsidRDefault="00C42339">
      <w:pPr>
        <w:spacing w:before="120"/>
        <w:rPr>
          <w:sz w:val="20"/>
          <w:szCs w:val="20"/>
        </w:rPr>
      </w:pPr>
    </w:p>
    <w:tbl>
      <w:tblPr>
        <w:tblStyle w:val="ad"/>
        <w:tblW w:w="89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3915"/>
        <w:gridCol w:w="2670"/>
        <w:gridCol w:w="840"/>
      </w:tblGrid>
      <w:tr w:rsidR="00C42339" w14:paraId="3C73E068" w14:textId="77777777">
        <w:trPr>
          <w:trHeight w:val="785"/>
        </w:trPr>
        <w:tc>
          <w:tcPr>
            <w:tcW w:w="1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5E8C0" w14:textId="77777777" w:rsidR="00C42339" w:rsidRDefault="009E703B">
            <w:pPr>
              <w:spacing w:before="240"/>
              <w:rPr>
                <w:b/>
                <w:color w:val="0000FF"/>
                <w:sz w:val="20"/>
                <w:szCs w:val="20"/>
                <w:u w:val="single"/>
              </w:rPr>
            </w:pPr>
            <w:hyperlink r:id="rId35">
              <w:r w:rsidR="00497BD9">
                <w:rPr>
                  <w:b/>
                  <w:color w:val="0000FF"/>
                  <w:sz w:val="20"/>
                  <w:szCs w:val="20"/>
                  <w:u w:val="single"/>
                </w:rPr>
                <w:t>S4aI211273</w:t>
              </w:r>
            </w:hyperlink>
          </w:p>
        </w:tc>
        <w:tc>
          <w:tcPr>
            <w:tcW w:w="39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EDE4C" w14:textId="77777777" w:rsidR="00C42339" w:rsidRDefault="00497BD9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on dependency clarification for 5MBUSA</w:t>
            </w:r>
          </w:p>
        </w:tc>
        <w:tc>
          <w:tcPr>
            <w:tcW w:w="26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2ED91" w14:textId="77777777" w:rsidR="00C42339" w:rsidRPr="0006422A" w:rsidRDefault="00497BD9">
            <w:pPr>
              <w:spacing w:before="240"/>
              <w:rPr>
                <w:sz w:val="20"/>
                <w:szCs w:val="20"/>
                <w:lang w:val="de-DE"/>
              </w:rPr>
            </w:pPr>
            <w:r w:rsidRPr="0006422A">
              <w:rPr>
                <w:sz w:val="20"/>
                <w:szCs w:val="20"/>
                <w:lang w:val="de-DE"/>
              </w:rPr>
              <w:t>Huawei Technologies R&amp;D UK</w:t>
            </w:r>
          </w:p>
        </w:tc>
        <w:tc>
          <w:tcPr>
            <w:tcW w:w="8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092FE" w14:textId="77777777" w:rsidR="00C42339" w:rsidRDefault="00497BD9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Qi Pan</w:t>
            </w:r>
          </w:p>
        </w:tc>
      </w:tr>
    </w:tbl>
    <w:p w14:paraId="4474D038" w14:textId="77777777" w:rsidR="00C42339" w:rsidRDefault="00497BD9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Presenter</w:t>
      </w:r>
      <w:r>
        <w:rPr>
          <w:sz w:val="20"/>
          <w:szCs w:val="20"/>
        </w:rPr>
        <w:t>: Qi Pan (Huawei)</w:t>
      </w:r>
    </w:p>
    <w:p w14:paraId="5064D766" w14:textId="77777777" w:rsidR="00C42339" w:rsidRDefault="00497BD9">
      <w:pPr>
        <w:spacing w:before="120"/>
        <w:rPr>
          <w:sz w:val="20"/>
          <w:szCs w:val="20"/>
        </w:rPr>
      </w:pPr>
      <w:r>
        <w:rPr>
          <w:b/>
          <w:sz w:val="20"/>
          <w:szCs w:val="20"/>
        </w:rPr>
        <w:t>Discussion</w:t>
      </w:r>
      <w:r>
        <w:rPr>
          <w:sz w:val="20"/>
          <w:szCs w:val="20"/>
        </w:rPr>
        <w:t xml:space="preserve">: </w:t>
      </w:r>
    </w:p>
    <w:p w14:paraId="47A842D7" w14:textId="77777777" w:rsidR="00C42339" w:rsidRDefault="00497BD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Frederic: The issue is that the WI has already been approved in SA.</w:t>
      </w:r>
    </w:p>
    <w:p w14:paraId="1D190355" w14:textId="77777777" w:rsidR="00C42339" w:rsidRDefault="00497BD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Thorsten: How to make this clear? We send an LS with the list of features?</w:t>
      </w:r>
    </w:p>
    <w:p w14:paraId="63A18375" w14:textId="77777777" w:rsidR="00C42339" w:rsidRDefault="00497BD9">
      <w:pPr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Qi: We can write the list in the meeting minutes.</w:t>
      </w:r>
    </w:p>
    <w:p w14:paraId="463D0675" w14:textId="77777777" w:rsidR="00C42339" w:rsidRDefault="00497BD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Thorsten: MBSF has also been partially defined by SA2.</w:t>
      </w:r>
    </w:p>
    <w:p w14:paraId="2E2D8003" w14:textId="77777777" w:rsidR="00C42339" w:rsidRDefault="00497BD9">
      <w:pPr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Richard: 23.247 already specified that the MBSF and MBSTF can support x-MB/MB2. This is already solved and SA4 doesn’t plan anything new in Rel-17 on this topic.</w:t>
      </w:r>
    </w:p>
    <w:p w14:paraId="2294ADD6" w14:textId="77777777" w:rsidR="00C42339" w:rsidRDefault="00497BD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Charles: What is MCX?</w:t>
      </w:r>
    </w:p>
    <w:p w14:paraId="3CDDADCE" w14:textId="77777777" w:rsidR="00C42339" w:rsidRDefault="00497BD9">
      <w:pPr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Thorsten: </w:t>
      </w:r>
      <w:proofErr w:type="spellStart"/>
      <w:r>
        <w:rPr>
          <w:sz w:val="20"/>
          <w:szCs w:val="20"/>
        </w:rPr>
        <w:t>MCVideo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MCData</w:t>
      </w:r>
      <w:proofErr w:type="spellEnd"/>
      <w:r>
        <w:rPr>
          <w:sz w:val="20"/>
          <w:szCs w:val="20"/>
        </w:rPr>
        <w:t>, …</w:t>
      </w:r>
    </w:p>
    <w:p w14:paraId="1F61811E" w14:textId="77777777" w:rsidR="00C42339" w:rsidRDefault="00497BD9">
      <w:pPr>
        <w:spacing w:before="240"/>
        <w:rPr>
          <w:sz w:val="20"/>
          <w:szCs w:val="20"/>
        </w:rPr>
      </w:pPr>
      <w:r>
        <w:rPr>
          <w:b/>
          <w:sz w:val="20"/>
          <w:szCs w:val="20"/>
        </w:rPr>
        <w:t>Decision</w:t>
      </w:r>
      <w:r>
        <w:rPr>
          <w:sz w:val="20"/>
          <w:szCs w:val="20"/>
        </w:rPr>
        <w:t>:</w:t>
      </w:r>
    </w:p>
    <w:p w14:paraId="51930721" w14:textId="7970AEC1" w:rsidR="009E703B" w:rsidRPr="009E703B" w:rsidRDefault="00497BD9" w:rsidP="009E703B">
      <w:pPr>
        <w:numPr>
          <w:ilvl w:val="0"/>
          <w:numId w:val="4"/>
        </w:numPr>
        <w:spacing w:after="240"/>
        <w:rPr>
          <w:ins w:id="11" w:author="panqi (E)" w:date="2022-02-15T04:16:00Z"/>
          <w:sz w:val="20"/>
          <w:szCs w:val="20"/>
        </w:rPr>
      </w:pPr>
      <w:r>
        <w:rPr>
          <w:sz w:val="20"/>
          <w:szCs w:val="20"/>
        </w:rPr>
        <w:t>Noted.</w:t>
      </w:r>
    </w:p>
    <w:p w14:paraId="25067347" w14:textId="72ED0D7C" w:rsidR="009E703B" w:rsidRDefault="009E703B">
      <w:pPr>
        <w:numPr>
          <w:ilvl w:val="0"/>
          <w:numId w:val="4"/>
        </w:numPr>
        <w:spacing w:after="240"/>
        <w:rPr>
          <w:sz w:val="20"/>
          <w:szCs w:val="20"/>
        </w:rPr>
      </w:pPr>
      <w:ins w:id="12" w:author="panqi (E)" w:date="2022-02-15T04:16:00Z">
        <w:r>
          <w:rPr>
            <w:i/>
            <w:iCs/>
            <w:sz w:val="20"/>
            <w:szCs w:val="20"/>
            <w:highlight w:val="yellow"/>
          </w:rPr>
          <w:t>It is agreed that 23.247 already specified that the MBSF and MBSTF can support x-MB/MB2. This is already solved and SA4 doesn’t plan anything new in Rel-17 on the supported features of MBSF and MBSTF.</w:t>
        </w:r>
        <w:r>
          <w:rPr>
            <w:i/>
            <w:iCs/>
            <w:sz w:val="20"/>
            <w:szCs w:val="20"/>
          </w:rPr>
          <w:t xml:space="preserve"> [this </w:t>
        </w:r>
        <w:r w:rsidRPr="00340F41">
          <w:rPr>
            <w:i/>
            <w:iCs/>
            <w:sz w:val="20"/>
            <w:szCs w:val="20"/>
            <w:highlight w:val="yellow"/>
          </w:rPr>
          <w:t>text</w:t>
        </w:r>
        <w:r>
          <w:rPr>
            <w:i/>
            <w:iCs/>
            <w:sz w:val="20"/>
            <w:szCs w:val="20"/>
          </w:rPr>
          <w:t xml:space="preserve"> was added as proposed by Huawei]</w:t>
        </w:r>
      </w:ins>
      <w:bookmarkStart w:id="13" w:name="_GoBack"/>
      <w:bookmarkEnd w:id="13"/>
    </w:p>
    <w:p w14:paraId="60463CDE" w14:textId="77777777" w:rsidR="00C42339" w:rsidRDefault="00497BD9">
      <w:pPr>
        <w:spacing w:before="120"/>
        <w:rPr>
          <w:b/>
          <w:color w:val="FF0000"/>
          <w:sz w:val="20"/>
          <w:szCs w:val="20"/>
        </w:rPr>
      </w:pPr>
      <w:r>
        <w:rPr>
          <w:b/>
          <w:color w:val="0000FF"/>
          <w:sz w:val="20"/>
          <w:szCs w:val="20"/>
        </w:rPr>
        <w:t>S4aI221273</w:t>
      </w:r>
      <w:r>
        <w:rPr>
          <w:sz w:val="20"/>
          <w:szCs w:val="20"/>
        </w:rPr>
        <w:t xml:space="preserve"> is</w:t>
      </w:r>
      <w:r>
        <w:rPr>
          <w:b/>
          <w:color w:val="FF0000"/>
          <w:sz w:val="20"/>
          <w:szCs w:val="20"/>
        </w:rPr>
        <w:t xml:space="preserve"> noted.</w:t>
      </w:r>
    </w:p>
    <w:p w14:paraId="0199FF2C" w14:textId="77777777" w:rsidR="00C42339" w:rsidRDefault="00C42339">
      <w:pPr>
        <w:spacing w:before="120"/>
        <w:rPr>
          <w:b/>
          <w:color w:val="FF0000"/>
          <w:sz w:val="20"/>
          <w:szCs w:val="20"/>
        </w:rPr>
      </w:pPr>
    </w:p>
    <w:tbl>
      <w:tblPr>
        <w:tblStyle w:val="ae"/>
        <w:tblW w:w="89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4800"/>
        <w:gridCol w:w="735"/>
        <w:gridCol w:w="1890"/>
      </w:tblGrid>
      <w:tr w:rsidR="00C42339" w14:paraId="2C7C8E17" w14:textId="77777777">
        <w:trPr>
          <w:trHeight w:val="785"/>
        </w:trPr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EEB64" w14:textId="77777777" w:rsidR="00C42339" w:rsidRDefault="009E703B">
            <w:pPr>
              <w:spacing w:before="240"/>
              <w:rPr>
                <w:b/>
                <w:color w:val="0000FF"/>
                <w:sz w:val="20"/>
                <w:szCs w:val="20"/>
                <w:u w:val="single"/>
              </w:rPr>
            </w:pPr>
            <w:hyperlink r:id="rId36">
              <w:r w:rsidR="00497BD9">
                <w:rPr>
                  <w:b/>
                  <w:color w:val="0000FF"/>
                  <w:sz w:val="20"/>
                  <w:szCs w:val="20"/>
                  <w:u w:val="single"/>
                </w:rPr>
                <w:t>S4aI221280</w:t>
              </w:r>
            </w:hyperlink>
          </w:p>
        </w:tc>
        <w:tc>
          <w:tcPr>
            <w:tcW w:w="48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91BD9" w14:textId="77777777" w:rsidR="00C42339" w:rsidRDefault="00497BD9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[5MBUSA] MBS Distribution Session life-cycle model</w:t>
            </w:r>
          </w:p>
        </w:tc>
        <w:tc>
          <w:tcPr>
            <w:tcW w:w="7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DFB82" w14:textId="77777777" w:rsidR="00C42339" w:rsidRDefault="00497BD9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BBC</w:t>
            </w:r>
          </w:p>
        </w:tc>
        <w:tc>
          <w:tcPr>
            <w:tcW w:w="18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677BE" w14:textId="77777777" w:rsidR="00C42339" w:rsidRDefault="00497BD9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Richard Bradbury</w:t>
            </w:r>
          </w:p>
        </w:tc>
      </w:tr>
    </w:tbl>
    <w:p w14:paraId="4163C892" w14:textId="77777777" w:rsidR="00C42339" w:rsidRDefault="00497BD9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Presenter</w:t>
      </w:r>
      <w:r>
        <w:rPr>
          <w:sz w:val="20"/>
          <w:szCs w:val="20"/>
        </w:rPr>
        <w:t>: Richard Bradbury (BBC)</w:t>
      </w:r>
    </w:p>
    <w:p w14:paraId="2C125611" w14:textId="77777777" w:rsidR="00C42339" w:rsidRDefault="00497BD9">
      <w:pPr>
        <w:spacing w:before="120"/>
        <w:rPr>
          <w:sz w:val="20"/>
          <w:szCs w:val="20"/>
        </w:rPr>
      </w:pPr>
      <w:r>
        <w:rPr>
          <w:b/>
          <w:sz w:val="20"/>
          <w:szCs w:val="20"/>
        </w:rPr>
        <w:t>Discussion</w:t>
      </w:r>
      <w:r>
        <w:rPr>
          <w:sz w:val="20"/>
          <w:szCs w:val="20"/>
        </w:rPr>
        <w:t xml:space="preserve">: </w:t>
      </w:r>
    </w:p>
    <w:p w14:paraId="567C9986" w14:textId="77777777" w:rsidR="00C42339" w:rsidRDefault="00497BD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Richard: Do we need to specify garbage collection by MBSF?</w:t>
      </w:r>
    </w:p>
    <w:p w14:paraId="051A913C" w14:textId="77777777" w:rsidR="00C42339" w:rsidRDefault="00497BD9">
      <w:pPr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Frédéric: I think it is implementation specific. We don’t need to specify that.</w:t>
      </w:r>
    </w:p>
    <w:p w14:paraId="67425F52" w14:textId="77777777" w:rsidR="00C42339" w:rsidRDefault="00497BD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Frederic: In 4.6.1, bullet 1, why MBS distribution Session shall remain. Should may be more appropriate and maybe we should add an explicit stop state.</w:t>
      </w:r>
    </w:p>
    <w:p w14:paraId="784FB34A" w14:textId="77777777" w:rsidR="00C42339" w:rsidRDefault="00497BD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Qi: If we add the stop state, we need to add a start state?</w:t>
      </w:r>
    </w:p>
    <w:p w14:paraId="249E0A4E" w14:textId="77777777" w:rsidR="00C42339" w:rsidRDefault="00497BD9">
      <w:pPr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Richard: Yes, we need to know where it begins.</w:t>
      </w:r>
    </w:p>
    <w:p w14:paraId="5DFE25E1" w14:textId="77777777" w:rsidR="00C42339" w:rsidRDefault="00497BD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Frederic: I assume you will still work on this.</w:t>
      </w:r>
    </w:p>
    <w:p w14:paraId="7A0016E1" w14:textId="77777777" w:rsidR="00C42339" w:rsidRDefault="00497BD9">
      <w:pPr>
        <w:numPr>
          <w:ilvl w:val="1"/>
          <w:numId w:val="4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Richard :</w:t>
      </w:r>
      <w:proofErr w:type="gramEnd"/>
      <w:r>
        <w:rPr>
          <w:sz w:val="20"/>
          <w:szCs w:val="20"/>
        </w:rPr>
        <w:t xml:space="preserve"> Yes. I will revise it.</w:t>
      </w:r>
    </w:p>
    <w:p w14:paraId="707AB663" w14:textId="77777777" w:rsidR="00C42339" w:rsidRDefault="00497BD9">
      <w:pPr>
        <w:spacing w:before="240"/>
        <w:rPr>
          <w:sz w:val="20"/>
          <w:szCs w:val="20"/>
        </w:rPr>
      </w:pPr>
      <w:r>
        <w:rPr>
          <w:b/>
          <w:sz w:val="20"/>
          <w:szCs w:val="20"/>
        </w:rPr>
        <w:t>Decision</w:t>
      </w:r>
      <w:r>
        <w:rPr>
          <w:sz w:val="20"/>
          <w:szCs w:val="20"/>
        </w:rPr>
        <w:t>:</w:t>
      </w:r>
    </w:p>
    <w:p w14:paraId="535AC57A" w14:textId="77777777" w:rsidR="00B7502C" w:rsidRDefault="00B7502C" w:rsidP="00B7502C">
      <w:pPr>
        <w:spacing w:before="240"/>
        <w:rPr>
          <w:sz w:val="20"/>
          <w:szCs w:val="20"/>
        </w:rPr>
      </w:pPr>
      <w:r>
        <w:rPr>
          <w:b/>
          <w:bCs/>
          <w:sz w:val="20"/>
          <w:szCs w:val="20"/>
        </w:rPr>
        <w:t>Decision</w:t>
      </w:r>
      <w:r>
        <w:rPr>
          <w:sz w:val="20"/>
          <w:szCs w:val="20"/>
        </w:rPr>
        <w:t>:</w:t>
      </w:r>
    </w:p>
    <w:p w14:paraId="5C56CDC2" w14:textId="5F6AF358" w:rsidR="00B7502C" w:rsidDel="009E703B" w:rsidRDefault="00B7502C" w:rsidP="00B7502C">
      <w:pPr>
        <w:numPr>
          <w:ilvl w:val="0"/>
          <w:numId w:val="4"/>
        </w:numPr>
        <w:spacing w:after="240"/>
        <w:rPr>
          <w:del w:id="14" w:author="panqi (E)" w:date="2022-02-15T04:16:00Z"/>
          <w:sz w:val="20"/>
          <w:szCs w:val="20"/>
        </w:rPr>
      </w:pPr>
      <w:bookmarkStart w:id="15" w:name="_Hlk93673009"/>
      <w:del w:id="16" w:author="panqi (E)" w:date="2022-02-15T04:16:00Z">
        <w:r w:rsidDel="009E703B">
          <w:rPr>
            <w:i/>
            <w:iCs/>
            <w:sz w:val="20"/>
            <w:szCs w:val="20"/>
            <w:highlight w:val="yellow"/>
          </w:rPr>
          <w:delText>It is agreed that 23.247 already specified that the MBSF and MBSTF can support x-MB/MB2. This is already solved and SA4 doesn’t plan anything new in Rel-17 on the supported features of MBSF and MBSTF</w:delText>
        </w:r>
        <w:bookmarkEnd w:id="15"/>
        <w:r w:rsidDel="009E703B">
          <w:rPr>
            <w:i/>
            <w:iCs/>
            <w:sz w:val="20"/>
            <w:szCs w:val="20"/>
            <w:highlight w:val="yellow"/>
          </w:rPr>
          <w:delText>.</w:delText>
        </w:r>
        <w:r w:rsidDel="009E703B">
          <w:rPr>
            <w:i/>
            <w:iCs/>
            <w:sz w:val="20"/>
            <w:szCs w:val="20"/>
          </w:rPr>
          <w:delText xml:space="preserve"> [this </w:delText>
        </w:r>
        <w:r w:rsidRPr="00340F41" w:rsidDel="009E703B">
          <w:rPr>
            <w:i/>
            <w:iCs/>
            <w:sz w:val="20"/>
            <w:szCs w:val="20"/>
            <w:highlight w:val="yellow"/>
          </w:rPr>
          <w:delText>text</w:delText>
        </w:r>
        <w:r w:rsidDel="009E703B">
          <w:rPr>
            <w:i/>
            <w:iCs/>
            <w:sz w:val="20"/>
            <w:szCs w:val="20"/>
          </w:rPr>
          <w:delText xml:space="preserve"> was added as proposed by Huawei]</w:delText>
        </w:r>
      </w:del>
    </w:p>
    <w:p w14:paraId="2EB3EF86" w14:textId="77777777" w:rsidR="00C42339" w:rsidRDefault="00497BD9">
      <w:pPr>
        <w:numPr>
          <w:ilvl w:val="0"/>
          <w:numId w:val="4"/>
        </w:numPr>
        <w:spacing w:after="240"/>
        <w:rPr>
          <w:sz w:val="20"/>
          <w:szCs w:val="20"/>
        </w:rPr>
      </w:pPr>
      <w:r>
        <w:rPr>
          <w:sz w:val="20"/>
          <w:szCs w:val="20"/>
        </w:rPr>
        <w:t>Revised to 1286.</w:t>
      </w:r>
    </w:p>
    <w:p w14:paraId="47F8AF63" w14:textId="77777777" w:rsidR="00C42339" w:rsidRDefault="00497BD9">
      <w:pPr>
        <w:spacing w:before="120"/>
        <w:rPr>
          <w:b/>
          <w:color w:val="FF0000"/>
          <w:sz w:val="20"/>
          <w:szCs w:val="20"/>
        </w:rPr>
      </w:pPr>
      <w:r>
        <w:rPr>
          <w:b/>
          <w:color w:val="0000FF"/>
          <w:sz w:val="20"/>
          <w:szCs w:val="20"/>
        </w:rPr>
        <w:t>S4aI221280</w:t>
      </w:r>
      <w:r>
        <w:rPr>
          <w:sz w:val="20"/>
          <w:szCs w:val="20"/>
        </w:rPr>
        <w:t xml:space="preserve"> is</w:t>
      </w:r>
      <w:r>
        <w:rPr>
          <w:b/>
          <w:color w:val="FF0000"/>
          <w:sz w:val="20"/>
          <w:szCs w:val="20"/>
        </w:rPr>
        <w:t xml:space="preserve"> revised to </w:t>
      </w:r>
      <w:r>
        <w:rPr>
          <w:b/>
          <w:color w:val="0000FF"/>
          <w:sz w:val="20"/>
          <w:szCs w:val="20"/>
        </w:rPr>
        <w:t>S4aI221286</w:t>
      </w:r>
      <w:r>
        <w:rPr>
          <w:b/>
          <w:color w:val="FF0000"/>
          <w:sz w:val="20"/>
          <w:szCs w:val="20"/>
        </w:rPr>
        <w:t>.</w:t>
      </w:r>
    </w:p>
    <w:p w14:paraId="2A6D3C49" w14:textId="77777777" w:rsidR="00C42339" w:rsidRDefault="00C42339">
      <w:pPr>
        <w:spacing w:before="120"/>
        <w:rPr>
          <w:b/>
          <w:color w:val="FF0000"/>
          <w:sz w:val="20"/>
          <w:szCs w:val="20"/>
        </w:rPr>
      </w:pPr>
    </w:p>
    <w:tbl>
      <w:tblPr>
        <w:tblStyle w:val="af"/>
        <w:tblW w:w="89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2865"/>
        <w:gridCol w:w="2460"/>
        <w:gridCol w:w="2100"/>
      </w:tblGrid>
      <w:tr w:rsidR="00C42339" w14:paraId="7CD558DA" w14:textId="77777777">
        <w:trPr>
          <w:trHeight w:val="785"/>
        </w:trPr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E95C2" w14:textId="77777777" w:rsidR="00C42339" w:rsidRDefault="009E703B">
            <w:pPr>
              <w:spacing w:before="240"/>
              <w:rPr>
                <w:b/>
                <w:color w:val="0000FF"/>
                <w:sz w:val="20"/>
                <w:szCs w:val="20"/>
                <w:u w:val="single"/>
              </w:rPr>
            </w:pPr>
            <w:hyperlink r:id="rId37">
              <w:r w:rsidR="00497BD9">
                <w:rPr>
                  <w:b/>
                  <w:color w:val="0000FF"/>
                  <w:sz w:val="20"/>
                  <w:szCs w:val="20"/>
                  <w:u w:val="single"/>
                </w:rPr>
                <w:t>S4aI221283</w:t>
              </w:r>
            </w:hyperlink>
          </w:p>
        </w:tc>
        <w:tc>
          <w:tcPr>
            <w:tcW w:w="28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41A21" w14:textId="77777777" w:rsidR="00C42339" w:rsidRDefault="00497BD9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[5MBUSA] 5GMS via </w:t>
            </w:r>
            <w:proofErr w:type="spellStart"/>
            <w:r>
              <w:rPr>
                <w:sz w:val="20"/>
                <w:szCs w:val="20"/>
              </w:rPr>
              <w:t>eMBMS</w:t>
            </w:r>
            <w:proofErr w:type="spellEnd"/>
            <w:r>
              <w:rPr>
                <w:sz w:val="20"/>
                <w:szCs w:val="20"/>
              </w:rPr>
              <w:t xml:space="preserve"> - Procedures</w:t>
            </w:r>
          </w:p>
        </w:tc>
        <w:tc>
          <w:tcPr>
            <w:tcW w:w="24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B37FC" w14:textId="77777777" w:rsidR="00C42339" w:rsidRDefault="00497BD9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Qualcomm CDMA Technologies</w:t>
            </w:r>
          </w:p>
        </w:tc>
        <w:tc>
          <w:tcPr>
            <w:tcW w:w="21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F89C7" w14:textId="77777777" w:rsidR="00C42339" w:rsidRDefault="00497BD9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Stockhammer</w:t>
            </w:r>
          </w:p>
        </w:tc>
      </w:tr>
    </w:tbl>
    <w:p w14:paraId="1FBEA0ED" w14:textId="77777777" w:rsidR="00C42339" w:rsidRDefault="00497BD9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Presenter</w:t>
      </w:r>
      <w:r>
        <w:rPr>
          <w:sz w:val="20"/>
          <w:szCs w:val="20"/>
        </w:rPr>
        <w:t>: Thomas Stockhammer (Qualcomm)</w:t>
      </w:r>
    </w:p>
    <w:p w14:paraId="6F307624" w14:textId="77777777" w:rsidR="00C42339" w:rsidRDefault="00497BD9">
      <w:pPr>
        <w:spacing w:before="120"/>
        <w:rPr>
          <w:sz w:val="20"/>
          <w:szCs w:val="20"/>
        </w:rPr>
      </w:pPr>
      <w:r>
        <w:rPr>
          <w:b/>
          <w:sz w:val="20"/>
          <w:szCs w:val="20"/>
        </w:rPr>
        <w:t>Discussion</w:t>
      </w:r>
      <w:r>
        <w:rPr>
          <w:sz w:val="20"/>
          <w:szCs w:val="20"/>
        </w:rPr>
        <w:t xml:space="preserve">: </w:t>
      </w:r>
    </w:p>
    <w:p w14:paraId="31313F4F" w14:textId="77777777" w:rsidR="00C42339" w:rsidRDefault="00497BD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Thorsten: There needs to be a clear distinction between </w:t>
      </w:r>
      <w:proofErr w:type="spellStart"/>
      <w:r>
        <w:rPr>
          <w:sz w:val="20"/>
          <w:szCs w:val="20"/>
        </w:rPr>
        <w:t>eMBMS</w:t>
      </w:r>
      <w:proofErr w:type="spellEnd"/>
      <w:r>
        <w:rPr>
          <w:sz w:val="20"/>
          <w:szCs w:val="20"/>
        </w:rPr>
        <w:t xml:space="preserve"> consumption reporting and 5GMS consumption </w:t>
      </w:r>
      <w:proofErr w:type="spellStart"/>
      <w:r>
        <w:rPr>
          <w:sz w:val="20"/>
          <w:szCs w:val="20"/>
        </w:rPr>
        <w:t>reporting.On</w:t>
      </w:r>
      <w:proofErr w:type="spellEnd"/>
      <w:r>
        <w:rPr>
          <w:sz w:val="20"/>
          <w:szCs w:val="20"/>
        </w:rPr>
        <w:t xml:space="preserve"> metrics reporting, there is the object loss metrics. Is this </w:t>
      </w:r>
      <w:proofErr w:type="gramStart"/>
      <w:r>
        <w:rPr>
          <w:sz w:val="20"/>
          <w:szCs w:val="20"/>
        </w:rPr>
        <w:t>metrics  sent</w:t>
      </w:r>
      <w:proofErr w:type="gramEnd"/>
      <w:r>
        <w:rPr>
          <w:sz w:val="20"/>
          <w:szCs w:val="20"/>
        </w:rPr>
        <w:t xml:space="preserve"> to PSH, BMSC…? </w:t>
      </w:r>
    </w:p>
    <w:p w14:paraId="495699D5" w14:textId="77777777" w:rsidR="00C42339" w:rsidRDefault="00497BD9">
      <w:pPr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Thomas: MBMS is not deployed. The idea is to connect to 5GMS. We need to basically allow this in 5GMS. The MSH would do the report.</w:t>
      </w:r>
    </w:p>
    <w:p w14:paraId="1A585BF2" w14:textId="77777777" w:rsidR="00C42339" w:rsidRDefault="00497BD9">
      <w:pPr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Thorsten: On metrics reporting, I am not sure the object loss metric is relevant in the 5GMS system. My thinking is that we could deactivate </w:t>
      </w:r>
      <w:proofErr w:type="spellStart"/>
      <w:r>
        <w:rPr>
          <w:sz w:val="20"/>
          <w:szCs w:val="20"/>
        </w:rPr>
        <w:t>eMBMS</w:t>
      </w:r>
      <w:proofErr w:type="spellEnd"/>
      <w:r>
        <w:rPr>
          <w:sz w:val="20"/>
          <w:szCs w:val="20"/>
        </w:rPr>
        <w:t xml:space="preserve"> reporting when 5GMS reporting is used.</w:t>
      </w:r>
    </w:p>
    <w:p w14:paraId="4ACC050A" w14:textId="77777777" w:rsidR="00C42339" w:rsidRDefault="00497BD9">
      <w:pPr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Thorsten: </w:t>
      </w:r>
      <w:proofErr w:type="spellStart"/>
      <w:r>
        <w:rPr>
          <w:sz w:val="20"/>
          <w:szCs w:val="20"/>
        </w:rPr>
        <w:t>eMBMS</w:t>
      </w:r>
      <w:proofErr w:type="spellEnd"/>
      <w:r>
        <w:rPr>
          <w:sz w:val="20"/>
          <w:szCs w:val="20"/>
        </w:rPr>
        <w:t xml:space="preserve"> has push and pull mode. In 5GMS, push ingest is not implemented. We will need to take care about supporting push.</w:t>
      </w:r>
    </w:p>
    <w:p w14:paraId="0FEA3E55" w14:textId="77777777" w:rsidR="00C42339" w:rsidRDefault="00497BD9">
      <w:pPr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Richard: Is push needed?</w:t>
      </w:r>
    </w:p>
    <w:p w14:paraId="2865F35C" w14:textId="77777777" w:rsidR="00C42339" w:rsidRDefault="00497BD9">
      <w:pPr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Thorsten: It is fine to leave it to implementation but maybe we could indicate to take care.</w:t>
      </w:r>
    </w:p>
    <w:p w14:paraId="6A35D7E7" w14:textId="77777777" w:rsidR="00C42339" w:rsidRDefault="00497BD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Thomas: OK, I will do a revision. Maybe we should not specify all the details as we will implement it with the reference tool.</w:t>
      </w:r>
    </w:p>
    <w:p w14:paraId="2EA89DB3" w14:textId="77777777" w:rsidR="00C42339" w:rsidRDefault="00497BD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Thorsten: One trick could also be that the MBMS client could also push metrics to 5GMS AS over HTTP.</w:t>
      </w:r>
    </w:p>
    <w:p w14:paraId="15B69B45" w14:textId="77777777" w:rsidR="00C42339" w:rsidRDefault="00497BD9">
      <w:pPr>
        <w:spacing w:before="240"/>
        <w:rPr>
          <w:sz w:val="20"/>
          <w:szCs w:val="20"/>
        </w:rPr>
      </w:pPr>
      <w:r>
        <w:rPr>
          <w:b/>
          <w:sz w:val="20"/>
          <w:szCs w:val="20"/>
        </w:rPr>
        <w:t>Decision</w:t>
      </w:r>
      <w:r>
        <w:rPr>
          <w:sz w:val="20"/>
          <w:szCs w:val="20"/>
        </w:rPr>
        <w:t>:</w:t>
      </w:r>
    </w:p>
    <w:p w14:paraId="196F653C" w14:textId="77777777" w:rsidR="00C42339" w:rsidRDefault="00497BD9">
      <w:pPr>
        <w:numPr>
          <w:ilvl w:val="0"/>
          <w:numId w:val="4"/>
        </w:numPr>
        <w:spacing w:after="240"/>
        <w:rPr>
          <w:sz w:val="20"/>
          <w:szCs w:val="20"/>
        </w:rPr>
      </w:pPr>
      <w:r>
        <w:rPr>
          <w:sz w:val="20"/>
          <w:szCs w:val="20"/>
        </w:rPr>
        <w:t>Revised.</w:t>
      </w:r>
    </w:p>
    <w:p w14:paraId="618B66FE" w14:textId="77777777" w:rsidR="00C42339" w:rsidRDefault="00497BD9">
      <w:pPr>
        <w:spacing w:before="120"/>
        <w:rPr>
          <w:b/>
          <w:color w:val="FF0000"/>
          <w:sz w:val="20"/>
          <w:szCs w:val="20"/>
        </w:rPr>
      </w:pPr>
      <w:r>
        <w:rPr>
          <w:b/>
          <w:color w:val="0000FF"/>
          <w:sz w:val="20"/>
          <w:szCs w:val="20"/>
        </w:rPr>
        <w:t>S4aI221283</w:t>
      </w:r>
      <w:r>
        <w:rPr>
          <w:sz w:val="20"/>
          <w:szCs w:val="20"/>
        </w:rPr>
        <w:t xml:space="preserve"> is</w:t>
      </w:r>
      <w:r>
        <w:rPr>
          <w:b/>
          <w:color w:val="FF0000"/>
          <w:sz w:val="20"/>
          <w:szCs w:val="20"/>
        </w:rPr>
        <w:t xml:space="preserve"> revised to </w:t>
      </w:r>
      <w:r>
        <w:rPr>
          <w:b/>
          <w:color w:val="0000FF"/>
          <w:sz w:val="20"/>
          <w:szCs w:val="20"/>
        </w:rPr>
        <w:t>S4aI221287</w:t>
      </w:r>
      <w:r>
        <w:rPr>
          <w:b/>
          <w:color w:val="FF0000"/>
          <w:sz w:val="20"/>
          <w:szCs w:val="20"/>
        </w:rPr>
        <w:t>.</w:t>
      </w:r>
    </w:p>
    <w:p w14:paraId="3BFB00F4" w14:textId="77777777" w:rsidR="00C42339" w:rsidRDefault="00C42339">
      <w:pPr>
        <w:spacing w:before="120"/>
        <w:rPr>
          <w:b/>
          <w:color w:val="FF0000"/>
          <w:sz w:val="20"/>
          <w:szCs w:val="20"/>
        </w:rPr>
      </w:pPr>
    </w:p>
    <w:p w14:paraId="276072F3" w14:textId="77777777" w:rsidR="00C42339" w:rsidRDefault="00497BD9">
      <w:pPr>
        <w:pStyle w:val="3"/>
        <w:spacing w:before="120"/>
        <w:rPr>
          <w:color w:val="000000"/>
          <w:sz w:val="32"/>
          <w:szCs w:val="32"/>
        </w:rPr>
      </w:pPr>
      <w:bookmarkStart w:id="17" w:name="_v3zbsyckhyjl" w:colFirst="0" w:colLast="0"/>
      <w:bookmarkEnd w:id="17"/>
      <w:r>
        <w:rPr>
          <w:color w:val="000000"/>
          <w:sz w:val="32"/>
          <w:szCs w:val="32"/>
        </w:rPr>
        <w:t>4.8</w:t>
      </w:r>
      <w:r>
        <w:rPr>
          <w:color w:val="000000"/>
          <w:sz w:val="32"/>
          <w:szCs w:val="32"/>
        </w:rPr>
        <w:tab/>
        <w:t>5GMS_EDGE (Edge Extensions to the 5G Media Streaming Architecture)</w:t>
      </w:r>
    </w:p>
    <w:p w14:paraId="3A2693BE" w14:textId="77777777" w:rsidR="00C42339" w:rsidRDefault="00497BD9">
      <w:pPr>
        <w:spacing w:before="240" w:after="240"/>
      </w:pPr>
      <w:r>
        <w:rPr>
          <w:shd w:val="clear" w:color="auto" w:fill="FF9900"/>
        </w:rPr>
        <w:t>WID:</w:t>
      </w:r>
      <w:hyperlink r:id="rId38">
        <w:r>
          <w:rPr>
            <w:color w:val="1155CC"/>
            <w:u w:val="single"/>
            <w:shd w:val="clear" w:color="auto" w:fill="FF9900"/>
          </w:rPr>
          <w:t xml:space="preserve">  </w:t>
        </w:r>
      </w:hyperlink>
      <w:hyperlink r:id="rId39">
        <w:r>
          <w:rPr>
            <w:color w:val="1155CC"/>
            <w:u w:val="single"/>
            <w:shd w:val="clear" w:color="auto" w:fill="FF9900"/>
          </w:rPr>
          <w:t>SP-210375</w:t>
        </w:r>
      </w:hyperlink>
    </w:p>
    <w:p w14:paraId="74FEB417" w14:textId="77777777" w:rsidR="00C42339" w:rsidRDefault="00497BD9">
      <w:pPr>
        <w:spacing w:before="240" w:after="240"/>
      </w:pPr>
      <w:r>
        <w:rPr>
          <w:shd w:val="clear" w:color="auto" w:fill="FF9900"/>
        </w:rPr>
        <w:t xml:space="preserve">Time Plan: </w:t>
      </w:r>
      <w:hyperlink r:id="rId40">
        <w:r>
          <w:rPr>
            <w:rFonts w:ascii="Calibri" w:eastAsia="Calibri" w:hAnsi="Calibri" w:cs="Calibri"/>
            <w:color w:val="1155CC"/>
            <w:u w:val="single"/>
            <w:shd w:val="clear" w:color="auto" w:fill="FF9900"/>
          </w:rPr>
          <w:t>S4-211677</w:t>
        </w:r>
      </w:hyperlink>
    </w:p>
    <w:tbl>
      <w:tblPr>
        <w:tblStyle w:val="af0"/>
        <w:tblW w:w="89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3345"/>
        <w:gridCol w:w="2625"/>
        <w:gridCol w:w="1455"/>
      </w:tblGrid>
      <w:tr w:rsidR="00C42339" w14:paraId="6B6C8302" w14:textId="77777777">
        <w:trPr>
          <w:trHeight w:val="785"/>
        </w:trPr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FCEEA" w14:textId="77777777" w:rsidR="00C42339" w:rsidRDefault="009E703B">
            <w:pPr>
              <w:spacing w:before="240"/>
              <w:rPr>
                <w:b/>
                <w:color w:val="0000FF"/>
                <w:u w:val="single"/>
              </w:rPr>
            </w:pPr>
            <w:hyperlink r:id="rId41">
              <w:r w:rsidR="00497BD9">
                <w:rPr>
                  <w:b/>
                  <w:color w:val="0000FF"/>
                  <w:u w:val="single"/>
                </w:rPr>
                <w:t>S4aI221282</w:t>
              </w:r>
            </w:hyperlink>
          </w:p>
        </w:tc>
        <w:tc>
          <w:tcPr>
            <w:tcW w:w="33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1CAE4" w14:textId="77777777" w:rsidR="00C42339" w:rsidRDefault="00497BD9">
            <w:pPr>
              <w:spacing w:before="240"/>
            </w:pPr>
            <w:proofErr w:type="spellStart"/>
            <w:r>
              <w:t>dCR</w:t>
            </w:r>
            <w:proofErr w:type="spellEnd"/>
            <w:r>
              <w:t xml:space="preserve"> on Edge Provisioning for Media Services</w:t>
            </w:r>
          </w:p>
        </w:tc>
        <w:tc>
          <w:tcPr>
            <w:tcW w:w="26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1452D" w14:textId="77777777" w:rsidR="00C42339" w:rsidRDefault="00497BD9">
            <w:pPr>
              <w:spacing w:before="240"/>
            </w:pPr>
            <w:r>
              <w:t>QUALCOMM Europe Inc. - Italy</w:t>
            </w:r>
          </w:p>
        </w:tc>
        <w:tc>
          <w:tcPr>
            <w:tcW w:w="145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79999" w14:textId="77777777" w:rsidR="00C42339" w:rsidRDefault="00497BD9">
            <w:pPr>
              <w:spacing w:before="240"/>
            </w:pPr>
            <w:r>
              <w:t>Imed Bouazizi</w:t>
            </w:r>
          </w:p>
        </w:tc>
      </w:tr>
    </w:tbl>
    <w:p w14:paraId="3CEACA74" w14:textId="77777777" w:rsidR="00C42339" w:rsidRDefault="00497BD9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Presenter</w:t>
      </w:r>
      <w:r>
        <w:rPr>
          <w:sz w:val="20"/>
          <w:szCs w:val="20"/>
        </w:rPr>
        <w:t>: Imed Bouazizi (Qualcomm)</w:t>
      </w:r>
    </w:p>
    <w:p w14:paraId="16659F2E" w14:textId="77777777" w:rsidR="00C42339" w:rsidRDefault="00497BD9">
      <w:pPr>
        <w:spacing w:before="120"/>
        <w:rPr>
          <w:sz w:val="20"/>
          <w:szCs w:val="20"/>
        </w:rPr>
      </w:pPr>
      <w:r>
        <w:rPr>
          <w:b/>
          <w:sz w:val="20"/>
          <w:szCs w:val="20"/>
        </w:rPr>
        <w:t>Discussion</w:t>
      </w:r>
      <w:r>
        <w:rPr>
          <w:sz w:val="20"/>
          <w:szCs w:val="20"/>
        </w:rPr>
        <w:t xml:space="preserve">: </w:t>
      </w:r>
    </w:p>
    <w:p w14:paraId="539875C9" w14:textId="77777777" w:rsidR="00C42339" w:rsidRDefault="00497BD9">
      <w:pPr>
        <w:numPr>
          <w:ilvl w:val="0"/>
          <w:numId w:val="4"/>
        </w:numPr>
        <w:spacing w:before="240"/>
        <w:rPr>
          <w:sz w:val="20"/>
          <w:szCs w:val="20"/>
        </w:rPr>
      </w:pPr>
      <w:r>
        <w:rPr>
          <w:sz w:val="20"/>
          <w:szCs w:val="20"/>
        </w:rPr>
        <w:lastRenderedPageBreak/>
        <w:t>BBC version was presented.</w:t>
      </w:r>
    </w:p>
    <w:p w14:paraId="1AEB8434" w14:textId="77777777" w:rsidR="00C42339" w:rsidRDefault="00497BD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Richard: As indicated in my comments, some clauses could be added. </w:t>
      </w:r>
    </w:p>
    <w:p w14:paraId="583B6CBF" w14:textId="77777777" w:rsidR="00C42339" w:rsidRDefault="00497BD9">
      <w:pPr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Imed: These are all good points.</w:t>
      </w:r>
    </w:p>
    <w:p w14:paraId="7AC7BB84" w14:textId="77777777" w:rsidR="00C42339" w:rsidRDefault="00497BD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Charles: Do we plan a CR for 26.501?</w:t>
      </w:r>
    </w:p>
    <w:p w14:paraId="5B71B8E1" w14:textId="77777777" w:rsidR="00C42339" w:rsidRDefault="00497BD9">
      <w:pPr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Imed: Yes.</w:t>
      </w:r>
    </w:p>
    <w:p w14:paraId="34CE6861" w14:textId="77777777" w:rsidR="00C42339" w:rsidRDefault="00497BD9">
      <w:pPr>
        <w:numPr>
          <w:ilvl w:val="0"/>
          <w:numId w:val="4"/>
        </w:numPr>
        <w:spacing w:after="240"/>
        <w:rPr>
          <w:sz w:val="20"/>
          <w:szCs w:val="20"/>
        </w:rPr>
      </w:pPr>
      <w:r>
        <w:rPr>
          <w:sz w:val="20"/>
          <w:szCs w:val="20"/>
        </w:rPr>
        <w:t>Imed: I will keep refining this.</w:t>
      </w:r>
    </w:p>
    <w:p w14:paraId="6D872681" w14:textId="77777777" w:rsidR="00C42339" w:rsidRDefault="00497BD9">
      <w:pPr>
        <w:spacing w:before="240"/>
        <w:rPr>
          <w:sz w:val="20"/>
          <w:szCs w:val="20"/>
        </w:rPr>
      </w:pPr>
      <w:r>
        <w:rPr>
          <w:b/>
          <w:sz w:val="20"/>
          <w:szCs w:val="20"/>
        </w:rPr>
        <w:t>Decision</w:t>
      </w:r>
      <w:r>
        <w:rPr>
          <w:sz w:val="20"/>
          <w:szCs w:val="20"/>
        </w:rPr>
        <w:t>:</w:t>
      </w:r>
    </w:p>
    <w:p w14:paraId="74DD17D3" w14:textId="3F2460BC" w:rsidR="00C42339" w:rsidRDefault="00E61FB9">
      <w:pPr>
        <w:numPr>
          <w:ilvl w:val="0"/>
          <w:numId w:val="4"/>
        </w:numPr>
        <w:spacing w:after="240"/>
        <w:rPr>
          <w:sz w:val="20"/>
          <w:szCs w:val="20"/>
        </w:rPr>
      </w:pPr>
      <w:r>
        <w:rPr>
          <w:sz w:val="20"/>
          <w:szCs w:val="20"/>
        </w:rPr>
        <w:t>Noted. Expect a revision at the next telco.</w:t>
      </w:r>
    </w:p>
    <w:p w14:paraId="60E7E852" w14:textId="1CF998FD" w:rsidR="00C42339" w:rsidRDefault="00497BD9">
      <w:pPr>
        <w:spacing w:before="120"/>
      </w:pPr>
      <w:r>
        <w:rPr>
          <w:b/>
          <w:color w:val="0000FF"/>
          <w:sz w:val="20"/>
          <w:szCs w:val="20"/>
        </w:rPr>
        <w:t>S4aI221282</w:t>
      </w:r>
      <w:r>
        <w:rPr>
          <w:sz w:val="20"/>
          <w:szCs w:val="20"/>
        </w:rPr>
        <w:t xml:space="preserve"> is</w:t>
      </w:r>
      <w:r>
        <w:rPr>
          <w:b/>
          <w:color w:val="FF0000"/>
          <w:sz w:val="20"/>
          <w:szCs w:val="20"/>
        </w:rPr>
        <w:t xml:space="preserve"> </w:t>
      </w:r>
      <w:r w:rsidR="00E61FB9">
        <w:rPr>
          <w:b/>
          <w:color w:val="FF0000"/>
          <w:sz w:val="20"/>
          <w:szCs w:val="20"/>
        </w:rPr>
        <w:t>noted</w:t>
      </w:r>
      <w:r>
        <w:rPr>
          <w:b/>
          <w:color w:val="FF0000"/>
          <w:sz w:val="20"/>
          <w:szCs w:val="20"/>
        </w:rPr>
        <w:t>.</w:t>
      </w:r>
    </w:p>
    <w:p w14:paraId="3BC87691" w14:textId="77777777" w:rsidR="00C42339" w:rsidRDefault="00497BD9">
      <w:pPr>
        <w:pStyle w:val="2"/>
      </w:pPr>
      <w:bookmarkStart w:id="18" w:name="_x19e2ol1j8iq" w:colFirst="0" w:colLast="0"/>
      <w:bookmarkEnd w:id="18"/>
      <w:r>
        <w:t>4.14 TEI17 and any other Rel-17 matters</w:t>
      </w:r>
    </w:p>
    <w:p w14:paraId="14797E48" w14:textId="77777777" w:rsidR="00C42339" w:rsidRDefault="00497BD9">
      <w:r>
        <w:t>No documents.</w:t>
      </w:r>
    </w:p>
    <w:p w14:paraId="13EE4F53" w14:textId="77777777" w:rsidR="00C42339" w:rsidRDefault="00497BD9">
      <w:pPr>
        <w:pStyle w:val="1"/>
      </w:pPr>
      <w:bookmarkStart w:id="19" w:name="_gh37bf20odnb" w:colFirst="0" w:colLast="0"/>
      <w:bookmarkEnd w:id="19"/>
      <w:r>
        <w:t xml:space="preserve">5   </w:t>
      </w:r>
      <w:r>
        <w:tab/>
        <w:t>Review of the future work plan</w:t>
      </w:r>
    </w:p>
    <w:p w14:paraId="3865DB59" w14:textId="77777777" w:rsidR="00C42339" w:rsidRDefault="00497BD9">
      <w:pPr>
        <w:shd w:val="clear" w:color="auto" w:fill="FFFFFF"/>
        <w:spacing w:before="240" w:after="240"/>
        <w:rPr>
          <w:b/>
        </w:rPr>
      </w:pPr>
      <w:r>
        <w:rPr>
          <w:b/>
        </w:rPr>
        <w:t>MBS SWG AH Telcos:</w:t>
      </w:r>
    </w:p>
    <w:p w14:paraId="369CC803" w14:textId="77777777" w:rsidR="00C42339" w:rsidRDefault="00497BD9">
      <w:pPr>
        <w:shd w:val="clear" w:color="auto" w:fill="FFFFFF"/>
        <w:spacing w:before="240" w:after="240"/>
      </w:pPr>
      <w:r>
        <w:t>-              3 Feb. 15:00 – 17:00 CET</w:t>
      </w:r>
    </w:p>
    <w:p w14:paraId="37B1FD66" w14:textId="77777777" w:rsidR="00C42339" w:rsidRDefault="00497BD9">
      <w:pPr>
        <w:shd w:val="clear" w:color="auto" w:fill="FFFFFF"/>
        <w:spacing w:before="240" w:after="240"/>
      </w:pPr>
      <w:r>
        <w:t>Detailed time plans</w:t>
      </w:r>
    </w:p>
    <w:p w14:paraId="4252F185" w14:textId="77777777" w:rsidR="00C42339" w:rsidRDefault="00497BD9">
      <w:pPr>
        <w:numPr>
          <w:ilvl w:val="0"/>
          <w:numId w:val="1"/>
        </w:numPr>
        <w:shd w:val="clear" w:color="auto" w:fill="FFFFFF"/>
      </w:pPr>
      <w:r>
        <w:t>EVEX (5GMS AF Event Exposure):</w:t>
      </w:r>
      <w:hyperlink r:id="rId42">
        <w:r>
          <w:t xml:space="preserve"> </w:t>
        </w:r>
      </w:hyperlink>
      <w:hyperlink r:id="rId43">
        <w:r>
          <w:rPr>
            <w:color w:val="1155CC"/>
            <w:u w:val="single"/>
          </w:rPr>
          <w:t>S4-211605</w:t>
        </w:r>
      </w:hyperlink>
    </w:p>
    <w:p w14:paraId="03084F64" w14:textId="77777777" w:rsidR="00C42339" w:rsidRDefault="00497BD9">
      <w:pPr>
        <w:numPr>
          <w:ilvl w:val="0"/>
          <w:numId w:val="1"/>
        </w:numPr>
        <w:shd w:val="clear" w:color="auto" w:fill="FFFFFF"/>
      </w:pPr>
      <w:r>
        <w:t>5GMS_EDGE (Edge Extensions to the 5G Media Streaming Architecture):</w:t>
      </w:r>
      <w:hyperlink r:id="rId44">
        <w:r>
          <w:t xml:space="preserve"> </w:t>
        </w:r>
      </w:hyperlink>
      <w:hyperlink r:id="rId45">
        <w:r>
          <w:rPr>
            <w:color w:val="1155CC"/>
            <w:u w:val="single"/>
          </w:rPr>
          <w:t>S4-211677</w:t>
        </w:r>
      </w:hyperlink>
    </w:p>
    <w:p w14:paraId="70DA5B29" w14:textId="77777777" w:rsidR="00C42339" w:rsidRDefault="00497BD9">
      <w:pPr>
        <w:numPr>
          <w:ilvl w:val="0"/>
          <w:numId w:val="1"/>
        </w:numPr>
        <w:shd w:val="clear" w:color="auto" w:fill="FFFFFF"/>
      </w:pPr>
      <w:r>
        <w:t>5MBUSA (5G Multicast-Broadcast User Service Architecture and related 5GMS Extensions):</w:t>
      </w:r>
      <w:hyperlink r:id="rId46">
        <w:r>
          <w:t xml:space="preserve"> </w:t>
        </w:r>
      </w:hyperlink>
      <w:hyperlink r:id="rId47">
        <w:r>
          <w:rPr>
            <w:color w:val="1155CC"/>
            <w:u w:val="single"/>
          </w:rPr>
          <w:t>S4-211644</w:t>
        </w:r>
      </w:hyperlink>
    </w:p>
    <w:p w14:paraId="03E817B5" w14:textId="77777777" w:rsidR="00C42339" w:rsidRDefault="00497BD9">
      <w:pPr>
        <w:numPr>
          <w:ilvl w:val="0"/>
          <w:numId w:val="1"/>
        </w:numPr>
        <w:shd w:val="clear" w:color="auto" w:fill="FFFFFF"/>
      </w:pPr>
      <w:r>
        <w:t>FS_5GMS_EXT (Study on 5G media streaming extensions):</w:t>
      </w:r>
      <w:hyperlink r:id="rId48">
        <w:r>
          <w:t xml:space="preserve"> </w:t>
        </w:r>
      </w:hyperlink>
      <w:hyperlink r:id="rId49">
        <w:r>
          <w:rPr>
            <w:color w:val="1155CC"/>
            <w:u w:val="single"/>
          </w:rPr>
          <w:t>S4-211656</w:t>
        </w:r>
      </w:hyperlink>
    </w:p>
    <w:p w14:paraId="79E21CD8" w14:textId="77777777" w:rsidR="00C42339" w:rsidRDefault="00497BD9">
      <w:pPr>
        <w:numPr>
          <w:ilvl w:val="0"/>
          <w:numId w:val="1"/>
        </w:numPr>
        <w:shd w:val="clear" w:color="auto" w:fill="FFFFFF"/>
        <w:spacing w:after="240"/>
      </w:pPr>
      <w:r>
        <w:t>FS_NPN4AVProd (Feasibility Study on Media Production over 5G NPN):</w:t>
      </w:r>
      <w:hyperlink r:id="rId50">
        <w:r>
          <w:t xml:space="preserve"> </w:t>
        </w:r>
      </w:hyperlink>
      <w:hyperlink r:id="rId51">
        <w:r>
          <w:rPr>
            <w:color w:val="1155CC"/>
            <w:u w:val="single"/>
          </w:rPr>
          <w:t>S4-211602</w:t>
        </w:r>
      </w:hyperlink>
    </w:p>
    <w:p w14:paraId="72797D1B" w14:textId="77777777" w:rsidR="00C42339" w:rsidRDefault="00497BD9">
      <w:pPr>
        <w:pStyle w:val="1"/>
      </w:pPr>
      <w:bookmarkStart w:id="20" w:name="_sei3zj3cs19l" w:colFirst="0" w:colLast="0"/>
      <w:bookmarkEnd w:id="20"/>
      <w:r>
        <w:t xml:space="preserve">6 </w:t>
      </w:r>
      <w:r>
        <w:tab/>
        <w:t>Close of the session</w:t>
      </w:r>
    </w:p>
    <w:p w14:paraId="39C171B7" w14:textId="77777777" w:rsidR="00C42339" w:rsidRDefault="00497BD9">
      <w:r>
        <w:t xml:space="preserve">The meeting was closed at 18:00 CET. </w:t>
      </w:r>
    </w:p>
    <w:p w14:paraId="4D344B87" w14:textId="77777777" w:rsidR="00C42339" w:rsidRDefault="00497BD9">
      <w:pPr>
        <w:pStyle w:val="1"/>
      </w:pPr>
      <w:bookmarkStart w:id="21" w:name="_4aet1flcveov" w:colFirst="0" w:colLast="0"/>
      <w:bookmarkEnd w:id="21"/>
      <w:r>
        <w:t>7</w:t>
      </w:r>
      <w:r>
        <w:tab/>
        <w:t>Attendees</w:t>
      </w:r>
    </w:p>
    <w:tbl>
      <w:tblPr>
        <w:tblW w:w="10284" w:type="dxa"/>
        <w:tblLook w:val="04A0" w:firstRow="1" w:lastRow="0" w:firstColumn="1" w:lastColumn="0" w:noHBand="0" w:noVBand="1"/>
      </w:tblPr>
      <w:tblGrid>
        <w:gridCol w:w="4495"/>
        <w:gridCol w:w="1259"/>
        <w:gridCol w:w="1005"/>
        <w:gridCol w:w="3525"/>
      </w:tblGrid>
      <w:tr w:rsidR="0006422A" w:rsidRPr="0006422A" w14:paraId="476ADA6F" w14:textId="77777777" w:rsidTr="0006422A">
        <w:trPr>
          <w:trHeight w:val="300"/>
        </w:trPr>
        <w:tc>
          <w:tcPr>
            <w:tcW w:w="10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97E64C" w14:textId="77777777" w:rsidR="0006422A" w:rsidRPr="0006422A" w:rsidRDefault="0006422A" w:rsidP="000642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Meeting Summary</w:t>
            </w:r>
          </w:p>
        </w:tc>
      </w:tr>
      <w:tr w:rsidR="0006422A" w:rsidRPr="0006422A" w14:paraId="3FE31F4A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4AB2A8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Total Number of Participants</w:t>
            </w:r>
          </w:p>
        </w:tc>
        <w:tc>
          <w:tcPr>
            <w:tcW w:w="5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CB2B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</w:tr>
      <w:tr w:rsidR="0006422A" w:rsidRPr="0006422A" w14:paraId="2030222B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343EAA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Meeting Title</w:t>
            </w:r>
          </w:p>
        </w:tc>
        <w:tc>
          <w:tcPr>
            <w:tcW w:w="5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BEFE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3GPP SA4 MBS SWG post 116-e telco (Jan 13, 2022)</w:t>
            </w:r>
          </w:p>
        </w:tc>
      </w:tr>
      <w:tr w:rsidR="0006422A" w:rsidRPr="0006422A" w14:paraId="380245A8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9B83E4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Meeting Start Time</w:t>
            </w:r>
          </w:p>
        </w:tc>
        <w:tc>
          <w:tcPr>
            <w:tcW w:w="5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AB79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1/13/2022, 2:46:20 PM</w:t>
            </w:r>
          </w:p>
        </w:tc>
      </w:tr>
      <w:tr w:rsidR="0006422A" w:rsidRPr="0006422A" w14:paraId="0614BF76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370BE2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Meeting End Time</w:t>
            </w:r>
          </w:p>
        </w:tc>
        <w:tc>
          <w:tcPr>
            <w:tcW w:w="5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AC60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1/13/2022, 6:05:20 PM</w:t>
            </w:r>
          </w:p>
        </w:tc>
      </w:tr>
      <w:tr w:rsidR="0006422A" w:rsidRPr="0006422A" w14:paraId="2D86E001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CA83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E9B8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016D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744F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06422A" w:rsidRPr="0006422A" w14:paraId="4C2E0D73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4C5005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Full Name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A6987F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Join Time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352152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Duration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4C10D1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Email</w:t>
            </w:r>
          </w:p>
        </w:tc>
      </w:tr>
      <w:tr w:rsidR="0006422A" w:rsidRPr="0006422A" w14:paraId="4A4FA774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C15B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Xinyang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-Huawei (</w:t>
            </w:r>
            <w:proofErr w:type="spellStart"/>
            <w:r w:rsidRPr="0006422A">
              <w:rPr>
                <w:rFonts w:ascii="MS Gothic" w:eastAsia="MS Gothic" w:hAnsi="MS Gothic" w:cs="MS Gothic"/>
                <w:color w:val="000000"/>
                <w:lang w:val="en-US"/>
              </w:rPr>
              <w:t>来</w:t>
            </w:r>
            <w:r w:rsidRPr="0006422A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宾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8BF5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3647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1h 14m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40CC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06422A" w:rsidRPr="0006422A" w14:paraId="33DD547A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E2B5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Charles Lo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243A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2:52:14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A341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3h 11m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DAD2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clo@qti.qualcomm.com</w:t>
            </w:r>
          </w:p>
        </w:tc>
      </w:tr>
      <w:tr w:rsidR="0006422A" w:rsidRPr="0006422A" w14:paraId="5FD74B0F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89E9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Gunnar Heikkilä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9552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2:53:23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5749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3h 18m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65F5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gunnar.heikkila@ericsson.com</w:t>
            </w:r>
          </w:p>
        </w:tc>
      </w:tr>
      <w:tr w:rsidR="0006422A" w:rsidRPr="0006422A" w14:paraId="0DF0AF78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5D3B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Qi Pan - Huawei (</w:t>
            </w:r>
            <w:proofErr w:type="spellStart"/>
            <w:r w:rsidRPr="0006422A">
              <w:rPr>
                <w:rFonts w:ascii="MS Gothic" w:eastAsia="MS Gothic" w:hAnsi="MS Gothic" w:cs="MS Gothic"/>
                <w:color w:val="000000"/>
                <w:lang w:val="en-US"/>
              </w:rPr>
              <w:t>来</w:t>
            </w:r>
            <w:r w:rsidRPr="0006422A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宾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9805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2:57:12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CDC2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3h 6m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726E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06422A" w:rsidRPr="0006422A" w14:paraId="5559182F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4956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 xml:space="preserve">[Samsung] </w:t>
            </w:r>
            <w:proofErr w:type="spellStart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Naren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Tangudu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 xml:space="preserve"> (Guest)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51AB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2:57:39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D667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1h 19m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F99F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06422A" w:rsidRPr="0006422A" w14:paraId="256FC195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B198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Samsung - Eric Yip (Guest)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EAFD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2:57:56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AC6D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14m 44s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9423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06422A" w:rsidRPr="0006422A" w14:paraId="52995625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33D1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Gabin, Frederic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A5BB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2:58:01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B161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3h 5m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A3CB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Frederic.Gabin@dolby.com</w:t>
            </w:r>
          </w:p>
        </w:tc>
      </w:tr>
      <w:tr w:rsidR="0006422A" w:rsidRPr="0006422A" w14:paraId="3BFA6105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BA82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Maria Liang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EABC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2:58:28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2282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1h 6m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CADC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maria.liang@ericsson.com</w:t>
            </w:r>
          </w:p>
        </w:tc>
      </w:tr>
      <w:tr w:rsidR="0006422A" w:rsidRPr="0006422A" w14:paraId="2B71C765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C37A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Thomas Stockhammer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DDD0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2:58:56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3AC4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54m 23s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78FA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tsto@qti.qualcomm.com</w:t>
            </w:r>
          </w:p>
        </w:tc>
      </w:tr>
      <w:tr w:rsidR="0006422A" w:rsidRPr="0006422A" w14:paraId="372E6B01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267D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Thomas Stockhammer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571D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4:09:17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B4E0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1h 54m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B7D6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tsto@qti.qualcomm.com</w:t>
            </w:r>
          </w:p>
        </w:tc>
      </w:tr>
      <w:tr w:rsidR="0006422A" w:rsidRPr="0006422A" w14:paraId="447DC493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CC2D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 xml:space="preserve">[Huawei] </w:t>
            </w:r>
            <w:proofErr w:type="spellStart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Xiaoyun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 xml:space="preserve"> Zhou (</w:t>
            </w:r>
            <w:proofErr w:type="spellStart"/>
            <w:r w:rsidRPr="0006422A">
              <w:rPr>
                <w:rFonts w:ascii="MS Gothic" w:eastAsia="MS Gothic" w:hAnsi="MS Gothic" w:cs="MS Gothic"/>
                <w:color w:val="000000"/>
                <w:lang w:val="en-US"/>
              </w:rPr>
              <w:t>来</w:t>
            </w:r>
            <w:r w:rsidRPr="0006422A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宾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8069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2:59:01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2078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1h 9m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A41C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06422A" w:rsidRPr="0006422A" w14:paraId="15C5C480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25BA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Yali Yan  (CT3 Chair) (</w:t>
            </w:r>
            <w:proofErr w:type="spellStart"/>
            <w:r w:rsidRPr="0006422A">
              <w:rPr>
                <w:rFonts w:ascii="MS Gothic" w:eastAsia="MS Gothic" w:hAnsi="MS Gothic" w:cs="MS Gothic"/>
                <w:color w:val="000000"/>
                <w:lang w:val="en-US"/>
              </w:rPr>
              <w:t>来</w:t>
            </w:r>
            <w:r w:rsidRPr="0006422A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宾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20BF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2:59:15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0081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1h 8m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026D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06422A" w:rsidRPr="0006422A" w14:paraId="0A3478D2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1F1E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Igor Pastushok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99B8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2:59:25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D6D3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1h 6m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3239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igor.pastushok@ericsson.com</w:t>
            </w:r>
          </w:p>
        </w:tc>
      </w:tr>
      <w:tr w:rsidR="0006422A" w:rsidRPr="0006422A" w14:paraId="5402F1BF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C80A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Juan Zhang (WRD-Beijing)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E081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2:59:55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8988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1h 6m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09FC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juanzhan@qti.qualcomm.com</w:t>
            </w:r>
          </w:p>
        </w:tc>
      </w:tr>
      <w:tr w:rsidR="0006422A" w:rsidRPr="0006422A" w14:paraId="3E75D27A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0721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He, Shane (Nokia - FR/Paris-</w:t>
            </w:r>
            <w:proofErr w:type="spellStart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Saclay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2F31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3:00:14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391A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3h 3m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6D2A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shane.he@nokia.com</w:t>
            </w:r>
          </w:p>
        </w:tc>
      </w:tr>
      <w:tr w:rsidR="0006422A" w:rsidRPr="0006422A" w14:paraId="293D3C12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73A7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 xml:space="preserve">Li </w:t>
            </w:r>
            <w:proofErr w:type="spellStart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Yongjing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-China Mobile (</w:t>
            </w:r>
            <w:proofErr w:type="spellStart"/>
            <w:r w:rsidRPr="0006422A">
              <w:rPr>
                <w:rFonts w:ascii="MS Gothic" w:eastAsia="MS Gothic" w:hAnsi="MS Gothic" w:cs="MS Gothic"/>
                <w:color w:val="000000"/>
                <w:lang w:val="en-US"/>
              </w:rPr>
              <w:t>来</w:t>
            </w:r>
            <w:r w:rsidRPr="0006422A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宾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A5A2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3:00:14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1B21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1h 4m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B4AE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06422A" w:rsidRPr="0006422A" w14:paraId="46A25C3C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559B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 xml:space="preserve">[Huawei] </w:t>
            </w:r>
            <w:proofErr w:type="spellStart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Abdessamad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 xml:space="preserve"> El </w:t>
            </w:r>
            <w:proofErr w:type="spellStart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Moatamid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 xml:space="preserve"> (Guest)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F7B3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3:00:15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4014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1h 3m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25FF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06422A" w:rsidRPr="0006422A" w14:paraId="05478674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5744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Waqar Zia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B401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3:00:22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5E36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1h 5m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FAE9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wzia@qti.qualcomm.com</w:t>
            </w:r>
          </w:p>
        </w:tc>
      </w:tr>
      <w:tr w:rsidR="0006422A" w:rsidRPr="0006422A" w14:paraId="11F167E7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C066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Imed Bouazizi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BBA1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3:00:30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00A1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3h 2m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04F7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BOUAZIZI@qti.qualcomm.com</w:t>
            </w:r>
          </w:p>
        </w:tc>
      </w:tr>
      <w:tr w:rsidR="0006422A" w:rsidRPr="0006422A" w14:paraId="6A37FD2D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B92B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Ravindran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Parthasarathi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 xml:space="preserve"> (Nokia - IN/Bangalore)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A5ED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3:00:32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3FF4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1h 3m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38BA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parthasarathi.ravindran@nokia.com</w:t>
            </w:r>
          </w:p>
        </w:tc>
      </w:tr>
      <w:tr w:rsidR="0006422A" w:rsidRPr="0006422A" w14:paraId="04486AB1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9DBD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Xin Wang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0ED6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3:00:44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03E9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3h 25m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AA42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06422A" w:rsidRPr="0006422A" w14:paraId="35A25829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C211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 xml:space="preserve">Samsung - </w:t>
            </w:r>
            <w:proofErr w:type="spellStart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Hyunkoo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 xml:space="preserve"> Yang (</w:t>
            </w:r>
            <w:proofErr w:type="spellStart"/>
            <w:r w:rsidRPr="0006422A">
              <w:rPr>
                <w:rFonts w:ascii="Malgun Gothic" w:eastAsia="Malgun Gothic" w:hAnsi="Malgun Gothic" w:cs="Malgun Gothic"/>
                <w:color w:val="000000"/>
                <w:lang w:val="en-US"/>
              </w:rPr>
              <w:t>게스트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081A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3:00:46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A5EF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2h 1m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AF84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06422A" w:rsidRPr="0006422A" w14:paraId="13721C26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E474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Natarajan, Rajesh Babu (Nokia - IN/Bangalore)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FB86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3:00:59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252A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1h 2m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7BCB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rajesh_babu.natarajan@nokia.com</w:t>
            </w:r>
          </w:p>
        </w:tc>
      </w:tr>
      <w:tr w:rsidR="0006422A" w:rsidRPr="0006422A" w14:paraId="3AF861D8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ABF5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Sungryeul Rhyu - Samsung (Guest)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9ACA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3:01:05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077C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3h 3m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DA30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06422A" w:rsidRPr="0006422A" w14:paraId="78FF3572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5F6D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Dawes, Peter, Vodafone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CF23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3:01:12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32D3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1h 3m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C2F0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Peter.Dawes@vodafone.com</w:t>
            </w:r>
          </w:p>
        </w:tc>
      </w:tr>
      <w:tr w:rsidR="0006422A" w:rsidRPr="0006422A" w14:paraId="246353BA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4275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LEMOTHEUX Julien INNOV/IT-S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8002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3:01:14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B029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3h 2m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C9CC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julien.lemotheux@orange.com</w:t>
            </w:r>
          </w:p>
        </w:tc>
      </w:tr>
      <w:tr w:rsidR="0006422A" w:rsidRPr="0006422A" w14:paraId="40BE0C75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DE64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Luetzenkirchen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, Thomas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514F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3:01:33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1945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1h 3m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302E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thomas.luetzenkirchen@intel.com</w:t>
            </w:r>
          </w:p>
        </w:tc>
      </w:tr>
      <w:tr w:rsidR="0006422A" w:rsidRPr="0006422A" w14:paraId="3AB1AF1C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C3BD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Thorsten Lohmar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FE55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3:01:38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C018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1h 30m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41EC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thorsten.lohmar@ericsson.com</w:t>
            </w:r>
          </w:p>
        </w:tc>
      </w:tr>
      <w:tr w:rsidR="0006422A" w:rsidRPr="0006422A" w14:paraId="334907E0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9DBD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Thorsten Lohmar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29F6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4:37:00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9517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1h 26m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5B36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thorsten.lohmar@ericsson.com</w:t>
            </w:r>
          </w:p>
        </w:tc>
      </w:tr>
      <w:tr w:rsidR="0006422A" w:rsidRPr="0006422A" w14:paraId="78592D0F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ED60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Xuefei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(Huawei) (</w:t>
            </w:r>
            <w:proofErr w:type="spellStart"/>
            <w:r w:rsidRPr="0006422A">
              <w:rPr>
                <w:rFonts w:ascii="MS Gothic" w:eastAsia="MS Gothic" w:hAnsi="MS Gothic" w:cs="MS Gothic"/>
                <w:color w:val="000000"/>
                <w:lang w:val="en-US"/>
              </w:rPr>
              <w:t>来</w:t>
            </w:r>
            <w:r w:rsidRPr="0006422A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宾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3CEA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3:01:39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A9F7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1h 3m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0AC0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06422A" w:rsidRPr="0006422A" w14:paraId="38858BEB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89F8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Stefan Håkansson LK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A9C4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3:02:22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04C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1h 14m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B103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stefan.lk.hakansson@ericsson.com</w:t>
            </w:r>
          </w:p>
        </w:tc>
      </w:tr>
      <w:tr w:rsidR="0006422A" w:rsidRPr="0006422A" w14:paraId="55B432C4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8950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Richard Bradbury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C530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3:02:53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977B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 xml:space="preserve">3h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29BE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richard.bradbury@bbc.co.uk</w:t>
            </w:r>
          </w:p>
        </w:tc>
      </w:tr>
      <w:tr w:rsidR="0006422A" w:rsidRPr="0006422A" w14:paraId="568C9CDB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73BF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Gibellino Diego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71D4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3:03:31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AD34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1h 49m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7FE6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diego.gibellino@telecomitalia.it</w:t>
            </w:r>
          </w:p>
        </w:tc>
      </w:tr>
      <w:tr w:rsidR="0006422A" w:rsidRPr="0006422A" w14:paraId="7F66AF22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529A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Christophe Burdinat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BE00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3:03:38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011B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 xml:space="preserve">2h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535C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c.burdinat@ateme.com</w:t>
            </w:r>
          </w:p>
        </w:tc>
      </w:tr>
      <w:tr w:rsidR="0006422A" w:rsidRPr="0006422A" w14:paraId="63E60C20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ACD5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Samsung- Mehrdad Shariat (Guest)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219A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3:05:01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C997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1h 2m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8BFC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06422A" w:rsidRPr="0006422A" w14:paraId="65D839F5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0FB4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Jungshin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Park (Samsung)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2B54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3:06:09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2588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58m 54s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C174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06422A" w:rsidRPr="0006422A" w14:paraId="283E35DA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5C66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Iraj Sodagar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7A36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3:07:58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5C8F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12h 41m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A600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06422A" w:rsidRPr="0006422A" w14:paraId="51FD9A8D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BC97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Jayeeta Saha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E93C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3:09:43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90B9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51m 25s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A83A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Jayeeta.Saha@3gpp.org</w:t>
            </w:r>
          </w:p>
        </w:tc>
      </w:tr>
      <w:tr w:rsidR="0006422A" w:rsidRPr="0006422A" w14:paraId="4F3D72A0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0498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Samsung - Eric Yip (Guest)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E7E1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3:09:55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601B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2h 53m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BC94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06422A" w:rsidRPr="0006422A" w14:paraId="064262C5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3D72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Yuan Wang - Huawei (</w:t>
            </w:r>
            <w:proofErr w:type="spellStart"/>
            <w:r w:rsidRPr="0006422A">
              <w:rPr>
                <w:rFonts w:ascii="MS Gothic" w:eastAsia="MS Gothic" w:hAnsi="MS Gothic" w:cs="MS Gothic"/>
                <w:color w:val="000000"/>
                <w:lang w:val="en-US"/>
              </w:rPr>
              <w:t>来</w:t>
            </w:r>
            <w:r w:rsidRPr="0006422A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宾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DF50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3:15:21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A992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49m 43s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3800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06422A" w:rsidRPr="0006422A" w14:paraId="6938A6F4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E254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 xml:space="preserve">Stephane </w:t>
            </w:r>
            <w:proofErr w:type="spellStart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Onno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8449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3:23:15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C135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2h 40m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DC2F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Stephane.Onno@InterDigital.com</w:t>
            </w:r>
          </w:p>
        </w:tc>
      </w:tr>
      <w:tr w:rsidR="0006422A" w:rsidRPr="0006422A" w14:paraId="09BADA09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BB1A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Prakash Reddy Kolan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B3D5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3:24:03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AE9F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2h 17m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E519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p.kolan@samsung.com</w:t>
            </w:r>
          </w:p>
        </w:tc>
      </w:tr>
      <w:tr w:rsidR="0006422A" w:rsidRPr="0006422A" w14:paraId="03DC6561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3899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Peng Tan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41AA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3:26:56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E8CE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 xml:space="preserve">1h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FCB5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peng.tan@telus.com</w:t>
            </w:r>
          </w:p>
        </w:tc>
      </w:tr>
      <w:tr w:rsidR="0006422A" w:rsidRPr="0006422A" w14:paraId="2C2AE0F5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E180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Peng Tan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CC3C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5:03:19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E061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1h 25m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C720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peng.tan@telus.com</w:t>
            </w:r>
          </w:p>
        </w:tc>
      </w:tr>
      <w:tr w:rsidR="0006422A" w:rsidRPr="0006422A" w14:paraId="66E5DD8A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D1AD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 xml:space="preserve">LGE - </w:t>
            </w:r>
            <w:proofErr w:type="spellStart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Woosuk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 xml:space="preserve"> Kwon (</w:t>
            </w:r>
            <w:proofErr w:type="spellStart"/>
            <w:r w:rsidRPr="0006422A">
              <w:rPr>
                <w:rFonts w:ascii="Malgun Gothic" w:eastAsia="Malgun Gothic" w:hAnsi="Malgun Gothic" w:cs="Malgun Gothic"/>
                <w:color w:val="000000"/>
                <w:lang w:val="en-US"/>
              </w:rPr>
              <w:t>게스트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95F1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3:31:30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0BF3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2h 31m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5B79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06422A" w:rsidRPr="0006422A" w14:paraId="61A3E85F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D3E6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China Unicom-</w:t>
            </w:r>
            <w:proofErr w:type="spellStart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Shuai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 xml:space="preserve"> Gao (</w:t>
            </w:r>
            <w:proofErr w:type="spellStart"/>
            <w:r w:rsidRPr="0006422A">
              <w:rPr>
                <w:rFonts w:ascii="MS Gothic" w:eastAsia="MS Gothic" w:hAnsi="MS Gothic" w:cs="MS Gothic"/>
                <w:color w:val="000000"/>
                <w:lang w:val="en-US"/>
              </w:rPr>
              <w:t>来</w:t>
            </w:r>
            <w:r w:rsidRPr="0006422A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宾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CD16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3:50:02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971D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1h 8m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105E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06422A" w:rsidRPr="0006422A" w14:paraId="3A790B8A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7906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Shan Wey (Verizon) (Guest)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C654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3:57:44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549E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2h 5m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EB8A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06422A" w:rsidRPr="0006422A" w14:paraId="02162FDF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7104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Szucs, Paul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9605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4:10:45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296A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1h 52m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9B0D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Paul.Szucs@sony.com</w:t>
            </w:r>
          </w:p>
        </w:tc>
      </w:tr>
      <w:tr w:rsidR="0006422A" w:rsidRPr="0006422A" w14:paraId="36A30966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31F0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China Unicom-</w:t>
            </w:r>
            <w:proofErr w:type="spellStart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Xufei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Dong (</w:t>
            </w:r>
            <w:proofErr w:type="spellStart"/>
            <w:r w:rsidRPr="0006422A">
              <w:rPr>
                <w:rFonts w:ascii="MS Gothic" w:eastAsia="MS Gothic" w:hAnsi="MS Gothic" w:cs="MS Gothic"/>
                <w:color w:val="000000"/>
                <w:lang w:val="en-US"/>
              </w:rPr>
              <w:t>來賓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994E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4:14:29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435E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52m 3s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348D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06422A" w:rsidRPr="0006422A" w14:paraId="0485E0F6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516B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HU, JAMES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34AA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4:27:41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197B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1h 39m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2E3E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QH8316@att.com</w:t>
            </w:r>
          </w:p>
        </w:tc>
      </w:tr>
      <w:tr w:rsidR="0006422A" w:rsidRPr="0006422A" w14:paraId="450068F2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E814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 xml:space="preserve">Samsung - </w:t>
            </w:r>
            <w:proofErr w:type="spellStart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Hyunkoo</w:t>
            </w:r>
            <w:proofErr w:type="spellEnd"/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 xml:space="preserve"> Yang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0F45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5:02:41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B942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1h 2m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0819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06422A" w:rsidRPr="0006422A" w14:paraId="2A14FD6E" w14:textId="77777777" w:rsidTr="0006422A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D8CB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Peng Tan - TELUS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A528" w14:textId="77777777" w:rsidR="0006422A" w:rsidRPr="0006422A" w:rsidRDefault="0006422A" w:rsidP="0006422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5:26:29 PM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DF53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36m 54s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4D4B" w14:textId="77777777" w:rsidR="0006422A" w:rsidRPr="0006422A" w:rsidRDefault="0006422A" w:rsidP="0006422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422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</w:tbl>
    <w:p w14:paraId="6A424FE9" w14:textId="77777777" w:rsidR="00C42339" w:rsidRDefault="00C42339"/>
    <w:p w14:paraId="0D007DA2" w14:textId="77777777" w:rsidR="00C42339" w:rsidRDefault="00C42339"/>
    <w:p w14:paraId="66E0571D" w14:textId="77777777" w:rsidR="00C42339" w:rsidRDefault="00C42339"/>
    <w:p w14:paraId="477AD444" w14:textId="77777777" w:rsidR="00C42339" w:rsidRDefault="00C42339"/>
    <w:p w14:paraId="4E2E21A6" w14:textId="77777777" w:rsidR="00C42339" w:rsidRDefault="00C42339"/>
    <w:p w14:paraId="5ACDBB30" w14:textId="77777777" w:rsidR="00C42339" w:rsidRDefault="00C42339"/>
    <w:p w14:paraId="21931122" w14:textId="77777777" w:rsidR="00C42339" w:rsidRDefault="00C42339"/>
    <w:p w14:paraId="22050006" w14:textId="77777777" w:rsidR="00C42339" w:rsidRDefault="00C42339"/>
    <w:p w14:paraId="34DEA246" w14:textId="77777777" w:rsidR="00C42339" w:rsidRDefault="00C42339"/>
    <w:sectPr w:rsidR="00C42339">
      <w:headerReference w:type="default" r:id="rId5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59BDF" w14:textId="77777777" w:rsidR="00E61B85" w:rsidRDefault="00E61B85" w:rsidP="003625BC">
      <w:pPr>
        <w:spacing w:line="240" w:lineRule="auto"/>
      </w:pPr>
      <w:r>
        <w:separator/>
      </w:r>
    </w:p>
  </w:endnote>
  <w:endnote w:type="continuationSeparator" w:id="0">
    <w:p w14:paraId="4BE63CE6" w14:textId="77777777" w:rsidR="00E61B85" w:rsidRDefault="00E61B85" w:rsidP="003625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317E3" w14:textId="77777777" w:rsidR="00E61B85" w:rsidRDefault="00E61B85" w:rsidP="003625BC">
      <w:pPr>
        <w:spacing w:line="240" w:lineRule="auto"/>
      </w:pPr>
      <w:r>
        <w:separator/>
      </w:r>
    </w:p>
  </w:footnote>
  <w:footnote w:type="continuationSeparator" w:id="0">
    <w:p w14:paraId="52A1206F" w14:textId="77777777" w:rsidR="00E61B85" w:rsidRDefault="00E61B85" w:rsidP="003625BC">
      <w:pPr>
        <w:spacing w:line="240" w:lineRule="auto"/>
      </w:pPr>
      <w:r>
        <w:continuationSeparator/>
      </w:r>
    </w:p>
  </w:footnote>
  <w:footnote w:id="1">
    <w:p w14:paraId="0FF5A991" w14:textId="77777777" w:rsidR="003625BC" w:rsidRPr="00B833D9" w:rsidRDefault="003625BC" w:rsidP="003625BC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hanging="2"/>
        <w:rPr>
          <w:color w:val="000000"/>
          <w:sz w:val="18"/>
          <w:szCs w:val="18"/>
          <w:lang w:val="fr-FR"/>
        </w:rPr>
      </w:pPr>
      <w:r>
        <w:rPr>
          <w:vertAlign w:val="superscript"/>
        </w:rPr>
        <w:footnoteRef/>
      </w:r>
      <w:r w:rsidRPr="005B3CA7">
        <w:rPr>
          <w:color w:val="000000"/>
          <w:sz w:val="18"/>
          <w:szCs w:val="18"/>
          <w:lang w:val="fr-FR"/>
        </w:rPr>
        <w:t xml:space="preserve"> M. Frédéric Gabin</w:t>
      </w:r>
      <w:r>
        <w:rPr>
          <w:color w:val="000000"/>
          <w:sz w:val="18"/>
          <w:szCs w:val="18"/>
          <w:lang w:val="fr-FR"/>
        </w:rPr>
        <w:t xml:space="preserve"> </w:t>
      </w:r>
      <w:bookmarkStart w:id="1" w:name="_heading=h.gjdgxs" w:colFirst="0" w:colLast="0"/>
      <w:bookmarkEnd w:id="1"/>
      <w:r w:rsidRPr="005B3CA7">
        <w:rPr>
          <w:color w:val="000000"/>
          <w:sz w:val="18"/>
          <w:szCs w:val="18"/>
          <w:lang w:val="fr-FR"/>
        </w:rPr>
        <w:tab/>
      </w:r>
      <w:hyperlink r:id="rId1">
        <w:r w:rsidRPr="005B3CA7">
          <w:rPr>
            <w:color w:val="0000FF"/>
            <w:sz w:val="18"/>
            <w:szCs w:val="18"/>
            <w:u w:val="single"/>
            <w:lang w:val="fr-FR"/>
          </w:rPr>
          <w:t>frederic.gabin@dolby.com</w:t>
        </w:r>
      </w:hyperlink>
      <w:r w:rsidRPr="005B3CA7">
        <w:rPr>
          <w:color w:val="000000"/>
          <w:sz w:val="18"/>
          <w:szCs w:val="18"/>
          <w:lang w:val="fr-FR"/>
        </w:rPr>
        <w:tab/>
      </w:r>
      <w:r w:rsidRPr="00B833D9">
        <w:rPr>
          <w:color w:val="000000"/>
          <w:sz w:val="18"/>
          <w:szCs w:val="18"/>
          <w:lang w:val="fr-FR"/>
        </w:rPr>
        <w:t>+33 6 78 44 85 75</w:t>
      </w:r>
      <w:r>
        <w:rPr>
          <w:color w:val="000000"/>
          <w:sz w:val="18"/>
          <w:szCs w:val="18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4C585" w14:textId="3D9E6A9A" w:rsidR="001032B5" w:rsidRPr="0084724A" w:rsidRDefault="001032B5" w:rsidP="001032B5">
    <w:pPr>
      <w:tabs>
        <w:tab w:val="right" w:pos="9356"/>
      </w:tabs>
      <w:ind w:hanging="2"/>
      <w:rPr>
        <w:b/>
        <w:i/>
      </w:rPr>
    </w:pPr>
    <w:r>
      <w:t>3GPP TSG SA WG</w:t>
    </w:r>
    <w:r w:rsidRPr="0084724A">
      <w:t>4#</w:t>
    </w:r>
    <w:r>
      <w:t>117-e</w:t>
    </w:r>
    <w:r w:rsidRPr="0084724A">
      <w:t xml:space="preserve"> meeting</w:t>
    </w:r>
    <w:r w:rsidRPr="0084724A">
      <w:rPr>
        <w:b/>
        <w:i/>
      </w:rPr>
      <w:tab/>
    </w:r>
    <w:proofErr w:type="spellStart"/>
    <w:r w:rsidRPr="0084724A">
      <w:rPr>
        <w:b/>
        <w:i/>
        <w:sz w:val="28"/>
        <w:szCs w:val="28"/>
      </w:rPr>
      <w:t>Tdoc</w:t>
    </w:r>
    <w:proofErr w:type="spellEnd"/>
    <w:r w:rsidRPr="0084724A">
      <w:rPr>
        <w:b/>
        <w:i/>
        <w:sz w:val="28"/>
        <w:szCs w:val="28"/>
      </w:rPr>
      <w:t xml:space="preserve"> </w:t>
    </w:r>
    <w:r w:rsidRPr="005A0AE7">
      <w:rPr>
        <w:b/>
        <w:i/>
        <w:sz w:val="28"/>
        <w:szCs w:val="28"/>
      </w:rPr>
      <w:t>S4-2200</w:t>
    </w:r>
    <w:r>
      <w:rPr>
        <w:b/>
        <w:i/>
        <w:sz w:val="28"/>
        <w:szCs w:val="28"/>
      </w:rPr>
      <w:t>89</w:t>
    </w:r>
  </w:p>
  <w:p w14:paraId="31CA3EEF" w14:textId="77777777" w:rsidR="001032B5" w:rsidRPr="009F2A5D" w:rsidRDefault="001032B5" w:rsidP="001032B5">
    <w:pPr>
      <w:tabs>
        <w:tab w:val="right" w:pos="9360"/>
      </w:tabs>
      <w:ind w:hanging="2"/>
    </w:pPr>
    <w:r>
      <w:rPr>
        <w:lang w:eastAsia="zh-CN"/>
      </w:rPr>
      <w:t>Online meeting, 14 - 23 February 2022</w:t>
    </w:r>
  </w:p>
  <w:p w14:paraId="36DD1278" w14:textId="77777777" w:rsidR="001032B5" w:rsidRPr="00966249" w:rsidRDefault="001032B5" w:rsidP="001032B5">
    <w:pPr>
      <w:pStyle w:val="af1"/>
    </w:pPr>
  </w:p>
  <w:p w14:paraId="5A1A4F8C" w14:textId="77777777" w:rsidR="001032B5" w:rsidRPr="007F26DD" w:rsidRDefault="001032B5" w:rsidP="001032B5">
    <w:pPr>
      <w:pStyle w:val="af1"/>
      <w:ind w:hanging="2"/>
    </w:pPr>
  </w:p>
  <w:p w14:paraId="3BC18E66" w14:textId="77777777" w:rsidR="003625BC" w:rsidRPr="001032B5" w:rsidRDefault="003625BC" w:rsidP="001032B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20611"/>
    <w:multiLevelType w:val="multilevel"/>
    <w:tmpl w:val="D696C6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A651234"/>
    <w:multiLevelType w:val="multilevel"/>
    <w:tmpl w:val="296A0F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0A90D22"/>
    <w:multiLevelType w:val="multilevel"/>
    <w:tmpl w:val="13C24D6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650D790F"/>
    <w:multiLevelType w:val="multilevel"/>
    <w:tmpl w:val="F3A0F4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F25397E"/>
    <w:multiLevelType w:val="multilevel"/>
    <w:tmpl w:val="9CF04B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nqi (E)">
    <w15:presenceInfo w15:providerId="None" w15:userId="panqi (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39"/>
    <w:rsid w:val="0006422A"/>
    <w:rsid w:val="001032B5"/>
    <w:rsid w:val="00340F41"/>
    <w:rsid w:val="003625BC"/>
    <w:rsid w:val="00430142"/>
    <w:rsid w:val="00497BD9"/>
    <w:rsid w:val="0057088C"/>
    <w:rsid w:val="009E703B"/>
    <w:rsid w:val="00AA6B07"/>
    <w:rsid w:val="00B7502C"/>
    <w:rsid w:val="00C42339"/>
    <w:rsid w:val="00CB6A54"/>
    <w:rsid w:val="00E61B85"/>
    <w:rsid w:val="00E6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05CB35"/>
  <w15:docId w15:val="{BDC8A63B-10A8-4195-9B67-01E5238A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header"/>
    <w:basedOn w:val="a"/>
    <w:link w:val="Char"/>
    <w:uiPriority w:val="99"/>
    <w:unhideWhenUsed/>
    <w:rsid w:val="003625BC"/>
    <w:pPr>
      <w:tabs>
        <w:tab w:val="center" w:pos="4680"/>
        <w:tab w:val="right" w:pos="9360"/>
      </w:tabs>
      <w:spacing w:line="240" w:lineRule="auto"/>
    </w:pPr>
  </w:style>
  <w:style w:type="character" w:customStyle="1" w:styleId="Char">
    <w:name w:val="页眉 Char"/>
    <w:basedOn w:val="a0"/>
    <w:link w:val="af1"/>
    <w:uiPriority w:val="99"/>
    <w:rsid w:val="003625BC"/>
  </w:style>
  <w:style w:type="paragraph" w:styleId="af2">
    <w:name w:val="footer"/>
    <w:basedOn w:val="a"/>
    <w:link w:val="Char0"/>
    <w:uiPriority w:val="99"/>
    <w:unhideWhenUsed/>
    <w:rsid w:val="003625BC"/>
    <w:pPr>
      <w:tabs>
        <w:tab w:val="center" w:pos="4680"/>
        <w:tab w:val="right" w:pos="9360"/>
      </w:tabs>
      <w:spacing w:line="240" w:lineRule="auto"/>
    </w:pPr>
  </w:style>
  <w:style w:type="character" w:customStyle="1" w:styleId="Char0">
    <w:name w:val="页脚 Char"/>
    <w:basedOn w:val="a0"/>
    <w:link w:val="af2"/>
    <w:uiPriority w:val="99"/>
    <w:rsid w:val="003625BC"/>
  </w:style>
  <w:style w:type="paragraph" w:styleId="af3">
    <w:name w:val="Balloon Text"/>
    <w:basedOn w:val="a"/>
    <w:link w:val="Char1"/>
    <w:uiPriority w:val="99"/>
    <w:semiHidden/>
    <w:unhideWhenUsed/>
    <w:rsid w:val="009E703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f3"/>
    <w:uiPriority w:val="99"/>
    <w:semiHidden/>
    <w:rsid w:val="009E70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SA/WG4_CODEC/3GPP_SA4_AHOC_MTGs/SA4_MBS/Docs/S4aI221279.zip" TargetMode="External"/><Relationship Id="rId18" Type="http://schemas.openxmlformats.org/officeDocument/2006/relationships/hyperlink" Target="https://www.3gpp.org/ftp/tsg_sa/WG4_CODEC/TSGS4_111-e/Docs/S4-201473.zip" TargetMode="External"/><Relationship Id="rId26" Type="http://schemas.openxmlformats.org/officeDocument/2006/relationships/hyperlink" Target="https://www.3gpp.org/ftp/tsg_sa/TSG_SA/TSGs_92E_Electronic_2021_06/Docs/SP-210374.zip" TargetMode="External"/><Relationship Id="rId39" Type="http://schemas.openxmlformats.org/officeDocument/2006/relationships/hyperlink" Target="https://www.3gpp.org/ftp/tsg_sa/TSG_SA/TSGs_92E_Electronic_2021_06/Docs/SP-210375.zip" TargetMode="External"/><Relationship Id="rId21" Type="http://schemas.openxmlformats.org/officeDocument/2006/relationships/hyperlink" Target="https://www.3gpp.org/ftp/tsg_sa/TSG_SA/TSGs_90E_Electronic/Docs/SP-200937.zip" TargetMode="External"/><Relationship Id="rId34" Type="http://schemas.openxmlformats.org/officeDocument/2006/relationships/hyperlink" Target="https://www.3gpp.org/ftp/TSG_SA/WG4_CODEC/3GPP_SA4_AHOC_MTGs/SA4_MBS/Docs/S4aI211271.zip" TargetMode="External"/><Relationship Id="rId42" Type="http://schemas.openxmlformats.org/officeDocument/2006/relationships/hyperlink" Target="https://www.3gpp.org/ftp/tsg_sa/WG4_CODEC/TSGS4_116-e/Docs/S4-211605.zip" TargetMode="External"/><Relationship Id="rId47" Type="http://schemas.openxmlformats.org/officeDocument/2006/relationships/hyperlink" Target="https://www.3gpp.org/ftp/tsg_sa/WG4_CODEC/TSGS4_116-e/Docs/S4-211644.zip" TargetMode="External"/><Relationship Id="rId50" Type="http://schemas.openxmlformats.org/officeDocument/2006/relationships/hyperlink" Target="https://www.3gpp.org/ftp/tsg_sa/WG4_CODEC/TSGS4_116-e/Docs/S4-211602.zip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docs.google.com/document/d/1M4G68yOzKf-euW3mo-6-i094J_mVoF8Gr8aHgFrzBb0/edit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gpp.org/ftp/TSG_SA/WG4_CODEC/3GPP_SA4_AHOC_MTGs/SA4_MBS/Docs/S4aI221282.zip" TargetMode="External"/><Relationship Id="rId29" Type="http://schemas.openxmlformats.org/officeDocument/2006/relationships/hyperlink" Target="https://www.3gpp.org/ftp/TSG_SA/WG4_CODEC/3GPP_SA4_AHOC_MTGs/SA4_MBS/Docs/S4aI221277.zip" TargetMode="External"/><Relationship Id="rId11" Type="http://schemas.openxmlformats.org/officeDocument/2006/relationships/hyperlink" Target="https://www.3gpp.org/ftp/TSG_SA/WG4_CODEC/3GPP_SA4_AHOC_MTGs/SA4_MBS/Docs/S4aI221277.zip" TargetMode="External"/><Relationship Id="rId24" Type="http://schemas.openxmlformats.org/officeDocument/2006/relationships/hyperlink" Target="https://www.3gpp.org/ftp/tsg_sa/TSG_SA/TSGs_91E_Electronic/Docs/SP-210241.zip" TargetMode="External"/><Relationship Id="rId32" Type="http://schemas.openxmlformats.org/officeDocument/2006/relationships/hyperlink" Target="https://www.3gpp.org/ftp/tsg_sa/TSG_SA/TSGs_92E_Electronic_2021_06/Docs/SP-210376.zip" TargetMode="External"/><Relationship Id="rId37" Type="http://schemas.openxmlformats.org/officeDocument/2006/relationships/hyperlink" Target="https://www.3gpp.org/ftp/TSG_SA/WG4_CODEC/3GPP_SA4_AHOC_MTGs/SA4_MBS/Docs/S4aI221283.zip" TargetMode="External"/><Relationship Id="rId40" Type="http://schemas.openxmlformats.org/officeDocument/2006/relationships/hyperlink" Target="https://www.3gpp.org/ftp/tsg_sa/WG4_CODEC/TSGS4_116-e/Docs/S4-211677.zip" TargetMode="External"/><Relationship Id="rId45" Type="http://schemas.openxmlformats.org/officeDocument/2006/relationships/hyperlink" Target="https://www.3gpp.org/ftp/tsg_sa/WG4_CODEC/TSGS4_116-e/Docs/S4-211677.zip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3gpp.org/ftp/TSG_SA/WG4_CODEC/3GPP_SA4_AHOC_MTGs/SA4_MBS/Docs/S4aI221276.zip" TargetMode="External"/><Relationship Id="rId19" Type="http://schemas.openxmlformats.org/officeDocument/2006/relationships/hyperlink" Target="https://www.3gpp.org/ftp/TSG_SA/WG4_CODEC/3GPP_SA4_AHOC_MTGs/SA4_MBS/Docs/S4aI221278.zip" TargetMode="External"/><Relationship Id="rId31" Type="http://schemas.openxmlformats.org/officeDocument/2006/relationships/hyperlink" Target="https://www.3gpp.org/ftp/tsg_sa/TSG_SA/TSGs_90E_Electronic/Docs/SP-200937.zip" TargetMode="External"/><Relationship Id="rId44" Type="http://schemas.openxmlformats.org/officeDocument/2006/relationships/hyperlink" Target="https://www.3gpp.org/ftp/tsg_sa/WG4_CODEC/TSGS4_116-e/Docs/S4-211677.zip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3GPP_SA4_AHOC_MTGs/SA4_MBS/Docs/S4aI211273.zip" TargetMode="External"/><Relationship Id="rId14" Type="http://schemas.openxmlformats.org/officeDocument/2006/relationships/hyperlink" Target="https://www.3gpp.org/ftp/TSG_SA/WG4_CODEC/3GPP_SA4_AHOC_MTGs/SA4_MBS/Docs/S4aI221280.zip" TargetMode="External"/><Relationship Id="rId22" Type="http://schemas.openxmlformats.org/officeDocument/2006/relationships/hyperlink" Target="https://www.3gpp.org/ftp/tsg_sa/WG4_CODEC/TSGS4_115-e/Docs/S4-211316.zip" TargetMode="External"/><Relationship Id="rId27" Type="http://schemas.openxmlformats.org/officeDocument/2006/relationships/hyperlink" Target="https://www.3gpp.org/ftp/tsg_sa/WG4_CODEC/TSGS4_116-e/Docs/S4-211605.zip" TargetMode="External"/><Relationship Id="rId30" Type="http://schemas.openxmlformats.org/officeDocument/2006/relationships/hyperlink" Target="https://www.3gpp.org/ftp/TSG_SA/WG4_CODEC/3GPP_SA4_AHOC_MTGs/SA4_MBS/Docs/S4aI221281.zip" TargetMode="External"/><Relationship Id="rId35" Type="http://schemas.openxmlformats.org/officeDocument/2006/relationships/hyperlink" Target="https://www.3gpp.org/ftp/TSG_SA/WG4_CODEC/3GPP_SA4_AHOC_MTGs/SA4_MBS/Docs/S4aI211273.zip" TargetMode="External"/><Relationship Id="rId43" Type="http://schemas.openxmlformats.org/officeDocument/2006/relationships/hyperlink" Target="https://www.3gpp.org/ftp/tsg_sa/WG4_CODEC/TSGS4_116-e/Docs/S4-211605.zip" TargetMode="External"/><Relationship Id="rId48" Type="http://schemas.openxmlformats.org/officeDocument/2006/relationships/hyperlink" Target="https://www.3gpp.org/ftp/tsg_sa/WG4_CODEC/TSGS4_116-e/Docs/S4-211656.zip" TargetMode="External"/><Relationship Id="rId8" Type="http://schemas.openxmlformats.org/officeDocument/2006/relationships/hyperlink" Target="https://www.3gpp.org/ftp/TSG_SA/WG4_CODEC/3GPP_SA4_AHOC_MTGs/SA4_MBS/Docs/S4aI211271.zip" TargetMode="External"/><Relationship Id="rId51" Type="http://schemas.openxmlformats.org/officeDocument/2006/relationships/hyperlink" Target="https://www.3gpp.org/ftp/tsg_sa/WG4_CODEC/TSGS4_116-e/Docs/S4-211602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3GPP_SA4_AHOC_MTGs/SA4_MBS/Docs/S4aI221278.zip" TargetMode="External"/><Relationship Id="rId17" Type="http://schemas.openxmlformats.org/officeDocument/2006/relationships/hyperlink" Target="https://www.3gpp.org/ftp/TSG_SA/WG4_CODEC/3GPP_SA4_AHOC_MTGs/SA4_MBS/Docs/S4aI221283.zip" TargetMode="External"/><Relationship Id="rId25" Type="http://schemas.openxmlformats.org/officeDocument/2006/relationships/hyperlink" Target="https://www.3gpp.org/ftp/tsg_sa/WG4_CODEC/TSGS4_116-e/Docs/S4-211602.zip" TargetMode="External"/><Relationship Id="rId33" Type="http://schemas.openxmlformats.org/officeDocument/2006/relationships/hyperlink" Target="https://www.3gpp.org/ftp/tsg_sa/WG4_CODEC/TSGS4_116-e/Docs/S4-211644.zip" TargetMode="External"/><Relationship Id="rId38" Type="http://schemas.openxmlformats.org/officeDocument/2006/relationships/hyperlink" Target="https://www.3gpp.org/ftp/tsg_sa/TSG_SA/TSGs_90E_Electronic/Docs/SP-200937.zip" TargetMode="External"/><Relationship Id="rId46" Type="http://schemas.openxmlformats.org/officeDocument/2006/relationships/hyperlink" Target="https://www.3gpp.org/ftp/tsg_sa/WG4_CODEC/TSGS4_116-e/Docs/S4-211644.zip" TargetMode="External"/><Relationship Id="rId20" Type="http://schemas.openxmlformats.org/officeDocument/2006/relationships/hyperlink" Target="https://www.3gpp.org/ftp/TSG_SA/WG4_CODEC/3GPP_SA4_AHOC_MTGs/SA4_MBS/Docs/S4aI221279.zip" TargetMode="External"/><Relationship Id="rId41" Type="http://schemas.openxmlformats.org/officeDocument/2006/relationships/hyperlink" Target="https://www.3gpp.org/ftp/TSG_SA/WG4_CODEC/3GPP_SA4_AHOC_MTGs/SA4_MBS/Docs/S4aI221282.zip" TargetMode="External"/><Relationship Id="rId54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3GPP_SA4_AHOC_MTGs/SA4_MBS/Docs/S4aI221281.zip" TargetMode="External"/><Relationship Id="rId23" Type="http://schemas.openxmlformats.org/officeDocument/2006/relationships/hyperlink" Target="https://www.3gpp.org/ftp/TSG_SA/WG4_CODEC/3GPP_SA4_AHOC_MTGs/SA4_MBS/Docs/S4aI221276.zip" TargetMode="External"/><Relationship Id="rId28" Type="http://schemas.openxmlformats.org/officeDocument/2006/relationships/hyperlink" Target="https://www.3gpp.org/ftp/TSG_SA/WG4_CODEC/3GPP_SA4_AHOC_MTGs/SA4_MBS/Docs/S4aI221277.zip" TargetMode="External"/><Relationship Id="rId36" Type="http://schemas.openxmlformats.org/officeDocument/2006/relationships/hyperlink" Target="https://www.3gpp.org/ftp/TSG_SA/WG4_CODEC/3GPP_SA4_AHOC_MTGs/SA4_MBS/Docs/S4aI221280.zip" TargetMode="External"/><Relationship Id="rId49" Type="http://schemas.openxmlformats.org/officeDocument/2006/relationships/hyperlink" Target="https://www.3gpp.org/ftp/tsg_sa/WG4_CODEC/TSGS4_116-e/Docs/S4-211656.zip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gabi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2750</Words>
  <Characters>15675</Characters>
  <Application>Microsoft Office Word</Application>
  <DocSecurity>0</DocSecurity>
  <Lines>130</Lines>
  <Paragraphs>36</Paragraphs>
  <ScaleCrop>false</ScaleCrop>
  <Company/>
  <LinksUpToDate>false</LinksUpToDate>
  <CharactersWithSpaces>18389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Gabin, Frederic</dc:creator>
  <cp:lastModifiedBy>panqi (E)</cp:lastModifiedBy>
  <cp:revision>2</cp:revision>
  <dcterms:created xsi:type="dcterms:W3CDTF">2022-02-14T20:17:00Z</dcterms:created>
  <dcterms:modified xsi:type="dcterms:W3CDTF">2022-02-14T20:17:00Z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1644869595</vt:lpwstr>
  </property>
  <property fmtid="{D5CDD505-2E9C-101B-9397-08002B2CF9AE}" pid="6" name="_2015_ms_pID_725343">
    <vt:lpwstr>(2)8TVJC7GPtbH43nBJN6Lv3d2uWBHBHE/9wHaH+lVXRpxm5tZpwSJE374E4ZTGTvHgWMRUK3Yo
6kIty3lmg4QlmQFSuf5UWvG4HPgBRFP8QkWFs48LEuI+jkF75DxmUfWvAGL2bqhRbjg0gGmz
HiTWW/Q2raJ+Gftt6rOxjKgr1nFC3c0P8WpQ+AZTIErsk5WSnRc8KhhXXi8mfWiabU/a7TZD
risbxNXlveS56dJJQJ</vt:lpwstr>
  </property>
  <property fmtid="{D5CDD505-2E9C-101B-9397-08002B2CF9AE}" pid="7" name="_2015_ms_pID_7253431">
    <vt:lpwstr>n7Fx7aru79vrV77VmDNS+MvmI64ryclCUbMbnFFyHpQmsh2GoKFmVx
l9ZIsBz3ykculYwFICQn3E4lP4GTJQhqWqAqalDN/cbEmuDGA+6gZaqa6EtWD8W30Z/Fh2Fa
7WpVTKuIvHTVjucU6OwGUgo2fs3MSY9bmXH+XkxKCero6c/rsbywhJQraHOPlrOJQkaS7pN2
6e1gv6/qTrq82dUx</vt:lpwstr>
  </property>
</Properties>
</file>