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572934" w14:textId="02B7555E" w:rsidR="00AA3F3B" w:rsidRDefault="00FA37F0">
      <w:pPr>
        <w:widowControl w:val="0"/>
        <w:pBdr>
          <w:top w:val="nil"/>
          <w:left w:val="nil"/>
          <w:bottom w:val="nil"/>
          <w:right w:val="nil"/>
          <w:between w:val="nil"/>
        </w:pBdr>
        <w:tabs>
          <w:tab w:val="right" w:pos="9638"/>
        </w:tabs>
        <w:spacing w:after="0"/>
        <w:rPr>
          <w:rFonts w:ascii="Arial" w:eastAsia="Arial" w:hAnsi="Arial" w:cs="Arial"/>
          <w:b/>
          <w:sz w:val="24"/>
          <w:szCs w:val="24"/>
        </w:rPr>
      </w:pPr>
      <w:r>
        <w:rPr>
          <w:rFonts w:ascii="Arial" w:eastAsia="Arial" w:hAnsi="Arial" w:cs="Arial"/>
          <w:b/>
          <w:sz w:val="24"/>
          <w:szCs w:val="24"/>
        </w:rPr>
        <w:t>3GPP TSG</w:t>
      </w:r>
      <w:r w:rsidR="0041045D">
        <w:rPr>
          <w:rFonts w:ascii="Arial" w:eastAsia="Arial" w:hAnsi="Arial" w:cs="Arial"/>
          <w:b/>
          <w:sz w:val="24"/>
          <w:szCs w:val="24"/>
        </w:rPr>
        <w:t xml:space="preserve"> SA </w:t>
      </w:r>
      <w:r>
        <w:rPr>
          <w:rFonts w:ascii="Arial" w:eastAsia="Arial" w:hAnsi="Arial" w:cs="Arial"/>
          <w:b/>
          <w:sz w:val="24"/>
          <w:szCs w:val="24"/>
        </w:rPr>
        <w:t>WG4 Meeting #11</w:t>
      </w:r>
      <w:r w:rsidR="0041045D">
        <w:rPr>
          <w:rFonts w:ascii="Arial" w:eastAsia="Arial" w:hAnsi="Arial" w:cs="Arial"/>
          <w:b/>
          <w:sz w:val="24"/>
          <w:szCs w:val="24"/>
        </w:rPr>
        <w:t>7</w:t>
      </w:r>
      <w:r w:rsidR="00DE4531">
        <w:rPr>
          <w:rFonts w:ascii="Arial" w:eastAsia="Arial" w:hAnsi="Arial" w:cs="Arial"/>
          <w:b/>
          <w:sz w:val="24"/>
          <w:szCs w:val="24"/>
        </w:rPr>
        <w:t>-e</w:t>
      </w:r>
      <w:r>
        <w:rPr>
          <w:rFonts w:ascii="Arial" w:eastAsia="Arial" w:hAnsi="Arial" w:cs="Arial"/>
          <w:b/>
          <w:sz w:val="24"/>
          <w:szCs w:val="24"/>
        </w:rPr>
        <w:t xml:space="preserve"> </w:t>
      </w:r>
      <w:r>
        <w:rPr>
          <w:rFonts w:ascii="Arial" w:eastAsia="Arial" w:hAnsi="Arial" w:cs="Arial"/>
          <w:b/>
          <w:sz w:val="24"/>
          <w:szCs w:val="24"/>
        </w:rPr>
        <w:tab/>
        <w:t>S4-</w:t>
      </w:r>
      <w:r w:rsidR="00DE4531">
        <w:rPr>
          <w:rFonts w:ascii="Arial" w:eastAsia="Arial" w:hAnsi="Arial" w:cs="Arial"/>
          <w:b/>
          <w:sz w:val="24"/>
          <w:szCs w:val="24"/>
        </w:rPr>
        <w:t>21xxxx</w:t>
      </w:r>
    </w:p>
    <w:p w14:paraId="0ED48CA8" w14:textId="41E20E70" w:rsidR="00AA3F3B" w:rsidRDefault="0041045D">
      <w:pPr>
        <w:widowControl w:val="0"/>
        <w:pBdr>
          <w:top w:val="nil"/>
          <w:left w:val="nil"/>
          <w:bottom w:val="single" w:sz="4" w:space="1" w:color="000000"/>
          <w:right w:val="nil"/>
          <w:between w:val="nil"/>
        </w:pBdr>
        <w:tabs>
          <w:tab w:val="right" w:pos="9638"/>
        </w:tabs>
        <w:spacing w:after="0"/>
        <w:rPr>
          <w:rFonts w:ascii="Arial" w:eastAsia="Arial" w:hAnsi="Arial" w:cs="Arial"/>
          <w:b/>
        </w:rPr>
      </w:pPr>
      <w:r>
        <w:rPr>
          <w:rFonts w:ascii="Arial" w:eastAsia="Arial" w:hAnsi="Arial" w:cs="Arial"/>
          <w:b/>
          <w:sz w:val="24"/>
          <w:szCs w:val="24"/>
        </w:rPr>
        <w:t>14</w:t>
      </w:r>
      <w:r w:rsidR="00FA37F0">
        <w:rPr>
          <w:rFonts w:ascii="Arial" w:eastAsia="Arial" w:hAnsi="Arial" w:cs="Arial"/>
          <w:b/>
          <w:sz w:val="24"/>
          <w:szCs w:val="24"/>
        </w:rPr>
        <w:t xml:space="preserve"> – </w:t>
      </w:r>
      <w:r>
        <w:rPr>
          <w:rFonts w:ascii="Arial" w:eastAsia="Arial" w:hAnsi="Arial" w:cs="Arial"/>
          <w:b/>
          <w:sz w:val="24"/>
          <w:szCs w:val="24"/>
        </w:rPr>
        <w:t>23 February</w:t>
      </w:r>
      <w:r w:rsidR="00FA37F0">
        <w:rPr>
          <w:rFonts w:ascii="Arial" w:eastAsia="Arial" w:hAnsi="Arial" w:cs="Arial"/>
          <w:b/>
          <w:sz w:val="24"/>
          <w:szCs w:val="24"/>
        </w:rPr>
        <w:t>, 202</w:t>
      </w:r>
      <w:r>
        <w:rPr>
          <w:rFonts w:ascii="Arial" w:eastAsia="Arial" w:hAnsi="Arial" w:cs="Arial"/>
          <w:b/>
          <w:sz w:val="24"/>
          <w:szCs w:val="24"/>
        </w:rPr>
        <w:t>2</w:t>
      </w:r>
      <w:r w:rsidR="00FA37F0">
        <w:rPr>
          <w:rFonts w:ascii="Arial" w:eastAsia="Arial" w:hAnsi="Arial" w:cs="Arial"/>
          <w:b/>
          <w:sz w:val="24"/>
          <w:szCs w:val="24"/>
        </w:rPr>
        <w:t>, Electronic Meeting</w:t>
      </w:r>
      <w:r w:rsidR="00FA37F0">
        <w:rPr>
          <w:rFonts w:ascii="Arial" w:eastAsia="Arial" w:hAnsi="Arial" w:cs="Arial"/>
          <w:b/>
        </w:rPr>
        <w:tab/>
        <w:t>(revision of xx-yyxxxx)</w:t>
      </w:r>
    </w:p>
    <w:p w14:paraId="0B24B791" w14:textId="77777777" w:rsidR="00AA3F3B" w:rsidRDefault="00AA3F3B">
      <w:pPr>
        <w:widowControl w:val="0"/>
        <w:pBdr>
          <w:top w:val="nil"/>
          <w:left w:val="nil"/>
          <w:bottom w:val="nil"/>
          <w:right w:val="nil"/>
          <w:between w:val="nil"/>
        </w:pBdr>
        <w:tabs>
          <w:tab w:val="right" w:pos="9638"/>
        </w:tabs>
        <w:spacing w:after="0"/>
        <w:rPr>
          <w:rFonts w:ascii="Arial" w:eastAsia="Arial" w:hAnsi="Arial" w:cs="Arial"/>
          <w:b/>
        </w:rPr>
      </w:pPr>
    </w:p>
    <w:p w14:paraId="75AF3C28" w14:textId="5818815D" w:rsidR="00AA3F3B" w:rsidRDefault="00AA3F3B">
      <w:pPr>
        <w:pBdr>
          <w:top w:val="nil"/>
          <w:left w:val="nil"/>
          <w:bottom w:val="nil"/>
          <w:right w:val="nil"/>
          <w:between w:val="nil"/>
        </w:pBdr>
        <w:rPr>
          <w:i/>
        </w:rPr>
      </w:pPr>
    </w:p>
    <w:p w14:paraId="5EA3CCC1" w14:textId="77777777" w:rsidR="00AA3F3B" w:rsidRDefault="00AA3F3B">
      <w:pPr>
        <w:pBdr>
          <w:bottom w:val="single" w:sz="4" w:space="1" w:color="000000"/>
        </w:pBdr>
        <w:tabs>
          <w:tab w:val="right" w:pos="9639"/>
        </w:tabs>
        <w:jc w:val="both"/>
        <w:rPr>
          <w:rFonts w:ascii="Arial" w:eastAsia="Arial" w:hAnsi="Arial" w:cs="Arial"/>
          <w:b/>
          <w:sz w:val="24"/>
          <w:szCs w:val="24"/>
        </w:rPr>
      </w:pPr>
    </w:p>
    <w:p w14:paraId="4CF2FCA0" w14:textId="1FDD0F66" w:rsidR="00AA3F3B" w:rsidRPr="002770AA" w:rsidRDefault="00FA37F0">
      <w:pPr>
        <w:tabs>
          <w:tab w:val="left" w:pos="2127"/>
        </w:tabs>
        <w:spacing w:after="0"/>
        <w:ind w:left="2127" w:hanging="2127"/>
        <w:jc w:val="both"/>
        <w:rPr>
          <w:rFonts w:ascii="Arial" w:eastAsia="Yu Mincho" w:hAnsi="Arial" w:cs="Arial"/>
          <w:b/>
          <w:sz w:val="24"/>
          <w:szCs w:val="24"/>
        </w:rPr>
      </w:pPr>
      <w:r>
        <w:rPr>
          <w:rFonts w:ascii="Arial" w:eastAsia="Arial" w:hAnsi="Arial" w:cs="Arial"/>
          <w:b/>
          <w:sz w:val="24"/>
          <w:szCs w:val="24"/>
        </w:rPr>
        <w:t>Source:</w:t>
      </w:r>
      <w:r>
        <w:rPr>
          <w:rFonts w:ascii="Arial" w:eastAsia="Arial" w:hAnsi="Arial" w:cs="Arial"/>
          <w:b/>
          <w:sz w:val="24"/>
          <w:szCs w:val="24"/>
        </w:rPr>
        <w:tab/>
      </w:r>
      <w:r w:rsidR="0041045D">
        <w:rPr>
          <w:rFonts w:ascii="Arial" w:eastAsia="Arial" w:hAnsi="Arial" w:cs="Arial"/>
          <w:b/>
          <w:sz w:val="24"/>
          <w:szCs w:val="24"/>
        </w:rPr>
        <w:t>Ericsson LM,</w:t>
      </w:r>
      <w:r w:rsidR="0009498F">
        <w:rPr>
          <w:rFonts w:ascii="Arial" w:eastAsia="Arial" w:hAnsi="Arial" w:cs="Arial"/>
          <w:b/>
          <w:sz w:val="24"/>
          <w:szCs w:val="24"/>
        </w:rPr>
        <w:t xml:space="preserve"> Facebook,</w:t>
      </w:r>
      <w:r w:rsidR="0041045D">
        <w:rPr>
          <w:rFonts w:ascii="Arial" w:eastAsia="Arial" w:hAnsi="Arial" w:cs="Arial"/>
          <w:b/>
          <w:sz w:val="24"/>
          <w:szCs w:val="24"/>
        </w:rPr>
        <w:t xml:space="preserve"> Huawei, KPN N.V., Nokia Corporation, Samsung Electronics Co.</w:t>
      </w:r>
      <w:r w:rsidR="009D3743">
        <w:rPr>
          <w:rFonts w:ascii="Arial" w:eastAsia="Arial" w:hAnsi="Arial" w:cs="Arial"/>
          <w:b/>
          <w:sz w:val="24"/>
          <w:szCs w:val="24"/>
        </w:rPr>
        <w:t>,</w:t>
      </w:r>
      <w:r w:rsidR="0041045D">
        <w:rPr>
          <w:rFonts w:ascii="Arial" w:eastAsia="Arial" w:hAnsi="Arial" w:cs="Arial"/>
          <w:b/>
          <w:sz w:val="24"/>
          <w:szCs w:val="24"/>
        </w:rPr>
        <w:t xml:space="preserve"> Ltd.</w:t>
      </w:r>
    </w:p>
    <w:p w14:paraId="20D27146" w14:textId="3FD12340" w:rsidR="00AA3F3B" w:rsidRDefault="00FA37F0">
      <w:pPr>
        <w:tabs>
          <w:tab w:val="left" w:pos="2127"/>
        </w:tabs>
        <w:spacing w:after="0"/>
        <w:ind w:left="2127" w:hanging="2127"/>
        <w:jc w:val="both"/>
        <w:rPr>
          <w:rFonts w:ascii="Arial" w:eastAsia="Arial" w:hAnsi="Arial" w:cs="Arial"/>
          <w:b/>
          <w:sz w:val="24"/>
          <w:szCs w:val="24"/>
        </w:rPr>
      </w:pPr>
      <w:r>
        <w:rPr>
          <w:rFonts w:ascii="Arial" w:eastAsia="Arial" w:hAnsi="Arial" w:cs="Arial"/>
          <w:b/>
          <w:sz w:val="24"/>
          <w:szCs w:val="24"/>
        </w:rPr>
        <w:t>Title:</w:t>
      </w:r>
      <w:r>
        <w:rPr>
          <w:rFonts w:ascii="Arial" w:eastAsia="Arial" w:hAnsi="Arial" w:cs="Arial"/>
          <w:b/>
          <w:sz w:val="24"/>
          <w:szCs w:val="24"/>
        </w:rPr>
        <w:tab/>
        <w:t>New</w:t>
      </w:r>
      <w:r w:rsidR="0041045D">
        <w:rPr>
          <w:rFonts w:ascii="Arial" w:eastAsia="Arial" w:hAnsi="Arial" w:cs="Arial"/>
          <w:b/>
          <w:bCs/>
          <w:sz w:val="24"/>
          <w:szCs w:val="24"/>
          <w:lang w:val="en-US"/>
        </w:rPr>
        <w:t xml:space="preserve"> WID on IMS-based AR Conversational Services</w:t>
      </w:r>
      <w:r>
        <w:rPr>
          <w:rFonts w:ascii="Arial" w:eastAsia="Arial" w:hAnsi="Arial" w:cs="Arial"/>
          <w:b/>
          <w:sz w:val="24"/>
          <w:szCs w:val="24"/>
        </w:rPr>
        <w:t xml:space="preserve"> </w:t>
      </w:r>
    </w:p>
    <w:p w14:paraId="44505A87" w14:textId="7FA91A10" w:rsidR="00AA3F3B" w:rsidRDefault="00AA3F3B">
      <w:pPr>
        <w:pBdr>
          <w:top w:val="nil"/>
          <w:left w:val="nil"/>
          <w:bottom w:val="nil"/>
          <w:right w:val="nil"/>
          <w:between w:val="nil"/>
        </w:pBdr>
        <w:rPr>
          <w:i/>
        </w:rPr>
      </w:pPr>
    </w:p>
    <w:p w14:paraId="59ADCD8D" w14:textId="32AFA3FA" w:rsidR="00AA3F3B" w:rsidRDefault="00FA37F0">
      <w:pPr>
        <w:tabs>
          <w:tab w:val="left" w:pos="2127"/>
        </w:tabs>
        <w:spacing w:after="0"/>
        <w:ind w:left="2127" w:hanging="2127"/>
        <w:jc w:val="both"/>
        <w:rPr>
          <w:rFonts w:ascii="Arial" w:eastAsia="Arial" w:hAnsi="Arial" w:cs="Arial"/>
          <w:b/>
          <w:sz w:val="24"/>
          <w:szCs w:val="24"/>
        </w:rPr>
      </w:pPr>
      <w:r>
        <w:rPr>
          <w:rFonts w:ascii="Arial" w:eastAsia="Arial" w:hAnsi="Arial" w:cs="Arial"/>
          <w:b/>
          <w:sz w:val="24"/>
          <w:szCs w:val="24"/>
        </w:rPr>
        <w:t>Document for:</w:t>
      </w:r>
      <w:r>
        <w:rPr>
          <w:rFonts w:ascii="Arial" w:eastAsia="Arial" w:hAnsi="Arial" w:cs="Arial"/>
          <w:b/>
          <w:sz w:val="24"/>
          <w:szCs w:val="24"/>
        </w:rPr>
        <w:tab/>
      </w:r>
      <w:r w:rsidR="00DE4531">
        <w:rPr>
          <w:rFonts w:ascii="Arial" w:eastAsia="Arial" w:hAnsi="Arial" w:cs="Arial"/>
          <w:b/>
          <w:sz w:val="24"/>
          <w:szCs w:val="24"/>
        </w:rPr>
        <w:t>Agreement</w:t>
      </w:r>
    </w:p>
    <w:p w14:paraId="7BB37243" w14:textId="77777777" w:rsidR="00AA3F3B" w:rsidRDefault="00FA37F0">
      <w:pPr>
        <w:tabs>
          <w:tab w:val="left" w:pos="2127"/>
        </w:tabs>
        <w:spacing w:after="0"/>
        <w:ind w:left="2127" w:hanging="2127"/>
        <w:jc w:val="both"/>
        <w:rPr>
          <w:rFonts w:ascii="Arial" w:eastAsia="Arial" w:hAnsi="Arial" w:cs="Arial"/>
          <w:b/>
          <w:sz w:val="24"/>
          <w:szCs w:val="24"/>
        </w:rPr>
      </w:pPr>
      <w:r>
        <w:rPr>
          <w:rFonts w:ascii="Arial" w:eastAsia="Arial" w:hAnsi="Arial" w:cs="Arial"/>
          <w:b/>
          <w:sz w:val="24"/>
          <w:szCs w:val="24"/>
        </w:rPr>
        <w:t>Agenda Item:</w:t>
      </w:r>
      <w:r>
        <w:rPr>
          <w:rFonts w:ascii="Arial" w:eastAsia="Arial" w:hAnsi="Arial" w:cs="Arial"/>
          <w:b/>
          <w:sz w:val="24"/>
          <w:szCs w:val="24"/>
        </w:rPr>
        <w:tab/>
        <w:t>xxx</w:t>
      </w:r>
    </w:p>
    <w:p w14:paraId="2E335E97" w14:textId="77777777" w:rsidR="00AA3F3B" w:rsidRDefault="00AA3F3B"/>
    <w:p w14:paraId="03C09037" w14:textId="77777777" w:rsidR="00AA3F3B" w:rsidRDefault="00FA37F0">
      <w:pPr>
        <w:keepNext/>
        <w:keepLines/>
        <w:pBdr>
          <w:top w:val="single" w:sz="12" w:space="3" w:color="000000"/>
          <w:left w:val="nil"/>
          <w:bottom w:val="nil"/>
          <w:right w:val="nil"/>
          <w:between w:val="nil"/>
        </w:pBdr>
        <w:spacing w:before="240"/>
        <w:ind w:left="2835" w:hanging="2835"/>
        <w:jc w:val="center"/>
        <w:rPr>
          <w:rFonts w:ascii="Arial" w:eastAsia="Arial" w:hAnsi="Arial" w:cs="Arial"/>
          <w:sz w:val="36"/>
          <w:szCs w:val="36"/>
        </w:rPr>
      </w:pPr>
      <w:r>
        <w:rPr>
          <w:rFonts w:ascii="Arial" w:eastAsia="Arial" w:hAnsi="Arial" w:cs="Arial"/>
          <w:sz w:val="36"/>
          <w:szCs w:val="36"/>
        </w:rPr>
        <w:t>3GPP™ Work Item Description</w:t>
      </w:r>
    </w:p>
    <w:p w14:paraId="0D693ACA" w14:textId="77777777" w:rsidR="00AA3F3B" w:rsidRDefault="00FA37F0">
      <w:pPr>
        <w:jc w:val="center"/>
      </w:pPr>
      <w:r>
        <w:t xml:space="preserve">Information on Work Items can be found at </w:t>
      </w:r>
      <w:hyperlink r:id="rId9">
        <w:r>
          <w:t>http://www.3gpp.org/Work-Items</w:t>
        </w:r>
      </w:hyperlink>
      <w:r>
        <w:t xml:space="preserve"> </w:t>
      </w:r>
      <w:r>
        <w:br/>
        <w:t xml:space="preserve">See also the </w:t>
      </w:r>
      <w:hyperlink r:id="rId10">
        <w:r>
          <w:t>3GPP Working Procedures</w:t>
        </w:r>
      </w:hyperlink>
      <w:r>
        <w:t xml:space="preserve">, article 39 and the TSG Working Methods in </w:t>
      </w:r>
      <w:hyperlink r:id="rId11">
        <w:r>
          <w:t>3GPP TR 21.900</w:t>
        </w:r>
      </w:hyperlink>
    </w:p>
    <w:p w14:paraId="190122B0" w14:textId="0708FE50" w:rsidR="00AA3F3B" w:rsidRDefault="00FA37F0">
      <w:pPr>
        <w:keepNext/>
        <w:keepLines/>
        <w:pBdr>
          <w:top w:val="single" w:sz="12" w:space="3" w:color="000000"/>
          <w:left w:val="nil"/>
          <w:bottom w:val="nil"/>
          <w:right w:val="nil"/>
          <w:between w:val="nil"/>
        </w:pBdr>
        <w:spacing w:before="240"/>
        <w:ind w:left="2835" w:hanging="2835"/>
        <w:rPr>
          <w:rFonts w:ascii="Arial" w:eastAsia="Arial" w:hAnsi="Arial" w:cs="Arial"/>
          <w:sz w:val="36"/>
          <w:szCs w:val="36"/>
        </w:rPr>
      </w:pPr>
      <w:r>
        <w:rPr>
          <w:rFonts w:ascii="Arial" w:eastAsia="Arial" w:hAnsi="Arial" w:cs="Arial"/>
          <w:sz w:val="36"/>
          <w:szCs w:val="36"/>
        </w:rPr>
        <w:t xml:space="preserve">Title: </w:t>
      </w:r>
      <w:r w:rsidR="0041045D" w:rsidRPr="00A81732">
        <w:rPr>
          <w:rFonts w:ascii="Arial" w:eastAsia="Arial" w:hAnsi="Arial" w:cs="Arial"/>
          <w:sz w:val="36"/>
          <w:szCs w:val="36"/>
          <w:lang w:val="en-US"/>
        </w:rPr>
        <w:t>IMS-based AR Conversational</w:t>
      </w:r>
      <w:r w:rsidR="00A81732">
        <w:rPr>
          <w:rFonts w:ascii="Arial" w:eastAsia="Arial" w:hAnsi="Arial" w:cs="Arial"/>
          <w:sz w:val="36"/>
          <w:szCs w:val="36"/>
        </w:rPr>
        <w:t xml:space="preserve"> Services</w:t>
      </w:r>
      <w:r>
        <w:rPr>
          <w:rFonts w:ascii="Arial" w:eastAsia="Arial" w:hAnsi="Arial" w:cs="Arial"/>
          <w:sz w:val="36"/>
          <w:szCs w:val="36"/>
        </w:rPr>
        <w:tab/>
      </w:r>
    </w:p>
    <w:p w14:paraId="5B9C8277" w14:textId="1732808B" w:rsidR="00AA3F3B" w:rsidRDefault="00AA3F3B">
      <w:pPr>
        <w:pBdr>
          <w:top w:val="nil"/>
          <w:left w:val="nil"/>
          <w:bottom w:val="nil"/>
          <w:right w:val="nil"/>
          <w:between w:val="nil"/>
        </w:pBdr>
        <w:rPr>
          <w:i/>
        </w:rPr>
      </w:pPr>
    </w:p>
    <w:p w14:paraId="1E4608D7" w14:textId="77ACAD63" w:rsidR="00AA3F3B" w:rsidRPr="002770AA" w:rsidRDefault="00FA37F0">
      <w:pPr>
        <w:keepNext/>
        <w:keepLines/>
        <w:pBdr>
          <w:top w:val="single" w:sz="12" w:space="3" w:color="000000"/>
          <w:left w:val="nil"/>
          <w:bottom w:val="nil"/>
          <w:right w:val="nil"/>
          <w:between w:val="nil"/>
        </w:pBdr>
        <w:spacing w:before="240"/>
        <w:ind w:left="2835" w:hanging="2835"/>
        <w:rPr>
          <w:rFonts w:ascii="Arial" w:eastAsia="Arial" w:hAnsi="Arial" w:cs="Arial"/>
          <w:sz w:val="36"/>
          <w:szCs w:val="36"/>
          <w:lang w:val="fr-FR"/>
        </w:rPr>
      </w:pPr>
      <w:r w:rsidRPr="002770AA">
        <w:rPr>
          <w:rFonts w:ascii="Arial" w:eastAsia="Arial" w:hAnsi="Arial" w:cs="Arial"/>
          <w:sz w:val="36"/>
          <w:szCs w:val="36"/>
          <w:lang w:val="fr-FR"/>
        </w:rPr>
        <w:t xml:space="preserve">Acronym: </w:t>
      </w:r>
      <w:r w:rsidR="00A81732">
        <w:rPr>
          <w:rFonts w:ascii="Arial" w:eastAsia="Arial" w:hAnsi="Arial" w:cs="Arial"/>
          <w:sz w:val="36"/>
          <w:szCs w:val="36"/>
          <w:lang w:val="fr-FR"/>
        </w:rPr>
        <w:t>IBACS</w:t>
      </w:r>
      <w:r w:rsidRPr="002770AA">
        <w:rPr>
          <w:rFonts w:ascii="Arial" w:eastAsia="Arial" w:hAnsi="Arial" w:cs="Arial"/>
          <w:sz w:val="36"/>
          <w:szCs w:val="36"/>
          <w:lang w:val="fr-FR"/>
        </w:rPr>
        <w:tab/>
      </w:r>
    </w:p>
    <w:p w14:paraId="7FCDF260" w14:textId="111A22B2" w:rsidR="00AA3F3B" w:rsidRPr="004948C3" w:rsidRDefault="00AA3F3B">
      <w:pPr>
        <w:pBdr>
          <w:top w:val="nil"/>
          <w:left w:val="nil"/>
          <w:bottom w:val="nil"/>
          <w:right w:val="nil"/>
          <w:between w:val="nil"/>
        </w:pBdr>
        <w:rPr>
          <w:iCs/>
          <w:lang w:val="fr-FR"/>
        </w:rPr>
      </w:pPr>
    </w:p>
    <w:p w14:paraId="1AD837A7" w14:textId="3CF37B8E" w:rsidR="00AA3F3B" w:rsidRPr="002770AA" w:rsidRDefault="00FA37F0">
      <w:pPr>
        <w:keepNext/>
        <w:keepLines/>
        <w:pBdr>
          <w:top w:val="single" w:sz="12" w:space="3" w:color="000000"/>
          <w:left w:val="nil"/>
          <w:bottom w:val="nil"/>
          <w:right w:val="nil"/>
          <w:between w:val="nil"/>
        </w:pBdr>
        <w:spacing w:before="240"/>
        <w:ind w:left="2835" w:hanging="2835"/>
        <w:rPr>
          <w:rFonts w:ascii="Arial" w:eastAsia="Arial" w:hAnsi="Arial" w:cs="Arial"/>
          <w:sz w:val="36"/>
          <w:szCs w:val="36"/>
          <w:lang w:val="fr-FR"/>
        </w:rPr>
      </w:pPr>
      <w:r w:rsidRPr="002770AA">
        <w:rPr>
          <w:rFonts w:ascii="Arial" w:eastAsia="Arial" w:hAnsi="Arial" w:cs="Arial"/>
          <w:sz w:val="36"/>
          <w:szCs w:val="36"/>
          <w:lang w:val="fr-FR"/>
        </w:rPr>
        <w:t>Unique identifier:</w:t>
      </w:r>
      <w:r w:rsidRPr="002770AA">
        <w:rPr>
          <w:rFonts w:ascii="Arial" w:eastAsia="Arial" w:hAnsi="Arial" w:cs="Arial"/>
          <w:sz w:val="36"/>
          <w:szCs w:val="36"/>
          <w:lang w:val="fr-FR"/>
        </w:rPr>
        <w:tab/>
      </w:r>
      <w:r w:rsidR="00DE4531" w:rsidRPr="002770AA">
        <w:rPr>
          <w:rFonts w:ascii="Arial" w:eastAsia="Arial" w:hAnsi="Arial" w:cs="Arial"/>
          <w:sz w:val="36"/>
          <w:szCs w:val="36"/>
          <w:lang w:val="fr-FR"/>
        </w:rPr>
        <w:t>TBA</w:t>
      </w:r>
    </w:p>
    <w:p w14:paraId="73DBAEFF" w14:textId="32B1B439" w:rsidR="00AA3F3B" w:rsidRPr="002770AA" w:rsidRDefault="00AA3F3B">
      <w:pPr>
        <w:pBdr>
          <w:top w:val="nil"/>
          <w:left w:val="nil"/>
          <w:bottom w:val="nil"/>
          <w:right w:val="nil"/>
          <w:between w:val="nil"/>
        </w:pBdr>
        <w:rPr>
          <w:i/>
          <w:lang w:val="fr-FR"/>
        </w:rPr>
      </w:pPr>
    </w:p>
    <w:p w14:paraId="4DD568B8" w14:textId="77777777" w:rsidR="00AA3F3B" w:rsidRDefault="00FA37F0">
      <w:pPr>
        <w:keepNext/>
        <w:keepLines/>
        <w:pBdr>
          <w:top w:val="single" w:sz="12" w:space="3" w:color="000000"/>
          <w:left w:val="nil"/>
          <w:bottom w:val="nil"/>
          <w:right w:val="nil"/>
          <w:between w:val="nil"/>
        </w:pBdr>
        <w:spacing w:before="240"/>
        <w:ind w:left="2835" w:hanging="2835"/>
        <w:rPr>
          <w:rFonts w:ascii="Arial" w:eastAsia="Arial" w:hAnsi="Arial" w:cs="Arial"/>
          <w:sz w:val="36"/>
          <w:szCs w:val="36"/>
        </w:rPr>
      </w:pPr>
      <w:r>
        <w:rPr>
          <w:rFonts w:ascii="Arial" w:eastAsia="Arial" w:hAnsi="Arial" w:cs="Arial"/>
          <w:sz w:val="36"/>
          <w:szCs w:val="36"/>
        </w:rPr>
        <w:t>Potential target Release: Rel-18</w:t>
      </w:r>
    </w:p>
    <w:p w14:paraId="0F1F2CE5" w14:textId="66ED99C6" w:rsidR="00AA3F3B" w:rsidRDefault="00AA3F3B">
      <w:pPr>
        <w:pBdr>
          <w:top w:val="nil"/>
          <w:left w:val="nil"/>
          <w:bottom w:val="nil"/>
          <w:right w:val="nil"/>
          <w:between w:val="nil"/>
        </w:pBdr>
        <w:rPr>
          <w:i/>
        </w:rPr>
      </w:pPr>
    </w:p>
    <w:p w14:paraId="3A09FCB2" w14:textId="77777777" w:rsidR="00AA3F3B" w:rsidRDefault="00FA37F0">
      <w:pPr>
        <w:pStyle w:val="1"/>
      </w:pPr>
      <w:r>
        <w:t>1</w:t>
      </w:r>
      <w:r>
        <w:tab/>
        <w:t>Impacts</w:t>
      </w:r>
    </w:p>
    <w:p w14:paraId="2C3018A6" w14:textId="77777777" w:rsidR="00AA3F3B" w:rsidRDefault="00FA37F0">
      <w:pPr>
        <w:pBdr>
          <w:top w:val="nil"/>
          <w:left w:val="nil"/>
          <w:bottom w:val="nil"/>
          <w:right w:val="nil"/>
          <w:between w:val="nil"/>
        </w:pBdr>
        <w:rPr>
          <w:i/>
        </w:rPr>
      </w:pPr>
      <w:r>
        <w:rPr>
          <w:i/>
        </w:rPr>
        <w:t>{For Normative work, identify the anticipated impacts. For a Study, identify the scope of the study}</w:t>
      </w:r>
    </w:p>
    <w:tbl>
      <w:tblPr>
        <w:tblStyle w:val="a9"/>
        <w:tblW w:w="728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515"/>
        <w:gridCol w:w="1275"/>
        <w:gridCol w:w="1037"/>
        <w:gridCol w:w="850"/>
        <w:gridCol w:w="851"/>
        <w:gridCol w:w="1752"/>
      </w:tblGrid>
      <w:tr w:rsidR="00AA3F3B" w14:paraId="441CE4AF" w14:textId="77777777">
        <w:trPr>
          <w:jc w:val="center"/>
        </w:trPr>
        <w:tc>
          <w:tcPr>
            <w:tcW w:w="1515" w:type="dxa"/>
            <w:tcBorders>
              <w:bottom w:val="single" w:sz="12" w:space="0" w:color="000000"/>
              <w:right w:val="single" w:sz="12" w:space="0" w:color="000000"/>
            </w:tcBorders>
            <w:shd w:val="clear" w:color="auto" w:fill="E0E0E0"/>
          </w:tcPr>
          <w:p w14:paraId="4C2E65EE" w14:textId="77777777" w:rsidR="00AA3F3B" w:rsidRDefault="00FA37F0">
            <w:pPr>
              <w:keepNext/>
              <w:keepLines/>
              <w:pBdr>
                <w:top w:val="nil"/>
                <w:left w:val="nil"/>
                <w:bottom w:val="nil"/>
                <w:right w:val="nil"/>
                <w:between w:val="nil"/>
              </w:pBdr>
              <w:spacing w:after="0"/>
              <w:jc w:val="center"/>
              <w:rPr>
                <w:rFonts w:ascii="Arial" w:eastAsia="Arial" w:hAnsi="Arial" w:cs="Arial"/>
                <w:b/>
                <w:sz w:val="18"/>
                <w:szCs w:val="18"/>
              </w:rPr>
            </w:pPr>
            <w:r>
              <w:rPr>
                <w:rFonts w:ascii="Arial" w:eastAsia="Arial" w:hAnsi="Arial" w:cs="Arial"/>
                <w:b/>
                <w:sz w:val="18"/>
                <w:szCs w:val="18"/>
              </w:rPr>
              <w:t>Affects:</w:t>
            </w:r>
          </w:p>
        </w:tc>
        <w:tc>
          <w:tcPr>
            <w:tcW w:w="1275" w:type="dxa"/>
            <w:tcBorders>
              <w:left w:val="nil"/>
              <w:bottom w:val="single" w:sz="12" w:space="0" w:color="000000"/>
            </w:tcBorders>
            <w:shd w:val="clear" w:color="auto" w:fill="E0E0E0"/>
          </w:tcPr>
          <w:p w14:paraId="2B093C32" w14:textId="77777777" w:rsidR="00AA3F3B" w:rsidRDefault="00FA37F0">
            <w:pPr>
              <w:keepNext/>
              <w:keepLines/>
              <w:pBdr>
                <w:top w:val="nil"/>
                <w:left w:val="nil"/>
                <w:bottom w:val="nil"/>
                <w:right w:val="nil"/>
                <w:between w:val="nil"/>
              </w:pBdr>
              <w:spacing w:after="0"/>
              <w:jc w:val="center"/>
              <w:rPr>
                <w:rFonts w:ascii="Arial" w:eastAsia="Arial" w:hAnsi="Arial" w:cs="Arial"/>
                <w:b/>
                <w:sz w:val="18"/>
                <w:szCs w:val="18"/>
              </w:rPr>
            </w:pPr>
            <w:r>
              <w:rPr>
                <w:rFonts w:ascii="Arial" w:eastAsia="Arial" w:hAnsi="Arial" w:cs="Arial"/>
                <w:b/>
                <w:sz w:val="18"/>
                <w:szCs w:val="18"/>
              </w:rPr>
              <w:t>UICC apps</w:t>
            </w:r>
          </w:p>
        </w:tc>
        <w:tc>
          <w:tcPr>
            <w:tcW w:w="1037" w:type="dxa"/>
            <w:tcBorders>
              <w:bottom w:val="single" w:sz="12" w:space="0" w:color="000000"/>
            </w:tcBorders>
            <w:shd w:val="clear" w:color="auto" w:fill="E0E0E0"/>
          </w:tcPr>
          <w:p w14:paraId="1C5710C0" w14:textId="77777777" w:rsidR="00AA3F3B" w:rsidRDefault="00FA37F0">
            <w:pPr>
              <w:keepNext/>
              <w:keepLines/>
              <w:pBdr>
                <w:top w:val="nil"/>
                <w:left w:val="nil"/>
                <w:bottom w:val="nil"/>
                <w:right w:val="nil"/>
                <w:between w:val="nil"/>
              </w:pBdr>
              <w:spacing w:after="0"/>
              <w:jc w:val="center"/>
              <w:rPr>
                <w:rFonts w:ascii="Arial" w:eastAsia="Arial" w:hAnsi="Arial" w:cs="Arial"/>
                <w:b/>
                <w:sz w:val="18"/>
                <w:szCs w:val="18"/>
              </w:rPr>
            </w:pPr>
            <w:r>
              <w:rPr>
                <w:rFonts w:ascii="Arial" w:eastAsia="Arial" w:hAnsi="Arial" w:cs="Arial"/>
                <w:b/>
                <w:sz w:val="18"/>
                <w:szCs w:val="18"/>
              </w:rPr>
              <w:t>ME</w:t>
            </w:r>
          </w:p>
        </w:tc>
        <w:tc>
          <w:tcPr>
            <w:tcW w:w="850" w:type="dxa"/>
            <w:tcBorders>
              <w:bottom w:val="single" w:sz="12" w:space="0" w:color="000000"/>
            </w:tcBorders>
            <w:shd w:val="clear" w:color="auto" w:fill="E0E0E0"/>
          </w:tcPr>
          <w:p w14:paraId="532A4D45" w14:textId="77777777" w:rsidR="00AA3F3B" w:rsidRDefault="00FA37F0">
            <w:pPr>
              <w:keepNext/>
              <w:keepLines/>
              <w:pBdr>
                <w:top w:val="nil"/>
                <w:left w:val="nil"/>
                <w:bottom w:val="nil"/>
                <w:right w:val="nil"/>
                <w:between w:val="nil"/>
              </w:pBdr>
              <w:spacing w:after="0"/>
              <w:jc w:val="center"/>
              <w:rPr>
                <w:rFonts w:ascii="Arial" w:eastAsia="Arial" w:hAnsi="Arial" w:cs="Arial"/>
                <w:b/>
                <w:sz w:val="18"/>
                <w:szCs w:val="18"/>
              </w:rPr>
            </w:pPr>
            <w:r>
              <w:rPr>
                <w:rFonts w:ascii="Arial" w:eastAsia="Arial" w:hAnsi="Arial" w:cs="Arial"/>
                <w:b/>
                <w:sz w:val="18"/>
                <w:szCs w:val="18"/>
              </w:rPr>
              <w:t>AN</w:t>
            </w:r>
          </w:p>
        </w:tc>
        <w:tc>
          <w:tcPr>
            <w:tcW w:w="851" w:type="dxa"/>
            <w:tcBorders>
              <w:bottom w:val="single" w:sz="12" w:space="0" w:color="000000"/>
            </w:tcBorders>
            <w:shd w:val="clear" w:color="auto" w:fill="E0E0E0"/>
          </w:tcPr>
          <w:p w14:paraId="18E340C3" w14:textId="77777777" w:rsidR="00AA3F3B" w:rsidRDefault="00FA37F0">
            <w:pPr>
              <w:keepNext/>
              <w:keepLines/>
              <w:pBdr>
                <w:top w:val="nil"/>
                <w:left w:val="nil"/>
                <w:bottom w:val="nil"/>
                <w:right w:val="nil"/>
                <w:between w:val="nil"/>
              </w:pBdr>
              <w:spacing w:after="0"/>
              <w:jc w:val="center"/>
              <w:rPr>
                <w:rFonts w:ascii="Arial" w:eastAsia="Arial" w:hAnsi="Arial" w:cs="Arial"/>
                <w:b/>
                <w:sz w:val="18"/>
                <w:szCs w:val="18"/>
              </w:rPr>
            </w:pPr>
            <w:r>
              <w:rPr>
                <w:rFonts w:ascii="Arial" w:eastAsia="Arial" w:hAnsi="Arial" w:cs="Arial"/>
                <w:b/>
                <w:sz w:val="18"/>
                <w:szCs w:val="18"/>
              </w:rPr>
              <w:t>CN</w:t>
            </w:r>
          </w:p>
        </w:tc>
        <w:tc>
          <w:tcPr>
            <w:tcW w:w="1752" w:type="dxa"/>
            <w:tcBorders>
              <w:bottom w:val="single" w:sz="12" w:space="0" w:color="000000"/>
            </w:tcBorders>
            <w:shd w:val="clear" w:color="auto" w:fill="E0E0E0"/>
          </w:tcPr>
          <w:p w14:paraId="61383382" w14:textId="77777777" w:rsidR="00AA3F3B" w:rsidRDefault="00FA37F0">
            <w:pPr>
              <w:keepNext/>
              <w:keepLines/>
              <w:pBdr>
                <w:top w:val="nil"/>
                <w:left w:val="nil"/>
                <w:bottom w:val="nil"/>
                <w:right w:val="nil"/>
                <w:between w:val="nil"/>
              </w:pBdr>
              <w:spacing w:after="0"/>
              <w:jc w:val="center"/>
              <w:rPr>
                <w:rFonts w:ascii="Arial" w:eastAsia="Arial" w:hAnsi="Arial" w:cs="Arial"/>
                <w:b/>
                <w:sz w:val="18"/>
                <w:szCs w:val="18"/>
              </w:rPr>
            </w:pPr>
            <w:r>
              <w:rPr>
                <w:rFonts w:ascii="Arial" w:eastAsia="Arial" w:hAnsi="Arial" w:cs="Arial"/>
                <w:b/>
                <w:sz w:val="18"/>
                <w:szCs w:val="18"/>
              </w:rPr>
              <w:t>Others (specify)</w:t>
            </w:r>
          </w:p>
        </w:tc>
      </w:tr>
      <w:tr w:rsidR="00AA3F3B" w14:paraId="51C507D4" w14:textId="77777777">
        <w:trPr>
          <w:jc w:val="center"/>
        </w:trPr>
        <w:tc>
          <w:tcPr>
            <w:tcW w:w="1515" w:type="dxa"/>
            <w:tcBorders>
              <w:top w:val="nil"/>
              <w:right w:val="single" w:sz="12" w:space="0" w:color="000000"/>
            </w:tcBorders>
          </w:tcPr>
          <w:p w14:paraId="237DDAFA" w14:textId="77777777" w:rsidR="00AA3F3B" w:rsidRDefault="00FA37F0">
            <w:pPr>
              <w:keepNext/>
              <w:keepLines/>
              <w:pBdr>
                <w:top w:val="nil"/>
                <w:left w:val="nil"/>
                <w:bottom w:val="nil"/>
                <w:right w:val="nil"/>
                <w:between w:val="nil"/>
              </w:pBdr>
              <w:spacing w:after="0"/>
              <w:jc w:val="center"/>
              <w:rPr>
                <w:rFonts w:ascii="Arial" w:eastAsia="Arial" w:hAnsi="Arial" w:cs="Arial"/>
                <w:b/>
                <w:sz w:val="18"/>
                <w:szCs w:val="18"/>
              </w:rPr>
            </w:pPr>
            <w:r>
              <w:rPr>
                <w:rFonts w:ascii="Arial" w:eastAsia="Arial" w:hAnsi="Arial" w:cs="Arial"/>
                <w:b/>
                <w:sz w:val="18"/>
                <w:szCs w:val="18"/>
              </w:rPr>
              <w:t>Yes</w:t>
            </w:r>
          </w:p>
        </w:tc>
        <w:tc>
          <w:tcPr>
            <w:tcW w:w="1275" w:type="dxa"/>
            <w:tcBorders>
              <w:top w:val="nil"/>
              <w:left w:val="nil"/>
            </w:tcBorders>
          </w:tcPr>
          <w:p w14:paraId="2E4674A6" w14:textId="77777777" w:rsidR="00AA3F3B" w:rsidRDefault="00AA3F3B">
            <w:pPr>
              <w:keepNext/>
              <w:keepLines/>
              <w:pBdr>
                <w:top w:val="nil"/>
                <w:left w:val="nil"/>
                <w:bottom w:val="nil"/>
                <w:right w:val="nil"/>
                <w:between w:val="nil"/>
              </w:pBdr>
              <w:spacing w:after="0"/>
              <w:jc w:val="center"/>
              <w:rPr>
                <w:rFonts w:ascii="Arial" w:eastAsia="Arial" w:hAnsi="Arial" w:cs="Arial"/>
                <w:sz w:val="18"/>
                <w:szCs w:val="18"/>
              </w:rPr>
            </w:pPr>
          </w:p>
        </w:tc>
        <w:tc>
          <w:tcPr>
            <w:tcW w:w="1037" w:type="dxa"/>
            <w:tcBorders>
              <w:top w:val="nil"/>
            </w:tcBorders>
          </w:tcPr>
          <w:p w14:paraId="5FF5D740" w14:textId="77777777" w:rsidR="00AA3F3B" w:rsidRDefault="00FA37F0">
            <w:pPr>
              <w:keepNext/>
              <w:keepLines/>
              <w:pBdr>
                <w:top w:val="nil"/>
                <w:left w:val="nil"/>
                <w:bottom w:val="nil"/>
                <w:right w:val="nil"/>
                <w:between w:val="nil"/>
              </w:pBdr>
              <w:spacing w:after="0"/>
              <w:jc w:val="center"/>
              <w:rPr>
                <w:rFonts w:ascii="Arial" w:eastAsia="Arial" w:hAnsi="Arial" w:cs="Arial"/>
                <w:sz w:val="18"/>
                <w:szCs w:val="18"/>
              </w:rPr>
            </w:pPr>
            <w:r>
              <w:rPr>
                <w:rFonts w:ascii="Arial" w:eastAsia="Arial" w:hAnsi="Arial" w:cs="Arial"/>
                <w:sz w:val="18"/>
                <w:szCs w:val="18"/>
              </w:rPr>
              <w:t>X</w:t>
            </w:r>
          </w:p>
        </w:tc>
        <w:tc>
          <w:tcPr>
            <w:tcW w:w="850" w:type="dxa"/>
            <w:tcBorders>
              <w:top w:val="nil"/>
            </w:tcBorders>
          </w:tcPr>
          <w:p w14:paraId="754F8F02" w14:textId="77777777" w:rsidR="00AA3F3B" w:rsidRDefault="00AA3F3B">
            <w:pPr>
              <w:keepNext/>
              <w:keepLines/>
              <w:pBdr>
                <w:top w:val="nil"/>
                <w:left w:val="nil"/>
                <w:bottom w:val="nil"/>
                <w:right w:val="nil"/>
                <w:between w:val="nil"/>
              </w:pBdr>
              <w:spacing w:after="0"/>
              <w:jc w:val="center"/>
              <w:rPr>
                <w:rFonts w:ascii="Arial" w:eastAsia="Arial" w:hAnsi="Arial" w:cs="Arial"/>
                <w:sz w:val="18"/>
                <w:szCs w:val="18"/>
              </w:rPr>
            </w:pPr>
          </w:p>
        </w:tc>
        <w:tc>
          <w:tcPr>
            <w:tcW w:w="851" w:type="dxa"/>
            <w:tcBorders>
              <w:top w:val="nil"/>
            </w:tcBorders>
          </w:tcPr>
          <w:p w14:paraId="082E3AFD" w14:textId="77777777" w:rsidR="00AA3F3B" w:rsidRDefault="00AA3F3B">
            <w:pPr>
              <w:keepNext/>
              <w:keepLines/>
              <w:pBdr>
                <w:top w:val="nil"/>
                <w:left w:val="nil"/>
                <w:bottom w:val="nil"/>
                <w:right w:val="nil"/>
                <w:between w:val="nil"/>
              </w:pBdr>
              <w:spacing w:after="0"/>
              <w:jc w:val="center"/>
              <w:rPr>
                <w:rFonts w:ascii="Arial" w:eastAsia="Arial" w:hAnsi="Arial" w:cs="Arial"/>
                <w:sz w:val="18"/>
                <w:szCs w:val="18"/>
              </w:rPr>
            </w:pPr>
          </w:p>
        </w:tc>
        <w:tc>
          <w:tcPr>
            <w:tcW w:w="1752" w:type="dxa"/>
            <w:tcBorders>
              <w:top w:val="nil"/>
            </w:tcBorders>
          </w:tcPr>
          <w:p w14:paraId="7099A7BE" w14:textId="77777777" w:rsidR="00AA3F3B" w:rsidRDefault="00AA3F3B">
            <w:pPr>
              <w:keepNext/>
              <w:keepLines/>
              <w:pBdr>
                <w:top w:val="nil"/>
                <w:left w:val="nil"/>
                <w:bottom w:val="nil"/>
                <w:right w:val="nil"/>
                <w:between w:val="nil"/>
              </w:pBdr>
              <w:spacing w:after="0"/>
              <w:jc w:val="center"/>
              <w:rPr>
                <w:rFonts w:ascii="Arial" w:eastAsia="Arial" w:hAnsi="Arial" w:cs="Arial"/>
                <w:sz w:val="18"/>
                <w:szCs w:val="18"/>
              </w:rPr>
            </w:pPr>
          </w:p>
        </w:tc>
      </w:tr>
      <w:tr w:rsidR="00AA3F3B" w14:paraId="2F615A83" w14:textId="77777777">
        <w:trPr>
          <w:jc w:val="center"/>
        </w:trPr>
        <w:tc>
          <w:tcPr>
            <w:tcW w:w="1515" w:type="dxa"/>
            <w:tcBorders>
              <w:right w:val="single" w:sz="12" w:space="0" w:color="000000"/>
            </w:tcBorders>
          </w:tcPr>
          <w:p w14:paraId="0ECA27C3" w14:textId="77777777" w:rsidR="00AA3F3B" w:rsidRDefault="00FA37F0">
            <w:pPr>
              <w:keepNext/>
              <w:keepLines/>
              <w:pBdr>
                <w:top w:val="nil"/>
                <w:left w:val="nil"/>
                <w:bottom w:val="nil"/>
                <w:right w:val="nil"/>
                <w:between w:val="nil"/>
              </w:pBdr>
              <w:spacing w:after="0"/>
              <w:jc w:val="center"/>
              <w:rPr>
                <w:rFonts w:ascii="Arial" w:eastAsia="Arial" w:hAnsi="Arial" w:cs="Arial"/>
                <w:b/>
                <w:sz w:val="18"/>
                <w:szCs w:val="18"/>
              </w:rPr>
            </w:pPr>
            <w:r>
              <w:rPr>
                <w:rFonts w:ascii="Arial" w:eastAsia="Arial" w:hAnsi="Arial" w:cs="Arial"/>
                <w:b/>
                <w:sz w:val="18"/>
                <w:szCs w:val="18"/>
              </w:rPr>
              <w:t>No</w:t>
            </w:r>
          </w:p>
        </w:tc>
        <w:tc>
          <w:tcPr>
            <w:tcW w:w="1275" w:type="dxa"/>
            <w:tcBorders>
              <w:left w:val="nil"/>
            </w:tcBorders>
          </w:tcPr>
          <w:p w14:paraId="7C640BD9" w14:textId="77777777" w:rsidR="00AA3F3B" w:rsidRDefault="00FA37F0">
            <w:pPr>
              <w:keepNext/>
              <w:keepLines/>
              <w:pBdr>
                <w:top w:val="nil"/>
                <w:left w:val="nil"/>
                <w:bottom w:val="nil"/>
                <w:right w:val="nil"/>
                <w:between w:val="nil"/>
              </w:pBdr>
              <w:spacing w:after="0"/>
              <w:jc w:val="center"/>
              <w:rPr>
                <w:rFonts w:ascii="Arial" w:eastAsia="Arial" w:hAnsi="Arial" w:cs="Arial"/>
                <w:sz w:val="18"/>
                <w:szCs w:val="18"/>
              </w:rPr>
            </w:pPr>
            <w:r>
              <w:rPr>
                <w:rFonts w:ascii="Arial" w:eastAsia="Arial" w:hAnsi="Arial" w:cs="Arial"/>
                <w:sz w:val="18"/>
                <w:szCs w:val="18"/>
              </w:rPr>
              <w:t>X</w:t>
            </w:r>
          </w:p>
        </w:tc>
        <w:tc>
          <w:tcPr>
            <w:tcW w:w="1037" w:type="dxa"/>
          </w:tcPr>
          <w:p w14:paraId="252783E3" w14:textId="77777777" w:rsidR="00AA3F3B" w:rsidRDefault="00AA3F3B">
            <w:pPr>
              <w:keepNext/>
              <w:keepLines/>
              <w:pBdr>
                <w:top w:val="nil"/>
                <w:left w:val="nil"/>
                <w:bottom w:val="nil"/>
                <w:right w:val="nil"/>
                <w:between w:val="nil"/>
              </w:pBdr>
              <w:spacing w:after="0"/>
              <w:jc w:val="center"/>
              <w:rPr>
                <w:rFonts w:ascii="Arial" w:eastAsia="Arial" w:hAnsi="Arial" w:cs="Arial"/>
                <w:sz w:val="18"/>
                <w:szCs w:val="18"/>
              </w:rPr>
            </w:pPr>
          </w:p>
        </w:tc>
        <w:tc>
          <w:tcPr>
            <w:tcW w:w="850" w:type="dxa"/>
          </w:tcPr>
          <w:p w14:paraId="77FB5F46" w14:textId="77777777" w:rsidR="00AA3F3B" w:rsidRDefault="00FA37F0">
            <w:pPr>
              <w:keepNext/>
              <w:keepLines/>
              <w:pBdr>
                <w:top w:val="nil"/>
                <w:left w:val="nil"/>
                <w:bottom w:val="nil"/>
                <w:right w:val="nil"/>
                <w:between w:val="nil"/>
              </w:pBdr>
              <w:spacing w:after="0"/>
              <w:jc w:val="center"/>
              <w:rPr>
                <w:rFonts w:ascii="Arial" w:eastAsia="Arial" w:hAnsi="Arial" w:cs="Arial"/>
                <w:sz w:val="18"/>
                <w:szCs w:val="18"/>
              </w:rPr>
            </w:pPr>
            <w:r>
              <w:rPr>
                <w:rFonts w:ascii="Arial" w:eastAsia="Arial" w:hAnsi="Arial" w:cs="Arial"/>
                <w:sz w:val="18"/>
                <w:szCs w:val="18"/>
              </w:rPr>
              <w:t>X</w:t>
            </w:r>
          </w:p>
        </w:tc>
        <w:tc>
          <w:tcPr>
            <w:tcW w:w="851" w:type="dxa"/>
          </w:tcPr>
          <w:p w14:paraId="0182E909" w14:textId="77777777" w:rsidR="00AA3F3B" w:rsidRDefault="00FA37F0">
            <w:pPr>
              <w:keepNext/>
              <w:keepLines/>
              <w:pBdr>
                <w:top w:val="nil"/>
                <w:left w:val="nil"/>
                <w:bottom w:val="nil"/>
                <w:right w:val="nil"/>
                <w:between w:val="nil"/>
              </w:pBdr>
              <w:spacing w:after="0"/>
              <w:jc w:val="center"/>
              <w:rPr>
                <w:rFonts w:ascii="Arial" w:eastAsia="Arial" w:hAnsi="Arial" w:cs="Arial"/>
                <w:sz w:val="18"/>
                <w:szCs w:val="18"/>
              </w:rPr>
            </w:pPr>
            <w:r>
              <w:rPr>
                <w:rFonts w:ascii="Arial" w:eastAsia="Arial" w:hAnsi="Arial" w:cs="Arial"/>
                <w:sz w:val="18"/>
                <w:szCs w:val="18"/>
              </w:rPr>
              <w:t>X</w:t>
            </w:r>
          </w:p>
        </w:tc>
        <w:tc>
          <w:tcPr>
            <w:tcW w:w="1752" w:type="dxa"/>
          </w:tcPr>
          <w:p w14:paraId="1632A144" w14:textId="77777777" w:rsidR="00AA3F3B" w:rsidRDefault="00AA3F3B">
            <w:pPr>
              <w:keepNext/>
              <w:keepLines/>
              <w:pBdr>
                <w:top w:val="nil"/>
                <w:left w:val="nil"/>
                <w:bottom w:val="nil"/>
                <w:right w:val="nil"/>
                <w:between w:val="nil"/>
              </w:pBdr>
              <w:spacing w:after="0"/>
              <w:jc w:val="center"/>
              <w:rPr>
                <w:rFonts w:ascii="Arial" w:eastAsia="Arial" w:hAnsi="Arial" w:cs="Arial"/>
                <w:sz w:val="18"/>
                <w:szCs w:val="18"/>
              </w:rPr>
            </w:pPr>
          </w:p>
        </w:tc>
      </w:tr>
      <w:tr w:rsidR="00AA3F3B" w14:paraId="0F51F434" w14:textId="77777777">
        <w:trPr>
          <w:jc w:val="center"/>
        </w:trPr>
        <w:tc>
          <w:tcPr>
            <w:tcW w:w="1515" w:type="dxa"/>
            <w:tcBorders>
              <w:right w:val="single" w:sz="12" w:space="0" w:color="000000"/>
            </w:tcBorders>
          </w:tcPr>
          <w:p w14:paraId="44DA2A65" w14:textId="77777777" w:rsidR="00AA3F3B" w:rsidRDefault="00FA37F0">
            <w:pPr>
              <w:keepNext/>
              <w:keepLines/>
              <w:pBdr>
                <w:top w:val="nil"/>
                <w:left w:val="nil"/>
                <w:bottom w:val="nil"/>
                <w:right w:val="nil"/>
                <w:between w:val="nil"/>
              </w:pBdr>
              <w:spacing w:after="0"/>
              <w:jc w:val="center"/>
              <w:rPr>
                <w:rFonts w:ascii="Arial" w:eastAsia="Arial" w:hAnsi="Arial" w:cs="Arial"/>
                <w:b/>
                <w:sz w:val="18"/>
                <w:szCs w:val="18"/>
              </w:rPr>
            </w:pPr>
            <w:r>
              <w:rPr>
                <w:rFonts w:ascii="Arial" w:eastAsia="Arial" w:hAnsi="Arial" w:cs="Arial"/>
                <w:b/>
                <w:sz w:val="18"/>
                <w:szCs w:val="18"/>
              </w:rPr>
              <w:t>Don't know</w:t>
            </w:r>
          </w:p>
        </w:tc>
        <w:tc>
          <w:tcPr>
            <w:tcW w:w="1275" w:type="dxa"/>
            <w:tcBorders>
              <w:left w:val="nil"/>
            </w:tcBorders>
          </w:tcPr>
          <w:p w14:paraId="00993BE0" w14:textId="77777777" w:rsidR="00AA3F3B" w:rsidRDefault="00AA3F3B">
            <w:pPr>
              <w:keepNext/>
              <w:keepLines/>
              <w:pBdr>
                <w:top w:val="nil"/>
                <w:left w:val="nil"/>
                <w:bottom w:val="nil"/>
                <w:right w:val="nil"/>
                <w:between w:val="nil"/>
              </w:pBdr>
              <w:spacing w:after="0"/>
              <w:jc w:val="center"/>
              <w:rPr>
                <w:rFonts w:ascii="Arial" w:eastAsia="Arial" w:hAnsi="Arial" w:cs="Arial"/>
                <w:sz w:val="18"/>
                <w:szCs w:val="18"/>
              </w:rPr>
            </w:pPr>
          </w:p>
        </w:tc>
        <w:tc>
          <w:tcPr>
            <w:tcW w:w="1037" w:type="dxa"/>
          </w:tcPr>
          <w:p w14:paraId="119AADA3" w14:textId="77777777" w:rsidR="00AA3F3B" w:rsidRDefault="00AA3F3B">
            <w:pPr>
              <w:keepNext/>
              <w:keepLines/>
              <w:pBdr>
                <w:top w:val="nil"/>
                <w:left w:val="nil"/>
                <w:bottom w:val="nil"/>
                <w:right w:val="nil"/>
                <w:between w:val="nil"/>
              </w:pBdr>
              <w:spacing w:after="0"/>
              <w:jc w:val="center"/>
              <w:rPr>
                <w:rFonts w:ascii="Arial" w:eastAsia="Arial" w:hAnsi="Arial" w:cs="Arial"/>
                <w:sz w:val="18"/>
                <w:szCs w:val="18"/>
              </w:rPr>
            </w:pPr>
          </w:p>
        </w:tc>
        <w:tc>
          <w:tcPr>
            <w:tcW w:w="850" w:type="dxa"/>
          </w:tcPr>
          <w:p w14:paraId="7603EE99" w14:textId="77777777" w:rsidR="00AA3F3B" w:rsidRDefault="00AA3F3B">
            <w:pPr>
              <w:keepNext/>
              <w:keepLines/>
              <w:pBdr>
                <w:top w:val="nil"/>
                <w:left w:val="nil"/>
                <w:bottom w:val="nil"/>
                <w:right w:val="nil"/>
                <w:between w:val="nil"/>
              </w:pBdr>
              <w:spacing w:after="0"/>
              <w:jc w:val="center"/>
              <w:rPr>
                <w:rFonts w:ascii="Arial" w:eastAsia="Arial" w:hAnsi="Arial" w:cs="Arial"/>
                <w:sz w:val="18"/>
                <w:szCs w:val="18"/>
              </w:rPr>
            </w:pPr>
          </w:p>
        </w:tc>
        <w:tc>
          <w:tcPr>
            <w:tcW w:w="851" w:type="dxa"/>
          </w:tcPr>
          <w:p w14:paraId="0FE56B9E" w14:textId="77777777" w:rsidR="00AA3F3B" w:rsidRDefault="00AA3F3B">
            <w:pPr>
              <w:keepNext/>
              <w:keepLines/>
              <w:pBdr>
                <w:top w:val="nil"/>
                <w:left w:val="nil"/>
                <w:bottom w:val="nil"/>
                <w:right w:val="nil"/>
                <w:between w:val="nil"/>
              </w:pBdr>
              <w:spacing w:after="0"/>
              <w:jc w:val="center"/>
              <w:rPr>
                <w:rFonts w:ascii="Arial" w:eastAsia="Arial" w:hAnsi="Arial" w:cs="Arial"/>
                <w:sz w:val="18"/>
                <w:szCs w:val="18"/>
              </w:rPr>
            </w:pPr>
          </w:p>
        </w:tc>
        <w:tc>
          <w:tcPr>
            <w:tcW w:w="1752" w:type="dxa"/>
          </w:tcPr>
          <w:p w14:paraId="6F5E4A36" w14:textId="77777777" w:rsidR="00AA3F3B" w:rsidRDefault="00FA37F0">
            <w:pPr>
              <w:keepNext/>
              <w:keepLines/>
              <w:pBdr>
                <w:top w:val="nil"/>
                <w:left w:val="nil"/>
                <w:bottom w:val="nil"/>
                <w:right w:val="nil"/>
                <w:between w:val="nil"/>
              </w:pBdr>
              <w:spacing w:after="0"/>
              <w:jc w:val="center"/>
              <w:rPr>
                <w:rFonts w:ascii="Arial" w:eastAsia="Arial" w:hAnsi="Arial" w:cs="Arial"/>
                <w:sz w:val="18"/>
                <w:szCs w:val="18"/>
              </w:rPr>
            </w:pPr>
            <w:r>
              <w:rPr>
                <w:rFonts w:ascii="Arial" w:eastAsia="Arial" w:hAnsi="Arial" w:cs="Arial"/>
                <w:sz w:val="18"/>
                <w:szCs w:val="18"/>
              </w:rPr>
              <w:t>X</w:t>
            </w:r>
          </w:p>
        </w:tc>
      </w:tr>
    </w:tbl>
    <w:p w14:paraId="561228A9" w14:textId="77777777" w:rsidR="00AA3F3B" w:rsidRDefault="00AA3F3B"/>
    <w:p w14:paraId="11AEB6F6" w14:textId="77777777" w:rsidR="00AA3F3B" w:rsidRDefault="00FA37F0">
      <w:pPr>
        <w:pStyle w:val="1"/>
      </w:pPr>
      <w:r>
        <w:t>2</w:t>
      </w:r>
      <w:r>
        <w:tab/>
        <w:t>Classification of the Work Item and linked work items</w:t>
      </w:r>
    </w:p>
    <w:p w14:paraId="76ADAD7E" w14:textId="77777777" w:rsidR="00AA3F3B" w:rsidRDefault="00FA37F0">
      <w:pPr>
        <w:pStyle w:val="2"/>
      </w:pPr>
      <w:r>
        <w:t>2.1</w:t>
      </w:r>
      <w:r>
        <w:tab/>
        <w:t>Primary classification</w:t>
      </w:r>
    </w:p>
    <w:p w14:paraId="7FE5A877" w14:textId="77777777" w:rsidR="00AA3F3B" w:rsidRDefault="00FA37F0">
      <w:pPr>
        <w:pStyle w:val="3"/>
      </w:pPr>
      <w:r>
        <w:t>This work item is a …</w:t>
      </w:r>
    </w:p>
    <w:p w14:paraId="287CDA70" w14:textId="7206C201" w:rsidR="00AA3F3B" w:rsidRDefault="00AA3F3B">
      <w:pPr>
        <w:pBdr>
          <w:top w:val="nil"/>
          <w:left w:val="nil"/>
          <w:bottom w:val="nil"/>
          <w:right w:val="nil"/>
          <w:between w:val="nil"/>
        </w:pBdr>
        <w:rPr>
          <w:i/>
        </w:rPr>
      </w:pPr>
    </w:p>
    <w:tbl>
      <w:tblPr>
        <w:tblStyle w:val="aa"/>
        <w:tblW w:w="336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52"/>
        <w:gridCol w:w="2917"/>
      </w:tblGrid>
      <w:tr w:rsidR="00AA3F3B" w14:paraId="4E73288C" w14:textId="77777777">
        <w:trPr>
          <w:jc w:val="center"/>
        </w:trPr>
        <w:tc>
          <w:tcPr>
            <w:tcW w:w="452" w:type="dxa"/>
          </w:tcPr>
          <w:p w14:paraId="58D4C23E" w14:textId="77777777" w:rsidR="00AA3F3B" w:rsidRDefault="00FA37F0">
            <w:pPr>
              <w:keepNext/>
              <w:keepLines/>
              <w:pBdr>
                <w:top w:val="nil"/>
                <w:left w:val="nil"/>
                <w:bottom w:val="nil"/>
                <w:right w:val="nil"/>
                <w:between w:val="nil"/>
              </w:pBdr>
              <w:spacing w:after="0"/>
              <w:jc w:val="center"/>
              <w:rPr>
                <w:rFonts w:ascii="Arial" w:eastAsia="Arial" w:hAnsi="Arial" w:cs="Arial"/>
                <w:sz w:val="18"/>
                <w:szCs w:val="18"/>
              </w:rPr>
            </w:pPr>
            <w:r>
              <w:rPr>
                <w:rFonts w:ascii="Arial" w:eastAsia="Arial" w:hAnsi="Arial" w:cs="Arial"/>
                <w:sz w:val="18"/>
                <w:szCs w:val="18"/>
              </w:rPr>
              <w:lastRenderedPageBreak/>
              <w:t>X</w:t>
            </w:r>
          </w:p>
        </w:tc>
        <w:tc>
          <w:tcPr>
            <w:tcW w:w="2917" w:type="dxa"/>
            <w:shd w:val="clear" w:color="auto" w:fill="E0E0E0"/>
          </w:tcPr>
          <w:p w14:paraId="752CB044" w14:textId="77777777" w:rsidR="00AA3F3B" w:rsidRDefault="00FA37F0">
            <w:pPr>
              <w:keepNext/>
              <w:keepLines/>
              <w:pBdr>
                <w:top w:val="nil"/>
                <w:left w:val="nil"/>
                <w:bottom w:val="nil"/>
                <w:right w:val="nil"/>
                <w:between w:val="nil"/>
              </w:pBdr>
              <w:spacing w:after="0"/>
              <w:ind w:right="-99"/>
              <w:rPr>
                <w:rFonts w:ascii="Arial" w:eastAsia="Arial" w:hAnsi="Arial" w:cs="Arial"/>
                <w:b/>
                <w:sz w:val="18"/>
                <w:szCs w:val="18"/>
              </w:rPr>
            </w:pPr>
            <w:r>
              <w:rPr>
                <w:rFonts w:ascii="Arial" w:eastAsia="Arial" w:hAnsi="Arial" w:cs="Arial"/>
                <w:b/>
              </w:rPr>
              <w:t>Feature</w:t>
            </w:r>
          </w:p>
        </w:tc>
      </w:tr>
      <w:tr w:rsidR="00AA3F3B" w14:paraId="0E087EB5" w14:textId="77777777">
        <w:trPr>
          <w:jc w:val="center"/>
        </w:trPr>
        <w:tc>
          <w:tcPr>
            <w:tcW w:w="452" w:type="dxa"/>
          </w:tcPr>
          <w:p w14:paraId="32E768D7" w14:textId="77777777" w:rsidR="00AA3F3B" w:rsidRDefault="00AA3F3B">
            <w:pPr>
              <w:keepNext/>
              <w:keepLines/>
              <w:pBdr>
                <w:top w:val="nil"/>
                <w:left w:val="nil"/>
                <w:bottom w:val="nil"/>
                <w:right w:val="nil"/>
                <w:between w:val="nil"/>
              </w:pBdr>
              <w:spacing w:after="0"/>
              <w:jc w:val="center"/>
              <w:rPr>
                <w:rFonts w:ascii="Arial" w:eastAsia="Arial" w:hAnsi="Arial" w:cs="Arial"/>
                <w:sz w:val="18"/>
                <w:szCs w:val="18"/>
              </w:rPr>
            </w:pPr>
          </w:p>
        </w:tc>
        <w:tc>
          <w:tcPr>
            <w:tcW w:w="2917" w:type="dxa"/>
            <w:shd w:val="clear" w:color="auto" w:fill="E0E0E0"/>
            <w:tcMar>
              <w:left w:w="227" w:type="dxa"/>
            </w:tcMar>
          </w:tcPr>
          <w:p w14:paraId="72ADBBBF" w14:textId="77777777" w:rsidR="00AA3F3B" w:rsidRDefault="00FA37F0">
            <w:pPr>
              <w:keepNext/>
              <w:keepLines/>
              <w:pBdr>
                <w:top w:val="nil"/>
                <w:left w:val="nil"/>
                <w:bottom w:val="nil"/>
                <w:right w:val="nil"/>
                <w:between w:val="nil"/>
              </w:pBdr>
              <w:spacing w:after="0"/>
              <w:ind w:right="-99"/>
              <w:rPr>
                <w:rFonts w:ascii="Arial" w:eastAsia="Arial" w:hAnsi="Arial" w:cs="Arial"/>
                <w:b/>
                <w:sz w:val="18"/>
                <w:szCs w:val="18"/>
              </w:rPr>
            </w:pPr>
            <w:r>
              <w:rPr>
                <w:rFonts w:ascii="Arial" w:eastAsia="Arial" w:hAnsi="Arial" w:cs="Arial"/>
                <w:b/>
                <w:sz w:val="18"/>
                <w:szCs w:val="18"/>
              </w:rPr>
              <w:t>Building Block</w:t>
            </w:r>
          </w:p>
        </w:tc>
      </w:tr>
      <w:tr w:rsidR="00AA3F3B" w14:paraId="1946FB9B" w14:textId="77777777">
        <w:trPr>
          <w:jc w:val="center"/>
        </w:trPr>
        <w:tc>
          <w:tcPr>
            <w:tcW w:w="452" w:type="dxa"/>
          </w:tcPr>
          <w:p w14:paraId="76F1A404" w14:textId="77777777" w:rsidR="00AA3F3B" w:rsidRDefault="00AA3F3B">
            <w:pPr>
              <w:keepNext/>
              <w:keepLines/>
              <w:pBdr>
                <w:top w:val="nil"/>
                <w:left w:val="nil"/>
                <w:bottom w:val="nil"/>
                <w:right w:val="nil"/>
                <w:between w:val="nil"/>
              </w:pBdr>
              <w:spacing w:after="0"/>
              <w:jc w:val="center"/>
              <w:rPr>
                <w:rFonts w:ascii="Arial" w:eastAsia="Arial" w:hAnsi="Arial" w:cs="Arial"/>
                <w:sz w:val="18"/>
                <w:szCs w:val="18"/>
              </w:rPr>
            </w:pPr>
          </w:p>
        </w:tc>
        <w:tc>
          <w:tcPr>
            <w:tcW w:w="2917" w:type="dxa"/>
            <w:shd w:val="clear" w:color="auto" w:fill="E0E0E0"/>
            <w:tcMar>
              <w:left w:w="397" w:type="dxa"/>
            </w:tcMar>
          </w:tcPr>
          <w:p w14:paraId="2F2E2B7C" w14:textId="77777777" w:rsidR="00AA3F3B" w:rsidRDefault="00FA37F0">
            <w:pPr>
              <w:keepNext/>
              <w:keepLines/>
              <w:pBdr>
                <w:top w:val="nil"/>
                <w:left w:val="nil"/>
                <w:bottom w:val="nil"/>
                <w:right w:val="nil"/>
                <w:between w:val="nil"/>
              </w:pBdr>
              <w:spacing w:after="0"/>
              <w:ind w:right="-99"/>
              <w:rPr>
                <w:rFonts w:ascii="Arial" w:eastAsia="Arial" w:hAnsi="Arial" w:cs="Arial"/>
                <w:i/>
                <w:sz w:val="18"/>
                <w:szCs w:val="18"/>
              </w:rPr>
            </w:pPr>
            <w:r>
              <w:rPr>
                <w:rFonts w:ascii="Arial" w:eastAsia="Arial" w:hAnsi="Arial" w:cs="Arial"/>
                <w:i/>
                <w:sz w:val="16"/>
                <w:szCs w:val="16"/>
              </w:rPr>
              <w:t>Work Task</w:t>
            </w:r>
          </w:p>
        </w:tc>
      </w:tr>
      <w:tr w:rsidR="00AA3F3B" w14:paraId="48C6678F" w14:textId="77777777">
        <w:trPr>
          <w:jc w:val="center"/>
        </w:trPr>
        <w:tc>
          <w:tcPr>
            <w:tcW w:w="452" w:type="dxa"/>
          </w:tcPr>
          <w:p w14:paraId="532F2EB1" w14:textId="77777777" w:rsidR="00AA3F3B" w:rsidRDefault="00AA3F3B">
            <w:pPr>
              <w:keepNext/>
              <w:keepLines/>
              <w:pBdr>
                <w:top w:val="nil"/>
                <w:left w:val="nil"/>
                <w:bottom w:val="nil"/>
                <w:right w:val="nil"/>
                <w:between w:val="nil"/>
              </w:pBdr>
              <w:spacing w:after="0"/>
              <w:jc w:val="center"/>
              <w:rPr>
                <w:rFonts w:ascii="Arial" w:eastAsia="Arial" w:hAnsi="Arial" w:cs="Arial"/>
                <w:sz w:val="18"/>
                <w:szCs w:val="18"/>
              </w:rPr>
            </w:pPr>
          </w:p>
        </w:tc>
        <w:tc>
          <w:tcPr>
            <w:tcW w:w="2917" w:type="dxa"/>
            <w:shd w:val="clear" w:color="auto" w:fill="E0E0E0"/>
          </w:tcPr>
          <w:p w14:paraId="541F1DC8" w14:textId="77777777" w:rsidR="00AA3F3B" w:rsidRDefault="00FA37F0">
            <w:pPr>
              <w:keepNext/>
              <w:keepLines/>
              <w:pBdr>
                <w:top w:val="nil"/>
                <w:left w:val="nil"/>
                <w:bottom w:val="nil"/>
                <w:right w:val="nil"/>
                <w:between w:val="nil"/>
              </w:pBdr>
              <w:spacing w:after="0"/>
              <w:ind w:right="-99"/>
              <w:rPr>
                <w:rFonts w:ascii="Arial" w:eastAsia="Arial" w:hAnsi="Arial" w:cs="Arial"/>
                <w:b/>
                <w:sz w:val="18"/>
                <w:szCs w:val="18"/>
              </w:rPr>
            </w:pPr>
            <w:r>
              <w:rPr>
                <w:rFonts w:ascii="Arial" w:eastAsia="Arial" w:hAnsi="Arial" w:cs="Arial"/>
                <w:b/>
              </w:rPr>
              <w:t>Study Item</w:t>
            </w:r>
          </w:p>
        </w:tc>
      </w:tr>
    </w:tbl>
    <w:p w14:paraId="7E7FB3FC" w14:textId="77777777" w:rsidR="00AA3F3B" w:rsidRDefault="00AA3F3B">
      <w:pPr>
        <w:ind w:right="-99"/>
        <w:rPr>
          <w:b/>
        </w:rPr>
      </w:pPr>
    </w:p>
    <w:p w14:paraId="0428BEFD" w14:textId="77777777" w:rsidR="00AA3F3B" w:rsidRDefault="00FA37F0">
      <w:pPr>
        <w:pStyle w:val="2"/>
      </w:pPr>
      <w:r>
        <w:t>2.2</w:t>
      </w:r>
      <w:r>
        <w:tab/>
        <w:t>Parent Work Item</w:t>
      </w:r>
    </w:p>
    <w:p w14:paraId="1BA24C89" w14:textId="22E937B0" w:rsidR="00AA3F3B" w:rsidRDefault="00FA37F0">
      <w:pPr>
        <w:pBdr>
          <w:top w:val="nil"/>
          <w:left w:val="nil"/>
          <w:bottom w:val="nil"/>
          <w:right w:val="nil"/>
          <w:between w:val="nil"/>
        </w:pBdr>
        <w:rPr>
          <w:i/>
        </w:rPr>
      </w:pPr>
      <w:r>
        <w:rPr>
          <w:i/>
        </w:rPr>
        <w:t xml:space="preserve"> </w:t>
      </w:r>
    </w:p>
    <w:p w14:paraId="3C5ED54C" w14:textId="77777777" w:rsidR="00AA3F3B" w:rsidRDefault="00FA37F0">
      <w:r>
        <w:t>For a brand-new topic, use “N/A” in the table below. Otherwise indicate the parent Work Item.</w:t>
      </w:r>
    </w:p>
    <w:tbl>
      <w:tblPr>
        <w:tblStyle w:val="ab"/>
        <w:tblW w:w="960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381"/>
        <w:gridCol w:w="1101"/>
        <w:gridCol w:w="1101"/>
        <w:gridCol w:w="6010"/>
        <w:gridCol w:w="8"/>
        <w:tblGridChange w:id="0">
          <w:tblGrid>
            <w:gridCol w:w="1381"/>
            <w:gridCol w:w="1101"/>
            <w:gridCol w:w="1101"/>
            <w:gridCol w:w="6010"/>
            <w:gridCol w:w="8"/>
          </w:tblGrid>
        </w:tblGridChange>
      </w:tblGrid>
      <w:tr w:rsidR="00AA3F3B" w14:paraId="610F4F2E" w14:textId="77777777" w:rsidTr="002770AA">
        <w:trPr>
          <w:jc w:val="center"/>
        </w:trPr>
        <w:tc>
          <w:tcPr>
            <w:tcW w:w="9601" w:type="dxa"/>
            <w:gridSpan w:val="5"/>
            <w:shd w:val="clear" w:color="auto" w:fill="E0E0E0"/>
          </w:tcPr>
          <w:p w14:paraId="1D29A0EC" w14:textId="77777777" w:rsidR="00AA3F3B" w:rsidRDefault="00FA37F0">
            <w:pPr>
              <w:keepNext/>
              <w:keepLines/>
              <w:pBdr>
                <w:top w:val="nil"/>
                <w:left w:val="nil"/>
                <w:bottom w:val="nil"/>
                <w:right w:val="nil"/>
                <w:between w:val="nil"/>
              </w:pBdr>
              <w:spacing w:after="0"/>
              <w:ind w:right="-99"/>
              <w:rPr>
                <w:rFonts w:ascii="Arial" w:eastAsia="Arial" w:hAnsi="Arial" w:cs="Arial"/>
                <w:b/>
                <w:sz w:val="18"/>
                <w:szCs w:val="18"/>
              </w:rPr>
            </w:pPr>
            <w:commentRangeStart w:id="1"/>
            <w:r>
              <w:rPr>
                <w:rFonts w:ascii="Arial" w:eastAsia="Arial" w:hAnsi="Arial" w:cs="Arial"/>
                <w:b/>
                <w:sz w:val="18"/>
                <w:szCs w:val="18"/>
              </w:rPr>
              <w:t xml:space="preserve">Parent Work / Study Items </w:t>
            </w:r>
            <w:commentRangeEnd w:id="1"/>
            <w:r w:rsidR="00185DB5">
              <w:rPr>
                <w:rStyle w:val="af2"/>
              </w:rPr>
              <w:commentReference w:id="1"/>
            </w:r>
          </w:p>
        </w:tc>
      </w:tr>
      <w:tr w:rsidR="00AA3F3B" w14:paraId="290CB693" w14:textId="77777777" w:rsidTr="002770AA">
        <w:trPr>
          <w:gridAfter w:val="1"/>
          <w:wAfter w:w="8" w:type="dxa"/>
          <w:jc w:val="center"/>
        </w:trPr>
        <w:tc>
          <w:tcPr>
            <w:tcW w:w="1381" w:type="dxa"/>
            <w:shd w:val="clear" w:color="auto" w:fill="E0E0E0"/>
          </w:tcPr>
          <w:p w14:paraId="235D8290" w14:textId="77777777" w:rsidR="00AA3F3B" w:rsidRDefault="00FA37F0">
            <w:pPr>
              <w:keepNext/>
              <w:keepLines/>
              <w:pBdr>
                <w:top w:val="nil"/>
                <w:left w:val="nil"/>
                <w:bottom w:val="nil"/>
                <w:right w:val="nil"/>
                <w:between w:val="nil"/>
              </w:pBdr>
              <w:spacing w:after="0"/>
              <w:ind w:right="-99"/>
              <w:rPr>
                <w:rFonts w:ascii="Arial" w:eastAsia="Arial" w:hAnsi="Arial" w:cs="Arial"/>
                <w:b/>
                <w:sz w:val="18"/>
                <w:szCs w:val="18"/>
              </w:rPr>
            </w:pPr>
            <w:r>
              <w:rPr>
                <w:rFonts w:ascii="Arial" w:eastAsia="Arial" w:hAnsi="Arial" w:cs="Arial"/>
                <w:b/>
                <w:sz w:val="18"/>
                <w:szCs w:val="18"/>
              </w:rPr>
              <w:t>Acronym</w:t>
            </w:r>
          </w:p>
        </w:tc>
        <w:tc>
          <w:tcPr>
            <w:tcW w:w="1101" w:type="dxa"/>
            <w:shd w:val="clear" w:color="auto" w:fill="E0E0E0"/>
          </w:tcPr>
          <w:p w14:paraId="55668289" w14:textId="77777777" w:rsidR="00AA3F3B" w:rsidRDefault="00FA37F0">
            <w:pPr>
              <w:keepNext/>
              <w:keepLines/>
              <w:pBdr>
                <w:top w:val="nil"/>
                <w:left w:val="nil"/>
                <w:bottom w:val="nil"/>
                <w:right w:val="nil"/>
                <w:between w:val="nil"/>
              </w:pBdr>
              <w:spacing w:after="0"/>
              <w:ind w:right="-99"/>
              <w:rPr>
                <w:rFonts w:ascii="Arial" w:eastAsia="Arial" w:hAnsi="Arial" w:cs="Arial"/>
                <w:b/>
                <w:sz w:val="18"/>
                <w:szCs w:val="18"/>
              </w:rPr>
            </w:pPr>
            <w:r>
              <w:rPr>
                <w:rFonts w:ascii="Arial" w:eastAsia="Arial" w:hAnsi="Arial" w:cs="Arial"/>
                <w:b/>
                <w:sz w:val="18"/>
                <w:szCs w:val="18"/>
              </w:rPr>
              <w:t>Working Group</w:t>
            </w:r>
          </w:p>
        </w:tc>
        <w:tc>
          <w:tcPr>
            <w:tcW w:w="1101" w:type="dxa"/>
            <w:shd w:val="clear" w:color="auto" w:fill="E0E0E0"/>
          </w:tcPr>
          <w:p w14:paraId="58AAB2C3" w14:textId="77777777" w:rsidR="00AA3F3B" w:rsidRDefault="00FA37F0">
            <w:pPr>
              <w:keepNext/>
              <w:keepLines/>
              <w:pBdr>
                <w:top w:val="nil"/>
                <w:left w:val="nil"/>
                <w:bottom w:val="nil"/>
                <w:right w:val="nil"/>
                <w:between w:val="nil"/>
              </w:pBdr>
              <w:spacing w:after="0"/>
              <w:ind w:right="-99"/>
              <w:rPr>
                <w:rFonts w:ascii="Arial" w:eastAsia="Arial" w:hAnsi="Arial" w:cs="Arial"/>
                <w:b/>
                <w:sz w:val="18"/>
                <w:szCs w:val="18"/>
              </w:rPr>
            </w:pPr>
            <w:r>
              <w:rPr>
                <w:rFonts w:ascii="Arial" w:eastAsia="Arial" w:hAnsi="Arial" w:cs="Arial"/>
                <w:b/>
                <w:sz w:val="18"/>
                <w:szCs w:val="18"/>
              </w:rPr>
              <w:t>Unique ID</w:t>
            </w:r>
          </w:p>
        </w:tc>
        <w:tc>
          <w:tcPr>
            <w:tcW w:w="6010" w:type="dxa"/>
            <w:shd w:val="clear" w:color="auto" w:fill="E0E0E0"/>
          </w:tcPr>
          <w:p w14:paraId="2798B962" w14:textId="77777777" w:rsidR="00AA3F3B" w:rsidRDefault="00FA37F0">
            <w:pPr>
              <w:keepNext/>
              <w:keepLines/>
              <w:pBdr>
                <w:top w:val="nil"/>
                <w:left w:val="nil"/>
                <w:bottom w:val="nil"/>
                <w:right w:val="nil"/>
                <w:between w:val="nil"/>
              </w:pBdr>
              <w:spacing w:after="0"/>
              <w:ind w:right="-99"/>
              <w:rPr>
                <w:rFonts w:ascii="Arial" w:eastAsia="Arial" w:hAnsi="Arial" w:cs="Arial"/>
                <w:b/>
                <w:sz w:val="18"/>
                <w:szCs w:val="18"/>
              </w:rPr>
            </w:pPr>
            <w:r>
              <w:rPr>
                <w:rFonts w:ascii="Arial" w:eastAsia="Arial" w:hAnsi="Arial" w:cs="Arial"/>
                <w:b/>
                <w:sz w:val="18"/>
                <w:szCs w:val="18"/>
              </w:rPr>
              <w:t>Title (as in 3GPP Work Plan)</w:t>
            </w:r>
          </w:p>
        </w:tc>
      </w:tr>
      <w:tr w:rsidR="00AA3F3B" w:rsidDel="00846081" w14:paraId="29DFCE72" w14:textId="1DBD198D" w:rsidTr="00846081">
        <w:tblPrEx>
          <w:tblW w:w="960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ExChange w:id="2" w:author="Gunkel, S.N.B. (Simon)" w:date="2022-02-04T17:18:00Z">
            <w:tblPrEx>
              <w:tblW w:w="960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Ex>
          </w:tblPrExChange>
        </w:tblPrEx>
        <w:trPr>
          <w:gridAfter w:val="1"/>
          <w:wAfter w:w="8" w:type="dxa"/>
          <w:jc w:val="center"/>
          <w:del w:id="3" w:author="Gunkel, S.N.B. (Simon)" w:date="2022-02-04T17:19:00Z"/>
          <w:trPrChange w:id="4" w:author="Gunkel, S.N.B. (Simon)" w:date="2022-02-04T17:18:00Z">
            <w:trPr>
              <w:gridAfter w:val="1"/>
              <w:wAfter w:w="8" w:type="dxa"/>
              <w:jc w:val="center"/>
            </w:trPr>
          </w:trPrChange>
        </w:trPr>
        <w:tc>
          <w:tcPr>
            <w:tcW w:w="1381" w:type="dxa"/>
            <w:vAlign w:val="center"/>
            <w:tcPrChange w:id="5" w:author="Gunkel, S.N.B. (Simon)" w:date="2022-02-04T17:18:00Z">
              <w:tcPr>
                <w:tcW w:w="1381" w:type="dxa"/>
              </w:tcPr>
            </w:tcPrChange>
          </w:tcPr>
          <w:p w14:paraId="67C4F44D" w14:textId="1D9C9DC7" w:rsidR="00AA3F3B" w:rsidDel="00846081" w:rsidRDefault="00DE4531" w:rsidP="00846081">
            <w:pPr>
              <w:keepNext/>
              <w:keepLines/>
              <w:pBdr>
                <w:top w:val="nil"/>
                <w:left w:val="nil"/>
                <w:bottom w:val="nil"/>
                <w:right w:val="nil"/>
                <w:between w:val="nil"/>
              </w:pBdr>
              <w:spacing w:after="0"/>
              <w:rPr>
                <w:del w:id="6" w:author="Gunkel, S.N.B. (Simon)" w:date="2022-02-04T17:19:00Z"/>
                <w:rFonts w:ascii="Arial" w:eastAsia="Arial" w:hAnsi="Arial" w:cs="Arial"/>
                <w:sz w:val="18"/>
                <w:szCs w:val="18"/>
              </w:rPr>
            </w:pPr>
            <w:del w:id="7" w:author="Gunkel, S.N.B. (Simon)" w:date="2022-02-04T17:17:00Z">
              <w:r w:rsidDel="00846081">
                <w:rPr>
                  <w:rFonts w:ascii="Arial" w:eastAsia="Arial" w:hAnsi="Arial" w:cs="Arial"/>
                  <w:sz w:val="18"/>
                  <w:szCs w:val="18"/>
                </w:rPr>
                <w:delText>FS_5GSTAR</w:delText>
              </w:r>
            </w:del>
          </w:p>
        </w:tc>
        <w:tc>
          <w:tcPr>
            <w:tcW w:w="1101" w:type="dxa"/>
            <w:vAlign w:val="center"/>
            <w:tcPrChange w:id="8" w:author="Gunkel, S.N.B. (Simon)" w:date="2022-02-04T17:18:00Z">
              <w:tcPr>
                <w:tcW w:w="1101" w:type="dxa"/>
              </w:tcPr>
            </w:tcPrChange>
          </w:tcPr>
          <w:p w14:paraId="09DD1215" w14:textId="4D65DFCA" w:rsidR="00AA3F3B" w:rsidDel="00846081" w:rsidRDefault="00DE4531" w:rsidP="00846081">
            <w:pPr>
              <w:keepNext/>
              <w:keepLines/>
              <w:pBdr>
                <w:top w:val="nil"/>
                <w:left w:val="nil"/>
                <w:bottom w:val="nil"/>
                <w:right w:val="nil"/>
                <w:between w:val="nil"/>
              </w:pBdr>
              <w:spacing w:after="0"/>
              <w:rPr>
                <w:del w:id="9" w:author="Gunkel, S.N.B. (Simon)" w:date="2022-02-04T17:19:00Z"/>
                <w:rFonts w:ascii="Arial" w:eastAsia="Arial" w:hAnsi="Arial" w:cs="Arial"/>
                <w:sz w:val="18"/>
                <w:szCs w:val="18"/>
              </w:rPr>
            </w:pPr>
            <w:del w:id="10" w:author="Gunkel, S.N.B. (Simon)" w:date="2022-02-04T17:19:00Z">
              <w:r w:rsidDel="00846081">
                <w:rPr>
                  <w:rFonts w:ascii="Arial" w:eastAsia="Arial" w:hAnsi="Arial" w:cs="Arial"/>
                  <w:sz w:val="18"/>
                  <w:szCs w:val="18"/>
                </w:rPr>
                <w:delText>S4</w:delText>
              </w:r>
            </w:del>
          </w:p>
        </w:tc>
        <w:tc>
          <w:tcPr>
            <w:tcW w:w="1101" w:type="dxa"/>
            <w:vAlign w:val="center"/>
            <w:tcPrChange w:id="11" w:author="Gunkel, S.N.B. (Simon)" w:date="2022-02-04T17:18:00Z">
              <w:tcPr>
                <w:tcW w:w="1101" w:type="dxa"/>
              </w:tcPr>
            </w:tcPrChange>
          </w:tcPr>
          <w:p w14:paraId="010B5685" w14:textId="3AEA8289" w:rsidR="00AA3F3B" w:rsidDel="00846081" w:rsidRDefault="00DE4531">
            <w:pPr>
              <w:keepNext/>
              <w:keepLines/>
              <w:pBdr>
                <w:top w:val="nil"/>
                <w:left w:val="nil"/>
                <w:bottom w:val="nil"/>
                <w:right w:val="nil"/>
                <w:between w:val="nil"/>
              </w:pBdr>
              <w:spacing w:after="0"/>
              <w:rPr>
                <w:del w:id="12" w:author="Gunkel, S.N.B. (Simon)" w:date="2022-02-04T17:19:00Z"/>
                <w:rFonts w:ascii="Arial" w:eastAsia="Arial" w:hAnsi="Arial" w:cs="Arial"/>
                <w:sz w:val="18"/>
                <w:szCs w:val="18"/>
              </w:rPr>
            </w:pPr>
            <w:del w:id="13" w:author="Gunkel, S.N.B. (Simon)" w:date="2022-02-04T17:16:00Z">
              <w:r w:rsidDel="00846081">
                <w:rPr>
                  <w:rFonts w:ascii="Arial" w:eastAsia="Arial" w:hAnsi="Arial" w:cs="Arial"/>
                  <w:sz w:val="18"/>
                  <w:szCs w:val="18"/>
                </w:rPr>
                <w:delText>880011</w:delText>
              </w:r>
            </w:del>
          </w:p>
        </w:tc>
        <w:tc>
          <w:tcPr>
            <w:tcW w:w="6010" w:type="dxa"/>
            <w:vAlign w:val="center"/>
            <w:tcPrChange w:id="14" w:author="Gunkel, S.N.B. (Simon)" w:date="2022-02-04T17:18:00Z">
              <w:tcPr>
                <w:tcW w:w="6010" w:type="dxa"/>
              </w:tcPr>
            </w:tcPrChange>
          </w:tcPr>
          <w:p w14:paraId="2B02EA35" w14:textId="4D42FBA7" w:rsidR="00AA3F3B" w:rsidDel="00846081" w:rsidRDefault="00DE4531">
            <w:pPr>
              <w:keepNext/>
              <w:keepLines/>
              <w:pBdr>
                <w:top w:val="nil"/>
                <w:left w:val="nil"/>
                <w:bottom w:val="nil"/>
                <w:right w:val="nil"/>
                <w:between w:val="nil"/>
              </w:pBdr>
              <w:spacing w:after="0"/>
              <w:rPr>
                <w:del w:id="15" w:author="Gunkel, S.N.B. (Simon)" w:date="2022-02-04T17:19:00Z"/>
                <w:rFonts w:ascii="Arial" w:eastAsia="Arial" w:hAnsi="Arial" w:cs="Arial"/>
                <w:sz w:val="18"/>
                <w:szCs w:val="18"/>
              </w:rPr>
            </w:pPr>
            <w:del w:id="16" w:author="Gunkel, S.N.B. (Simon)" w:date="2022-02-04T17:17:00Z">
              <w:r w:rsidRPr="00DE4531" w:rsidDel="00846081">
                <w:rPr>
                  <w:rFonts w:ascii="Arial" w:eastAsia="Arial" w:hAnsi="Arial" w:cs="Arial"/>
                  <w:sz w:val="18"/>
                  <w:szCs w:val="18"/>
                </w:rPr>
                <w:delText>Study on 5G Glass-type AR/MR Devices</w:delText>
              </w:r>
            </w:del>
          </w:p>
        </w:tc>
      </w:tr>
      <w:tr w:rsidR="00A81732" w14:paraId="25736255" w14:textId="77777777" w:rsidTr="00846081">
        <w:tblPrEx>
          <w:tblW w:w="960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ExChange w:id="17" w:author="Gunkel, S.N.B. (Simon)" w:date="2022-02-04T17:18:00Z">
            <w:tblPrEx>
              <w:tblW w:w="960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Ex>
          </w:tblPrExChange>
        </w:tblPrEx>
        <w:trPr>
          <w:jc w:val="center"/>
          <w:trPrChange w:id="18" w:author="Gunkel, S.N.B. (Simon)" w:date="2022-02-04T17:18:00Z">
            <w:trPr>
              <w:jc w:val="center"/>
            </w:trPr>
          </w:trPrChange>
        </w:trPr>
        <w:tc>
          <w:tcPr>
            <w:tcW w:w="1381" w:type="dxa"/>
            <w:vAlign w:val="center"/>
            <w:tcPrChange w:id="19" w:author="Gunkel, S.N.B. (Simon)" w:date="2022-02-04T17:18:00Z">
              <w:tcPr>
                <w:tcW w:w="1381" w:type="dxa"/>
              </w:tcPr>
            </w:tcPrChange>
          </w:tcPr>
          <w:p w14:paraId="1C825B1E" w14:textId="769A0338" w:rsidR="00A81732" w:rsidRDefault="0009498F" w:rsidP="00846081">
            <w:pPr>
              <w:keepNext/>
              <w:keepLines/>
              <w:pBdr>
                <w:top w:val="nil"/>
                <w:left w:val="nil"/>
                <w:bottom w:val="nil"/>
                <w:right w:val="nil"/>
                <w:between w:val="nil"/>
              </w:pBdr>
              <w:spacing w:after="0"/>
              <w:rPr>
                <w:rFonts w:ascii="Arial" w:eastAsia="Arial" w:hAnsi="Arial" w:cs="Arial"/>
                <w:sz w:val="18"/>
                <w:szCs w:val="18"/>
              </w:rPr>
            </w:pPr>
            <w:del w:id="20" w:author="Hyun-Koo Yang" w:date="2022-02-07T15:49:00Z">
              <w:r w:rsidDel="00185DB5">
                <w:rPr>
                  <w:rFonts w:ascii="Arial" w:eastAsia="Arial" w:hAnsi="Arial" w:cs="Arial"/>
                  <w:sz w:val="18"/>
                  <w:szCs w:val="18"/>
                </w:rPr>
                <w:delText>ITT4RT</w:delText>
              </w:r>
            </w:del>
          </w:p>
        </w:tc>
        <w:tc>
          <w:tcPr>
            <w:tcW w:w="1101" w:type="dxa"/>
            <w:vAlign w:val="center"/>
            <w:tcPrChange w:id="21" w:author="Gunkel, S.N.B. (Simon)" w:date="2022-02-04T17:18:00Z">
              <w:tcPr>
                <w:tcW w:w="1101" w:type="dxa"/>
              </w:tcPr>
            </w:tcPrChange>
          </w:tcPr>
          <w:p w14:paraId="4FEE3E57" w14:textId="29FD545B" w:rsidR="00A81732" w:rsidRDefault="00A81732">
            <w:pPr>
              <w:keepNext/>
              <w:keepLines/>
              <w:pBdr>
                <w:top w:val="nil"/>
                <w:left w:val="nil"/>
                <w:bottom w:val="nil"/>
                <w:right w:val="nil"/>
                <w:between w:val="nil"/>
              </w:pBdr>
              <w:spacing w:after="0"/>
              <w:rPr>
                <w:rFonts w:ascii="Arial" w:eastAsia="Arial" w:hAnsi="Arial" w:cs="Arial"/>
                <w:sz w:val="18"/>
                <w:szCs w:val="18"/>
              </w:rPr>
            </w:pPr>
            <w:del w:id="22" w:author="Hyun-Koo Yang" w:date="2022-02-07T15:49:00Z">
              <w:r w:rsidDel="00185DB5">
                <w:rPr>
                  <w:rFonts w:ascii="Arial" w:eastAsia="Arial" w:hAnsi="Arial" w:cs="Arial"/>
                  <w:sz w:val="18"/>
                  <w:szCs w:val="18"/>
                </w:rPr>
                <w:delText>S4</w:delText>
              </w:r>
            </w:del>
          </w:p>
        </w:tc>
        <w:tc>
          <w:tcPr>
            <w:tcW w:w="1101" w:type="dxa"/>
            <w:vAlign w:val="center"/>
            <w:tcPrChange w:id="23" w:author="Gunkel, S.N.B. (Simon)" w:date="2022-02-04T17:18:00Z">
              <w:tcPr>
                <w:tcW w:w="1101" w:type="dxa"/>
              </w:tcPr>
            </w:tcPrChange>
          </w:tcPr>
          <w:p w14:paraId="01DA66CA" w14:textId="1ADCF706" w:rsidR="00A81732" w:rsidRDefault="0009498F">
            <w:pPr>
              <w:keepNext/>
              <w:keepLines/>
              <w:pBdr>
                <w:top w:val="nil"/>
                <w:left w:val="nil"/>
                <w:bottom w:val="nil"/>
                <w:right w:val="nil"/>
                <w:between w:val="nil"/>
              </w:pBdr>
              <w:spacing w:after="0"/>
              <w:rPr>
                <w:rFonts w:ascii="Arial" w:eastAsia="Arial" w:hAnsi="Arial" w:cs="Arial"/>
                <w:sz w:val="18"/>
                <w:szCs w:val="18"/>
              </w:rPr>
            </w:pPr>
            <w:del w:id="24" w:author="Hyun-Koo Yang" w:date="2022-02-07T15:49:00Z">
              <w:r w:rsidRPr="00E7577B" w:rsidDel="00185DB5">
                <w:rPr>
                  <w:rFonts w:ascii="Arial" w:eastAsia="Arial" w:hAnsi="Arial" w:cs="Arial"/>
                  <w:sz w:val="18"/>
                  <w:szCs w:val="18"/>
                </w:rPr>
                <w:delText>820003</w:delText>
              </w:r>
            </w:del>
          </w:p>
        </w:tc>
        <w:tc>
          <w:tcPr>
            <w:tcW w:w="6018" w:type="dxa"/>
            <w:gridSpan w:val="2"/>
            <w:vAlign w:val="center"/>
            <w:tcPrChange w:id="25" w:author="Gunkel, S.N.B. (Simon)" w:date="2022-02-04T17:18:00Z">
              <w:tcPr>
                <w:tcW w:w="6018" w:type="dxa"/>
                <w:gridSpan w:val="2"/>
              </w:tcPr>
            </w:tcPrChange>
          </w:tcPr>
          <w:p w14:paraId="32A600A4" w14:textId="76FE750A" w:rsidR="00A81732" w:rsidRDefault="00846081">
            <w:pPr>
              <w:keepNext/>
              <w:keepLines/>
              <w:pBdr>
                <w:top w:val="nil"/>
                <w:left w:val="nil"/>
                <w:bottom w:val="nil"/>
                <w:right w:val="nil"/>
                <w:between w:val="nil"/>
              </w:pBdr>
              <w:spacing w:after="0"/>
              <w:rPr>
                <w:rFonts w:ascii="Arial" w:eastAsia="Arial" w:hAnsi="Arial" w:cs="Arial"/>
                <w:sz w:val="18"/>
                <w:szCs w:val="18"/>
              </w:rPr>
            </w:pPr>
            <w:ins w:id="26" w:author="Gunkel, S.N.B. (Simon)" w:date="2022-02-04T17:17:00Z">
              <w:del w:id="27" w:author="Hyun-Koo Yang" w:date="2022-02-07T15:49:00Z">
                <w:r w:rsidRPr="00846081" w:rsidDel="00185DB5">
                  <w:rPr>
                    <w:rFonts w:ascii="Arial" w:eastAsia="Arial" w:hAnsi="Arial" w:cs="Arial"/>
                    <w:sz w:val="18"/>
                    <w:szCs w:val="18"/>
                  </w:rPr>
                  <w:delText>Support of Immersive Teleconferencing and Telepresence for Remote Terminals</w:delText>
                </w:r>
              </w:del>
            </w:ins>
            <w:del w:id="28" w:author="Hyun-Koo Yang" w:date="2022-02-07T15:49:00Z">
              <w:r w:rsidR="00A81732" w:rsidDel="00185DB5">
                <w:rPr>
                  <w:rFonts w:ascii="Arial" w:eastAsia="Arial" w:hAnsi="Arial" w:cs="Arial"/>
                  <w:sz w:val="18"/>
                  <w:szCs w:val="18"/>
                </w:rPr>
                <w:delText>TS 26.114</w:delText>
              </w:r>
            </w:del>
          </w:p>
        </w:tc>
      </w:tr>
      <w:tr w:rsidR="00846081" w14:paraId="4476A9C3" w14:textId="77777777" w:rsidTr="00846081">
        <w:tblPrEx>
          <w:tblW w:w="960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ExChange w:id="29" w:author="Gunkel, S.N.B. (Simon)" w:date="2022-02-04T17:18:00Z">
            <w:tblPrEx>
              <w:tblW w:w="960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Ex>
          </w:tblPrExChange>
        </w:tblPrEx>
        <w:trPr>
          <w:jc w:val="center"/>
          <w:ins w:id="30" w:author="Gunkel, S.N.B. (Simon)" w:date="2022-02-04T17:16:00Z"/>
          <w:trPrChange w:id="31" w:author="Gunkel, S.N.B. (Simon)" w:date="2022-02-04T17:18:00Z">
            <w:trPr>
              <w:jc w:val="center"/>
            </w:trPr>
          </w:trPrChange>
        </w:trPr>
        <w:tc>
          <w:tcPr>
            <w:tcW w:w="1381" w:type="dxa"/>
            <w:vAlign w:val="center"/>
            <w:tcPrChange w:id="32" w:author="Gunkel, S.N.B. (Simon)" w:date="2022-02-04T17:18:00Z">
              <w:tcPr>
                <w:tcW w:w="1381" w:type="dxa"/>
              </w:tcPr>
            </w:tcPrChange>
          </w:tcPr>
          <w:p w14:paraId="12FCD70C" w14:textId="45EC12CD" w:rsidR="00846081" w:rsidRDefault="00846081" w:rsidP="00846081">
            <w:pPr>
              <w:keepNext/>
              <w:keepLines/>
              <w:pBdr>
                <w:top w:val="nil"/>
                <w:left w:val="nil"/>
                <w:bottom w:val="nil"/>
                <w:right w:val="nil"/>
                <w:between w:val="nil"/>
              </w:pBdr>
              <w:spacing w:after="0"/>
              <w:rPr>
                <w:ins w:id="33" w:author="Gunkel, S.N.B. (Simon)" w:date="2022-02-04T17:16:00Z"/>
                <w:rFonts w:ascii="Arial" w:eastAsia="Arial" w:hAnsi="Arial" w:cs="Arial"/>
                <w:sz w:val="18"/>
                <w:szCs w:val="18"/>
              </w:rPr>
            </w:pPr>
            <w:ins w:id="34" w:author="Gunkel, S.N.B. (Simon)" w:date="2022-02-04T17:16:00Z">
              <w:del w:id="35" w:author="Hyun-Koo Yang" w:date="2022-02-07T15:49:00Z">
                <w:r w:rsidDel="00185DB5">
                  <w:rPr>
                    <w:rFonts w:ascii="Arial" w:eastAsia="Arial" w:hAnsi="Arial" w:cs="Arial"/>
                    <w:sz w:val="18"/>
                    <w:szCs w:val="18"/>
                  </w:rPr>
                  <w:delText>FS_5GSTAR</w:delText>
                </w:r>
              </w:del>
            </w:ins>
          </w:p>
        </w:tc>
        <w:tc>
          <w:tcPr>
            <w:tcW w:w="1101" w:type="dxa"/>
            <w:vAlign w:val="center"/>
            <w:tcPrChange w:id="36" w:author="Gunkel, S.N.B. (Simon)" w:date="2022-02-04T17:18:00Z">
              <w:tcPr>
                <w:tcW w:w="1101" w:type="dxa"/>
              </w:tcPr>
            </w:tcPrChange>
          </w:tcPr>
          <w:p w14:paraId="08D2B570" w14:textId="63B5863F" w:rsidR="00846081" w:rsidRDefault="00846081">
            <w:pPr>
              <w:keepNext/>
              <w:keepLines/>
              <w:pBdr>
                <w:top w:val="nil"/>
                <w:left w:val="nil"/>
                <w:bottom w:val="nil"/>
                <w:right w:val="nil"/>
                <w:between w:val="nil"/>
              </w:pBdr>
              <w:spacing w:after="0"/>
              <w:rPr>
                <w:ins w:id="37" w:author="Gunkel, S.N.B. (Simon)" w:date="2022-02-04T17:16:00Z"/>
                <w:rFonts w:ascii="Arial" w:eastAsia="Arial" w:hAnsi="Arial" w:cs="Arial"/>
                <w:sz w:val="18"/>
                <w:szCs w:val="18"/>
              </w:rPr>
            </w:pPr>
            <w:ins w:id="38" w:author="Gunkel, S.N.B. (Simon)" w:date="2022-02-04T17:16:00Z">
              <w:del w:id="39" w:author="Hyun-Koo Yang" w:date="2022-02-07T15:49:00Z">
                <w:r w:rsidDel="00185DB5">
                  <w:rPr>
                    <w:rFonts w:ascii="Arial" w:eastAsia="Arial" w:hAnsi="Arial" w:cs="Arial"/>
                    <w:sz w:val="18"/>
                    <w:szCs w:val="18"/>
                  </w:rPr>
                  <w:delText>S4</w:delText>
                </w:r>
              </w:del>
            </w:ins>
          </w:p>
        </w:tc>
        <w:tc>
          <w:tcPr>
            <w:tcW w:w="1101" w:type="dxa"/>
            <w:vAlign w:val="center"/>
            <w:tcPrChange w:id="40" w:author="Gunkel, S.N.B. (Simon)" w:date="2022-02-04T17:18:00Z">
              <w:tcPr>
                <w:tcW w:w="1101" w:type="dxa"/>
              </w:tcPr>
            </w:tcPrChange>
          </w:tcPr>
          <w:p w14:paraId="16874782" w14:textId="2B89E226" w:rsidR="00846081" w:rsidRPr="00E7577B" w:rsidRDefault="00846081">
            <w:pPr>
              <w:keepNext/>
              <w:keepLines/>
              <w:pBdr>
                <w:top w:val="nil"/>
                <w:left w:val="nil"/>
                <w:bottom w:val="nil"/>
                <w:right w:val="nil"/>
                <w:between w:val="nil"/>
              </w:pBdr>
              <w:spacing w:after="0"/>
              <w:rPr>
                <w:ins w:id="41" w:author="Gunkel, S.N.B. (Simon)" w:date="2022-02-04T17:16:00Z"/>
                <w:rFonts w:ascii="Arial" w:eastAsia="Arial" w:hAnsi="Arial" w:cs="Arial"/>
                <w:sz w:val="18"/>
                <w:szCs w:val="18"/>
              </w:rPr>
            </w:pPr>
            <w:ins w:id="42" w:author="Gunkel, S.N.B. (Simon)" w:date="2022-02-04T17:16:00Z">
              <w:del w:id="43" w:author="Hyun-Koo Yang" w:date="2022-02-07T15:49:00Z">
                <w:r w:rsidDel="00185DB5">
                  <w:rPr>
                    <w:rFonts w:ascii="Arial" w:eastAsia="Arial" w:hAnsi="Arial" w:cs="Arial"/>
                    <w:sz w:val="18"/>
                    <w:szCs w:val="18"/>
                  </w:rPr>
                  <w:delText>880011</w:delText>
                </w:r>
              </w:del>
            </w:ins>
          </w:p>
        </w:tc>
        <w:tc>
          <w:tcPr>
            <w:tcW w:w="6018" w:type="dxa"/>
            <w:gridSpan w:val="2"/>
            <w:vAlign w:val="center"/>
            <w:tcPrChange w:id="44" w:author="Gunkel, S.N.B. (Simon)" w:date="2022-02-04T17:18:00Z">
              <w:tcPr>
                <w:tcW w:w="6018" w:type="dxa"/>
                <w:gridSpan w:val="2"/>
              </w:tcPr>
            </w:tcPrChange>
          </w:tcPr>
          <w:p w14:paraId="5ECEF415" w14:textId="0D7A6539" w:rsidR="00846081" w:rsidRDefault="00846081">
            <w:pPr>
              <w:keepNext/>
              <w:keepLines/>
              <w:pBdr>
                <w:top w:val="nil"/>
                <w:left w:val="nil"/>
                <w:bottom w:val="nil"/>
                <w:right w:val="nil"/>
                <w:between w:val="nil"/>
              </w:pBdr>
              <w:spacing w:after="0"/>
              <w:rPr>
                <w:ins w:id="45" w:author="Gunkel, S.N.B. (Simon)" w:date="2022-02-04T17:16:00Z"/>
                <w:rFonts w:ascii="Arial" w:eastAsia="Arial" w:hAnsi="Arial" w:cs="Arial"/>
                <w:sz w:val="18"/>
                <w:szCs w:val="18"/>
              </w:rPr>
            </w:pPr>
            <w:ins w:id="46" w:author="Gunkel, S.N.B. (Simon)" w:date="2022-02-04T17:16:00Z">
              <w:del w:id="47" w:author="Hyun-Koo Yang" w:date="2022-02-07T15:49:00Z">
                <w:r w:rsidRPr="00DE4531" w:rsidDel="00185DB5">
                  <w:rPr>
                    <w:rFonts w:ascii="Arial" w:eastAsia="Arial" w:hAnsi="Arial" w:cs="Arial"/>
                    <w:sz w:val="18"/>
                    <w:szCs w:val="18"/>
                  </w:rPr>
                  <w:delText>Study on 5G Glass-type AR/MR Devices</w:delText>
                </w:r>
              </w:del>
            </w:ins>
          </w:p>
        </w:tc>
      </w:tr>
    </w:tbl>
    <w:p w14:paraId="09FFAC91" w14:textId="77777777" w:rsidR="00AA3F3B" w:rsidRDefault="00AA3F3B"/>
    <w:p w14:paraId="308BFAE6" w14:textId="77777777" w:rsidR="00AA3F3B" w:rsidRDefault="00FA37F0">
      <w:pPr>
        <w:pStyle w:val="3"/>
      </w:pPr>
      <w:r>
        <w:t>2.3</w:t>
      </w:r>
      <w:r>
        <w:tab/>
        <w:t>Other related Work Items and dependencies</w:t>
      </w:r>
    </w:p>
    <w:p w14:paraId="05251EF0" w14:textId="680A324D" w:rsidR="00AA3F3B" w:rsidRDefault="00AA3F3B">
      <w:pPr>
        <w:pBdr>
          <w:top w:val="nil"/>
          <w:left w:val="nil"/>
          <w:bottom w:val="nil"/>
          <w:right w:val="nil"/>
          <w:between w:val="nil"/>
        </w:pBdr>
        <w:rPr>
          <w:i/>
        </w:rPr>
      </w:pPr>
    </w:p>
    <w:tbl>
      <w:tblPr>
        <w:tblStyle w:val="ac"/>
        <w:tblW w:w="952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326"/>
        <w:gridCol w:w="5099"/>
      </w:tblGrid>
      <w:tr w:rsidR="00AA3F3B" w14:paraId="0B1C4BAF" w14:textId="77777777">
        <w:trPr>
          <w:jc w:val="center"/>
        </w:trPr>
        <w:tc>
          <w:tcPr>
            <w:tcW w:w="9526" w:type="dxa"/>
            <w:gridSpan w:val="3"/>
            <w:shd w:val="clear" w:color="auto" w:fill="E0E0E0"/>
          </w:tcPr>
          <w:p w14:paraId="7C20A30E" w14:textId="77777777" w:rsidR="00AA3F3B" w:rsidRDefault="00FA37F0">
            <w:pPr>
              <w:keepNext/>
              <w:keepLines/>
              <w:pBdr>
                <w:top w:val="nil"/>
                <w:left w:val="nil"/>
                <w:bottom w:val="nil"/>
                <w:right w:val="nil"/>
                <w:between w:val="nil"/>
              </w:pBdr>
              <w:spacing w:after="0"/>
              <w:jc w:val="center"/>
              <w:rPr>
                <w:rFonts w:ascii="Arial" w:eastAsia="Arial" w:hAnsi="Arial" w:cs="Arial"/>
                <w:b/>
                <w:sz w:val="18"/>
                <w:szCs w:val="18"/>
              </w:rPr>
            </w:pPr>
            <w:commentRangeStart w:id="48"/>
            <w:r>
              <w:rPr>
                <w:rFonts w:ascii="Arial" w:eastAsia="Arial" w:hAnsi="Arial" w:cs="Arial"/>
                <w:b/>
                <w:sz w:val="18"/>
                <w:szCs w:val="18"/>
              </w:rPr>
              <w:t>Other related Work /Study Items (if any)</w:t>
            </w:r>
            <w:commentRangeEnd w:id="48"/>
            <w:r w:rsidR="00E16A6A">
              <w:rPr>
                <w:rStyle w:val="af2"/>
              </w:rPr>
              <w:commentReference w:id="48"/>
            </w:r>
          </w:p>
        </w:tc>
      </w:tr>
      <w:tr w:rsidR="00AA3F3B" w14:paraId="5F020C05" w14:textId="77777777">
        <w:trPr>
          <w:jc w:val="center"/>
        </w:trPr>
        <w:tc>
          <w:tcPr>
            <w:tcW w:w="1101" w:type="dxa"/>
            <w:shd w:val="clear" w:color="auto" w:fill="E0E0E0"/>
          </w:tcPr>
          <w:p w14:paraId="5790308B" w14:textId="77777777" w:rsidR="00AA3F3B" w:rsidRDefault="00FA37F0">
            <w:pPr>
              <w:keepNext/>
              <w:keepLines/>
              <w:pBdr>
                <w:top w:val="nil"/>
                <w:left w:val="nil"/>
                <w:bottom w:val="nil"/>
                <w:right w:val="nil"/>
                <w:between w:val="nil"/>
              </w:pBdr>
              <w:spacing w:after="0"/>
              <w:jc w:val="center"/>
              <w:rPr>
                <w:rFonts w:ascii="Arial" w:eastAsia="Arial" w:hAnsi="Arial" w:cs="Arial"/>
                <w:b/>
                <w:sz w:val="18"/>
                <w:szCs w:val="18"/>
              </w:rPr>
            </w:pPr>
            <w:r>
              <w:rPr>
                <w:rFonts w:ascii="Arial" w:eastAsia="Arial" w:hAnsi="Arial" w:cs="Arial"/>
                <w:b/>
                <w:sz w:val="18"/>
                <w:szCs w:val="18"/>
              </w:rPr>
              <w:t>Unique ID</w:t>
            </w:r>
          </w:p>
        </w:tc>
        <w:tc>
          <w:tcPr>
            <w:tcW w:w="3326" w:type="dxa"/>
            <w:shd w:val="clear" w:color="auto" w:fill="E0E0E0"/>
          </w:tcPr>
          <w:p w14:paraId="51A338A2" w14:textId="77777777" w:rsidR="00AA3F3B" w:rsidRDefault="00FA37F0">
            <w:pPr>
              <w:keepNext/>
              <w:keepLines/>
              <w:pBdr>
                <w:top w:val="nil"/>
                <w:left w:val="nil"/>
                <w:bottom w:val="nil"/>
                <w:right w:val="nil"/>
                <w:between w:val="nil"/>
              </w:pBdr>
              <w:spacing w:after="0"/>
              <w:jc w:val="center"/>
              <w:rPr>
                <w:rFonts w:ascii="Arial" w:eastAsia="Arial" w:hAnsi="Arial" w:cs="Arial"/>
                <w:b/>
                <w:sz w:val="18"/>
                <w:szCs w:val="18"/>
              </w:rPr>
            </w:pPr>
            <w:r>
              <w:rPr>
                <w:rFonts w:ascii="Arial" w:eastAsia="Arial" w:hAnsi="Arial" w:cs="Arial"/>
                <w:b/>
                <w:sz w:val="18"/>
                <w:szCs w:val="18"/>
              </w:rPr>
              <w:t>Title</w:t>
            </w:r>
          </w:p>
        </w:tc>
        <w:tc>
          <w:tcPr>
            <w:tcW w:w="5099" w:type="dxa"/>
            <w:shd w:val="clear" w:color="auto" w:fill="E0E0E0"/>
          </w:tcPr>
          <w:p w14:paraId="7DC08D84" w14:textId="77777777" w:rsidR="00AA3F3B" w:rsidRDefault="00FA37F0">
            <w:pPr>
              <w:keepNext/>
              <w:keepLines/>
              <w:pBdr>
                <w:top w:val="nil"/>
                <w:left w:val="nil"/>
                <w:bottom w:val="nil"/>
                <w:right w:val="nil"/>
                <w:between w:val="nil"/>
              </w:pBdr>
              <w:spacing w:after="0"/>
              <w:jc w:val="center"/>
              <w:rPr>
                <w:rFonts w:ascii="Arial" w:eastAsia="Arial" w:hAnsi="Arial" w:cs="Arial"/>
                <w:b/>
                <w:sz w:val="18"/>
                <w:szCs w:val="18"/>
              </w:rPr>
            </w:pPr>
            <w:r>
              <w:rPr>
                <w:rFonts w:ascii="Arial" w:eastAsia="Arial" w:hAnsi="Arial" w:cs="Arial"/>
                <w:b/>
                <w:sz w:val="18"/>
                <w:szCs w:val="18"/>
              </w:rPr>
              <w:t>Nature of relationship</w:t>
            </w:r>
          </w:p>
        </w:tc>
      </w:tr>
      <w:tr w:rsidR="009D3743" w14:paraId="6360C31E" w14:textId="77777777">
        <w:trPr>
          <w:jc w:val="center"/>
        </w:trPr>
        <w:tc>
          <w:tcPr>
            <w:tcW w:w="1101" w:type="dxa"/>
          </w:tcPr>
          <w:p w14:paraId="6FF2F02B" w14:textId="601853E0" w:rsidR="009D3743" w:rsidRPr="00E92733" w:rsidRDefault="009D3743">
            <w:pPr>
              <w:keepNext/>
              <w:keepLines/>
              <w:pBdr>
                <w:top w:val="nil"/>
                <w:left w:val="nil"/>
                <w:bottom w:val="nil"/>
                <w:right w:val="nil"/>
                <w:between w:val="nil"/>
              </w:pBdr>
              <w:spacing w:after="0"/>
              <w:rPr>
                <w:rFonts w:ascii="Arial" w:eastAsia="Arial" w:hAnsi="Arial" w:cs="Arial"/>
                <w:sz w:val="18"/>
                <w:szCs w:val="18"/>
              </w:rPr>
            </w:pPr>
            <w:r>
              <w:rPr>
                <w:rFonts w:ascii="Arial" w:eastAsia="Arial" w:hAnsi="Arial" w:cs="Arial"/>
                <w:sz w:val="18"/>
                <w:szCs w:val="18"/>
              </w:rPr>
              <w:t>810006</w:t>
            </w:r>
          </w:p>
        </w:tc>
        <w:tc>
          <w:tcPr>
            <w:tcW w:w="3326" w:type="dxa"/>
          </w:tcPr>
          <w:p w14:paraId="55F4A2CC" w14:textId="4B27625A" w:rsidR="009D3743" w:rsidRPr="00E92733" w:rsidRDefault="009D3743">
            <w:pPr>
              <w:keepNext/>
              <w:keepLines/>
              <w:pBdr>
                <w:top w:val="nil"/>
                <w:left w:val="nil"/>
                <w:bottom w:val="nil"/>
                <w:right w:val="nil"/>
                <w:between w:val="nil"/>
              </w:pBdr>
              <w:spacing w:after="0"/>
              <w:rPr>
                <w:rFonts w:ascii="Arial" w:eastAsia="Arial" w:hAnsi="Arial" w:cs="Arial"/>
                <w:sz w:val="18"/>
                <w:szCs w:val="18"/>
              </w:rPr>
            </w:pPr>
            <w:r>
              <w:rPr>
                <w:rFonts w:ascii="Arial" w:eastAsia="Arial" w:hAnsi="Arial" w:cs="Arial"/>
                <w:sz w:val="18"/>
                <w:szCs w:val="18"/>
              </w:rPr>
              <w:t>Extended Reality (XR) in 5G</w:t>
            </w:r>
          </w:p>
        </w:tc>
        <w:tc>
          <w:tcPr>
            <w:tcW w:w="5099" w:type="dxa"/>
          </w:tcPr>
          <w:p w14:paraId="25164BA5" w14:textId="48B334EE" w:rsidR="009D3743" w:rsidRDefault="009D3743">
            <w:pPr>
              <w:pBdr>
                <w:top w:val="nil"/>
                <w:left w:val="nil"/>
                <w:bottom w:val="nil"/>
                <w:right w:val="nil"/>
                <w:between w:val="nil"/>
              </w:pBdr>
              <w:rPr>
                <w:rFonts w:ascii="Arial" w:eastAsia="Arial" w:hAnsi="Arial" w:cs="Arial"/>
                <w:sz w:val="18"/>
                <w:szCs w:val="18"/>
              </w:rPr>
            </w:pPr>
            <w:r>
              <w:rPr>
                <w:rFonts w:ascii="Arial" w:eastAsia="Arial" w:hAnsi="Arial" w:cs="Arial"/>
                <w:sz w:val="18"/>
                <w:szCs w:val="18"/>
              </w:rPr>
              <w:t>Relevant XR use cases in the conversational space</w:t>
            </w:r>
          </w:p>
        </w:tc>
      </w:tr>
      <w:tr w:rsidR="00E92733" w:rsidDel="00846081" w14:paraId="2E8FD29B" w14:textId="525EE125">
        <w:trPr>
          <w:jc w:val="center"/>
          <w:del w:id="49" w:author="Gunkel, S.N.B. (Simon)" w:date="2022-02-04T17:20:00Z"/>
        </w:trPr>
        <w:tc>
          <w:tcPr>
            <w:tcW w:w="1101" w:type="dxa"/>
          </w:tcPr>
          <w:p w14:paraId="1DE5F971" w14:textId="7A89EE91" w:rsidR="00E92733" w:rsidDel="00846081" w:rsidRDefault="00E92733">
            <w:pPr>
              <w:keepNext/>
              <w:keepLines/>
              <w:pBdr>
                <w:top w:val="nil"/>
                <w:left w:val="nil"/>
                <w:bottom w:val="nil"/>
                <w:right w:val="nil"/>
                <w:between w:val="nil"/>
              </w:pBdr>
              <w:spacing w:after="0"/>
              <w:rPr>
                <w:del w:id="50" w:author="Gunkel, S.N.B. (Simon)" w:date="2022-02-04T17:20:00Z"/>
                <w:rFonts w:ascii="Arial" w:eastAsia="Arial" w:hAnsi="Arial" w:cs="Arial"/>
                <w:sz w:val="18"/>
                <w:szCs w:val="18"/>
              </w:rPr>
            </w:pPr>
          </w:p>
        </w:tc>
        <w:tc>
          <w:tcPr>
            <w:tcW w:w="3326" w:type="dxa"/>
          </w:tcPr>
          <w:p w14:paraId="1A9F1A74" w14:textId="1892214C" w:rsidR="00E92733" w:rsidDel="00846081" w:rsidRDefault="00E92733">
            <w:pPr>
              <w:keepNext/>
              <w:keepLines/>
              <w:pBdr>
                <w:top w:val="nil"/>
                <w:left w:val="nil"/>
                <w:bottom w:val="nil"/>
                <w:right w:val="nil"/>
                <w:between w:val="nil"/>
              </w:pBdr>
              <w:spacing w:after="0"/>
              <w:rPr>
                <w:del w:id="51" w:author="Gunkel, S.N.B. (Simon)" w:date="2022-02-04T17:20:00Z"/>
                <w:rFonts w:ascii="Arial" w:eastAsia="Arial" w:hAnsi="Arial" w:cs="Arial"/>
                <w:sz w:val="18"/>
                <w:szCs w:val="18"/>
              </w:rPr>
            </w:pPr>
          </w:p>
        </w:tc>
        <w:tc>
          <w:tcPr>
            <w:tcW w:w="5099" w:type="dxa"/>
          </w:tcPr>
          <w:p w14:paraId="64C682AB" w14:textId="39141463" w:rsidR="00E92733" w:rsidDel="00846081" w:rsidRDefault="00E92733">
            <w:pPr>
              <w:pBdr>
                <w:top w:val="nil"/>
                <w:left w:val="nil"/>
                <w:bottom w:val="nil"/>
                <w:right w:val="nil"/>
                <w:between w:val="nil"/>
              </w:pBdr>
              <w:rPr>
                <w:del w:id="52" w:author="Gunkel, S.N.B. (Simon)" w:date="2022-02-04T17:20:00Z"/>
                <w:rFonts w:ascii="Arial" w:eastAsia="Arial" w:hAnsi="Arial" w:cs="Arial"/>
                <w:sz w:val="18"/>
                <w:szCs w:val="18"/>
              </w:rPr>
            </w:pPr>
          </w:p>
        </w:tc>
      </w:tr>
      <w:tr w:rsidR="00AA3F3B" w:rsidDel="00846081" w14:paraId="02328D7D" w14:textId="523FC0FF">
        <w:trPr>
          <w:jc w:val="center"/>
          <w:del w:id="53" w:author="Gunkel, S.N.B. (Simon)" w:date="2022-02-04T17:20:00Z"/>
        </w:trPr>
        <w:tc>
          <w:tcPr>
            <w:tcW w:w="1101" w:type="dxa"/>
          </w:tcPr>
          <w:p w14:paraId="1AB92067" w14:textId="1CF037B6" w:rsidR="00AA3F3B" w:rsidDel="00846081" w:rsidRDefault="00AA3F3B">
            <w:pPr>
              <w:keepNext/>
              <w:keepLines/>
              <w:pBdr>
                <w:top w:val="nil"/>
                <w:left w:val="nil"/>
                <w:bottom w:val="nil"/>
                <w:right w:val="nil"/>
                <w:between w:val="nil"/>
              </w:pBdr>
              <w:spacing w:after="0"/>
              <w:rPr>
                <w:del w:id="54" w:author="Gunkel, S.N.B. (Simon)" w:date="2022-02-04T17:20:00Z"/>
                <w:rFonts w:ascii="Arial" w:eastAsia="Arial" w:hAnsi="Arial" w:cs="Arial"/>
                <w:sz w:val="18"/>
                <w:szCs w:val="18"/>
              </w:rPr>
            </w:pPr>
          </w:p>
        </w:tc>
        <w:tc>
          <w:tcPr>
            <w:tcW w:w="3326" w:type="dxa"/>
          </w:tcPr>
          <w:p w14:paraId="4B1CDBB2" w14:textId="469610D7" w:rsidR="00AA3F3B" w:rsidDel="00846081" w:rsidRDefault="00AA3F3B">
            <w:pPr>
              <w:keepNext/>
              <w:keepLines/>
              <w:pBdr>
                <w:top w:val="nil"/>
                <w:left w:val="nil"/>
                <w:bottom w:val="nil"/>
                <w:right w:val="nil"/>
                <w:between w:val="nil"/>
              </w:pBdr>
              <w:spacing w:after="0"/>
              <w:rPr>
                <w:del w:id="55" w:author="Gunkel, S.N.B. (Simon)" w:date="2022-02-04T17:20:00Z"/>
                <w:rFonts w:ascii="Arial" w:eastAsia="Arial" w:hAnsi="Arial" w:cs="Arial"/>
                <w:sz w:val="18"/>
                <w:szCs w:val="18"/>
              </w:rPr>
            </w:pPr>
          </w:p>
        </w:tc>
        <w:tc>
          <w:tcPr>
            <w:tcW w:w="5099" w:type="dxa"/>
          </w:tcPr>
          <w:p w14:paraId="2D25120F" w14:textId="0610EC23" w:rsidR="00AA3F3B" w:rsidDel="00846081" w:rsidRDefault="00AA3F3B">
            <w:pPr>
              <w:pBdr>
                <w:top w:val="nil"/>
                <w:left w:val="nil"/>
                <w:bottom w:val="nil"/>
                <w:right w:val="nil"/>
                <w:between w:val="nil"/>
              </w:pBdr>
              <w:rPr>
                <w:del w:id="56" w:author="Gunkel, S.N.B. (Simon)" w:date="2022-02-04T17:20:00Z"/>
                <w:rFonts w:ascii="Arial" w:eastAsia="Arial" w:hAnsi="Arial" w:cs="Arial"/>
                <w:sz w:val="18"/>
                <w:szCs w:val="18"/>
              </w:rPr>
            </w:pPr>
          </w:p>
        </w:tc>
      </w:tr>
      <w:tr w:rsidR="0056761D" w:rsidDel="00846081" w14:paraId="7AD9F2DF" w14:textId="5BBA6565">
        <w:trPr>
          <w:jc w:val="center"/>
          <w:del w:id="57" w:author="Gunkel, S.N.B. (Simon)" w:date="2022-02-04T17:20:00Z"/>
        </w:trPr>
        <w:tc>
          <w:tcPr>
            <w:tcW w:w="1101" w:type="dxa"/>
          </w:tcPr>
          <w:p w14:paraId="68ED1EB3" w14:textId="72DBDF02" w:rsidR="0056761D" w:rsidDel="00846081" w:rsidRDefault="0056761D">
            <w:pPr>
              <w:keepNext/>
              <w:keepLines/>
              <w:pBdr>
                <w:top w:val="nil"/>
                <w:left w:val="nil"/>
                <w:bottom w:val="nil"/>
                <w:right w:val="nil"/>
                <w:between w:val="nil"/>
              </w:pBdr>
              <w:spacing w:after="0"/>
              <w:rPr>
                <w:del w:id="58" w:author="Gunkel, S.N.B. (Simon)" w:date="2022-02-04T17:20:00Z"/>
                <w:rFonts w:ascii="Arial" w:eastAsia="Arial" w:hAnsi="Arial" w:cs="Arial"/>
                <w:sz w:val="18"/>
                <w:szCs w:val="18"/>
              </w:rPr>
            </w:pPr>
          </w:p>
        </w:tc>
        <w:tc>
          <w:tcPr>
            <w:tcW w:w="3326" w:type="dxa"/>
          </w:tcPr>
          <w:p w14:paraId="6BBFAD2A" w14:textId="780750E6" w:rsidR="0056761D" w:rsidDel="00846081" w:rsidRDefault="0056761D">
            <w:pPr>
              <w:keepNext/>
              <w:keepLines/>
              <w:pBdr>
                <w:top w:val="nil"/>
                <w:left w:val="nil"/>
                <w:bottom w:val="nil"/>
                <w:right w:val="nil"/>
                <w:between w:val="nil"/>
              </w:pBdr>
              <w:spacing w:after="0"/>
              <w:rPr>
                <w:del w:id="59" w:author="Gunkel, S.N.B. (Simon)" w:date="2022-02-04T17:20:00Z"/>
                <w:rFonts w:ascii="Arial" w:eastAsia="Arial" w:hAnsi="Arial" w:cs="Arial"/>
                <w:sz w:val="18"/>
                <w:szCs w:val="18"/>
              </w:rPr>
            </w:pPr>
          </w:p>
        </w:tc>
        <w:tc>
          <w:tcPr>
            <w:tcW w:w="5099" w:type="dxa"/>
          </w:tcPr>
          <w:p w14:paraId="336312EE" w14:textId="4BB78D73" w:rsidR="0056761D" w:rsidDel="00846081" w:rsidRDefault="0056761D">
            <w:pPr>
              <w:pBdr>
                <w:top w:val="nil"/>
                <w:left w:val="nil"/>
                <w:bottom w:val="nil"/>
                <w:right w:val="nil"/>
                <w:between w:val="nil"/>
              </w:pBdr>
              <w:rPr>
                <w:del w:id="60" w:author="Gunkel, S.N.B. (Simon)" w:date="2022-02-04T17:20:00Z"/>
                <w:rFonts w:ascii="Arial" w:eastAsia="Arial" w:hAnsi="Arial" w:cs="Arial"/>
                <w:sz w:val="18"/>
                <w:szCs w:val="18"/>
              </w:rPr>
            </w:pPr>
          </w:p>
        </w:tc>
      </w:tr>
      <w:tr w:rsidR="00E7577B" w14:paraId="59D89580" w14:textId="77777777">
        <w:trPr>
          <w:jc w:val="center"/>
        </w:trPr>
        <w:tc>
          <w:tcPr>
            <w:tcW w:w="1101" w:type="dxa"/>
          </w:tcPr>
          <w:p w14:paraId="4D75ED9E" w14:textId="020E8CED" w:rsidR="00E7577B" w:rsidRPr="0056761D" w:rsidRDefault="00E7577B">
            <w:pPr>
              <w:keepNext/>
              <w:keepLines/>
              <w:pBdr>
                <w:top w:val="nil"/>
                <w:left w:val="nil"/>
                <w:bottom w:val="nil"/>
                <w:right w:val="nil"/>
                <w:between w:val="nil"/>
              </w:pBdr>
              <w:spacing w:after="0"/>
              <w:rPr>
                <w:rFonts w:ascii="Arial" w:eastAsia="Arial" w:hAnsi="Arial" w:cs="Arial"/>
                <w:sz w:val="18"/>
                <w:szCs w:val="18"/>
              </w:rPr>
            </w:pPr>
            <w:r w:rsidRPr="00E7577B">
              <w:rPr>
                <w:rFonts w:ascii="Arial" w:eastAsia="Arial" w:hAnsi="Arial" w:cs="Arial"/>
                <w:sz w:val="18"/>
                <w:szCs w:val="18"/>
              </w:rPr>
              <w:t>820003</w:t>
            </w:r>
          </w:p>
        </w:tc>
        <w:tc>
          <w:tcPr>
            <w:tcW w:w="3326" w:type="dxa"/>
          </w:tcPr>
          <w:p w14:paraId="40299992" w14:textId="615DA7FD" w:rsidR="00E7577B" w:rsidRPr="0056761D" w:rsidRDefault="00E7577B">
            <w:pPr>
              <w:keepNext/>
              <w:keepLines/>
              <w:pBdr>
                <w:top w:val="nil"/>
                <w:left w:val="nil"/>
                <w:bottom w:val="nil"/>
                <w:right w:val="nil"/>
                <w:between w:val="nil"/>
              </w:pBdr>
              <w:spacing w:after="0"/>
              <w:rPr>
                <w:rFonts w:ascii="Arial" w:eastAsia="Arial" w:hAnsi="Arial" w:cs="Arial"/>
                <w:sz w:val="18"/>
                <w:szCs w:val="18"/>
              </w:rPr>
            </w:pPr>
            <w:r w:rsidRPr="00E7577B">
              <w:rPr>
                <w:rFonts w:ascii="Arial" w:hAnsi="Arial" w:cs="Arial"/>
                <w:color w:val="312E25"/>
                <w:sz w:val="18"/>
                <w:szCs w:val="18"/>
              </w:rPr>
              <w:t>Support of Immersive Teleconferencing and Telepresence for Remote Terminals</w:t>
            </w:r>
          </w:p>
        </w:tc>
        <w:tc>
          <w:tcPr>
            <w:tcW w:w="5099" w:type="dxa"/>
          </w:tcPr>
          <w:p w14:paraId="16F54158" w14:textId="27493A6D" w:rsidR="00E7577B" w:rsidRDefault="00E7577B">
            <w:pPr>
              <w:pBdr>
                <w:top w:val="nil"/>
                <w:left w:val="nil"/>
                <w:bottom w:val="nil"/>
                <w:right w:val="nil"/>
                <w:between w:val="nil"/>
              </w:pBdr>
              <w:rPr>
                <w:rFonts w:ascii="Arial" w:eastAsia="Arial" w:hAnsi="Arial" w:cs="Arial"/>
                <w:sz w:val="18"/>
                <w:szCs w:val="18"/>
              </w:rPr>
            </w:pPr>
            <w:r>
              <w:rPr>
                <w:rFonts w:ascii="Arial" w:eastAsia="Arial" w:hAnsi="Arial" w:cs="Arial"/>
                <w:sz w:val="18"/>
                <w:szCs w:val="18"/>
              </w:rPr>
              <w:t>Previous work in MTSI relating to 360-degree immersive communication in IMS</w:t>
            </w:r>
          </w:p>
        </w:tc>
      </w:tr>
      <w:tr w:rsidR="001B29C1" w14:paraId="09956860" w14:textId="77777777">
        <w:trPr>
          <w:jc w:val="center"/>
        </w:trPr>
        <w:tc>
          <w:tcPr>
            <w:tcW w:w="1101" w:type="dxa"/>
          </w:tcPr>
          <w:p w14:paraId="14BF76BE" w14:textId="785F30D5" w:rsidR="001B29C1" w:rsidRPr="00E7577B" w:rsidRDefault="001B29C1" w:rsidP="001B29C1">
            <w:pPr>
              <w:keepNext/>
              <w:keepLines/>
              <w:pBdr>
                <w:top w:val="nil"/>
                <w:left w:val="nil"/>
                <w:bottom w:val="nil"/>
                <w:right w:val="nil"/>
                <w:between w:val="nil"/>
              </w:pBdr>
              <w:spacing w:after="0"/>
              <w:rPr>
                <w:rFonts w:ascii="Arial" w:eastAsia="Arial" w:hAnsi="Arial" w:cs="Arial"/>
                <w:sz w:val="18"/>
                <w:szCs w:val="18"/>
              </w:rPr>
            </w:pPr>
            <w:r w:rsidRPr="00E92733">
              <w:rPr>
                <w:rFonts w:ascii="Arial" w:eastAsia="Arial" w:hAnsi="Arial" w:cs="Arial"/>
                <w:sz w:val="18"/>
                <w:szCs w:val="18"/>
              </w:rPr>
              <w:t>850042</w:t>
            </w:r>
          </w:p>
        </w:tc>
        <w:tc>
          <w:tcPr>
            <w:tcW w:w="3326" w:type="dxa"/>
          </w:tcPr>
          <w:p w14:paraId="103B269A" w14:textId="76E16266" w:rsidR="001B29C1" w:rsidRPr="00E7577B" w:rsidRDefault="001B29C1" w:rsidP="001B29C1">
            <w:pPr>
              <w:keepNext/>
              <w:keepLines/>
              <w:pBdr>
                <w:top w:val="nil"/>
                <w:left w:val="nil"/>
                <w:bottom w:val="nil"/>
                <w:right w:val="nil"/>
                <w:between w:val="nil"/>
              </w:pBdr>
              <w:spacing w:after="0"/>
              <w:rPr>
                <w:rFonts w:ascii="Arial" w:hAnsi="Arial" w:cs="Arial"/>
                <w:color w:val="312E25"/>
                <w:sz w:val="18"/>
                <w:szCs w:val="18"/>
              </w:rPr>
            </w:pPr>
            <w:r w:rsidRPr="00E92733">
              <w:rPr>
                <w:rFonts w:ascii="Arial" w:eastAsia="Arial" w:hAnsi="Arial" w:cs="Arial"/>
                <w:sz w:val="18"/>
                <w:szCs w:val="18"/>
              </w:rPr>
              <w:t>Study on evolution of IMS multimedia telephony service</w:t>
            </w:r>
          </w:p>
        </w:tc>
        <w:tc>
          <w:tcPr>
            <w:tcW w:w="5099" w:type="dxa"/>
          </w:tcPr>
          <w:p w14:paraId="484491AD" w14:textId="3F88D492" w:rsidR="001B29C1" w:rsidRDefault="001B29C1" w:rsidP="001B29C1">
            <w:pPr>
              <w:pBdr>
                <w:top w:val="nil"/>
                <w:left w:val="nil"/>
                <w:bottom w:val="nil"/>
                <w:right w:val="nil"/>
                <w:between w:val="nil"/>
              </w:pBdr>
              <w:rPr>
                <w:rFonts w:ascii="Arial" w:eastAsia="Arial" w:hAnsi="Arial" w:cs="Arial"/>
                <w:sz w:val="18"/>
                <w:szCs w:val="18"/>
              </w:rPr>
            </w:pPr>
            <w:r>
              <w:rPr>
                <w:rFonts w:ascii="Arial" w:eastAsia="Arial" w:hAnsi="Arial" w:cs="Arial"/>
                <w:sz w:val="18"/>
                <w:szCs w:val="18"/>
              </w:rPr>
              <w:t>Feasibility study on AR call</w:t>
            </w:r>
          </w:p>
        </w:tc>
      </w:tr>
      <w:tr w:rsidR="00A24D0C" w14:paraId="3DB841E4" w14:textId="77777777">
        <w:trPr>
          <w:jc w:val="center"/>
          <w:ins w:id="61" w:author="Hyun-Koo Yang" w:date="2022-02-07T15:00:00Z"/>
        </w:trPr>
        <w:tc>
          <w:tcPr>
            <w:tcW w:w="1101" w:type="dxa"/>
          </w:tcPr>
          <w:p w14:paraId="6AF0478A" w14:textId="0E532F54" w:rsidR="00A24D0C" w:rsidRPr="00A24D0C" w:rsidRDefault="00A24D0C" w:rsidP="001B29C1">
            <w:pPr>
              <w:keepNext/>
              <w:keepLines/>
              <w:pBdr>
                <w:top w:val="nil"/>
                <w:left w:val="nil"/>
                <w:bottom w:val="nil"/>
                <w:right w:val="nil"/>
                <w:between w:val="nil"/>
              </w:pBdr>
              <w:spacing w:after="0"/>
              <w:rPr>
                <w:ins w:id="62" w:author="Hyun-Koo Yang" w:date="2022-02-07T15:00:00Z"/>
                <w:rFonts w:ascii="Arial" w:eastAsia="맑은 고딕" w:hAnsi="Arial" w:cs="Arial" w:hint="eastAsia"/>
                <w:sz w:val="18"/>
                <w:szCs w:val="18"/>
                <w:lang w:eastAsia="ko-KR"/>
                <w:rPrChange w:id="63" w:author="Hyun-Koo Yang" w:date="2022-02-07T15:00:00Z">
                  <w:rPr>
                    <w:ins w:id="64" w:author="Hyun-Koo Yang" w:date="2022-02-07T15:00:00Z"/>
                    <w:rFonts w:ascii="Arial" w:eastAsia="Arial" w:hAnsi="Arial" w:cs="Arial"/>
                    <w:sz w:val="18"/>
                    <w:szCs w:val="18"/>
                  </w:rPr>
                </w:rPrChange>
              </w:rPr>
            </w:pPr>
            <w:ins w:id="65" w:author="Hyun-Koo Yang" w:date="2022-02-07T15:00:00Z">
              <w:r>
                <w:rPr>
                  <w:rFonts w:ascii="Arial" w:eastAsia="맑은 고딕" w:hAnsi="Arial" w:cs="Arial" w:hint="eastAsia"/>
                  <w:sz w:val="18"/>
                  <w:szCs w:val="18"/>
                  <w:lang w:eastAsia="ko-KR"/>
                </w:rPr>
                <w:t>880011</w:t>
              </w:r>
            </w:ins>
          </w:p>
        </w:tc>
        <w:tc>
          <w:tcPr>
            <w:tcW w:w="3326" w:type="dxa"/>
          </w:tcPr>
          <w:p w14:paraId="1EF5778A" w14:textId="7BC7C497" w:rsidR="00A24D0C" w:rsidRPr="00A24D0C" w:rsidRDefault="00A24D0C" w:rsidP="001B29C1">
            <w:pPr>
              <w:keepNext/>
              <w:keepLines/>
              <w:pBdr>
                <w:top w:val="nil"/>
                <w:left w:val="nil"/>
                <w:bottom w:val="nil"/>
                <w:right w:val="nil"/>
                <w:between w:val="nil"/>
              </w:pBdr>
              <w:spacing w:after="0"/>
              <w:rPr>
                <w:ins w:id="66" w:author="Hyun-Koo Yang" w:date="2022-02-07T15:00:00Z"/>
                <w:rFonts w:ascii="Arial" w:eastAsia="맑은 고딕" w:hAnsi="Arial" w:cs="Arial" w:hint="eastAsia"/>
                <w:sz w:val="18"/>
                <w:szCs w:val="18"/>
                <w:lang w:eastAsia="ko-KR"/>
                <w:rPrChange w:id="67" w:author="Hyun-Koo Yang" w:date="2022-02-07T15:00:00Z">
                  <w:rPr>
                    <w:ins w:id="68" w:author="Hyun-Koo Yang" w:date="2022-02-07T15:00:00Z"/>
                    <w:rFonts w:ascii="Arial" w:eastAsia="Arial" w:hAnsi="Arial" w:cs="Arial"/>
                    <w:sz w:val="18"/>
                    <w:szCs w:val="18"/>
                  </w:rPr>
                </w:rPrChange>
              </w:rPr>
            </w:pPr>
            <w:ins w:id="69" w:author="Hyun-Koo Yang" w:date="2022-02-07T15:00:00Z">
              <w:r>
                <w:rPr>
                  <w:rFonts w:ascii="Arial" w:eastAsia="맑은 고딕" w:hAnsi="Arial" w:cs="Arial" w:hint="eastAsia"/>
                  <w:sz w:val="18"/>
                  <w:szCs w:val="18"/>
                  <w:lang w:eastAsia="ko-KR"/>
                </w:rPr>
                <w:t>Study on 5G Glass-type AR/MR Devices</w:t>
              </w:r>
            </w:ins>
          </w:p>
        </w:tc>
        <w:tc>
          <w:tcPr>
            <w:tcW w:w="5099" w:type="dxa"/>
          </w:tcPr>
          <w:p w14:paraId="49F7AD18" w14:textId="2D36FAE1" w:rsidR="00A24D0C" w:rsidRPr="00A24D0C" w:rsidRDefault="00A24D0C" w:rsidP="006D6710">
            <w:pPr>
              <w:pBdr>
                <w:top w:val="nil"/>
                <w:left w:val="nil"/>
                <w:bottom w:val="nil"/>
                <w:right w:val="nil"/>
                <w:between w:val="nil"/>
              </w:pBdr>
              <w:rPr>
                <w:ins w:id="70" w:author="Hyun-Koo Yang" w:date="2022-02-07T15:00:00Z"/>
                <w:rFonts w:ascii="Arial" w:eastAsia="Arial" w:hAnsi="Arial" w:cs="Arial"/>
                <w:sz w:val="18"/>
                <w:szCs w:val="18"/>
                <w:rPrChange w:id="71" w:author="Hyun-Koo Yang" w:date="2022-02-07T15:00:00Z">
                  <w:rPr>
                    <w:ins w:id="72" w:author="Hyun-Koo Yang" w:date="2022-02-07T15:00:00Z"/>
                    <w:rFonts w:ascii="Arial" w:eastAsia="Arial" w:hAnsi="Arial" w:cs="Arial"/>
                    <w:sz w:val="18"/>
                    <w:szCs w:val="18"/>
                  </w:rPr>
                </w:rPrChange>
              </w:rPr>
              <w:pPrChange w:id="73" w:author="Hyun-Koo Yang" w:date="2022-02-07T15:31:00Z">
                <w:pPr>
                  <w:pBdr>
                    <w:top w:val="nil"/>
                    <w:left w:val="nil"/>
                    <w:bottom w:val="nil"/>
                    <w:right w:val="nil"/>
                    <w:between w:val="nil"/>
                  </w:pBdr>
                </w:pPr>
              </w:pPrChange>
            </w:pPr>
            <w:ins w:id="74" w:author="Hyun-Koo Yang" w:date="2022-02-07T15:03:00Z">
              <w:r>
                <w:rPr>
                  <w:rFonts w:ascii="Arial" w:eastAsia="Arial" w:hAnsi="Arial" w:cs="Arial"/>
                  <w:sz w:val="18"/>
                  <w:szCs w:val="18"/>
                </w:rPr>
                <w:t xml:space="preserve">Feasibility </w:t>
              </w:r>
            </w:ins>
            <w:ins w:id="75" w:author="Hyun-Koo Yang" w:date="2022-02-07T15:13:00Z">
              <w:r w:rsidR="00844B40">
                <w:rPr>
                  <w:rFonts w:ascii="Arial" w:eastAsia="Arial" w:hAnsi="Arial" w:cs="Arial"/>
                  <w:sz w:val="18"/>
                  <w:szCs w:val="18"/>
                </w:rPr>
                <w:t xml:space="preserve">study on </w:t>
              </w:r>
            </w:ins>
            <w:ins w:id="76" w:author="Hyun-Koo Yang" w:date="2022-02-07T15:32:00Z">
              <w:r w:rsidR="00185DB5">
                <w:rPr>
                  <w:rFonts w:ascii="Arial" w:eastAsia="Arial" w:hAnsi="Arial" w:cs="Arial"/>
                  <w:sz w:val="18"/>
                  <w:szCs w:val="18"/>
                </w:rPr>
                <w:t xml:space="preserve">5G </w:t>
              </w:r>
            </w:ins>
            <w:ins w:id="77" w:author="Hyun-Koo Yang" w:date="2022-02-07T15:13:00Z">
              <w:r w:rsidR="00844B40">
                <w:rPr>
                  <w:rFonts w:ascii="Arial" w:eastAsia="Arial" w:hAnsi="Arial" w:cs="Arial"/>
                  <w:sz w:val="18"/>
                  <w:szCs w:val="18"/>
                </w:rPr>
                <w:t xml:space="preserve">support </w:t>
              </w:r>
            </w:ins>
            <w:ins w:id="78" w:author="Hyun-Koo Yang" w:date="2022-02-07T15:32:00Z">
              <w:r w:rsidR="00185DB5">
                <w:rPr>
                  <w:rFonts w:ascii="Arial" w:eastAsia="Arial" w:hAnsi="Arial" w:cs="Arial"/>
                  <w:sz w:val="18"/>
                  <w:szCs w:val="18"/>
                </w:rPr>
                <w:t>of AR/MR devices including AR conversational services</w:t>
              </w:r>
            </w:ins>
          </w:p>
        </w:tc>
      </w:tr>
      <w:tr w:rsidR="001B29C1" w14:paraId="11A239CA" w14:textId="77777777">
        <w:trPr>
          <w:jc w:val="center"/>
        </w:trPr>
        <w:tc>
          <w:tcPr>
            <w:tcW w:w="1101" w:type="dxa"/>
          </w:tcPr>
          <w:p w14:paraId="3BF29134" w14:textId="50A85504" w:rsidR="001B29C1" w:rsidRPr="00846081" w:rsidRDefault="001A4E7D" w:rsidP="001B29C1">
            <w:pPr>
              <w:keepNext/>
              <w:keepLines/>
              <w:pBdr>
                <w:top w:val="nil"/>
                <w:left w:val="nil"/>
                <w:bottom w:val="nil"/>
                <w:right w:val="nil"/>
                <w:between w:val="nil"/>
              </w:pBdr>
              <w:spacing w:after="0"/>
              <w:rPr>
                <w:rFonts w:ascii="Arial" w:eastAsia="맑은 고딕" w:hAnsi="Arial" w:cs="Arial"/>
                <w:sz w:val="18"/>
                <w:szCs w:val="18"/>
                <w:lang w:eastAsia="ko-KR"/>
              </w:rPr>
            </w:pPr>
            <w:r>
              <w:rPr>
                <w:rFonts w:ascii="Arial" w:eastAsia="맑은 고딕" w:hAnsi="Arial" w:cs="Arial" w:hint="eastAsia"/>
                <w:sz w:val="18"/>
                <w:szCs w:val="18"/>
                <w:lang w:eastAsia="ko-KR"/>
              </w:rPr>
              <w:t>920029</w:t>
            </w:r>
          </w:p>
        </w:tc>
        <w:tc>
          <w:tcPr>
            <w:tcW w:w="3326" w:type="dxa"/>
          </w:tcPr>
          <w:p w14:paraId="63B94298" w14:textId="137173C3" w:rsidR="001B29C1" w:rsidRPr="00E92733" w:rsidRDefault="001A4E7D" w:rsidP="001B29C1">
            <w:pPr>
              <w:keepNext/>
              <w:keepLines/>
              <w:pBdr>
                <w:top w:val="nil"/>
                <w:left w:val="nil"/>
                <w:bottom w:val="nil"/>
                <w:right w:val="nil"/>
                <w:between w:val="nil"/>
              </w:pBdr>
              <w:spacing w:after="0"/>
              <w:rPr>
                <w:rFonts w:ascii="Arial" w:eastAsia="Arial" w:hAnsi="Arial" w:cs="Arial"/>
                <w:sz w:val="18"/>
                <w:szCs w:val="18"/>
              </w:rPr>
            </w:pPr>
            <w:r w:rsidRPr="001A4E7D">
              <w:rPr>
                <w:rFonts w:ascii="Arial" w:eastAsia="Arial" w:hAnsi="Arial" w:cs="Arial"/>
                <w:sz w:val="18"/>
                <w:szCs w:val="18"/>
              </w:rPr>
              <w:t>Stage 1 of Evolution of IMS Multimedia Telephony Service</w:t>
            </w:r>
          </w:p>
        </w:tc>
        <w:tc>
          <w:tcPr>
            <w:tcW w:w="5099" w:type="dxa"/>
          </w:tcPr>
          <w:p w14:paraId="553C9EBA" w14:textId="3AF83319" w:rsidR="001B29C1" w:rsidRDefault="007B3B14" w:rsidP="00185DB5">
            <w:pPr>
              <w:pBdr>
                <w:top w:val="nil"/>
                <w:left w:val="nil"/>
                <w:bottom w:val="nil"/>
                <w:right w:val="nil"/>
                <w:between w:val="nil"/>
              </w:pBdr>
              <w:rPr>
                <w:rFonts w:ascii="Arial" w:eastAsia="Arial" w:hAnsi="Arial" w:cs="Arial"/>
                <w:sz w:val="18"/>
                <w:szCs w:val="18"/>
              </w:rPr>
              <w:pPrChange w:id="79" w:author="Hyun-Koo Yang" w:date="2022-02-07T15:40:00Z">
                <w:pPr>
                  <w:pBdr>
                    <w:top w:val="nil"/>
                    <w:left w:val="nil"/>
                    <w:bottom w:val="nil"/>
                    <w:right w:val="nil"/>
                    <w:between w:val="nil"/>
                  </w:pBdr>
                </w:pPr>
              </w:pPrChange>
            </w:pPr>
            <w:commentRangeStart w:id="80"/>
            <w:ins w:id="81" w:author="Gunkel, S.N.B. (Simon)" w:date="2022-02-04T17:25:00Z">
              <w:r>
                <w:rPr>
                  <w:rFonts w:ascii="Arial" w:eastAsia="Arial" w:hAnsi="Arial" w:cs="Arial"/>
                  <w:sz w:val="18"/>
                  <w:szCs w:val="18"/>
                </w:rPr>
                <w:t xml:space="preserve">Requirements to </w:t>
              </w:r>
              <w:r w:rsidRPr="00844B40">
                <w:rPr>
                  <w:rFonts w:ascii="Arial" w:eastAsia="Arial" w:hAnsi="Arial" w:cs="Arial"/>
                  <w:sz w:val="18"/>
                  <w:szCs w:val="18"/>
                  <w:rPrChange w:id="82" w:author="Hyun-Koo Yang" w:date="2022-02-07T15:20:00Z">
                    <w:rPr>
                      <w:iCs/>
                      <w:lang w:eastAsia="zh-CN"/>
                    </w:rPr>
                  </w:rPrChange>
                </w:rPr>
                <w:t xml:space="preserve">support AR telephony communication as specified in </w:t>
              </w:r>
            </w:ins>
            <w:ins w:id="83" w:author="Gunkel, S.N.B. (Simon)" w:date="2022-02-04T17:26:00Z">
              <w:del w:id="84" w:author="Hyun-Koo Yang" w:date="2022-02-07T15:40:00Z">
                <w:r w:rsidRPr="00844B40" w:rsidDel="00185DB5">
                  <w:rPr>
                    <w:rFonts w:ascii="Arial" w:eastAsia="Arial" w:hAnsi="Arial" w:cs="Arial"/>
                    <w:sz w:val="18"/>
                    <w:szCs w:val="18"/>
                    <w:rPrChange w:id="85" w:author="Hyun-Koo Yang" w:date="2022-02-07T15:20:00Z">
                      <w:rPr>
                        <w:iCs/>
                        <w:lang w:eastAsia="zh-CN"/>
                      </w:rPr>
                    </w:rPrChange>
                  </w:rPr>
                  <w:delText xml:space="preserve">TS 22.173 and </w:delText>
                </w:r>
              </w:del>
              <w:r w:rsidRPr="00844B40">
                <w:rPr>
                  <w:rFonts w:ascii="Arial" w:eastAsia="Arial" w:hAnsi="Arial" w:cs="Arial"/>
                  <w:sz w:val="18"/>
                  <w:szCs w:val="18"/>
                  <w:rPrChange w:id="86" w:author="Hyun-Koo Yang" w:date="2022-02-07T15:20:00Z">
                    <w:rPr>
                      <w:iCs/>
                      <w:lang w:eastAsia="zh-CN"/>
                    </w:rPr>
                  </w:rPrChange>
                </w:rPr>
                <w:t>TS 22.261</w:t>
              </w:r>
            </w:ins>
            <w:commentRangeEnd w:id="80"/>
            <w:r w:rsidR="00185DB5">
              <w:rPr>
                <w:rStyle w:val="af2"/>
              </w:rPr>
              <w:commentReference w:id="80"/>
            </w:r>
          </w:p>
        </w:tc>
      </w:tr>
      <w:tr w:rsidR="001A4E7D" w14:paraId="219D7D72" w14:textId="77777777">
        <w:trPr>
          <w:jc w:val="center"/>
        </w:trPr>
        <w:tc>
          <w:tcPr>
            <w:tcW w:w="1101" w:type="dxa"/>
          </w:tcPr>
          <w:p w14:paraId="04A60893" w14:textId="21A8BA58" w:rsidR="001A4E7D" w:rsidRDefault="001A4E7D" w:rsidP="001B29C1">
            <w:pPr>
              <w:keepNext/>
              <w:keepLines/>
              <w:pBdr>
                <w:top w:val="nil"/>
                <w:left w:val="nil"/>
                <w:bottom w:val="nil"/>
                <w:right w:val="nil"/>
                <w:between w:val="nil"/>
              </w:pBdr>
              <w:spacing w:after="0"/>
              <w:rPr>
                <w:rFonts w:ascii="Arial" w:eastAsia="맑은 고딕" w:hAnsi="Arial" w:cs="Arial"/>
                <w:sz w:val="18"/>
                <w:szCs w:val="18"/>
                <w:lang w:eastAsia="ko-KR"/>
              </w:rPr>
            </w:pPr>
            <w:r>
              <w:rPr>
                <w:rFonts w:ascii="Arial" w:eastAsia="맑은 고딕" w:hAnsi="Arial" w:cs="Arial" w:hint="eastAsia"/>
                <w:sz w:val="18"/>
                <w:szCs w:val="18"/>
                <w:lang w:eastAsia="ko-KR"/>
              </w:rPr>
              <w:t>940066</w:t>
            </w:r>
          </w:p>
        </w:tc>
        <w:tc>
          <w:tcPr>
            <w:tcW w:w="3326" w:type="dxa"/>
          </w:tcPr>
          <w:p w14:paraId="70A3AEA4" w14:textId="3660782C" w:rsidR="001A4E7D" w:rsidRPr="001A4E7D" w:rsidRDefault="001A4E7D" w:rsidP="001B29C1">
            <w:pPr>
              <w:keepNext/>
              <w:keepLines/>
              <w:pBdr>
                <w:top w:val="nil"/>
                <w:left w:val="nil"/>
                <w:bottom w:val="nil"/>
                <w:right w:val="nil"/>
                <w:between w:val="nil"/>
              </w:pBdr>
              <w:spacing w:after="0"/>
              <w:rPr>
                <w:rFonts w:ascii="Arial" w:eastAsia="Arial" w:hAnsi="Arial" w:cs="Arial"/>
                <w:sz w:val="18"/>
                <w:szCs w:val="18"/>
              </w:rPr>
            </w:pPr>
            <w:r w:rsidRPr="001A4E7D">
              <w:rPr>
                <w:rFonts w:ascii="Arial" w:eastAsia="Arial" w:hAnsi="Arial" w:cs="Arial"/>
                <w:sz w:val="18"/>
                <w:szCs w:val="18"/>
              </w:rPr>
              <w:t>Study on system architecture for next generation real time communication services</w:t>
            </w:r>
          </w:p>
        </w:tc>
        <w:tc>
          <w:tcPr>
            <w:tcW w:w="5099" w:type="dxa"/>
          </w:tcPr>
          <w:p w14:paraId="545E46D7" w14:textId="76024DCE" w:rsidR="001A4E7D" w:rsidRPr="007B3B14" w:rsidDel="00185DB5" w:rsidRDefault="007B3B14" w:rsidP="00185DB5">
            <w:pPr>
              <w:pBdr>
                <w:top w:val="nil"/>
                <w:left w:val="nil"/>
                <w:bottom w:val="nil"/>
                <w:right w:val="nil"/>
                <w:between w:val="nil"/>
              </w:pBdr>
              <w:rPr>
                <w:ins w:id="87" w:author="Gunkel, S.N.B. (Simon)" w:date="2022-02-04T17:29:00Z"/>
                <w:del w:id="88" w:author="Hyun-Koo Yang" w:date="2022-02-07T15:42:00Z"/>
                <w:rFonts w:ascii="Arial" w:eastAsia="Arial" w:hAnsi="Arial" w:cs="Arial"/>
                <w:sz w:val="18"/>
                <w:szCs w:val="18"/>
                <w:highlight w:val="yellow"/>
                <w:rPrChange w:id="89" w:author="Gunkel, S.N.B. (Simon)" w:date="2022-02-04T17:42:00Z">
                  <w:rPr>
                    <w:ins w:id="90" w:author="Gunkel, S.N.B. (Simon)" w:date="2022-02-04T17:29:00Z"/>
                    <w:del w:id="91" w:author="Hyun-Koo Yang" w:date="2022-02-07T15:42:00Z"/>
                    <w:rFonts w:ascii="Arial" w:eastAsia="Arial" w:hAnsi="Arial" w:cs="Arial"/>
                    <w:sz w:val="18"/>
                    <w:szCs w:val="18"/>
                  </w:rPr>
                </w:rPrChange>
              </w:rPr>
              <w:pPrChange w:id="92" w:author="Hyun-Koo Yang" w:date="2022-02-07T15:42:00Z">
                <w:pPr>
                  <w:pBdr>
                    <w:top w:val="nil"/>
                    <w:left w:val="nil"/>
                    <w:bottom w:val="nil"/>
                    <w:right w:val="nil"/>
                    <w:between w:val="nil"/>
                  </w:pBdr>
                </w:pPr>
              </w:pPrChange>
            </w:pPr>
            <w:commentRangeStart w:id="93"/>
            <w:ins w:id="94" w:author="Gunkel, S.N.B. (Simon)" w:date="2022-02-04T17:29:00Z">
              <w:r w:rsidRPr="007B3B14">
                <w:rPr>
                  <w:rFonts w:ascii="Arial" w:eastAsia="Arial" w:hAnsi="Arial" w:cs="Arial"/>
                  <w:sz w:val="18"/>
                  <w:szCs w:val="18"/>
                  <w:highlight w:val="yellow"/>
                  <w:rPrChange w:id="95" w:author="Gunkel, S.N.B. (Simon)" w:date="2022-02-04T17:42:00Z">
                    <w:rPr>
                      <w:rFonts w:ascii="Arial" w:eastAsia="Arial" w:hAnsi="Arial" w:cs="Arial"/>
                      <w:sz w:val="18"/>
                      <w:szCs w:val="18"/>
                    </w:rPr>
                  </w:rPrChange>
                </w:rPr>
                <w:t>Study on system architecture enhancement for next generation real time communication in IMS</w:t>
              </w:r>
              <w:del w:id="96" w:author="Hyun-Koo Yang" w:date="2022-02-07T15:42:00Z">
                <w:r w:rsidRPr="007B3B14" w:rsidDel="00185DB5">
                  <w:rPr>
                    <w:rFonts w:ascii="Arial" w:eastAsia="Arial" w:hAnsi="Arial" w:cs="Arial"/>
                    <w:sz w:val="18"/>
                    <w:szCs w:val="18"/>
                    <w:highlight w:val="yellow"/>
                    <w:rPrChange w:id="97" w:author="Gunkel, S.N.B. (Simon)" w:date="2022-02-04T17:42:00Z">
                      <w:rPr>
                        <w:rFonts w:ascii="Arial" w:eastAsia="Arial" w:hAnsi="Arial" w:cs="Arial"/>
                        <w:sz w:val="18"/>
                        <w:szCs w:val="18"/>
                      </w:rPr>
                    </w:rPrChange>
                  </w:rPr>
                  <w:delText xml:space="preserve"> (TR 23.728). </w:delText>
                </w:r>
              </w:del>
            </w:ins>
            <w:commentRangeEnd w:id="93"/>
            <w:r w:rsidR="00185DB5">
              <w:rPr>
                <w:rStyle w:val="af2"/>
              </w:rPr>
              <w:commentReference w:id="93"/>
            </w:r>
          </w:p>
          <w:p w14:paraId="526FAF1B" w14:textId="4897E236" w:rsidR="007B3B14" w:rsidRPr="007B3B14" w:rsidRDefault="007B3B14" w:rsidP="00185DB5">
            <w:pPr>
              <w:pBdr>
                <w:top w:val="nil"/>
                <w:left w:val="nil"/>
                <w:bottom w:val="nil"/>
                <w:right w:val="nil"/>
                <w:between w:val="nil"/>
              </w:pBdr>
              <w:rPr>
                <w:rFonts w:ascii="Arial" w:eastAsia="Arial" w:hAnsi="Arial" w:cs="Arial"/>
                <w:sz w:val="18"/>
                <w:szCs w:val="18"/>
                <w:highlight w:val="yellow"/>
                <w:rPrChange w:id="98" w:author="Gunkel, S.N.B. (Simon)" w:date="2022-02-04T17:42:00Z">
                  <w:rPr>
                    <w:rFonts w:ascii="Arial" w:eastAsia="Arial" w:hAnsi="Arial" w:cs="Arial"/>
                    <w:sz w:val="18"/>
                    <w:szCs w:val="18"/>
                  </w:rPr>
                </w:rPrChange>
              </w:rPr>
              <w:pPrChange w:id="99" w:author="Hyun-Koo Yang" w:date="2022-02-07T15:42:00Z">
                <w:pPr>
                  <w:pBdr>
                    <w:top w:val="nil"/>
                    <w:left w:val="nil"/>
                    <w:bottom w:val="nil"/>
                    <w:right w:val="nil"/>
                    <w:between w:val="nil"/>
                  </w:pBdr>
                </w:pPr>
              </w:pPrChange>
            </w:pPr>
            <w:ins w:id="100" w:author="Gunkel, S.N.B. (Simon)" w:date="2022-02-04T17:29:00Z">
              <w:del w:id="101" w:author="Hyun-Koo Yang" w:date="2022-02-07T15:42:00Z">
                <w:r w:rsidRPr="007B3B14" w:rsidDel="00185DB5">
                  <w:rPr>
                    <w:rFonts w:ascii="Arial" w:eastAsia="Arial" w:hAnsi="Arial" w:cs="Arial"/>
                    <w:sz w:val="18"/>
                    <w:szCs w:val="18"/>
                    <w:highlight w:val="yellow"/>
                    <w:rPrChange w:id="102" w:author="Gunkel, S.N.B. (Simon)" w:date="2022-02-04T17:42:00Z">
                      <w:rPr>
                        <w:rFonts w:ascii="Arial" w:eastAsia="Arial" w:hAnsi="Arial" w:cs="Arial"/>
                        <w:sz w:val="18"/>
                        <w:szCs w:val="18"/>
                      </w:rPr>
                    </w:rPrChange>
                  </w:rPr>
                  <w:delText xml:space="preserve">NOTE(Simon): I was not able to find this TR </w:delText>
                </w:r>
              </w:del>
            </w:ins>
          </w:p>
        </w:tc>
      </w:tr>
      <w:tr w:rsidR="005E1D79" w14:paraId="44CBAD5F" w14:textId="77777777">
        <w:trPr>
          <w:jc w:val="center"/>
        </w:trPr>
        <w:tc>
          <w:tcPr>
            <w:tcW w:w="1101" w:type="dxa"/>
          </w:tcPr>
          <w:p w14:paraId="086D321D" w14:textId="7046EA06" w:rsidR="005E1D79" w:rsidRDefault="007B3B14" w:rsidP="001B29C1">
            <w:pPr>
              <w:keepNext/>
              <w:keepLines/>
              <w:pBdr>
                <w:top w:val="nil"/>
                <w:left w:val="nil"/>
                <w:bottom w:val="nil"/>
                <w:right w:val="nil"/>
                <w:between w:val="nil"/>
              </w:pBdr>
              <w:spacing w:after="0"/>
              <w:rPr>
                <w:rFonts w:ascii="Arial" w:eastAsia="맑은 고딕" w:hAnsi="Arial" w:cs="Arial"/>
                <w:sz w:val="18"/>
                <w:szCs w:val="18"/>
                <w:lang w:eastAsia="ko-KR"/>
              </w:rPr>
            </w:pPr>
            <w:ins w:id="103" w:author="Gunkel, S.N.B. (Simon)" w:date="2022-02-04T17:23:00Z">
              <w:r>
                <w:rPr>
                  <w:rFonts w:ascii="Arial" w:eastAsia="맑은 고딕" w:hAnsi="Arial" w:cs="Arial"/>
                  <w:sz w:val="18"/>
                  <w:szCs w:val="18"/>
                  <w:lang w:eastAsia="ko-KR"/>
                </w:rPr>
                <w:t>See Note</w:t>
              </w:r>
            </w:ins>
          </w:p>
        </w:tc>
        <w:tc>
          <w:tcPr>
            <w:tcW w:w="3326" w:type="dxa"/>
          </w:tcPr>
          <w:p w14:paraId="60283C14" w14:textId="223EE907" w:rsidR="005E1D79" w:rsidRPr="00846081" w:rsidRDefault="005E1D79" w:rsidP="001B29C1">
            <w:pPr>
              <w:keepNext/>
              <w:keepLines/>
              <w:pBdr>
                <w:top w:val="nil"/>
                <w:left w:val="nil"/>
                <w:bottom w:val="nil"/>
                <w:right w:val="nil"/>
                <w:between w:val="nil"/>
              </w:pBdr>
              <w:spacing w:after="0"/>
              <w:rPr>
                <w:rFonts w:ascii="Arial" w:eastAsia="맑은 고딕" w:hAnsi="Arial" w:cs="Arial"/>
                <w:sz w:val="18"/>
                <w:szCs w:val="18"/>
                <w:lang w:eastAsia="ko-KR"/>
              </w:rPr>
            </w:pPr>
            <w:r>
              <w:rPr>
                <w:rFonts w:ascii="Arial" w:eastAsia="맑은 고딕" w:hAnsi="Arial" w:cs="Arial" w:hint="eastAsia"/>
                <w:sz w:val="18"/>
                <w:szCs w:val="18"/>
                <w:lang w:eastAsia="ko-KR"/>
              </w:rPr>
              <w:t>MeCAR</w:t>
            </w:r>
            <w:ins w:id="104" w:author="Gunkel, S.N.B. (Simon)" w:date="2022-02-04T17:23:00Z">
              <w:r w:rsidR="00846081" w:rsidRPr="008C75A9">
                <w:rPr>
                  <w:rFonts w:ascii="Arial" w:eastAsia="맑은 고딕" w:hAnsi="Arial" w:cs="Arial"/>
                  <w:sz w:val="18"/>
                  <w:szCs w:val="18"/>
                  <w:vertAlign w:val="superscript"/>
                  <w:lang w:eastAsia="ko-KR"/>
                </w:rPr>
                <w:t>1</w:t>
              </w:r>
            </w:ins>
          </w:p>
        </w:tc>
        <w:tc>
          <w:tcPr>
            <w:tcW w:w="5099" w:type="dxa"/>
          </w:tcPr>
          <w:p w14:paraId="0295B84A" w14:textId="1BC5F7C3" w:rsidR="005E1D79" w:rsidRDefault="007B7A6C" w:rsidP="001B29C1">
            <w:pPr>
              <w:pBdr>
                <w:top w:val="nil"/>
                <w:left w:val="nil"/>
                <w:bottom w:val="nil"/>
                <w:right w:val="nil"/>
                <w:between w:val="nil"/>
              </w:pBdr>
              <w:rPr>
                <w:rFonts w:ascii="Arial" w:eastAsia="Arial" w:hAnsi="Arial" w:cs="Arial"/>
                <w:sz w:val="18"/>
                <w:szCs w:val="18"/>
              </w:rPr>
            </w:pPr>
            <w:del w:id="105" w:author="Gunkel, S.N.B. (Simon)" w:date="2022-02-04T17:45:00Z">
              <w:r w:rsidDel="00C17B61">
                <w:rPr>
                  <w:rFonts w:ascii="Arial" w:eastAsia="Arial" w:hAnsi="Arial" w:cs="Arial"/>
                  <w:sz w:val="18"/>
                  <w:szCs w:val="18"/>
                </w:rPr>
                <w:delText>Dependency</w:delText>
              </w:r>
            </w:del>
            <w:ins w:id="106" w:author="Gunkel, S.N.B. (Simon)" w:date="2022-02-04T17:45:00Z">
              <w:r w:rsidR="00C17B61">
                <w:rPr>
                  <w:rFonts w:ascii="Arial" w:eastAsia="Arial" w:hAnsi="Arial" w:cs="Arial"/>
                  <w:sz w:val="18"/>
                  <w:szCs w:val="18"/>
                </w:rPr>
                <w:t xml:space="preserve">We expect that multiple relevant topics (like special descriptions, </w:t>
              </w:r>
            </w:ins>
            <w:ins w:id="107" w:author="Gunkel, S.N.B. (Simon)" w:date="2022-02-04T17:46:00Z">
              <w:r w:rsidR="00C17B61">
                <w:rPr>
                  <w:rFonts w:ascii="Arial" w:eastAsia="Arial" w:hAnsi="Arial" w:cs="Arial"/>
                  <w:sz w:val="18"/>
                  <w:szCs w:val="18"/>
                </w:rPr>
                <w:t>…</w:t>
              </w:r>
            </w:ins>
            <w:ins w:id="108" w:author="Gunkel, S.N.B. (Simon)" w:date="2022-02-04T17:45:00Z">
              <w:r w:rsidR="00C17B61">
                <w:rPr>
                  <w:rFonts w:ascii="Arial" w:eastAsia="Arial" w:hAnsi="Arial" w:cs="Arial"/>
                  <w:sz w:val="18"/>
                  <w:szCs w:val="18"/>
                </w:rPr>
                <w:t>)</w:t>
              </w:r>
            </w:ins>
            <w:ins w:id="109" w:author="Gunkel, S.N.B. (Simon)" w:date="2022-02-04T17:46:00Z">
              <w:r w:rsidR="00C17B61">
                <w:rPr>
                  <w:rFonts w:ascii="Arial" w:eastAsia="Arial" w:hAnsi="Arial" w:cs="Arial"/>
                  <w:sz w:val="18"/>
                  <w:szCs w:val="18"/>
                </w:rPr>
                <w:t xml:space="preserve"> will be addressed in MeCAR and ultimately feed the work in IBACS</w:t>
              </w:r>
            </w:ins>
          </w:p>
        </w:tc>
      </w:tr>
      <w:tr w:rsidR="005E1D79" w14:paraId="32FA0B55" w14:textId="77777777">
        <w:trPr>
          <w:jc w:val="center"/>
        </w:trPr>
        <w:tc>
          <w:tcPr>
            <w:tcW w:w="1101" w:type="dxa"/>
          </w:tcPr>
          <w:p w14:paraId="5F3387A2" w14:textId="47FA87EC" w:rsidR="005E1D79" w:rsidRDefault="007B3B14" w:rsidP="001B29C1">
            <w:pPr>
              <w:keepNext/>
              <w:keepLines/>
              <w:pBdr>
                <w:top w:val="nil"/>
                <w:left w:val="nil"/>
                <w:bottom w:val="nil"/>
                <w:right w:val="nil"/>
                <w:between w:val="nil"/>
              </w:pBdr>
              <w:spacing w:after="0"/>
              <w:rPr>
                <w:rFonts w:ascii="Arial" w:eastAsia="맑은 고딕" w:hAnsi="Arial" w:cs="Arial"/>
                <w:sz w:val="18"/>
                <w:szCs w:val="18"/>
                <w:lang w:eastAsia="ko-KR"/>
              </w:rPr>
            </w:pPr>
            <w:ins w:id="110" w:author="Gunkel, S.N.B. (Simon)" w:date="2022-02-04T17:23:00Z">
              <w:r>
                <w:rPr>
                  <w:rFonts w:ascii="Arial" w:eastAsia="맑은 고딕" w:hAnsi="Arial" w:cs="Arial"/>
                  <w:sz w:val="18"/>
                  <w:szCs w:val="18"/>
                  <w:lang w:eastAsia="ko-KR"/>
                </w:rPr>
                <w:t>See Note</w:t>
              </w:r>
            </w:ins>
          </w:p>
        </w:tc>
        <w:tc>
          <w:tcPr>
            <w:tcW w:w="3326" w:type="dxa"/>
          </w:tcPr>
          <w:p w14:paraId="56E72D6A" w14:textId="18D0ADC2" w:rsidR="005E1D79" w:rsidRPr="00846081" w:rsidRDefault="005E1D79" w:rsidP="001B29C1">
            <w:pPr>
              <w:keepNext/>
              <w:keepLines/>
              <w:pBdr>
                <w:top w:val="nil"/>
                <w:left w:val="nil"/>
                <w:bottom w:val="nil"/>
                <w:right w:val="nil"/>
                <w:between w:val="nil"/>
              </w:pBdr>
              <w:spacing w:after="0"/>
              <w:rPr>
                <w:rFonts w:ascii="Arial" w:eastAsia="맑은 고딕" w:hAnsi="Arial" w:cs="Arial"/>
                <w:sz w:val="18"/>
                <w:szCs w:val="18"/>
                <w:lang w:eastAsia="ko-KR"/>
              </w:rPr>
            </w:pPr>
            <w:r>
              <w:rPr>
                <w:rFonts w:ascii="Arial" w:eastAsia="맑은 고딕" w:hAnsi="Arial" w:cs="Arial" w:hint="eastAsia"/>
                <w:sz w:val="18"/>
                <w:szCs w:val="18"/>
                <w:lang w:eastAsia="ko-KR"/>
              </w:rPr>
              <w:t>FS_SmarTAR</w:t>
            </w:r>
            <w:ins w:id="111" w:author="Gunkel, S.N.B. (Simon)" w:date="2022-02-04T17:20:00Z">
              <w:r w:rsidR="00846081" w:rsidRPr="00846081">
                <w:rPr>
                  <w:rFonts w:ascii="Arial" w:eastAsia="맑은 고딕" w:hAnsi="Arial" w:cs="Arial"/>
                  <w:sz w:val="18"/>
                  <w:szCs w:val="18"/>
                  <w:vertAlign w:val="superscript"/>
                  <w:lang w:eastAsia="ko-KR"/>
                  <w:rPrChange w:id="112" w:author="Gunkel, S.N.B. (Simon)" w:date="2022-02-04T17:20:00Z">
                    <w:rPr>
                      <w:rFonts w:ascii="Arial" w:eastAsia="맑은 고딕" w:hAnsi="Arial" w:cs="Arial"/>
                      <w:sz w:val="18"/>
                      <w:szCs w:val="18"/>
                      <w:lang w:eastAsia="ko-KR"/>
                    </w:rPr>
                  </w:rPrChange>
                </w:rPr>
                <w:t>1</w:t>
              </w:r>
            </w:ins>
          </w:p>
        </w:tc>
        <w:tc>
          <w:tcPr>
            <w:tcW w:w="5099" w:type="dxa"/>
          </w:tcPr>
          <w:p w14:paraId="7DC613FF" w14:textId="7CF6953D" w:rsidR="00C17B61" w:rsidRPr="00C17B61" w:rsidRDefault="00C17B61">
            <w:pPr>
              <w:pBdr>
                <w:top w:val="nil"/>
                <w:left w:val="nil"/>
                <w:bottom w:val="nil"/>
                <w:right w:val="nil"/>
                <w:between w:val="nil"/>
              </w:pBdr>
              <w:rPr>
                <w:rFonts w:ascii="Arial" w:eastAsia="Arial" w:hAnsi="Arial" w:cs="Arial"/>
                <w:sz w:val="18"/>
                <w:szCs w:val="18"/>
                <w:rPrChange w:id="113" w:author="Gunkel, S.N.B. (Simon)" w:date="2022-02-04T17:47:00Z">
                  <w:rPr>
                    <w:rFonts w:ascii="Arial" w:eastAsia="Arial" w:hAnsi="Arial" w:cs="Arial"/>
                    <w:strike/>
                    <w:sz w:val="18"/>
                    <w:szCs w:val="18"/>
                  </w:rPr>
                </w:rPrChange>
              </w:rPr>
            </w:pPr>
            <w:ins w:id="114" w:author="Gunkel, S.N.B. (Simon)" w:date="2022-02-04T17:47:00Z">
              <w:r w:rsidRPr="00C17B61">
                <w:rPr>
                  <w:rFonts w:ascii="Arial" w:eastAsia="Arial" w:hAnsi="Arial" w:cs="Arial"/>
                  <w:sz w:val="18"/>
                  <w:szCs w:val="18"/>
                </w:rPr>
                <w:t>FS_SmarTAR</w:t>
              </w:r>
              <w:r>
                <w:rPr>
                  <w:rFonts w:ascii="Arial" w:eastAsia="Arial" w:hAnsi="Arial" w:cs="Arial"/>
                  <w:sz w:val="18"/>
                  <w:szCs w:val="18"/>
                </w:rPr>
                <w:t xml:space="preserve"> will address the aspect of tethered AR devices that is currently not well defined in </w:t>
              </w:r>
            </w:ins>
            <w:ins w:id="115" w:author="Gunkel, S.N.B. (Simon)" w:date="2022-02-04T17:48:00Z">
              <w:r w:rsidRPr="00C17B61">
                <w:rPr>
                  <w:rFonts w:ascii="Arial" w:eastAsia="Arial" w:hAnsi="Arial" w:cs="Arial"/>
                  <w:sz w:val="18"/>
                  <w:szCs w:val="18"/>
                </w:rPr>
                <w:t>TR 26.998</w:t>
              </w:r>
              <w:r>
                <w:rPr>
                  <w:rFonts w:ascii="Arial" w:eastAsia="Arial" w:hAnsi="Arial" w:cs="Arial"/>
                  <w:sz w:val="18"/>
                  <w:szCs w:val="18"/>
                </w:rPr>
                <w:t xml:space="preserve">. </w:t>
              </w:r>
            </w:ins>
            <w:del w:id="116" w:author="Gunkel, S.N.B. (Simon)" w:date="2022-02-04T17:46:00Z">
              <w:r w:rsidR="007B7A6C" w:rsidRPr="007B7A6C" w:rsidDel="00C17B61">
                <w:rPr>
                  <w:rFonts w:ascii="Arial" w:eastAsia="Arial" w:hAnsi="Arial" w:cs="Arial"/>
                  <w:sz w:val="18"/>
                  <w:szCs w:val="18"/>
                </w:rPr>
                <w:delText xml:space="preserve">No dependency, </w:delText>
              </w:r>
              <w:r w:rsidR="007B7A6C" w:rsidRPr="00846081" w:rsidDel="00C17B61">
                <w:rPr>
                  <w:rFonts w:ascii="Arial" w:eastAsia="Arial" w:hAnsi="Arial" w:cs="Arial"/>
                  <w:sz w:val="18"/>
                  <w:szCs w:val="18"/>
                </w:rPr>
                <w:delText>tethered new</w:delText>
              </w:r>
              <w:r w:rsidR="007B7A6C" w:rsidDel="00C17B61">
                <w:rPr>
                  <w:rFonts w:ascii="Arial" w:eastAsia="Arial" w:hAnsi="Arial" w:cs="Arial"/>
                  <w:sz w:val="18"/>
                  <w:szCs w:val="18"/>
                </w:rPr>
                <w:delText xml:space="preserve"> AR devices</w:delText>
              </w:r>
            </w:del>
            <w:ins w:id="117" w:author="Gunkel, S.N.B. (Simon)" w:date="2022-02-04T17:48:00Z">
              <w:r>
                <w:rPr>
                  <w:rFonts w:ascii="Arial" w:eastAsia="Arial" w:hAnsi="Arial" w:cs="Arial"/>
                  <w:sz w:val="18"/>
                  <w:szCs w:val="18"/>
                </w:rPr>
                <w:t xml:space="preserve">Once the </w:t>
              </w:r>
              <w:r w:rsidRPr="00C17B61">
                <w:rPr>
                  <w:rFonts w:ascii="Arial" w:eastAsia="Arial" w:hAnsi="Arial" w:cs="Arial"/>
                  <w:sz w:val="18"/>
                  <w:szCs w:val="18"/>
                </w:rPr>
                <w:t>SmarTAR</w:t>
              </w:r>
              <w:r>
                <w:rPr>
                  <w:rFonts w:ascii="Arial" w:eastAsia="Arial" w:hAnsi="Arial" w:cs="Arial"/>
                  <w:sz w:val="18"/>
                  <w:szCs w:val="18"/>
                </w:rPr>
                <w:t xml:space="preserve"> work is concluded, IBACS will use the outcome as basis fo</w:t>
              </w:r>
            </w:ins>
            <w:ins w:id="118" w:author="Gunkel, S.N.B. (Simon)" w:date="2022-02-04T17:49:00Z">
              <w:r>
                <w:rPr>
                  <w:rFonts w:ascii="Arial" w:eastAsia="Arial" w:hAnsi="Arial" w:cs="Arial"/>
                  <w:sz w:val="18"/>
                  <w:szCs w:val="18"/>
                </w:rPr>
                <w:t xml:space="preserve">r concversational services in IMS for </w:t>
              </w:r>
              <w:r w:rsidRPr="00C17B61">
                <w:rPr>
                  <w:rFonts w:ascii="Arial" w:eastAsia="Arial" w:hAnsi="Arial" w:cs="Arial"/>
                  <w:sz w:val="18"/>
                  <w:szCs w:val="18"/>
                </w:rPr>
                <w:t>tethered AR devices</w:t>
              </w:r>
              <w:r>
                <w:rPr>
                  <w:rFonts w:ascii="Arial" w:eastAsia="Arial" w:hAnsi="Arial" w:cs="Arial"/>
                  <w:sz w:val="18"/>
                  <w:szCs w:val="18"/>
                </w:rPr>
                <w:t xml:space="preserve">. </w:t>
              </w:r>
            </w:ins>
          </w:p>
        </w:tc>
      </w:tr>
      <w:tr w:rsidR="007B7A6C" w14:paraId="06D68ADA" w14:textId="77777777">
        <w:trPr>
          <w:jc w:val="center"/>
        </w:trPr>
        <w:tc>
          <w:tcPr>
            <w:tcW w:w="1101" w:type="dxa"/>
          </w:tcPr>
          <w:p w14:paraId="380FE07C" w14:textId="713D40FF" w:rsidR="007B7A6C" w:rsidRDefault="007B3B14" w:rsidP="001B29C1">
            <w:pPr>
              <w:keepNext/>
              <w:keepLines/>
              <w:pBdr>
                <w:top w:val="nil"/>
                <w:left w:val="nil"/>
                <w:bottom w:val="nil"/>
                <w:right w:val="nil"/>
                <w:between w:val="nil"/>
              </w:pBdr>
              <w:spacing w:after="0"/>
              <w:rPr>
                <w:rFonts w:ascii="Arial" w:eastAsia="맑은 고딕" w:hAnsi="Arial" w:cs="Arial"/>
                <w:sz w:val="18"/>
                <w:szCs w:val="18"/>
                <w:lang w:eastAsia="ko-KR"/>
              </w:rPr>
            </w:pPr>
            <w:ins w:id="119" w:author="Gunkel, S.N.B. (Simon)" w:date="2022-02-04T17:23:00Z">
              <w:r>
                <w:rPr>
                  <w:rFonts w:ascii="Arial" w:eastAsia="맑은 고딕" w:hAnsi="Arial" w:cs="Arial"/>
                  <w:sz w:val="18"/>
                  <w:szCs w:val="18"/>
                  <w:lang w:eastAsia="ko-KR"/>
                </w:rPr>
                <w:t>See Note</w:t>
              </w:r>
            </w:ins>
          </w:p>
        </w:tc>
        <w:tc>
          <w:tcPr>
            <w:tcW w:w="3326" w:type="dxa"/>
          </w:tcPr>
          <w:p w14:paraId="5423BF4D" w14:textId="18A6ABB1" w:rsidR="007B7A6C" w:rsidRDefault="007B7A6C" w:rsidP="001B29C1">
            <w:pPr>
              <w:keepNext/>
              <w:keepLines/>
              <w:pBdr>
                <w:top w:val="nil"/>
                <w:left w:val="nil"/>
                <w:bottom w:val="nil"/>
                <w:right w:val="nil"/>
                <w:between w:val="nil"/>
              </w:pBdr>
              <w:spacing w:after="0"/>
              <w:rPr>
                <w:rFonts w:ascii="Arial" w:eastAsia="맑은 고딕" w:hAnsi="Arial" w:cs="Arial"/>
                <w:sz w:val="18"/>
                <w:szCs w:val="18"/>
                <w:lang w:eastAsia="ko-KR"/>
              </w:rPr>
            </w:pPr>
            <w:r>
              <w:rPr>
                <w:rFonts w:ascii="Arial" w:eastAsia="맑은 고딕" w:hAnsi="Arial" w:cs="Arial"/>
                <w:sz w:val="18"/>
                <w:szCs w:val="18"/>
                <w:lang w:eastAsia="ko-KR"/>
              </w:rPr>
              <w:t>iRTC</w:t>
            </w:r>
            <w:r w:rsidR="0009498F">
              <w:rPr>
                <w:rFonts w:ascii="Arial" w:eastAsia="맑은 고딕" w:hAnsi="Arial" w:cs="Arial"/>
                <w:sz w:val="18"/>
                <w:szCs w:val="18"/>
                <w:lang w:eastAsia="ko-KR"/>
              </w:rPr>
              <w:t>W</w:t>
            </w:r>
            <w:ins w:id="120" w:author="Gunkel, S.N.B. (Simon)" w:date="2022-02-04T17:20:00Z">
              <w:r w:rsidR="00846081" w:rsidRPr="00846081">
                <w:rPr>
                  <w:rFonts w:ascii="Arial" w:eastAsia="맑은 고딕" w:hAnsi="Arial" w:cs="Arial"/>
                  <w:sz w:val="18"/>
                  <w:szCs w:val="18"/>
                  <w:vertAlign w:val="superscript"/>
                  <w:lang w:eastAsia="ko-KR"/>
                  <w:rPrChange w:id="121" w:author="Gunkel, S.N.B. (Simon)" w:date="2022-02-04T17:20:00Z">
                    <w:rPr>
                      <w:rFonts w:ascii="Arial" w:eastAsia="맑은 고딕" w:hAnsi="Arial" w:cs="Arial"/>
                      <w:sz w:val="18"/>
                      <w:szCs w:val="18"/>
                      <w:lang w:eastAsia="ko-KR"/>
                    </w:rPr>
                  </w:rPrChange>
                </w:rPr>
                <w:t>1</w:t>
              </w:r>
            </w:ins>
          </w:p>
        </w:tc>
        <w:tc>
          <w:tcPr>
            <w:tcW w:w="5099" w:type="dxa"/>
          </w:tcPr>
          <w:p w14:paraId="7A6EC709" w14:textId="6A7BDA4D" w:rsidR="007B7A6C" w:rsidRDefault="00C17B61" w:rsidP="001B29C1">
            <w:pPr>
              <w:pBdr>
                <w:top w:val="nil"/>
                <w:left w:val="nil"/>
                <w:bottom w:val="nil"/>
                <w:right w:val="nil"/>
                <w:between w:val="nil"/>
              </w:pBdr>
              <w:rPr>
                <w:rFonts w:ascii="Arial" w:eastAsia="Arial" w:hAnsi="Arial" w:cs="Arial"/>
                <w:sz w:val="18"/>
                <w:szCs w:val="18"/>
              </w:rPr>
            </w:pPr>
            <w:ins w:id="122" w:author="Gunkel, S.N.B. (Simon)" w:date="2022-02-04T17:49:00Z">
              <w:r>
                <w:rPr>
                  <w:rFonts w:ascii="Arial" w:eastAsia="Arial" w:hAnsi="Arial" w:cs="Arial"/>
                  <w:sz w:val="18"/>
                  <w:szCs w:val="18"/>
                </w:rPr>
                <w:t>IBACS</w:t>
              </w:r>
            </w:ins>
            <w:ins w:id="123" w:author="Gunkel, S.N.B. (Simon)" w:date="2022-02-04T17:42:00Z">
              <w:r>
                <w:rPr>
                  <w:rFonts w:ascii="Arial" w:eastAsia="Arial" w:hAnsi="Arial" w:cs="Arial"/>
                  <w:sz w:val="18"/>
                  <w:szCs w:val="18"/>
                </w:rPr>
                <w:t xml:space="preserve"> currently </w:t>
              </w:r>
            </w:ins>
            <w:ins w:id="124" w:author="Gunkel, S.N.B. (Simon)" w:date="2022-02-04T17:49:00Z">
              <w:r>
                <w:rPr>
                  <w:rFonts w:ascii="Arial" w:eastAsia="Arial" w:hAnsi="Arial" w:cs="Arial"/>
                  <w:sz w:val="18"/>
                  <w:szCs w:val="18"/>
                </w:rPr>
                <w:t xml:space="preserve">has </w:t>
              </w:r>
            </w:ins>
            <w:del w:id="125" w:author="Gunkel, S.N.B. (Simon)" w:date="2022-02-04T17:42:00Z">
              <w:r w:rsidR="007B7A6C" w:rsidRPr="007B7A6C" w:rsidDel="00C17B61">
                <w:rPr>
                  <w:rFonts w:ascii="Arial" w:eastAsia="Arial" w:hAnsi="Arial" w:cs="Arial"/>
                  <w:sz w:val="18"/>
                  <w:szCs w:val="18"/>
                </w:rPr>
                <w:delText>N</w:delText>
              </w:r>
            </w:del>
            <w:ins w:id="126" w:author="Gunkel, S.N.B. (Simon)" w:date="2022-02-04T17:42:00Z">
              <w:r>
                <w:rPr>
                  <w:rFonts w:ascii="Arial" w:eastAsia="Arial" w:hAnsi="Arial" w:cs="Arial"/>
                  <w:sz w:val="18"/>
                  <w:szCs w:val="18"/>
                </w:rPr>
                <w:t>n</w:t>
              </w:r>
            </w:ins>
            <w:r w:rsidR="007B7A6C" w:rsidRPr="007B7A6C">
              <w:rPr>
                <w:rFonts w:ascii="Arial" w:eastAsia="Arial" w:hAnsi="Arial" w:cs="Arial"/>
                <w:sz w:val="18"/>
                <w:szCs w:val="18"/>
              </w:rPr>
              <w:t>o</w:t>
            </w:r>
            <w:ins w:id="127" w:author="Gunkel, S.N.B. (Simon)" w:date="2022-02-04T17:42:00Z">
              <w:r>
                <w:rPr>
                  <w:rFonts w:ascii="Arial" w:eastAsia="Arial" w:hAnsi="Arial" w:cs="Arial"/>
                  <w:sz w:val="18"/>
                  <w:szCs w:val="18"/>
                </w:rPr>
                <w:t xml:space="preserve"> direct</w:t>
              </w:r>
            </w:ins>
            <w:r w:rsidR="007B7A6C" w:rsidRPr="007B7A6C">
              <w:rPr>
                <w:rFonts w:ascii="Arial" w:eastAsia="Arial" w:hAnsi="Arial" w:cs="Arial"/>
                <w:sz w:val="18"/>
                <w:szCs w:val="18"/>
              </w:rPr>
              <w:t xml:space="preserve"> dependency</w:t>
            </w:r>
            <w:del w:id="128" w:author="Gunkel, S.N.B. (Simon)" w:date="2022-02-04T17:42:00Z">
              <w:r w:rsidR="007B7A6C" w:rsidRPr="007B7A6C" w:rsidDel="00C17B61">
                <w:rPr>
                  <w:rFonts w:ascii="Arial" w:eastAsia="Arial" w:hAnsi="Arial" w:cs="Arial"/>
                  <w:sz w:val="18"/>
                  <w:szCs w:val="18"/>
                </w:rPr>
                <w:delText>,</w:delText>
              </w:r>
            </w:del>
            <w:ins w:id="129" w:author="Gunkel, S.N.B. (Simon)" w:date="2022-02-04T17:42:00Z">
              <w:r>
                <w:rPr>
                  <w:rFonts w:ascii="Arial" w:eastAsia="Arial" w:hAnsi="Arial" w:cs="Arial"/>
                  <w:sz w:val="18"/>
                  <w:szCs w:val="18"/>
                </w:rPr>
                <w:t xml:space="preserve"> on</w:t>
              </w:r>
            </w:ins>
            <w:r w:rsidR="007B7A6C">
              <w:rPr>
                <w:rFonts w:ascii="Arial" w:eastAsia="Arial" w:hAnsi="Arial" w:cs="Arial"/>
                <w:sz w:val="18"/>
                <w:szCs w:val="18"/>
              </w:rPr>
              <w:t xml:space="preserve"> iRTC</w:t>
            </w:r>
            <w:r w:rsidR="0009498F">
              <w:rPr>
                <w:rFonts w:ascii="Arial" w:eastAsia="Arial" w:hAnsi="Arial" w:cs="Arial"/>
                <w:sz w:val="18"/>
                <w:szCs w:val="18"/>
              </w:rPr>
              <w:t>W</w:t>
            </w:r>
            <w:ins w:id="130" w:author="Gunkel, S.N.B. (Simon)" w:date="2022-02-04T17:42:00Z">
              <w:r>
                <w:rPr>
                  <w:rFonts w:ascii="Arial" w:eastAsia="Arial" w:hAnsi="Arial" w:cs="Arial"/>
                  <w:sz w:val="18"/>
                  <w:szCs w:val="18"/>
                </w:rPr>
                <w:t>, however the work items have some relation in scope</w:t>
              </w:r>
            </w:ins>
            <w:ins w:id="131" w:author="Gunkel, S.N.B. (Simon)" w:date="2022-02-04T17:43:00Z">
              <w:r>
                <w:rPr>
                  <w:rFonts w:ascii="Arial" w:eastAsia="Arial" w:hAnsi="Arial" w:cs="Arial"/>
                  <w:sz w:val="18"/>
                  <w:szCs w:val="18"/>
                </w:rPr>
                <w:t xml:space="preserve">, i.e. when it comes to </w:t>
              </w:r>
              <w:r>
                <w:rPr>
                  <w:color w:val="000000" w:themeColor="text1"/>
                </w:rPr>
                <w:t xml:space="preserve">RTP traffic. It is currently proposed to create a new TS that can </w:t>
              </w:r>
            </w:ins>
            <w:ins w:id="132" w:author="Gunkel, S.N.B. (Simon)" w:date="2022-02-04T17:44:00Z">
              <w:r>
                <w:rPr>
                  <w:color w:val="000000" w:themeColor="text1"/>
                </w:rPr>
                <w:t>serve both work items to address normative work on RTP streaming for real-time immersive media stream.</w:t>
              </w:r>
            </w:ins>
            <w:r w:rsidR="007B7A6C">
              <w:rPr>
                <w:rFonts w:ascii="Arial" w:eastAsia="Arial" w:hAnsi="Arial" w:cs="Arial"/>
                <w:sz w:val="18"/>
                <w:szCs w:val="18"/>
              </w:rPr>
              <w:t xml:space="preserve"> </w:t>
            </w:r>
            <w:del w:id="133" w:author="Gunkel, S.N.B. (Simon)" w:date="2022-02-04T17:42:00Z">
              <w:r w:rsidR="007B7A6C" w:rsidDel="00C17B61">
                <w:rPr>
                  <w:rFonts w:ascii="Arial" w:eastAsia="Arial" w:hAnsi="Arial" w:cs="Arial"/>
                  <w:sz w:val="18"/>
                  <w:szCs w:val="18"/>
                </w:rPr>
                <w:delText>addresses WebRTC this WID IMS</w:delText>
              </w:r>
            </w:del>
          </w:p>
        </w:tc>
      </w:tr>
      <w:tr w:rsidR="0009498F" w14:paraId="1CF0155A" w14:textId="77777777">
        <w:trPr>
          <w:jc w:val="center"/>
        </w:trPr>
        <w:tc>
          <w:tcPr>
            <w:tcW w:w="1101" w:type="dxa"/>
          </w:tcPr>
          <w:p w14:paraId="73924575" w14:textId="55F375CA" w:rsidR="0009498F" w:rsidRDefault="007B3B14" w:rsidP="001B29C1">
            <w:pPr>
              <w:keepNext/>
              <w:keepLines/>
              <w:pBdr>
                <w:top w:val="nil"/>
                <w:left w:val="nil"/>
                <w:bottom w:val="nil"/>
                <w:right w:val="nil"/>
                <w:between w:val="nil"/>
              </w:pBdr>
              <w:spacing w:after="0"/>
              <w:rPr>
                <w:rFonts w:ascii="Arial" w:eastAsia="맑은 고딕" w:hAnsi="Arial" w:cs="Arial"/>
                <w:sz w:val="18"/>
                <w:szCs w:val="18"/>
                <w:lang w:eastAsia="ko-KR"/>
              </w:rPr>
            </w:pPr>
            <w:ins w:id="134" w:author="Gunkel, S.N.B. (Simon)" w:date="2022-02-04T17:23:00Z">
              <w:r>
                <w:rPr>
                  <w:rFonts w:ascii="Arial" w:eastAsia="맑은 고딕" w:hAnsi="Arial" w:cs="Arial"/>
                  <w:sz w:val="18"/>
                  <w:szCs w:val="18"/>
                  <w:lang w:eastAsia="ko-KR"/>
                </w:rPr>
                <w:t>See Note</w:t>
              </w:r>
            </w:ins>
          </w:p>
        </w:tc>
        <w:tc>
          <w:tcPr>
            <w:tcW w:w="3326" w:type="dxa"/>
          </w:tcPr>
          <w:p w14:paraId="4D7F88EC" w14:textId="4D157254" w:rsidR="0009498F" w:rsidRDefault="0009498F" w:rsidP="001B29C1">
            <w:pPr>
              <w:keepNext/>
              <w:keepLines/>
              <w:pBdr>
                <w:top w:val="nil"/>
                <w:left w:val="nil"/>
                <w:bottom w:val="nil"/>
                <w:right w:val="nil"/>
                <w:between w:val="nil"/>
              </w:pBdr>
              <w:spacing w:after="0"/>
              <w:rPr>
                <w:rFonts w:ascii="Arial" w:eastAsia="맑은 고딕" w:hAnsi="Arial" w:cs="Arial"/>
                <w:sz w:val="18"/>
                <w:szCs w:val="18"/>
                <w:lang w:eastAsia="ko-KR"/>
              </w:rPr>
            </w:pPr>
            <w:r>
              <w:rPr>
                <w:rFonts w:ascii="Arial" w:eastAsia="맑은 고딕" w:hAnsi="Arial" w:cs="Arial"/>
                <w:sz w:val="18"/>
                <w:szCs w:val="18"/>
                <w:lang w:eastAsia="ko-KR"/>
              </w:rPr>
              <w:t>5G_AREA?</w:t>
            </w:r>
            <w:ins w:id="135" w:author="Gunkel, S.N.B. (Simon)" w:date="2022-02-04T17:20:00Z">
              <w:r w:rsidR="00846081" w:rsidRPr="00846081">
                <w:rPr>
                  <w:rFonts w:ascii="Arial" w:eastAsia="맑은 고딕" w:hAnsi="Arial" w:cs="Arial"/>
                  <w:sz w:val="18"/>
                  <w:szCs w:val="18"/>
                  <w:vertAlign w:val="superscript"/>
                  <w:lang w:eastAsia="ko-KR"/>
                  <w:rPrChange w:id="136" w:author="Gunkel, S.N.B. (Simon)" w:date="2022-02-04T17:20:00Z">
                    <w:rPr>
                      <w:rFonts w:ascii="Arial" w:eastAsia="맑은 고딕" w:hAnsi="Arial" w:cs="Arial"/>
                      <w:sz w:val="18"/>
                      <w:szCs w:val="18"/>
                      <w:lang w:eastAsia="ko-KR"/>
                    </w:rPr>
                  </w:rPrChange>
                </w:rPr>
                <w:t>1</w:t>
              </w:r>
            </w:ins>
          </w:p>
        </w:tc>
        <w:tc>
          <w:tcPr>
            <w:tcW w:w="5099" w:type="dxa"/>
          </w:tcPr>
          <w:p w14:paraId="30B4A379" w14:textId="384625F6" w:rsidR="0009498F" w:rsidRPr="007B7A6C" w:rsidRDefault="00C17B61" w:rsidP="001B29C1">
            <w:pPr>
              <w:pBdr>
                <w:top w:val="nil"/>
                <w:left w:val="nil"/>
                <w:bottom w:val="nil"/>
                <w:right w:val="nil"/>
                <w:between w:val="nil"/>
              </w:pBdr>
              <w:rPr>
                <w:rFonts w:ascii="Arial" w:eastAsia="Arial" w:hAnsi="Arial" w:cs="Arial"/>
                <w:sz w:val="18"/>
                <w:szCs w:val="18"/>
              </w:rPr>
            </w:pPr>
            <w:ins w:id="137" w:author="Gunkel, S.N.B. (Simon)" w:date="2022-02-04T17:49:00Z">
              <w:r>
                <w:rPr>
                  <w:rFonts w:ascii="Arial" w:eastAsia="Arial" w:hAnsi="Arial" w:cs="Arial"/>
                  <w:sz w:val="18"/>
                  <w:szCs w:val="18"/>
                </w:rPr>
                <w:t>IBACS currently has n</w:t>
              </w:r>
              <w:r w:rsidRPr="007B7A6C">
                <w:rPr>
                  <w:rFonts w:ascii="Arial" w:eastAsia="Arial" w:hAnsi="Arial" w:cs="Arial"/>
                  <w:sz w:val="18"/>
                  <w:szCs w:val="18"/>
                </w:rPr>
                <w:t>o</w:t>
              </w:r>
              <w:r>
                <w:rPr>
                  <w:rFonts w:ascii="Arial" w:eastAsia="Arial" w:hAnsi="Arial" w:cs="Arial"/>
                  <w:sz w:val="18"/>
                  <w:szCs w:val="18"/>
                </w:rPr>
                <w:t xml:space="preserve"> direct</w:t>
              </w:r>
              <w:r w:rsidRPr="007B7A6C">
                <w:rPr>
                  <w:rFonts w:ascii="Arial" w:eastAsia="Arial" w:hAnsi="Arial" w:cs="Arial"/>
                  <w:sz w:val="18"/>
                  <w:szCs w:val="18"/>
                </w:rPr>
                <w:t xml:space="preserve"> dependency</w:t>
              </w:r>
              <w:r>
                <w:rPr>
                  <w:rFonts w:ascii="Arial" w:eastAsia="Arial" w:hAnsi="Arial" w:cs="Arial"/>
                  <w:sz w:val="18"/>
                  <w:szCs w:val="18"/>
                </w:rPr>
                <w:t xml:space="preserve"> on </w:t>
              </w:r>
              <w:r w:rsidRPr="00C17B61">
                <w:rPr>
                  <w:rFonts w:ascii="Arial" w:eastAsia="Arial" w:hAnsi="Arial" w:cs="Arial"/>
                  <w:sz w:val="18"/>
                  <w:szCs w:val="18"/>
                </w:rPr>
                <w:t>5G_AREA</w:t>
              </w:r>
            </w:ins>
            <w:ins w:id="138" w:author="Gunkel, S.N.B. (Simon)" w:date="2022-02-04T17:50:00Z">
              <w:r>
                <w:rPr>
                  <w:rFonts w:ascii="Arial" w:eastAsia="Arial" w:hAnsi="Arial" w:cs="Arial"/>
                  <w:sz w:val="18"/>
                  <w:szCs w:val="18"/>
                </w:rPr>
                <w:t xml:space="preserve">, however any potentially overlapping work needs to be monitored in respect to its impact on normative </w:t>
              </w:r>
            </w:ins>
            <w:del w:id="139" w:author="Gunkel, S.N.B. (Simon)" w:date="2022-02-04T17:49:00Z">
              <w:r w:rsidR="0009498F" w:rsidRPr="007B7A6C" w:rsidDel="00C17B61">
                <w:rPr>
                  <w:rFonts w:ascii="Arial" w:eastAsia="Arial" w:hAnsi="Arial" w:cs="Arial"/>
                  <w:sz w:val="18"/>
                  <w:szCs w:val="18"/>
                </w:rPr>
                <w:delText>No dependency</w:delText>
              </w:r>
              <w:r w:rsidR="0009498F" w:rsidDel="00C17B61">
                <w:rPr>
                  <w:rFonts w:ascii="Arial" w:eastAsia="Arial" w:hAnsi="Arial" w:cs="Arial"/>
                  <w:sz w:val="18"/>
                  <w:szCs w:val="18"/>
                </w:rPr>
                <w:delText>!</w:delText>
              </w:r>
            </w:del>
            <w:ins w:id="140" w:author="Gunkel, S.N.B. (Simon)" w:date="2022-02-04T17:50:00Z">
              <w:r>
                <w:rPr>
                  <w:rFonts w:ascii="Arial" w:eastAsia="Arial" w:hAnsi="Arial" w:cs="Arial"/>
                  <w:sz w:val="18"/>
                  <w:szCs w:val="18"/>
                </w:rPr>
                <w:t>work.</w:t>
              </w:r>
            </w:ins>
          </w:p>
        </w:tc>
      </w:tr>
    </w:tbl>
    <w:p w14:paraId="686AA530" w14:textId="4ACFCFDD" w:rsidR="00AA3F3B" w:rsidRDefault="00AA3F3B">
      <w:pPr>
        <w:pBdr>
          <w:top w:val="nil"/>
          <w:left w:val="nil"/>
          <w:bottom w:val="nil"/>
          <w:right w:val="nil"/>
          <w:between w:val="nil"/>
        </w:pBdr>
        <w:spacing w:after="0"/>
        <w:rPr>
          <w:ins w:id="141" w:author="Gunkel, S.N.B. (Simon)" w:date="2022-02-04T17:20:00Z"/>
        </w:rPr>
      </w:pPr>
    </w:p>
    <w:p w14:paraId="216638D7" w14:textId="6DB3AD1C" w:rsidR="00846081" w:rsidRDefault="00846081">
      <w:pPr>
        <w:pBdr>
          <w:top w:val="nil"/>
          <w:left w:val="nil"/>
          <w:bottom w:val="nil"/>
          <w:right w:val="nil"/>
          <w:between w:val="nil"/>
        </w:pBdr>
        <w:spacing w:after="0"/>
      </w:pPr>
      <w:ins w:id="142" w:author="Gunkel, S.N.B. (Simon)" w:date="2022-02-04T17:20:00Z">
        <w:r>
          <w:t xml:space="preserve">Note </w:t>
        </w:r>
      </w:ins>
      <w:ins w:id="143" w:author="Gunkel, S.N.B. (Simon)" w:date="2022-02-04T17:21:00Z">
        <w:r>
          <w:t xml:space="preserve">1: The marked </w:t>
        </w:r>
        <w:r w:rsidRPr="00846081">
          <w:t>WID</w:t>
        </w:r>
        <w:r>
          <w:t>s</w:t>
        </w:r>
        <w:r w:rsidRPr="00846081">
          <w:t>/SID</w:t>
        </w:r>
        <w:r>
          <w:t>s are currently in draft phase and will be finalized in the following meetings.</w:t>
        </w:r>
      </w:ins>
      <w:ins w:id="144" w:author="Gunkel, S.N.B. (Simon)" w:date="2022-02-04T17:22:00Z">
        <w:r>
          <w:t xml:space="preserve"> Any relationship or dependency is based on the current status of the respective draft.</w:t>
        </w:r>
      </w:ins>
    </w:p>
    <w:p w14:paraId="3EFB280B" w14:textId="416A1AA8" w:rsidR="00AA3F3B" w:rsidRDefault="00AA3F3B">
      <w:pPr>
        <w:pBdr>
          <w:top w:val="nil"/>
          <w:left w:val="nil"/>
          <w:bottom w:val="nil"/>
          <w:right w:val="nil"/>
          <w:between w:val="nil"/>
        </w:pBdr>
        <w:rPr>
          <w:i/>
        </w:rPr>
      </w:pPr>
    </w:p>
    <w:p w14:paraId="443C0C08" w14:textId="77777777" w:rsidR="00AA3F3B" w:rsidRDefault="00FA37F0">
      <w:pPr>
        <w:pStyle w:val="1"/>
      </w:pPr>
      <w:r>
        <w:lastRenderedPageBreak/>
        <w:t>3</w:t>
      </w:r>
      <w:r>
        <w:tab/>
        <w:t>Justification</w:t>
      </w:r>
    </w:p>
    <w:p w14:paraId="22C5B4CC" w14:textId="7A9AFCAD" w:rsidR="00AA3F3B" w:rsidRDefault="00C33420" w:rsidP="009D3743">
      <w:pPr>
        <w:rPr>
          <w:color w:val="000000" w:themeColor="text1"/>
        </w:rPr>
      </w:pPr>
      <w:r w:rsidRPr="00C33420">
        <w:rPr>
          <w:color w:val="000000" w:themeColor="text1"/>
        </w:rPr>
        <w:t>Extended real</w:t>
      </w:r>
      <w:r>
        <w:rPr>
          <w:color w:val="000000" w:themeColor="text1"/>
        </w:rPr>
        <w:t>i</w:t>
      </w:r>
      <w:r w:rsidRPr="00C33420">
        <w:rPr>
          <w:color w:val="000000" w:themeColor="text1"/>
        </w:rPr>
        <w:t>ty</w:t>
      </w:r>
      <w:r>
        <w:rPr>
          <w:color w:val="000000" w:themeColor="text1"/>
        </w:rPr>
        <w:t xml:space="preserve"> (VR (Virtual Reality), MR (Mixed Reality), AR (Augmented Reality)) applications and services need for new standardized enablers in 3GPP. In SA4, work has been conducted during the past releases to address developments in in this area. </w:t>
      </w:r>
      <w:commentRangeStart w:id="145"/>
      <w:r>
        <w:rPr>
          <w:color w:val="000000" w:themeColor="text1"/>
        </w:rPr>
        <w:t>TR 26.928</w:t>
      </w:r>
      <w:ins w:id="146" w:author="Gunkel, S.N.B. (Simon)" w:date="2022-02-04T18:11:00Z">
        <w:r w:rsidR="00C368FB">
          <w:rPr>
            <w:color w:val="000000" w:themeColor="text1"/>
          </w:rPr>
          <w:t xml:space="preserve"> (</w:t>
        </w:r>
        <w:r w:rsidR="00C368FB" w:rsidRPr="00F07BAF">
          <w:rPr>
            <w:color w:val="000000" w:themeColor="text1"/>
            <w:rPrChange w:id="147" w:author="Gunkel, S.N.B. (Simon)" w:date="2022-02-04T18:13:00Z">
              <w:rPr/>
            </w:rPrChange>
          </w:rPr>
          <w:t>Extended Reality (XR) in 5G</w:t>
        </w:r>
        <w:r w:rsidR="00C368FB">
          <w:rPr>
            <w:color w:val="000000" w:themeColor="text1"/>
          </w:rPr>
          <w:t xml:space="preserve">) identified multiple </w:t>
        </w:r>
      </w:ins>
      <w:del w:id="148" w:author="Gunkel, S.N.B. (Simon)" w:date="2022-02-04T18:12:00Z">
        <w:r w:rsidDel="00C368FB">
          <w:rPr>
            <w:color w:val="000000" w:themeColor="text1"/>
          </w:rPr>
          <w:delText xml:space="preserve"> </w:delText>
        </w:r>
        <w:commentRangeEnd w:id="145"/>
        <w:r w:rsidR="00C368FB" w:rsidRPr="00F07BAF" w:rsidDel="00C368FB">
          <w:rPr>
            <w:color w:val="000000" w:themeColor="text1"/>
            <w:rPrChange w:id="149" w:author="Gunkel, S.N.B. (Simon)" w:date="2022-02-04T18:13:00Z">
              <w:rPr>
                <w:rStyle w:val="af2"/>
              </w:rPr>
            </w:rPrChange>
          </w:rPr>
          <w:commentReference w:id="145"/>
        </w:r>
        <w:r w:rsidDel="00C368FB">
          <w:rPr>
            <w:color w:val="000000" w:themeColor="text1"/>
          </w:rPr>
          <w:delText xml:space="preserve">addresses technologies and </w:delText>
        </w:r>
        <w:commentRangeStart w:id="151"/>
        <w:r w:rsidDel="00C368FB">
          <w:rPr>
            <w:color w:val="000000" w:themeColor="text1"/>
          </w:rPr>
          <w:delText>use cases for XR applications</w:delText>
        </w:r>
      </w:del>
      <w:commentRangeEnd w:id="151"/>
      <w:ins w:id="152" w:author="Gunkel, S.N.B. (Simon)" w:date="2022-02-04T18:12:00Z">
        <w:r w:rsidR="00C368FB" w:rsidRPr="00F07BAF">
          <w:rPr>
            <w:color w:val="000000" w:themeColor="text1"/>
            <w:rPrChange w:id="153" w:author="Gunkel, S.N.B. (Simon)" w:date="2022-02-04T18:13:00Z">
              <w:rPr>
                <w:rStyle w:val="af2"/>
              </w:rPr>
            </w:rPrChange>
          </w:rPr>
          <w:t xml:space="preserve">aspects of potential normative work </w:t>
        </w:r>
      </w:ins>
      <w:ins w:id="154" w:author="Gunkel, S.N.B. (Simon)" w:date="2022-02-04T18:13:00Z">
        <w:r w:rsidR="00F07BAF" w:rsidRPr="00F07BAF">
          <w:rPr>
            <w:color w:val="000000" w:themeColor="text1"/>
          </w:rPr>
          <w:t>in regard to</w:t>
        </w:r>
      </w:ins>
      <w:ins w:id="155" w:author="Gunkel, S.N.B. (Simon)" w:date="2022-02-04T18:12:00Z">
        <w:r w:rsidR="00C368FB" w:rsidRPr="00F07BAF">
          <w:rPr>
            <w:color w:val="000000" w:themeColor="text1"/>
            <w:rPrChange w:id="156" w:author="Gunkel, S.N.B. (Simon)" w:date="2022-02-04T18:13:00Z">
              <w:rPr>
                <w:rStyle w:val="af2"/>
              </w:rPr>
            </w:rPrChange>
          </w:rPr>
          <w:t xml:space="preserve"> conversational services (clause 7.6 &amp; 7.8)</w:t>
        </w:r>
      </w:ins>
      <w:r w:rsidR="003669F0" w:rsidRPr="00F07BAF">
        <w:rPr>
          <w:color w:val="000000" w:themeColor="text1"/>
          <w:rPrChange w:id="157" w:author="Gunkel, S.N.B. (Simon)" w:date="2022-02-04T18:13:00Z">
            <w:rPr>
              <w:rStyle w:val="af2"/>
            </w:rPr>
          </w:rPrChange>
        </w:rPr>
        <w:commentReference w:id="151"/>
      </w:r>
      <w:r>
        <w:rPr>
          <w:color w:val="000000" w:themeColor="text1"/>
        </w:rPr>
        <w:t>. TR 26.998</w:t>
      </w:r>
      <w:ins w:id="158" w:author="Gunkel, S.N.B. (Simon)" w:date="2022-02-04T18:14:00Z">
        <w:r w:rsidR="00F07BAF">
          <w:rPr>
            <w:color w:val="000000" w:themeColor="text1"/>
          </w:rPr>
          <w:t xml:space="preserve"> (</w:t>
        </w:r>
        <w:r w:rsidR="00F07BAF" w:rsidRPr="00F07BAF">
          <w:rPr>
            <w:color w:val="000000" w:themeColor="text1"/>
          </w:rPr>
          <w:t>5G Glass-type</w:t>
        </w:r>
        <w:r w:rsidR="00F07BAF">
          <w:rPr>
            <w:color w:val="000000" w:themeColor="text1"/>
          </w:rPr>
          <w:t xml:space="preserve"> AR/MR)</w:t>
        </w:r>
      </w:ins>
      <w:r>
        <w:rPr>
          <w:color w:val="000000" w:themeColor="text1"/>
        </w:rPr>
        <w:t xml:space="preserve"> </w:t>
      </w:r>
      <w:del w:id="159" w:author="Gunkel, S.N.B. (Simon)" w:date="2022-02-04T18:16:00Z">
        <w:r w:rsidDel="00F07BAF">
          <w:rPr>
            <w:color w:val="000000" w:themeColor="text1"/>
          </w:rPr>
          <w:delText xml:space="preserve">addresses </w:delText>
        </w:r>
      </w:del>
      <w:ins w:id="160" w:author="Gunkel, S.N.B. (Simon)" w:date="2022-02-04T18:16:00Z">
        <w:r w:rsidR="00F07BAF">
          <w:rPr>
            <w:color w:val="000000" w:themeColor="text1"/>
          </w:rPr>
          <w:t xml:space="preserve">identified multiple aspects of normative work to support </w:t>
        </w:r>
        <w:r w:rsidR="00F07BAF" w:rsidRPr="009905AC">
          <w:t>5G</w:t>
        </w:r>
        <w:r w:rsidR="00F07BAF">
          <w:t>/AR</w:t>
        </w:r>
        <w:r w:rsidR="00F07BAF" w:rsidRPr="009905AC">
          <w:t xml:space="preserve"> Real-time Communication</w:t>
        </w:r>
        <w:r w:rsidR="00F07BAF">
          <w:t xml:space="preserve"> (</w:t>
        </w:r>
      </w:ins>
      <w:commentRangeStart w:id="161"/>
      <w:commentRangeStart w:id="162"/>
      <w:ins w:id="163" w:author="Gunkel, S.N.B. (Simon)" w:date="2022-02-04T18:17:00Z">
        <w:r w:rsidR="00F07BAF">
          <w:t xml:space="preserve">clause </w:t>
        </w:r>
      </w:ins>
      <w:ins w:id="164" w:author="Gunkel, S.N.B. (Simon)" w:date="2022-02-04T18:19:00Z">
        <w:r w:rsidR="00F07BAF">
          <w:t>8.4</w:t>
        </w:r>
        <w:commentRangeEnd w:id="161"/>
        <w:r w:rsidR="00F07BAF">
          <w:rPr>
            <w:rStyle w:val="af2"/>
          </w:rPr>
          <w:commentReference w:id="161"/>
        </w:r>
      </w:ins>
      <w:commentRangeEnd w:id="162"/>
      <w:r w:rsidR="001E6685">
        <w:rPr>
          <w:rStyle w:val="af2"/>
        </w:rPr>
        <w:commentReference w:id="162"/>
      </w:r>
      <w:ins w:id="166" w:author="Gunkel, S.N.B. (Simon)" w:date="2022-02-04T18:17:00Z">
        <w:r w:rsidR="00F07BAF">
          <w:t>)</w:t>
        </w:r>
      </w:ins>
      <w:del w:id="167" w:author="Gunkel, S.N.B. (Simon)" w:date="2022-02-04T18:16:00Z">
        <w:r w:rsidDel="00F07BAF">
          <w:rPr>
            <w:color w:val="000000" w:themeColor="text1"/>
          </w:rPr>
          <w:delText>architectures and use cases for AR services</w:delText>
        </w:r>
      </w:del>
      <w:r>
        <w:rPr>
          <w:color w:val="000000" w:themeColor="text1"/>
        </w:rPr>
        <w:t>.</w:t>
      </w:r>
      <w:r w:rsidR="00CE6F4A">
        <w:rPr>
          <w:color w:val="000000" w:themeColor="text1"/>
        </w:rPr>
        <w:t xml:space="preserve"> </w:t>
      </w:r>
      <w:r w:rsidR="00C26303">
        <w:rPr>
          <w:color w:val="000000" w:themeColor="text1"/>
        </w:rPr>
        <w:t>TR 26.998</w:t>
      </w:r>
      <w:ins w:id="168" w:author="Gunkel, S.N.B. (Simon)" w:date="2022-02-04T18:14:00Z">
        <w:r w:rsidR="00C26303">
          <w:rPr>
            <w:color w:val="000000" w:themeColor="text1"/>
          </w:rPr>
          <w:t xml:space="preserve"> </w:t>
        </w:r>
      </w:ins>
      <w:r w:rsidR="00C26303">
        <w:rPr>
          <w:color w:val="000000" w:themeColor="text1"/>
        </w:rPr>
        <w:t>identified the following normative work that will be addressed in IBACS: c</w:t>
      </w:r>
      <w:r w:rsidR="00F07BAF" w:rsidRPr="00F07BAF">
        <w:rPr>
          <w:color w:val="000000" w:themeColor="text1"/>
        </w:rPr>
        <w:t>onversational AR services require real-time communication both in the downlink and the uplink</w:t>
      </w:r>
      <w:r w:rsidR="00F07BAF">
        <w:rPr>
          <w:color w:val="000000" w:themeColor="text1"/>
        </w:rPr>
        <w:t>, need to support delivery of immersive media via RTP, support s</w:t>
      </w:r>
      <w:r w:rsidR="00F07BAF" w:rsidRPr="00F07BAF">
        <w:rPr>
          <w:color w:val="000000" w:themeColor="text1"/>
        </w:rPr>
        <w:t>uitable control protocols for end-to-end adaptation</w:t>
      </w:r>
      <w:r w:rsidR="00F07BAF">
        <w:rPr>
          <w:color w:val="000000" w:themeColor="text1"/>
        </w:rPr>
        <w:t xml:space="preserve">, </w:t>
      </w:r>
      <w:r w:rsidR="00C26303">
        <w:rPr>
          <w:color w:val="000000" w:themeColor="text1"/>
        </w:rPr>
        <w:t xml:space="preserve">support </w:t>
      </w:r>
      <w:r w:rsidR="00F07BAF">
        <w:rPr>
          <w:color w:val="000000" w:themeColor="text1"/>
        </w:rPr>
        <w:t>capability exchange</w:t>
      </w:r>
      <w:r w:rsidR="00C26303">
        <w:rPr>
          <w:color w:val="000000" w:themeColor="text1"/>
        </w:rPr>
        <w:t>,</w:t>
      </w:r>
      <w:r w:rsidR="00F07BAF">
        <w:rPr>
          <w:color w:val="000000" w:themeColor="text1"/>
        </w:rPr>
        <w:t xml:space="preserve"> and </w:t>
      </w:r>
      <w:r w:rsidR="00C26303">
        <w:rPr>
          <w:color w:val="000000" w:themeColor="text1"/>
        </w:rPr>
        <w:t xml:space="preserve">support any necessary </w:t>
      </w:r>
      <w:r w:rsidR="00C26303" w:rsidRPr="00C26303">
        <w:rPr>
          <w:color w:val="000000" w:themeColor="text1"/>
        </w:rPr>
        <w:t>session and connection establishment</w:t>
      </w:r>
      <w:r w:rsidR="00C26303">
        <w:rPr>
          <w:color w:val="000000" w:themeColor="text1"/>
        </w:rPr>
        <w:t xml:space="preserve"> (based on </w:t>
      </w:r>
      <w:r w:rsidR="00C26303" w:rsidRPr="00C26303">
        <w:rPr>
          <w:color w:val="000000" w:themeColor="text1"/>
        </w:rPr>
        <w:t>SIP and SDP</w:t>
      </w:r>
      <w:r w:rsidR="00C26303">
        <w:rPr>
          <w:color w:val="000000" w:themeColor="text1"/>
        </w:rPr>
        <w:t xml:space="preserve">). </w:t>
      </w:r>
      <w:ins w:id="169" w:author="Gunkel, S.N.B. (Simon)" w:date="2022-02-04T18:17:00Z">
        <w:r w:rsidR="00F07BAF">
          <w:rPr>
            <w:color w:val="000000" w:themeColor="text1"/>
          </w:rPr>
          <w:t xml:space="preserve">Further the IBACS work will be </w:t>
        </w:r>
      </w:ins>
      <w:ins w:id="170" w:author="Gunkel, S.N.B. (Simon)" w:date="2022-02-04T18:18:00Z">
        <w:r w:rsidR="00F07BAF">
          <w:rPr>
            <w:color w:val="000000" w:themeColor="text1"/>
          </w:rPr>
          <w:t>driven</w:t>
        </w:r>
      </w:ins>
      <w:ins w:id="171" w:author="Gunkel, S.N.B. (Simon)" w:date="2022-02-04T18:17:00Z">
        <w:r w:rsidR="00F07BAF">
          <w:rPr>
            <w:color w:val="000000" w:themeColor="text1"/>
          </w:rPr>
          <w:t xml:space="preserve"> by any </w:t>
        </w:r>
      </w:ins>
      <w:ins w:id="172" w:author="Gunkel, S.N.B. (Simon)" w:date="2022-02-04T18:18:00Z">
        <w:r w:rsidR="00F07BAF">
          <w:rPr>
            <w:color w:val="000000" w:themeColor="text1"/>
          </w:rPr>
          <w:t>existing and related functionalities defined in</w:t>
        </w:r>
      </w:ins>
      <w:ins w:id="173" w:author="Gunkel, S.N.B. (Simon)" w:date="2022-02-04T18:17:00Z">
        <w:r w:rsidR="00F07BAF">
          <w:rPr>
            <w:color w:val="000000" w:themeColor="text1"/>
          </w:rPr>
          <w:t xml:space="preserve"> </w:t>
        </w:r>
      </w:ins>
      <w:r w:rsidR="00CE6F4A">
        <w:rPr>
          <w:color w:val="000000" w:themeColor="text1"/>
        </w:rPr>
        <w:t>TS 26.114</w:t>
      </w:r>
      <w:ins w:id="174" w:author="Gunkel, S.N.B. (Simon)" w:date="2022-02-04T18:18:00Z">
        <w:r w:rsidR="00F07BAF">
          <w:rPr>
            <w:color w:val="000000" w:themeColor="text1"/>
          </w:rPr>
          <w:t>,</w:t>
        </w:r>
      </w:ins>
      <w:r w:rsidR="00CE6F4A">
        <w:rPr>
          <w:color w:val="000000" w:themeColor="text1"/>
        </w:rPr>
        <w:t xml:space="preserve"> includ</w:t>
      </w:r>
      <w:del w:id="175" w:author="Gunkel, S.N.B. (Simon)" w:date="2022-02-04T18:18:00Z">
        <w:r w:rsidR="00CE6F4A" w:rsidDel="00F07BAF">
          <w:rPr>
            <w:color w:val="000000" w:themeColor="text1"/>
          </w:rPr>
          <w:delText>es</w:delText>
        </w:r>
      </w:del>
      <w:ins w:id="176" w:author="Gunkel, S.N.B. (Simon)" w:date="2022-02-04T18:18:00Z">
        <w:r w:rsidR="00F07BAF">
          <w:rPr>
            <w:color w:val="000000" w:themeColor="text1"/>
          </w:rPr>
          <w:t>ing</w:t>
        </w:r>
      </w:ins>
      <w:r w:rsidR="00CE6F4A">
        <w:rPr>
          <w:color w:val="000000" w:themeColor="text1"/>
        </w:rPr>
        <w:t xml:space="preserve"> the basic uni-directional VR conferencing </w:t>
      </w:r>
      <w:ins w:id="177" w:author="Gunkel, S.N.B. (Simon)" w:date="2022-02-04T18:19:00Z">
        <w:r w:rsidR="00F07BAF">
          <w:rPr>
            <w:color w:val="000000" w:themeColor="text1"/>
          </w:rPr>
          <w:t xml:space="preserve">MTSI </w:t>
        </w:r>
      </w:ins>
      <w:r w:rsidR="00CE6F4A">
        <w:rPr>
          <w:color w:val="000000" w:themeColor="text1"/>
        </w:rPr>
        <w:t>service</w:t>
      </w:r>
      <w:del w:id="178" w:author="Gunkel, S.N.B. (Simon)" w:date="2022-02-04T18:19:00Z">
        <w:r w:rsidR="00CE6F4A" w:rsidDel="00F07BAF">
          <w:rPr>
            <w:color w:val="000000" w:themeColor="text1"/>
          </w:rPr>
          <w:delText xml:space="preserve"> into MTSI</w:delText>
        </w:r>
      </w:del>
      <w:r w:rsidR="00CE6F4A">
        <w:rPr>
          <w:color w:val="000000" w:themeColor="text1"/>
        </w:rPr>
        <w:t>.</w:t>
      </w:r>
    </w:p>
    <w:p w14:paraId="138D0DB4" w14:textId="7872D164" w:rsidR="00C33420" w:rsidRDefault="00C33420" w:rsidP="009D3743">
      <w:pPr>
        <w:rPr>
          <w:color w:val="000000" w:themeColor="text1"/>
        </w:rPr>
      </w:pPr>
      <w:r>
        <w:rPr>
          <w:color w:val="000000" w:themeColor="text1"/>
        </w:rPr>
        <w:t xml:space="preserve">The next standardization phase should be based on the above developments and </w:t>
      </w:r>
      <w:r w:rsidR="00FE7A5F">
        <w:rPr>
          <w:color w:val="000000" w:themeColor="text1"/>
        </w:rPr>
        <w:t>proceed to Stage 3 specification. A new specification is planned to address AR conversational services for IMS and develop the necessary enablers to deploy new compelling applications and services</w:t>
      </w:r>
      <w:r w:rsidR="00CE6F4A">
        <w:rPr>
          <w:color w:val="000000" w:themeColor="text1"/>
        </w:rPr>
        <w:t xml:space="preserve"> based on extended reality experiences.</w:t>
      </w:r>
      <w:r w:rsidR="00FE7A5F">
        <w:rPr>
          <w:color w:val="000000" w:themeColor="text1"/>
        </w:rPr>
        <w:t xml:space="preserve"> </w:t>
      </w:r>
    </w:p>
    <w:p w14:paraId="2896A3E8" w14:textId="660A6E30" w:rsidR="00FE7A5F" w:rsidRDefault="00FE7A5F" w:rsidP="009D3743">
      <w:pPr>
        <w:rPr>
          <w:color w:val="000000" w:themeColor="text1"/>
        </w:rPr>
      </w:pPr>
      <w:commentRangeStart w:id="179"/>
      <w:r>
        <w:rPr>
          <w:color w:val="000000" w:themeColor="text1"/>
        </w:rPr>
        <w:t xml:space="preserve">The new specification will leverage part of the existing TS 26.114 by importing/referencing part of its features and also </w:t>
      </w:r>
      <w:r w:rsidR="00ED4C43">
        <w:rPr>
          <w:color w:val="000000" w:themeColor="text1"/>
        </w:rPr>
        <w:t>develop</w:t>
      </w:r>
      <w:r>
        <w:rPr>
          <w:color w:val="000000" w:themeColor="text1"/>
        </w:rPr>
        <w:t xml:space="preserve"> new ones.</w:t>
      </w:r>
      <w:commentRangeEnd w:id="179"/>
      <w:r w:rsidR="00ED4C43">
        <w:rPr>
          <w:color w:val="000000" w:themeColor="text1"/>
        </w:rPr>
        <w:t xml:space="preserve"> This work item will leverage also other work items within the same domain in the SA4 WG.</w:t>
      </w:r>
      <w:r w:rsidR="00FF29D9">
        <w:rPr>
          <w:rStyle w:val="af2"/>
        </w:rPr>
        <w:commentReference w:id="179"/>
      </w:r>
    </w:p>
    <w:p w14:paraId="52D6E8DE" w14:textId="2EDEA170" w:rsidR="00FE7A5F" w:rsidRPr="00C33420" w:rsidRDefault="00FE7A5F" w:rsidP="009D3743">
      <w:pPr>
        <w:rPr>
          <w:color w:val="000000" w:themeColor="text1"/>
        </w:rPr>
      </w:pPr>
      <w:r>
        <w:rPr>
          <w:color w:val="000000" w:themeColor="text1"/>
        </w:rPr>
        <w:t xml:space="preserve">The main goal is to enhance IMS communication with new functionalities that support AR media and experiences (e.g., </w:t>
      </w:r>
      <w:r w:rsidR="001B29C1">
        <w:rPr>
          <w:color w:val="000000" w:themeColor="text1"/>
        </w:rPr>
        <w:t>AR conferencing</w:t>
      </w:r>
      <w:r>
        <w:rPr>
          <w:color w:val="000000" w:themeColor="text1"/>
        </w:rPr>
        <w:t xml:space="preserve">). </w:t>
      </w:r>
      <w:r w:rsidR="00C26303" w:rsidRPr="00C26303">
        <w:rPr>
          <w:color w:val="000000" w:themeColor="text1"/>
          <w:highlight w:val="yellow"/>
        </w:rPr>
        <w:t>[</w:t>
      </w:r>
      <w:r w:rsidRPr="00C26303">
        <w:rPr>
          <w:color w:val="000000" w:themeColor="text1"/>
          <w:highlight w:val="yellow"/>
        </w:rPr>
        <w:t>Spatial audio is also an essential component that will be integrated in both the new planned specification and the existing TS 26.114.</w:t>
      </w:r>
      <w:r w:rsidR="00C26303" w:rsidRPr="00C26303">
        <w:rPr>
          <w:color w:val="000000" w:themeColor="text1"/>
          <w:highlight w:val="yellow"/>
        </w:rPr>
        <w:t>]</w:t>
      </w:r>
    </w:p>
    <w:p w14:paraId="762086B0" w14:textId="77777777" w:rsidR="00AA3F3B" w:rsidRDefault="00FA37F0">
      <w:pPr>
        <w:pStyle w:val="1"/>
      </w:pPr>
      <w:r>
        <w:t>4</w:t>
      </w:r>
      <w:r>
        <w:tab/>
        <w:t>Objective</w:t>
      </w:r>
    </w:p>
    <w:p w14:paraId="6835108F" w14:textId="7CC914F8" w:rsidR="00803C33" w:rsidRDefault="00803C33" w:rsidP="00803C33">
      <w:pPr>
        <w:ind w:right="-99"/>
        <w:rPr>
          <w:bCs/>
          <w:lang w:val="en-US"/>
        </w:rPr>
      </w:pPr>
      <w:r>
        <w:rPr>
          <w:bCs/>
          <w:lang w:val="en-US"/>
        </w:rPr>
        <w:t xml:space="preserve">The </w:t>
      </w:r>
      <w:r w:rsidRPr="00351790">
        <w:rPr>
          <w:bCs/>
          <w:lang w:val="en-US"/>
        </w:rPr>
        <w:t xml:space="preserve">objective </w:t>
      </w:r>
      <w:r>
        <w:rPr>
          <w:bCs/>
          <w:lang w:val="en-US"/>
        </w:rPr>
        <w:t xml:space="preserve">of this work item is to </w:t>
      </w:r>
      <w:ins w:id="180" w:author="Hyun-Koo Yang" w:date="2022-02-07T15:55:00Z">
        <w:r w:rsidR="007611F4">
          <w:rPr>
            <w:bCs/>
            <w:lang w:val="en-US"/>
          </w:rPr>
          <w:t xml:space="preserve">create </w:t>
        </w:r>
      </w:ins>
      <w:ins w:id="181" w:author="Hyun-Koo Yang" w:date="2022-02-07T15:59:00Z">
        <w:r w:rsidR="007611F4">
          <w:rPr>
            <w:bCs/>
            <w:lang w:val="en-US"/>
          </w:rPr>
          <w:t xml:space="preserve">a </w:t>
        </w:r>
      </w:ins>
      <w:ins w:id="182" w:author="Hyun-Koo Yang" w:date="2022-02-07T15:55:00Z">
        <w:r w:rsidR="007611F4">
          <w:rPr>
            <w:bCs/>
            <w:lang w:val="en-US"/>
          </w:rPr>
          <w:t xml:space="preserve">new specification for </w:t>
        </w:r>
      </w:ins>
      <w:ins w:id="183" w:author="Hyun-Koo Yang" w:date="2022-02-07T15:59:00Z">
        <w:r w:rsidR="007611F4">
          <w:rPr>
            <w:bCs/>
            <w:lang w:val="en-US"/>
          </w:rPr>
          <w:t xml:space="preserve">IMS-based </w:t>
        </w:r>
      </w:ins>
      <w:del w:id="184" w:author="Hyun-Koo Yang" w:date="2022-02-07T15:56:00Z">
        <w:r w:rsidDel="007611F4">
          <w:rPr>
            <w:bCs/>
            <w:lang w:val="en-US"/>
          </w:rPr>
          <w:delText xml:space="preserve">specify </w:delText>
        </w:r>
      </w:del>
      <w:del w:id="185" w:author="Hyun-Koo Yang" w:date="2022-02-07T15:58:00Z">
        <w:r w:rsidDel="007611F4">
          <w:rPr>
            <w:bCs/>
            <w:lang w:val="en-US"/>
          </w:rPr>
          <w:delText xml:space="preserve">an IMS-based instantiation for </w:delText>
        </w:r>
      </w:del>
      <w:r>
        <w:rPr>
          <w:bCs/>
          <w:lang w:val="en-US"/>
        </w:rPr>
        <w:t>AR conversational services</w:t>
      </w:r>
      <w:del w:id="186" w:author="Hyun-Koo Yang" w:date="2022-02-07T15:59:00Z">
        <w:r w:rsidDel="007611F4">
          <w:rPr>
            <w:bCs/>
            <w:lang w:val="en-US"/>
          </w:rPr>
          <w:delText xml:space="preserve"> delivering AR media and metadata via IMS network</w:delText>
        </w:r>
      </w:del>
      <w:r>
        <w:rPr>
          <w:bCs/>
          <w:lang w:val="en-US"/>
        </w:rPr>
        <w:t xml:space="preserve">. </w:t>
      </w:r>
      <w:commentRangeStart w:id="187"/>
      <w:ins w:id="188" w:author="Hyun-Koo Yang" w:date="2022-02-07T16:01:00Z">
        <w:r w:rsidR="008401B9" w:rsidRPr="00356468">
          <w:rPr>
            <w:bCs/>
            <w:highlight w:val="yellow"/>
            <w:lang w:val="en-US"/>
            <w:rPrChange w:id="189" w:author="Hyun-Koo Yang" w:date="2022-02-07T16:12:00Z">
              <w:rPr>
                <w:bCs/>
                <w:lang w:val="en-US"/>
              </w:rPr>
            </w:rPrChange>
          </w:rPr>
          <w:t>[</w:t>
        </w:r>
      </w:ins>
      <w:ins w:id="190" w:author="Hyun-Koo Yang" w:date="2022-02-07T16:05:00Z">
        <w:r w:rsidR="008401B9" w:rsidRPr="00356468">
          <w:rPr>
            <w:bCs/>
            <w:highlight w:val="yellow"/>
            <w:lang w:val="en-US"/>
            <w:rPrChange w:id="191" w:author="Hyun-Koo Yang" w:date="2022-02-07T16:12:00Z">
              <w:rPr>
                <w:bCs/>
                <w:lang w:val="en-US"/>
              </w:rPr>
            </w:rPrChange>
          </w:rPr>
          <w:t xml:space="preserve">Features for RTP-based </w:t>
        </w:r>
      </w:ins>
      <w:ins w:id="192" w:author="Hyun-Koo Yang" w:date="2022-02-07T16:08:00Z">
        <w:r w:rsidR="008401B9" w:rsidRPr="00356468">
          <w:rPr>
            <w:bCs/>
            <w:highlight w:val="yellow"/>
            <w:lang w:val="en-US"/>
            <w:rPrChange w:id="193" w:author="Hyun-Koo Yang" w:date="2022-02-07T16:12:00Z">
              <w:rPr>
                <w:bCs/>
                <w:lang w:val="en-US"/>
              </w:rPr>
            </w:rPrChange>
          </w:rPr>
          <w:t xml:space="preserve">real-time </w:t>
        </w:r>
      </w:ins>
      <w:ins w:id="194" w:author="Hyun-Koo Yang" w:date="2022-02-07T16:05:00Z">
        <w:r w:rsidR="008401B9" w:rsidRPr="00356468">
          <w:rPr>
            <w:bCs/>
            <w:highlight w:val="yellow"/>
            <w:lang w:val="en-US"/>
            <w:rPrChange w:id="195" w:author="Hyun-Koo Yang" w:date="2022-02-07T16:12:00Z">
              <w:rPr>
                <w:bCs/>
                <w:lang w:val="en-US"/>
              </w:rPr>
            </w:rPrChange>
          </w:rPr>
          <w:t xml:space="preserve">communication, </w:t>
        </w:r>
      </w:ins>
      <w:ins w:id="196" w:author="Hyun-Koo Yang" w:date="2022-02-07T16:07:00Z">
        <w:r w:rsidR="008401B9" w:rsidRPr="00356468">
          <w:rPr>
            <w:bCs/>
            <w:highlight w:val="yellow"/>
            <w:lang w:val="en-US"/>
            <w:rPrChange w:id="197" w:author="Hyun-Koo Yang" w:date="2022-02-07T16:12:00Z">
              <w:rPr>
                <w:bCs/>
                <w:lang w:val="en-US"/>
              </w:rPr>
            </w:rPrChange>
          </w:rPr>
          <w:t>which can be used by both IMS</w:t>
        </w:r>
      </w:ins>
      <w:ins w:id="198" w:author="Hyun-Koo Yang" w:date="2022-02-07T16:08:00Z">
        <w:r w:rsidR="008401B9" w:rsidRPr="00356468">
          <w:rPr>
            <w:bCs/>
            <w:highlight w:val="yellow"/>
            <w:lang w:val="en-US"/>
            <w:rPrChange w:id="199" w:author="Hyun-Koo Yang" w:date="2022-02-07T16:12:00Z">
              <w:rPr>
                <w:bCs/>
                <w:lang w:val="en-US"/>
              </w:rPr>
            </w:rPrChange>
          </w:rPr>
          <w:t>-</w:t>
        </w:r>
      </w:ins>
      <w:ins w:id="200" w:author="Hyun-Koo Yang" w:date="2022-02-07T16:07:00Z">
        <w:r w:rsidR="008401B9" w:rsidRPr="00356468">
          <w:rPr>
            <w:bCs/>
            <w:highlight w:val="yellow"/>
            <w:lang w:val="en-US"/>
            <w:rPrChange w:id="201" w:author="Hyun-Koo Yang" w:date="2022-02-07T16:12:00Z">
              <w:rPr>
                <w:bCs/>
                <w:lang w:val="en-US"/>
              </w:rPr>
            </w:rPrChange>
          </w:rPr>
          <w:t xml:space="preserve"> and </w:t>
        </w:r>
      </w:ins>
      <w:ins w:id="202" w:author="Hyun-Koo Yang" w:date="2022-02-07T16:08:00Z">
        <w:r w:rsidR="008401B9" w:rsidRPr="00356468">
          <w:rPr>
            <w:bCs/>
            <w:highlight w:val="yellow"/>
            <w:lang w:val="en-US"/>
            <w:rPrChange w:id="203" w:author="Hyun-Koo Yang" w:date="2022-02-07T16:12:00Z">
              <w:rPr>
                <w:bCs/>
                <w:lang w:val="en-US"/>
              </w:rPr>
            </w:rPrChange>
          </w:rPr>
          <w:t>WebRTC-</w:t>
        </w:r>
      </w:ins>
      <w:ins w:id="204" w:author="Hyun-Koo Yang" w:date="2022-02-07T16:07:00Z">
        <w:r w:rsidR="008401B9" w:rsidRPr="00356468">
          <w:rPr>
            <w:bCs/>
            <w:highlight w:val="yellow"/>
            <w:lang w:val="en-US"/>
            <w:rPrChange w:id="205" w:author="Hyun-Koo Yang" w:date="2022-02-07T16:12:00Z">
              <w:rPr>
                <w:bCs/>
                <w:lang w:val="en-US"/>
              </w:rPr>
            </w:rPrChange>
          </w:rPr>
          <w:t xml:space="preserve">based </w:t>
        </w:r>
      </w:ins>
      <w:ins w:id="206" w:author="Hyun-Koo Yang" w:date="2022-02-07T16:11:00Z">
        <w:r w:rsidR="00356468" w:rsidRPr="00356468">
          <w:rPr>
            <w:bCs/>
            <w:highlight w:val="yellow"/>
            <w:lang w:val="en-US"/>
            <w:rPrChange w:id="207" w:author="Hyun-Koo Yang" w:date="2022-02-07T16:12:00Z">
              <w:rPr>
                <w:bCs/>
                <w:lang w:val="en-US"/>
              </w:rPr>
            </w:rPrChange>
          </w:rPr>
          <w:t>(</w:t>
        </w:r>
      </w:ins>
      <w:ins w:id="208" w:author="Hyun-Koo Yang" w:date="2022-02-07T16:09:00Z">
        <w:r w:rsidR="008401B9" w:rsidRPr="00356468">
          <w:rPr>
            <w:bCs/>
            <w:highlight w:val="yellow"/>
            <w:lang w:val="en-US"/>
            <w:rPrChange w:id="209" w:author="Hyun-Koo Yang" w:date="2022-02-07T16:12:00Z">
              <w:rPr>
                <w:bCs/>
                <w:lang w:val="en-US"/>
              </w:rPr>
            </w:rPrChange>
          </w:rPr>
          <w:t>AR</w:t>
        </w:r>
      </w:ins>
      <w:ins w:id="210" w:author="Hyun-Koo Yang" w:date="2022-02-07T16:11:00Z">
        <w:r w:rsidR="00356468" w:rsidRPr="00356468">
          <w:rPr>
            <w:bCs/>
            <w:highlight w:val="yellow"/>
            <w:lang w:val="en-US"/>
            <w:rPrChange w:id="211" w:author="Hyun-Koo Yang" w:date="2022-02-07T16:12:00Z">
              <w:rPr>
                <w:bCs/>
                <w:lang w:val="en-US"/>
              </w:rPr>
            </w:rPrChange>
          </w:rPr>
          <w:t>)</w:t>
        </w:r>
      </w:ins>
      <w:ins w:id="212" w:author="Hyun-Koo Yang" w:date="2022-02-07T16:09:00Z">
        <w:r w:rsidR="008401B9" w:rsidRPr="00356468">
          <w:rPr>
            <w:bCs/>
            <w:highlight w:val="yellow"/>
            <w:lang w:val="en-US"/>
            <w:rPrChange w:id="213" w:author="Hyun-Koo Yang" w:date="2022-02-07T16:12:00Z">
              <w:rPr>
                <w:bCs/>
                <w:lang w:val="en-US"/>
              </w:rPr>
            </w:rPrChange>
          </w:rPr>
          <w:t xml:space="preserve"> conversational services,</w:t>
        </w:r>
      </w:ins>
      <w:ins w:id="214" w:author="Hyun-Koo Yang" w:date="2022-02-07T16:05:00Z">
        <w:r w:rsidR="008401B9" w:rsidRPr="00356468">
          <w:rPr>
            <w:bCs/>
            <w:highlight w:val="yellow"/>
            <w:lang w:val="en-US"/>
            <w:rPrChange w:id="215" w:author="Hyun-Koo Yang" w:date="2022-02-07T16:12:00Z">
              <w:rPr>
                <w:bCs/>
                <w:lang w:val="en-US"/>
              </w:rPr>
            </w:rPrChange>
          </w:rPr>
          <w:t xml:space="preserve"> will be specified in another new specification.</w:t>
        </w:r>
      </w:ins>
      <w:ins w:id="216" w:author="Hyun-Koo Yang" w:date="2022-02-07T16:07:00Z">
        <w:r w:rsidR="008401B9" w:rsidRPr="00356468">
          <w:rPr>
            <w:bCs/>
            <w:highlight w:val="yellow"/>
            <w:lang w:val="en-US"/>
            <w:rPrChange w:id="217" w:author="Hyun-Koo Yang" w:date="2022-02-07T16:12:00Z">
              <w:rPr>
                <w:bCs/>
                <w:lang w:val="en-US"/>
              </w:rPr>
            </w:rPrChange>
          </w:rPr>
          <w:t>]</w:t>
        </w:r>
      </w:ins>
      <w:commentRangeEnd w:id="187"/>
      <w:ins w:id="218" w:author="Hyun-Koo Yang" w:date="2022-02-07T16:09:00Z">
        <w:r w:rsidR="008401B9">
          <w:rPr>
            <w:rStyle w:val="af2"/>
          </w:rPr>
          <w:commentReference w:id="187"/>
        </w:r>
      </w:ins>
      <w:ins w:id="219" w:author="Hyun-Koo Yang" w:date="2022-02-07T16:01:00Z">
        <w:r w:rsidR="008401B9">
          <w:rPr>
            <w:bCs/>
            <w:lang w:val="en-US"/>
          </w:rPr>
          <w:t xml:space="preserve"> </w:t>
        </w:r>
      </w:ins>
      <w:r>
        <w:rPr>
          <w:bCs/>
          <w:lang w:val="en-US"/>
        </w:rPr>
        <w:t>Relevant features and functional components specified for MTSI in TS 26.114 will be referenced and/or enhanced, if required.</w:t>
      </w:r>
    </w:p>
    <w:p w14:paraId="68D896BC" w14:textId="77777777" w:rsidR="00784DB5" w:rsidRPr="00846081" w:rsidRDefault="00803C33" w:rsidP="00846081">
      <w:pPr>
        <w:rPr>
          <w:color w:val="000000" w:themeColor="text1"/>
        </w:rPr>
      </w:pPr>
      <w:r>
        <w:rPr>
          <w:bCs/>
          <w:lang w:val="en-US"/>
        </w:rPr>
        <w:t>More specifically, this work item aims to conduct normative work to specify the following aspects:</w:t>
      </w:r>
      <w:bookmarkStart w:id="220" w:name="_GoBack"/>
      <w:bookmarkEnd w:id="220"/>
    </w:p>
    <w:p w14:paraId="1F712AF5" w14:textId="7C611B84" w:rsidR="00574C91" w:rsidRDefault="00803C33" w:rsidP="00574C91">
      <w:pPr>
        <w:numPr>
          <w:ilvl w:val="0"/>
          <w:numId w:val="8"/>
        </w:numPr>
        <w:rPr>
          <w:color w:val="000000" w:themeColor="text1"/>
        </w:rPr>
      </w:pPr>
      <w:r>
        <w:rPr>
          <w:color w:val="000000" w:themeColor="text1"/>
        </w:rPr>
        <w:t>T</w:t>
      </w:r>
      <w:r w:rsidR="00574C91" w:rsidRPr="00574C91">
        <w:rPr>
          <w:color w:val="000000" w:themeColor="text1"/>
        </w:rPr>
        <w:t>erminal architecture</w:t>
      </w:r>
      <w:r w:rsidR="0020023D">
        <w:rPr>
          <w:color w:val="000000" w:themeColor="text1"/>
        </w:rPr>
        <w:t xml:space="preserve">s </w:t>
      </w:r>
      <w:r>
        <w:rPr>
          <w:color w:val="000000" w:themeColor="text1"/>
        </w:rPr>
        <w:t xml:space="preserve">for standalone, edge assisted and wireless tethered UEs integrated with an MTSI client </w:t>
      </w:r>
      <w:r w:rsidR="004A66A3">
        <w:rPr>
          <w:color w:val="000000" w:themeColor="text1"/>
        </w:rPr>
        <w:t>(as defined in</w:t>
      </w:r>
      <w:r>
        <w:rPr>
          <w:color w:val="000000" w:themeColor="text1"/>
        </w:rPr>
        <w:t xml:space="preserve"> </w:t>
      </w:r>
      <w:r w:rsidRPr="004A66A3">
        <w:rPr>
          <w:color w:val="000000" w:themeColor="text1"/>
        </w:rPr>
        <w:t>TS 26.114</w:t>
      </w:r>
      <w:r w:rsidR="004A66A3" w:rsidRPr="00846081">
        <w:rPr>
          <w:color w:val="000000" w:themeColor="text1"/>
        </w:rPr>
        <w:t>)</w:t>
      </w:r>
      <w:r w:rsidRPr="004A66A3">
        <w:rPr>
          <w:color w:val="000000" w:themeColor="text1"/>
        </w:rPr>
        <w:t>.</w:t>
      </w:r>
    </w:p>
    <w:p w14:paraId="337FD2CD" w14:textId="3C34D113" w:rsidR="00803C33" w:rsidRPr="00574C91" w:rsidRDefault="00803C33" w:rsidP="00846081">
      <w:pPr>
        <w:ind w:left="360"/>
        <w:rPr>
          <w:color w:val="000000" w:themeColor="text1"/>
        </w:rPr>
      </w:pPr>
      <w:r>
        <w:rPr>
          <w:color w:val="000000" w:themeColor="text1"/>
        </w:rPr>
        <w:t>NOTE</w:t>
      </w:r>
      <w:r w:rsidR="005777D4">
        <w:rPr>
          <w:color w:val="000000" w:themeColor="text1"/>
        </w:rPr>
        <w:t>1</w:t>
      </w:r>
      <w:r>
        <w:rPr>
          <w:color w:val="000000" w:themeColor="text1"/>
        </w:rPr>
        <w:t>: The work done for FS_5GSTAR</w:t>
      </w:r>
      <w:r w:rsidR="00884DE7">
        <w:rPr>
          <w:color w:val="000000" w:themeColor="text1"/>
        </w:rPr>
        <w:t xml:space="preserve"> </w:t>
      </w:r>
      <w:r w:rsidR="00784DB5">
        <w:rPr>
          <w:color w:val="000000" w:themeColor="text1"/>
        </w:rPr>
        <w:t>[</w:t>
      </w:r>
      <w:r w:rsidR="00884DE7">
        <w:rPr>
          <w:color w:val="000000" w:themeColor="text1"/>
        </w:rPr>
        <w:t>and the result of Rel-18 WI MeCAR</w:t>
      </w:r>
      <w:r w:rsidR="00784DB5">
        <w:rPr>
          <w:color w:val="000000" w:themeColor="text1"/>
        </w:rPr>
        <w:t>]</w:t>
      </w:r>
      <w:r w:rsidR="00884DE7">
        <w:rPr>
          <w:color w:val="000000" w:themeColor="text1"/>
        </w:rPr>
        <w:t xml:space="preserve"> should be taken into considerations.</w:t>
      </w:r>
      <w:r w:rsidR="004A66A3">
        <w:rPr>
          <w:color w:val="000000" w:themeColor="text1"/>
        </w:rPr>
        <w:t xml:space="preserve"> </w:t>
      </w:r>
      <w:r w:rsidR="004A66A3" w:rsidRPr="00846081">
        <w:rPr>
          <w:color w:val="000000" w:themeColor="text1"/>
          <w:highlight w:val="yellow"/>
        </w:rPr>
        <w:t>Work on tethered UEs heavily depends on SmarTAR.</w:t>
      </w:r>
    </w:p>
    <w:p w14:paraId="64B33075" w14:textId="4ADEC1DE" w:rsidR="00574C91" w:rsidRPr="00574C91" w:rsidRDefault="00270BEC" w:rsidP="00574C91">
      <w:pPr>
        <w:numPr>
          <w:ilvl w:val="0"/>
          <w:numId w:val="8"/>
        </w:numPr>
        <w:rPr>
          <w:color w:val="000000" w:themeColor="text1"/>
        </w:rPr>
      </w:pPr>
      <w:r>
        <w:rPr>
          <w:color w:val="000000" w:themeColor="text1"/>
        </w:rPr>
        <w:t xml:space="preserve">IMS </w:t>
      </w:r>
      <w:r w:rsidR="0020023D">
        <w:rPr>
          <w:color w:val="000000" w:themeColor="text1"/>
        </w:rPr>
        <w:t>s</w:t>
      </w:r>
      <w:r w:rsidR="00574C91" w:rsidRPr="00574C91">
        <w:rPr>
          <w:color w:val="000000" w:themeColor="text1"/>
        </w:rPr>
        <w:t xml:space="preserve">ession setup, </w:t>
      </w:r>
      <w:r w:rsidR="00DB183C" w:rsidRPr="00574C91">
        <w:rPr>
          <w:color w:val="000000" w:themeColor="text1"/>
        </w:rPr>
        <w:t>control,</w:t>
      </w:r>
      <w:r w:rsidR="00574C91" w:rsidRPr="00574C91">
        <w:rPr>
          <w:color w:val="000000" w:themeColor="text1"/>
        </w:rPr>
        <w:t xml:space="preserve"> and capability negotiation procedures for traditional and AR media</w:t>
      </w:r>
      <w:r>
        <w:rPr>
          <w:color w:val="000000" w:themeColor="text1"/>
        </w:rPr>
        <w:t xml:space="preserve"> supporting multiple device-types in one IMS communications session.</w:t>
      </w:r>
    </w:p>
    <w:p w14:paraId="6ECD0210" w14:textId="74409419" w:rsidR="00574C91" w:rsidRDefault="005777D4" w:rsidP="00574C91">
      <w:pPr>
        <w:numPr>
          <w:ilvl w:val="0"/>
          <w:numId w:val="8"/>
        </w:numPr>
        <w:rPr>
          <w:color w:val="000000" w:themeColor="text1"/>
        </w:rPr>
      </w:pPr>
      <w:r>
        <w:rPr>
          <w:color w:val="000000" w:themeColor="text1"/>
        </w:rPr>
        <w:t>R</w:t>
      </w:r>
      <w:r w:rsidR="00574C91" w:rsidRPr="00574C91">
        <w:rPr>
          <w:color w:val="000000" w:themeColor="text1"/>
        </w:rPr>
        <w:t xml:space="preserve">eal-time transport of </w:t>
      </w:r>
      <w:r w:rsidR="00574C91" w:rsidRPr="00846081">
        <w:rPr>
          <w:color w:val="000000" w:themeColor="text1"/>
          <w:highlight w:val="yellow"/>
        </w:rPr>
        <w:t>traditional</w:t>
      </w:r>
      <w:r w:rsidR="00045ABF" w:rsidRPr="00846081">
        <w:rPr>
          <w:color w:val="000000" w:themeColor="text1"/>
          <w:highlight w:val="yellow"/>
        </w:rPr>
        <w:t xml:space="preserve"> as well as</w:t>
      </w:r>
      <w:r w:rsidR="00574C91" w:rsidRPr="00846081">
        <w:rPr>
          <w:color w:val="000000" w:themeColor="text1"/>
          <w:highlight w:val="yellow"/>
        </w:rPr>
        <w:t xml:space="preserve"> AR media</w:t>
      </w:r>
      <w:r w:rsidR="00045ABF">
        <w:rPr>
          <w:color w:val="000000" w:themeColor="text1"/>
        </w:rPr>
        <w:t>, scene description,</w:t>
      </w:r>
      <w:r w:rsidR="00574C91" w:rsidRPr="00574C91">
        <w:rPr>
          <w:color w:val="000000" w:themeColor="text1"/>
        </w:rPr>
        <w:t xml:space="preserve"> </w:t>
      </w:r>
      <w:r w:rsidR="00574C91" w:rsidRPr="00846081">
        <w:rPr>
          <w:color w:val="000000" w:themeColor="text1"/>
          <w:highlight w:val="yellow"/>
        </w:rPr>
        <w:t>and metadata</w:t>
      </w:r>
      <w:r w:rsidR="00574C91" w:rsidRPr="00574C91">
        <w:rPr>
          <w:color w:val="000000" w:themeColor="text1"/>
        </w:rPr>
        <w:t xml:space="preserve"> via IMS media path including Data Channel</w:t>
      </w:r>
      <w:r w:rsidR="003220D8">
        <w:rPr>
          <w:color w:val="000000" w:themeColor="text1"/>
        </w:rPr>
        <w:t>.</w:t>
      </w:r>
      <w:r w:rsidR="007A6E59">
        <w:rPr>
          <w:color w:val="000000" w:themeColor="text1"/>
        </w:rPr>
        <w:t xml:space="preserve"> </w:t>
      </w:r>
      <w:r w:rsidR="00045ABF">
        <w:rPr>
          <w:color w:val="000000" w:themeColor="text1"/>
        </w:rPr>
        <w:t xml:space="preserve">Transport </w:t>
      </w:r>
      <w:r>
        <w:rPr>
          <w:color w:val="000000" w:themeColor="text1"/>
        </w:rPr>
        <w:t xml:space="preserve">can be either one-way or </w:t>
      </w:r>
      <w:r w:rsidR="00045ABF">
        <w:rPr>
          <w:color w:val="000000" w:themeColor="text1"/>
        </w:rPr>
        <w:t>bi-directional</w:t>
      </w:r>
      <w:r>
        <w:rPr>
          <w:color w:val="000000" w:themeColor="text1"/>
        </w:rPr>
        <w:t>.</w:t>
      </w:r>
    </w:p>
    <w:p w14:paraId="41E80158" w14:textId="5B475295" w:rsidR="00045ABF" w:rsidRDefault="00045ABF" w:rsidP="00045ABF">
      <w:pPr>
        <w:ind w:left="360"/>
        <w:rPr>
          <w:color w:val="000000" w:themeColor="text1"/>
        </w:rPr>
      </w:pPr>
      <w:r>
        <w:rPr>
          <w:color w:val="000000" w:themeColor="text1"/>
        </w:rPr>
        <w:t xml:space="preserve">Note: </w:t>
      </w:r>
      <w:r w:rsidRPr="00846081">
        <w:rPr>
          <w:color w:val="000000" w:themeColor="text1"/>
          <w:highlight w:val="yellow"/>
        </w:rPr>
        <w:t>Media capabilities come from MeCAR.</w:t>
      </w:r>
    </w:p>
    <w:p w14:paraId="5A380F0B" w14:textId="68179C13" w:rsidR="008E2054" w:rsidRDefault="008E2054" w:rsidP="00045ABF">
      <w:pPr>
        <w:ind w:left="360"/>
        <w:rPr>
          <w:color w:val="000000" w:themeColor="text1"/>
        </w:rPr>
      </w:pPr>
      <w:r>
        <w:rPr>
          <w:color w:val="000000" w:themeColor="text1"/>
        </w:rPr>
        <w:t xml:space="preserve">Note2: </w:t>
      </w:r>
      <w:r w:rsidRPr="008C75A9">
        <w:rPr>
          <w:color w:val="000000" w:themeColor="text1"/>
          <w:highlight w:val="yellow"/>
        </w:rPr>
        <w:t>AR media</w:t>
      </w:r>
      <w:r>
        <w:rPr>
          <w:color w:val="000000" w:themeColor="text1"/>
        </w:rPr>
        <w:t xml:space="preserve"> as </w:t>
      </w:r>
      <w:r w:rsidRPr="008C75A9">
        <w:rPr>
          <w:color w:val="000000" w:themeColor="text1"/>
          <w:highlight w:val="yellow"/>
        </w:rPr>
        <w:t>defined in clause 4.4 in 26.998?, Note: includes volumetric media</w:t>
      </w:r>
      <w:r>
        <w:rPr>
          <w:color w:val="000000" w:themeColor="text1"/>
        </w:rPr>
        <w:t>)</w:t>
      </w:r>
    </w:p>
    <w:p w14:paraId="6CCB7EF5" w14:textId="2B5D2C71" w:rsidR="008E2054" w:rsidRPr="00846081" w:rsidRDefault="008E2054" w:rsidP="00846081">
      <w:pPr>
        <w:ind w:left="360"/>
        <w:rPr>
          <w:color w:val="000000" w:themeColor="text1"/>
        </w:rPr>
      </w:pPr>
      <w:r>
        <w:rPr>
          <w:color w:val="000000" w:themeColor="text1"/>
        </w:rPr>
        <w:t>Note3: is there any relation to iRTCW?</w:t>
      </w:r>
      <w:r w:rsidR="00D5235E">
        <w:rPr>
          <w:color w:val="000000" w:themeColor="text1"/>
        </w:rPr>
        <w:t xml:space="preserve"> Do we need a new spec for (immersive) RTP to be used both in iRTCW and IBACS?</w:t>
      </w:r>
    </w:p>
    <w:p w14:paraId="466CAEA4" w14:textId="79EC8D61" w:rsidR="005C36FD" w:rsidRDefault="00045ABF" w:rsidP="00846081">
      <w:pPr>
        <w:numPr>
          <w:ilvl w:val="0"/>
          <w:numId w:val="8"/>
        </w:numPr>
        <w:rPr>
          <w:color w:val="000000" w:themeColor="text1"/>
        </w:rPr>
      </w:pPr>
      <w:commentRangeStart w:id="221"/>
      <w:r>
        <w:rPr>
          <w:color w:val="000000" w:themeColor="text1"/>
        </w:rPr>
        <w:t>S</w:t>
      </w:r>
      <w:r w:rsidR="007A6E59" w:rsidRPr="00574C91">
        <w:rPr>
          <w:color w:val="000000" w:themeColor="text1"/>
        </w:rPr>
        <w:t>upport of spatial descriptions</w:t>
      </w:r>
      <w:r w:rsidR="007A6E59">
        <w:rPr>
          <w:color w:val="000000" w:themeColor="text1"/>
        </w:rPr>
        <w:t xml:space="preserve"> needed to support spatial computing</w:t>
      </w:r>
      <w:r w:rsidR="008A1D48">
        <w:rPr>
          <w:color w:val="000000" w:themeColor="text1"/>
        </w:rPr>
        <w:t xml:space="preserve"> (as per TR 26.998)</w:t>
      </w:r>
      <w:r w:rsidR="007A6E59">
        <w:rPr>
          <w:color w:val="000000" w:themeColor="text1"/>
        </w:rPr>
        <w:t xml:space="preserve"> for conversational IMS communications.</w:t>
      </w:r>
      <w:commentRangeEnd w:id="221"/>
      <w:r w:rsidR="007A6E59">
        <w:rPr>
          <w:rStyle w:val="af2"/>
        </w:rPr>
        <w:commentReference w:id="221"/>
      </w:r>
    </w:p>
    <w:p w14:paraId="3028BCAC" w14:textId="1964E0A9" w:rsidR="007A6E59" w:rsidRPr="007A6E59" w:rsidRDefault="005C36FD" w:rsidP="00846081">
      <w:pPr>
        <w:ind w:left="360"/>
        <w:rPr>
          <w:color w:val="000000" w:themeColor="text1"/>
        </w:rPr>
      </w:pPr>
      <w:r>
        <w:rPr>
          <w:color w:val="000000" w:themeColor="text1"/>
        </w:rPr>
        <w:t>NOTE</w:t>
      </w:r>
      <w:r w:rsidR="008E2054">
        <w:rPr>
          <w:color w:val="000000" w:themeColor="text1"/>
        </w:rPr>
        <w:t>4</w:t>
      </w:r>
      <w:r>
        <w:rPr>
          <w:color w:val="000000" w:themeColor="text1"/>
        </w:rPr>
        <w:t>: This objective is subject to the conclusion of FS_5GSTAR</w:t>
      </w:r>
      <w:r w:rsidR="00C26303">
        <w:rPr>
          <w:color w:val="000000" w:themeColor="text1"/>
        </w:rPr>
        <w:t xml:space="preserve"> and will be based on the </w:t>
      </w:r>
      <w:r w:rsidR="00C26303" w:rsidRPr="00574C91">
        <w:rPr>
          <w:color w:val="000000" w:themeColor="text1"/>
        </w:rPr>
        <w:t>spatial descriptions</w:t>
      </w:r>
      <w:r w:rsidR="00C26303">
        <w:rPr>
          <w:color w:val="000000" w:themeColor="text1"/>
        </w:rPr>
        <w:t xml:space="preserve"> that will be defined in MeCAR.</w:t>
      </w:r>
    </w:p>
    <w:p w14:paraId="336E6BCC" w14:textId="739F056C" w:rsidR="005777D4" w:rsidRPr="00846081" w:rsidRDefault="008E2054" w:rsidP="00846081">
      <w:pPr>
        <w:pStyle w:val="a7"/>
        <w:numPr>
          <w:ilvl w:val="0"/>
          <w:numId w:val="8"/>
        </w:numPr>
        <w:rPr>
          <w:color w:val="000000" w:themeColor="text1"/>
        </w:rPr>
      </w:pPr>
      <w:r>
        <w:rPr>
          <w:color w:val="000000" w:themeColor="text1"/>
        </w:rPr>
        <w:t>[</w:t>
      </w:r>
      <w:commentRangeStart w:id="222"/>
      <w:r w:rsidR="0020023D" w:rsidRPr="00846081">
        <w:rPr>
          <w:color w:val="000000" w:themeColor="text1"/>
          <w:lang w:val="fi-FI"/>
        </w:rPr>
        <w:t>Specify i</w:t>
      </w:r>
      <w:r w:rsidR="00574C91" w:rsidRPr="00846081">
        <w:rPr>
          <w:color w:val="000000" w:themeColor="text1"/>
          <w:lang w:val="fi-FI"/>
        </w:rPr>
        <w:t xml:space="preserve">ntegration of </w:t>
      </w:r>
      <w:r w:rsidR="008A1D48">
        <w:rPr>
          <w:color w:val="000000" w:themeColor="text1"/>
          <w:lang w:val="fi-FI"/>
        </w:rPr>
        <w:t xml:space="preserve">the </w:t>
      </w:r>
      <w:r w:rsidR="00574C91" w:rsidRPr="00846081">
        <w:rPr>
          <w:color w:val="000000" w:themeColor="text1"/>
          <w:lang w:val="fi-FI"/>
        </w:rPr>
        <w:t xml:space="preserve">IVAS </w:t>
      </w:r>
      <w:r w:rsidR="0020023D" w:rsidRPr="00846081">
        <w:rPr>
          <w:color w:val="000000" w:themeColor="text1"/>
          <w:lang w:val="fi-FI"/>
        </w:rPr>
        <w:t>spatial audio codec</w:t>
      </w:r>
      <w:r w:rsidR="007A6E59">
        <w:rPr>
          <w:color w:val="000000" w:themeColor="text1"/>
          <w:lang w:val="fi-FI"/>
        </w:rPr>
        <w:t xml:space="preserve"> to both TS 26.114</w:t>
      </w:r>
      <w:r w:rsidR="0020023D" w:rsidRPr="00846081">
        <w:rPr>
          <w:color w:val="000000" w:themeColor="text1"/>
          <w:lang w:val="fi-FI"/>
        </w:rPr>
        <w:t xml:space="preserve">, </w:t>
      </w:r>
      <w:r w:rsidR="007A6E59">
        <w:rPr>
          <w:color w:val="000000" w:themeColor="text1"/>
          <w:lang w:val="fi-FI"/>
        </w:rPr>
        <w:t>a</w:t>
      </w:r>
      <w:r w:rsidR="008A1D48">
        <w:rPr>
          <w:color w:val="000000" w:themeColor="text1"/>
          <w:lang w:val="fi-FI"/>
        </w:rPr>
        <w:t>s well as to the new planned specification</w:t>
      </w:r>
    </w:p>
    <w:p w14:paraId="1D3F34EB" w14:textId="5F19833F" w:rsidR="008E2054" w:rsidRDefault="005777D4">
      <w:pPr>
        <w:pStyle w:val="a7"/>
        <w:ind w:left="360"/>
        <w:rPr>
          <w:color w:val="000000" w:themeColor="text1"/>
          <w:lang w:val="fi-FI"/>
        </w:rPr>
      </w:pPr>
      <w:r>
        <w:rPr>
          <w:color w:val="000000" w:themeColor="text1"/>
          <w:lang w:val="fi-FI"/>
        </w:rPr>
        <w:t>NOTE</w:t>
      </w:r>
      <w:r w:rsidR="008E2054">
        <w:rPr>
          <w:color w:val="000000" w:themeColor="text1"/>
          <w:lang w:val="fi-FI"/>
        </w:rPr>
        <w:t>5</w:t>
      </w:r>
      <w:r>
        <w:rPr>
          <w:color w:val="000000" w:themeColor="text1"/>
          <w:lang w:val="fi-FI"/>
        </w:rPr>
        <w:t>: T</w:t>
      </w:r>
      <w:r w:rsidR="008A1D48">
        <w:rPr>
          <w:color w:val="000000" w:themeColor="text1"/>
          <w:lang w:val="fi-FI"/>
        </w:rPr>
        <w:t xml:space="preserve">his objective is subject to the availability of the </w:t>
      </w:r>
      <w:r w:rsidR="00B733C0" w:rsidRPr="00846081">
        <w:rPr>
          <w:color w:val="000000" w:themeColor="text1"/>
          <w:lang w:val="fi-FI"/>
        </w:rPr>
        <w:t>IVAS</w:t>
      </w:r>
      <w:r w:rsidR="008A1D48">
        <w:rPr>
          <w:color w:val="000000" w:themeColor="text1"/>
          <w:lang w:val="fi-FI"/>
        </w:rPr>
        <w:t xml:space="preserve"> codec within the Release 18 timeframe.</w:t>
      </w:r>
    </w:p>
    <w:p w14:paraId="0BC4DE9F" w14:textId="7FFC42BB" w:rsidR="00574C91" w:rsidRPr="00846081" w:rsidRDefault="008E2054" w:rsidP="00846081">
      <w:pPr>
        <w:pStyle w:val="a7"/>
        <w:ind w:left="360"/>
        <w:rPr>
          <w:color w:val="000000" w:themeColor="text1"/>
        </w:rPr>
      </w:pPr>
      <w:r>
        <w:rPr>
          <w:color w:val="000000" w:themeColor="text1"/>
          <w:lang w:val="fi-FI"/>
        </w:rPr>
        <w:t>NOTE6: We will most likely delete this based on input from IVAS/EVS group]</w:t>
      </w:r>
      <w:commentRangeEnd w:id="222"/>
      <w:r w:rsidR="006A353A">
        <w:rPr>
          <w:rStyle w:val="af2"/>
        </w:rPr>
        <w:commentReference w:id="222"/>
      </w:r>
    </w:p>
    <w:p w14:paraId="1222807E" w14:textId="77777777" w:rsidR="00574C91" w:rsidRPr="009D3743" w:rsidRDefault="00574C91" w:rsidP="00FA37F0">
      <w:pPr>
        <w:rPr>
          <w:color w:val="FF0000"/>
        </w:rPr>
      </w:pPr>
    </w:p>
    <w:p w14:paraId="318533CD" w14:textId="1BBEA02F" w:rsidR="00FB472E" w:rsidRDefault="00FB472E" w:rsidP="002770AA"/>
    <w:p w14:paraId="47600EAB" w14:textId="77777777" w:rsidR="00AA3F3B" w:rsidRDefault="00FA37F0">
      <w:pPr>
        <w:pStyle w:val="1"/>
      </w:pPr>
      <w:r>
        <w:lastRenderedPageBreak/>
        <w:t>5</w:t>
      </w:r>
      <w:r>
        <w:tab/>
        <w:t>Expected Output and Time scale</w:t>
      </w:r>
    </w:p>
    <w:tbl>
      <w:tblPr>
        <w:tblStyle w:val="ad"/>
        <w:tblW w:w="941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17"/>
        <w:gridCol w:w="1134"/>
        <w:gridCol w:w="2409"/>
        <w:gridCol w:w="993"/>
        <w:gridCol w:w="1074"/>
        <w:gridCol w:w="2186"/>
      </w:tblGrid>
      <w:tr w:rsidR="00AA3F3B" w14:paraId="173E46E2" w14:textId="77777777">
        <w:trPr>
          <w:jc w:val="center"/>
        </w:trPr>
        <w:tc>
          <w:tcPr>
            <w:tcW w:w="9413" w:type="dxa"/>
            <w:gridSpan w:val="6"/>
            <w:shd w:val="clear" w:color="auto" w:fill="D9D9D9"/>
            <w:tcMar>
              <w:left w:w="57" w:type="dxa"/>
              <w:right w:w="57" w:type="dxa"/>
            </w:tcMar>
          </w:tcPr>
          <w:p w14:paraId="4B1F9FB2" w14:textId="77777777" w:rsidR="00AA3F3B" w:rsidRDefault="00FA37F0">
            <w:pPr>
              <w:keepNext/>
              <w:keepLines/>
              <w:pBdr>
                <w:top w:val="nil"/>
                <w:left w:val="nil"/>
                <w:bottom w:val="nil"/>
                <w:right w:val="nil"/>
                <w:between w:val="nil"/>
              </w:pBdr>
              <w:spacing w:after="0"/>
              <w:jc w:val="center"/>
              <w:rPr>
                <w:rFonts w:ascii="Arial" w:eastAsia="Arial" w:hAnsi="Arial" w:cs="Arial"/>
                <w:b/>
                <w:sz w:val="18"/>
                <w:szCs w:val="18"/>
              </w:rPr>
            </w:pPr>
            <w:r>
              <w:rPr>
                <w:rFonts w:ascii="Arial" w:eastAsia="Arial" w:hAnsi="Arial" w:cs="Arial"/>
                <w:b/>
                <w:sz w:val="18"/>
                <w:szCs w:val="18"/>
              </w:rPr>
              <w:t>New specifications {One line per specification. Create/delete lines as needed}</w:t>
            </w:r>
          </w:p>
        </w:tc>
      </w:tr>
      <w:tr w:rsidR="00AA3F3B" w14:paraId="21165FD5" w14:textId="77777777">
        <w:trPr>
          <w:jc w:val="center"/>
        </w:trPr>
        <w:tc>
          <w:tcPr>
            <w:tcW w:w="1617" w:type="dxa"/>
            <w:shd w:val="clear" w:color="auto" w:fill="D9D9D9"/>
            <w:tcMar>
              <w:left w:w="57" w:type="dxa"/>
              <w:right w:w="57" w:type="dxa"/>
            </w:tcMar>
          </w:tcPr>
          <w:p w14:paraId="4B321010" w14:textId="77777777" w:rsidR="00AA3F3B" w:rsidRDefault="00FA37F0">
            <w:pPr>
              <w:keepNext/>
              <w:keepLines/>
              <w:pBdr>
                <w:top w:val="nil"/>
                <w:left w:val="nil"/>
                <w:bottom w:val="nil"/>
                <w:right w:val="nil"/>
                <w:between w:val="nil"/>
              </w:pBdr>
              <w:spacing w:after="0"/>
              <w:jc w:val="center"/>
              <w:rPr>
                <w:rFonts w:ascii="Arial" w:eastAsia="Arial" w:hAnsi="Arial" w:cs="Arial"/>
                <w:b/>
                <w:sz w:val="18"/>
                <w:szCs w:val="18"/>
              </w:rPr>
            </w:pPr>
            <w:r>
              <w:rPr>
                <w:rFonts w:ascii="Arial" w:eastAsia="Arial" w:hAnsi="Arial" w:cs="Arial"/>
                <w:b/>
                <w:sz w:val="18"/>
                <w:szCs w:val="18"/>
              </w:rPr>
              <w:t xml:space="preserve">Type </w:t>
            </w:r>
          </w:p>
        </w:tc>
        <w:tc>
          <w:tcPr>
            <w:tcW w:w="1134" w:type="dxa"/>
            <w:shd w:val="clear" w:color="auto" w:fill="D9D9D9"/>
            <w:tcMar>
              <w:left w:w="57" w:type="dxa"/>
              <w:right w:w="57" w:type="dxa"/>
            </w:tcMar>
          </w:tcPr>
          <w:p w14:paraId="5A9F05FC" w14:textId="77777777" w:rsidR="00AA3F3B" w:rsidRDefault="00FA37F0">
            <w:pPr>
              <w:keepNext/>
              <w:keepLines/>
              <w:pBdr>
                <w:top w:val="nil"/>
                <w:left w:val="nil"/>
                <w:bottom w:val="nil"/>
                <w:right w:val="nil"/>
                <w:between w:val="nil"/>
              </w:pBdr>
              <w:spacing w:after="0"/>
              <w:jc w:val="center"/>
              <w:rPr>
                <w:rFonts w:ascii="Arial" w:eastAsia="Arial" w:hAnsi="Arial" w:cs="Arial"/>
                <w:b/>
                <w:sz w:val="18"/>
                <w:szCs w:val="18"/>
              </w:rPr>
            </w:pPr>
            <w:r>
              <w:rPr>
                <w:rFonts w:ascii="Arial" w:eastAsia="Arial" w:hAnsi="Arial" w:cs="Arial"/>
                <w:b/>
                <w:sz w:val="18"/>
                <w:szCs w:val="18"/>
              </w:rPr>
              <w:t>TS/TR number</w:t>
            </w:r>
          </w:p>
        </w:tc>
        <w:tc>
          <w:tcPr>
            <w:tcW w:w="2409" w:type="dxa"/>
            <w:shd w:val="clear" w:color="auto" w:fill="D9D9D9"/>
            <w:tcMar>
              <w:left w:w="57" w:type="dxa"/>
              <w:right w:w="57" w:type="dxa"/>
            </w:tcMar>
          </w:tcPr>
          <w:p w14:paraId="21B57C06" w14:textId="77777777" w:rsidR="00AA3F3B" w:rsidRDefault="00FA37F0">
            <w:pPr>
              <w:keepNext/>
              <w:keepLines/>
              <w:pBdr>
                <w:top w:val="nil"/>
                <w:left w:val="nil"/>
                <w:bottom w:val="nil"/>
                <w:right w:val="nil"/>
                <w:between w:val="nil"/>
              </w:pBdr>
              <w:spacing w:after="0"/>
              <w:jc w:val="center"/>
              <w:rPr>
                <w:rFonts w:ascii="Arial" w:eastAsia="Arial" w:hAnsi="Arial" w:cs="Arial"/>
                <w:b/>
                <w:sz w:val="18"/>
                <w:szCs w:val="18"/>
              </w:rPr>
            </w:pPr>
            <w:r>
              <w:rPr>
                <w:rFonts w:ascii="Arial" w:eastAsia="Arial" w:hAnsi="Arial" w:cs="Arial"/>
                <w:b/>
                <w:sz w:val="18"/>
                <w:szCs w:val="18"/>
              </w:rPr>
              <w:t>Title</w:t>
            </w:r>
          </w:p>
        </w:tc>
        <w:tc>
          <w:tcPr>
            <w:tcW w:w="993" w:type="dxa"/>
            <w:shd w:val="clear" w:color="auto" w:fill="D9D9D9"/>
            <w:tcMar>
              <w:left w:w="57" w:type="dxa"/>
              <w:right w:w="57" w:type="dxa"/>
            </w:tcMar>
          </w:tcPr>
          <w:p w14:paraId="4A63C619" w14:textId="77777777" w:rsidR="00AA3F3B" w:rsidRDefault="00FA37F0">
            <w:pPr>
              <w:keepNext/>
              <w:keepLines/>
              <w:pBdr>
                <w:top w:val="nil"/>
                <w:left w:val="nil"/>
                <w:bottom w:val="nil"/>
                <w:right w:val="nil"/>
                <w:between w:val="nil"/>
              </w:pBdr>
              <w:spacing w:after="0"/>
              <w:jc w:val="center"/>
              <w:rPr>
                <w:rFonts w:ascii="Arial" w:eastAsia="Arial" w:hAnsi="Arial" w:cs="Arial"/>
                <w:b/>
                <w:sz w:val="18"/>
                <w:szCs w:val="18"/>
              </w:rPr>
            </w:pPr>
            <w:r>
              <w:rPr>
                <w:rFonts w:ascii="Arial" w:eastAsia="Arial" w:hAnsi="Arial" w:cs="Arial"/>
                <w:b/>
                <w:sz w:val="18"/>
                <w:szCs w:val="18"/>
              </w:rPr>
              <w:t xml:space="preserve">For info </w:t>
            </w:r>
            <w:r>
              <w:rPr>
                <w:rFonts w:ascii="Arial" w:eastAsia="Arial" w:hAnsi="Arial" w:cs="Arial"/>
                <w:b/>
                <w:sz w:val="18"/>
                <w:szCs w:val="18"/>
              </w:rPr>
              <w:br/>
              <w:t xml:space="preserve">at TSG# </w:t>
            </w:r>
          </w:p>
        </w:tc>
        <w:tc>
          <w:tcPr>
            <w:tcW w:w="1074" w:type="dxa"/>
            <w:shd w:val="clear" w:color="auto" w:fill="D9D9D9"/>
            <w:tcMar>
              <w:left w:w="57" w:type="dxa"/>
              <w:right w:w="57" w:type="dxa"/>
            </w:tcMar>
          </w:tcPr>
          <w:p w14:paraId="70B397B4" w14:textId="77777777" w:rsidR="00AA3F3B" w:rsidRDefault="00FA37F0">
            <w:pPr>
              <w:keepNext/>
              <w:keepLines/>
              <w:pBdr>
                <w:top w:val="nil"/>
                <w:left w:val="nil"/>
                <w:bottom w:val="nil"/>
                <w:right w:val="nil"/>
                <w:between w:val="nil"/>
              </w:pBdr>
              <w:spacing w:after="0"/>
              <w:jc w:val="center"/>
              <w:rPr>
                <w:rFonts w:ascii="Arial" w:eastAsia="Arial" w:hAnsi="Arial" w:cs="Arial"/>
                <w:b/>
                <w:sz w:val="18"/>
                <w:szCs w:val="18"/>
              </w:rPr>
            </w:pPr>
            <w:r>
              <w:rPr>
                <w:rFonts w:ascii="Arial" w:eastAsia="Arial" w:hAnsi="Arial" w:cs="Arial"/>
                <w:b/>
                <w:sz w:val="18"/>
                <w:szCs w:val="18"/>
              </w:rPr>
              <w:t>For approval at TSG#</w:t>
            </w:r>
          </w:p>
        </w:tc>
        <w:tc>
          <w:tcPr>
            <w:tcW w:w="2186" w:type="dxa"/>
            <w:shd w:val="clear" w:color="auto" w:fill="D9D9D9"/>
            <w:tcMar>
              <w:left w:w="57" w:type="dxa"/>
              <w:right w:w="57" w:type="dxa"/>
            </w:tcMar>
          </w:tcPr>
          <w:p w14:paraId="34CFC070" w14:textId="77777777" w:rsidR="00AA3F3B" w:rsidRDefault="00FA37F0">
            <w:pPr>
              <w:keepNext/>
              <w:keepLines/>
              <w:pBdr>
                <w:top w:val="nil"/>
                <w:left w:val="nil"/>
                <w:bottom w:val="nil"/>
                <w:right w:val="nil"/>
                <w:between w:val="nil"/>
              </w:pBdr>
              <w:spacing w:after="0"/>
              <w:jc w:val="center"/>
              <w:rPr>
                <w:rFonts w:ascii="Arial" w:eastAsia="Arial" w:hAnsi="Arial" w:cs="Arial"/>
                <w:b/>
                <w:sz w:val="18"/>
                <w:szCs w:val="18"/>
              </w:rPr>
            </w:pPr>
            <w:r>
              <w:rPr>
                <w:rFonts w:ascii="Arial" w:eastAsia="Arial" w:hAnsi="Arial" w:cs="Arial"/>
                <w:b/>
                <w:sz w:val="18"/>
                <w:szCs w:val="18"/>
              </w:rPr>
              <w:t>Rapporteur</w:t>
            </w:r>
          </w:p>
        </w:tc>
      </w:tr>
      <w:tr w:rsidR="00AA3F3B" w14:paraId="45C0A850" w14:textId="77777777">
        <w:trPr>
          <w:jc w:val="center"/>
        </w:trPr>
        <w:tc>
          <w:tcPr>
            <w:tcW w:w="1617" w:type="dxa"/>
          </w:tcPr>
          <w:p w14:paraId="7303A692" w14:textId="1C0987A6" w:rsidR="00AA3F3B" w:rsidRDefault="002C69B8">
            <w:pPr>
              <w:pBdr>
                <w:top w:val="nil"/>
                <w:left w:val="nil"/>
                <w:bottom w:val="nil"/>
                <w:right w:val="nil"/>
                <w:between w:val="nil"/>
              </w:pBdr>
              <w:spacing w:after="0"/>
              <w:rPr>
                <w:i/>
              </w:rPr>
            </w:pPr>
            <w:r>
              <w:rPr>
                <w:i/>
              </w:rPr>
              <w:t>TS</w:t>
            </w:r>
          </w:p>
        </w:tc>
        <w:tc>
          <w:tcPr>
            <w:tcW w:w="1134" w:type="dxa"/>
          </w:tcPr>
          <w:p w14:paraId="7DDB0BF5" w14:textId="07FDF914" w:rsidR="00AA3F3B" w:rsidRDefault="00BD2444">
            <w:pPr>
              <w:pBdr>
                <w:top w:val="nil"/>
                <w:left w:val="nil"/>
                <w:bottom w:val="nil"/>
                <w:right w:val="nil"/>
                <w:between w:val="nil"/>
              </w:pBdr>
              <w:spacing w:after="0"/>
              <w:rPr>
                <w:i/>
              </w:rPr>
            </w:pPr>
            <w:r>
              <w:rPr>
                <w:i/>
              </w:rPr>
              <w:t>26.xxx</w:t>
            </w:r>
          </w:p>
        </w:tc>
        <w:tc>
          <w:tcPr>
            <w:tcW w:w="2409" w:type="dxa"/>
          </w:tcPr>
          <w:p w14:paraId="5766C1E5" w14:textId="2324D855" w:rsidR="00AA3F3B" w:rsidRDefault="00BD2444">
            <w:pPr>
              <w:pBdr>
                <w:top w:val="nil"/>
                <w:left w:val="nil"/>
                <w:bottom w:val="nil"/>
                <w:right w:val="nil"/>
                <w:between w:val="nil"/>
              </w:pBdr>
              <w:spacing w:after="0"/>
              <w:rPr>
                <w:i/>
              </w:rPr>
            </w:pPr>
            <w:r>
              <w:rPr>
                <w:i/>
              </w:rPr>
              <w:t>IMS-based AR Real-Time Communication</w:t>
            </w:r>
          </w:p>
        </w:tc>
        <w:tc>
          <w:tcPr>
            <w:tcW w:w="993" w:type="dxa"/>
          </w:tcPr>
          <w:p w14:paraId="7775244C" w14:textId="1B282251" w:rsidR="00AA3F3B" w:rsidRDefault="002C69B8">
            <w:pPr>
              <w:pBdr>
                <w:top w:val="nil"/>
                <w:left w:val="nil"/>
                <w:bottom w:val="nil"/>
                <w:right w:val="nil"/>
                <w:between w:val="nil"/>
              </w:pBdr>
              <w:spacing w:after="0"/>
              <w:rPr>
                <w:i/>
              </w:rPr>
            </w:pPr>
            <w:r>
              <w:rPr>
                <w:i/>
              </w:rPr>
              <w:t>TSG#</w:t>
            </w:r>
            <w:r w:rsidR="00BD2444">
              <w:rPr>
                <w:i/>
              </w:rPr>
              <w:t>xx (after SA4#125)</w:t>
            </w:r>
          </w:p>
        </w:tc>
        <w:tc>
          <w:tcPr>
            <w:tcW w:w="1074" w:type="dxa"/>
          </w:tcPr>
          <w:p w14:paraId="34EDF0CF" w14:textId="7C9119DE" w:rsidR="002C69B8" w:rsidRDefault="002C69B8">
            <w:pPr>
              <w:pBdr>
                <w:top w:val="nil"/>
                <w:left w:val="nil"/>
                <w:bottom w:val="nil"/>
                <w:right w:val="nil"/>
                <w:between w:val="nil"/>
              </w:pBdr>
              <w:spacing w:after="0"/>
              <w:rPr>
                <w:i/>
              </w:rPr>
            </w:pPr>
            <w:r>
              <w:rPr>
                <w:i/>
              </w:rPr>
              <w:t>TSG#</w:t>
            </w:r>
            <w:r w:rsidR="00BD2444">
              <w:rPr>
                <w:i/>
              </w:rPr>
              <w:t>xx (after SA4#126)</w:t>
            </w:r>
          </w:p>
        </w:tc>
        <w:tc>
          <w:tcPr>
            <w:tcW w:w="2186" w:type="dxa"/>
          </w:tcPr>
          <w:p w14:paraId="273C0CB8" w14:textId="77777777" w:rsidR="00AA3F3B" w:rsidRDefault="00FA37F0">
            <w:pPr>
              <w:pBdr>
                <w:top w:val="nil"/>
                <w:left w:val="nil"/>
                <w:bottom w:val="nil"/>
                <w:right w:val="nil"/>
                <w:between w:val="nil"/>
              </w:pBdr>
              <w:spacing w:after="0"/>
              <w:rPr>
                <w:i/>
              </w:rPr>
            </w:pPr>
            <w:r>
              <w:rPr>
                <w:i/>
              </w:rPr>
              <w:t>{&lt;FamilyName&gt;, &lt;GivenName&gt;, &lt;Company&gt;, &lt;email address&gt;. See Note 2}</w:t>
            </w:r>
          </w:p>
        </w:tc>
      </w:tr>
      <w:tr w:rsidR="00846081" w14:paraId="44BAD5FB" w14:textId="77777777">
        <w:trPr>
          <w:jc w:val="center"/>
        </w:trPr>
        <w:tc>
          <w:tcPr>
            <w:tcW w:w="1617" w:type="dxa"/>
          </w:tcPr>
          <w:p w14:paraId="0B05EB1E" w14:textId="045FB63B" w:rsidR="00846081" w:rsidRPr="00846081" w:rsidRDefault="00846081">
            <w:pPr>
              <w:pBdr>
                <w:top w:val="nil"/>
                <w:left w:val="nil"/>
                <w:bottom w:val="nil"/>
                <w:right w:val="nil"/>
                <w:between w:val="nil"/>
              </w:pBdr>
              <w:spacing w:after="0"/>
              <w:rPr>
                <w:i/>
                <w:rPrChange w:id="223" w:author="Gunkel, S.N.B. (Simon)" w:date="2022-02-04T17:13:00Z">
                  <w:rPr>
                    <w:rFonts w:ascii="Arial" w:eastAsia="Arial" w:hAnsi="Arial" w:cs="Arial"/>
                    <w:sz w:val="18"/>
                    <w:szCs w:val="18"/>
                  </w:rPr>
                </w:rPrChange>
              </w:rPr>
              <w:pPrChange w:id="224" w:author="Gunkel, S.N.B. (Simon)" w:date="2022-02-04T17:13:00Z">
                <w:pPr>
                  <w:keepNext/>
                  <w:keepLines/>
                  <w:pBdr>
                    <w:top w:val="nil"/>
                    <w:left w:val="nil"/>
                    <w:bottom w:val="nil"/>
                    <w:right w:val="nil"/>
                    <w:between w:val="nil"/>
                  </w:pBdr>
                  <w:spacing w:after="0"/>
                </w:pPr>
              </w:pPrChange>
            </w:pPr>
            <w:commentRangeStart w:id="225"/>
            <w:ins w:id="226" w:author="Gunkel, S.N.B. (Simon)" w:date="2022-02-04T17:13:00Z">
              <w:r w:rsidRPr="00846081">
                <w:rPr>
                  <w:i/>
                  <w:rPrChange w:id="227" w:author="Gunkel, S.N.B. (Simon)" w:date="2022-02-04T17:13:00Z">
                    <w:rPr>
                      <w:rFonts w:ascii="Arial" w:eastAsia="Arial" w:hAnsi="Arial" w:cs="Arial"/>
                      <w:sz w:val="18"/>
                      <w:szCs w:val="18"/>
                    </w:rPr>
                  </w:rPrChange>
                </w:rPr>
                <w:t>TS</w:t>
              </w:r>
            </w:ins>
          </w:p>
        </w:tc>
        <w:tc>
          <w:tcPr>
            <w:tcW w:w="1134" w:type="dxa"/>
          </w:tcPr>
          <w:p w14:paraId="7D19A082" w14:textId="4BA2E8B0" w:rsidR="00846081" w:rsidRPr="00846081" w:rsidRDefault="00846081">
            <w:pPr>
              <w:pBdr>
                <w:top w:val="nil"/>
                <w:left w:val="nil"/>
                <w:bottom w:val="nil"/>
                <w:right w:val="nil"/>
                <w:between w:val="nil"/>
              </w:pBdr>
              <w:spacing w:after="0"/>
              <w:rPr>
                <w:i/>
                <w:rPrChange w:id="228" w:author="Gunkel, S.N.B. (Simon)" w:date="2022-02-04T17:13:00Z">
                  <w:rPr>
                    <w:rFonts w:ascii="Arial" w:eastAsia="Arial" w:hAnsi="Arial" w:cs="Arial"/>
                    <w:sz w:val="18"/>
                    <w:szCs w:val="18"/>
                  </w:rPr>
                </w:rPrChange>
              </w:rPr>
              <w:pPrChange w:id="229" w:author="Gunkel, S.N.B. (Simon)" w:date="2022-02-04T17:13:00Z">
                <w:pPr>
                  <w:keepNext/>
                  <w:keepLines/>
                  <w:pBdr>
                    <w:top w:val="nil"/>
                    <w:left w:val="nil"/>
                    <w:bottom w:val="nil"/>
                    <w:right w:val="nil"/>
                    <w:between w:val="nil"/>
                  </w:pBdr>
                  <w:spacing w:after="0"/>
                </w:pPr>
              </w:pPrChange>
            </w:pPr>
            <w:ins w:id="230" w:author="Gunkel, S.N.B. (Simon)" w:date="2022-02-04T17:13:00Z">
              <w:r w:rsidRPr="00846081">
                <w:rPr>
                  <w:i/>
                  <w:rPrChange w:id="231" w:author="Gunkel, S.N.B. (Simon)" w:date="2022-02-04T17:13:00Z">
                    <w:rPr>
                      <w:rFonts w:ascii="Arial" w:eastAsia="Arial" w:hAnsi="Arial" w:cs="Arial"/>
                      <w:sz w:val="18"/>
                      <w:szCs w:val="18"/>
                    </w:rPr>
                  </w:rPrChange>
                </w:rPr>
                <w:t>26.xxx</w:t>
              </w:r>
            </w:ins>
          </w:p>
        </w:tc>
        <w:tc>
          <w:tcPr>
            <w:tcW w:w="2409" w:type="dxa"/>
          </w:tcPr>
          <w:p w14:paraId="5B2F876C" w14:textId="33423FA5" w:rsidR="00846081" w:rsidRPr="00846081" w:rsidRDefault="00846081">
            <w:pPr>
              <w:pBdr>
                <w:top w:val="nil"/>
                <w:left w:val="nil"/>
                <w:bottom w:val="nil"/>
                <w:right w:val="nil"/>
                <w:between w:val="nil"/>
              </w:pBdr>
              <w:spacing w:after="0"/>
              <w:rPr>
                <w:i/>
                <w:rPrChange w:id="232" w:author="Gunkel, S.N.B. (Simon)" w:date="2022-02-04T17:13:00Z">
                  <w:rPr>
                    <w:rFonts w:ascii="Arial" w:eastAsia="Arial" w:hAnsi="Arial" w:cs="Arial"/>
                    <w:sz w:val="18"/>
                    <w:szCs w:val="18"/>
                  </w:rPr>
                </w:rPrChange>
              </w:rPr>
              <w:pPrChange w:id="233" w:author="Gunkel, S.N.B. (Simon)" w:date="2022-02-04T17:13:00Z">
                <w:pPr>
                  <w:keepNext/>
                  <w:keepLines/>
                  <w:pBdr>
                    <w:top w:val="nil"/>
                    <w:left w:val="nil"/>
                    <w:bottom w:val="nil"/>
                    <w:right w:val="nil"/>
                    <w:between w:val="nil"/>
                  </w:pBdr>
                  <w:spacing w:after="0"/>
                </w:pPr>
              </w:pPrChange>
            </w:pPr>
            <w:ins w:id="234" w:author="Gunkel, S.N.B. (Simon)" w:date="2022-02-04T17:13:00Z">
              <w:r w:rsidRPr="00846081">
                <w:rPr>
                  <w:i/>
                  <w:rPrChange w:id="235" w:author="Gunkel, S.N.B. (Simon)" w:date="2022-02-04T17:13:00Z">
                    <w:rPr>
                      <w:rFonts w:ascii="Arial" w:eastAsia="Arial" w:hAnsi="Arial" w:cs="Arial"/>
                      <w:sz w:val="18"/>
                      <w:szCs w:val="18"/>
                    </w:rPr>
                  </w:rPrChange>
                </w:rPr>
                <w:t>Support for Immersive media in RTP streaming</w:t>
              </w:r>
            </w:ins>
          </w:p>
        </w:tc>
        <w:tc>
          <w:tcPr>
            <w:tcW w:w="993" w:type="dxa"/>
          </w:tcPr>
          <w:p w14:paraId="496B1F2A" w14:textId="0D773F31" w:rsidR="00846081" w:rsidRDefault="00846081" w:rsidP="00846081">
            <w:pPr>
              <w:keepNext/>
              <w:keepLines/>
              <w:pBdr>
                <w:top w:val="nil"/>
                <w:left w:val="nil"/>
                <w:bottom w:val="nil"/>
                <w:right w:val="nil"/>
                <w:between w:val="nil"/>
              </w:pBdr>
              <w:spacing w:after="0"/>
              <w:rPr>
                <w:rFonts w:ascii="Arial" w:eastAsia="Arial" w:hAnsi="Arial" w:cs="Arial"/>
                <w:sz w:val="18"/>
                <w:szCs w:val="18"/>
              </w:rPr>
            </w:pPr>
            <w:ins w:id="236" w:author="Gunkel, S.N.B. (Simon)" w:date="2022-02-04T17:13:00Z">
              <w:r>
                <w:rPr>
                  <w:i/>
                </w:rPr>
                <w:t>TSG#xx (after SA4#125)</w:t>
              </w:r>
            </w:ins>
          </w:p>
        </w:tc>
        <w:tc>
          <w:tcPr>
            <w:tcW w:w="1074" w:type="dxa"/>
          </w:tcPr>
          <w:p w14:paraId="2D975B6F" w14:textId="32BFF2A0" w:rsidR="00846081" w:rsidRDefault="00846081" w:rsidP="00846081">
            <w:pPr>
              <w:keepNext/>
              <w:keepLines/>
              <w:pBdr>
                <w:top w:val="nil"/>
                <w:left w:val="nil"/>
                <w:bottom w:val="nil"/>
                <w:right w:val="nil"/>
                <w:between w:val="nil"/>
              </w:pBdr>
              <w:spacing w:after="0"/>
              <w:rPr>
                <w:rFonts w:ascii="Arial" w:eastAsia="Arial" w:hAnsi="Arial" w:cs="Arial"/>
                <w:sz w:val="18"/>
                <w:szCs w:val="18"/>
              </w:rPr>
            </w:pPr>
            <w:ins w:id="237" w:author="Gunkel, S.N.B. (Simon)" w:date="2022-02-04T17:13:00Z">
              <w:r>
                <w:rPr>
                  <w:i/>
                </w:rPr>
                <w:t>TSG#xx (after SA4#126)</w:t>
              </w:r>
            </w:ins>
          </w:p>
        </w:tc>
        <w:tc>
          <w:tcPr>
            <w:tcW w:w="2186" w:type="dxa"/>
          </w:tcPr>
          <w:p w14:paraId="229B8E9D" w14:textId="08CBA3F8" w:rsidR="00846081" w:rsidRDefault="00846081" w:rsidP="00846081">
            <w:pPr>
              <w:keepNext/>
              <w:keepLines/>
              <w:pBdr>
                <w:top w:val="nil"/>
                <w:left w:val="nil"/>
                <w:bottom w:val="nil"/>
                <w:right w:val="nil"/>
                <w:between w:val="nil"/>
              </w:pBdr>
              <w:spacing w:after="0"/>
              <w:rPr>
                <w:rFonts w:ascii="Arial" w:eastAsia="Arial" w:hAnsi="Arial" w:cs="Arial"/>
                <w:sz w:val="18"/>
                <w:szCs w:val="18"/>
              </w:rPr>
            </w:pPr>
            <w:ins w:id="238" w:author="Gunkel, S.N.B. (Simon)" w:date="2022-02-04T17:13:00Z">
              <w:r>
                <w:rPr>
                  <w:i/>
                </w:rPr>
                <w:t>{&lt;FamilyName&gt;, &lt;GivenName&gt;, &lt;Company&gt;, &lt;email address&gt;. See Note 2}</w:t>
              </w:r>
            </w:ins>
            <w:commentRangeEnd w:id="225"/>
            <w:ins w:id="239" w:author="Gunkel, S.N.B. (Simon)" w:date="2022-02-04T18:10:00Z">
              <w:r w:rsidR="00C368FB">
                <w:rPr>
                  <w:rStyle w:val="af2"/>
                </w:rPr>
                <w:commentReference w:id="225"/>
              </w:r>
            </w:ins>
          </w:p>
        </w:tc>
      </w:tr>
    </w:tbl>
    <w:p w14:paraId="4EAFD9D2" w14:textId="77777777" w:rsidR="00AA3F3B" w:rsidRDefault="00AA3F3B">
      <w:pPr>
        <w:pBdr>
          <w:top w:val="nil"/>
          <w:left w:val="nil"/>
          <w:bottom w:val="nil"/>
          <w:right w:val="nil"/>
          <w:between w:val="nil"/>
        </w:pBdr>
        <w:spacing w:after="0"/>
      </w:pPr>
    </w:p>
    <w:p w14:paraId="117584F7" w14:textId="325B1444" w:rsidR="00AA3F3B" w:rsidRDefault="00AA3F3B">
      <w:pPr>
        <w:pBdr>
          <w:top w:val="nil"/>
          <w:left w:val="nil"/>
          <w:bottom w:val="nil"/>
          <w:right w:val="nil"/>
          <w:between w:val="nil"/>
        </w:pBdr>
        <w:ind w:left="1560" w:hanging="993"/>
        <w:rPr>
          <w:i/>
        </w:rPr>
      </w:pPr>
    </w:p>
    <w:p w14:paraId="647AA895" w14:textId="77777777" w:rsidR="00AA3F3B" w:rsidRDefault="00AA3F3B"/>
    <w:tbl>
      <w:tblPr>
        <w:tblStyle w:val="ae"/>
        <w:tblW w:w="9307" w:type="dxa"/>
        <w:jc w:val="center"/>
        <w:tblLayout w:type="fixed"/>
        <w:tblLook w:val="0000" w:firstRow="0" w:lastRow="0" w:firstColumn="0" w:lastColumn="0" w:noHBand="0" w:noVBand="0"/>
      </w:tblPr>
      <w:tblGrid>
        <w:gridCol w:w="1445"/>
        <w:gridCol w:w="4344"/>
        <w:gridCol w:w="1417"/>
        <w:gridCol w:w="2101"/>
      </w:tblGrid>
      <w:tr w:rsidR="00AA3F3B" w14:paraId="7C75A04F" w14:textId="77777777">
        <w:trPr>
          <w:jc w:val="center"/>
        </w:trPr>
        <w:tc>
          <w:tcPr>
            <w:tcW w:w="9307" w:type="dxa"/>
            <w:gridSpan w:val="4"/>
            <w:tcBorders>
              <w:top w:val="single" w:sz="4" w:space="0" w:color="000000"/>
              <w:left w:val="single" w:sz="4" w:space="0" w:color="000000"/>
              <w:bottom w:val="single" w:sz="4" w:space="0" w:color="000000"/>
              <w:right w:val="single" w:sz="4" w:space="0" w:color="000000"/>
            </w:tcBorders>
            <w:shd w:val="clear" w:color="auto" w:fill="E0E0E0"/>
          </w:tcPr>
          <w:p w14:paraId="50A24674" w14:textId="77777777" w:rsidR="00AA3F3B" w:rsidRDefault="00FA37F0">
            <w:pPr>
              <w:keepNext/>
              <w:keepLines/>
              <w:pBdr>
                <w:top w:val="nil"/>
                <w:left w:val="nil"/>
                <w:bottom w:val="nil"/>
                <w:right w:val="nil"/>
                <w:between w:val="nil"/>
              </w:pBdr>
              <w:spacing w:after="0"/>
              <w:jc w:val="center"/>
              <w:rPr>
                <w:rFonts w:ascii="Arial" w:eastAsia="Arial" w:hAnsi="Arial" w:cs="Arial"/>
                <w:b/>
                <w:sz w:val="18"/>
                <w:szCs w:val="18"/>
              </w:rPr>
            </w:pPr>
            <w:r>
              <w:rPr>
                <w:rFonts w:ascii="Arial" w:eastAsia="Arial" w:hAnsi="Arial" w:cs="Arial"/>
                <w:b/>
                <w:sz w:val="18"/>
                <w:szCs w:val="18"/>
              </w:rPr>
              <w:t>Impacted existing TS/TR {One line per specification. Create/delete lines as needed}</w:t>
            </w:r>
          </w:p>
        </w:tc>
      </w:tr>
      <w:tr w:rsidR="00AA3F3B" w14:paraId="4A7D3FA6" w14:textId="77777777">
        <w:trPr>
          <w:jc w:val="center"/>
        </w:trPr>
        <w:tc>
          <w:tcPr>
            <w:tcW w:w="1445" w:type="dxa"/>
            <w:tcBorders>
              <w:top w:val="single" w:sz="4" w:space="0" w:color="000000"/>
              <w:left w:val="single" w:sz="4" w:space="0" w:color="000000"/>
              <w:bottom w:val="single" w:sz="4" w:space="0" w:color="000000"/>
              <w:right w:val="single" w:sz="4" w:space="0" w:color="000000"/>
            </w:tcBorders>
            <w:shd w:val="clear" w:color="auto" w:fill="E0E0E0"/>
          </w:tcPr>
          <w:p w14:paraId="4794048A" w14:textId="77777777" w:rsidR="00AA3F3B" w:rsidRDefault="00FA37F0">
            <w:pPr>
              <w:keepNext/>
              <w:keepLines/>
              <w:pBdr>
                <w:top w:val="nil"/>
                <w:left w:val="nil"/>
                <w:bottom w:val="nil"/>
                <w:right w:val="nil"/>
                <w:between w:val="nil"/>
              </w:pBdr>
              <w:spacing w:after="0"/>
              <w:jc w:val="center"/>
              <w:rPr>
                <w:rFonts w:ascii="Arial" w:eastAsia="Arial" w:hAnsi="Arial" w:cs="Arial"/>
                <w:b/>
                <w:sz w:val="18"/>
                <w:szCs w:val="18"/>
              </w:rPr>
            </w:pPr>
            <w:r>
              <w:rPr>
                <w:rFonts w:ascii="Arial" w:eastAsia="Arial" w:hAnsi="Arial" w:cs="Arial"/>
                <w:b/>
                <w:sz w:val="18"/>
                <w:szCs w:val="18"/>
              </w:rPr>
              <w:t>TS/TR No.</w:t>
            </w:r>
          </w:p>
        </w:tc>
        <w:tc>
          <w:tcPr>
            <w:tcW w:w="4344" w:type="dxa"/>
            <w:tcBorders>
              <w:top w:val="single" w:sz="4" w:space="0" w:color="000000"/>
              <w:left w:val="single" w:sz="4" w:space="0" w:color="000000"/>
              <w:bottom w:val="single" w:sz="4" w:space="0" w:color="000000"/>
              <w:right w:val="single" w:sz="4" w:space="0" w:color="000000"/>
            </w:tcBorders>
            <w:shd w:val="clear" w:color="auto" w:fill="E0E0E0"/>
          </w:tcPr>
          <w:p w14:paraId="147EF621" w14:textId="77777777" w:rsidR="00AA3F3B" w:rsidRDefault="00FA37F0">
            <w:pPr>
              <w:keepNext/>
              <w:keepLines/>
              <w:pBdr>
                <w:top w:val="nil"/>
                <w:left w:val="nil"/>
                <w:bottom w:val="nil"/>
                <w:right w:val="nil"/>
                <w:between w:val="nil"/>
              </w:pBdr>
              <w:spacing w:after="0"/>
              <w:jc w:val="center"/>
              <w:rPr>
                <w:rFonts w:ascii="Arial" w:eastAsia="Arial" w:hAnsi="Arial" w:cs="Arial"/>
                <w:b/>
                <w:sz w:val="18"/>
                <w:szCs w:val="18"/>
              </w:rPr>
            </w:pPr>
            <w:r>
              <w:rPr>
                <w:rFonts w:ascii="Arial" w:eastAsia="Arial" w:hAnsi="Arial" w:cs="Arial"/>
                <w:b/>
                <w:sz w:val="18"/>
                <w:szCs w:val="18"/>
              </w:rPr>
              <w:t xml:space="preserve">Description of change </w:t>
            </w:r>
          </w:p>
        </w:tc>
        <w:tc>
          <w:tcPr>
            <w:tcW w:w="1417" w:type="dxa"/>
            <w:tcBorders>
              <w:top w:val="single" w:sz="4" w:space="0" w:color="000000"/>
              <w:left w:val="single" w:sz="4" w:space="0" w:color="000000"/>
              <w:bottom w:val="single" w:sz="4" w:space="0" w:color="000000"/>
              <w:right w:val="single" w:sz="4" w:space="0" w:color="000000"/>
            </w:tcBorders>
            <w:shd w:val="clear" w:color="auto" w:fill="E0E0E0"/>
          </w:tcPr>
          <w:p w14:paraId="65B51B37" w14:textId="77777777" w:rsidR="00AA3F3B" w:rsidRDefault="00FA37F0">
            <w:pPr>
              <w:keepNext/>
              <w:keepLines/>
              <w:pBdr>
                <w:top w:val="nil"/>
                <w:left w:val="nil"/>
                <w:bottom w:val="nil"/>
                <w:right w:val="nil"/>
                <w:between w:val="nil"/>
              </w:pBdr>
              <w:spacing w:after="0"/>
              <w:jc w:val="center"/>
              <w:rPr>
                <w:rFonts w:ascii="Arial" w:eastAsia="Arial" w:hAnsi="Arial" w:cs="Arial"/>
                <w:b/>
                <w:sz w:val="18"/>
                <w:szCs w:val="18"/>
              </w:rPr>
            </w:pPr>
            <w:r>
              <w:rPr>
                <w:rFonts w:ascii="Arial" w:eastAsia="Arial" w:hAnsi="Arial" w:cs="Arial"/>
                <w:b/>
                <w:sz w:val="18"/>
                <w:szCs w:val="18"/>
              </w:rPr>
              <w:t>Target completion plenary#</w:t>
            </w:r>
          </w:p>
        </w:tc>
        <w:tc>
          <w:tcPr>
            <w:tcW w:w="2101" w:type="dxa"/>
            <w:tcBorders>
              <w:top w:val="single" w:sz="4" w:space="0" w:color="000000"/>
              <w:left w:val="single" w:sz="4" w:space="0" w:color="000000"/>
              <w:bottom w:val="single" w:sz="4" w:space="0" w:color="000000"/>
              <w:right w:val="single" w:sz="4" w:space="0" w:color="000000"/>
            </w:tcBorders>
            <w:shd w:val="clear" w:color="auto" w:fill="E0E0E0"/>
          </w:tcPr>
          <w:p w14:paraId="6FE1F4E7" w14:textId="77777777" w:rsidR="00AA3F3B" w:rsidRDefault="00FA37F0">
            <w:pPr>
              <w:keepNext/>
              <w:keepLines/>
              <w:pBdr>
                <w:top w:val="nil"/>
                <w:left w:val="nil"/>
                <w:bottom w:val="nil"/>
                <w:right w:val="nil"/>
                <w:between w:val="nil"/>
              </w:pBdr>
              <w:spacing w:after="0"/>
              <w:jc w:val="center"/>
              <w:rPr>
                <w:rFonts w:ascii="Arial" w:eastAsia="Arial" w:hAnsi="Arial" w:cs="Arial"/>
                <w:b/>
                <w:sz w:val="18"/>
                <w:szCs w:val="18"/>
              </w:rPr>
            </w:pPr>
            <w:r>
              <w:rPr>
                <w:rFonts w:ascii="Arial" w:eastAsia="Arial" w:hAnsi="Arial" w:cs="Arial"/>
                <w:b/>
                <w:sz w:val="18"/>
                <w:szCs w:val="18"/>
              </w:rPr>
              <w:t>Remarks</w:t>
            </w:r>
          </w:p>
        </w:tc>
      </w:tr>
      <w:tr w:rsidR="009D3743" w14:paraId="56536F77" w14:textId="77777777">
        <w:trPr>
          <w:jc w:val="center"/>
        </w:trPr>
        <w:tc>
          <w:tcPr>
            <w:tcW w:w="1445" w:type="dxa"/>
            <w:tcBorders>
              <w:top w:val="single" w:sz="4" w:space="0" w:color="000000"/>
              <w:left w:val="single" w:sz="4" w:space="0" w:color="000000"/>
              <w:bottom w:val="single" w:sz="4" w:space="0" w:color="000000"/>
              <w:right w:val="single" w:sz="4" w:space="0" w:color="000000"/>
            </w:tcBorders>
          </w:tcPr>
          <w:p w14:paraId="6D4260CB" w14:textId="530E68DE" w:rsidR="009D3743" w:rsidRDefault="009D3743" w:rsidP="009D3743">
            <w:pPr>
              <w:keepNext/>
              <w:keepLines/>
              <w:pBdr>
                <w:top w:val="nil"/>
                <w:left w:val="nil"/>
                <w:bottom w:val="nil"/>
                <w:right w:val="nil"/>
                <w:between w:val="nil"/>
              </w:pBdr>
              <w:spacing w:after="0"/>
              <w:rPr>
                <w:rFonts w:ascii="Arial" w:eastAsia="Arial" w:hAnsi="Arial" w:cs="Arial"/>
                <w:sz w:val="18"/>
                <w:szCs w:val="18"/>
              </w:rPr>
            </w:pPr>
            <w:commentRangeStart w:id="240"/>
            <w:r>
              <w:t>26.114</w:t>
            </w:r>
          </w:p>
        </w:tc>
        <w:tc>
          <w:tcPr>
            <w:tcW w:w="4344" w:type="dxa"/>
            <w:tcBorders>
              <w:top w:val="single" w:sz="4" w:space="0" w:color="000000"/>
              <w:left w:val="single" w:sz="4" w:space="0" w:color="000000"/>
              <w:bottom w:val="single" w:sz="4" w:space="0" w:color="000000"/>
              <w:right w:val="single" w:sz="4" w:space="0" w:color="000000"/>
            </w:tcBorders>
          </w:tcPr>
          <w:p w14:paraId="26883C84" w14:textId="2E739283" w:rsidR="009D3743" w:rsidRDefault="00BD2444" w:rsidP="009D3743">
            <w:pPr>
              <w:keepNext/>
              <w:keepLines/>
              <w:pBdr>
                <w:top w:val="nil"/>
                <w:left w:val="nil"/>
                <w:bottom w:val="nil"/>
                <w:right w:val="nil"/>
                <w:between w:val="nil"/>
              </w:pBdr>
              <w:spacing w:after="0"/>
              <w:rPr>
                <w:rFonts w:ascii="Arial" w:eastAsia="Arial" w:hAnsi="Arial" w:cs="Arial"/>
                <w:sz w:val="18"/>
                <w:szCs w:val="18"/>
              </w:rPr>
            </w:pPr>
            <w:r>
              <w:t>Addition of IVAS, if ready in time</w:t>
            </w:r>
            <w:commentRangeEnd w:id="240"/>
            <w:r w:rsidR="00490EB3">
              <w:rPr>
                <w:rStyle w:val="af2"/>
              </w:rPr>
              <w:commentReference w:id="240"/>
            </w:r>
          </w:p>
        </w:tc>
        <w:tc>
          <w:tcPr>
            <w:tcW w:w="1417" w:type="dxa"/>
            <w:tcBorders>
              <w:top w:val="single" w:sz="4" w:space="0" w:color="000000"/>
              <w:left w:val="single" w:sz="4" w:space="0" w:color="000000"/>
              <w:bottom w:val="single" w:sz="4" w:space="0" w:color="000000"/>
              <w:right w:val="single" w:sz="4" w:space="0" w:color="000000"/>
            </w:tcBorders>
          </w:tcPr>
          <w:p w14:paraId="538655AA" w14:textId="24EAB3CF" w:rsidR="009D3743" w:rsidRDefault="009D3743" w:rsidP="009D3743">
            <w:pPr>
              <w:keepNext/>
              <w:keepLines/>
              <w:pBdr>
                <w:top w:val="nil"/>
                <w:left w:val="nil"/>
                <w:bottom w:val="nil"/>
                <w:right w:val="nil"/>
                <w:between w:val="nil"/>
              </w:pBdr>
              <w:spacing w:after="0"/>
              <w:rPr>
                <w:rFonts w:ascii="Arial" w:eastAsia="Arial" w:hAnsi="Arial" w:cs="Arial"/>
                <w:sz w:val="18"/>
                <w:szCs w:val="18"/>
              </w:rPr>
            </w:pPr>
            <w:r>
              <w:rPr>
                <w:i/>
              </w:rPr>
              <w:t>TSG#</w:t>
            </w:r>
            <w:r w:rsidR="00BD2444">
              <w:rPr>
                <w:i/>
              </w:rPr>
              <w:t>xx (after SA4#126)</w:t>
            </w:r>
          </w:p>
        </w:tc>
        <w:tc>
          <w:tcPr>
            <w:tcW w:w="2101" w:type="dxa"/>
            <w:tcBorders>
              <w:top w:val="single" w:sz="4" w:space="0" w:color="000000"/>
              <w:left w:val="single" w:sz="4" w:space="0" w:color="000000"/>
              <w:bottom w:val="single" w:sz="4" w:space="0" w:color="000000"/>
              <w:right w:val="single" w:sz="4" w:space="0" w:color="000000"/>
            </w:tcBorders>
          </w:tcPr>
          <w:p w14:paraId="6391400F" w14:textId="77777777" w:rsidR="009D3743" w:rsidRDefault="009D3743" w:rsidP="009D3743">
            <w:pPr>
              <w:keepNext/>
              <w:keepLines/>
              <w:pBdr>
                <w:top w:val="nil"/>
                <w:left w:val="nil"/>
                <w:bottom w:val="nil"/>
                <w:right w:val="nil"/>
                <w:between w:val="nil"/>
              </w:pBdr>
              <w:spacing w:after="0"/>
              <w:rPr>
                <w:rFonts w:ascii="Arial" w:eastAsia="Arial" w:hAnsi="Arial" w:cs="Arial"/>
                <w:sz w:val="18"/>
                <w:szCs w:val="18"/>
              </w:rPr>
            </w:pPr>
          </w:p>
        </w:tc>
      </w:tr>
    </w:tbl>
    <w:p w14:paraId="59E81746" w14:textId="77777777" w:rsidR="00AA3F3B" w:rsidRDefault="00AA3F3B"/>
    <w:p w14:paraId="37D1B99D" w14:textId="77777777" w:rsidR="00AA3F3B" w:rsidRDefault="00FA37F0">
      <w:pPr>
        <w:pStyle w:val="1"/>
      </w:pPr>
      <w:r>
        <w:t>6</w:t>
      </w:r>
      <w:r>
        <w:tab/>
        <w:t>Work item Rapporteur(s)</w:t>
      </w:r>
    </w:p>
    <w:p w14:paraId="0D11EF78" w14:textId="77777777" w:rsidR="00DB183C" w:rsidRDefault="00DB183C">
      <w:pPr>
        <w:pBdr>
          <w:top w:val="nil"/>
          <w:left w:val="nil"/>
          <w:bottom w:val="nil"/>
          <w:right w:val="nil"/>
          <w:between w:val="nil"/>
        </w:pBdr>
        <w:rPr>
          <w:i/>
        </w:rPr>
      </w:pPr>
    </w:p>
    <w:p w14:paraId="03CA8611" w14:textId="61441CCE" w:rsidR="00AA3F3B" w:rsidRDefault="00FA37F0">
      <w:pPr>
        <w:pBdr>
          <w:top w:val="nil"/>
          <w:left w:val="nil"/>
          <w:bottom w:val="nil"/>
          <w:right w:val="nil"/>
          <w:between w:val="nil"/>
        </w:pBdr>
        <w:rPr>
          <w:i/>
        </w:rPr>
      </w:pPr>
      <w:r>
        <w:rPr>
          <w:i/>
        </w:rPr>
        <w:t>{Mandatory: &lt;FamilyName&gt;, &lt;GivenName&gt;, &lt;Company&gt;, &lt;email address&gt;}</w:t>
      </w:r>
    </w:p>
    <w:p w14:paraId="0B85FF57" w14:textId="77777777" w:rsidR="00AA3F3B" w:rsidRDefault="00FA37F0">
      <w:pPr>
        <w:pBdr>
          <w:top w:val="nil"/>
          <w:left w:val="nil"/>
          <w:bottom w:val="nil"/>
          <w:right w:val="nil"/>
          <w:between w:val="nil"/>
        </w:pBdr>
        <w:rPr>
          <w:i/>
        </w:rPr>
      </w:pPr>
      <w:r>
        <w:rPr>
          <w:i/>
        </w:rPr>
        <w:t>{Optional: &lt;FamilyName&gt;, &lt;GivenName&gt;, &lt;Company&gt;, &lt;email address&gt;: Secondary task(s)}</w:t>
      </w:r>
    </w:p>
    <w:p w14:paraId="2EA152D2" w14:textId="77777777" w:rsidR="00AA3F3B" w:rsidRDefault="00FA37F0">
      <w:pPr>
        <w:pBdr>
          <w:top w:val="nil"/>
          <w:left w:val="nil"/>
          <w:bottom w:val="nil"/>
          <w:right w:val="nil"/>
          <w:between w:val="nil"/>
        </w:pBdr>
        <w:rPr>
          <w:i/>
        </w:rPr>
      </w:pPr>
      <w:r>
        <w:rPr>
          <w:i/>
        </w:rPr>
        <w:t xml:space="preserve">{The first listed Rapporteur is the work item primary Rapporteur. The role of a Rapporteur is further described in </w:t>
      </w:r>
      <w:hyperlink r:id="rId14">
        <w:r>
          <w:rPr>
            <w:i/>
          </w:rPr>
          <w:t>www.3gpp.org/specifications-groups/delegates-corner/writing-a-new-spec</w:t>
        </w:r>
      </w:hyperlink>
      <w:r>
        <w:rPr>
          <w:i/>
        </w:rPr>
        <w:t xml:space="preserve">. By default, the primary Rapporteur shall ensure the production of the post-completion summary. </w:t>
      </w:r>
      <w:r>
        <w:rPr>
          <w:i/>
        </w:rPr>
        <w:br/>
        <w:t>Secondary Rapporteur(s) are possible for specific secondary task(s), such as: "Write the post-completion summary"; "In charge of a specific aspect of the work item (specify which)"; "Rapporteur for a secondary responsible WG (specify which)"}</w:t>
      </w:r>
    </w:p>
    <w:p w14:paraId="7DF30E30" w14:textId="77777777" w:rsidR="00AA3F3B" w:rsidRDefault="00AA3F3B"/>
    <w:p w14:paraId="707447B6" w14:textId="77777777" w:rsidR="00AA3F3B" w:rsidRDefault="00FA37F0">
      <w:pPr>
        <w:pStyle w:val="1"/>
      </w:pPr>
      <w:r>
        <w:t>7</w:t>
      </w:r>
      <w:r>
        <w:tab/>
        <w:t>Work item leadership</w:t>
      </w:r>
    </w:p>
    <w:p w14:paraId="37F0101F" w14:textId="77777777" w:rsidR="00AA3F3B" w:rsidRDefault="00FA37F0">
      <w:pPr>
        <w:pBdr>
          <w:top w:val="nil"/>
          <w:left w:val="nil"/>
          <w:bottom w:val="nil"/>
          <w:right w:val="nil"/>
          <w:between w:val="nil"/>
        </w:pBdr>
      </w:pPr>
      <w:r>
        <w:t>SA4</w:t>
      </w:r>
    </w:p>
    <w:p w14:paraId="0FA74A9C" w14:textId="77777777" w:rsidR="00AA3F3B" w:rsidRDefault="00AA3F3B"/>
    <w:p w14:paraId="1FE5F1E1" w14:textId="77777777" w:rsidR="00AA3F3B" w:rsidRDefault="00FA37F0">
      <w:pPr>
        <w:pStyle w:val="1"/>
      </w:pPr>
      <w:r>
        <w:t>8</w:t>
      </w:r>
      <w:r>
        <w:tab/>
        <w:t>Aspects that involve other WGs</w:t>
      </w:r>
    </w:p>
    <w:p w14:paraId="42C654BF" w14:textId="44279923" w:rsidR="002C69B8" w:rsidRPr="002770AA" w:rsidRDefault="00B17BA4">
      <w:pPr>
        <w:pBdr>
          <w:top w:val="nil"/>
          <w:left w:val="nil"/>
          <w:bottom w:val="nil"/>
          <w:right w:val="nil"/>
          <w:between w:val="nil"/>
        </w:pBdr>
        <w:rPr>
          <w:iCs/>
        </w:rPr>
      </w:pPr>
      <w:r>
        <w:rPr>
          <w:iCs/>
        </w:rPr>
        <w:t xml:space="preserve">Coordination with </w:t>
      </w:r>
      <w:r w:rsidR="009D3743">
        <w:rPr>
          <w:iCs/>
        </w:rPr>
        <w:t xml:space="preserve">SA1, </w:t>
      </w:r>
      <w:r>
        <w:rPr>
          <w:iCs/>
        </w:rPr>
        <w:t xml:space="preserve">SA2, </w:t>
      </w:r>
      <w:r w:rsidR="009D3743">
        <w:rPr>
          <w:iCs/>
        </w:rPr>
        <w:t xml:space="preserve">and RAN groups may </w:t>
      </w:r>
      <w:r>
        <w:rPr>
          <w:iCs/>
        </w:rPr>
        <w:t>be necessary</w:t>
      </w:r>
      <w:r w:rsidR="009D3743">
        <w:rPr>
          <w:iCs/>
        </w:rPr>
        <w:t>.</w:t>
      </w:r>
    </w:p>
    <w:p w14:paraId="7EC94AF0" w14:textId="2856FECA" w:rsidR="00AA3F3B" w:rsidRDefault="00AA3F3B">
      <w:pPr>
        <w:pBdr>
          <w:top w:val="nil"/>
          <w:left w:val="nil"/>
          <w:bottom w:val="nil"/>
          <w:right w:val="nil"/>
          <w:between w:val="nil"/>
        </w:pBdr>
        <w:rPr>
          <w:i/>
        </w:rPr>
      </w:pPr>
    </w:p>
    <w:p w14:paraId="0B4CDECA" w14:textId="77777777" w:rsidR="00AA3F3B" w:rsidRDefault="00AA3F3B"/>
    <w:p w14:paraId="1F0B99C4" w14:textId="77777777" w:rsidR="00AA3F3B" w:rsidRDefault="00FA37F0">
      <w:pPr>
        <w:pStyle w:val="1"/>
      </w:pPr>
      <w:r>
        <w:t>9</w:t>
      </w:r>
      <w:r>
        <w:tab/>
        <w:t>Supporting Individual Members</w:t>
      </w:r>
    </w:p>
    <w:p w14:paraId="1B16B864" w14:textId="485DEB2E" w:rsidR="00AA3F3B" w:rsidRDefault="00AA3F3B">
      <w:pPr>
        <w:pBdr>
          <w:top w:val="nil"/>
          <w:left w:val="nil"/>
          <w:bottom w:val="nil"/>
          <w:right w:val="nil"/>
          <w:between w:val="nil"/>
        </w:pBdr>
        <w:rPr>
          <w:i/>
        </w:rPr>
      </w:pPr>
    </w:p>
    <w:tbl>
      <w:tblPr>
        <w:tblStyle w:val="af"/>
        <w:tblW w:w="502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29"/>
      </w:tblGrid>
      <w:tr w:rsidR="00AA3F3B" w14:paraId="6491E81B" w14:textId="77777777">
        <w:trPr>
          <w:jc w:val="center"/>
        </w:trPr>
        <w:tc>
          <w:tcPr>
            <w:tcW w:w="5029" w:type="dxa"/>
            <w:shd w:val="clear" w:color="auto" w:fill="E0E0E0"/>
          </w:tcPr>
          <w:p w14:paraId="51AC930B" w14:textId="77777777" w:rsidR="00AA3F3B" w:rsidRDefault="00FA37F0">
            <w:pPr>
              <w:keepNext/>
              <w:keepLines/>
              <w:pBdr>
                <w:top w:val="nil"/>
                <w:left w:val="nil"/>
                <w:bottom w:val="nil"/>
                <w:right w:val="nil"/>
                <w:between w:val="nil"/>
              </w:pBdr>
              <w:spacing w:after="0"/>
              <w:jc w:val="center"/>
              <w:rPr>
                <w:rFonts w:ascii="Arial" w:eastAsia="Arial" w:hAnsi="Arial" w:cs="Arial"/>
                <w:b/>
                <w:sz w:val="18"/>
                <w:szCs w:val="18"/>
              </w:rPr>
            </w:pPr>
            <w:r>
              <w:rPr>
                <w:rFonts w:ascii="Arial" w:eastAsia="Arial" w:hAnsi="Arial" w:cs="Arial"/>
                <w:b/>
                <w:sz w:val="18"/>
                <w:szCs w:val="18"/>
              </w:rPr>
              <w:lastRenderedPageBreak/>
              <w:t>Supporting IM name</w:t>
            </w:r>
          </w:p>
        </w:tc>
      </w:tr>
      <w:tr w:rsidR="00AA3F3B" w14:paraId="3E25D10A" w14:textId="77777777">
        <w:trPr>
          <w:jc w:val="center"/>
        </w:trPr>
        <w:tc>
          <w:tcPr>
            <w:tcW w:w="5029" w:type="dxa"/>
            <w:shd w:val="clear" w:color="auto" w:fill="auto"/>
          </w:tcPr>
          <w:p w14:paraId="4C824F37" w14:textId="6AB56FD4" w:rsidR="00AA3F3B" w:rsidRDefault="009D3743">
            <w:pPr>
              <w:keepNext/>
              <w:keepLines/>
              <w:pBdr>
                <w:top w:val="nil"/>
                <w:left w:val="nil"/>
                <w:bottom w:val="nil"/>
                <w:right w:val="nil"/>
                <w:between w:val="nil"/>
              </w:pBdr>
              <w:spacing w:after="0"/>
              <w:rPr>
                <w:rFonts w:ascii="Arial" w:eastAsia="Arial" w:hAnsi="Arial" w:cs="Arial"/>
                <w:sz w:val="18"/>
                <w:szCs w:val="18"/>
              </w:rPr>
            </w:pPr>
            <w:r>
              <w:rPr>
                <w:rFonts w:ascii="Arial" w:eastAsia="Arial" w:hAnsi="Arial" w:cs="Arial"/>
                <w:sz w:val="18"/>
                <w:szCs w:val="18"/>
              </w:rPr>
              <w:t>Ericsson LM</w:t>
            </w:r>
          </w:p>
        </w:tc>
      </w:tr>
      <w:tr w:rsidR="00AA3F3B" w14:paraId="35C02AAF" w14:textId="77777777">
        <w:trPr>
          <w:jc w:val="center"/>
        </w:trPr>
        <w:tc>
          <w:tcPr>
            <w:tcW w:w="5029" w:type="dxa"/>
            <w:shd w:val="clear" w:color="auto" w:fill="auto"/>
          </w:tcPr>
          <w:p w14:paraId="4BD1413A" w14:textId="53681D4E" w:rsidR="00AA3F3B" w:rsidRDefault="009D3743">
            <w:pPr>
              <w:keepNext/>
              <w:keepLines/>
              <w:pBdr>
                <w:top w:val="nil"/>
                <w:left w:val="nil"/>
                <w:bottom w:val="nil"/>
                <w:right w:val="nil"/>
                <w:between w:val="nil"/>
              </w:pBdr>
              <w:spacing w:after="0"/>
              <w:rPr>
                <w:rFonts w:ascii="Arial" w:eastAsia="Arial" w:hAnsi="Arial" w:cs="Arial"/>
                <w:sz w:val="18"/>
                <w:szCs w:val="18"/>
              </w:rPr>
            </w:pPr>
            <w:r>
              <w:rPr>
                <w:rFonts w:ascii="Arial" w:eastAsia="Arial" w:hAnsi="Arial" w:cs="Arial"/>
                <w:sz w:val="18"/>
                <w:szCs w:val="18"/>
              </w:rPr>
              <w:t>Huawei</w:t>
            </w:r>
          </w:p>
        </w:tc>
      </w:tr>
      <w:tr w:rsidR="00AA3F3B" w14:paraId="2B2F35C5" w14:textId="77777777">
        <w:trPr>
          <w:jc w:val="center"/>
        </w:trPr>
        <w:tc>
          <w:tcPr>
            <w:tcW w:w="5029" w:type="dxa"/>
            <w:shd w:val="clear" w:color="auto" w:fill="auto"/>
          </w:tcPr>
          <w:p w14:paraId="28324288" w14:textId="311E4ECA" w:rsidR="00AA3F3B" w:rsidRDefault="009D3743">
            <w:pPr>
              <w:keepNext/>
              <w:keepLines/>
              <w:pBdr>
                <w:top w:val="nil"/>
                <w:left w:val="nil"/>
                <w:bottom w:val="nil"/>
                <w:right w:val="nil"/>
                <w:between w:val="nil"/>
              </w:pBdr>
              <w:spacing w:after="0"/>
              <w:rPr>
                <w:rFonts w:ascii="Arial" w:eastAsia="Arial" w:hAnsi="Arial" w:cs="Arial"/>
                <w:sz w:val="18"/>
                <w:szCs w:val="18"/>
              </w:rPr>
            </w:pPr>
            <w:r>
              <w:rPr>
                <w:rFonts w:ascii="Arial" w:eastAsia="Arial" w:hAnsi="Arial" w:cs="Arial"/>
                <w:sz w:val="18"/>
                <w:szCs w:val="18"/>
              </w:rPr>
              <w:t>KPN N.V.</w:t>
            </w:r>
          </w:p>
        </w:tc>
      </w:tr>
      <w:tr w:rsidR="00AA3F3B" w14:paraId="1122C394" w14:textId="77777777">
        <w:trPr>
          <w:jc w:val="center"/>
        </w:trPr>
        <w:tc>
          <w:tcPr>
            <w:tcW w:w="5029" w:type="dxa"/>
            <w:shd w:val="clear" w:color="auto" w:fill="auto"/>
          </w:tcPr>
          <w:p w14:paraId="4D2EA2A7" w14:textId="0AED6B1E" w:rsidR="00AA3F3B" w:rsidRDefault="009D3743">
            <w:pPr>
              <w:keepNext/>
              <w:keepLines/>
              <w:pBdr>
                <w:top w:val="nil"/>
                <w:left w:val="nil"/>
                <w:bottom w:val="nil"/>
                <w:right w:val="nil"/>
                <w:between w:val="nil"/>
              </w:pBdr>
              <w:spacing w:after="0"/>
              <w:rPr>
                <w:rFonts w:ascii="Arial" w:eastAsia="Arial" w:hAnsi="Arial" w:cs="Arial"/>
                <w:sz w:val="18"/>
                <w:szCs w:val="18"/>
              </w:rPr>
            </w:pPr>
            <w:r>
              <w:rPr>
                <w:rFonts w:ascii="Arial" w:eastAsia="Arial" w:hAnsi="Arial" w:cs="Arial"/>
                <w:sz w:val="18"/>
                <w:szCs w:val="18"/>
              </w:rPr>
              <w:t>Nokia Corporation</w:t>
            </w:r>
          </w:p>
        </w:tc>
      </w:tr>
      <w:tr w:rsidR="00AA3F3B" w14:paraId="3E1103B7" w14:textId="77777777">
        <w:trPr>
          <w:jc w:val="center"/>
        </w:trPr>
        <w:tc>
          <w:tcPr>
            <w:tcW w:w="5029" w:type="dxa"/>
            <w:shd w:val="clear" w:color="auto" w:fill="auto"/>
          </w:tcPr>
          <w:p w14:paraId="7DB5AF3F" w14:textId="3C50C92F" w:rsidR="00AA3F3B" w:rsidRDefault="009D3743">
            <w:pPr>
              <w:keepNext/>
              <w:keepLines/>
              <w:pBdr>
                <w:top w:val="nil"/>
                <w:left w:val="nil"/>
                <w:bottom w:val="nil"/>
                <w:right w:val="nil"/>
                <w:between w:val="nil"/>
              </w:pBdr>
              <w:spacing w:after="0"/>
              <w:rPr>
                <w:rFonts w:ascii="Arial" w:eastAsia="Arial" w:hAnsi="Arial" w:cs="Arial"/>
                <w:sz w:val="18"/>
                <w:szCs w:val="18"/>
              </w:rPr>
            </w:pPr>
            <w:r>
              <w:rPr>
                <w:rFonts w:ascii="Arial" w:eastAsia="Arial" w:hAnsi="Arial" w:cs="Arial"/>
                <w:sz w:val="18"/>
                <w:szCs w:val="18"/>
              </w:rPr>
              <w:t>Samsung Electronics Co., Ltd.</w:t>
            </w:r>
          </w:p>
        </w:tc>
      </w:tr>
      <w:tr w:rsidR="00AA3F3B" w14:paraId="7A046C38" w14:textId="77777777">
        <w:trPr>
          <w:jc w:val="center"/>
        </w:trPr>
        <w:tc>
          <w:tcPr>
            <w:tcW w:w="5029" w:type="dxa"/>
            <w:shd w:val="clear" w:color="auto" w:fill="auto"/>
          </w:tcPr>
          <w:p w14:paraId="2DC858D3" w14:textId="3903F696" w:rsidR="00AA3F3B" w:rsidRDefault="008E2054">
            <w:pPr>
              <w:keepNext/>
              <w:keepLines/>
              <w:pBdr>
                <w:top w:val="nil"/>
                <w:left w:val="nil"/>
                <w:bottom w:val="nil"/>
                <w:right w:val="nil"/>
                <w:between w:val="nil"/>
              </w:pBdr>
              <w:spacing w:after="0"/>
              <w:rPr>
                <w:rFonts w:ascii="Arial" w:eastAsia="Arial" w:hAnsi="Arial" w:cs="Arial"/>
                <w:sz w:val="18"/>
                <w:szCs w:val="18"/>
              </w:rPr>
            </w:pPr>
            <w:r>
              <w:rPr>
                <w:rFonts w:ascii="Arial" w:eastAsia="Arial" w:hAnsi="Arial" w:cs="Arial"/>
                <w:sz w:val="18"/>
                <w:szCs w:val="18"/>
              </w:rPr>
              <w:t>Facebook</w:t>
            </w:r>
          </w:p>
        </w:tc>
      </w:tr>
      <w:tr w:rsidR="00BD2444" w14:paraId="0A49A57C" w14:textId="77777777">
        <w:trPr>
          <w:jc w:val="center"/>
        </w:trPr>
        <w:tc>
          <w:tcPr>
            <w:tcW w:w="5029" w:type="dxa"/>
            <w:shd w:val="clear" w:color="auto" w:fill="auto"/>
          </w:tcPr>
          <w:p w14:paraId="5E8AB4DF" w14:textId="77777777" w:rsidR="00BD2444" w:rsidRDefault="00BD2444">
            <w:pPr>
              <w:keepNext/>
              <w:keepLines/>
              <w:pBdr>
                <w:top w:val="nil"/>
                <w:left w:val="nil"/>
                <w:bottom w:val="nil"/>
                <w:right w:val="nil"/>
                <w:between w:val="nil"/>
              </w:pBdr>
              <w:spacing w:after="0"/>
              <w:rPr>
                <w:rFonts w:ascii="Arial" w:eastAsia="Arial" w:hAnsi="Arial" w:cs="Arial"/>
                <w:sz w:val="18"/>
                <w:szCs w:val="18"/>
              </w:rPr>
            </w:pPr>
          </w:p>
        </w:tc>
      </w:tr>
      <w:tr w:rsidR="00BD2444" w14:paraId="4EA4C455" w14:textId="77777777">
        <w:trPr>
          <w:jc w:val="center"/>
        </w:trPr>
        <w:tc>
          <w:tcPr>
            <w:tcW w:w="5029" w:type="dxa"/>
            <w:shd w:val="clear" w:color="auto" w:fill="auto"/>
          </w:tcPr>
          <w:p w14:paraId="323C4EB8" w14:textId="77777777" w:rsidR="00BD2444" w:rsidRDefault="00BD2444">
            <w:pPr>
              <w:keepNext/>
              <w:keepLines/>
              <w:pBdr>
                <w:top w:val="nil"/>
                <w:left w:val="nil"/>
                <w:bottom w:val="nil"/>
                <w:right w:val="nil"/>
                <w:between w:val="nil"/>
              </w:pBdr>
              <w:spacing w:after="0"/>
              <w:rPr>
                <w:rFonts w:ascii="Arial" w:eastAsia="Arial" w:hAnsi="Arial" w:cs="Arial"/>
                <w:sz w:val="18"/>
                <w:szCs w:val="18"/>
              </w:rPr>
            </w:pPr>
          </w:p>
        </w:tc>
      </w:tr>
      <w:tr w:rsidR="00BD2444" w14:paraId="48828DD8" w14:textId="77777777">
        <w:trPr>
          <w:jc w:val="center"/>
        </w:trPr>
        <w:tc>
          <w:tcPr>
            <w:tcW w:w="5029" w:type="dxa"/>
            <w:shd w:val="clear" w:color="auto" w:fill="auto"/>
          </w:tcPr>
          <w:p w14:paraId="6C565EDF" w14:textId="77777777" w:rsidR="00BD2444" w:rsidRDefault="00BD2444">
            <w:pPr>
              <w:keepNext/>
              <w:keepLines/>
              <w:pBdr>
                <w:top w:val="nil"/>
                <w:left w:val="nil"/>
                <w:bottom w:val="nil"/>
                <w:right w:val="nil"/>
                <w:between w:val="nil"/>
              </w:pBdr>
              <w:spacing w:after="0"/>
              <w:rPr>
                <w:rFonts w:ascii="Arial" w:eastAsia="Arial" w:hAnsi="Arial" w:cs="Arial"/>
                <w:sz w:val="18"/>
                <w:szCs w:val="18"/>
              </w:rPr>
            </w:pPr>
          </w:p>
        </w:tc>
      </w:tr>
    </w:tbl>
    <w:p w14:paraId="16B88AD2" w14:textId="77777777" w:rsidR="00AA3F3B" w:rsidRDefault="00AA3F3B"/>
    <w:sectPr w:rsidR="00AA3F3B">
      <w:pgSz w:w="11906" w:h="16838"/>
      <w:pgMar w:top="567" w:right="1134" w:bottom="709" w:left="1134"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Hyun-Koo Yang" w:date="2022-02-07T15:50:00Z" w:initials="Samsung">
    <w:p w14:paraId="0C9A1C3D" w14:textId="2188B72B" w:rsidR="00185DB5" w:rsidRDefault="00185DB5">
      <w:pPr>
        <w:pStyle w:val="af3"/>
        <w:rPr>
          <w:rFonts w:hint="eastAsia"/>
          <w:lang w:eastAsia="ko-KR"/>
        </w:rPr>
      </w:pPr>
      <w:r>
        <w:rPr>
          <w:rStyle w:val="af2"/>
        </w:rPr>
        <w:annotationRef/>
      </w:r>
      <w:r>
        <w:rPr>
          <w:rFonts w:hint="eastAsia"/>
          <w:lang w:eastAsia="ko-KR"/>
        </w:rPr>
        <w:t>In my understanding, IBACS should be a Feature without parent work items.</w:t>
      </w:r>
      <w:r w:rsidR="007611F4">
        <w:rPr>
          <w:lang w:eastAsia="ko-KR"/>
        </w:rPr>
        <w:t xml:space="preserve"> FS_5GSTAR has been moved the table in clause 2.3.</w:t>
      </w:r>
    </w:p>
  </w:comment>
  <w:comment w:id="48" w:author="Nikolai Leung" w:date="2022-02-02T20:43:00Z" w:initials="NL">
    <w:p w14:paraId="40028B28" w14:textId="36B089C5" w:rsidR="00E16A6A" w:rsidRDefault="00E16A6A">
      <w:pPr>
        <w:pStyle w:val="af3"/>
      </w:pPr>
      <w:r>
        <w:rPr>
          <w:rStyle w:val="af2"/>
        </w:rPr>
        <w:annotationRef/>
      </w:r>
      <w:r>
        <w:t>Add reference to MeCAR</w:t>
      </w:r>
      <w:r w:rsidR="00763F20">
        <w:t xml:space="preserve"> and </w:t>
      </w:r>
      <w:r w:rsidR="00763F20">
        <w:rPr>
          <w:rFonts w:ascii="Arial" w:eastAsia="Arial" w:hAnsi="Arial" w:cs="Arial"/>
          <w:sz w:val="36"/>
          <w:szCs w:val="36"/>
        </w:rPr>
        <w:t>FS_</w:t>
      </w:r>
      <w:r w:rsidR="00763F20" w:rsidRPr="009D56ED">
        <w:rPr>
          <w:rFonts w:ascii="Arial" w:eastAsia="Arial" w:hAnsi="Arial" w:cs="Arial"/>
          <w:sz w:val="36"/>
          <w:szCs w:val="36"/>
        </w:rPr>
        <w:t>SmarTAR</w:t>
      </w:r>
      <w:r w:rsidR="00763F20">
        <w:rPr>
          <w:rFonts w:ascii="Arial" w:eastAsia="Arial" w:hAnsi="Arial" w:cs="Arial"/>
          <w:sz w:val="36"/>
          <w:szCs w:val="36"/>
        </w:rPr>
        <w:t xml:space="preserve"> (if supporting tethered </w:t>
      </w:r>
      <w:r w:rsidR="002354DA">
        <w:rPr>
          <w:rFonts w:ascii="Arial" w:eastAsia="Arial" w:hAnsi="Arial" w:cs="Arial"/>
          <w:sz w:val="36"/>
          <w:szCs w:val="36"/>
        </w:rPr>
        <w:t>devices)</w:t>
      </w:r>
      <w:r w:rsidR="00044E3A">
        <w:rPr>
          <w:rFonts w:ascii="Arial" w:eastAsia="Arial" w:hAnsi="Arial" w:cs="Arial"/>
          <w:sz w:val="36"/>
          <w:szCs w:val="36"/>
        </w:rPr>
        <w:t xml:space="preserve"> with note that these are drafts</w:t>
      </w:r>
      <w:r w:rsidR="00AE44C6">
        <w:rPr>
          <w:rFonts w:ascii="Arial" w:eastAsia="Arial" w:hAnsi="Arial" w:cs="Arial"/>
          <w:sz w:val="36"/>
          <w:szCs w:val="36"/>
        </w:rPr>
        <w:t xml:space="preserve"> WID/SID</w:t>
      </w:r>
      <w:r w:rsidR="00044E3A">
        <w:rPr>
          <w:rFonts w:ascii="Arial" w:eastAsia="Arial" w:hAnsi="Arial" w:cs="Arial"/>
          <w:sz w:val="36"/>
          <w:szCs w:val="36"/>
        </w:rPr>
        <w:t>.</w:t>
      </w:r>
      <w:r w:rsidR="00167B61">
        <w:rPr>
          <w:rFonts w:ascii="Arial" w:eastAsia="Arial" w:hAnsi="Arial" w:cs="Arial"/>
          <w:sz w:val="36"/>
          <w:szCs w:val="36"/>
        </w:rPr>
        <w:t xml:space="preserve">  </w:t>
      </w:r>
      <w:r w:rsidR="00B72CF5">
        <w:rPr>
          <w:rFonts w:ascii="Arial" w:eastAsia="Arial" w:hAnsi="Arial" w:cs="Arial"/>
          <w:sz w:val="36"/>
          <w:szCs w:val="36"/>
        </w:rPr>
        <w:t xml:space="preserve">Include </w:t>
      </w:r>
      <w:r w:rsidR="00167B61">
        <w:rPr>
          <w:rFonts w:ascii="Arial" w:eastAsia="Arial" w:hAnsi="Arial" w:cs="Arial"/>
          <w:sz w:val="36"/>
          <w:szCs w:val="36"/>
        </w:rPr>
        <w:t>5G_AREA</w:t>
      </w:r>
      <w:r w:rsidR="00801E57">
        <w:rPr>
          <w:rFonts w:ascii="Arial" w:eastAsia="Arial" w:hAnsi="Arial" w:cs="Arial"/>
          <w:sz w:val="36"/>
          <w:szCs w:val="36"/>
        </w:rPr>
        <w:t xml:space="preserve"> </w:t>
      </w:r>
      <w:r w:rsidR="00A7393D">
        <w:rPr>
          <w:rFonts w:ascii="Arial" w:eastAsia="Arial" w:hAnsi="Arial" w:cs="Arial"/>
          <w:sz w:val="36"/>
          <w:szCs w:val="36"/>
        </w:rPr>
        <w:t>in case there is a dependency for IMS-track.</w:t>
      </w:r>
      <w:r w:rsidR="00B72CF5">
        <w:rPr>
          <w:rFonts w:ascii="Arial" w:eastAsia="Arial" w:hAnsi="Arial" w:cs="Arial"/>
          <w:sz w:val="36"/>
          <w:szCs w:val="36"/>
        </w:rPr>
        <w:t xml:space="preserve">  </w:t>
      </w:r>
      <w:r w:rsidR="00616319">
        <w:rPr>
          <w:rFonts w:ascii="Arial" w:eastAsia="Arial" w:hAnsi="Arial" w:cs="Arial"/>
          <w:sz w:val="36"/>
          <w:szCs w:val="36"/>
        </w:rPr>
        <w:br/>
      </w:r>
      <w:r w:rsidR="00616319">
        <w:rPr>
          <w:rFonts w:ascii="Arial" w:eastAsia="Arial" w:hAnsi="Arial" w:cs="Arial"/>
          <w:sz w:val="36"/>
          <w:szCs w:val="36"/>
        </w:rPr>
        <w:br/>
      </w:r>
      <w:r w:rsidR="00B72CF5">
        <w:rPr>
          <w:rFonts w:ascii="Arial" w:eastAsia="Arial" w:hAnsi="Arial" w:cs="Arial"/>
          <w:sz w:val="36"/>
          <w:szCs w:val="36"/>
        </w:rPr>
        <w:t xml:space="preserve">iRTCW </w:t>
      </w:r>
      <w:r w:rsidR="009B7329">
        <w:rPr>
          <w:rFonts w:ascii="Arial" w:eastAsia="Arial" w:hAnsi="Arial" w:cs="Arial"/>
          <w:sz w:val="36"/>
          <w:szCs w:val="36"/>
        </w:rPr>
        <w:t>is also related but not necessarily dependent.</w:t>
      </w:r>
      <w:r w:rsidR="00E93D88">
        <w:rPr>
          <w:rFonts w:ascii="Arial" w:eastAsia="Arial" w:hAnsi="Arial" w:cs="Arial"/>
          <w:sz w:val="36"/>
          <w:szCs w:val="36"/>
        </w:rPr>
        <w:t xml:space="preserve">  </w:t>
      </w:r>
      <w:r w:rsidR="00616319">
        <w:rPr>
          <w:rFonts w:ascii="Arial" w:eastAsia="Arial" w:hAnsi="Arial" w:cs="Arial"/>
          <w:sz w:val="36"/>
          <w:szCs w:val="36"/>
        </w:rPr>
        <w:br/>
      </w:r>
      <w:r w:rsidR="00616319">
        <w:rPr>
          <w:rFonts w:ascii="Arial" w:eastAsia="Arial" w:hAnsi="Arial" w:cs="Arial"/>
          <w:sz w:val="36"/>
          <w:szCs w:val="36"/>
        </w:rPr>
        <w:br/>
      </w:r>
      <w:r w:rsidR="00E93D88">
        <w:rPr>
          <w:rFonts w:ascii="Arial" w:eastAsia="Arial" w:hAnsi="Arial" w:cs="Arial"/>
          <w:sz w:val="36"/>
          <w:szCs w:val="36"/>
        </w:rPr>
        <w:t>Also include IVAS</w:t>
      </w:r>
      <w:r w:rsidR="00B667EB">
        <w:rPr>
          <w:rFonts w:ascii="Arial" w:eastAsia="Arial" w:hAnsi="Arial" w:cs="Arial"/>
          <w:sz w:val="36"/>
          <w:szCs w:val="36"/>
        </w:rPr>
        <w:t xml:space="preserve"> or handle under MeCAR</w:t>
      </w:r>
      <w:r w:rsidR="00AC34F7">
        <w:rPr>
          <w:rFonts w:ascii="Arial" w:eastAsia="Arial" w:hAnsi="Arial" w:cs="Arial"/>
          <w:sz w:val="36"/>
          <w:szCs w:val="36"/>
        </w:rPr>
        <w:t xml:space="preserve"> if only for AR</w:t>
      </w:r>
      <w:r w:rsidR="00E93D88">
        <w:rPr>
          <w:rFonts w:ascii="Arial" w:eastAsia="Arial" w:hAnsi="Arial" w:cs="Arial"/>
          <w:sz w:val="36"/>
          <w:szCs w:val="36"/>
        </w:rPr>
        <w:t>?</w:t>
      </w:r>
    </w:p>
  </w:comment>
  <w:comment w:id="80" w:author="Hyun-Koo Yang" w:date="2022-02-07T15:41:00Z" w:initials="Samsung">
    <w:p w14:paraId="7CD8C337" w14:textId="16E2728A" w:rsidR="00185DB5" w:rsidRDefault="00185DB5">
      <w:pPr>
        <w:pStyle w:val="af3"/>
        <w:rPr>
          <w:rFonts w:hint="eastAsia"/>
          <w:lang w:eastAsia="ko-KR"/>
        </w:rPr>
      </w:pPr>
      <w:r>
        <w:rPr>
          <w:rStyle w:val="af2"/>
        </w:rPr>
        <w:annotationRef/>
      </w:r>
      <w:r>
        <w:rPr>
          <w:rFonts w:hint="eastAsia"/>
          <w:lang w:eastAsia="ko-KR"/>
        </w:rPr>
        <w:t xml:space="preserve">As far as I </w:t>
      </w:r>
      <w:r>
        <w:rPr>
          <w:lang w:eastAsia="ko-KR"/>
        </w:rPr>
        <w:t>know</w:t>
      </w:r>
      <w:r>
        <w:rPr>
          <w:rFonts w:hint="eastAsia"/>
          <w:lang w:eastAsia="ko-KR"/>
        </w:rPr>
        <w:t>, there was no related CR on TS 2</w:t>
      </w:r>
      <w:r>
        <w:rPr>
          <w:lang w:eastAsia="ko-KR"/>
        </w:rPr>
        <w:t>2.173 resulting from this WI..</w:t>
      </w:r>
    </w:p>
  </w:comment>
  <w:comment w:id="93" w:author="Hyun-Koo Yang" w:date="2022-02-07T15:42:00Z" w:initials="Samsung">
    <w:p w14:paraId="05CE0398" w14:textId="1E121A6A" w:rsidR="00185DB5" w:rsidRDefault="00185DB5">
      <w:pPr>
        <w:pStyle w:val="af3"/>
        <w:rPr>
          <w:rFonts w:hint="eastAsia"/>
          <w:lang w:eastAsia="ko-KR"/>
        </w:rPr>
      </w:pPr>
      <w:r>
        <w:rPr>
          <w:rStyle w:val="af2"/>
        </w:rPr>
        <w:annotationRef/>
      </w:r>
      <w:r>
        <w:rPr>
          <w:rFonts w:hint="eastAsia"/>
          <w:lang w:eastAsia="ko-KR"/>
        </w:rPr>
        <w:t xml:space="preserve">It has been agreed at </w:t>
      </w:r>
      <w:r>
        <w:rPr>
          <w:lang w:eastAsia="ko-KR"/>
        </w:rPr>
        <w:t>the</w:t>
      </w:r>
      <w:r>
        <w:rPr>
          <w:rFonts w:hint="eastAsia"/>
          <w:lang w:eastAsia="ko-KR"/>
        </w:rPr>
        <w:t xml:space="preserve"> </w:t>
      </w:r>
      <w:r>
        <w:rPr>
          <w:lang w:eastAsia="ko-KR"/>
        </w:rPr>
        <w:t>last SA#94 and its TR 23.700-87 has no contents.</w:t>
      </w:r>
    </w:p>
  </w:comment>
  <w:comment w:id="145" w:author="Gunkel, S.N.B. (Simon)" w:date="2022-02-04T18:11:00Z" w:initials="GS(">
    <w:p w14:paraId="276666C1" w14:textId="77777777" w:rsidR="00C368FB" w:rsidRDefault="00C368FB" w:rsidP="00C368FB">
      <w:pPr>
        <w:pStyle w:val="2"/>
      </w:pPr>
      <w:r>
        <w:rPr>
          <w:rStyle w:val="af2"/>
        </w:rPr>
        <w:annotationRef/>
      </w:r>
      <w:r>
        <w:t>The XR5G strudy identifies the following normative work:</w:t>
      </w:r>
      <w:r>
        <w:br/>
      </w:r>
    </w:p>
    <w:p w14:paraId="473D0EC5" w14:textId="7F84DEDB" w:rsidR="00C368FB" w:rsidRDefault="00C368FB" w:rsidP="00C368FB">
      <w:pPr>
        <w:pStyle w:val="2"/>
      </w:pPr>
      <w:r>
        <w:t>7.5 XR conference applications</w:t>
      </w:r>
    </w:p>
    <w:p w14:paraId="0C6C6DD7" w14:textId="77777777" w:rsidR="00C368FB" w:rsidRDefault="00C368FB" w:rsidP="00C368FB">
      <w:pPr>
        <w:pStyle w:val="B1"/>
        <w:ind w:left="0" w:firstLine="0"/>
      </w:pPr>
      <w:r>
        <w:t>XR conversational applications within real or computer generated virtual environments is considered in several use cases evaluated in this Technical report. Some work is already ongoing in IVAS, ITT4RT, however, potential additional normative work includes;</w:t>
      </w:r>
    </w:p>
    <w:p w14:paraId="36BE9584" w14:textId="77777777" w:rsidR="00C368FB" w:rsidRDefault="00C368FB" w:rsidP="00C368FB">
      <w:pPr>
        <w:pStyle w:val="B1"/>
      </w:pPr>
      <w:r>
        <w:t>-</w:t>
      </w:r>
      <w:r>
        <w:tab/>
        <w:t>Study the mapping of XR conference applications to the 5G system architecture including Media streaming and MTSI.</w:t>
      </w:r>
    </w:p>
    <w:p w14:paraId="487ABC93" w14:textId="77777777" w:rsidR="00C368FB" w:rsidRDefault="00C368FB" w:rsidP="00C368FB">
      <w:pPr>
        <w:pStyle w:val="B1"/>
        <w:numPr>
          <w:ilvl w:val="0"/>
          <w:numId w:val="9"/>
        </w:numPr>
        <w:textAlignment w:val="auto"/>
      </w:pPr>
      <w:r>
        <w:t>Support for media processing in the network (e.g. NBMP) (e.g. foreground/background segmentation of the user capture, replacement of the user with a photo-realistic representation of their face, etc.)</w:t>
      </w:r>
    </w:p>
    <w:p w14:paraId="27A12227" w14:textId="77777777" w:rsidR="00C368FB" w:rsidRDefault="00C368FB" w:rsidP="00C368FB">
      <w:pPr>
        <w:pStyle w:val="B1"/>
        <w:numPr>
          <w:ilvl w:val="0"/>
          <w:numId w:val="9"/>
        </w:numPr>
        <w:textAlignment w:val="auto"/>
      </w:pPr>
      <w:bookmarkStart w:id="150" w:name="_Hlk30615475"/>
      <w:r>
        <w:t xml:space="preserve">6DOF metadata framework and a 6DOF capable renderer for immersive voice and audio. </w:t>
      </w:r>
    </w:p>
    <w:bookmarkEnd w:id="150"/>
    <w:p w14:paraId="6BA80855" w14:textId="77777777" w:rsidR="00C368FB" w:rsidRDefault="00C368FB" w:rsidP="00C368FB">
      <w:pPr>
        <w:pStyle w:val="B1"/>
        <w:numPr>
          <w:ilvl w:val="0"/>
          <w:numId w:val="9"/>
        </w:numPr>
        <w:textAlignment w:val="auto"/>
      </w:pPr>
      <w:r>
        <w:t xml:space="preserve">Support of static/dynamic 3D objects’ formats and transport for real-time sharing </w:t>
      </w:r>
    </w:p>
    <w:p w14:paraId="2854A0BD" w14:textId="77777777" w:rsidR="00C368FB" w:rsidRDefault="00C368FB" w:rsidP="00C368FB">
      <w:pPr>
        <w:pStyle w:val="B1"/>
        <w:numPr>
          <w:ilvl w:val="0"/>
          <w:numId w:val="9"/>
        </w:numPr>
        <w:textAlignment w:val="auto"/>
      </w:pPr>
      <w:r>
        <w:t>Transport of collected data from multiple sensors (e.g. for spatial mapping)</w:t>
      </w:r>
    </w:p>
    <w:p w14:paraId="51A72FE0" w14:textId="77777777" w:rsidR="00C368FB" w:rsidRDefault="00C368FB" w:rsidP="00C368FB">
      <w:pPr>
        <w:pStyle w:val="B1"/>
        <w:numPr>
          <w:ilvl w:val="0"/>
          <w:numId w:val="9"/>
        </w:numPr>
        <w:textAlignment w:val="auto"/>
      </w:pPr>
      <w:r>
        <w:t>Format for storing and sharing spatial information (e.g. indoor spatial data).</w:t>
      </w:r>
    </w:p>
    <w:p w14:paraId="15E48D94" w14:textId="77777777" w:rsidR="00C368FB" w:rsidRDefault="00C368FB" w:rsidP="00C368FB">
      <w:pPr>
        <w:pStyle w:val="B1"/>
        <w:numPr>
          <w:ilvl w:val="0"/>
          <w:numId w:val="9"/>
        </w:numPr>
        <w:textAlignment w:val="auto"/>
        <w:rPr>
          <w:lang w:val="en-US"/>
        </w:rPr>
      </w:pPr>
      <w:r>
        <w:rPr>
          <w:lang w:val="en-US"/>
        </w:rPr>
        <w:t>Content Delivery protocols that support XR conversational cases</w:t>
      </w:r>
    </w:p>
    <w:p w14:paraId="7C181B23" w14:textId="77777777" w:rsidR="00C368FB" w:rsidRDefault="00C368FB" w:rsidP="00C368FB">
      <w:pPr>
        <w:pStyle w:val="B1"/>
        <w:numPr>
          <w:ilvl w:val="0"/>
          <w:numId w:val="9"/>
        </w:numPr>
        <w:textAlignment w:val="auto"/>
        <w:rPr>
          <w:lang w:val="en-US"/>
        </w:rPr>
      </w:pPr>
      <w:r>
        <w:rPr>
          <w:lang w:val="en-US"/>
        </w:rPr>
        <w:t>5QIs and other 5GS/Radio capabilities that support XR conversational cases</w:t>
      </w:r>
    </w:p>
    <w:p w14:paraId="43D60CA5" w14:textId="77777777" w:rsidR="00C368FB" w:rsidRDefault="00C368FB" w:rsidP="00C368FB">
      <w:pPr>
        <w:pStyle w:val="B1"/>
        <w:numPr>
          <w:ilvl w:val="0"/>
          <w:numId w:val="9"/>
        </w:numPr>
        <w:textAlignment w:val="auto"/>
        <w:rPr>
          <w:lang w:val="en-US"/>
        </w:rPr>
      </w:pPr>
      <w:r>
        <w:rPr>
          <w:lang w:val="en-US"/>
        </w:rPr>
        <w:t>Edge computing discovery and capability discovery based on work in SA2 and SA6 (see clause 4.3.6)</w:t>
      </w:r>
    </w:p>
    <w:p w14:paraId="164210A2" w14:textId="77777777" w:rsidR="00C368FB" w:rsidRDefault="00C368FB" w:rsidP="00C368FB">
      <w:pPr>
        <w:pStyle w:val="2"/>
      </w:pPr>
    </w:p>
    <w:p w14:paraId="05AFE465" w14:textId="1B8346DB" w:rsidR="00C368FB" w:rsidRDefault="00C368FB" w:rsidP="00C368FB">
      <w:pPr>
        <w:pStyle w:val="2"/>
      </w:pPr>
      <w:r>
        <w:t>7.8 Social XR</w:t>
      </w:r>
    </w:p>
    <w:p w14:paraId="47D9B0FC" w14:textId="77777777" w:rsidR="00C368FB" w:rsidRDefault="00C368FB" w:rsidP="00C368FB">
      <w:r>
        <w:t>Social XR is used as an umbrella term for combining, delivering, decoding and rendering XR objects (avatars, conversational, sound sources, streaming live content, etc.) originating from different sources into a single user experience. Social XR may be VR centric, but also may apply to AR and MR.</w:t>
      </w:r>
    </w:p>
    <w:p w14:paraId="05679987" w14:textId="77777777" w:rsidR="00C368FB" w:rsidRDefault="00C368FB" w:rsidP="00C368FB">
      <w:r>
        <w:t xml:space="preserve">Social XR is expected to integrate multiple XR functionalities such a 6DoF streaming with XR conversational services. Some normative work may include: </w:t>
      </w:r>
    </w:p>
    <w:p w14:paraId="72798BAF" w14:textId="77777777" w:rsidR="00C368FB" w:rsidRDefault="00C368FB" w:rsidP="00C368FB">
      <w:pPr>
        <w:pStyle w:val="B1"/>
      </w:pPr>
      <w:r>
        <w:t>-</w:t>
      </w:r>
      <w:r>
        <w:tab/>
        <w:t>Social XR Components – Merging of avatar and conversational streams to original media (e.g., overlays, etc.)</w:t>
      </w:r>
    </w:p>
    <w:p w14:paraId="3BF0A8E4" w14:textId="77777777" w:rsidR="00C368FB" w:rsidRDefault="00C368FB" w:rsidP="00C368FB">
      <w:pPr>
        <w:pStyle w:val="B1"/>
      </w:pPr>
      <w:r>
        <w:t>-</w:t>
      </w:r>
      <w:r>
        <w:tab/>
        <w:t>Parallel decoding of multiple independently generated sources.</w:t>
      </w:r>
    </w:p>
    <w:p w14:paraId="1A8C1776" w14:textId="77777777" w:rsidR="00C368FB" w:rsidRDefault="00C368FB" w:rsidP="00C368FB">
      <w:pPr>
        <w:pStyle w:val="B1"/>
      </w:pPr>
      <w:r>
        <w:t xml:space="preserve">- </w:t>
      </w:r>
      <w:r>
        <w:tab/>
        <w:t xml:space="preserve">Proper annotation and metadata for each object to place it into scene. </w:t>
      </w:r>
    </w:p>
    <w:p w14:paraId="0B6CBB2C" w14:textId="77777777" w:rsidR="00C368FB" w:rsidRDefault="00C368FB" w:rsidP="00C368FB">
      <w:pPr>
        <w:pStyle w:val="B1"/>
      </w:pPr>
      <w:r>
        <w:t>-</w:t>
      </w:r>
      <w:r>
        <w:tab/>
        <w:t>Description and rendering of multiple objects into a Social XR experience.</w:t>
      </w:r>
    </w:p>
    <w:p w14:paraId="727155A9" w14:textId="65554E64" w:rsidR="00C368FB" w:rsidRDefault="00C368FB">
      <w:pPr>
        <w:pStyle w:val="af3"/>
      </w:pPr>
    </w:p>
  </w:comment>
  <w:comment w:id="151" w:author="Gunkel, S.N.B. (Simon)" w:date="2022-02-04T08:39:00Z" w:initials="GS(">
    <w:p w14:paraId="76CCC82A" w14:textId="7FDAC52A" w:rsidR="003669F0" w:rsidRDefault="00B855F3">
      <w:pPr>
        <w:pStyle w:val="af3"/>
      </w:pPr>
      <w:r>
        <w:t xml:space="preserve">Thomas: </w:t>
      </w:r>
      <w:r w:rsidR="003669F0">
        <w:rPr>
          <w:rStyle w:val="af2"/>
        </w:rPr>
        <w:annotationRef/>
      </w:r>
      <w:r w:rsidR="003669F0">
        <w:t>This formulation might be confusing.</w:t>
      </w:r>
      <w:r>
        <w:br/>
        <w:t>Work should be motivated by the conclusions on normative work identified in TR.</w:t>
      </w:r>
      <w:r w:rsidR="003669F0">
        <w:br/>
      </w:r>
      <w:r>
        <w:br/>
        <w:t>We should point here to the right section of the summery of work in the two TRs!</w:t>
      </w:r>
      <w:r>
        <w:br/>
      </w:r>
      <w:r>
        <w:br/>
        <w:t>Work is clearly based on TR 26.928 / TR 26.998</w:t>
      </w:r>
      <w:r>
        <w:br/>
      </w:r>
    </w:p>
  </w:comment>
  <w:comment w:id="161" w:author="Gunkel, S.N.B. (Simon)" w:date="2022-02-04T18:19:00Z" w:initials="GS(">
    <w:p w14:paraId="7C984A3B" w14:textId="6A740459" w:rsidR="00F07BAF" w:rsidRDefault="00F07BAF" w:rsidP="00F07BAF">
      <w:pPr>
        <w:pStyle w:val="2"/>
      </w:pPr>
      <w:r>
        <w:rPr>
          <w:rStyle w:val="af2"/>
        </w:rPr>
        <w:annotationRef/>
      </w:r>
      <w:bookmarkStart w:id="165" w:name="_Toc92713833"/>
      <w:r w:rsidRPr="009905AC">
        <w:t>8.4</w:t>
      </w:r>
      <w:r w:rsidRPr="009905AC">
        <w:tab/>
        <w:t>5G Real-time Communication</w:t>
      </w:r>
      <w:bookmarkEnd w:id="165"/>
      <w:r w:rsidRPr="009905AC">
        <w:t xml:space="preserve"> </w:t>
      </w:r>
    </w:p>
    <w:p w14:paraId="7FD7AF68" w14:textId="77777777" w:rsidR="00F07BAF" w:rsidRPr="00F07BAF" w:rsidRDefault="00F07BAF" w:rsidP="00F07BAF"/>
    <w:p w14:paraId="7964B417" w14:textId="77777777" w:rsidR="00F07BAF" w:rsidRPr="009905AC" w:rsidRDefault="00F07BAF" w:rsidP="00F07BAF">
      <w:r w:rsidRPr="009905AC">
        <w:t>As documented in clause 4.2.</w:t>
      </w:r>
      <w:r>
        <w:t>6</w:t>
      </w:r>
      <w:r w:rsidRPr="009905AC">
        <w:t xml:space="preserve"> and further developed in the context of clause 6, there are several use cases that require a 5G Real-time communication. The use cases include</w:t>
      </w:r>
      <w:r>
        <w:t>:</w:t>
      </w:r>
      <w:r w:rsidRPr="009905AC">
        <w:t xml:space="preserve"> </w:t>
      </w:r>
    </w:p>
    <w:p w14:paraId="275DBD89" w14:textId="77777777" w:rsidR="00F07BAF" w:rsidRPr="009905AC" w:rsidRDefault="00F07BAF" w:rsidP="00F07BAF">
      <w:pPr>
        <w:pStyle w:val="B1"/>
      </w:pPr>
      <w:r>
        <w:t>1)</w:t>
      </w:r>
      <w:r>
        <w:tab/>
      </w:r>
      <w:r w:rsidRPr="009905AC">
        <w:t>EDGAR-based UEs relying on rendering on the network. In this case, the downlink requires sending pre-rendered viewports with lowest latency, typically in the range below 50ms.</w:t>
      </w:r>
    </w:p>
    <w:p w14:paraId="523CE8E4" w14:textId="77777777" w:rsidR="00F07BAF" w:rsidRPr="009905AC" w:rsidRDefault="00F07BAF" w:rsidP="00F07BAF">
      <w:pPr>
        <w:pStyle w:val="B1"/>
      </w:pPr>
      <w:r>
        <w:t>2)</w:t>
      </w:r>
      <w:r>
        <w:tab/>
      </w:r>
      <w:r w:rsidRPr="009905AC">
        <w:t xml:space="preserve">Uplink streaming of camera and sensor information for </w:t>
      </w:r>
      <w:r>
        <w:t>cognitive/spatial computing</w:t>
      </w:r>
      <w:r w:rsidRPr="009905AC">
        <w:t xml:space="preserve"> experiences, in case the environment tracking data and sensor data is used in creating and rendering the scene. </w:t>
      </w:r>
    </w:p>
    <w:p w14:paraId="05BF4E8B" w14:textId="77777777" w:rsidR="00F07BAF" w:rsidRPr="009905AC" w:rsidRDefault="00F07BAF" w:rsidP="00F07BAF">
      <w:pPr>
        <w:pStyle w:val="B1"/>
      </w:pPr>
      <w:r>
        <w:t>3)</w:t>
      </w:r>
      <w:r>
        <w:tab/>
      </w:r>
      <w:r w:rsidRPr="009905AC">
        <w:t xml:space="preserve">Conversational AR services require real-time communication both in the downlink and the uplink, </w:t>
      </w:r>
      <w:r>
        <w:t>even</w:t>
      </w:r>
      <w:r w:rsidRPr="009905AC">
        <w:t xml:space="preserve"> independent from MTSI for app integration of the communication.</w:t>
      </w:r>
    </w:p>
    <w:p w14:paraId="1734EA90" w14:textId="77777777" w:rsidR="00F07BAF" w:rsidRPr="009905AC" w:rsidRDefault="00F07BAF" w:rsidP="00F07BAF">
      <w:r w:rsidRPr="009905AC">
        <w:t>In order to provide adequate QoS as well as possible optimizations when using a 5G System for media delivery, an integration of real-time communication into the 5G System framework is essential.</w:t>
      </w:r>
    </w:p>
    <w:p w14:paraId="64175566" w14:textId="77777777" w:rsidR="00F07BAF" w:rsidRPr="009905AC" w:rsidRDefault="00F07BAF" w:rsidP="00F07BAF">
      <w:r w:rsidRPr="009905AC">
        <w:t>As identified in clause 4.2.</w:t>
      </w:r>
      <w:r>
        <w:t>6</w:t>
      </w:r>
      <w:r w:rsidRPr="009905AC">
        <w:t xml:space="preserve"> and clause 6.5, there is a need for supporting third-party application</w:t>
      </w:r>
      <w:r>
        <w:t>s</w:t>
      </w:r>
      <w:r w:rsidRPr="009905AC">
        <w:t xml:space="preserve"> in 5G real-time communication as well as server-based real-time streaming. From an app developer perspective, an enabler is preferable, especially to support real-time streaming, for example split-rendering.</w:t>
      </w:r>
    </w:p>
    <w:p w14:paraId="6E342802" w14:textId="77777777" w:rsidR="00F07BAF" w:rsidRPr="009905AC" w:rsidRDefault="00F07BAF" w:rsidP="00F07BAF">
      <w:r w:rsidRPr="009905AC">
        <w:t xml:space="preserve">Different options may be considered, for example re-use of parts of MTSI such as the IMS data channel and 5G Media Streaming for managed services, or re-use of </w:t>
      </w:r>
      <w:r w:rsidRPr="009905AC">
        <w:rPr>
          <w:rFonts w:hint="eastAsia"/>
          <w:lang w:eastAsia="ko-KR"/>
        </w:rPr>
        <w:t>W</w:t>
      </w:r>
      <w:r w:rsidRPr="009905AC">
        <w:t>ebRTC for OTT services. A 5G Real-time communication is expected to be aligned with</w:t>
      </w:r>
      <w:r>
        <w:t xml:space="preserve"> either IMS or</w:t>
      </w:r>
      <w:r w:rsidRPr="009905AC">
        <w:t xml:space="preserve"> WebRTC but provides additional functions to integrate with the 5G System. </w:t>
      </w:r>
    </w:p>
    <w:p w14:paraId="61EFBB87" w14:textId="77777777" w:rsidR="00F07BAF" w:rsidRPr="009905AC" w:rsidRDefault="00F07BAF" w:rsidP="00F07BAF">
      <w:r w:rsidRPr="009905AC">
        <w:t xml:space="preserve">It is proposed to define a general 5G Real-time </w:t>
      </w:r>
      <w:r>
        <w:t>C</w:t>
      </w:r>
      <w:r w:rsidRPr="009905AC">
        <w:t xml:space="preserve">ommunication </w:t>
      </w:r>
      <w:r>
        <w:t>M</w:t>
      </w:r>
      <w:r w:rsidRPr="009905AC">
        <w:t xml:space="preserve">edia </w:t>
      </w:r>
      <w:r>
        <w:t>S</w:t>
      </w:r>
      <w:r w:rsidRPr="009905AC">
        <w:t xml:space="preserve">ervice </w:t>
      </w:r>
      <w:r>
        <w:t>E</w:t>
      </w:r>
      <w:r w:rsidRPr="009905AC">
        <w:t>nabler that includes, among others, the following functionalities:</w:t>
      </w:r>
    </w:p>
    <w:p w14:paraId="44FA0BF9" w14:textId="77777777" w:rsidR="00F07BAF" w:rsidRPr="0080348A" w:rsidRDefault="00F07BAF" w:rsidP="00F07BAF">
      <w:pPr>
        <w:pStyle w:val="B1"/>
      </w:pPr>
      <w:r>
        <w:t>-</w:t>
      </w:r>
      <w:r>
        <w:tab/>
      </w:r>
      <w:r w:rsidRPr="0080348A">
        <w:t>A protocol stack and content delivery protocol for real-time communication based on RTP</w:t>
      </w:r>
    </w:p>
    <w:p w14:paraId="47AA38CE" w14:textId="77777777" w:rsidR="00F07BAF" w:rsidRPr="0080348A" w:rsidRDefault="00F07BAF" w:rsidP="00F07BAF">
      <w:pPr>
        <w:pStyle w:val="B1"/>
      </w:pPr>
      <w:r>
        <w:t>-</w:t>
      </w:r>
      <w:r>
        <w:tab/>
      </w:r>
      <w:r w:rsidRPr="0080348A">
        <w:t>A set of codecs for different media types</w:t>
      </w:r>
    </w:p>
    <w:p w14:paraId="68521F82" w14:textId="77777777" w:rsidR="00F07BAF" w:rsidRPr="00E921B1" w:rsidRDefault="00F07BAF" w:rsidP="00F07BAF">
      <w:pPr>
        <w:pStyle w:val="B1"/>
      </w:pPr>
      <w:r>
        <w:t>-</w:t>
      </w:r>
      <w:r>
        <w:tab/>
      </w:r>
      <w:r w:rsidRPr="0080348A">
        <w:t>A common session and connection establishment framework, with instantiations</w:t>
      </w:r>
      <w:r w:rsidRPr="001531F8">
        <w:t xml:space="preserve"> based on </w:t>
      </w:r>
      <w:r w:rsidRPr="003B09DB">
        <w:t xml:space="preserve">SIP and SDP for IMS or </w:t>
      </w:r>
      <w:r w:rsidRPr="00E26AF9">
        <w:t>SDP and ICE</w:t>
      </w:r>
      <w:r w:rsidRPr="00FB748F">
        <w:t xml:space="preserve"> for WebRTC</w:t>
      </w:r>
      <w:r w:rsidRPr="0000575E">
        <w:t>, including further possible investigation of control plane</w:t>
      </w:r>
    </w:p>
    <w:p w14:paraId="318FB4EA" w14:textId="77777777" w:rsidR="00F07BAF" w:rsidRPr="0080348A" w:rsidRDefault="00F07BAF" w:rsidP="00F07BAF">
      <w:pPr>
        <w:pStyle w:val="B1"/>
      </w:pPr>
      <w:r>
        <w:t>-</w:t>
      </w:r>
      <w:r>
        <w:tab/>
      </w:r>
      <w:r w:rsidRPr="0080348A">
        <w:t xml:space="preserve">A capability exchange mechanism </w:t>
      </w:r>
    </w:p>
    <w:p w14:paraId="711C440E" w14:textId="77777777" w:rsidR="00F07BAF" w:rsidRPr="0080348A" w:rsidRDefault="00F07BAF" w:rsidP="00F07BAF">
      <w:pPr>
        <w:pStyle w:val="B1"/>
      </w:pPr>
      <w:r>
        <w:t>-</w:t>
      </w:r>
      <w:r>
        <w:tab/>
      </w:r>
      <w:r w:rsidRPr="0080348A">
        <w:t>A security framework, for example based on SRTP and DTLS for WebRTC</w:t>
      </w:r>
    </w:p>
    <w:p w14:paraId="646BBF20" w14:textId="77777777" w:rsidR="00F07BAF" w:rsidRPr="0080348A" w:rsidRDefault="00F07BAF" w:rsidP="00F07BAF">
      <w:pPr>
        <w:pStyle w:val="B1"/>
      </w:pPr>
      <w:r>
        <w:t>-</w:t>
      </w:r>
      <w:r>
        <w:tab/>
      </w:r>
      <w:r w:rsidRPr="0080348A">
        <w:t>Uplink and downlink communication</w:t>
      </w:r>
    </w:p>
    <w:p w14:paraId="14901A26" w14:textId="77777777" w:rsidR="00F07BAF" w:rsidRPr="0080348A" w:rsidRDefault="00F07BAF" w:rsidP="00F07BAF">
      <w:pPr>
        <w:pStyle w:val="B1"/>
      </w:pPr>
      <w:r>
        <w:t>-</w:t>
      </w:r>
      <w:r>
        <w:tab/>
      </w:r>
      <w:r w:rsidRPr="0080348A">
        <w:t>Suitable control protocols for end-to-end adaptation</w:t>
      </w:r>
    </w:p>
    <w:p w14:paraId="7747F061" w14:textId="77777777" w:rsidR="00F07BAF" w:rsidRPr="0080348A" w:rsidRDefault="00F07BAF" w:rsidP="00F07BAF">
      <w:pPr>
        <w:pStyle w:val="B1"/>
      </w:pPr>
      <w:r>
        <w:t>-</w:t>
      </w:r>
      <w:r>
        <w:tab/>
      </w:r>
      <w:r w:rsidRPr="0080348A">
        <w:t>QoS and 5G System integration framework</w:t>
      </w:r>
    </w:p>
    <w:p w14:paraId="1DDDAB82" w14:textId="77777777" w:rsidR="00F07BAF" w:rsidRPr="0080348A" w:rsidRDefault="00F07BAF" w:rsidP="00F07BAF">
      <w:pPr>
        <w:pStyle w:val="B1"/>
      </w:pPr>
      <w:r>
        <w:t>-</w:t>
      </w:r>
      <w:r>
        <w:tab/>
      </w:r>
      <w:r w:rsidRPr="0080348A">
        <w:t>Reporting and QoE framework</w:t>
      </w:r>
    </w:p>
    <w:p w14:paraId="649AA249" w14:textId="5C094DDA" w:rsidR="00F07BAF" w:rsidRDefault="00F07BAF">
      <w:pPr>
        <w:pStyle w:val="af3"/>
      </w:pPr>
    </w:p>
  </w:comment>
  <w:comment w:id="162" w:author="Gunkel, S.N.B. (Simon)" w:date="2022-02-04T18:33:00Z" w:initials="GS(">
    <w:p w14:paraId="53551F88" w14:textId="67BDB5CB" w:rsidR="001E6685" w:rsidRDefault="001E6685">
      <w:pPr>
        <w:pStyle w:val="af3"/>
      </w:pPr>
      <w:r>
        <w:rPr>
          <w:rStyle w:val="af2"/>
        </w:rPr>
        <w:annotationRef/>
      </w:r>
      <w:r>
        <w:t>This could also easily be mapped to the objective and clarify strengthen them</w:t>
      </w:r>
    </w:p>
  </w:comment>
  <w:comment w:id="179" w:author="Nikolai Leung" w:date="2022-02-02T20:42:00Z" w:initials="NL">
    <w:p w14:paraId="144ABB16" w14:textId="28439294" w:rsidR="00FF29D9" w:rsidRDefault="00FF29D9">
      <w:pPr>
        <w:pStyle w:val="af3"/>
      </w:pPr>
      <w:r>
        <w:rPr>
          <w:rStyle w:val="af2"/>
        </w:rPr>
        <w:annotationRef/>
      </w:r>
      <w:r>
        <w:t xml:space="preserve">Add </w:t>
      </w:r>
      <w:r w:rsidR="00E16A6A">
        <w:t>text explaining leveraging of work on MeCAR for media formats, transport, and device architecture</w:t>
      </w:r>
    </w:p>
  </w:comment>
  <w:comment w:id="187" w:author="Hyun-Koo Yang" w:date="2022-02-07T16:09:00Z" w:initials="Samsung">
    <w:p w14:paraId="74FD3B73" w14:textId="4A43138F" w:rsidR="008401B9" w:rsidRDefault="008401B9">
      <w:pPr>
        <w:pStyle w:val="af3"/>
        <w:rPr>
          <w:rFonts w:hint="eastAsia"/>
          <w:lang w:eastAsia="ko-KR"/>
        </w:rPr>
      </w:pPr>
      <w:r>
        <w:rPr>
          <w:rStyle w:val="af2"/>
        </w:rPr>
        <w:annotationRef/>
      </w:r>
      <w:r>
        <w:rPr>
          <w:rFonts w:hint="eastAsia"/>
          <w:lang w:eastAsia="ko-KR"/>
        </w:rPr>
        <w:t>Need more discussion for the scope of th</w:t>
      </w:r>
      <w:r>
        <w:rPr>
          <w:lang w:eastAsia="ko-KR"/>
        </w:rPr>
        <w:t>is</w:t>
      </w:r>
      <w:r>
        <w:rPr>
          <w:rFonts w:hint="eastAsia"/>
          <w:lang w:eastAsia="ko-KR"/>
        </w:rPr>
        <w:t xml:space="preserve"> </w:t>
      </w:r>
      <w:r>
        <w:rPr>
          <w:lang w:eastAsia="ko-KR"/>
        </w:rPr>
        <w:t>specification</w:t>
      </w:r>
      <w:r>
        <w:rPr>
          <w:rFonts w:hint="eastAsia"/>
          <w:lang w:eastAsia="ko-KR"/>
        </w:rPr>
        <w:t>.</w:t>
      </w:r>
    </w:p>
  </w:comment>
  <w:comment w:id="221" w:author="Nikolai Leung" w:date="2022-02-02T20:48:00Z" w:initials="NL">
    <w:p w14:paraId="41809504" w14:textId="77777777" w:rsidR="007A6E59" w:rsidRDefault="007A6E59" w:rsidP="007A6E59">
      <w:pPr>
        <w:pStyle w:val="af3"/>
      </w:pPr>
      <w:r>
        <w:rPr>
          <w:rStyle w:val="af2"/>
        </w:rPr>
        <w:annotationRef/>
      </w:r>
      <w:r>
        <w:t>What is going to be done here since spatial descriptions will be in MeCAR?  Will this work be specific to the IMS-track?</w:t>
      </w:r>
    </w:p>
  </w:comment>
  <w:comment w:id="222" w:author="Nikolai Leung" w:date="2022-02-02T20:49:00Z" w:initials="NL">
    <w:p w14:paraId="632525A4" w14:textId="0F569613" w:rsidR="006A353A" w:rsidRDefault="006A353A">
      <w:pPr>
        <w:pStyle w:val="af3"/>
      </w:pPr>
      <w:r>
        <w:rPr>
          <w:rStyle w:val="af2"/>
        </w:rPr>
        <w:annotationRef/>
      </w:r>
      <w:r w:rsidR="007D75A9">
        <w:t>Instead of doing this in TS 26.114, t</w:t>
      </w:r>
      <w:r>
        <w:t xml:space="preserve">his could also be </w:t>
      </w:r>
      <w:r w:rsidR="00FC68DA">
        <w:t xml:space="preserve">addressed in </w:t>
      </w:r>
      <w:r w:rsidR="009473E3">
        <w:t>the MeCAR work</w:t>
      </w:r>
      <w:r w:rsidR="00490EB3">
        <w:t>.  Should be discussed further given input from the IVAS companies to the Workshop.</w:t>
      </w:r>
    </w:p>
  </w:comment>
  <w:comment w:id="225" w:author="Gunkel, S.N.B. (Simon)" w:date="2022-02-04T18:10:00Z" w:initials="GS(">
    <w:p w14:paraId="431D57D4" w14:textId="3FB0887F" w:rsidR="00C368FB" w:rsidRDefault="00C368FB">
      <w:pPr>
        <w:pStyle w:val="af3"/>
      </w:pPr>
      <w:r>
        <w:rPr>
          <w:rStyle w:val="af2"/>
        </w:rPr>
        <w:annotationRef/>
      </w:r>
      <w:r>
        <w:t>This needs further discussion and alignment with iRTCW team</w:t>
      </w:r>
    </w:p>
  </w:comment>
  <w:comment w:id="240" w:author="Nikolai Leung" w:date="2022-02-02T20:52:00Z" w:initials="NL">
    <w:p w14:paraId="444CCA2D" w14:textId="2583405A" w:rsidR="00490EB3" w:rsidRDefault="00490EB3">
      <w:pPr>
        <w:pStyle w:val="af3"/>
      </w:pPr>
      <w:r>
        <w:rPr>
          <w:rStyle w:val="af2"/>
        </w:rPr>
        <w:annotationRef/>
      </w:r>
      <w:r>
        <w:t>Instead of doing this in TS 26.114, this could also be addressed in the MeCAR work</w:t>
      </w:r>
      <w:r w:rsidR="001D383E">
        <w:t xml:space="preserve"> for AR glasses</w:t>
      </w:r>
      <w:r>
        <w:t>.  Should be discussed further given input from the IVAS companies to the Workshop</w:t>
      </w:r>
      <w:r w:rsidR="008F2728">
        <w:t>, potentially</w:t>
      </w:r>
      <w:r w:rsidR="002D3F3B">
        <w:t xml:space="preserve"> add</w:t>
      </w:r>
      <w:r w:rsidR="008F2728">
        <w:t xml:space="preserve"> as part of the IVAS Work Item</w:t>
      </w:r>
      <w:r w:rsidR="002D3F3B">
        <w:t xml:space="preserve"> </w:t>
      </w:r>
      <w:r w:rsidR="001D383E">
        <w:t>for non-AR service</w:t>
      </w:r>
      <w:r w:rsidR="00C81279">
        <w:t>s</w:t>
      </w:r>
      <w:r w:rsidR="001D383E">
        <w:t xml:space="preserve"> </w:t>
      </w:r>
      <w:r w:rsidR="002D3F3B">
        <w:t>(</w:t>
      </w:r>
      <w:r w:rsidR="001D383E">
        <w:t xml:space="preserve">IVAS </w:t>
      </w:r>
      <w:r w:rsidR="002D3F3B">
        <w:t>w</w:t>
      </w:r>
      <w:r w:rsidR="001D383E">
        <w:t>ork item</w:t>
      </w:r>
      <w:r w:rsidR="002D3F3B">
        <w:t xml:space="preserve"> could also include incorporation into </w:t>
      </w:r>
      <w:r w:rsidR="000828C9">
        <w:t xml:space="preserve">26.114, </w:t>
      </w:r>
      <w:r w:rsidR="002D3F3B">
        <w:t>26.117</w:t>
      </w:r>
      <w:r w:rsidR="000828C9">
        <w:t>,</w:t>
      </w:r>
      <w:r w:rsidR="001D383E">
        <w:t xml:space="preserve"> and other services</w:t>
      </w:r>
      <w:r w:rsidR="002D3F3B">
        <w:t>)</w:t>
      </w:r>
      <w:r w:rsidR="008F2728">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C9A1C3D" w15:done="0"/>
  <w15:commentEx w15:paraId="40028B28" w15:done="0"/>
  <w15:commentEx w15:paraId="7CD8C337" w15:done="0"/>
  <w15:commentEx w15:paraId="05CE0398" w15:done="0"/>
  <w15:commentEx w15:paraId="727155A9" w15:done="0"/>
  <w15:commentEx w15:paraId="76CCC82A" w15:done="0"/>
  <w15:commentEx w15:paraId="649AA249" w15:done="0"/>
  <w15:commentEx w15:paraId="53551F88" w15:paraIdParent="649AA249" w15:done="0"/>
  <w15:commentEx w15:paraId="144ABB16" w15:done="0"/>
  <w15:commentEx w15:paraId="74FD3B73" w15:done="0"/>
  <w15:commentEx w15:paraId="41809504" w15:done="0"/>
  <w15:commentEx w15:paraId="632525A4" w15:done="0"/>
  <w15:commentEx w15:paraId="431D57D4" w15:done="0"/>
  <w15:commentEx w15:paraId="444CCA2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A4DEE9" w16cex:dateUtc="2022-02-02T18:43:00Z"/>
  <w16cex:commentExtensible w16cex:durableId="25A7EABB" w16cex:dateUtc="2022-02-04T17:11:00Z"/>
  <w16cex:commentExtensible w16cex:durableId="25A764C8" w16cex:dateUtc="2022-02-04T07:39:00Z"/>
  <w16cex:commentExtensible w16cex:durableId="25A7ECCA" w16cex:dateUtc="2022-02-04T17:19:00Z"/>
  <w16cex:commentExtensible w16cex:durableId="25A7EFEE" w16cex:dateUtc="2022-02-04T17:33:00Z"/>
  <w16cex:commentExtensible w16cex:durableId="25A4DEA6" w16cex:dateUtc="2022-02-02T18:42:00Z"/>
  <w16cex:commentExtensible w16cex:durableId="25A6F3C8" w16cex:dateUtc="2022-02-02T18:48:00Z"/>
  <w16cex:commentExtensible w16cex:durableId="25A4E01D" w16cex:dateUtc="2022-02-02T18:49:00Z"/>
  <w16cex:commentExtensible w16cex:durableId="25A7EA9A" w16cex:dateUtc="2022-02-04T17:10:00Z"/>
  <w16cex:commentExtensible w16cex:durableId="25A4E0DE" w16cex:dateUtc="2022-02-02T18: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0028B28" w16cid:durableId="25A4DEE9"/>
  <w16cid:commentId w16cid:paraId="727155A9" w16cid:durableId="25A7EABB"/>
  <w16cid:commentId w16cid:paraId="76CCC82A" w16cid:durableId="25A764C8"/>
  <w16cid:commentId w16cid:paraId="649AA249" w16cid:durableId="25A7ECCA"/>
  <w16cid:commentId w16cid:paraId="53551F88" w16cid:durableId="25A7EFEE"/>
  <w16cid:commentId w16cid:paraId="144ABB16" w16cid:durableId="25A4DEA6"/>
  <w16cid:commentId w16cid:paraId="41809504" w16cid:durableId="25A6F3C8"/>
  <w16cid:commentId w16cid:paraId="632525A4" w16cid:durableId="25A4E01D"/>
  <w16cid:commentId w16cid:paraId="431D57D4" w16cid:durableId="25A7EA9A"/>
  <w16cid:commentId w16cid:paraId="444CCA2D" w16cid:durableId="25A4E0D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03B7C7" w14:textId="77777777" w:rsidR="008D67C8" w:rsidRDefault="008D67C8" w:rsidP="005358B7">
      <w:pPr>
        <w:spacing w:after="0"/>
      </w:pPr>
      <w:r>
        <w:separator/>
      </w:r>
    </w:p>
  </w:endnote>
  <w:endnote w:type="continuationSeparator" w:id="0">
    <w:p w14:paraId="7DB12AA2" w14:textId="77777777" w:rsidR="008D67C8" w:rsidRDefault="008D67C8" w:rsidP="005358B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바탕">
    <w:altName w:val="Batang"/>
    <w:panose1 w:val="02030600000101010101"/>
    <w:charset w:val="81"/>
    <w:family w:val="roman"/>
    <w:pitch w:val="variable"/>
    <w:sig w:usb0="B00002AF" w:usb1="69D77CFB" w:usb2="00000030" w:usb3="00000000" w:csb0="000800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Yu Mincho">
    <w:altName w:val="Yu Gothic UI"/>
    <w:charset w:val="80"/>
    <w:family w:val="roman"/>
    <w:pitch w:val="variable"/>
    <w:sig w:usb0="800002E7"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9CD9B0" w14:textId="77777777" w:rsidR="008D67C8" w:rsidRDefault="008D67C8" w:rsidP="005358B7">
      <w:pPr>
        <w:spacing w:after="0"/>
      </w:pPr>
      <w:r>
        <w:separator/>
      </w:r>
    </w:p>
  </w:footnote>
  <w:footnote w:type="continuationSeparator" w:id="0">
    <w:p w14:paraId="37251205" w14:textId="77777777" w:rsidR="008D67C8" w:rsidRDefault="008D67C8" w:rsidP="005358B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8A6FD9"/>
    <w:multiLevelType w:val="hybridMultilevel"/>
    <w:tmpl w:val="6BAAE054"/>
    <w:lvl w:ilvl="0" w:tplc="A1943004">
      <w:start w:val="1"/>
      <w:numFmt w:val="decimal"/>
      <w:lvlText w:val="%1)"/>
      <w:lvlJc w:val="left"/>
      <w:pPr>
        <w:ind w:left="929" w:hanging="360"/>
      </w:pPr>
      <w:rPr>
        <w:rFonts w:hint="default"/>
      </w:rPr>
    </w:lvl>
    <w:lvl w:ilvl="1" w:tplc="04090019" w:tentative="1">
      <w:start w:val="1"/>
      <w:numFmt w:val="upperLetter"/>
      <w:lvlText w:val="%2."/>
      <w:lvlJc w:val="left"/>
      <w:pPr>
        <w:ind w:left="1369" w:hanging="400"/>
      </w:pPr>
    </w:lvl>
    <w:lvl w:ilvl="2" w:tplc="0409001B" w:tentative="1">
      <w:start w:val="1"/>
      <w:numFmt w:val="lowerRoman"/>
      <w:lvlText w:val="%3."/>
      <w:lvlJc w:val="right"/>
      <w:pPr>
        <w:ind w:left="1769" w:hanging="400"/>
      </w:pPr>
    </w:lvl>
    <w:lvl w:ilvl="3" w:tplc="0409000F" w:tentative="1">
      <w:start w:val="1"/>
      <w:numFmt w:val="decimal"/>
      <w:lvlText w:val="%4."/>
      <w:lvlJc w:val="left"/>
      <w:pPr>
        <w:ind w:left="2169" w:hanging="400"/>
      </w:pPr>
    </w:lvl>
    <w:lvl w:ilvl="4" w:tplc="04090019" w:tentative="1">
      <w:start w:val="1"/>
      <w:numFmt w:val="upperLetter"/>
      <w:lvlText w:val="%5."/>
      <w:lvlJc w:val="left"/>
      <w:pPr>
        <w:ind w:left="2569" w:hanging="400"/>
      </w:pPr>
    </w:lvl>
    <w:lvl w:ilvl="5" w:tplc="0409001B" w:tentative="1">
      <w:start w:val="1"/>
      <w:numFmt w:val="lowerRoman"/>
      <w:lvlText w:val="%6."/>
      <w:lvlJc w:val="right"/>
      <w:pPr>
        <w:ind w:left="2969" w:hanging="400"/>
      </w:pPr>
    </w:lvl>
    <w:lvl w:ilvl="6" w:tplc="0409000F" w:tentative="1">
      <w:start w:val="1"/>
      <w:numFmt w:val="decimal"/>
      <w:lvlText w:val="%7."/>
      <w:lvlJc w:val="left"/>
      <w:pPr>
        <w:ind w:left="3369" w:hanging="400"/>
      </w:pPr>
    </w:lvl>
    <w:lvl w:ilvl="7" w:tplc="04090019" w:tentative="1">
      <w:start w:val="1"/>
      <w:numFmt w:val="upperLetter"/>
      <w:lvlText w:val="%8."/>
      <w:lvlJc w:val="left"/>
      <w:pPr>
        <w:ind w:left="3769" w:hanging="400"/>
      </w:pPr>
    </w:lvl>
    <w:lvl w:ilvl="8" w:tplc="0409001B" w:tentative="1">
      <w:start w:val="1"/>
      <w:numFmt w:val="lowerRoman"/>
      <w:lvlText w:val="%9."/>
      <w:lvlJc w:val="right"/>
      <w:pPr>
        <w:ind w:left="4169" w:hanging="400"/>
      </w:pPr>
    </w:lvl>
  </w:abstractNum>
  <w:abstractNum w:abstractNumId="1" w15:restartNumberingAfterBreak="0">
    <w:nsid w:val="3CD5051E"/>
    <w:multiLevelType w:val="hybridMultilevel"/>
    <w:tmpl w:val="1602BC76"/>
    <w:lvl w:ilvl="0" w:tplc="0809000F">
      <w:start w:val="1"/>
      <w:numFmt w:val="decimal"/>
      <w:lvlText w:val="%1."/>
      <w:lvlJc w:val="left"/>
      <w:pPr>
        <w:ind w:left="360" w:hanging="360"/>
      </w:pPr>
      <w:rPr>
        <w:rFonts w:hint="default"/>
      </w:rPr>
    </w:lvl>
    <w:lvl w:ilvl="1" w:tplc="0809000F">
      <w:start w:val="1"/>
      <w:numFmt w:val="decimal"/>
      <w:lvlText w:val="%2."/>
      <w:lvlJc w:val="left"/>
      <w:pPr>
        <w:ind w:left="1080" w:hanging="360"/>
      </w:pPr>
    </w:lvl>
    <w:lvl w:ilvl="2" w:tplc="AB8A4DB4">
      <w:numFmt w:val="bullet"/>
      <w:lvlText w:val="•"/>
      <w:lvlJc w:val="left"/>
      <w:pPr>
        <w:tabs>
          <w:tab w:val="num" w:pos="1800"/>
        </w:tabs>
        <w:ind w:left="1800" w:hanging="360"/>
      </w:pPr>
      <w:rPr>
        <w:rFonts w:ascii="Arial" w:hAnsi="Arial" w:hint="default"/>
      </w:rPr>
    </w:lvl>
    <w:lvl w:ilvl="3" w:tplc="45C0514E">
      <w:numFmt w:val="bullet"/>
      <w:lvlText w:val="•"/>
      <w:lvlJc w:val="left"/>
      <w:pPr>
        <w:tabs>
          <w:tab w:val="num" w:pos="2520"/>
        </w:tabs>
        <w:ind w:left="2520" w:hanging="360"/>
      </w:pPr>
      <w:rPr>
        <w:rFonts w:ascii="Arial" w:hAnsi="Arial" w:hint="default"/>
      </w:rPr>
    </w:lvl>
    <w:lvl w:ilvl="4" w:tplc="7788F93C" w:tentative="1">
      <w:start w:val="1"/>
      <w:numFmt w:val="bullet"/>
      <w:lvlText w:val="•"/>
      <w:lvlJc w:val="left"/>
      <w:pPr>
        <w:tabs>
          <w:tab w:val="num" w:pos="3240"/>
        </w:tabs>
        <w:ind w:left="3240" w:hanging="360"/>
      </w:pPr>
      <w:rPr>
        <w:rFonts w:ascii="Arial" w:hAnsi="Arial" w:hint="default"/>
      </w:rPr>
    </w:lvl>
    <w:lvl w:ilvl="5" w:tplc="26F612D0" w:tentative="1">
      <w:start w:val="1"/>
      <w:numFmt w:val="bullet"/>
      <w:lvlText w:val="•"/>
      <w:lvlJc w:val="left"/>
      <w:pPr>
        <w:tabs>
          <w:tab w:val="num" w:pos="3960"/>
        </w:tabs>
        <w:ind w:left="3960" w:hanging="360"/>
      </w:pPr>
      <w:rPr>
        <w:rFonts w:ascii="Arial" w:hAnsi="Arial" w:hint="default"/>
      </w:rPr>
    </w:lvl>
    <w:lvl w:ilvl="6" w:tplc="1922863E" w:tentative="1">
      <w:start w:val="1"/>
      <w:numFmt w:val="bullet"/>
      <w:lvlText w:val="•"/>
      <w:lvlJc w:val="left"/>
      <w:pPr>
        <w:tabs>
          <w:tab w:val="num" w:pos="4680"/>
        </w:tabs>
        <w:ind w:left="4680" w:hanging="360"/>
      </w:pPr>
      <w:rPr>
        <w:rFonts w:ascii="Arial" w:hAnsi="Arial" w:hint="default"/>
      </w:rPr>
    </w:lvl>
    <w:lvl w:ilvl="7" w:tplc="9AFA040E" w:tentative="1">
      <w:start w:val="1"/>
      <w:numFmt w:val="bullet"/>
      <w:lvlText w:val="•"/>
      <w:lvlJc w:val="left"/>
      <w:pPr>
        <w:tabs>
          <w:tab w:val="num" w:pos="5400"/>
        </w:tabs>
        <w:ind w:left="5400" w:hanging="360"/>
      </w:pPr>
      <w:rPr>
        <w:rFonts w:ascii="Arial" w:hAnsi="Arial" w:hint="default"/>
      </w:rPr>
    </w:lvl>
    <w:lvl w:ilvl="8" w:tplc="CD721AA4" w:tentative="1">
      <w:start w:val="1"/>
      <w:numFmt w:val="bullet"/>
      <w:lvlText w:val="•"/>
      <w:lvlJc w:val="left"/>
      <w:pPr>
        <w:tabs>
          <w:tab w:val="num" w:pos="6120"/>
        </w:tabs>
        <w:ind w:left="6120" w:hanging="360"/>
      </w:pPr>
      <w:rPr>
        <w:rFonts w:ascii="Arial" w:hAnsi="Arial" w:hint="default"/>
      </w:rPr>
    </w:lvl>
  </w:abstractNum>
  <w:abstractNum w:abstractNumId="2" w15:restartNumberingAfterBreak="0">
    <w:nsid w:val="3F112782"/>
    <w:multiLevelType w:val="multilevel"/>
    <w:tmpl w:val="D5C21206"/>
    <w:lvl w:ilvl="0">
      <w:start w:val="4"/>
      <w:numFmt w:val="bullet"/>
      <w:lvlText w:val="-"/>
      <w:lvlJc w:val="left"/>
      <w:pPr>
        <w:ind w:left="1080" w:hanging="360"/>
      </w:pPr>
      <w:rPr>
        <w:rFonts w:ascii="Times New Roman" w:eastAsia="Times New Roman" w:hAnsi="Times New Roman" w:cs="Times New Roman"/>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 w15:restartNumberingAfterBreak="0">
    <w:nsid w:val="59665AA9"/>
    <w:multiLevelType w:val="multilevel"/>
    <w:tmpl w:val="B876F65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15:restartNumberingAfterBreak="0">
    <w:nsid w:val="5F231E45"/>
    <w:multiLevelType w:val="multilevel"/>
    <w:tmpl w:val="D982009A"/>
    <w:lvl w:ilvl="0">
      <w:start w:val="4"/>
      <w:numFmt w:val="bullet"/>
      <w:lvlText w:val="-"/>
      <w:lvlJc w:val="left"/>
      <w:pPr>
        <w:ind w:left="1080" w:hanging="360"/>
      </w:pPr>
      <w:rPr>
        <w:rFonts w:ascii="Times New Roman" w:eastAsia="Times New Roman" w:hAnsi="Times New Roman" w:cs="Times New Roman"/>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5" w15:restartNumberingAfterBreak="0">
    <w:nsid w:val="600F65DB"/>
    <w:multiLevelType w:val="hybridMultilevel"/>
    <w:tmpl w:val="90662FF2"/>
    <w:lvl w:ilvl="0" w:tplc="278EBB3C">
      <w:start w:val="6"/>
      <w:numFmt w:val="bullet"/>
      <w:lvlText w:val="-"/>
      <w:lvlJc w:val="left"/>
      <w:pPr>
        <w:ind w:left="644" w:hanging="360"/>
      </w:pPr>
      <w:rPr>
        <w:rFonts w:ascii="Times New Roman" w:eastAsia="Times New Roman" w:hAnsi="Times New Roman" w:cs="Times New Roman" w:hint="default"/>
      </w:rPr>
    </w:lvl>
    <w:lvl w:ilvl="1" w:tplc="04070003">
      <w:start w:val="1"/>
      <w:numFmt w:val="bullet"/>
      <w:lvlText w:val="o"/>
      <w:lvlJc w:val="left"/>
      <w:pPr>
        <w:ind w:left="1364" w:hanging="360"/>
      </w:pPr>
      <w:rPr>
        <w:rFonts w:ascii="Courier New" w:hAnsi="Courier New" w:cs="Courier New" w:hint="default"/>
      </w:rPr>
    </w:lvl>
    <w:lvl w:ilvl="2" w:tplc="04070005">
      <w:start w:val="1"/>
      <w:numFmt w:val="bullet"/>
      <w:lvlText w:val=""/>
      <w:lvlJc w:val="left"/>
      <w:pPr>
        <w:ind w:left="2084" w:hanging="360"/>
      </w:pPr>
      <w:rPr>
        <w:rFonts w:ascii="Wingdings" w:hAnsi="Wingdings" w:hint="default"/>
      </w:rPr>
    </w:lvl>
    <w:lvl w:ilvl="3" w:tplc="04070001">
      <w:start w:val="1"/>
      <w:numFmt w:val="bullet"/>
      <w:lvlText w:val=""/>
      <w:lvlJc w:val="left"/>
      <w:pPr>
        <w:ind w:left="2804" w:hanging="360"/>
      </w:pPr>
      <w:rPr>
        <w:rFonts w:ascii="Symbol" w:hAnsi="Symbol" w:hint="default"/>
      </w:rPr>
    </w:lvl>
    <w:lvl w:ilvl="4" w:tplc="04070003">
      <w:start w:val="1"/>
      <w:numFmt w:val="bullet"/>
      <w:lvlText w:val="o"/>
      <w:lvlJc w:val="left"/>
      <w:pPr>
        <w:ind w:left="3524" w:hanging="360"/>
      </w:pPr>
      <w:rPr>
        <w:rFonts w:ascii="Courier New" w:hAnsi="Courier New" w:cs="Courier New" w:hint="default"/>
      </w:rPr>
    </w:lvl>
    <w:lvl w:ilvl="5" w:tplc="04070005">
      <w:start w:val="1"/>
      <w:numFmt w:val="bullet"/>
      <w:lvlText w:val=""/>
      <w:lvlJc w:val="left"/>
      <w:pPr>
        <w:ind w:left="4244" w:hanging="360"/>
      </w:pPr>
      <w:rPr>
        <w:rFonts w:ascii="Wingdings" w:hAnsi="Wingdings" w:hint="default"/>
      </w:rPr>
    </w:lvl>
    <w:lvl w:ilvl="6" w:tplc="04070001">
      <w:start w:val="1"/>
      <w:numFmt w:val="bullet"/>
      <w:lvlText w:val=""/>
      <w:lvlJc w:val="left"/>
      <w:pPr>
        <w:ind w:left="4964" w:hanging="360"/>
      </w:pPr>
      <w:rPr>
        <w:rFonts w:ascii="Symbol" w:hAnsi="Symbol" w:hint="default"/>
      </w:rPr>
    </w:lvl>
    <w:lvl w:ilvl="7" w:tplc="04070003">
      <w:start w:val="1"/>
      <w:numFmt w:val="bullet"/>
      <w:lvlText w:val="o"/>
      <w:lvlJc w:val="left"/>
      <w:pPr>
        <w:ind w:left="5684" w:hanging="360"/>
      </w:pPr>
      <w:rPr>
        <w:rFonts w:ascii="Courier New" w:hAnsi="Courier New" w:cs="Courier New" w:hint="default"/>
      </w:rPr>
    </w:lvl>
    <w:lvl w:ilvl="8" w:tplc="04070005">
      <w:start w:val="1"/>
      <w:numFmt w:val="bullet"/>
      <w:lvlText w:val=""/>
      <w:lvlJc w:val="left"/>
      <w:pPr>
        <w:ind w:left="6404" w:hanging="360"/>
      </w:pPr>
      <w:rPr>
        <w:rFonts w:ascii="Wingdings" w:hAnsi="Wingdings" w:hint="default"/>
      </w:rPr>
    </w:lvl>
  </w:abstractNum>
  <w:abstractNum w:abstractNumId="6" w15:restartNumberingAfterBreak="0">
    <w:nsid w:val="6C195C78"/>
    <w:multiLevelType w:val="hybridMultilevel"/>
    <w:tmpl w:val="144E4280"/>
    <w:lvl w:ilvl="0" w:tplc="3590363C">
      <w:start w:val="4"/>
      <w:numFmt w:val="bullet"/>
      <w:lvlText w:val="-"/>
      <w:lvlJc w:val="left"/>
      <w:pPr>
        <w:ind w:left="644" w:hanging="360"/>
      </w:pPr>
      <w:rPr>
        <w:rFonts w:ascii="Times New Roman" w:eastAsia="맑은 고딕" w:hAnsi="Times New Roman" w:cs="Times New Roman" w:hint="default"/>
        <w:b/>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4"/>
  </w:num>
  <w:num w:numId="2">
    <w:abstractNumId w:val="2"/>
  </w:num>
  <w:num w:numId="3">
    <w:abstractNumId w:val="3"/>
  </w:num>
  <w:num w:numId="4">
    <w:abstractNumId w:val="6"/>
  </w:num>
  <w:num w:numId="5">
    <w:abstractNumId w:val="0"/>
  </w:num>
  <w:num w:numId="6">
    <w:abstractNumId w:val="2"/>
  </w:num>
  <w:num w:numId="7">
    <w:abstractNumId w:val="4"/>
  </w:num>
  <w:num w:numId="8">
    <w:abstractNumId w:val="1"/>
  </w:num>
  <w:num w:numId="9">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yun-Koo Yang">
    <w15:presenceInfo w15:providerId="None" w15:userId="Hyun-Koo Yang"/>
  </w15:person>
  <w15:person w15:author="Gunkel, S.N.B. (Simon)">
    <w15:presenceInfo w15:providerId="None" w15:userId="Gunkel, S.N.B. (Simon)"/>
  </w15:person>
  <w15:person w15:author="Nikolai Leung">
    <w15:presenceInfo w15:providerId="AD" w15:userId="S::nleung@qti.qualcomm.com::5a841b54-124a-4321-8d48-d4d361d240d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trackRevision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3F3B"/>
    <w:rsid w:val="00025F74"/>
    <w:rsid w:val="00026E98"/>
    <w:rsid w:val="00044E3A"/>
    <w:rsid w:val="00045ABF"/>
    <w:rsid w:val="00053CB7"/>
    <w:rsid w:val="0007059E"/>
    <w:rsid w:val="000828C9"/>
    <w:rsid w:val="0009498F"/>
    <w:rsid w:val="000D216E"/>
    <w:rsid w:val="0010349B"/>
    <w:rsid w:val="00141EBC"/>
    <w:rsid w:val="00166B48"/>
    <w:rsid w:val="00167B61"/>
    <w:rsid w:val="001758D3"/>
    <w:rsid w:val="00181D63"/>
    <w:rsid w:val="00185DB5"/>
    <w:rsid w:val="001A4E7D"/>
    <w:rsid w:val="001A7D08"/>
    <w:rsid w:val="001B29C1"/>
    <w:rsid w:val="001B5ED3"/>
    <w:rsid w:val="001D383E"/>
    <w:rsid w:val="001E6685"/>
    <w:rsid w:val="0020023D"/>
    <w:rsid w:val="00224F79"/>
    <w:rsid w:val="002354DA"/>
    <w:rsid w:val="00253FA3"/>
    <w:rsid w:val="00267B4F"/>
    <w:rsid w:val="00270BEC"/>
    <w:rsid w:val="002770AA"/>
    <w:rsid w:val="002C69B8"/>
    <w:rsid w:val="002D3F3B"/>
    <w:rsid w:val="002D4871"/>
    <w:rsid w:val="002E5B29"/>
    <w:rsid w:val="002F6B90"/>
    <w:rsid w:val="003220D8"/>
    <w:rsid w:val="00356468"/>
    <w:rsid w:val="003669F0"/>
    <w:rsid w:val="003B451D"/>
    <w:rsid w:val="003E5D8E"/>
    <w:rsid w:val="003F22F3"/>
    <w:rsid w:val="0041045D"/>
    <w:rsid w:val="004146D9"/>
    <w:rsid w:val="00424DF8"/>
    <w:rsid w:val="004454D8"/>
    <w:rsid w:val="00447917"/>
    <w:rsid w:val="0045566C"/>
    <w:rsid w:val="00490EB3"/>
    <w:rsid w:val="004948C3"/>
    <w:rsid w:val="004A66A3"/>
    <w:rsid w:val="004B27A4"/>
    <w:rsid w:val="004C52C3"/>
    <w:rsid w:val="004F43E5"/>
    <w:rsid w:val="005358B7"/>
    <w:rsid w:val="0056761D"/>
    <w:rsid w:val="00574C91"/>
    <w:rsid w:val="0057579E"/>
    <w:rsid w:val="005777D4"/>
    <w:rsid w:val="005A09BA"/>
    <w:rsid w:val="005B3F9C"/>
    <w:rsid w:val="005C36FD"/>
    <w:rsid w:val="005E1D79"/>
    <w:rsid w:val="005F1C47"/>
    <w:rsid w:val="006011A0"/>
    <w:rsid w:val="00616319"/>
    <w:rsid w:val="006358E9"/>
    <w:rsid w:val="00665FB5"/>
    <w:rsid w:val="00690F0F"/>
    <w:rsid w:val="006A0D07"/>
    <w:rsid w:val="006A1FAA"/>
    <w:rsid w:val="006A353A"/>
    <w:rsid w:val="006D6710"/>
    <w:rsid w:val="006F2015"/>
    <w:rsid w:val="00723BA2"/>
    <w:rsid w:val="007258F7"/>
    <w:rsid w:val="007611F4"/>
    <w:rsid w:val="00763F20"/>
    <w:rsid w:val="00767C0E"/>
    <w:rsid w:val="00784DB5"/>
    <w:rsid w:val="007A6E59"/>
    <w:rsid w:val="007B3B14"/>
    <w:rsid w:val="007B7A6C"/>
    <w:rsid w:val="007D75A9"/>
    <w:rsid w:val="00801E57"/>
    <w:rsid w:val="00803C33"/>
    <w:rsid w:val="008351A5"/>
    <w:rsid w:val="008401B9"/>
    <w:rsid w:val="00844B40"/>
    <w:rsid w:val="00846081"/>
    <w:rsid w:val="008474AC"/>
    <w:rsid w:val="00884DE7"/>
    <w:rsid w:val="008A1D48"/>
    <w:rsid w:val="008D04C4"/>
    <w:rsid w:val="008D67C8"/>
    <w:rsid w:val="008E2054"/>
    <w:rsid w:val="008F2728"/>
    <w:rsid w:val="00906D07"/>
    <w:rsid w:val="00922965"/>
    <w:rsid w:val="00933E0C"/>
    <w:rsid w:val="009473E3"/>
    <w:rsid w:val="00963AA0"/>
    <w:rsid w:val="00981B08"/>
    <w:rsid w:val="0099726F"/>
    <w:rsid w:val="009B7329"/>
    <w:rsid w:val="009B7C41"/>
    <w:rsid w:val="009D3743"/>
    <w:rsid w:val="009D7F60"/>
    <w:rsid w:val="00A24D0C"/>
    <w:rsid w:val="00A5631D"/>
    <w:rsid w:val="00A7393D"/>
    <w:rsid w:val="00A81732"/>
    <w:rsid w:val="00AA3F3B"/>
    <w:rsid w:val="00AC34F7"/>
    <w:rsid w:val="00AE44C6"/>
    <w:rsid w:val="00AF40AC"/>
    <w:rsid w:val="00AF4FD7"/>
    <w:rsid w:val="00B17BA4"/>
    <w:rsid w:val="00B667EB"/>
    <w:rsid w:val="00B70D6D"/>
    <w:rsid w:val="00B72CF5"/>
    <w:rsid w:val="00B733C0"/>
    <w:rsid w:val="00B855F3"/>
    <w:rsid w:val="00BD2444"/>
    <w:rsid w:val="00C17B61"/>
    <w:rsid w:val="00C26303"/>
    <w:rsid w:val="00C33420"/>
    <w:rsid w:val="00C368FB"/>
    <w:rsid w:val="00C42628"/>
    <w:rsid w:val="00C7581E"/>
    <w:rsid w:val="00C81279"/>
    <w:rsid w:val="00C90B87"/>
    <w:rsid w:val="00CE6F4A"/>
    <w:rsid w:val="00CF5288"/>
    <w:rsid w:val="00CF7B77"/>
    <w:rsid w:val="00D2563C"/>
    <w:rsid w:val="00D43B09"/>
    <w:rsid w:val="00D5235E"/>
    <w:rsid w:val="00D57729"/>
    <w:rsid w:val="00D630AC"/>
    <w:rsid w:val="00D82477"/>
    <w:rsid w:val="00DB183C"/>
    <w:rsid w:val="00DE4531"/>
    <w:rsid w:val="00E16A6A"/>
    <w:rsid w:val="00E7577B"/>
    <w:rsid w:val="00E92733"/>
    <w:rsid w:val="00E93D88"/>
    <w:rsid w:val="00ED4C43"/>
    <w:rsid w:val="00F07BAF"/>
    <w:rsid w:val="00F73477"/>
    <w:rsid w:val="00F979B6"/>
    <w:rsid w:val="00FA37F0"/>
    <w:rsid w:val="00FB472E"/>
    <w:rsid w:val="00FC68DA"/>
    <w:rsid w:val="00FD6A43"/>
    <w:rsid w:val="00FE7A5F"/>
    <w:rsid w:val="00FF29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04E261"/>
  <w15:docId w15:val="{0669CCE7-D2E9-4AB8-8869-9A39F764D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바탕" w:hAnsi="Times New Roman" w:cs="Times New Roman"/>
        <w:lang w:val="en-GB" w:eastAsia="en-US" w:bidi="ar-SA"/>
      </w:rPr>
    </w:rPrDefault>
    <w:pPrDefault>
      <w:pPr>
        <w:spacing w:after="1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B27A4"/>
    <w:pPr>
      <w:overflowPunct w:val="0"/>
      <w:autoSpaceDE w:val="0"/>
      <w:autoSpaceDN w:val="0"/>
      <w:adjustRightInd w:val="0"/>
    </w:pPr>
    <w:rPr>
      <w:color w:val="000000"/>
      <w:lang w:eastAsia="ja-JP"/>
    </w:rPr>
  </w:style>
  <w:style w:type="paragraph" w:styleId="1">
    <w:name w:val="heading 1"/>
    <w:next w:val="a"/>
    <w:uiPriority w:val="9"/>
    <w:qFormat/>
    <w:rsid w:val="006C2E80"/>
    <w:pPr>
      <w:keepNext/>
      <w:keepLines/>
      <w:pBdr>
        <w:top w:val="single" w:sz="12" w:space="3" w:color="auto"/>
      </w:pBdr>
      <w:overflowPunct w:val="0"/>
      <w:autoSpaceDE w:val="0"/>
      <w:autoSpaceDN w:val="0"/>
      <w:adjustRightInd w:val="0"/>
      <w:spacing w:before="240"/>
      <w:ind w:left="1134" w:hanging="1134"/>
      <w:textAlignment w:val="baseline"/>
      <w:outlineLvl w:val="0"/>
    </w:pPr>
    <w:rPr>
      <w:rFonts w:ascii="Arial" w:hAnsi="Arial"/>
      <w:sz w:val="36"/>
      <w:lang w:eastAsia="ja-JP"/>
    </w:rPr>
  </w:style>
  <w:style w:type="paragraph" w:styleId="2">
    <w:name w:val="heading 2"/>
    <w:basedOn w:val="1"/>
    <w:next w:val="a"/>
    <w:uiPriority w:val="9"/>
    <w:unhideWhenUsed/>
    <w:qFormat/>
    <w:rsid w:val="006C2E80"/>
    <w:pPr>
      <w:pBdr>
        <w:top w:val="none" w:sz="0" w:space="0" w:color="auto"/>
      </w:pBdr>
      <w:spacing w:before="180"/>
      <w:outlineLvl w:val="1"/>
    </w:pPr>
    <w:rPr>
      <w:sz w:val="32"/>
    </w:rPr>
  </w:style>
  <w:style w:type="paragraph" w:styleId="3">
    <w:name w:val="heading 3"/>
    <w:basedOn w:val="2"/>
    <w:next w:val="a"/>
    <w:uiPriority w:val="9"/>
    <w:unhideWhenUsed/>
    <w:qFormat/>
    <w:rsid w:val="006C2E80"/>
    <w:pPr>
      <w:spacing w:before="120"/>
      <w:outlineLvl w:val="2"/>
    </w:pPr>
    <w:rPr>
      <w:sz w:val="28"/>
    </w:rPr>
  </w:style>
  <w:style w:type="paragraph" w:styleId="4">
    <w:name w:val="heading 4"/>
    <w:basedOn w:val="3"/>
    <w:next w:val="a"/>
    <w:uiPriority w:val="9"/>
    <w:semiHidden/>
    <w:unhideWhenUsed/>
    <w:qFormat/>
    <w:rsid w:val="006C2E80"/>
    <w:pPr>
      <w:ind w:left="1418" w:hanging="1418"/>
      <w:outlineLvl w:val="3"/>
    </w:pPr>
    <w:rPr>
      <w:sz w:val="24"/>
    </w:rPr>
  </w:style>
  <w:style w:type="paragraph" w:styleId="5">
    <w:name w:val="heading 5"/>
    <w:basedOn w:val="4"/>
    <w:next w:val="a"/>
    <w:uiPriority w:val="9"/>
    <w:semiHidden/>
    <w:unhideWhenUsed/>
    <w:qFormat/>
    <w:rsid w:val="006C2E80"/>
    <w:pPr>
      <w:ind w:left="1701" w:hanging="1701"/>
      <w:outlineLvl w:val="4"/>
    </w:pPr>
    <w:rPr>
      <w:sz w:val="22"/>
    </w:rPr>
  </w:style>
  <w:style w:type="paragraph" w:styleId="6">
    <w:name w:val="heading 6"/>
    <w:basedOn w:val="H6"/>
    <w:next w:val="a"/>
    <w:uiPriority w:val="9"/>
    <w:semiHidden/>
    <w:unhideWhenUsed/>
    <w:qFormat/>
    <w:rsid w:val="006C2E80"/>
    <w:pPr>
      <w:outlineLvl w:val="5"/>
    </w:pPr>
  </w:style>
  <w:style w:type="paragraph" w:styleId="7">
    <w:name w:val="heading 7"/>
    <w:basedOn w:val="H6"/>
    <w:next w:val="a"/>
    <w:qFormat/>
    <w:rsid w:val="006C2E80"/>
    <w:pPr>
      <w:outlineLvl w:val="6"/>
    </w:pPr>
  </w:style>
  <w:style w:type="paragraph" w:styleId="8">
    <w:name w:val="heading 8"/>
    <w:basedOn w:val="1"/>
    <w:next w:val="a"/>
    <w:qFormat/>
    <w:rsid w:val="006C2E80"/>
    <w:pPr>
      <w:ind w:left="2835" w:hanging="2835"/>
      <w:outlineLvl w:val="7"/>
    </w:pPr>
  </w:style>
  <w:style w:type="paragraph" w:styleId="9">
    <w:name w:val="heading 9"/>
    <w:basedOn w:val="8"/>
    <w:next w:val="a"/>
    <w:qFormat/>
    <w:rsid w:val="006C2E80"/>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textAlignment w:val="baseline"/>
    </w:pPr>
    <w:rPr>
      <w:b/>
      <w:sz w:val="72"/>
      <w:szCs w:val="72"/>
    </w:rPr>
  </w:style>
  <w:style w:type="paragraph" w:customStyle="1" w:styleId="TAL">
    <w:name w:val="TAL"/>
    <w:basedOn w:val="a"/>
    <w:rsid w:val="006C2E80"/>
    <w:pPr>
      <w:keepNext/>
      <w:keepLines/>
      <w:spacing w:after="0"/>
      <w:textAlignment w:val="baseline"/>
    </w:pPr>
    <w:rPr>
      <w:rFonts w:ascii="Arial" w:hAnsi="Arial"/>
      <w:sz w:val="18"/>
    </w:rPr>
  </w:style>
  <w:style w:type="paragraph" w:styleId="a4">
    <w:name w:val="Body Text"/>
    <w:basedOn w:val="a"/>
    <w:link w:val="Char"/>
    <w:pPr>
      <w:widowControl w:val="0"/>
      <w:textAlignment w:val="baseline"/>
    </w:pPr>
    <w:rPr>
      <w:i/>
      <w:lang w:val="en-US"/>
    </w:rPr>
  </w:style>
  <w:style w:type="paragraph" w:styleId="a5">
    <w:name w:val="header"/>
    <w:rsid w:val="006C2E80"/>
    <w:pPr>
      <w:widowControl w:val="0"/>
      <w:overflowPunct w:val="0"/>
      <w:autoSpaceDE w:val="0"/>
      <w:autoSpaceDN w:val="0"/>
      <w:adjustRightInd w:val="0"/>
      <w:textAlignment w:val="baseline"/>
    </w:pPr>
    <w:rPr>
      <w:rFonts w:ascii="Arial" w:hAnsi="Arial"/>
      <w:b/>
      <w:noProof/>
      <w:sz w:val="18"/>
      <w:lang w:eastAsia="ja-JP"/>
    </w:rPr>
  </w:style>
  <w:style w:type="paragraph" w:customStyle="1" w:styleId="Heading">
    <w:name w:val="Heading"/>
    <w:basedOn w:val="a"/>
    <w:pPr>
      <w:widowControl w:val="0"/>
      <w:spacing w:after="120" w:line="240" w:lineRule="atLeast"/>
      <w:ind w:left="1260" w:hanging="551"/>
      <w:textAlignment w:val="baseline"/>
    </w:pPr>
    <w:rPr>
      <w:rFonts w:ascii="Arial" w:hAnsi="Arial"/>
      <w:b/>
      <w:sz w:val="22"/>
    </w:rPr>
  </w:style>
  <w:style w:type="paragraph" w:customStyle="1" w:styleId="TAH">
    <w:name w:val="TAH"/>
    <w:basedOn w:val="TAC"/>
    <w:rsid w:val="006C2E80"/>
    <w:rPr>
      <w:b/>
    </w:rPr>
  </w:style>
  <w:style w:type="paragraph" w:customStyle="1" w:styleId="HE">
    <w:name w:val="HE"/>
    <w:basedOn w:val="a"/>
    <w:pPr>
      <w:textAlignment w:val="baseline"/>
    </w:pPr>
    <w:rPr>
      <w:rFonts w:ascii="Arial" w:hAnsi="Arial"/>
      <w:b/>
    </w:rPr>
  </w:style>
  <w:style w:type="paragraph" w:styleId="80">
    <w:name w:val="toc 8"/>
    <w:basedOn w:val="10"/>
    <w:semiHidden/>
    <w:rsid w:val="006C2E80"/>
    <w:pPr>
      <w:spacing w:before="180"/>
      <w:ind w:left="2693" w:hanging="2693"/>
    </w:pPr>
    <w:rPr>
      <w:b/>
    </w:rPr>
  </w:style>
  <w:style w:type="paragraph" w:styleId="10">
    <w:name w:val="toc 1"/>
    <w:semiHidden/>
    <w:rsid w:val="006C2E80"/>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ja-JP"/>
    </w:rPr>
  </w:style>
  <w:style w:type="paragraph" w:customStyle="1" w:styleId="ZT">
    <w:name w:val="ZT"/>
    <w:rsid w:val="006C2E80"/>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styleId="50">
    <w:name w:val="toc 5"/>
    <w:basedOn w:val="40"/>
    <w:semiHidden/>
    <w:rsid w:val="006C2E80"/>
    <w:pPr>
      <w:ind w:left="1701" w:hanging="1701"/>
    </w:pPr>
  </w:style>
  <w:style w:type="paragraph" w:styleId="40">
    <w:name w:val="toc 4"/>
    <w:basedOn w:val="30"/>
    <w:semiHidden/>
    <w:rsid w:val="006C2E80"/>
    <w:pPr>
      <w:ind w:left="1418" w:hanging="1418"/>
    </w:pPr>
  </w:style>
  <w:style w:type="paragraph" w:styleId="30">
    <w:name w:val="toc 3"/>
    <w:basedOn w:val="20"/>
    <w:semiHidden/>
    <w:rsid w:val="006C2E80"/>
    <w:pPr>
      <w:ind w:left="1134" w:hanging="1134"/>
    </w:pPr>
  </w:style>
  <w:style w:type="paragraph" w:styleId="20">
    <w:name w:val="toc 2"/>
    <w:basedOn w:val="10"/>
    <w:semiHidden/>
    <w:rsid w:val="006C2E80"/>
    <w:pPr>
      <w:keepNext w:val="0"/>
      <w:spacing w:before="0"/>
      <w:ind w:left="851" w:hanging="851"/>
    </w:pPr>
    <w:rPr>
      <w:sz w:val="20"/>
    </w:rPr>
  </w:style>
  <w:style w:type="paragraph" w:customStyle="1" w:styleId="ZH">
    <w:name w:val="ZH"/>
    <w:rsid w:val="006C2E80"/>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TT">
    <w:name w:val="TT"/>
    <w:basedOn w:val="1"/>
    <w:next w:val="a"/>
    <w:rsid w:val="006C2E80"/>
    <w:pPr>
      <w:outlineLvl w:val="9"/>
    </w:pPr>
  </w:style>
  <w:style w:type="paragraph" w:customStyle="1" w:styleId="TAC">
    <w:name w:val="TAC"/>
    <w:basedOn w:val="TAL"/>
    <w:rsid w:val="006C2E80"/>
    <w:pPr>
      <w:jc w:val="center"/>
    </w:pPr>
  </w:style>
  <w:style w:type="paragraph" w:customStyle="1" w:styleId="TF">
    <w:name w:val="TF"/>
    <w:basedOn w:val="TH"/>
    <w:rsid w:val="006C2E80"/>
    <w:pPr>
      <w:keepNext w:val="0"/>
      <w:spacing w:before="0" w:after="240"/>
    </w:pPr>
  </w:style>
  <w:style w:type="paragraph" w:customStyle="1" w:styleId="NO">
    <w:name w:val="NO"/>
    <w:basedOn w:val="a"/>
    <w:rsid w:val="006C2E80"/>
    <w:pPr>
      <w:keepLines/>
      <w:ind w:left="1135" w:hanging="851"/>
      <w:textAlignment w:val="baseline"/>
    </w:pPr>
  </w:style>
  <w:style w:type="paragraph" w:styleId="90">
    <w:name w:val="toc 9"/>
    <w:basedOn w:val="80"/>
    <w:semiHidden/>
    <w:rsid w:val="006C2E80"/>
    <w:pPr>
      <w:ind w:left="1418" w:hanging="1418"/>
    </w:pPr>
  </w:style>
  <w:style w:type="paragraph" w:customStyle="1" w:styleId="EX">
    <w:name w:val="EX"/>
    <w:basedOn w:val="a"/>
    <w:rsid w:val="006C2E80"/>
    <w:pPr>
      <w:keepLines/>
      <w:ind w:left="1702" w:hanging="1418"/>
      <w:textAlignment w:val="baseline"/>
    </w:pPr>
  </w:style>
  <w:style w:type="paragraph" w:customStyle="1" w:styleId="FP">
    <w:name w:val="FP"/>
    <w:basedOn w:val="a"/>
    <w:rsid w:val="006C2E80"/>
    <w:pPr>
      <w:spacing w:after="0"/>
      <w:textAlignment w:val="baseline"/>
    </w:pPr>
  </w:style>
  <w:style w:type="paragraph" w:customStyle="1" w:styleId="LD">
    <w:name w:val="LD"/>
    <w:rsid w:val="006C2E80"/>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customStyle="1" w:styleId="NW">
    <w:name w:val="NW"/>
    <w:basedOn w:val="NO"/>
    <w:rsid w:val="006C2E80"/>
    <w:pPr>
      <w:spacing w:after="0"/>
    </w:pPr>
  </w:style>
  <w:style w:type="paragraph" w:customStyle="1" w:styleId="EW">
    <w:name w:val="EW"/>
    <w:basedOn w:val="EX"/>
    <w:rsid w:val="006C2E80"/>
    <w:pPr>
      <w:spacing w:after="0"/>
    </w:pPr>
  </w:style>
  <w:style w:type="paragraph" w:styleId="60">
    <w:name w:val="toc 6"/>
    <w:basedOn w:val="50"/>
    <w:next w:val="a"/>
    <w:semiHidden/>
    <w:rsid w:val="006C2E80"/>
    <w:pPr>
      <w:ind w:left="1985" w:hanging="1985"/>
    </w:pPr>
  </w:style>
  <w:style w:type="paragraph" w:styleId="70">
    <w:name w:val="toc 7"/>
    <w:basedOn w:val="60"/>
    <w:next w:val="a"/>
    <w:semiHidden/>
    <w:rsid w:val="006C2E80"/>
    <w:pPr>
      <w:ind w:left="2268" w:hanging="2268"/>
    </w:pPr>
  </w:style>
  <w:style w:type="paragraph" w:customStyle="1" w:styleId="EQ">
    <w:name w:val="EQ"/>
    <w:basedOn w:val="a"/>
    <w:next w:val="a"/>
    <w:rsid w:val="006C2E80"/>
    <w:pPr>
      <w:keepLines/>
      <w:tabs>
        <w:tab w:val="center" w:pos="4536"/>
        <w:tab w:val="right" w:pos="9072"/>
      </w:tabs>
      <w:textAlignment w:val="baseline"/>
    </w:pPr>
    <w:rPr>
      <w:noProof/>
    </w:rPr>
  </w:style>
  <w:style w:type="paragraph" w:customStyle="1" w:styleId="TH">
    <w:name w:val="TH"/>
    <w:basedOn w:val="a"/>
    <w:link w:val="THChar"/>
    <w:rsid w:val="006C2E80"/>
    <w:pPr>
      <w:keepNext/>
      <w:keepLines/>
      <w:spacing w:before="60"/>
      <w:jc w:val="center"/>
      <w:textAlignment w:val="baseline"/>
    </w:pPr>
    <w:rPr>
      <w:rFonts w:ascii="Arial" w:hAnsi="Arial"/>
      <w:b/>
    </w:rPr>
  </w:style>
  <w:style w:type="paragraph" w:customStyle="1" w:styleId="NF">
    <w:name w:val="NF"/>
    <w:basedOn w:val="NO"/>
    <w:rsid w:val="006C2E80"/>
    <w:pPr>
      <w:keepNext/>
      <w:spacing w:after="0"/>
    </w:pPr>
    <w:rPr>
      <w:rFonts w:ascii="Arial" w:hAnsi="Arial"/>
      <w:sz w:val="18"/>
    </w:rPr>
  </w:style>
  <w:style w:type="paragraph" w:customStyle="1" w:styleId="PL">
    <w:name w:val="PL"/>
    <w:rsid w:val="006C2E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ja-JP"/>
    </w:rPr>
  </w:style>
  <w:style w:type="paragraph" w:customStyle="1" w:styleId="TAR">
    <w:name w:val="TAR"/>
    <w:basedOn w:val="TAL"/>
    <w:rsid w:val="006C2E80"/>
    <w:pPr>
      <w:jc w:val="right"/>
    </w:pPr>
  </w:style>
  <w:style w:type="paragraph" w:customStyle="1" w:styleId="H6">
    <w:name w:val="H6"/>
    <w:basedOn w:val="5"/>
    <w:next w:val="a"/>
    <w:rsid w:val="006C2E80"/>
    <w:pPr>
      <w:ind w:left="1985" w:hanging="1985"/>
      <w:outlineLvl w:val="9"/>
    </w:pPr>
    <w:rPr>
      <w:sz w:val="20"/>
    </w:rPr>
  </w:style>
  <w:style w:type="paragraph" w:customStyle="1" w:styleId="TAN">
    <w:name w:val="TAN"/>
    <w:basedOn w:val="TAL"/>
    <w:rsid w:val="006C2E80"/>
    <w:pPr>
      <w:ind w:left="851" w:hanging="851"/>
    </w:pPr>
  </w:style>
  <w:style w:type="paragraph" w:customStyle="1" w:styleId="ZA">
    <w:name w:val="ZA"/>
    <w:rsid w:val="006C2E8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6C2E8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6C2E80"/>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U">
    <w:name w:val="ZU"/>
    <w:rsid w:val="006C2E8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6C2E80"/>
    <w:pPr>
      <w:framePr w:wrap="notBeside" w:y="16161"/>
    </w:pPr>
  </w:style>
  <w:style w:type="character" w:customStyle="1" w:styleId="ZGSM">
    <w:name w:val="ZGSM"/>
    <w:rsid w:val="006C2E80"/>
  </w:style>
  <w:style w:type="paragraph" w:customStyle="1" w:styleId="ZG">
    <w:name w:val="ZG"/>
    <w:rsid w:val="006C2E80"/>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paragraph" w:customStyle="1" w:styleId="B1">
    <w:name w:val="B1"/>
    <w:basedOn w:val="a"/>
    <w:link w:val="B1Char1"/>
    <w:qFormat/>
    <w:rsid w:val="006C2E80"/>
    <w:pPr>
      <w:ind w:left="568" w:hanging="284"/>
      <w:textAlignment w:val="baseline"/>
    </w:pPr>
  </w:style>
  <w:style w:type="paragraph" w:customStyle="1" w:styleId="B2">
    <w:name w:val="B2"/>
    <w:basedOn w:val="a"/>
    <w:rsid w:val="006C2E80"/>
    <w:pPr>
      <w:ind w:left="851" w:hanging="284"/>
      <w:textAlignment w:val="baseline"/>
    </w:pPr>
  </w:style>
  <w:style w:type="paragraph" w:customStyle="1" w:styleId="B3">
    <w:name w:val="B3"/>
    <w:basedOn w:val="a"/>
    <w:rsid w:val="006C2E80"/>
    <w:pPr>
      <w:ind w:left="1135" w:hanging="284"/>
      <w:textAlignment w:val="baseline"/>
    </w:pPr>
  </w:style>
  <w:style w:type="paragraph" w:customStyle="1" w:styleId="B4">
    <w:name w:val="B4"/>
    <w:basedOn w:val="a"/>
    <w:rsid w:val="006C2E80"/>
    <w:pPr>
      <w:ind w:left="1418" w:hanging="284"/>
      <w:textAlignment w:val="baseline"/>
    </w:pPr>
  </w:style>
  <w:style w:type="paragraph" w:customStyle="1" w:styleId="B5">
    <w:name w:val="B5"/>
    <w:basedOn w:val="a"/>
    <w:rsid w:val="006C2E80"/>
    <w:pPr>
      <w:ind w:left="1702" w:hanging="284"/>
      <w:textAlignment w:val="baseline"/>
    </w:pPr>
  </w:style>
  <w:style w:type="paragraph" w:styleId="a6">
    <w:name w:val="footer"/>
    <w:basedOn w:val="a5"/>
    <w:rsid w:val="006C2E80"/>
    <w:pPr>
      <w:jc w:val="center"/>
    </w:pPr>
    <w:rPr>
      <w:i/>
    </w:rPr>
  </w:style>
  <w:style w:type="paragraph" w:customStyle="1" w:styleId="ZTD">
    <w:name w:val="ZTD"/>
    <w:basedOn w:val="ZB"/>
    <w:rsid w:val="006C2E80"/>
    <w:pPr>
      <w:framePr w:hRule="auto" w:wrap="notBeside" w:y="852"/>
    </w:pPr>
    <w:rPr>
      <w:i w:val="0"/>
      <w:sz w:val="40"/>
    </w:rPr>
  </w:style>
  <w:style w:type="character" w:customStyle="1" w:styleId="THChar">
    <w:name w:val="TH Char"/>
    <w:link w:val="TH"/>
    <w:rsid w:val="006C2E80"/>
    <w:rPr>
      <w:rFonts w:ascii="Arial" w:hAnsi="Arial"/>
      <w:b/>
      <w:color w:val="000000"/>
      <w:lang w:eastAsia="ja-JP"/>
    </w:rPr>
  </w:style>
  <w:style w:type="paragraph" w:customStyle="1" w:styleId="Guidance">
    <w:name w:val="Guidance"/>
    <w:basedOn w:val="a"/>
    <w:rsid w:val="006C2E80"/>
    <w:pPr>
      <w:textAlignment w:val="baseline"/>
    </w:pPr>
    <w:rPr>
      <w:i/>
    </w:rPr>
  </w:style>
  <w:style w:type="character" w:customStyle="1" w:styleId="Char">
    <w:name w:val="본문 Char"/>
    <w:basedOn w:val="a0"/>
    <w:link w:val="a4"/>
    <w:rsid w:val="006C2E80"/>
    <w:rPr>
      <w:i/>
      <w:color w:val="000000"/>
      <w:lang w:val="en-US" w:eastAsia="ja-JP"/>
    </w:rPr>
  </w:style>
  <w:style w:type="paragraph" w:styleId="a7">
    <w:name w:val="List Paragraph"/>
    <w:basedOn w:val="a"/>
    <w:uiPriority w:val="34"/>
    <w:qFormat/>
    <w:rsid w:val="00336FD0"/>
    <w:pPr>
      <w:ind w:left="720"/>
      <w:contextualSpacing/>
      <w:textAlignment w:val="baseline"/>
    </w:pPr>
  </w:style>
  <w:style w:type="paragraph" w:styleId="a8">
    <w:name w:val="Subtitle"/>
    <w:basedOn w:val="a"/>
    <w:next w:val="a"/>
    <w:uiPriority w:val="11"/>
    <w:qFormat/>
    <w:pPr>
      <w:keepNext/>
      <w:keepLines/>
      <w:spacing w:before="360" w:after="80"/>
      <w:textAlignment w:val="baseline"/>
    </w:pPr>
    <w:rPr>
      <w:rFonts w:ascii="Georgia" w:eastAsia="Georgia" w:hAnsi="Georgia" w:cs="Georgia"/>
      <w:i/>
      <w:color w:val="666666"/>
      <w:sz w:val="48"/>
      <w:szCs w:val="48"/>
    </w:rPr>
  </w:style>
  <w:style w:type="table" w:customStyle="1" w:styleId="a9">
    <w:basedOn w:val="a1"/>
    <w:tblPr>
      <w:tblStyleRowBandSize w:val="1"/>
      <w:tblStyleColBandSize w:val="1"/>
      <w:tblCellMar>
        <w:left w:w="115" w:type="dxa"/>
        <w:right w:w="115" w:type="dxa"/>
      </w:tblCellMar>
    </w:tblPr>
  </w:style>
  <w:style w:type="table" w:customStyle="1" w:styleId="aa">
    <w:basedOn w:val="a1"/>
    <w:tblPr>
      <w:tblStyleRowBandSize w:val="1"/>
      <w:tblStyleColBandSize w:val="1"/>
      <w:tblCellMar>
        <w:left w:w="115" w:type="dxa"/>
        <w:right w:w="115" w:type="dxa"/>
      </w:tblCellMar>
    </w:tblPr>
  </w:style>
  <w:style w:type="table" w:customStyle="1" w:styleId="ab">
    <w:basedOn w:val="a1"/>
    <w:tblPr>
      <w:tblStyleRowBandSize w:val="1"/>
      <w:tblStyleColBandSize w:val="1"/>
      <w:tblCellMar>
        <w:left w:w="115" w:type="dxa"/>
        <w:right w:w="115" w:type="dxa"/>
      </w:tblCellMar>
    </w:tblPr>
  </w:style>
  <w:style w:type="table" w:customStyle="1" w:styleId="ac">
    <w:basedOn w:val="a1"/>
    <w:tblPr>
      <w:tblStyleRowBandSize w:val="1"/>
      <w:tblStyleColBandSize w:val="1"/>
      <w:tblCellMar>
        <w:left w:w="115" w:type="dxa"/>
        <w:right w:w="115" w:type="dxa"/>
      </w:tblCellMar>
    </w:tblPr>
  </w:style>
  <w:style w:type="table" w:customStyle="1" w:styleId="ad">
    <w:basedOn w:val="a1"/>
    <w:tblPr>
      <w:tblStyleRowBandSize w:val="1"/>
      <w:tblStyleColBandSize w:val="1"/>
      <w:tblCellMar>
        <w:left w:w="115" w:type="dxa"/>
        <w:right w:w="115" w:type="dxa"/>
      </w:tblCellMar>
    </w:tblPr>
  </w:style>
  <w:style w:type="table" w:customStyle="1" w:styleId="ae">
    <w:basedOn w:val="a1"/>
    <w:tblPr>
      <w:tblStyleRowBandSize w:val="1"/>
      <w:tblStyleColBandSize w:val="1"/>
      <w:tblCellMar>
        <w:left w:w="115" w:type="dxa"/>
        <w:right w:w="115" w:type="dxa"/>
      </w:tblCellMar>
    </w:tblPr>
  </w:style>
  <w:style w:type="table" w:customStyle="1" w:styleId="af">
    <w:basedOn w:val="a1"/>
    <w:tblPr>
      <w:tblStyleRowBandSize w:val="1"/>
      <w:tblStyleColBandSize w:val="1"/>
      <w:tblCellMar>
        <w:left w:w="115" w:type="dxa"/>
        <w:right w:w="115" w:type="dxa"/>
      </w:tblCellMar>
    </w:tblPr>
  </w:style>
  <w:style w:type="character" w:customStyle="1" w:styleId="B1Char1">
    <w:name w:val="B1 Char1"/>
    <w:link w:val="B1"/>
    <w:rsid w:val="004146D9"/>
    <w:rPr>
      <w:color w:val="000000"/>
      <w:lang w:eastAsia="ja-JP"/>
    </w:rPr>
  </w:style>
  <w:style w:type="paragraph" w:styleId="af0">
    <w:name w:val="Balloon Text"/>
    <w:basedOn w:val="a"/>
    <w:link w:val="Char0"/>
    <w:uiPriority w:val="99"/>
    <w:semiHidden/>
    <w:unhideWhenUsed/>
    <w:rsid w:val="00C90B87"/>
    <w:pPr>
      <w:spacing w:after="0"/>
      <w:textAlignment w:val="baseline"/>
    </w:pPr>
    <w:rPr>
      <w:rFonts w:ascii="Segoe UI" w:hAnsi="Segoe UI" w:cs="Segoe UI"/>
      <w:sz w:val="18"/>
      <w:szCs w:val="18"/>
    </w:rPr>
  </w:style>
  <w:style w:type="character" w:customStyle="1" w:styleId="Char0">
    <w:name w:val="풍선 도움말 텍스트 Char"/>
    <w:basedOn w:val="a0"/>
    <w:link w:val="af0"/>
    <w:uiPriority w:val="99"/>
    <w:semiHidden/>
    <w:rsid w:val="00C90B87"/>
    <w:rPr>
      <w:rFonts w:ascii="Segoe UI" w:hAnsi="Segoe UI" w:cs="Segoe UI"/>
      <w:color w:val="000000"/>
      <w:sz w:val="18"/>
      <w:szCs w:val="18"/>
      <w:lang w:eastAsia="ja-JP"/>
    </w:rPr>
  </w:style>
  <w:style w:type="paragraph" w:styleId="af1">
    <w:name w:val="Revision"/>
    <w:hidden/>
    <w:uiPriority w:val="99"/>
    <w:semiHidden/>
    <w:rsid w:val="008351A5"/>
    <w:pPr>
      <w:spacing w:after="0"/>
    </w:pPr>
    <w:rPr>
      <w:color w:val="000000"/>
      <w:lang w:eastAsia="ja-JP"/>
    </w:rPr>
  </w:style>
  <w:style w:type="character" w:styleId="af2">
    <w:name w:val="annotation reference"/>
    <w:basedOn w:val="a0"/>
    <w:uiPriority w:val="99"/>
    <w:semiHidden/>
    <w:unhideWhenUsed/>
    <w:rsid w:val="00FF29D9"/>
    <w:rPr>
      <w:sz w:val="16"/>
      <w:szCs w:val="16"/>
    </w:rPr>
  </w:style>
  <w:style w:type="paragraph" w:styleId="af3">
    <w:name w:val="annotation text"/>
    <w:basedOn w:val="a"/>
    <w:link w:val="Char1"/>
    <w:uiPriority w:val="99"/>
    <w:semiHidden/>
    <w:unhideWhenUsed/>
    <w:rsid w:val="00FF29D9"/>
  </w:style>
  <w:style w:type="character" w:customStyle="1" w:styleId="Char1">
    <w:name w:val="메모 텍스트 Char"/>
    <w:basedOn w:val="a0"/>
    <w:link w:val="af3"/>
    <w:uiPriority w:val="99"/>
    <w:semiHidden/>
    <w:rsid w:val="00FF29D9"/>
    <w:rPr>
      <w:color w:val="000000"/>
      <w:lang w:eastAsia="ja-JP"/>
    </w:rPr>
  </w:style>
  <w:style w:type="paragraph" w:styleId="af4">
    <w:name w:val="annotation subject"/>
    <w:basedOn w:val="af3"/>
    <w:next w:val="af3"/>
    <w:link w:val="Char2"/>
    <w:uiPriority w:val="99"/>
    <w:semiHidden/>
    <w:unhideWhenUsed/>
    <w:rsid w:val="00FF29D9"/>
    <w:rPr>
      <w:b/>
      <w:bCs/>
    </w:rPr>
  </w:style>
  <w:style w:type="character" w:customStyle="1" w:styleId="Char2">
    <w:name w:val="메모 주제 Char"/>
    <w:basedOn w:val="Char1"/>
    <w:link w:val="af4"/>
    <w:uiPriority w:val="99"/>
    <w:semiHidden/>
    <w:rsid w:val="00FF29D9"/>
    <w:rPr>
      <w:b/>
      <w:bCs/>
      <w:color w:val="00000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3271365">
      <w:bodyDiv w:val="1"/>
      <w:marLeft w:val="0"/>
      <w:marRight w:val="0"/>
      <w:marTop w:val="0"/>
      <w:marBottom w:val="0"/>
      <w:divBdr>
        <w:top w:val="none" w:sz="0" w:space="0" w:color="auto"/>
        <w:left w:val="none" w:sz="0" w:space="0" w:color="auto"/>
        <w:bottom w:val="none" w:sz="0" w:space="0" w:color="auto"/>
        <w:right w:val="none" w:sz="0" w:space="0" w:color="auto"/>
      </w:divBdr>
    </w:div>
    <w:div w:id="364988684">
      <w:bodyDiv w:val="1"/>
      <w:marLeft w:val="0"/>
      <w:marRight w:val="0"/>
      <w:marTop w:val="0"/>
      <w:marBottom w:val="0"/>
      <w:divBdr>
        <w:top w:val="none" w:sz="0" w:space="0" w:color="auto"/>
        <w:left w:val="none" w:sz="0" w:space="0" w:color="auto"/>
        <w:bottom w:val="none" w:sz="0" w:space="0" w:color="auto"/>
        <w:right w:val="none" w:sz="0" w:space="0" w:color="auto"/>
      </w:divBdr>
    </w:div>
    <w:div w:id="877359534">
      <w:bodyDiv w:val="1"/>
      <w:marLeft w:val="0"/>
      <w:marRight w:val="0"/>
      <w:marTop w:val="0"/>
      <w:marBottom w:val="0"/>
      <w:divBdr>
        <w:top w:val="none" w:sz="0" w:space="0" w:color="auto"/>
        <w:left w:val="none" w:sz="0" w:space="0" w:color="auto"/>
        <w:bottom w:val="none" w:sz="0" w:space="0" w:color="auto"/>
        <w:right w:val="none" w:sz="0" w:space="0" w:color="auto"/>
      </w:divBdr>
    </w:div>
    <w:div w:id="986741682">
      <w:bodyDiv w:val="1"/>
      <w:marLeft w:val="0"/>
      <w:marRight w:val="0"/>
      <w:marTop w:val="0"/>
      <w:marBottom w:val="0"/>
      <w:divBdr>
        <w:top w:val="none" w:sz="0" w:space="0" w:color="auto"/>
        <w:left w:val="none" w:sz="0" w:space="0" w:color="auto"/>
        <w:bottom w:val="none" w:sz="0" w:space="0" w:color="auto"/>
        <w:right w:val="none" w:sz="0" w:space="0" w:color="auto"/>
      </w:divBdr>
    </w:div>
    <w:div w:id="1256086383">
      <w:bodyDiv w:val="1"/>
      <w:marLeft w:val="0"/>
      <w:marRight w:val="0"/>
      <w:marTop w:val="0"/>
      <w:marBottom w:val="0"/>
      <w:divBdr>
        <w:top w:val="none" w:sz="0" w:space="0" w:color="auto"/>
        <w:left w:val="none" w:sz="0" w:space="0" w:color="auto"/>
        <w:bottom w:val="none" w:sz="0" w:space="0" w:color="auto"/>
        <w:right w:val="none" w:sz="0" w:space="0" w:color="auto"/>
      </w:divBdr>
    </w:div>
    <w:div w:id="1291015189">
      <w:bodyDiv w:val="1"/>
      <w:marLeft w:val="0"/>
      <w:marRight w:val="0"/>
      <w:marTop w:val="0"/>
      <w:marBottom w:val="0"/>
      <w:divBdr>
        <w:top w:val="none" w:sz="0" w:space="0" w:color="auto"/>
        <w:left w:val="none" w:sz="0" w:space="0" w:color="auto"/>
        <w:bottom w:val="none" w:sz="0" w:space="0" w:color="auto"/>
        <w:right w:val="none" w:sz="0" w:space="0" w:color="auto"/>
      </w:divBdr>
    </w:div>
    <w:div w:id="1691760204">
      <w:bodyDiv w:val="1"/>
      <w:marLeft w:val="0"/>
      <w:marRight w:val="0"/>
      <w:marTop w:val="0"/>
      <w:marBottom w:val="0"/>
      <w:divBdr>
        <w:top w:val="none" w:sz="0" w:space="0" w:color="auto"/>
        <w:left w:val="none" w:sz="0" w:space="0" w:color="auto"/>
        <w:bottom w:val="none" w:sz="0" w:space="0" w:color="auto"/>
        <w:right w:val="none" w:sz="0" w:space="0" w:color="auto"/>
      </w:divBdr>
      <w:divsChild>
        <w:div w:id="1728795907">
          <w:marLeft w:val="1080"/>
          <w:marRight w:val="0"/>
          <w:marTop w:val="100"/>
          <w:marBottom w:val="0"/>
          <w:divBdr>
            <w:top w:val="none" w:sz="0" w:space="0" w:color="auto"/>
            <w:left w:val="none" w:sz="0" w:space="0" w:color="auto"/>
            <w:bottom w:val="none" w:sz="0" w:space="0" w:color="auto"/>
            <w:right w:val="none" w:sz="0" w:space="0" w:color="auto"/>
          </w:divBdr>
        </w:div>
        <w:div w:id="632978191">
          <w:marLeft w:val="1800"/>
          <w:marRight w:val="0"/>
          <w:marTop w:val="100"/>
          <w:marBottom w:val="0"/>
          <w:divBdr>
            <w:top w:val="none" w:sz="0" w:space="0" w:color="auto"/>
            <w:left w:val="none" w:sz="0" w:space="0" w:color="auto"/>
            <w:bottom w:val="none" w:sz="0" w:space="0" w:color="auto"/>
            <w:right w:val="none" w:sz="0" w:space="0" w:color="auto"/>
          </w:divBdr>
        </w:div>
        <w:div w:id="149905638">
          <w:marLeft w:val="1080"/>
          <w:marRight w:val="0"/>
          <w:marTop w:val="100"/>
          <w:marBottom w:val="0"/>
          <w:divBdr>
            <w:top w:val="none" w:sz="0" w:space="0" w:color="auto"/>
            <w:left w:val="none" w:sz="0" w:space="0" w:color="auto"/>
            <w:bottom w:val="none" w:sz="0" w:space="0" w:color="auto"/>
            <w:right w:val="none" w:sz="0" w:space="0" w:color="auto"/>
          </w:divBdr>
        </w:div>
        <w:div w:id="314535178">
          <w:marLeft w:val="1800"/>
          <w:marRight w:val="0"/>
          <w:marTop w:val="100"/>
          <w:marBottom w:val="0"/>
          <w:divBdr>
            <w:top w:val="none" w:sz="0" w:space="0" w:color="auto"/>
            <w:left w:val="none" w:sz="0" w:space="0" w:color="auto"/>
            <w:bottom w:val="none" w:sz="0" w:space="0" w:color="auto"/>
            <w:right w:val="none" w:sz="0" w:space="0" w:color="auto"/>
          </w:divBdr>
        </w:div>
        <w:div w:id="1821649514">
          <w:marLeft w:val="1800"/>
          <w:marRight w:val="0"/>
          <w:marTop w:val="100"/>
          <w:marBottom w:val="0"/>
          <w:divBdr>
            <w:top w:val="none" w:sz="0" w:space="0" w:color="auto"/>
            <w:left w:val="none" w:sz="0" w:space="0" w:color="auto"/>
            <w:bottom w:val="none" w:sz="0" w:space="0" w:color="auto"/>
            <w:right w:val="none" w:sz="0" w:space="0" w:color="auto"/>
          </w:divBdr>
        </w:div>
        <w:div w:id="1787046137">
          <w:marLeft w:val="1080"/>
          <w:marRight w:val="0"/>
          <w:marTop w:val="100"/>
          <w:marBottom w:val="0"/>
          <w:divBdr>
            <w:top w:val="none" w:sz="0" w:space="0" w:color="auto"/>
            <w:left w:val="none" w:sz="0" w:space="0" w:color="auto"/>
            <w:bottom w:val="none" w:sz="0" w:space="0" w:color="auto"/>
            <w:right w:val="none" w:sz="0" w:space="0" w:color="auto"/>
          </w:divBdr>
        </w:div>
        <w:div w:id="555699851">
          <w:marLeft w:val="1800"/>
          <w:marRight w:val="0"/>
          <w:marTop w:val="200"/>
          <w:marBottom w:val="0"/>
          <w:divBdr>
            <w:top w:val="none" w:sz="0" w:space="0" w:color="auto"/>
            <w:left w:val="none" w:sz="0" w:space="0" w:color="auto"/>
            <w:bottom w:val="none" w:sz="0" w:space="0" w:color="auto"/>
            <w:right w:val="none" w:sz="0" w:space="0" w:color="auto"/>
          </w:divBdr>
        </w:div>
        <w:div w:id="1750468224">
          <w:marLeft w:val="1800"/>
          <w:marRight w:val="0"/>
          <w:marTop w:val="20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microsoft.com/office/2018/08/relationships/commentsExtensible" Target="commentsExtensi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3gpp.org/specifications-groups/working-procedures" TargetMode="External"/><Relationship Id="rId19" Type="http://schemas.microsoft.com/office/2016/09/relationships/commentsIds" Target="commentsIds.xml"/><Relationship Id="rId4" Type="http://schemas.openxmlformats.org/officeDocument/2006/relationships/styles" Target="styles.xml"/><Relationship Id="rId9" Type="http://schemas.openxmlformats.org/officeDocument/2006/relationships/hyperlink" Target="http://www.3gpp.org/Work-Items" TargetMode="External"/><Relationship Id="rId14" Type="http://schemas.openxmlformats.org/officeDocument/2006/relationships/hyperlink" Target="http://www.3gpp.org/specifications-groups/delegates-corner/writing-a-new-spe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ipsIqJC6ZxUIUCnmhlv/o/OZUQA==">AMUW2mXT5CG/bX5+ZOZ7Nd904r60xMYKi3zzN05d4GvM4mUVCQSYbcLFxSjiWduUSozDSvUultmfna7huBGWba8JD1ln7VGc3/0O+En2RuXNgIh8IYYKi4upsmoYXC9YB5ao/hgNiXXD6ixcUoBlc/bXv+HXMhqWdxhnkxTVi4PaUvNBO4xWyA9SsMy2ociLDoV/oiEvO+QD</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BC9339F-7A0F-4EC0-9C77-AC8AE730E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5</Pages>
  <Words>1459</Words>
  <Characters>8321</Characters>
  <Application>Microsoft Office Word</Application>
  <DocSecurity>0</DocSecurity>
  <Lines>69</Lines>
  <Paragraphs>19</Paragraphs>
  <ScaleCrop>false</ScaleCrop>
  <HeadingPairs>
    <vt:vector size="6" baseType="variant">
      <vt:variant>
        <vt:lpstr>제목</vt:lpstr>
      </vt:variant>
      <vt:variant>
        <vt:i4>1</vt:i4>
      </vt:variant>
      <vt:variant>
        <vt:lpstr>Title</vt:lpstr>
      </vt:variant>
      <vt:variant>
        <vt:i4>1</vt:i4>
      </vt:variant>
      <vt:variant>
        <vt:lpstr>Titre</vt:lpstr>
      </vt:variant>
      <vt:variant>
        <vt:i4>1</vt:i4>
      </vt:variant>
    </vt:vector>
  </HeadingPairs>
  <TitlesOfParts>
    <vt:vector size="3" baseType="lpstr">
      <vt:lpstr/>
      <vt:lpstr/>
      <vt:lpstr/>
    </vt:vector>
  </TitlesOfParts>
  <Company/>
  <LinksUpToDate>false</LinksUpToDate>
  <CharactersWithSpaces>9761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MCC/Alain Sultan</dc:creator>
  <cp:lastModifiedBy>Hyun-Koo Yang</cp:lastModifiedBy>
  <cp:revision>4</cp:revision>
  <dcterms:created xsi:type="dcterms:W3CDTF">2022-02-07T05:57:00Z</dcterms:created>
  <dcterms:modified xsi:type="dcterms:W3CDTF">2022-02-07T07:14:00Z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ReviewCycle">
    <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1567837611</vt:lpwstr>
  </property>
  <property fmtid="{D5CDD505-2E9C-101B-9397-08002B2CF9AE}" pid="8" name="MSIP_Label_6f75f480-7803-4ee9-bb54-84d0635fdbe7_Enabled">
    <vt:lpwstr>true</vt:lpwstr>
  </property>
  <property fmtid="{D5CDD505-2E9C-101B-9397-08002B2CF9AE}" pid="9" name="MSIP_Label_6f75f480-7803-4ee9-bb54-84d0635fdbe7_SetDate">
    <vt:lpwstr>2021-06-07T08:15:28Z</vt:lpwstr>
  </property>
  <property fmtid="{D5CDD505-2E9C-101B-9397-08002B2CF9AE}" pid="10" name="MSIP_Label_6f75f480-7803-4ee9-bb54-84d0635fdbe7_Method">
    <vt:lpwstr>Privileged</vt:lpwstr>
  </property>
  <property fmtid="{D5CDD505-2E9C-101B-9397-08002B2CF9AE}" pid="11" name="MSIP_Label_6f75f480-7803-4ee9-bb54-84d0635fdbe7_Name">
    <vt:lpwstr>unrestricted</vt:lpwstr>
  </property>
  <property fmtid="{D5CDD505-2E9C-101B-9397-08002B2CF9AE}" pid="12" name="MSIP_Label_6f75f480-7803-4ee9-bb54-84d0635fdbe7_SiteId">
    <vt:lpwstr>38ae3bcd-9579-4fd4-adda-b42e1495d55a</vt:lpwstr>
  </property>
  <property fmtid="{D5CDD505-2E9C-101B-9397-08002B2CF9AE}" pid="13" name="MSIP_Label_6f75f480-7803-4ee9-bb54-84d0635fdbe7_ActionId">
    <vt:lpwstr>3ea55de6-7093-4d29-95a4-0d668f089abb</vt:lpwstr>
  </property>
  <property fmtid="{D5CDD505-2E9C-101B-9397-08002B2CF9AE}" pid="14" name="MSIP_Label_6f75f480-7803-4ee9-bb54-84d0635fdbe7_ContentBits">
    <vt:lpwstr>0</vt:lpwstr>
  </property>
  <property fmtid="{D5CDD505-2E9C-101B-9397-08002B2CF9AE}" pid="15" name="Document_Confidentiality">
    <vt:lpwstr>Unrestricted</vt:lpwstr>
  </property>
</Properties>
</file>