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3BB21B50"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w:t>
            </w:r>
            <w:r w:rsidR="00D93844">
              <w:rPr>
                <w:sz w:val="64"/>
              </w:rPr>
              <w:t>17</w:t>
            </w:r>
            <w:r w:rsidRPr="00133525">
              <w:rPr>
                <w:sz w:val="64"/>
              </w:rPr>
              <w:t xml:space="preserve"> </w:t>
            </w:r>
            <w:r w:rsidRPr="004D3578">
              <w:t>V</w:t>
            </w:r>
            <w:bookmarkStart w:id="2" w:name="specVersion"/>
            <w:r w:rsidR="00E41D5E">
              <w:t>0.</w:t>
            </w:r>
            <w:ins w:id="3" w:author="Thomas Stockhammer" w:date="2022-02-22T08:49:00Z">
              <w:r w:rsidR="00646437">
                <w:t>1</w:t>
              </w:r>
            </w:ins>
            <w:del w:id="4" w:author="Thomas Stockhammer" w:date="2022-02-22T08:49:00Z">
              <w:r w:rsidR="005B1AE1" w:rsidDel="00646437">
                <w:delText>0</w:delText>
              </w:r>
            </w:del>
            <w:r w:rsidR="005B1AE1">
              <w:t>.</w:t>
            </w:r>
            <w:del w:id="5" w:author="Richard Bradbury (2022-02-15)" w:date="2022-02-15T22:37:00Z">
              <w:r w:rsidR="00E41D5E" w:rsidDel="004C5243">
                <w:delText>1</w:delText>
              </w:r>
            </w:del>
            <w:bookmarkEnd w:id="2"/>
            <w:ins w:id="6" w:author="Thomas Stockhammer" w:date="2022-02-22T08:49:00Z">
              <w:r w:rsidR="00646437">
                <w:t>0</w:t>
              </w:r>
            </w:ins>
            <w:ins w:id="7" w:author="Richard Bradbury (2022-02-15)" w:date="2022-02-15T22:37:00Z">
              <w:del w:id="8" w:author="Thomas Stockhammer" w:date="2022-02-22T08:49:00Z">
                <w:r w:rsidR="004C5243" w:rsidDel="00646437">
                  <w:delText>2</w:delText>
                </w:r>
              </w:del>
            </w:ins>
            <w:r w:rsidRPr="004D3578">
              <w:t xml:space="preserve"> </w:t>
            </w:r>
            <w:r w:rsidRPr="00133525">
              <w:rPr>
                <w:sz w:val="32"/>
              </w:rPr>
              <w:t>(</w:t>
            </w:r>
            <w:bookmarkStart w:id="9" w:name="issueDate"/>
            <w:r w:rsidR="00E41D5E">
              <w:rPr>
                <w:sz w:val="32"/>
              </w:rPr>
              <w:t>202</w:t>
            </w:r>
            <w:r w:rsidR="00D93844">
              <w:rPr>
                <w:sz w:val="32"/>
              </w:rPr>
              <w:t>2</w:t>
            </w:r>
            <w:r w:rsidR="00E41D5E">
              <w:rPr>
                <w:sz w:val="32"/>
              </w:rPr>
              <w:t>-0</w:t>
            </w:r>
            <w:bookmarkEnd w:id="9"/>
            <w:r w:rsidR="00D93844">
              <w:rPr>
                <w:sz w:val="32"/>
              </w:rPr>
              <w:t>2</w:t>
            </w:r>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10" w:name="spectype2"/>
            <w:r w:rsidR="00E41D5E">
              <w:t>Specification</w:t>
            </w:r>
            <w:bookmarkEnd w:id="10"/>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E41D5E">
              <w:t>SA;</w:t>
            </w:r>
          </w:p>
          <w:bookmarkEnd w:id="11"/>
          <w:p w14:paraId="5E0F9525" w14:textId="3EC3DE8F" w:rsidR="00E41D5E" w:rsidRDefault="009D2349" w:rsidP="00133525">
            <w:pPr>
              <w:pStyle w:val="ZT"/>
              <w:framePr w:wrap="auto" w:hAnchor="text" w:yAlign="inline"/>
            </w:pPr>
            <w:r>
              <w:t xml:space="preserve">5G </w:t>
            </w:r>
            <w:r w:rsidR="00D93844">
              <w:t>M</w:t>
            </w:r>
            <w:r>
              <w:t>ulticast–</w:t>
            </w:r>
            <w:r w:rsidR="00D93844">
              <w:t>B</w:t>
            </w:r>
            <w:r>
              <w:t>roadcast</w:t>
            </w:r>
            <w:r w:rsidR="006B229F">
              <w:t xml:space="preserve"> </w:t>
            </w:r>
            <w:r w:rsidR="00D93844">
              <w:t>User S</w:t>
            </w:r>
            <w:r w:rsidR="006B229F">
              <w:t>ervices</w:t>
            </w:r>
            <w:r w:rsidR="00E41D5E">
              <w:t>;</w:t>
            </w:r>
          </w:p>
          <w:p w14:paraId="0BC16D2B" w14:textId="5BBAE21F" w:rsidR="00E41D5E" w:rsidRDefault="00D93844" w:rsidP="00133525">
            <w:pPr>
              <w:pStyle w:val="ZT"/>
              <w:framePr w:wrap="auto" w:hAnchor="text" w:yAlign="inline"/>
            </w:pPr>
            <w:r>
              <w:t>Protocols and Formats</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2"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4"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7" w:name="copyrightaddon"/>
            <w:bookmarkEnd w:id="17"/>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6"/>
          </w:p>
        </w:tc>
      </w:tr>
      <w:bookmarkEnd w:id="14"/>
    </w:tbl>
    <w:p w14:paraId="29AC419C" w14:textId="77777777" w:rsidR="00080512" w:rsidRPr="004D3578" w:rsidRDefault="00080512">
      <w:pPr>
        <w:pStyle w:val="TT"/>
      </w:pPr>
      <w:r w:rsidRPr="004D3578">
        <w:br w:type="page"/>
      </w:r>
      <w:bookmarkStart w:id="18" w:name="tableOfContents"/>
      <w:bookmarkEnd w:id="18"/>
      <w:r w:rsidRPr="004D3578">
        <w:lastRenderedPageBreak/>
        <w:t>Contents</w:t>
      </w:r>
    </w:p>
    <w:p w14:paraId="4AF9086F" w14:textId="0ADF9A56" w:rsidR="00646437" w:rsidRDefault="004D3578">
      <w:pPr>
        <w:pStyle w:val="TOC1"/>
        <w:rPr>
          <w:ins w:id="19" w:author="Thomas Stockhammer" w:date="2022-02-22T09:00: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0" w:author="Thomas Stockhammer" w:date="2022-02-22T09:00:00Z">
        <w:r w:rsidR="00646437">
          <w:t>Foreword</w:t>
        </w:r>
        <w:r w:rsidR="00646437">
          <w:tab/>
        </w:r>
        <w:r w:rsidR="00646437">
          <w:fldChar w:fldCharType="begin"/>
        </w:r>
        <w:r w:rsidR="00646437">
          <w:instrText xml:space="preserve"> PAGEREF _Toc96412832 \h </w:instrText>
        </w:r>
      </w:ins>
      <w:r w:rsidR="00646437">
        <w:fldChar w:fldCharType="separate"/>
      </w:r>
      <w:ins w:id="21" w:author="Thomas Stockhammer" w:date="2022-02-22T09:00:00Z">
        <w:r w:rsidR="00646437">
          <w:t>4</w:t>
        </w:r>
        <w:r w:rsidR="00646437">
          <w:fldChar w:fldCharType="end"/>
        </w:r>
      </w:ins>
    </w:p>
    <w:p w14:paraId="4EC56463" w14:textId="5AF69CB9" w:rsidR="00646437" w:rsidRDefault="00646437">
      <w:pPr>
        <w:pStyle w:val="TOC1"/>
        <w:rPr>
          <w:ins w:id="22" w:author="Thomas Stockhammer" w:date="2022-02-22T09:00:00Z"/>
          <w:rFonts w:asciiTheme="minorHAnsi" w:eastAsiaTheme="minorEastAsia" w:hAnsiTheme="minorHAnsi" w:cstheme="minorBidi"/>
          <w:szCs w:val="22"/>
          <w:lang w:val="en-US"/>
        </w:rPr>
      </w:pPr>
      <w:ins w:id="23" w:author="Thomas Stockhammer" w:date="2022-02-22T09:00:00Z">
        <w:r>
          <w:t>1</w:t>
        </w:r>
        <w:r>
          <w:rPr>
            <w:rFonts w:asciiTheme="minorHAnsi" w:eastAsiaTheme="minorEastAsia" w:hAnsiTheme="minorHAnsi" w:cstheme="minorBidi"/>
            <w:szCs w:val="22"/>
            <w:lang w:val="en-US"/>
          </w:rPr>
          <w:tab/>
        </w:r>
        <w:r>
          <w:t>Scope</w:t>
        </w:r>
        <w:r>
          <w:tab/>
        </w:r>
        <w:r>
          <w:fldChar w:fldCharType="begin"/>
        </w:r>
        <w:r>
          <w:instrText xml:space="preserve"> PAGEREF _Toc96412833 \h </w:instrText>
        </w:r>
      </w:ins>
      <w:r>
        <w:fldChar w:fldCharType="separate"/>
      </w:r>
      <w:ins w:id="24" w:author="Thomas Stockhammer" w:date="2022-02-22T09:00:00Z">
        <w:r>
          <w:t>6</w:t>
        </w:r>
        <w:r>
          <w:fldChar w:fldCharType="end"/>
        </w:r>
      </w:ins>
    </w:p>
    <w:p w14:paraId="05A9108C" w14:textId="23796121" w:rsidR="00646437" w:rsidRDefault="00646437">
      <w:pPr>
        <w:pStyle w:val="TOC1"/>
        <w:rPr>
          <w:ins w:id="25" w:author="Thomas Stockhammer" w:date="2022-02-22T09:00:00Z"/>
          <w:rFonts w:asciiTheme="minorHAnsi" w:eastAsiaTheme="minorEastAsia" w:hAnsiTheme="minorHAnsi" w:cstheme="minorBidi"/>
          <w:szCs w:val="22"/>
          <w:lang w:val="en-US"/>
        </w:rPr>
      </w:pPr>
      <w:ins w:id="26" w:author="Thomas Stockhammer" w:date="2022-02-22T09:00:00Z">
        <w:r>
          <w:t>2</w:t>
        </w:r>
        <w:r>
          <w:rPr>
            <w:rFonts w:asciiTheme="minorHAnsi" w:eastAsiaTheme="minorEastAsia" w:hAnsiTheme="minorHAnsi" w:cstheme="minorBidi"/>
            <w:szCs w:val="22"/>
            <w:lang w:val="en-US"/>
          </w:rPr>
          <w:tab/>
        </w:r>
        <w:r>
          <w:t>References</w:t>
        </w:r>
        <w:r>
          <w:tab/>
        </w:r>
        <w:r>
          <w:fldChar w:fldCharType="begin"/>
        </w:r>
        <w:r>
          <w:instrText xml:space="preserve"> PAGEREF _Toc96412834 \h </w:instrText>
        </w:r>
      </w:ins>
      <w:r>
        <w:fldChar w:fldCharType="separate"/>
      </w:r>
      <w:ins w:id="27" w:author="Thomas Stockhammer" w:date="2022-02-22T09:00:00Z">
        <w:r>
          <w:t>6</w:t>
        </w:r>
        <w:r>
          <w:fldChar w:fldCharType="end"/>
        </w:r>
      </w:ins>
    </w:p>
    <w:p w14:paraId="41EC7186" w14:textId="660C716A" w:rsidR="00646437" w:rsidRDefault="00646437">
      <w:pPr>
        <w:pStyle w:val="TOC1"/>
        <w:rPr>
          <w:ins w:id="28" w:author="Thomas Stockhammer" w:date="2022-02-22T09:00:00Z"/>
          <w:rFonts w:asciiTheme="minorHAnsi" w:eastAsiaTheme="minorEastAsia" w:hAnsiTheme="minorHAnsi" w:cstheme="minorBidi"/>
          <w:szCs w:val="22"/>
          <w:lang w:val="en-US"/>
        </w:rPr>
      </w:pPr>
      <w:ins w:id="29" w:author="Thomas Stockhammer" w:date="2022-02-22T09:00: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_Toc96412835 \h </w:instrText>
        </w:r>
      </w:ins>
      <w:r>
        <w:fldChar w:fldCharType="separate"/>
      </w:r>
      <w:ins w:id="30" w:author="Thomas Stockhammer" w:date="2022-02-22T09:00:00Z">
        <w:r>
          <w:t>6</w:t>
        </w:r>
        <w:r>
          <w:fldChar w:fldCharType="end"/>
        </w:r>
      </w:ins>
    </w:p>
    <w:p w14:paraId="26CBF108" w14:textId="7508029A" w:rsidR="00646437" w:rsidRDefault="00646437">
      <w:pPr>
        <w:pStyle w:val="TOC2"/>
        <w:rPr>
          <w:ins w:id="31" w:author="Thomas Stockhammer" w:date="2022-02-22T09:00:00Z"/>
          <w:rFonts w:asciiTheme="minorHAnsi" w:eastAsiaTheme="minorEastAsia" w:hAnsiTheme="minorHAnsi" w:cstheme="minorBidi"/>
          <w:sz w:val="22"/>
          <w:szCs w:val="22"/>
          <w:lang w:val="en-US"/>
        </w:rPr>
      </w:pPr>
      <w:ins w:id="32" w:author="Thomas Stockhammer" w:date="2022-02-22T09:00:00Z">
        <w:r>
          <w:t>3.1</w:t>
        </w:r>
        <w:r>
          <w:rPr>
            <w:rFonts w:asciiTheme="minorHAnsi" w:eastAsiaTheme="minorEastAsia" w:hAnsiTheme="minorHAnsi" w:cstheme="minorBidi"/>
            <w:sz w:val="22"/>
            <w:szCs w:val="22"/>
            <w:lang w:val="en-US"/>
          </w:rPr>
          <w:tab/>
        </w:r>
        <w:r>
          <w:t>Terms</w:t>
        </w:r>
        <w:r>
          <w:tab/>
        </w:r>
        <w:r>
          <w:fldChar w:fldCharType="begin"/>
        </w:r>
        <w:r>
          <w:instrText xml:space="preserve"> PAGEREF _Toc96412836 \h </w:instrText>
        </w:r>
      </w:ins>
      <w:r>
        <w:fldChar w:fldCharType="separate"/>
      </w:r>
      <w:ins w:id="33" w:author="Thomas Stockhammer" w:date="2022-02-22T09:00:00Z">
        <w:r>
          <w:t>6</w:t>
        </w:r>
        <w:r>
          <w:fldChar w:fldCharType="end"/>
        </w:r>
      </w:ins>
    </w:p>
    <w:p w14:paraId="78EA8117" w14:textId="6921DA9C" w:rsidR="00646437" w:rsidRDefault="00646437">
      <w:pPr>
        <w:pStyle w:val="TOC2"/>
        <w:rPr>
          <w:ins w:id="34" w:author="Thomas Stockhammer" w:date="2022-02-22T09:00:00Z"/>
          <w:rFonts w:asciiTheme="minorHAnsi" w:eastAsiaTheme="minorEastAsia" w:hAnsiTheme="minorHAnsi" w:cstheme="minorBidi"/>
          <w:sz w:val="22"/>
          <w:szCs w:val="22"/>
          <w:lang w:val="en-US"/>
        </w:rPr>
      </w:pPr>
      <w:ins w:id="35" w:author="Thomas Stockhammer" w:date="2022-02-22T09:00: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_Toc96412837 \h </w:instrText>
        </w:r>
      </w:ins>
      <w:r>
        <w:fldChar w:fldCharType="separate"/>
      </w:r>
      <w:ins w:id="36" w:author="Thomas Stockhammer" w:date="2022-02-22T09:00:00Z">
        <w:r>
          <w:t>6</w:t>
        </w:r>
        <w:r>
          <w:fldChar w:fldCharType="end"/>
        </w:r>
      </w:ins>
    </w:p>
    <w:p w14:paraId="5767509B" w14:textId="27A32E94" w:rsidR="00646437" w:rsidRDefault="00646437">
      <w:pPr>
        <w:pStyle w:val="TOC2"/>
        <w:rPr>
          <w:ins w:id="37" w:author="Thomas Stockhammer" w:date="2022-02-22T09:00:00Z"/>
          <w:rFonts w:asciiTheme="minorHAnsi" w:eastAsiaTheme="minorEastAsia" w:hAnsiTheme="minorHAnsi" w:cstheme="minorBidi"/>
          <w:sz w:val="22"/>
          <w:szCs w:val="22"/>
          <w:lang w:val="en-US"/>
        </w:rPr>
      </w:pPr>
      <w:ins w:id="38" w:author="Thomas Stockhammer" w:date="2022-02-22T09:00: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_Toc96412838 \h </w:instrText>
        </w:r>
      </w:ins>
      <w:r>
        <w:fldChar w:fldCharType="separate"/>
      </w:r>
      <w:ins w:id="39" w:author="Thomas Stockhammer" w:date="2022-02-22T09:00:00Z">
        <w:r>
          <w:t>6</w:t>
        </w:r>
        <w:r>
          <w:fldChar w:fldCharType="end"/>
        </w:r>
      </w:ins>
    </w:p>
    <w:p w14:paraId="318C30E3" w14:textId="67848CBA" w:rsidR="00646437" w:rsidRDefault="00646437">
      <w:pPr>
        <w:pStyle w:val="TOC1"/>
        <w:rPr>
          <w:ins w:id="40" w:author="Thomas Stockhammer" w:date="2022-02-22T09:00:00Z"/>
          <w:rFonts w:asciiTheme="minorHAnsi" w:eastAsiaTheme="minorEastAsia" w:hAnsiTheme="minorHAnsi" w:cstheme="minorBidi"/>
          <w:szCs w:val="22"/>
          <w:lang w:val="en-US"/>
        </w:rPr>
      </w:pPr>
      <w:ins w:id="41" w:author="Thomas Stockhammer" w:date="2022-02-22T09:00:00Z">
        <w:r>
          <w:t>4</w:t>
        </w:r>
        <w:r>
          <w:rPr>
            <w:rFonts w:asciiTheme="minorHAnsi" w:eastAsiaTheme="minorEastAsia" w:hAnsiTheme="minorHAnsi" w:cstheme="minorBidi"/>
            <w:szCs w:val="22"/>
            <w:lang w:val="en-US"/>
          </w:rPr>
          <w:tab/>
        </w:r>
        <w:r>
          <w:t>System overview</w:t>
        </w:r>
        <w:r>
          <w:tab/>
        </w:r>
        <w:r>
          <w:fldChar w:fldCharType="begin"/>
        </w:r>
        <w:r>
          <w:instrText xml:space="preserve"> PAGEREF _Toc96412839 \h </w:instrText>
        </w:r>
      </w:ins>
      <w:r>
        <w:fldChar w:fldCharType="separate"/>
      </w:r>
      <w:ins w:id="42" w:author="Thomas Stockhammer" w:date="2022-02-22T09:00:00Z">
        <w:r>
          <w:t>7</w:t>
        </w:r>
        <w:r>
          <w:fldChar w:fldCharType="end"/>
        </w:r>
      </w:ins>
    </w:p>
    <w:p w14:paraId="6A3C417D" w14:textId="307EA721" w:rsidR="00646437" w:rsidRDefault="00646437">
      <w:pPr>
        <w:pStyle w:val="TOC1"/>
        <w:rPr>
          <w:ins w:id="43" w:author="Thomas Stockhammer" w:date="2022-02-22T09:00:00Z"/>
          <w:rFonts w:asciiTheme="minorHAnsi" w:eastAsiaTheme="minorEastAsia" w:hAnsiTheme="minorHAnsi" w:cstheme="minorBidi"/>
          <w:szCs w:val="22"/>
          <w:lang w:val="en-US"/>
        </w:rPr>
      </w:pPr>
      <w:ins w:id="44" w:author="Thomas Stockhammer" w:date="2022-02-22T09:00:00Z">
        <w:r>
          <w:t>5</w:t>
        </w:r>
        <w:r>
          <w:rPr>
            <w:rFonts w:asciiTheme="minorHAnsi" w:eastAsiaTheme="minorEastAsia" w:hAnsiTheme="minorHAnsi" w:cstheme="minorBidi"/>
            <w:szCs w:val="22"/>
            <w:lang w:val="en-US"/>
          </w:rPr>
          <w:tab/>
        </w:r>
        <w:r>
          <w:t>User Service Announcement</w:t>
        </w:r>
        <w:r>
          <w:tab/>
        </w:r>
        <w:r>
          <w:fldChar w:fldCharType="begin"/>
        </w:r>
        <w:r>
          <w:instrText xml:space="preserve"> PAGEREF _Toc96412840 \h </w:instrText>
        </w:r>
      </w:ins>
      <w:r>
        <w:fldChar w:fldCharType="separate"/>
      </w:r>
      <w:ins w:id="45" w:author="Thomas Stockhammer" w:date="2022-02-22T09:00:00Z">
        <w:r>
          <w:t>7</w:t>
        </w:r>
        <w:r>
          <w:fldChar w:fldCharType="end"/>
        </w:r>
      </w:ins>
    </w:p>
    <w:p w14:paraId="24A94E20" w14:textId="4A459D57" w:rsidR="00646437" w:rsidRDefault="00646437">
      <w:pPr>
        <w:pStyle w:val="TOC2"/>
        <w:rPr>
          <w:ins w:id="46" w:author="Thomas Stockhammer" w:date="2022-02-22T09:00:00Z"/>
          <w:rFonts w:asciiTheme="minorHAnsi" w:eastAsiaTheme="minorEastAsia" w:hAnsiTheme="minorHAnsi" w:cstheme="minorBidi"/>
          <w:sz w:val="22"/>
          <w:szCs w:val="22"/>
          <w:lang w:val="en-US"/>
        </w:rPr>
      </w:pPr>
      <w:ins w:id="47" w:author="Thomas Stockhammer" w:date="2022-02-22T09:00:00Z">
        <w:r>
          <w:t>5.1</w:t>
        </w:r>
        <w:r>
          <w:rPr>
            <w:rFonts w:asciiTheme="minorHAnsi" w:eastAsiaTheme="minorEastAsia" w:hAnsiTheme="minorHAnsi" w:cstheme="minorBidi"/>
            <w:sz w:val="22"/>
            <w:szCs w:val="22"/>
            <w:lang w:val="en-US"/>
          </w:rPr>
          <w:tab/>
        </w:r>
        <w:r>
          <w:t>Data model</w:t>
        </w:r>
        <w:r>
          <w:tab/>
        </w:r>
        <w:r>
          <w:fldChar w:fldCharType="begin"/>
        </w:r>
        <w:r>
          <w:instrText xml:space="preserve"> PAGEREF _Toc96412841 \h </w:instrText>
        </w:r>
      </w:ins>
      <w:r>
        <w:fldChar w:fldCharType="separate"/>
      </w:r>
      <w:ins w:id="48" w:author="Thomas Stockhammer" w:date="2022-02-22T09:00:00Z">
        <w:r>
          <w:t>8</w:t>
        </w:r>
        <w:r>
          <w:fldChar w:fldCharType="end"/>
        </w:r>
      </w:ins>
    </w:p>
    <w:p w14:paraId="0E26E2D1" w14:textId="35B3476B" w:rsidR="00646437" w:rsidRDefault="00646437">
      <w:pPr>
        <w:pStyle w:val="TOC3"/>
        <w:rPr>
          <w:ins w:id="49" w:author="Thomas Stockhammer" w:date="2022-02-22T09:00:00Z"/>
          <w:rFonts w:asciiTheme="minorHAnsi" w:eastAsiaTheme="minorEastAsia" w:hAnsiTheme="minorHAnsi" w:cstheme="minorBidi"/>
          <w:sz w:val="22"/>
          <w:szCs w:val="22"/>
          <w:lang w:val="en-US"/>
        </w:rPr>
      </w:pPr>
      <w:ins w:id="50" w:author="Thomas Stockhammer" w:date="2022-02-22T09:00:00Z">
        <w:r>
          <w:t>5.1.1</w:t>
        </w:r>
        <w:r>
          <w:rPr>
            <w:rFonts w:asciiTheme="minorHAnsi" w:eastAsiaTheme="minorEastAsia" w:hAnsiTheme="minorHAnsi" w:cstheme="minorBidi"/>
            <w:sz w:val="22"/>
            <w:szCs w:val="22"/>
            <w:lang w:val="en-US"/>
          </w:rPr>
          <w:tab/>
        </w:r>
        <w:r>
          <w:t>Service types</w:t>
        </w:r>
        <w:r>
          <w:tab/>
        </w:r>
        <w:r>
          <w:fldChar w:fldCharType="begin"/>
        </w:r>
        <w:r>
          <w:instrText xml:space="preserve"> PAGEREF _Toc96412842 \h </w:instrText>
        </w:r>
      </w:ins>
      <w:r>
        <w:fldChar w:fldCharType="separate"/>
      </w:r>
      <w:ins w:id="51" w:author="Thomas Stockhammer" w:date="2022-02-22T09:00:00Z">
        <w:r>
          <w:t>8</w:t>
        </w:r>
        <w:r>
          <w:fldChar w:fldCharType="end"/>
        </w:r>
      </w:ins>
    </w:p>
    <w:p w14:paraId="04D82074" w14:textId="12F500E0" w:rsidR="00646437" w:rsidRDefault="00646437">
      <w:pPr>
        <w:pStyle w:val="TOC3"/>
        <w:rPr>
          <w:ins w:id="52" w:author="Thomas Stockhammer" w:date="2022-02-22T09:00:00Z"/>
          <w:rFonts w:asciiTheme="minorHAnsi" w:eastAsiaTheme="minorEastAsia" w:hAnsiTheme="minorHAnsi" w:cstheme="minorBidi"/>
          <w:sz w:val="22"/>
          <w:szCs w:val="22"/>
          <w:lang w:val="en-US"/>
        </w:rPr>
      </w:pPr>
      <w:ins w:id="53" w:author="Thomas Stockhammer" w:date="2022-02-22T09:00:00Z">
        <w:r>
          <w:t>5.1.2</w:t>
        </w:r>
        <w:r>
          <w:rPr>
            <w:rFonts w:asciiTheme="minorHAnsi" w:eastAsiaTheme="minorEastAsia" w:hAnsiTheme="minorHAnsi" w:cstheme="minorBidi"/>
            <w:sz w:val="22"/>
            <w:szCs w:val="22"/>
            <w:lang w:val="en-US"/>
          </w:rPr>
          <w:tab/>
        </w:r>
        <w:r>
          <w:t>Capabilities</w:t>
        </w:r>
        <w:r>
          <w:tab/>
        </w:r>
        <w:r>
          <w:fldChar w:fldCharType="begin"/>
        </w:r>
        <w:r>
          <w:instrText xml:space="preserve"> PAGEREF _Toc96412843 \h </w:instrText>
        </w:r>
      </w:ins>
      <w:r>
        <w:fldChar w:fldCharType="separate"/>
      </w:r>
      <w:ins w:id="54" w:author="Thomas Stockhammer" w:date="2022-02-22T09:00:00Z">
        <w:r>
          <w:t>8</w:t>
        </w:r>
        <w:r>
          <w:fldChar w:fldCharType="end"/>
        </w:r>
      </w:ins>
    </w:p>
    <w:p w14:paraId="7261C247" w14:textId="17D4438B" w:rsidR="00646437" w:rsidRDefault="00646437">
      <w:pPr>
        <w:pStyle w:val="TOC2"/>
        <w:rPr>
          <w:ins w:id="55" w:author="Thomas Stockhammer" w:date="2022-02-22T09:00:00Z"/>
          <w:rFonts w:asciiTheme="minorHAnsi" w:eastAsiaTheme="minorEastAsia" w:hAnsiTheme="minorHAnsi" w:cstheme="minorBidi"/>
          <w:sz w:val="22"/>
          <w:szCs w:val="22"/>
          <w:lang w:val="en-US"/>
        </w:rPr>
      </w:pPr>
      <w:ins w:id="56" w:author="Thomas Stockhammer" w:date="2022-02-22T09:00:00Z">
        <w:r>
          <w:t>5.2</w:t>
        </w:r>
        <w:r>
          <w:rPr>
            <w:rFonts w:asciiTheme="minorHAnsi" w:eastAsiaTheme="minorEastAsia" w:hAnsiTheme="minorHAnsi" w:cstheme="minorBidi"/>
            <w:sz w:val="22"/>
            <w:szCs w:val="22"/>
            <w:lang w:val="en-US"/>
          </w:rPr>
          <w:tab/>
        </w:r>
        <w:r>
          <w:t>Semantics</w:t>
        </w:r>
        <w:r>
          <w:tab/>
        </w:r>
        <w:r>
          <w:fldChar w:fldCharType="begin"/>
        </w:r>
        <w:r>
          <w:instrText xml:space="preserve"> PAGEREF _Toc96412844 \h </w:instrText>
        </w:r>
      </w:ins>
      <w:r>
        <w:fldChar w:fldCharType="separate"/>
      </w:r>
      <w:ins w:id="57" w:author="Thomas Stockhammer" w:date="2022-02-22T09:00:00Z">
        <w:r>
          <w:t>8</w:t>
        </w:r>
        <w:r>
          <w:fldChar w:fldCharType="end"/>
        </w:r>
      </w:ins>
    </w:p>
    <w:p w14:paraId="2B670A37" w14:textId="3833E1D8" w:rsidR="00646437" w:rsidRDefault="00646437">
      <w:pPr>
        <w:pStyle w:val="TOC3"/>
        <w:rPr>
          <w:ins w:id="58" w:author="Thomas Stockhammer" w:date="2022-02-22T09:00:00Z"/>
          <w:rFonts w:asciiTheme="minorHAnsi" w:eastAsiaTheme="minorEastAsia" w:hAnsiTheme="minorHAnsi" w:cstheme="minorBidi"/>
          <w:sz w:val="22"/>
          <w:szCs w:val="22"/>
          <w:lang w:val="en-US"/>
        </w:rPr>
      </w:pPr>
      <w:ins w:id="59" w:author="Thomas Stockhammer" w:date="2022-02-22T09:00:00Z">
        <w:r w:rsidRPr="00FE60CC">
          <w:rPr>
            <w:lang w:val="en-US"/>
          </w:rPr>
          <w:t>5.2.1</w:t>
        </w:r>
        <w:r>
          <w:rPr>
            <w:rFonts w:asciiTheme="minorHAnsi" w:eastAsiaTheme="minorEastAsia" w:hAnsiTheme="minorHAnsi" w:cstheme="minorBidi"/>
            <w:sz w:val="22"/>
            <w:szCs w:val="22"/>
            <w:lang w:val="en-US"/>
          </w:rPr>
          <w:tab/>
        </w:r>
        <w:r w:rsidRPr="00FE60CC">
          <w:rPr>
            <w:lang w:val="en-US"/>
          </w:rPr>
          <w:t>User Service Description</w:t>
        </w:r>
        <w:r>
          <w:tab/>
        </w:r>
        <w:r>
          <w:fldChar w:fldCharType="begin"/>
        </w:r>
        <w:r>
          <w:instrText xml:space="preserve"> PAGEREF _Toc96412845 \h </w:instrText>
        </w:r>
      </w:ins>
      <w:r>
        <w:fldChar w:fldCharType="separate"/>
      </w:r>
      <w:ins w:id="60" w:author="Thomas Stockhammer" w:date="2022-02-22T09:00:00Z">
        <w:r>
          <w:t>8</w:t>
        </w:r>
        <w:r>
          <w:fldChar w:fldCharType="end"/>
        </w:r>
      </w:ins>
    </w:p>
    <w:p w14:paraId="2AFFB387" w14:textId="427D2E1E" w:rsidR="00646437" w:rsidRDefault="00646437">
      <w:pPr>
        <w:pStyle w:val="TOC3"/>
        <w:rPr>
          <w:ins w:id="61" w:author="Thomas Stockhammer" w:date="2022-02-22T09:00:00Z"/>
          <w:rFonts w:asciiTheme="minorHAnsi" w:eastAsiaTheme="minorEastAsia" w:hAnsiTheme="minorHAnsi" w:cstheme="minorBidi"/>
          <w:sz w:val="22"/>
          <w:szCs w:val="22"/>
          <w:lang w:val="en-US"/>
        </w:rPr>
      </w:pPr>
      <w:ins w:id="62" w:author="Thomas Stockhammer" w:date="2022-02-22T09:00:00Z">
        <w:r w:rsidRPr="00FE60CC">
          <w:rPr>
            <w:lang w:val="en-US"/>
          </w:rPr>
          <w:t>5.2.2</w:t>
        </w:r>
        <w:r>
          <w:rPr>
            <w:rFonts w:asciiTheme="minorHAnsi" w:eastAsiaTheme="minorEastAsia" w:hAnsiTheme="minorHAnsi" w:cstheme="minorBidi"/>
            <w:sz w:val="22"/>
            <w:szCs w:val="22"/>
            <w:lang w:val="en-US"/>
          </w:rPr>
          <w:tab/>
        </w:r>
        <w:r w:rsidRPr="00FE60CC">
          <w:rPr>
            <w:lang w:val="en-US"/>
          </w:rPr>
          <w:t>Session Description</w:t>
        </w:r>
        <w:r>
          <w:tab/>
        </w:r>
        <w:r>
          <w:fldChar w:fldCharType="begin"/>
        </w:r>
        <w:r>
          <w:instrText xml:space="preserve"> PAGEREF _Toc96412846 \h </w:instrText>
        </w:r>
      </w:ins>
      <w:r>
        <w:fldChar w:fldCharType="separate"/>
      </w:r>
      <w:ins w:id="63" w:author="Thomas Stockhammer" w:date="2022-02-22T09:00:00Z">
        <w:r>
          <w:t>8</w:t>
        </w:r>
        <w:r>
          <w:fldChar w:fldCharType="end"/>
        </w:r>
      </w:ins>
    </w:p>
    <w:p w14:paraId="2E9709D3" w14:textId="5D0F3D35" w:rsidR="00646437" w:rsidRDefault="00646437">
      <w:pPr>
        <w:pStyle w:val="TOC3"/>
        <w:rPr>
          <w:ins w:id="64" w:author="Thomas Stockhammer" w:date="2022-02-22T09:00:00Z"/>
          <w:rFonts w:asciiTheme="minorHAnsi" w:eastAsiaTheme="minorEastAsia" w:hAnsiTheme="minorHAnsi" w:cstheme="minorBidi"/>
          <w:sz w:val="22"/>
          <w:szCs w:val="22"/>
          <w:lang w:val="en-US"/>
        </w:rPr>
      </w:pPr>
      <w:ins w:id="65" w:author="Thomas Stockhammer" w:date="2022-02-22T09:00:00Z">
        <w:r w:rsidRPr="00FE60CC">
          <w:rPr>
            <w:lang w:val="en-US"/>
          </w:rPr>
          <w:t>5.2.3</w:t>
        </w:r>
        <w:r>
          <w:rPr>
            <w:rFonts w:asciiTheme="minorHAnsi" w:eastAsiaTheme="minorEastAsia" w:hAnsiTheme="minorHAnsi" w:cstheme="minorBidi"/>
            <w:sz w:val="22"/>
            <w:szCs w:val="22"/>
            <w:lang w:val="en-US"/>
          </w:rPr>
          <w:tab/>
        </w:r>
        <w:r w:rsidRPr="00FE60CC">
          <w:rPr>
            <w:lang w:val="en-US"/>
          </w:rPr>
          <w:t>Application Service</w:t>
        </w:r>
        <w:r>
          <w:tab/>
        </w:r>
        <w:r>
          <w:fldChar w:fldCharType="begin"/>
        </w:r>
        <w:r>
          <w:instrText xml:space="preserve"> PAGEREF _Toc96412847 \h </w:instrText>
        </w:r>
      </w:ins>
      <w:r>
        <w:fldChar w:fldCharType="separate"/>
      </w:r>
      <w:ins w:id="66" w:author="Thomas Stockhammer" w:date="2022-02-22T09:00:00Z">
        <w:r>
          <w:t>8</w:t>
        </w:r>
        <w:r>
          <w:fldChar w:fldCharType="end"/>
        </w:r>
      </w:ins>
    </w:p>
    <w:p w14:paraId="7360BDF0" w14:textId="6A1B213F" w:rsidR="00646437" w:rsidRDefault="00646437">
      <w:pPr>
        <w:pStyle w:val="TOC3"/>
        <w:rPr>
          <w:ins w:id="67" w:author="Thomas Stockhammer" w:date="2022-02-22T09:00:00Z"/>
          <w:rFonts w:asciiTheme="minorHAnsi" w:eastAsiaTheme="minorEastAsia" w:hAnsiTheme="minorHAnsi" w:cstheme="minorBidi"/>
          <w:sz w:val="22"/>
          <w:szCs w:val="22"/>
          <w:lang w:val="en-US"/>
        </w:rPr>
      </w:pPr>
      <w:ins w:id="68" w:author="Thomas Stockhammer" w:date="2022-02-22T09:00:00Z">
        <w:r w:rsidRPr="00FE60CC">
          <w:rPr>
            <w:lang w:val="en-US"/>
          </w:rPr>
          <w:t>5.2.4</w:t>
        </w:r>
        <w:r>
          <w:rPr>
            <w:rFonts w:asciiTheme="minorHAnsi" w:eastAsiaTheme="minorEastAsia" w:hAnsiTheme="minorHAnsi" w:cstheme="minorBidi"/>
            <w:sz w:val="22"/>
            <w:szCs w:val="22"/>
            <w:lang w:val="en-US"/>
          </w:rPr>
          <w:tab/>
        </w:r>
        <w:r w:rsidRPr="00FE60CC">
          <w:rPr>
            <w:lang w:val="en-US"/>
          </w:rPr>
          <w:t>Scheduling</w:t>
        </w:r>
        <w:r>
          <w:tab/>
        </w:r>
        <w:r>
          <w:fldChar w:fldCharType="begin"/>
        </w:r>
        <w:r>
          <w:instrText xml:space="preserve"> PAGEREF _Toc96412848 \h </w:instrText>
        </w:r>
      </w:ins>
      <w:r>
        <w:fldChar w:fldCharType="separate"/>
      </w:r>
      <w:ins w:id="69" w:author="Thomas Stockhammer" w:date="2022-02-22T09:00:00Z">
        <w:r>
          <w:t>8</w:t>
        </w:r>
        <w:r>
          <w:fldChar w:fldCharType="end"/>
        </w:r>
      </w:ins>
    </w:p>
    <w:p w14:paraId="61639BAB" w14:textId="0A86E689" w:rsidR="00646437" w:rsidRDefault="00646437">
      <w:pPr>
        <w:pStyle w:val="TOC2"/>
        <w:rPr>
          <w:ins w:id="70" w:author="Thomas Stockhammer" w:date="2022-02-22T09:00:00Z"/>
          <w:rFonts w:asciiTheme="minorHAnsi" w:eastAsiaTheme="minorEastAsia" w:hAnsiTheme="minorHAnsi" w:cstheme="minorBidi"/>
          <w:sz w:val="22"/>
          <w:szCs w:val="22"/>
          <w:lang w:val="en-US"/>
        </w:rPr>
      </w:pPr>
      <w:ins w:id="71" w:author="Thomas Stockhammer" w:date="2022-02-22T09:00:00Z">
        <w:r>
          <w:t>5.3</w:t>
        </w:r>
        <w:r>
          <w:rPr>
            <w:rFonts w:asciiTheme="minorHAnsi" w:eastAsiaTheme="minorEastAsia" w:hAnsiTheme="minorHAnsi" w:cstheme="minorBidi"/>
            <w:sz w:val="22"/>
            <w:szCs w:val="22"/>
            <w:lang w:val="en-US"/>
          </w:rPr>
          <w:tab/>
        </w:r>
        <w:r>
          <w:t>Syntax</w:t>
        </w:r>
        <w:r>
          <w:tab/>
        </w:r>
        <w:r>
          <w:fldChar w:fldCharType="begin"/>
        </w:r>
        <w:r>
          <w:instrText xml:space="preserve"> PAGEREF _Toc96412849 \h </w:instrText>
        </w:r>
      </w:ins>
      <w:r>
        <w:fldChar w:fldCharType="separate"/>
      </w:r>
      <w:ins w:id="72" w:author="Thomas Stockhammer" w:date="2022-02-22T09:00:00Z">
        <w:r>
          <w:t>8</w:t>
        </w:r>
        <w:r>
          <w:fldChar w:fldCharType="end"/>
        </w:r>
      </w:ins>
    </w:p>
    <w:p w14:paraId="4557D626" w14:textId="0B66F680" w:rsidR="00646437" w:rsidRDefault="00646437">
      <w:pPr>
        <w:pStyle w:val="TOC3"/>
        <w:rPr>
          <w:ins w:id="73" w:author="Thomas Stockhammer" w:date="2022-02-22T09:00:00Z"/>
          <w:rFonts w:asciiTheme="minorHAnsi" w:eastAsiaTheme="minorEastAsia" w:hAnsiTheme="minorHAnsi" w:cstheme="minorBidi"/>
          <w:sz w:val="22"/>
          <w:szCs w:val="22"/>
          <w:lang w:val="en-US"/>
        </w:rPr>
      </w:pPr>
      <w:ins w:id="74" w:author="Thomas Stockhammer" w:date="2022-02-22T09:00:00Z">
        <w:r>
          <w:t>5.3.1</w:t>
        </w:r>
        <w:r>
          <w:rPr>
            <w:rFonts w:asciiTheme="minorHAnsi" w:eastAsiaTheme="minorEastAsia" w:hAnsiTheme="minorHAnsi" w:cstheme="minorBidi"/>
            <w:sz w:val="22"/>
            <w:szCs w:val="22"/>
            <w:lang w:val="en-US"/>
          </w:rPr>
          <w:tab/>
        </w:r>
        <w:r>
          <w:t>XML-based representation</w:t>
        </w:r>
        <w:r>
          <w:tab/>
        </w:r>
        <w:r>
          <w:fldChar w:fldCharType="begin"/>
        </w:r>
        <w:r>
          <w:instrText xml:space="preserve"> PAGEREF _Toc96412850 \h </w:instrText>
        </w:r>
      </w:ins>
      <w:r>
        <w:fldChar w:fldCharType="separate"/>
      </w:r>
      <w:ins w:id="75" w:author="Thomas Stockhammer" w:date="2022-02-22T09:00:00Z">
        <w:r>
          <w:t>8</w:t>
        </w:r>
        <w:r>
          <w:fldChar w:fldCharType="end"/>
        </w:r>
      </w:ins>
    </w:p>
    <w:p w14:paraId="55BF4047" w14:textId="335C10C9" w:rsidR="00646437" w:rsidRDefault="00646437">
      <w:pPr>
        <w:pStyle w:val="TOC3"/>
        <w:rPr>
          <w:ins w:id="76" w:author="Thomas Stockhammer" w:date="2022-02-22T09:00:00Z"/>
          <w:rFonts w:asciiTheme="minorHAnsi" w:eastAsiaTheme="minorEastAsia" w:hAnsiTheme="minorHAnsi" w:cstheme="minorBidi"/>
          <w:sz w:val="22"/>
          <w:szCs w:val="22"/>
          <w:lang w:val="en-US"/>
        </w:rPr>
      </w:pPr>
      <w:ins w:id="77" w:author="Thomas Stockhammer" w:date="2022-02-22T09:00:00Z">
        <w:r>
          <w:t>5.3.2</w:t>
        </w:r>
        <w:r>
          <w:rPr>
            <w:rFonts w:asciiTheme="minorHAnsi" w:eastAsiaTheme="minorEastAsia" w:hAnsiTheme="minorHAnsi" w:cstheme="minorBidi"/>
            <w:sz w:val="22"/>
            <w:szCs w:val="22"/>
            <w:lang w:val="en-US"/>
          </w:rPr>
          <w:tab/>
        </w:r>
        <w:r>
          <w:t>JSON-based representation</w:t>
        </w:r>
        <w:r>
          <w:tab/>
        </w:r>
        <w:r>
          <w:fldChar w:fldCharType="begin"/>
        </w:r>
        <w:r>
          <w:instrText xml:space="preserve"> PAGEREF _Toc96412851 \h </w:instrText>
        </w:r>
      </w:ins>
      <w:r>
        <w:fldChar w:fldCharType="separate"/>
      </w:r>
      <w:ins w:id="78" w:author="Thomas Stockhammer" w:date="2022-02-22T09:00:00Z">
        <w:r>
          <w:t>8</w:t>
        </w:r>
        <w:r>
          <w:fldChar w:fldCharType="end"/>
        </w:r>
      </w:ins>
    </w:p>
    <w:p w14:paraId="2511C0C8" w14:textId="3352C9C0" w:rsidR="00646437" w:rsidRDefault="00646437">
      <w:pPr>
        <w:pStyle w:val="TOC2"/>
        <w:rPr>
          <w:ins w:id="79" w:author="Thomas Stockhammer" w:date="2022-02-22T09:00:00Z"/>
          <w:rFonts w:asciiTheme="minorHAnsi" w:eastAsiaTheme="minorEastAsia" w:hAnsiTheme="minorHAnsi" w:cstheme="minorBidi"/>
          <w:sz w:val="22"/>
          <w:szCs w:val="22"/>
          <w:lang w:val="en-US"/>
        </w:rPr>
      </w:pPr>
      <w:ins w:id="80" w:author="Thomas Stockhammer" w:date="2022-02-22T09:00:00Z">
        <w:r>
          <w:t>5.4</w:t>
        </w:r>
        <w:r>
          <w:rPr>
            <w:rFonts w:asciiTheme="minorHAnsi" w:eastAsiaTheme="minorEastAsia" w:hAnsiTheme="minorHAnsi" w:cstheme="minorBidi"/>
            <w:sz w:val="22"/>
            <w:szCs w:val="22"/>
            <w:lang w:val="en-US"/>
          </w:rPr>
          <w:tab/>
        </w:r>
        <w:r>
          <w:t>Delivery</w:t>
        </w:r>
        <w:r>
          <w:tab/>
        </w:r>
        <w:r>
          <w:fldChar w:fldCharType="begin"/>
        </w:r>
        <w:r>
          <w:instrText xml:space="preserve"> PAGEREF _Toc96412852 \h </w:instrText>
        </w:r>
      </w:ins>
      <w:r>
        <w:fldChar w:fldCharType="separate"/>
      </w:r>
      <w:ins w:id="81" w:author="Thomas Stockhammer" w:date="2022-02-22T09:00:00Z">
        <w:r>
          <w:t>8</w:t>
        </w:r>
        <w:r>
          <w:fldChar w:fldCharType="end"/>
        </w:r>
      </w:ins>
    </w:p>
    <w:p w14:paraId="351D7C18" w14:textId="55C13108" w:rsidR="00646437" w:rsidRDefault="00646437">
      <w:pPr>
        <w:pStyle w:val="TOC1"/>
        <w:rPr>
          <w:ins w:id="82" w:author="Thomas Stockhammer" w:date="2022-02-22T09:00:00Z"/>
          <w:rFonts w:asciiTheme="minorHAnsi" w:eastAsiaTheme="minorEastAsia" w:hAnsiTheme="minorHAnsi" w:cstheme="minorBidi"/>
          <w:szCs w:val="22"/>
          <w:lang w:val="en-US"/>
        </w:rPr>
      </w:pPr>
      <w:ins w:id="83" w:author="Thomas Stockhammer" w:date="2022-02-22T09:00:00Z">
        <w:r>
          <w:t>6</w:t>
        </w:r>
        <w:r>
          <w:rPr>
            <w:rFonts w:asciiTheme="minorHAnsi" w:eastAsiaTheme="minorEastAsia" w:hAnsiTheme="minorHAnsi" w:cstheme="minorBidi"/>
            <w:szCs w:val="22"/>
            <w:lang w:val="en-US"/>
          </w:rPr>
          <w:tab/>
        </w:r>
        <w:r>
          <w:t>Object Delivery Method</w:t>
        </w:r>
        <w:r>
          <w:tab/>
        </w:r>
        <w:r>
          <w:fldChar w:fldCharType="begin"/>
        </w:r>
        <w:r>
          <w:instrText xml:space="preserve"> PAGEREF _Toc96412853 \h </w:instrText>
        </w:r>
      </w:ins>
      <w:r>
        <w:fldChar w:fldCharType="separate"/>
      </w:r>
      <w:ins w:id="84" w:author="Thomas Stockhammer" w:date="2022-02-22T09:00:00Z">
        <w:r>
          <w:t>8</w:t>
        </w:r>
        <w:r>
          <w:fldChar w:fldCharType="end"/>
        </w:r>
      </w:ins>
    </w:p>
    <w:p w14:paraId="472E6A7A" w14:textId="753E6AFF" w:rsidR="00646437" w:rsidRDefault="00646437">
      <w:pPr>
        <w:pStyle w:val="TOC2"/>
        <w:rPr>
          <w:ins w:id="85" w:author="Thomas Stockhammer" w:date="2022-02-22T09:00:00Z"/>
          <w:rFonts w:asciiTheme="minorHAnsi" w:eastAsiaTheme="minorEastAsia" w:hAnsiTheme="minorHAnsi" w:cstheme="minorBidi"/>
          <w:sz w:val="22"/>
          <w:szCs w:val="22"/>
          <w:lang w:val="en-US"/>
        </w:rPr>
      </w:pPr>
      <w:ins w:id="86" w:author="Thomas Stockhammer" w:date="2022-02-22T09:00:00Z">
        <w:r>
          <w:t>6.1</w:t>
        </w:r>
        <w:r>
          <w:rPr>
            <w:rFonts w:asciiTheme="minorHAnsi" w:eastAsiaTheme="minorEastAsia" w:hAnsiTheme="minorHAnsi" w:cstheme="minorBidi"/>
            <w:sz w:val="22"/>
            <w:szCs w:val="22"/>
            <w:lang w:val="en-US"/>
          </w:rPr>
          <w:tab/>
        </w:r>
        <w:r>
          <w:t>Session Description</w:t>
        </w:r>
        <w:r>
          <w:tab/>
        </w:r>
        <w:r>
          <w:fldChar w:fldCharType="begin"/>
        </w:r>
        <w:r>
          <w:instrText xml:space="preserve"> PAGEREF _Toc96412854 \h </w:instrText>
        </w:r>
      </w:ins>
      <w:r>
        <w:fldChar w:fldCharType="separate"/>
      </w:r>
      <w:ins w:id="87" w:author="Thomas Stockhammer" w:date="2022-02-22T09:00:00Z">
        <w:r>
          <w:t>10</w:t>
        </w:r>
        <w:r>
          <w:fldChar w:fldCharType="end"/>
        </w:r>
      </w:ins>
    </w:p>
    <w:p w14:paraId="5AB7A847" w14:textId="1D1B171A" w:rsidR="00646437" w:rsidRDefault="00646437">
      <w:pPr>
        <w:pStyle w:val="TOC2"/>
        <w:rPr>
          <w:ins w:id="88" w:author="Thomas Stockhammer" w:date="2022-02-22T09:00:00Z"/>
          <w:rFonts w:asciiTheme="minorHAnsi" w:eastAsiaTheme="minorEastAsia" w:hAnsiTheme="minorHAnsi" w:cstheme="minorBidi"/>
          <w:sz w:val="22"/>
          <w:szCs w:val="22"/>
          <w:lang w:val="en-US"/>
        </w:rPr>
      </w:pPr>
      <w:ins w:id="89" w:author="Thomas Stockhammer" w:date="2022-02-22T09:00:00Z">
        <w:r>
          <w:t>6.2</w:t>
        </w:r>
        <w:r>
          <w:rPr>
            <w:rFonts w:asciiTheme="minorHAnsi" w:eastAsiaTheme="minorEastAsia" w:hAnsiTheme="minorHAnsi" w:cstheme="minorBidi"/>
            <w:sz w:val="22"/>
            <w:szCs w:val="22"/>
            <w:lang w:val="en-US"/>
          </w:rPr>
          <w:tab/>
        </w:r>
        <w:r>
          <w:t>Protocols</w:t>
        </w:r>
        <w:r>
          <w:tab/>
        </w:r>
        <w:r>
          <w:fldChar w:fldCharType="begin"/>
        </w:r>
        <w:r>
          <w:instrText xml:space="preserve"> PAGEREF _Toc96412855 \h </w:instrText>
        </w:r>
      </w:ins>
      <w:r>
        <w:fldChar w:fldCharType="separate"/>
      </w:r>
      <w:ins w:id="90" w:author="Thomas Stockhammer" w:date="2022-02-22T09:00:00Z">
        <w:r>
          <w:t>10</w:t>
        </w:r>
        <w:r>
          <w:fldChar w:fldCharType="end"/>
        </w:r>
      </w:ins>
    </w:p>
    <w:p w14:paraId="52BFA374" w14:textId="2F13290A" w:rsidR="00646437" w:rsidRDefault="00646437">
      <w:pPr>
        <w:pStyle w:val="TOC2"/>
        <w:rPr>
          <w:ins w:id="91" w:author="Thomas Stockhammer" w:date="2022-02-22T09:00:00Z"/>
          <w:rFonts w:asciiTheme="minorHAnsi" w:eastAsiaTheme="minorEastAsia" w:hAnsiTheme="minorHAnsi" w:cstheme="minorBidi"/>
          <w:sz w:val="22"/>
          <w:szCs w:val="22"/>
          <w:lang w:val="en-US"/>
        </w:rPr>
      </w:pPr>
      <w:ins w:id="92" w:author="Thomas Stockhammer" w:date="2022-02-22T09:00:00Z">
        <w:r>
          <w:t>6.3</w:t>
        </w:r>
        <w:r>
          <w:rPr>
            <w:rFonts w:asciiTheme="minorHAnsi" w:eastAsiaTheme="minorEastAsia" w:hAnsiTheme="minorHAnsi" w:cstheme="minorBidi"/>
            <w:sz w:val="22"/>
            <w:szCs w:val="22"/>
            <w:lang w:val="en-US"/>
          </w:rPr>
          <w:tab/>
        </w:r>
        <w:r>
          <w:t>File delivery</w:t>
        </w:r>
        <w:r>
          <w:tab/>
        </w:r>
        <w:r>
          <w:fldChar w:fldCharType="begin"/>
        </w:r>
        <w:r>
          <w:instrText xml:space="preserve"> PAGEREF _Toc96412856 \h </w:instrText>
        </w:r>
      </w:ins>
      <w:r>
        <w:fldChar w:fldCharType="separate"/>
      </w:r>
      <w:ins w:id="93" w:author="Thomas Stockhammer" w:date="2022-02-22T09:00:00Z">
        <w:r>
          <w:t>10</w:t>
        </w:r>
        <w:r>
          <w:fldChar w:fldCharType="end"/>
        </w:r>
      </w:ins>
    </w:p>
    <w:p w14:paraId="1CEE760E" w14:textId="5D3C8D20" w:rsidR="00646437" w:rsidRDefault="00646437">
      <w:pPr>
        <w:pStyle w:val="TOC2"/>
        <w:rPr>
          <w:ins w:id="94" w:author="Thomas Stockhammer" w:date="2022-02-22T09:00:00Z"/>
          <w:rFonts w:asciiTheme="minorHAnsi" w:eastAsiaTheme="minorEastAsia" w:hAnsiTheme="minorHAnsi" w:cstheme="minorBidi"/>
          <w:sz w:val="22"/>
          <w:szCs w:val="22"/>
          <w:lang w:val="en-US"/>
        </w:rPr>
      </w:pPr>
      <w:ins w:id="95" w:author="Thomas Stockhammer" w:date="2022-02-22T09:00:00Z">
        <w:r>
          <w:t>6.4</w:t>
        </w:r>
        <w:r>
          <w:rPr>
            <w:rFonts w:asciiTheme="minorHAnsi" w:eastAsiaTheme="minorEastAsia" w:hAnsiTheme="minorHAnsi" w:cstheme="minorBidi"/>
            <w:sz w:val="22"/>
            <w:szCs w:val="22"/>
            <w:lang w:val="en-US"/>
          </w:rPr>
          <w:tab/>
        </w:r>
        <w:r>
          <w:t>Segment streaming</w:t>
        </w:r>
        <w:r>
          <w:tab/>
        </w:r>
        <w:r>
          <w:fldChar w:fldCharType="begin"/>
        </w:r>
        <w:r>
          <w:instrText xml:space="preserve"> PAGEREF _Toc96412857 \h </w:instrText>
        </w:r>
      </w:ins>
      <w:r>
        <w:fldChar w:fldCharType="separate"/>
      </w:r>
      <w:ins w:id="96" w:author="Thomas Stockhammer" w:date="2022-02-22T09:00:00Z">
        <w:r>
          <w:t>10</w:t>
        </w:r>
        <w:r>
          <w:fldChar w:fldCharType="end"/>
        </w:r>
      </w:ins>
    </w:p>
    <w:p w14:paraId="0333B38F" w14:textId="7A2AD599" w:rsidR="00646437" w:rsidRDefault="00646437">
      <w:pPr>
        <w:pStyle w:val="TOC2"/>
        <w:rPr>
          <w:ins w:id="97" w:author="Thomas Stockhammer" w:date="2022-02-22T09:00:00Z"/>
          <w:rFonts w:asciiTheme="minorHAnsi" w:eastAsiaTheme="minorEastAsia" w:hAnsiTheme="minorHAnsi" w:cstheme="minorBidi"/>
          <w:sz w:val="22"/>
          <w:szCs w:val="22"/>
          <w:lang w:val="en-US"/>
        </w:rPr>
      </w:pPr>
      <w:ins w:id="98" w:author="Thomas Stockhammer" w:date="2022-02-22T09:00:00Z">
        <w:r>
          <w:t>6.5</w:t>
        </w:r>
        <w:r>
          <w:rPr>
            <w:rFonts w:asciiTheme="minorHAnsi" w:eastAsiaTheme="minorEastAsia" w:hAnsiTheme="minorHAnsi" w:cstheme="minorBidi"/>
            <w:sz w:val="22"/>
            <w:szCs w:val="22"/>
            <w:lang w:val="en-US"/>
          </w:rPr>
          <w:tab/>
        </w:r>
        <w:r>
          <w:t>Object repair</w:t>
        </w:r>
        <w:r>
          <w:tab/>
        </w:r>
        <w:r>
          <w:fldChar w:fldCharType="begin"/>
        </w:r>
        <w:r>
          <w:instrText xml:space="preserve"> PAGEREF _Toc96412858 \h </w:instrText>
        </w:r>
      </w:ins>
      <w:r>
        <w:fldChar w:fldCharType="separate"/>
      </w:r>
      <w:ins w:id="99" w:author="Thomas Stockhammer" w:date="2022-02-22T09:00:00Z">
        <w:r>
          <w:t>10</w:t>
        </w:r>
        <w:r>
          <w:fldChar w:fldCharType="end"/>
        </w:r>
      </w:ins>
    </w:p>
    <w:p w14:paraId="717C1876" w14:textId="3873933B" w:rsidR="00646437" w:rsidRDefault="00646437">
      <w:pPr>
        <w:pStyle w:val="TOC1"/>
        <w:rPr>
          <w:ins w:id="100" w:author="Thomas Stockhammer" w:date="2022-02-22T09:00:00Z"/>
          <w:rFonts w:asciiTheme="minorHAnsi" w:eastAsiaTheme="minorEastAsia" w:hAnsiTheme="minorHAnsi" w:cstheme="minorBidi"/>
          <w:szCs w:val="22"/>
          <w:lang w:val="en-US"/>
        </w:rPr>
      </w:pPr>
      <w:ins w:id="101" w:author="Thomas Stockhammer" w:date="2022-02-22T09:00:00Z">
        <w:r>
          <w:t>7</w:t>
        </w:r>
        <w:r>
          <w:rPr>
            <w:rFonts w:asciiTheme="minorHAnsi" w:eastAsiaTheme="minorEastAsia" w:hAnsiTheme="minorHAnsi" w:cstheme="minorBidi"/>
            <w:szCs w:val="22"/>
            <w:lang w:val="en-US"/>
          </w:rPr>
          <w:tab/>
        </w:r>
        <w:r>
          <w:t>Packet Delivery Method</w:t>
        </w:r>
        <w:r>
          <w:tab/>
        </w:r>
        <w:r>
          <w:fldChar w:fldCharType="begin"/>
        </w:r>
        <w:r>
          <w:instrText xml:space="preserve"> PAGEREF _Toc96412859 \h </w:instrText>
        </w:r>
      </w:ins>
      <w:r>
        <w:fldChar w:fldCharType="separate"/>
      </w:r>
      <w:ins w:id="102" w:author="Thomas Stockhammer" w:date="2022-02-22T09:00:00Z">
        <w:r>
          <w:t>10</w:t>
        </w:r>
        <w:r>
          <w:fldChar w:fldCharType="end"/>
        </w:r>
      </w:ins>
    </w:p>
    <w:p w14:paraId="40C36AD2" w14:textId="2F52C9CF" w:rsidR="00646437" w:rsidRDefault="00646437">
      <w:pPr>
        <w:pStyle w:val="TOC2"/>
        <w:rPr>
          <w:ins w:id="103" w:author="Thomas Stockhammer" w:date="2022-02-22T09:00:00Z"/>
          <w:rFonts w:asciiTheme="minorHAnsi" w:eastAsiaTheme="minorEastAsia" w:hAnsiTheme="minorHAnsi" w:cstheme="minorBidi"/>
          <w:sz w:val="22"/>
          <w:szCs w:val="22"/>
          <w:lang w:val="en-US"/>
        </w:rPr>
      </w:pPr>
      <w:ins w:id="104" w:author="Thomas Stockhammer" w:date="2022-02-22T09:00:00Z">
        <w:r>
          <w:t>7.1</w:t>
        </w:r>
        <w:r>
          <w:rPr>
            <w:rFonts w:asciiTheme="minorHAnsi" w:eastAsiaTheme="minorEastAsia" w:hAnsiTheme="minorHAnsi" w:cstheme="minorBidi"/>
            <w:sz w:val="22"/>
            <w:szCs w:val="22"/>
            <w:lang w:val="en-US"/>
          </w:rPr>
          <w:tab/>
        </w:r>
        <w:r>
          <w:t>Session description</w:t>
        </w:r>
        <w:r>
          <w:tab/>
        </w:r>
        <w:r>
          <w:fldChar w:fldCharType="begin"/>
        </w:r>
        <w:r>
          <w:instrText xml:space="preserve"> PAGEREF _Toc96412860 \h </w:instrText>
        </w:r>
      </w:ins>
      <w:r>
        <w:fldChar w:fldCharType="separate"/>
      </w:r>
      <w:ins w:id="105" w:author="Thomas Stockhammer" w:date="2022-02-22T09:00:00Z">
        <w:r>
          <w:t>10</w:t>
        </w:r>
        <w:r>
          <w:fldChar w:fldCharType="end"/>
        </w:r>
      </w:ins>
    </w:p>
    <w:p w14:paraId="23E5BFC0" w14:textId="7624FF68" w:rsidR="00646437" w:rsidRDefault="00646437">
      <w:pPr>
        <w:pStyle w:val="TOC2"/>
        <w:rPr>
          <w:ins w:id="106" w:author="Thomas Stockhammer" w:date="2022-02-22T09:00:00Z"/>
          <w:rFonts w:asciiTheme="minorHAnsi" w:eastAsiaTheme="minorEastAsia" w:hAnsiTheme="minorHAnsi" w:cstheme="minorBidi"/>
          <w:sz w:val="22"/>
          <w:szCs w:val="22"/>
          <w:lang w:val="en-US"/>
        </w:rPr>
      </w:pPr>
      <w:ins w:id="107" w:author="Thomas Stockhammer" w:date="2022-02-22T09:00:00Z">
        <w:r>
          <w:t>7.2</w:t>
        </w:r>
        <w:r>
          <w:rPr>
            <w:rFonts w:asciiTheme="minorHAnsi" w:eastAsiaTheme="minorEastAsia" w:hAnsiTheme="minorHAnsi" w:cstheme="minorBidi"/>
            <w:sz w:val="22"/>
            <w:szCs w:val="22"/>
            <w:lang w:val="en-US"/>
          </w:rPr>
          <w:tab/>
        </w:r>
        <w:r>
          <w:t>Protocols</w:t>
        </w:r>
        <w:r>
          <w:tab/>
        </w:r>
        <w:r>
          <w:fldChar w:fldCharType="begin"/>
        </w:r>
        <w:r>
          <w:instrText xml:space="preserve"> PAGEREF _Toc96412861 \h </w:instrText>
        </w:r>
      </w:ins>
      <w:r>
        <w:fldChar w:fldCharType="separate"/>
      </w:r>
      <w:ins w:id="108" w:author="Thomas Stockhammer" w:date="2022-02-22T09:00:00Z">
        <w:r>
          <w:t>10</w:t>
        </w:r>
        <w:r>
          <w:fldChar w:fldCharType="end"/>
        </w:r>
      </w:ins>
    </w:p>
    <w:p w14:paraId="3FF9EAD6" w14:textId="60A0191D" w:rsidR="00646437" w:rsidRDefault="00646437">
      <w:pPr>
        <w:pStyle w:val="TOC8"/>
        <w:rPr>
          <w:ins w:id="109" w:author="Thomas Stockhammer" w:date="2022-02-22T09:00:00Z"/>
          <w:rFonts w:asciiTheme="minorHAnsi" w:eastAsiaTheme="minorEastAsia" w:hAnsiTheme="minorHAnsi" w:cstheme="minorBidi"/>
          <w:b w:val="0"/>
          <w:szCs w:val="22"/>
          <w:lang w:val="en-US"/>
        </w:rPr>
      </w:pPr>
      <w:ins w:id="110" w:author="Thomas Stockhammer" w:date="2022-02-22T09:00:00Z">
        <w:r>
          <w:t>Annex &lt;X&gt; (informative): Change history</w:t>
        </w:r>
        <w:r>
          <w:tab/>
        </w:r>
        <w:r>
          <w:fldChar w:fldCharType="begin"/>
        </w:r>
        <w:r>
          <w:instrText xml:space="preserve"> PAGEREF _Toc96412862 \h </w:instrText>
        </w:r>
      </w:ins>
      <w:r>
        <w:fldChar w:fldCharType="separate"/>
      </w:r>
      <w:ins w:id="111" w:author="Thomas Stockhammer" w:date="2022-02-22T09:00:00Z">
        <w:r>
          <w:t>11</w:t>
        </w:r>
        <w:r>
          <w:fldChar w:fldCharType="end"/>
        </w:r>
      </w:ins>
    </w:p>
    <w:p w14:paraId="408E0B58" w14:textId="71B2F585" w:rsidR="00026C64" w:rsidDel="00646437" w:rsidRDefault="00026C64">
      <w:pPr>
        <w:pStyle w:val="TOC1"/>
        <w:rPr>
          <w:del w:id="112" w:author="Thomas Stockhammer" w:date="2022-02-22T08:49:00Z"/>
          <w:rFonts w:asciiTheme="minorHAnsi" w:eastAsiaTheme="minorEastAsia" w:hAnsiTheme="minorHAnsi" w:cstheme="minorBidi"/>
          <w:szCs w:val="22"/>
          <w:lang w:eastAsia="en-GB"/>
        </w:rPr>
      </w:pPr>
      <w:del w:id="113" w:author="Thomas Stockhammer" w:date="2022-02-22T08:49:00Z">
        <w:r w:rsidDel="00646437">
          <w:delText>Foreword</w:delText>
        </w:r>
        <w:r w:rsidDel="00646437">
          <w:tab/>
          <w:delText>4</w:delText>
        </w:r>
      </w:del>
    </w:p>
    <w:p w14:paraId="2455FE9F" w14:textId="1D1B46AF" w:rsidR="00026C64" w:rsidDel="00646437" w:rsidRDefault="00026C64">
      <w:pPr>
        <w:pStyle w:val="TOC1"/>
        <w:rPr>
          <w:del w:id="114" w:author="Thomas Stockhammer" w:date="2022-02-22T08:49:00Z"/>
          <w:rFonts w:asciiTheme="minorHAnsi" w:eastAsiaTheme="minorEastAsia" w:hAnsiTheme="minorHAnsi" w:cstheme="minorBidi"/>
          <w:szCs w:val="22"/>
          <w:lang w:eastAsia="en-GB"/>
        </w:rPr>
      </w:pPr>
      <w:del w:id="115" w:author="Thomas Stockhammer" w:date="2022-02-22T08:49:00Z">
        <w:r w:rsidDel="00646437">
          <w:delText>1</w:delText>
        </w:r>
        <w:r w:rsidDel="00646437">
          <w:rPr>
            <w:rFonts w:asciiTheme="minorHAnsi" w:eastAsiaTheme="minorEastAsia" w:hAnsiTheme="minorHAnsi" w:cstheme="minorBidi"/>
            <w:szCs w:val="22"/>
            <w:lang w:eastAsia="en-GB"/>
          </w:rPr>
          <w:tab/>
        </w:r>
        <w:r w:rsidDel="00646437">
          <w:delText>Scope</w:delText>
        </w:r>
        <w:r w:rsidDel="00646437">
          <w:tab/>
          <w:delText>6</w:delText>
        </w:r>
      </w:del>
    </w:p>
    <w:p w14:paraId="1215D076" w14:textId="2F786DBE" w:rsidR="00026C64" w:rsidDel="00646437" w:rsidRDefault="00026C64">
      <w:pPr>
        <w:pStyle w:val="TOC1"/>
        <w:rPr>
          <w:del w:id="116" w:author="Thomas Stockhammer" w:date="2022-02-22T08:49:00Z"/>
          <w:rFonts w:asciiTheme="minorHAnsi" w:eastAsiaTheme="minorEastAsia" w:hAnsiTheme="minorHAnsi" w:cstheme="minorBidi"/>
          <w:szCs w:val="22"/>
          <w:lang w:eastAsia="en-GB"/>
        </w:rPr>
      </w:pPr>
      <w:del w:id="117" w:author="Thomas Stockhammer" w:date="2022-02-22T08:49:00Z">
        <w:r w:rsidDel="00646437">
          <w:delText>2</w:delText>
        </w:r>
        <w:r w:rsidDel="00646437">
          <w:rPr>
            <w:rFonts w:asciiTheme="minorHAnsi" w:eastAsiaTheme="minorEastAsia" w:hAnsiTheme="minorHAnsi" w:cstheme="minorBidi"/>
            <w:szCs w:val="22"/>
            <w:lang w:eastAsia="en-GB"/>
          </w:rPr>
          <w:tab/>
        </w:r>
        <w:r w:rsidDel="00646437">
          <w:delText>References</w:delText>
        </w:r>
        <w:r w:rsidDel="00646437">
          <w:tab/>
          <w:delText>6</w:delText>
        </w:r>
      </w:del>
    </w:p>
    <w:p w14:paraId="69EB0945" w14:textId="7BEA76AD" w:rsidR="00026C64" w:rsidDel="00646437" w:rsidRDefault="00026C64">
      <w:pPr>
        <w:pStyle w:val="TOC1"/>
        <w:rPr>
          <w:del w:id="118" w:author="Thomas Stockhammer" w:date="2022-02-22T08:49:00Z"/>
          <w:rFonts w:asciiTheme="minorHAnsi" w:eastAsiaTheme="minorEastAsia" w:hAnsiTheme="minorHAnsi" w:cstheme="minorBidi"/>
          <w:szCs w:val="22"/>
          <w:lang w:eastAsia="en-GB"/>
        </w:rPr>
      </w:pPr>
      <w:del w:id="119" w:author="Thomas Stockhammer" w:date="2022-02-22T08:49:00Z">
        <w:r w:rsidDel="00646437">
          <w:delText>3</w:delText>
        </w:r>
        <w:r w:rsidDel="00646437">
          <w:rPr>
            <w:rFonts w:asciiTheme="minorHAnsi" w:eastAsiaTheme="minorEastAsia" w:hAnsiTheme="minorHAnsi" w:cstheme="minorBidi"/>
            <w:szCs w:val="22"/>
            <w:lang w:eastAsia="en-GB"/>
          </w:rPr>
          <w:tab/>
        </w:r>
        <w:r w:rsidDel="00646437">
          <w:delText>Definitions of terms, symbols and abbreviations</w:delText>
        </w:r>
        <w:r w:rsidDel="00646437">
          <w:tab/>
          <w:delText>6</w:delText>
        </w:r>
      </w:del>
    </w:p>
    <w:p w14:paraId="78CF8410" w14:textId="7BB57737" w:rsidR="00026C64" w:rsidDel="00646437" w:rsidRDefault="00026C64">
      <w:pPr>
        <w:pStyle w:val="TOC2"/>
        <w:rPr>
          <w:del w:id="120" w:author="Thomas Stockhammer" w:date="2022-02-22T08:49:00Z"/>
          <w:rFonts w:asciiTheme="minorHAnsi" w:eastAsiaTheme="minorEastAsia" w:hAnsiTheme="minorHAnsi" w:cstheme="minorBidi"/>
          <w:sz w:val="22"/>
          <w:szCs w:val="22"/>
          <w:lang w:eastAsia="en-GB"/>
        </w:rPr>
      </w:pPr>
      <w:del w:id="121" w:author="Thomas Stockhammer" w:date="2022-02-22T08:49:00Z">
        <w:r w:rsidDel="00646437">
          <w:delText>3.1</w:delText>
        </w:r>
        <w:r w:rsidDel="00646437">
          <w:rPr>
            <w:rFonts w:asciiTheme="minorHAnsi" w:eastAsiaTheme="minorEastAsia" w:hAnsiTheme="minorHAnsi" w:cstheme="minorBidi"/>
            <w:sz w:val="22"/>
            <w:szCs w:val="22"/>
            <w:lang w:eastAsia="en-GB"/>
          </w:rPr>
          <w:tab/>
        </w:r>
        <w:r w:rsidDel="00646437">
          <w:delText>Terms</w:delText>
        </w:r>
        <w:r w:rsidDel="00646437">
          <w:tab/>
          <w:delText>6</w:delText>
        </w:r>
      </w:del>
    </w:p>
    <w:p w14:paraId="4C0A5E83" w14:textId="6BD73639" w:rsidR="00026C64" w:rsidDel="00646437" w:rsidRDefault="00026C64">
      <w:pPr>
        <w:pStyle w:val="TOC2"/>
        <w:rPr>
          <w:del w:id="122" w:author="Thomas Stockhammer" w:date="2022-02-22T08:49:00Z"/>
          <w:rFonts w:asciiTheme="minorHAnsi" w:eastAsiaTheme="minorEastAsia" w:hAnsiTheme="minorHAnsi" w:cstheme="minorBidi"/>
          <w:sz w:val="22"/>
          <w:szCs w:val="22"/>
          <w:lang w:eastAsia="en-GB"/>
        </w:rPr>
      </w:pPr>
      <w:del w:id="123" w:author="Thomas Stockhammer" w:date="2022-02-22T08:49:00Z">
        <w:r w:rsidDel="00646437">
          <w:delText>3.2</w:delText>
        </w:r>
        <w:r w:rsidDel="00646437">
          <w:rPr>
            <w:rFonts w:asciiTheme="minorHAnsi" w:eastAsiaTheme="minorEastAsia" w:hAnsiTheme="minorHAnsi" w:cstheme="minorBidi"/>
            <w:sz w:val="22"/>
            <w:szCs w:val="22"/>
            <w:lang w:eastAsia="en-GB"/>
          </w:rPr>
          <w:tab/>
        </w:r>
        <w:r w:rsidDel="00646437">
          <w:delText>Symbols</w:delText>
        </w:r>
        <w:r w:rsidDel="00646437">
          <w:tab/>
          <w:delText>6</w:delText>
        </w:r>
      </w:del>
    </w:p>
    <w:p w14:paraId="44D89571" w14:textId="78688A27" w:rsidR="00026C64" w:rsidDel="00646437" w:rsidRDefault="00026C64">
      <w:pPr>
        <w:pStyle w:val="TOC2"/>
        <w:rPr>
          <w:del w:id="124" w:author="Thomas Stockhammer" w:date="2022-02-22T08:49:00Z"/>
          <w:rFonts w:asciiTheme="minorHAnsi" w:eastAsiaTheme="minorEastAsia" w:hAnsiTheme="minorHAnsi" w:cstheme="minorBidi"/>
          <w:sz w:val="22"/>
          <w:szCs w:val="22"/>
          <w:lang w:eastAsia="en-GB"/>
        </w:rPr>
      </w:pPr>
      <w:del w:id="125" w:author="Thomas Stockhammer" w:date="2022-02-22T08:49:00Z">
        <w:r w:rsidDel="00646437">
          <w:delText>3.3</w:delText>
        </w:r>
        <w:r w:rsidDel="00646437">
          <w:rPr>
            <w:rFonts w:asciiTheme="minorHAnsi" w:eastAsiaTheme="minorEastAsia" w:hAnsiTheme="minorHAnsi" w:cstheme="minorBidi"/>
            <w:sz w:val="22"/>
            <w:szCs w:val="22"/>
            <w:lang w:eastAsia="en-GB"/>
          </w:rPr>
          <w:tab/>
        </w:r>
        <w:r w:rsidDel="00646437">
          <w:delText>Abbreviations</w:delText>
        </w:r>
        <w:r w:rsidDel="00646437">
          <w:tab/>
          <w:delText>6</w:delText>
        </w:r>
      </w:del>
    </w:p>
    <w:p w14:paraId="43E9DF53" w14:textId="10F94A2F" w:rsidR="00026C64" w:rsidDel="00646437" w:rsidRDefault="00026C64">
      <w:pPr>
        <w:pStyle w:val="TOC1"/>
        <w:rPr>
          <w:del w:id="126" w:author="Thomas Stockhammer" w:date="2022-02-22T08:49:00Z"/>
          <w:rFonts w:asciiTheme="minorHAnsi" w:eastAsiaTheme="minorEastAsia" w:hAnsiTheme="minorHAnsi" w:cstheme="minorBidi"/>
          <w:szCs w:val="22"/>
          <w:lang w:eastAsia="en-GB"/>
        </w:rPr>
      </w:pPr>
      <w:del w:id="127" w:author="Thomas Stockhammer" w:date="2022-02-22T08:49:00Z">
        <w:r w:rsidDel="00646437">
          <w:delText>4</w:delText>
        </w:r>
        <w:r w:rsidDel="00646437">
          <w:rPr>
            <w:rFonts w:asciiTheme="minorHAnsi" w:eastAsiaTheme="minorEastAsia" w:hAnsiTheme="minorHAnsi" w:cstheme="minorBidi"/>
            <w:szCs w:val="22"/>
            <w:lang w:eastAsia="en-GB"/>
          </w:rPr>
          <w:tab/>
        </w:r>
        <w:r w:rsidDel="00646437">
          <w:delText>Protocols for 5G Multicast–Broadcast User Services</w:delText>
        </w:r>
        <w:r w:rsidDel="00646437">
          <w:tab/>
          <w:delText>7</w:delText>
        </w:r>
      </w:del>
    </w:p>
    <w:p w14:paraId="7E2953BB" w14:textId="759318F0" w:rsidR="00026C64" w:rsidDel="00646437" w:rsidRDefault="00026C64">
      <w:pPr>
        <w:pStyle w:val="TOC1"/>
        <w:rPr>
          <w:del w:id="128" w:author="Thomas Stockhammer" w:date="2022-02-22T08:49:00Z"/>
          <w:rFonts w:asciiTheme="minorHAnsi" w:eastAsiaTheme="minorEastAsia" w:hAnsiTheme="minorHAnsi" w:cstheme="minorBidi"/>
          <w:szCs w:val="22"/>
          <w:lang w:eastAsia="en-GB"/>
        </w:rPr>
      </w:pPr>
      <w:del w:id="129" w:author="Thomas Stockhammer" w:date="2022-02-22T08:49:00Z">
        <w:r w:rsidDel="00646437">
          <w:delText>5</w:delText>
        </w:r>
        <w:r w:rsidDel="00646437">
          <w:rPr>
            <w:rFonts w:asciiTheme="minorHAnsi" w:eastAsiaTheme="minorEastAsia" w:hAnsiTheme="minorHAnsi" w:cstheme="minorBidi"/>
            <w:szCs w:val="22"/>
            <w:lang w:eastAsia="en-GB"/>
          </w:rPr>
          <w:tab/>
        </w:r>
        <w:r w:rsidDel="00646437">
          <w:delText>Formats for 5G Multicast–Broadcast User Services</w:delText>
        </w:r>
        <w:r w:rsidDel="00646437">
          <w:tab/>
          <w:delText>7</w:delText>
        </w:r>
      </w:del>
    </w:p>
    <w:p w14:paraId="127E324F" w14:textId="786A59E5" w:rsidR="00026C64" w:rsidDel="00646437" w:rsidRDefault="00026C64">
      <w:pPr>
        <w:pStyle w:val="TOC8"/>
        <w:rPr>
          <w:del w:id="130" w:author="Thomas Stockhammer" w:date="2022-02-22T08:49:00Z"/>
          <w:rFonts w:asciiTheme="minorHAnsi" w:eastAsiaTheme="minorEastAsia" w:hAnsiTheme="minorHAnsi" w:cstheme="minorBidi"/>
          <w:b w:val="0"/>
          <w:szCs w:val="22"/>
          <w:lang w:eastAsia="en-GB"/>
        </w:rPr>
      </w:pPr>
      <w:del w:id="131" w:author="Thomas Stockhammer" w:date="2022-02-22T08:49:00Z">
        <w:r w:rsidDel="00646437">
          <w:delText>Annex &lt;X&gt; (informative): Change history</w:delText>
        </w:r>
        <w:r w:rsidDel="00646437">
          <w:tab/>
          <w:delText>8</w:delText>
        </w:r>
      </w:del>
    </w:p>
    <w:p w14:paraId="18AF1CEE" w14:textId="0E5CC077"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32" w:name="foreword"/>
      <w:bookmarkStart w:id="133" w:name="_Toc96412832"/>
      <w:bookmarkEnd w:id="132"/>
      <w:r w:rsidRPr="004D3578">
        <w:lastRenderedPageBreak/>
        <w:t>Foreword</w:t>
      </w:r>
      <w:bookmarkEnd w:id="133"/>
    </w:p>
    <w:p w14:paraId="5A354AC7" w14:textId="61497274" w:rsidR="00080512" w:rsidRPr="004D3578" w:rsidRDefault="00080512">
      <w:r w:rsidRPr="004D3578">
        <w:t xml:space="preserve">This Technical </w:t>
      </w:r>
      <w:bookmarkStart w:id="134" w:name="spectype3"/>
      <w:r w:rsidRPr="00E41D5E">
        <w:t>Specification</w:t>
      </w:r>
      <w:bookmarkEnd w:id="134"/>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135" w:name="introduction"/>
      <w:bookmarkEnd w:id="135"/>
      <w:r w:rsidRPr="004D3578">
        <w:br w:type="page"/>
      </w:r>
      <w:bookmarkStart w:id="136" w:name="scope"/>
      <w:bookmarkStart w:id="137" w:name="_Toc96412833"/>
      <w:bookmarkEnd w:id="136"/>
      <w:r w:rsidRPr="004D3578">
        <w:lastRenderedPageBreak/>
        <w:t>1</w:t>
      </w:r>
      <w:r w:rsidRPr="004D3578">
        <w:tab/>
        <w:t>Scope</w:t>
      </w:r>
      <w:bookmarkEnd w:id="137"/>
    </w:p>
    <w:p w14:paraId="59242B02" w14:textId="1F6D58A1" w:rsidR="00080512" w:rsidRPr="004D3578" w:rsidRDefault="00080512">
      <w:r w:rsidRPr="004D3578">
        <w:t>The present document</w:t>
      </w:r>
      <w:r w:rsidR="00A13A39">
        <w:t xml:space="preserve"> defines </w:t>
      </w:r>
      <w:r w:rsidR="002B5109">
        <w:t>protocols and formats</w:t>
      </w:r>
      <w:r w:rsidR="00A13A39">
        <w:t xml:space="preserve"> for User Services </w:t>
      </w:r>
      <w:r w:rsidR="002B5109">
        <w:t xml:space="preserve">as defined in TS 26.502 [6] and </w:t>
      </w:r>
      <w:r w:rsidR="00A13A39">
        <w:t xml:space="preserve">conveyed using the 5G </w:t>
      </w:r>
      <w:r w:rsidR="006B229F">
        <w:t>m</w:t>
      </w:r>
      <w:r w:rsidR="00A13A39">
        <w:t>ulticast–</w:t>
      </w:r>
      <w:r w:rsidR="006B229F">
        <w:t>b</w:t>
      </w:r>
      <w:r w:rsidR="00A13A39">
        <w:t>roadcast capabilities of the 5G System</w:t>
      </w:r>
      <w:r w:rsidR="00555775">
        <w:t xml:space="preserve"> defined in </w:t>
      </w:r>
      <w:r w:rsidR="00765A66">
        <w:t>TS 23.501 [2], TS 23.502 [3]</w:t>
      </w:r>
      <w:r w:rsidR="002B5109">
        <w:t xml:space="preserve"> and</w:t>
      </w:r>
      <w:r w:rsidR="00765A66">
        <w:t xml:space="preserve"> TS 23.247 [</w:t>
      </w:r>
      <w:r w:rsidR="005B1AE1">
        <w:t>5</w:t>
      </w:r>
      <w:r w:rsidR="00765A66">
        <w:t>]</w:t>
      </w:r>
      <w:r w:rsidR="00A13A39">
        <w:t>.</w:t>
      </w:r>
    </w:p>
    <w:p w14:paraId="5B92DA8B" w14:textId="77777777" w:rsidR="00080512" w:rsidRPr="004D3578" w:rsidRDefault="00080512">
      <w:pPr>
        <w:pStyle w:val="Heading1"/>
      </w:pPr>
      <w:bookmarkStart w:id="138" w:name="references"/>
      <w:bookmarkStart w:id="139" w:name="_Toc96412834"/>
      <w:bookmarkEnd w:id="138"/>
      <w:r w:rsidRPr="004D3578">
        <w:t>2</w:t>
      </w:r>
      <w:r w:rsidRPr="004D3578">
        <w:tab/>
        <w:t>References</w:t>
      </w:r>
      <w:bookmarkEnd w:id="139"/>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17D14D4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40C2828F" w:rsidR="00301C7F" w:rsidRDefault="00301C7F" w:rsidP="002B5109">
      <w:pPr>
        <w:pStyle w:val="EX"/>
      </w:pPr>
      <w:r>
        <w:t>[6]</w:t>
      </w:r>
      <w:r>
        <w:tab/>
      </w:r>
      <w:r w:rsidR="005B1AE1">
        <w:t xml:space="preserve">3GPP </w:t>
      </w:r>
      <w:r>
        <w:t>TS</w:t>
      </w:r>
      <w:r w:rsidR="002B5109">
        <w:t> 26.502: "5G multicast–broadcast services; User Service architecture"</w:t>
      </w:r>
      <w:r w:rsidR="005B1AE1">
        <w:t>.</w:t>
      </w:r>
    </w:p>
    <w:p w14:paraId="35798998" w14:textId="77777777" w:rsidR="00080512" w:rsidRPr="004D3578" w:rsidRDefault="00080512">
      <w:pPr>
        <w:pStyle w:val="Heading1"/>
      </w:pPr>
      <w:bookmarkStart w:id="140" w:name="definitions"/>
      <w:bookmarkStart w:id="141" w:name="_Toc96412835"/>
      <w:bookmarkEnd w:id="140"/>
      <w:r w:rsidRPr="004D3578">
        <w:t>3</w:t>
      </w:r>
      <w:r w:rsidRPr="004D3578">
        <w:tab/>
        <w:t>Definitions</w:t>
      </w:r>
      <w:r w:rsidR="00602AEA">
        <w:t xml:space="preserve"> of terms, symbols and abbreviations</w:t>
      </w:r>
      <w:bookmarkEnd w:id="141"/>
    </w:p>
    <w:p w14:paraId="2B2B0525" w14:textId="77777777" w:rsidR="00080512" w:rsidRPr="004D3578" w:rsidRDefault="00080512">
      <w:pPr>
        <w:pStyle w:val="Heading2"/>
      </w:pPr>
      <w:bookmarkStart w:id="142" w:name="_Toc96412836"/>
      <w:r w:rsidRPr="004D3578">
        <w:t>3.1</w:t>
      </w:r>
      <w:r w:rsidRPr="004D3578">
        <w:tab/>
      </w:r>
      <w:r w:rsidR="002B6339">
        <w:t>Terms</w:t>
      </w:r>
      <w:bookmarkEnd w:id="142"/>
    </w:p>
    <w:p w14:paraId="2C7125CC" w14:textId="2465E87B"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002B5109">
        <w:t>, TS 26.502 [6]</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D90B8ED" w14:textId="21C1DE43" w:rsidR="00045F64" w:rsidRPr="004D3578" w:rsidRDefault="00045F64" w:rsidP="002B5109">
      <w:pPr>
        <w:pStyle w:val="EditorsNote"/>
      </w:pPr>
      <w:r>
        <w:t xml:space="preserve">Editor’s Note: </w:t>
      </w:r>
      <w:r w:rsidR="002B5109">
        <w:t>Define any additional terms here</w:t>
      </w:r>
      <w:r>
        <w:t>.</w:t>
      </w:r>
    </w:p>
    <w:p w14:paraId="705F824C" w14:textId="77777777" w:rsidR="00080512" w:rsidRPr="004D3578" w:rsidRDefault="00080512">
      <w:pPr>
        <w:pStyle w:val="Heading2"/>
      </w:pPr>
      <w:bookmarkStart w:id="143" w:name="_Toc96412837"/>
      <w:r w:rsidRPr="004D3578">
        <w:t>3.2</w:t>
      </w:r>
      <w:r w:rsidRPr="004D3578">
        <w:tab/>
        <w:t>Symbols</w:t>
      </w:r>
      <w:bookmarkEnd w:id="143"/>
    </w:p>
    <w:p w14:paraId="7FCFE646" w14:textId="5517464A" w:rsidR="00080512" w:rsidRPr="004D3578" w:rsidRDefault="002A3CDF" w:rsidP="002A3CDF">
      <w:r>
        <w:t>Void.</w:t>
      </w:r>
    </w:p>
    <w:p w14:paraId="65C204D0" w14:textId="77777777" w:rsidR="00080512" w:rsidRPr="004D3578" w:rsidRDefault="00080512">
      <w:pPr>
        <w:pStyle w:val="Heading2"/>
      </w:pPr>
      <w:bookmarkStart w:id="144" w:name="_Toc96412838"/>
      <w:r w:rsidRPr="004D3578">
        <w:t>3.3</w:t>
      </w:r>
      <w:r w:rsidRPr="004D3578">
        <w:tab/>
        <w:t>Abbreviations</w:t>
      </w:r>
      <w:bookmarkEnd w:id="144"/>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68A79C6D"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lastRenderedPageBreak/>
        <w:t>PCF</w:t>
      </w:r>
      <w:r>
        <w:tab/>
        <w:t>Policy and Charging Function</w:t>
      </w:r>
    </w:p>
    <w:p w14:paraId="196B20E6" w14:textId="76A55703" w:rsidR="000D4130" w:rsidRDefault="000D4130" w:rsidP="00015BB0">
      <w:pPr>
        <w:pStyle w:val="EW"/>
      </w:pPr>
      <w:r>
        <w:t>NEF</w:t>
      </w:r>
      <w:r>
        <w:tab/>
        <w:t>Network Exposure Function</w:t>
      </w:r>
    </w:p>
    <w:p w14:paraId="1FAE9768" w14:textId="1D8D3145" w:rsidR="000D4130" w:rsidRPr="004D3578" w:rsidRDefault="000D4130" w:rsidP="00015BB0">
      <w:pPr>
        <w:pStyle w:val="EW"/>
      </w:pPr>
      <w:r>
        <w:t>UE</w:t>
      </w:r>
      <w:r>
        <w:tab/>
        <w:t>User Equipment</w:t>
      </w:r>
    </w:p>
    <w:p w14:paraId="662BBCA3" w14:textId="7B6FA822" w:rsidR="007A504A" w:rsidRDefault="00080512" w:rsidP="007A504A">
      <w:pPr>
        <w:pStyle w:val="Heading1"/>
      </w:pPr>
      <w:bookmarkStart w:id="145" w:name="clause4"/>
      <w:bookmarkStart w:id="146" w:name="_Toc96412839"/>
      <w:bookmarkEnd w:id="145"/>
      <w:r w:rsidRPr="004D3578">
        <w:t>4</w:t>
      </w:r>
      <w:r w:rsidRPr="004D3578">
        <w:tab/>
      </w:r>
      <w:del w:id="147" w:author="Richard Bradbury (2022-02-15)" w:date="2022-02-15T22:37:00Z">
        <w:r w:rsidR="00D93844" w:rsidDel="004C5243">
          <w:delText>Pro</w:delText>
        </w:r>
        <w:r w:rsidR="002B5109" w:rsidDel="004C5243">
          <w:delText>tocols</w:delText>
        </w:r>
        <w:r w:rsidR="007A504A" w:rsidDel="004C5243">
          <w:delText xml:space="preserve"> for </w:delText>
        </w:r>
        <w:r w:rsidR="00CA5347" w:rsidDel="004C5243">
          <w:delText>5G Multicast–</w:delText>
        </w:r>
        <w:r w:rsidR="00E20112" w:rsidDel="004C5243">
          <w:delText>Broad</w:delText>
        </w:r>
        <w:r w:rsidR="00CA5347" w:rsidDel="004C5243">
          <w:delText>cast User Services</w:delText>
        </w:r>
      </w:del>
      <w:ins w:id="148" w:author="Richard Bradbury (2022-02-15)" w:date="2022-02-15T22:37:00Z">
        <w:r w:rsidR="004C5243">
          <w:t>System overview</w:t>
        </w:r>
      </w:ins>
      <w:bookmarkEnd w:id="146"/>
    </w:p>
    <w:p w14:paraId="20271E84" w14:textId="06214211" w:rsidR="004825C4" w:rsidRPr="00F35664" w:rsidDel="004C5243" w:rsidRDefault="00F35664" w:rsidP="00D93844">
      <w:pPr>
        <w:pStyle w:val="EditorsNote"/>
        <w:rPr>
          <w:del w:id="149" w:author="Richard Bradbury (2022-02-15)" w:date="2022-02-15T22:37:00Z"/>
        </w:rPr>
      </w:pPr>
      <w:del w:id="150" w:author="Richard Bradbury (2022-02-15)" w:date="2022-02-15T22:37:00Z">
        <w:r w:rsidDel="004C5243">
          <w:delText xml:space="preserve">Editor’s Note: </w:delText>
        </w:r>
        <w:r w:rsidR="00D93844" w:rsidDel="004C5243">
          <w:delText>Clause structure for discussion</w:delText>
        </w:r>
        <w:r w:rsidDel="004C5243">
          <w:delText>.</w:delText>
        </w:r>
      </w:del>
    </w:p>
    <w:p w14:paraId="2E6EFC5E" w14:textId="68FB54B5" w:rsidR="004C5243" w:rsidRDefault="002B5109" w:rsidP="004C5243">
      <w:pPr>
        <w:pStyle w:val="Heading1"/>
        <w:rPr>
          <w:ins w:id="151" w:author="Thomas Stockhammer" w:date="2022-02-22T08:52:00Z"/>
        </w:rPr>
      </w:pPr>
      <w:bookmarkStart w:id="152" w:name="tsgNames"/>
      <w:bookmarkStart w:id="153" w:name="_Toc96412840"/>
      <w:bookmarkEnd w:id="152"/>
      <w:r>
        <w:t>5</w:t>
      </w:r>
      <w:r w:rsidRPr="004D3578">
        <w:tab/>
      </w:r>
      <w:del w:id="154" w:author="Richard Bradbury (2022-02-15)" w:date="2022-02-15T22:37:00Z">
        <w:r w:rsidDel="004C5243">
          <w:delText>Formats for 5G Multicast–Broadcast User Services</w:delText>
        </w:r>
      </w:del>
      <w:ins w:id="155" w:author="Richard Bradbury (2022-02-15)" w:date="2022-02-15T22:37:00Z">
        <w:r w:rsidR="004C5243">
          <w:t>User Service Announcement</w:t>
        </w:r>
      </w:ins>
      <w:bookmarkEnd w:id="153"/>
    </w:p>
    <w:p w14:paraId="084AAEFA" w14:textId="77777777" w:rsidR="00646437" w:rsidRDefault="00646437" w:rsidP="00646437">
      <w:pPr>
        <w:pStyle w:val="EditorsNote"/>
        <w:rPr>
          <w:ins w:id="156" w:author="Thomas Stockhammer" w:date="2022-02-22T08:53:00Z"/>
        </w:rPr>
      </w:pPr>
      <w:ins w:id="157" w:author="Thomas Stockhammer" w:date="2022-02-22T08:52:00Z">
        <w:r>
          <w:t xml:space="preserve">Editor’s Note: </w:t>
        </w:r>
      </w:ins>
    </w:p>
    <w:p w14:paraId="0D920CC8" w14:textId="49B9245C" w:rsidR="00646437" w:rsidRPr="00646437" w:rsidRDefault="00646437" w:rsidP="00646437">
      <w:pPr>
        <w:pStyle w:val="EditorsNote"/>
        <w:numPr>
          <w:ilvl w:val="0"/>
          <w:numId w:val="6"/>
        </w:numPr>
        <w:rPr>
          <w:ins w:id="158" w:author="Thomas Stockhammer" w:date="2022-02-22T08:54:00Z"/>
          <w:i/>
          <w:iCs/>
          <w:rPrChange w:id="159" w:author="Thomas Stockhammer" w:date="2022-02-22T08:54:00Z">
            <w:rPr>
              <w:ins w:id="160" w:author="Thomas Stockhammer" w:date="2022-02-22T08:54:00Z"/>
            </w:rPr>
          </w:rPrChange>
        </w:rPr>
      </w:pPr>
      <w:ins w:id="161" w:author="Thomas Stockhammer" w:date="2022-02-22T08:54:00Z">
        <w:r w:rsidRPr="00646437">
          <w:rPr>
            <w:i/>
            <w:iCs/>
          </w:rPr>
          <w:t xml:space="preserve">Specify the stage 3 format and protocol for User </w:t>
        </w:r>
        <w:r w:rsidRPr="00646437">
          <w:rPr>
            <w:i/>
            <w:iCs/>
            <w:rPrChange w:id="162" w:author="Thomas Stockhammer" w:date="2022-02-22T08:54:00Z">
              <w:rPr>
                <w:i/>
                <w:iCs/>
                <w:color w:val="000000"/>
                <w:lang w:eastAsia="ja-JP"/>
              </w:rPr>
            </w:rPrChange>
          </w:rPr>
          <w:t>Service</w:t>
        </w:r>
        <w:r w:rsidRPr="00646437">
          <w:rPr>
            <w:i/>
            <w:iCs/>
          </w:rPr>
          <w:t xml:space="preserve"> Announcement (between MBSF and MBS Client).</w:t>
        </w:r>
      </w:ins>
    </w:p>
    <w:p w14:paraId="0CED8A09" w14:textId="07DB928E" w:rsidR="00646437" w:rsidRDefault="00646437" w:rsidP="00646437">
      <w:pPr>
        <w:pStyle w:val="EditorsNote"/>
        <w:numPr>
          <w:ilvl w:val="0"/>
          <w:numId w:val="6"/>
        </w:numPr>
        <w:rPr>
          <w:ins w:id="163" w:author="Thomas Stockhammer" w:date="2022-02-22T08:52:00Z"/>
        </w:rPr>
        <w:pPrChange w:id="164" w:author="Thomas Stockhammer" w:date="2022-02-22T08:53:00Z">
          <w:pPr/>
        </w:pPrChange>
      </w:pPr>
      <w:ins w:id="165" w:author="Thomas Stockhammer" w:date="2022-02-22T08:52:00Z">
        <w:r>
          <w:t>Agreements per S4-220023</w:t>
        </w:r>
      </w:ins>
    </w:p>
    <w:p w14:paraId="483642E1" w14:textId="77777777" w:rsidR="00646437" w:rsidRDefault="00646437" w:rsidP="00646437">
      <w:pPr>
        <w:pStyle w:val="EditorsNote"/>
        <w:numPr>
          <w:ilvl w:val="1"/>
          <w:numId w:val="6"/>
        </w:numPr>
        <w:rPr>
          <w:ins w:id="166" w:author="Thomas Stockhammer" w:date="2022-02-22T08:52:00Z"/>
          <w:lang w:val="en-US"/>
        </w:rPr>
        <w:pPrChange w:id="167" w:author="Thomas Stockhammer" w:date="2022-02-22T08:53:00Z">
          <w:pPr>
            <w:pStyle w:val="B1"/>
            <w:keepNext/>
            <w:numPr>
              <w:numId w:val="5"/>
            </w:numPr>
            <w:overflowPunct w:val="0"/>
            <w:autoSpaceDE w:val="0"/>
            <w:autoSpaceDN w:val="0"/>
            <w:adjustRightInd w:val="0"/>
            <w:ind w:left="720" w:hanging="360"/>
          </w:pPr>
        </w:pPrChange>
      </w:pPr>
      <w:ins w:id="168" w:author="Thomas Stockhammer" w:date="2022-02-22T08:52:00Z">
        <w:r>
          <w:rPr>
            <w:lang w:val="en-US"/>
          </w:rPr>
          <w:t>Reuse the MBMS User Service Announcement Semantics as is, but</w:t>
        </w:r>
      </w:ins>
    </w:p>
    <w:p w14:paraId="64B09757" w14:textId="77777777" w:rsidR="00646437" w:rsidRDefault="00646437" w:rsidP="00646437">
      <w:pPr>
        <w:pStyle w:val="EditorsNote"/>
        <w:numPr>
          <w:ilvl w:val="2"/>
          <w:numId w:val="6"/>
        </w:numPr>
        <w:rPr>
          <w:ins w:id="169" w:author="Thomas Stockhammer" w:date="2022-02-22T08:52:00Z"/>
          <w:lang w:val="en-US"/>
        </w:rPr>
        <w:pPrChange w:id="170" w:author="Thomas Stockhammer" w:date="2022-02-22T08:53:00Z">
          <w:pPr>
            <w:pStyle w:val="B1"/>
            <w:keepNext/>
            <w:numPr>
              <w:ilvl w:val="1"/>
              <w:numId w:val="5"/>
            </w:numPr>
            <w:overflowPunct w:val="0"/>
            <w:autoSpaceDE w:val="0"/>
            <w:autoSpaceDN w:val="0"/>
            <w:adjustRightInd w:val="0"/>
            <w:ind w:left="1440" w:hanging="360"/>
          </w:pPr>
        </w:pPrChange>
      </w:pPr>
      <w:ins w:id="171" w:author="Thomas Stockhammer" w:date="2022-02-22T08:52:00Z">
        <w:r>
          <w:rPr>
            <w:lang w:val="en-US"/>
          </w:rPr>
          <w:t>Only use the relevant functions identified and required from TS 26.502. At this stage this is:</w:t>
        </w:r>
      </w:ins>
    </w:p>
    <w:p w14:paraId="65AACA22" w14:textId="77777777" w:rsidR="00646437" w:rsidRDefault="00646437" w:rsidP="00646437">
      <w:pPr>
        <w:pStyle w:val="EditorsNote"/>
        <w:numPr>
          <w:ilvl w:val="3"/>
          <w:numId w:val="6"/>
        </w:numPr>
        <w:rPr>
          <w:ins w:id="172" w:author="Thomas Stockhammer" w:date="2022-02-22T08:52:00Z"/>
          <w:lang w:val="en-US"/>
        </w:rPr>
        <w:pPrChange w:id="173" w:author="Thomas Stockhammer" w:date="2022-02-22T08:53:00Z">
          <w:pPr>
            <w:pStyle w:val="B1"/>
            <w:keepNext/>
            <w:numPr>
              <w:ilvl w:val="2"/>
              <w:numId w:val="5"/>
            </w:numPr>
            <w:overflowPunct w:val="0"/>
            <w:autoSpaceDE w:val="0"/>
            <w:autoSpaceDN w:val="0"/>
            <w:adjustRightInd w:val="0"/>
            <w:ind w:left="2160" w:hanging="360"/>
          </w:pPr>
        </w:pPrChange>
      </w:pPr>
      <w:ins w:id="174" w:author="Thomas Stockhammer" w:date="2022-02-22T08:52:00Z">
        <w:r>
          <w:rPr>
            <w:lang w:val="en-US"/>
          </w:rPr>
          <w:t>userServiceDescription</w:t>
        </w:r>
      </w:ins>
    </w:p>
    <w:p w14:paraId="641958E9" w14:textId="77777777" w:rsidR="00646437" w:rsidRDefault="00646437" w:rsidP="00646437">
      <w:pPr>
        <w:pStyle w:val="EditorsNote"/>
        <w:numPr>
          <w:ilvl w:val="3"/>
          <w:numId w:val="6"/>
        </w:numPr>
        <w:rPr>
          <w:ins w:id="175" w:author="Thomas Stockhammer" w:date="2022-02-22T08:52:00Z"/>
          <w:lang w:val="en-US"/>
        </w:rPr>
        <w:pPrChange w:id="176" w:author="Thomas Stockhammer" w:date="2022-02-22T08:53:00Z">
          <w:pPr>
            <w:pStyle w:val="B1"/>
            <w:keepNext/>
            <w:numPr>
              <w:ilvl w:val="2"/>
              <w:numId w:val="5"/>
            </w:numPr>
            <w:overflowPunct w:val="0"/>
            <w:autoSpaceDE w:val="0"/>
            <w:autoSpaceDN w:val="0"/>
            <w:adjustRightInd w:val="0"/>
            <w:ind w:left="2160" w:hanging="360"/>
          </w:pPr>
        </w:pPrChange>
      </w:pPr>
      <w:ins w:id="177" w:author="Thomas Stockhammer" w:date="2022-02-22T08:52:00Z">
        <w:r>
          <w:rPr>
            <w:lang w:val="en-US"/>
          </w:rPr>
          <w:t>session Description</w:t>
        </w:r>
      </w:ins>
    </w:p>
    <w:p w14:paraId="3B74C553" w14:textId="77777777" w:rsidR="00646437" w:rsidRDefault="00646437" w:rsidP="00646437">
      <w:pPr>
        <w:pStyle w:val="EditorsNote"/>
        <w:numPr>
          <w:ilvl w:val="3"/>
          <w:numId w:val="6"/>
        </w:numPr>
        <w:rPr>
          <w:ins w:id="178" w:author="Thomas Stockhammer" w:date="2022-02-22T08:52:00Z"/>
          <w:lang w:val="en-US"/>
        </w:rPr>
        <w:pPrChange w:id="179" w:author="Thomas Stockhammer" w:date="2022-02-22T08:53:00Z">
          <w:pPr>
            <w:pStyle w:val="B1"/>
            <w:keepNext/>
            <w:numPr>
              <w:ilvl w:val="2"/>
              <w:numId w:val="5"/>
            </w:numPr>
            <w:overflowPunct w:val="0"/>
            <w:autoSpaceDE w:val="0"/>
            <w:autoSpaceDN w:val="0"/>
            <w:adjustRightInd w:val="0"/>
            <w:ind w:left="2160" w:hanging="360"/>
          </w:pPr>
        </w:pPrChange>
      </w:pPr>
      <w:ins w:id="180" w:author="Thomas Stockhammer" w:date="2022-02-22T08:52:00Z">
        <w:r>
          <w:rPr>
            <w:lang w:val="en-US"/>
          </w:rPr>
          <w:t>appService</w:t>
        </w:r>
      </w:ins>
    </w:p>
    <w:p w14:paraId="09C2E376" w14:textId="77777777" w:rsidR="00646437" w:rsidRPr="003F6BEC" w:rsidRDefault="00646437" w:rsidP="00646437">
      <w:pPr>
        <w:pStyle w:val="EditorsNote"/>
        <w:numPr>
          <w:ilvl w:val="3"/>
          <w:numId w:val="6"/>
        </w:numPr>
        <w:rPr>
          <w:ins w:id="181" w:author="Thomas Stockhammer" w:date="2022-02-22T08:52:00Z"/>
          <w:lang w:val="en-US"/>
        </w:rPr>
        <w:pPrChange w:id="182" w:author="Thomas Stockhammer" w:date="2022-02-22T08:53:00Z">
          <w:pPr>
            <w:pStyle w:val="B1"/>
            <w:keepNext/>
            <w:numPr>
              <w:ilvl w:val="2"/>
              <w:numId w:val="5"/>
            </w:numPr>
            <w:overflowPunct w:val="0"/>
            <w:autoSpaceDE w:val="0"/>
            <w:autoSpaceDN w:val="0"/>
            <w:adjustRightInd w:val="0"/>
            <w:ind w:left="2160" w:hanging="360"/>
          </w:pPr>
        </w:pPrChange>
      </w:pPr>
      <w:ins w:id="183" w:author="Thomas Stockhammer" w:date="2022-02-22T08:52:00Z">
        <w:r>
          <w:rPr>
            <w:lang w:val="en-US"/>
          </w:rPr>
          <w:t>schedule</w:t>
        </w:r>
      </w:ins>
    </w:p>
    <w:p w14:paraId="149CE556" w14:textId="77777777" w:rsidR="00646437" w:rsidRDefault="00646437" w:rsidP="00646437">
      <w:pPr>
        <w:pStyle w:val="EditorsNote"/>
        <w:rPr>
          <w:ins w:id="184" w:author="Thomas Stockhammer" w:date="2022-02-22T08:52:00Z"/>
        </w:rPr>
        <w:pPrChange w:id="185" w:author="Thomas Stockhammer" w:date="2022-02-22T08:53:00Z">
          <w:pPr>
            <w:pStyle w:val="B1"/>
            <w:keepNext/>
            <w:ind w:left="284"/>
          </w:pPr>
        </w:pPrChange>
      </w:pPr>
      <w:ins w:id="186" w:author="Thomas Stockhammer" w:date="2022-02-22T08:52:00Z">
        <w:r>
          <w:object w:dxaOrig="7198" w:dyaOrig="5388" w14:anchorId="11AD8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87.2pt" o:ole="">
              <v:imagedata r:id="rId11" o:title="" croptop="18891f" cropbottom="13659f"/>
            </v:shape>
            <o:OLEObject Type="Embed" ProgID="PowerPoint.Slide.12" ShapeID="_x0000_i1025" DrawAspect="Content" ObjectID="_1707026551" r:id="rId12"/>
          </w:object>
        </w:r>
      </w:ins>
    </w:p>
    <w:p w14:paraId="6216C1F2" w14:textId="77777777" w:rsidR="00646437" w:rsidRPr="00462DFB" w:rsidRDefault="00646437" w:rsidP="00646437">
      <w:pPr>
        <w:pStyle w:val="EditorsNote"/>
        <w:numPr>
          <w:ilvl w:val="0"/>
          <w:numId w:val="7"/>
        </w:numPr>
        <w:rPr>
          <w:ins w:id="187" w:author="Thomas Stockhammer" w:date="2022-02-22T08:52:00Z"/>
          <w:lang w:val="en-US"/>
        </w:rPr>
        <w:pPrChange w:id="188" w:author="Thomas Stockhammer" w:date="2022-02-22T08:53:00Z">
          <w:pPr>
            <w:pStyle w:val="B1"/>
            <w:keepNext/>
            <w:numPr>
              <w:numId w:val="5"/>
            </w:numPr>
            <w:overflowPunct w:val="0"/>
            <w:autoSpaceDE w:val="0"/>
            <w:autoSpaceDN w:val="0"/>
            <w:adjustRightInd w:val="0"/>
            <w:ind w:left="720" w:hanging="360"/>
          </w:pPr>
        </w:pPrChange>
      </w:pPr>
      <w:ins w:id="189" w:author="Thomas Stockhammer" w:date="2022-02-22T08:52:00Z">
        <w:r>
          <w:t>Provide a modern Restful APIs and JSON approach.</w:t>
        </w:r>
      </w:ins>
    </w:p>
    <w:p w14:paraId="1E1B597A" w14:textId="77777777" w:rsidR="00646437" w:rsidRPr="00745895" w:rsidRDefault="00646437" w:rsidP="00646437">
      <w:pPr>
        <w:pStyle w:val="EditorsNote"/>
        <w:numPr>
          <w:ilvl w:val="0"/>
          <w:numId w:val="7"/>
        </w:numPr>
        <w:rPr>
          <w:ins w:id="190" w:author="Thomas Stockhammer" w:date="2022-02-22T08:52:00Z"/>
          <w:lang w:val="en-US"/>
        </w:rPr>
        <w:pPrChange w:id="191" w:author="Thomas Stockhammer" w:date="2022-02-22T08:53:00Z">
          <w:pPr>
            <w:pStyle w:val="B1"/>
            <w:keepNext/>
            <w:numPr>
              <w:numId w:val="5"/>
            </w:numPr>
            <w:overflowPunct w:val="0"/>
            <w:autoSpaceDE w:val="0"/>
            <w:autoSpaceDN w:val="0"/>
            <w:adjustRightInd w:val="0"/>
            <w:ind w:left="720" w:hanging="360"/>
          </w:pPr>
        </w:pPrChange>
      </w:pPr>
      <w:ins w:id="192" w:author="Thomas Stockhammer" w:date="2022-02-22T08:52:00Z">
        <w:r>
          <w:t>Provide a legacy mode reusing and XML-based description</w:t>
        </w:r>
      </w:ins>
    </w:p>
    <w:p w14:paraId="22F48AE2" w14:textId="77777777" w:rsidR="00646437" w:rsidRPr="00646437" w:rsidRDefault="00646437" w:rsidP="00646437">
      <w:pPr>
        <w:rPr>
          <w:lang w:val="en-US"/>
          <w:rPrChange w:id="193" w:author="Thomas Stockhammer" w:date="2022-02-22T08:52:00Z">
            <w:rPr/>
          </w:rPrChange>
        </w:rPr>
        <w:pPrChange w:id="194" w:author="Thomas Stockhammer" w:date="2022-02-22T08:52:00Z">
          <w:pPr>
            <w:pStyle w:val="Heading1"/>
          </w:pPr>
        </w:pPrChange>
      </w:pPr>
    </w:p>
    <w:p w14:paraId="53075D3D" w14:textId="71076CD5" w:rsidR="002B5109" w:rsidRPr="00F35664" w:rsidDel="004C5243" w:rsidRDefault="002B5109" w:rsidP="002B5109">
      <w:pPr>
        <w:pStyle w:val="EditorsNote"/>
        <w:rPr>
          <w:del w:id="195" w:author="Richard Bradbury (2022-02-15)" w:date="2022-02-15T22:37:00Z"/>
        </w:rPr>
      </w:pPr>
      <w:del w:id="196" w:author="Richard Bradbury (2022-02-15)" w:date="2022-02-15T22:37:00Z">
        <w:r w:rsidDel="004C5243">
          <w:delText>Editor’s Note: Clause structure for discussion.</w:delText>
        </w:r>
      </w:del>
    </w:p>
    <w:p w14:paraId="19E3F70C" w14:textId="31398B85" w:rsidR="004C5243" w:rsidRDefault="004C5243" w:rsidP="004C5243">
      <w:pPr>
        <w:pStyle w:val="Heading2"/>
        <w:rPr>
          <w:ins w:id="197" w:author="Richard Bradbury (2022-02-15)" w:date="2022-02-15T22:39:00Z"/>
        </w:rPr>
      </w:pPr>
      <w:bookmarkStart w:id="198" w:name="_Toc96412841"/>
      <w:ins w:id="199" w:author="Richard Bradbury (2022-02-15)" w:date="2022-02-15T22:38:00Z">
        <w:r>
          <w:lastRenderedPageBreak/>
          <w:t>5</w:t>
        </w:r>
      </w:ins>
      <w:ins w:id="200" w:author="Richard Bradbury (2022-02-15)" w:date="2022-02-15T22:39:00Z">
        <w:r>
          <w:t>.1</w:t>
        </w:r>
        <w:r>
          <w:tab/>
          <w:t>Data model</w:t>
        </w:r>
        <w:bookmarkEnd w:id="198"/>
      </w:ins>
    </w:p>
    <w:p w14:paraId="07AA3BD8" w14:textId="0ED4597D" w:rsidR="004C5243" w:rsidRDefault="004C5243" w:rsidP="004C5243">
      <w:pPr>
        <w:pStyle w:val="Heading3"/>
        <w:rPr>
          <w:ins w:id="201" w:author="Richard Bradbury (2022-02-15)" w:date="2022-02-15T22:39:00Z"/>
        </w:rPr>
      </w:pPr>
      <w:bookmarkStart w:id="202" w:name="_Toc96412842"/>
      <w:ins w:id="203" w:author="Richard Bradbury (2022-02-15)" w:date="2022-02-15T22:39:00Z">
        <w:r>
          <w:t>5.1.1</w:t>
        </w:r>
        <w:r>
          <w:tab/>
          <w:t>Service types</w:t>
        </w:r>
        <w:bookmarkEnd w:id="202"/>
      </w:ins>
    </w:p>
    <w:p w14:paraId="0379BFEB" w14:textId="429D1375" w:rsidR="004C5243" w:rsidRPr="004C5243" w:rsidRDefault="004C5243" w:rsidP="004C5243">
      <w:pPr>
        <w:pStyle w:val="Heading3"/>
        <w:rPr>
          <w:ins w:id="204" w:author="Richard Bradbury (2022-02-15)" w:date="2022-02-15T22:39:00Z"/>
        </w:rPr>
      </w:pPr>
      <w:bookmarkStart w:id="205" w:name="_Toc96412843"/>
      <w:ins w:id="206" w:author="Richard Bradbury (2022-02-15)" w:date="2022-02-15T22:39:00Z">
        <w:r>
          <w:t>5.1.2</w:t>
        </w:r>
        <w:r>
          <w:tab/>
          <w:t>Capabilities</w:t>
        </w:r>
        <w:bookmarkEnd w:id="205"/>
      </w:ins>
    </w:p>
    <w:p w14:paraId="6284180C" w14:textId="3B035262" w:rsidR="004C5243" w:rsidRDefault="004C5243" w:rsidP="004C5243">
      <w:pPr>
        <w:pStyle w:val="Heading2"/>
        <w:rPr>
          <w:ins w:id="207" w:author="Richard Bradbury (2022-02-15)" w:date="2022-02-15T22:41:00Z"/>
        </w:rPr>
      </w:pPr>
      <w:bookmarkStart w:id="208" w:name="_Toc96412844"/>
      <w:ins w:id="209" w:author="Richard Bradbury (2022-02-15)" w:date="2022-02-15T22:39:00Z">
        <w:r>
          <w:t>5.2</w:t>
        </w:r>
        <w:r>
          <w:tab/>
          <w:t>Semantics</w:t>
        </w:r>
      </w:ins>
      <w:bookmarkEnd w:id="208"/>
    </w:p>
    <w:p w14:paraId="097C53AB" w14:textId="4E12DC83" w:rsidR="004C5243" w:rsidRDefault="004C5243" w:rsidP="004C5243">
      <w:pPr>
        <w:pStyle w:val="Heading3"/>
        <w:rPr>
          <w:ins w:id="210" w:author="Richard Bradbury (2022-02-15)" w:date="2022-02-15T22:41:00Z"/>
          <w:lang w:val="en-US"/>
        </w:rPr>
      </w:pPr>
      <w:bookmarkStart w:id="211" w:name="_Toc96412845"/>
      <w:ins w:id="212" w:author="Richard Bradbury (2022-02-15)" w:date="2022-02-15T22:41:00Z">
        <w:r>
          <w:rPr>
            <w:lang w:val="en-US"/>
          </w:rPr>
          <w:t>5.2.1</w:t>
        </w:r>
        <w:r>
          <w:rPr>
            <w:lang w:val="en-US"/>
          </w:rPr>
          <w:tab/>
          <w:t>User Service Description</w:t>
        </w:r>
        <w:bookmarkEnd w:id="211"/>
      </w:ins>
    </w:p>
    <w:p w14:paraId="44A26123" w14:textId="037D4C1B" w:rsidR="004C5243" w:rsidRDefault="004C5243" w:rsidP="004C5243">
      <w:pPr>
        <w:pStyle w:val="Heading3"/>
        <w:rPr>
          <w:ins w:id="213" w:author="Richard Bradbury (2022-02-15)" w:date="2022-02-15T22:42:00Z"/>
          <w:lang w:val="en-US"/>
        </w:rPr>
      </w:pPr>
      <w:bookmarkStart w:id="214" w:name="_Toc96412846"/>
      <w:ins w:id="215" w:author="Richard Bradbury (2022-02-15)" w:date="2022-02-15T22:41:00Z">
        <w:r>
          <w:rPr>
            <w:lang w:val="en-US"/>
          </w:rPr>
          <w:t>5.2.2</w:t>
        </w:r>
        <w:r>
          <w:rPr>
            <w:lang w:val="en-US"/>
          </w:rPr>
          <w:tab/>
          <w:t>Session Description</w:t>
        </w:r>
      </w:ins>
      <w:bookmarkEnd w:id="214"/>
    </w:p>
    <w:p w14:paraId="78DD4900" w14:textId="2703FB0E" w:rsidR="004C5243" w:rsidRDefault="004C5243" w:rsidP="004C5243">
      <w:pPr>
        <w:pStyle w:val="Heading3"/>
        <w:rPr>
          <w:ins w:id="216" w:author="Richard Bradbury (2022-02-15)" w:date="2022-02-15T22:42:00Z"/>
          <w:lang w:val="en-US"/>
        </w:rPr>
      </w:pPr>
      <w:bookmarkStart w:id="217" w:name="_Toc96412847"/>
      <w:ins w:id="218" w:author="Richard Bradbury (2022-02-15)" w:date="2022-02-15T22:42:00Z">
        <w:r>
          <w:rPr>
            <w:lang w:val="en-US"/>
          </w:rPr>
          <w:t>5.2.3</w:t>
        </w:r>
        <w:r>
          <w:rPr>
            <w:lang w:val="en-US"/>
          </w:rPr>
          <w:tab/>
          <w:t>Application Service</w:t>
        </w:r>
        <w:bookmarkEnd w:id="217"/>
      </w:ins>
    </w:p>
    <w:p w14:paraId="5EC30959" w14:textId="6F49F1D3" w:rsidR="004C5243" w:rsidRPr="004C5243" w:rsidRDefault="004C5243" w:rsidP="004C5243">
      <w:pPr>
        <w:pStyle w:val="Heading3"/>
        <w:rPr>
          <w:ins w:id="219" w:author="Richard Bradbury (2022-02-15)" w:date="2022-02-15T22:39:00Z"/>
        </w:rPr>
      </w:pPr>
      <w:bookmarkStart w:id="220" w:name="_Toc96412848"/>
      <w:ins w:id="221" w:author="Richard Bradbury (2022-02-15)" w:date="2022-02-15T22:42:00Z">
        <w:r>
          <w:rPr>
            <w:lang w:val="en-US"/>
          </w:rPr>
          <w:t>5.2.4</w:t>
        </w:r>
        <w:r>
          <w:rPr>
            <w:lang w:val="en-US"/>
          </w:rPr>
          <w:tab/>
          <w:t>Scheduling</w:t>
        </w:r>
      </w:ins>
      <w:bookmarkEnd w:id="220"/>
    </w:p>
    <w:p w14:paraId="65CCCC0A" w14:textId="64D55435" w:rsidR="004C5243" w:rsidRDefault="004C5243" w:rsidP="004C5243">
      <w:pPr>
        <w:pStyle w:val="Heading2"/>
        <w:rPr>
          <w:ins w:id="222" w:author="Richard Bradbury (2022-02-15)" w:date="2022-02-15T22:42:00Z"/>
        </w:rPr>
      </w:pPr>
      <w:bookmarkStart w:id="223" w:name="_Toc96412849"/>
      <w:ins w:id="224" w:author="Richard Bradbury (2022-02-15)" w:date="2022-02-15T22:39:00Z">
        <w:r>
          <w:t>5.3</w:t>
        </w:r>
        <w:r>
          <w:tab/>
          <w:t>Syntax</w:t>
        </w:r>
      </w:ins>
      <w:bookmarkEnd w:id="223"/>
    </w:p>
    <w:p w14:paraId="670C6C50" w14:textId="156DA1AC" w:rsidR="004C5243" w:rsidRDefault="004C5243" w:rsidP="004C5243">
      <w:pPr>
        <w:pStyle w:val="Heading3"/>
        <w:rPr>
          <w:ins w:id="225" w:author="Richard Bradbury (2022-02-15)" w:date="2022-02-15T22:43:00Z"/>
        </w:rPr>
      </w:pPr>
      <w:bookmarkStart w:id="226" w:name="_Toc96412850"/>
      <w:ins w:id="227" w:author="Richard Bradbury (2022-02-15)" w:date="2022-02-15T22:42:00Z">
        <w:r>
          <w:t>5.3.1</w:t>
        </w:r>
        <w:r>
          <w:tab/>
          <w:t>XML-based representation</w:t>
        </w:r>
      </w:ins>
      <w:bookmarkEnd w:id="226"/>
    </w:p>
    <w:p w14:paraId="29DFF16B" w14:textId="64EBFE3F" w:rsidR="004C5243" w:rsidRPr="004C5243" w:rsidRDefault="004C5243" w:rsidP="004C5243">
      <w:pPr>
        <w:pStyle w:val="Heading3"/>
        <w:rPr>
          <w:ins w:id="228" w:author="Richard Bradbury (2022-02-15)" w:date="2022-02-15T22:39:00Z"/>
        </w:rPr>
      </w:pPr>
      <w:bookmarkStart w:id="229" w:name="_Toc96412851"/>
      <w:ins w:id="230" w:author="Richard Bradbury (2022-02-15)" w:date="2022-02-15T22:43:00Z">
        <w:r>
          <w:t>5.3.2</w:t>
        </w:r>
        <w:r>
          <w:tab/>
          <w:t>JSON-based representation</w:t>
        </w:r>
      </w:ins>
      <w:bookmarkEnd w:id="229"/>
    </w:p>
    <w:p w14:paraId="3364D6C3" w14:textId="288B7572" w:rsidR="004C5243" w:rsidRPr="004C5243" w:rsidRDefault="004C5243" w:rsidP="004C5243">
      <w:pPr>
        <w:pStyle w:val="Heading2"/>
        <w:rPr>
          <w:ins w:id="231" w:author="Richard Bradbury (2022-02-15)" w:date="2022-02-15T22:38:00Z"/>
        </w:rPr>
      </w:pPr>
      <w:bookmarkStart w:id="232" w:name="_Toc96412852"/>
      <w:ins w:id="233" w:author="Richard Bradbury (2022-02-15)" w:date="2022-02-15T22:39:00Z">
        <w:r>
          <w:t>5.4</w:t>
        </w:r>
        <w:r>
          <w:tab/>
          <w:t>Delivery</w:t>
        </w:r>
      </w:ins>
      <w:bookmarkEnd w:id="232"/>
    </w:p>
    <w:p w14:paraId="6BF61E30" w14:textId="74208177" w:rsidR="004C5243" w:rsidRDefault="004C5243" w:rsidP="004C5243">
      <w:pPr>
        <w:pStyle w:val="Heading1"/>
        <w:rPr>
          <w:ins w:id="234" w:author="Thomas Stockhammer" w:date="2022-02-22T08:54:00Z"/>
        </w:rPr>
      </w:pPr>
      <w:bookmarkStart w:id="235" w:name="_Toc96412853"/>
      <w:ins w:id="236" w:author="Richard Bradbury (2022-02-15)" w:date="2022-02-15T22:38:00Z">
        <w:r>
          <w:t>6</w:t>
        </w:r>
        <w:r>
          <w:tab/>
          <w:t>Object Delivery Method</w:t>
        </w:r>
      </w:ins>
      <w:bookmarkEnd w:id="235"/>
    </w:p>
    <w:p w14:paraId="19FFDA0B" w14:textId="77777777" w:rsidR="00646437" w:rsidRDefault="00646437" w:rsidP="00646437">
      <w:pPr>
        <w:pStyle w:val="EditorsNote"/>
        <w:rPr>
          <w:ins w:id="237" w:author="Thomas Stockhammer" w:date="2022-02-22T08:55:00Z"/>
        </w:rPr>
      </w:pPr>
      <w:ins w:id="238" w:author="Thomas Stockhammer" w:date="2022-02-22T08:55:00Z">
        <w:r>
          <w:t xml:space="preserve">Editor’s Note: </w:t>
        </w:r>
      </w:ins>
    </w:p>
    <w:p w14:paraId="115A66FB" w14:textId="77777777" w:rsidR="00646437" w:rsidRPr="00646437" w:rsidRDefault="00646437" w:rsidP="00646437">
      <w:pPr>
        <w:pStyle w:val="EditorsNote"/>
        <w:numPr>
          <w:ilvl w:val="0"/>
          <w:numId w:val="6"/>
        </w:numPr>
        <w:rPr>
          <w:ins w:id="239" w:author="Thomas Stockhammer" w:date="2022-02-22T08:55:00Z"/>
          <w:i/>
          <w:iCs/>
          <w:rPrChange w:id="240" w:author="Thomas Stockhammer" w:date="2022-02-22T08:55:00Z">
            <w:rPr>
              <w:ins w:id="241" w:author="Thomas Stockhammer" w:date="2022-02-22T08:55:00Z"/>
              <w:i/>
              <w:iCs/>
              <w:lang w:val="en-US"/>
            </w:rPr>
          </w:rPrChange>
        </w:rPr>
        <w:pPrChange w:id="242" w:author="Thomas Stockhammer" w:date="2022-02-22T08:55:00Z">
          <w:pPr>
            <w:pStyle w:val="B1"/>
            <w:keepNext/>
            <w:ind w:firstLine="0"/>
          </w:pPr>
        </w:pPrChange>
      </w:pPr>
      <w:ins w:id="243" w:author="Thomas Stockhammer" w:date="2022-02-22T08:55:00Z">
        <w:r w:rsidRPr="00646437">
          <w:rPr>
            <w:i/>
            <w:iCs/>
          </w:rPr>
          <w:t>Specify the stage 3 protocols for the MBS distribution methods (between MBSTF and MBS Client) based on existing MBMS delivery methods.</w:t>
        </w:r>
      </w:ins>
    </w:p>
    <w:p w14:paraId="075C97EA" w14:textId="408C4B2C" w:rsidR="00646437" w:rsidRPr="00646437" w:rsidRDefault="00646437" w:rsidP="00646437">
      <w:pPr>
        <w:pStyle w:val="EditorsNote"/>
        <w:numPr>
          <w:ilvl w:val="1"/>
          <w:numId w:val="6"/>
        </w:numPr>
        <w:rPr>
          <w:ins w:id="244" w:author="Thomas Stockhammer" w:date="2022-02-22T08:55:00Z"/>
          <w:i/>
          <w:iCs/>
        </w:rPr>
        <w:pPrChange w:id="245" w:author="Thomas Stockhammer" w:date="2022-02-22T08:55:00Z">
          <w:pPr>
            <w:pStyle w:val="EditorsNote"/>
            <w:numPr>
              <w:numId w:val="6"/>
            </w:numPr>
            <w:ind w:left="1004" w:hanging="360"/>
          </w:pPr>
        </w:pPrChange>
      </w:pPr>
      <w:ins w:id="246" w:author="Thomas Stockhammer" w:date="2022-02-22T08:55:00Z">
        <w:r w:rsidRPr="00646437">
          <w:rPr>
            <w:i/>
            <w:iCs/>
            <w:rPrChange w:id="247" w:author="Thomas Stockhammer" w:date="2022-02-22T08:55:00Z">
              <w:rPr>
                <w:i/>
                <w:iCs/>
                <w:lang w:val="en-US"/>
              </w:rPr>
            </w:rPrChange>
          </w:rPr>
          <w:t>Object</w:t>
        </w:r>
        <w:r w:rsidRPr="00646437">
          <w:rPr>
            <w:i/>
            <w:iCs/>
          </w:rPr>
          <w:t xml:space="preserve"> distribution method, based on or reference to clause 7 of TS 26.346.</w:t>
        </w:r>
      </w:ins>
    </w:p>
    <w:p w14:paraId="063C9D2A" w14:textId="7D5062DE" w:rsidR="00646437" w:rsidRDefault="00646437" w:rsidP="00646437">
      <w:pPr>
        <w:pStyle w:val="EditorsNote"/>
        <w:numPr>
          <w:ilvl w:val="0"/>
          <w:numId w:val="6"/>
        </w:numPr>
        <w:rPr>
          <w:ins w:id="248" w:author="Thomas Stockhammer" w:date="2022-02-22T08:55:00Z"/>
        </w:rPr>
      </w:pPr>
      <w:ins w:id="249" w:author="Thomas Stockhammer" w:date="2022-02-22T08:55:00Z">
        <w:r>
          <w:t>Agreements per S4-220023</w:t>
        </w:r>
      </w:ins>
    </w:p>
    <w:p w14:paraId="19AFF4C9" w14:textId="77777777" w:rsidR="00646437" w:rsidRPr="00F03595" w:rsidRDefault="00646437" w:rsidP="00646437">
      <w:pPr>
        <w:pStyle w:val="EditorsNote"/>
        <w:numPr>
          <w:ilvl w:val="0"/>
          <w:numId w:val="6"/>
        </w:numPr>
        <w:rPr>
          <w:ins w:id="250" w:author="Thomas Stockhammer" w:date="2022-02-22T08:56:00Z"/>
        </w:rPr>
        <w:pPrChange w:id="251" w:author="Thomas Stockhammer" w:date="2022-02-22T08:56:00Z">
          <w:pPr>
            <w:pStyle w:val="ListParagraph"/>
            <w:numPr>
              <w:numId w:val="9"/>
            </w:numPr>
            <w:ind w:left="360" w:hanging="360"/>
          </w:pPr>
        </w:pPrChange>
      </w:pPr>
      <w:ins w:id="252" w:author="Thomas Stockhammer" w:date="2022-02-22T08:56:00Z">
        <w:r w:rsidRPr="00F03595">
          <w:t>Object delivery Method that includes:</w:t>
        </w:r>
      </w:ins>
    </w:p>
    <w:p w14:paraId="0E4E8CAD" w14:textId="337B0D15" w:rsidR="00646437" w:rsidRPr="008F6094" w:rsidRDefault="00646437" w:rsidP="00646437">
      <w:pPr>
        <w:pStyle w:val="EditorsNote"/>
        <w:numPr>
          <w:ilvl w:val="1"/>
          <w:numId w:val="6"/>
        </w:numPr>
        <w:rPr>
          <w:ins w:id="253" w:author="Thomas Stockhammer" w:date="2022-02-22T08:56:00Z"/>
          <w:noProof/>
        </w:rPr>
        <w:pPrChange w:id="254" w:author="Thomas Stockhammer" w:date="2022-02-22T08:56:00Z">
          <w:pPr>
            <w:ind w:left="1135" w:hanging="284"/>
          </w:pPr>
        </w:pPrChange>
      </w:pPr>
      <w:ins w:id="255" w:author="Thomas Stockhammer" w:date="2022-02-22T08:56:00Z">
        <w:r w:rsidRPr="008F6094">
          <w:rPr>
            <w:noProof/>
          </w:rPr>
          <w:t>Download delivery method, File Delivery as defined in TS 26.346, clause 7.</w:t>
        </w:r>
      </w:ins>
    </w:p>
    <w:p w14:paraId="76779186" w14:textId="413E4D15" w:rsidR="00646437" w:rsidRDefault="00646437" w:rsidP="00646437">
      <w:pPr>
        <w:pStyle w:val="EditorsNote"/>
        <w:numPr>
          <w:ilvl w:val="1"/>
          <w:numId w:val="6"/>
        </w:numPr>
        <w:rPr>
          <w:ins w:id="256" w:author="Thomas Stockhammer" w:date="2022-02-22T08:56:00Z"/>
          <w:noProof/>
        </w:rPr>
        <w:pPrChange w:id="257" w:author="Thomas Stockhammer" w:date="2022-02-22T08:56:00Z">
          <w:pPr>
            <w:ind w:left="1135" w:hanging="284"/>
          </w:pPr>
        </w:pPrChange>
      </w:pPr>
      <w:ins w:id="258" w:author="Thomas Stockhammer" w:date="2022-02-22T08:56:00Z">
        <w:r w:rsidRPr="008F6094">
          <w:rPr>
            <w:noProof/>
          </w:rPr>
          <w:t>DASH/HLS over MBMS as defined in TS 26.346, clause 5.6 and 5.7.</w:t>
        </w:r>
      </w:ins>
    </w:p>
    <w:p w14:paraId="6416C939" w14:textId="77777777" w:rsidR="00646437" w:rsidRDefault="00646437" w:rsidP="00646437">
      <w:pPr>
        <w:pStyle w:val="EditorsNote"/>
        <w:numPr>
          <w:ilvl w:val="0"/>
          <w:numId w:val="6"/>
        </w:numPr>
        <w:rPr>
          <w:ins w:id="259" w:author="Thomas Stockhammer" w:date="2022-02-22T08:56:00Z"/>
        </w:rPr>
        <w:pPrChange w:id="260" w:author="Thomas Stockhammer" w:date="2022-02-22T08:56:00Z">
          <w:pPr>
            <w:ind w:firstLine="284"/>
          </w:pPr>
        </w:pPrChange>
      </w:pPr>
      <w:ins w:id="261" w:author="Thomas Stockhammer" w:date="2022-02-22T08:56:00Z">
        <w:r w:rsidRPr="008F6094">
          <w:t>For the object delivery method, it is proposed to differentiate two different cases.</w:t>
        </w:r>
      </w:ins>
    </w:p>
    <w:p w14:paraId="5932802C" w14:textId="77777777" w:rsidR="00646437" w:rsidRPr="008F6094" w:rsidRDefault="00646437" w:rsidP="00646437">
      <w:pPr>
        <w:pStyle w:val="EditorsNote"/>
        <w:numPr>
          <w:ilvl w:val="1"/>
          <w:numId w:val="6"/>
        </w:numPr>
        <w:rPr>
          <w:ins w:id="262" w:author="Thomas Stockhammer" w:date="2022-02-22T08:56:00Z"/>
          <w:szCs w:val="24"/>
        </w:rPr>
        <w:pPrChange w:id="263" w:author="Thomas Stockhammer" w:date="2022-02-22T08:57:00Z">
          <w:pPr>
            <w:numPr>
              <w:numId w:val="8"/>
            </w:numPr>
            <w:spacing w:after="100"/>
            <w:ind w:left="720" w:hanging="360"/>
            <w:contextualSpacing/>
          </w:pPr>
        </w:pPrChange>
      </w:pPr>
      <w:ins w:id="264" w:author="Thomas Stockhammer" w:date="2022-02-22T08:56:00Z">
        <w:r w:rsidRPr="008F6094">
          <w:rPr>
            <w:szCs w:val="24"/>
          </w:rPr>
          <w:t>Non-real-time file delivery including Carouselling</w:t>
        </w:r>
      </w:ins>
    </w:p>
    <w:p w14:paraId="016C0A7B" w14:textId="77777777" w:rsidR="00646437" w:rsidRPr="008F6094" w:rsidRDefault="00646437" w:rsidP="00646437">
      <w:pPr>
        <w:pStyle w:val="EditorsNote"/>
        <w:numPr>
          <w:ilvl w:val="2"/>
          <w:numId w:val="6"/>
        </w:numPr>
        <w:rPr>
          <w:ins w:id="265" w:author="Thomas Stockhammer" w:date="2022-02-22T08:56:00Z"/>
          <w:szCs w:val="24"/>
        </w:rPr>
        <w:pPrChange w:id="266" w:author="Thomas Stockhammer" w:date="2022-02-22T08:57:00Z">
          <w:pPr>
            <w:numPr>
              <w:ilvl w:val="1"/>
              <w:numId w:val="8"/>
            </w:numPr>
            <w:spacing w:after="100"/>
            <w:ind w:left="1440" w:hanging="360"/>
            <w:contextualSpacing/>
          </w:pPr>
        </w:pPrChange>
      </w:pPr>
      <w:ins w:id="267" w:author="Thomas Stockhammer" w:date="2022-02-22T08:56:00Z">
        <w:r w:rsidRPr="008F6094">
          <w:rPr>
            <w:szCs w:val="24"/>
          </w:rPr>
          <w:t>Selected properties of this mode include</w:t>
        </w:r>
      </w:ins>
    </w:p>
    <w:p w14:paraId="28DAB2C7" w14:textId="77777777" w:rsidR="00646437" w:rsidRPr="008F6094" w:rsidRDefault="00646437" w:rsidP="00646437">
      <w:pPr>
        <w:pStyle w:val="EditorsNote"/>
        <w:numPr>
          <w:ilvl w:val="3"/>
          <w:numId w:val="6"/>
        </w:numPr>
        <w:rPr>
          <w:ins w:id="268" w:author="Thomas Stockhammer" w:date="2022-02-22T08:56:00Z"/>
          <w:szCs w:val="24"/>
        </w:rPr>
        <w:pPrChange w:id="269" w:author="Thomas Stockhammer" w:date="2022-02-22T08:57:00Z">
          <w:pPr>
            <w:numPr>
              <w:ilvl w:val="2"/>
              <w:numId w:val="8"/>
            </w:numPr>
            <w:spacing w:after="100"/>
            <w:ind w:left="2160" w:hanging="180"/>
            <w:contextualSpacing/>
          </w:pPr>
        </w:pPrChange>
      </w:pPr>
      <w:ins w:id="270" w:author="Thomas Stockhammer" w:date="2022-02-22T08:56:00Z">
        <w:r w:rsidRPr="008F6094">
          <w:rPr>
            <w:szCs w:val="24"/>
          </w:rPr>
          <w:t>Scheduled delivery</w:t>
        </w:r>
      </w:ins>
    </w:p>
    <w:p w14:paraId="69094892" w14:textId="77777777" w:rsidR="00646437" w:rsidRPr="008F6094" w:rsidRDefault="00646437" w:rsidP="00646437">
      <w:pPr>
        <w:pStyle w:val="EditorsNote"/>
        <w:numPr>
          <w:ilvl w:val="3"/>
          <w:numId w:val="6"/>
        </w:numPr>
        <w:rPr>
          <w:ins w:id="271" w:author="Thomas Stockhammer" w:date="2022-02-22T08:56:00Z"/>
          <w:szCs w:val="24"/>
        </w:rPr>
        <w:pPrChange w:id="272" w:author="Thomas Stockhammer" w:date="2022-02-22T08:57:00Z">
          <w:pPr>
            <w:numPr>
              <w:ilvl w:val="2"/>
              <w:numId w:val="8"/>
            </w:numPr>
            <w:spacing w:after="100"/>
            <w:ind w:left="2160" w:hanging="180"/>
            <w:contextualSpacing/>
          </w:pPr>
        </w:pPrChange>
      </w:pPr>
      <w:ins w:id="273" w:author="Thomas Stockhammer" w:date="2022-02-22T08:56:00Z">
        <w:r w:rsidRPr="008F6094">
          <w:rPr>
            <w:szCs w:val="24"/>
          </w:rPr>
          <w:t>File repair</w:t>
        </w:r>
      </w:ins>
    </w:p>
    <w:p w14:paraId="2431EAEF" w14:textId="77777777" w:rsidR="00646437" w:rsidRPr="008F6094" w:rsidRDefault="00646437" w:rsidP="00646437">
      <w:pPr>
        <w:pStyle w:val="EditorsNote"/>
        <w:numPr>
          <w:ilvl w:val="3"/>
          <w:numId w:val="6"/>
        </w:numPr>
        <w:rPr>
          <w:ins w:id="274" w:author="Thomas Stockhammer" w:date="2022-02-22T08:56:00Z"/>
          <w:szCs w:val="24"/>
        </w:rPr>
        <w:pPrChange w:id="275" w:author="Thomas Stockhammer" w:date="2022-02-22T08:57:00Z">
          <w:pPr>
            <w:numPr>
              <w:ilvl w:val="2"/>
              <w:numId w:val="8"/>
            </w:numPr>
            <w:spacing w:after="100"/>
            <w:ind w:left="2160" w:hanging="180"/>
            <w:contextualSpacing/>
          </w:pPr>
        </w:pPrChange>
      </w:pPr>
      <w:ins w:id="276" w:author="Thomas Stockhammer" w:date="2022-02-22T08:56:00Z">
        <w:r w:rsidRPr="008F6094">
          <w:rPr>
            <w:szCs w:val="24"/>
          </w:rPr>
          <w:t>Carousel (for example supporting functionalities defined in DSM-CC)</w:t>
        </w:r>
      </w:ins>
    </w:p>
    <w:p w14:paraId="2A0EA58C" w14:textId="77777777" w:rsidR="00646437" w:rsidRPr="008F6094" w:rsidRDefault="00646437" w:rsidP="00646437">
      <w:pPr>
        <w:pStyle w:val="EditorsNote"/>
        <w:numPr>
          <w:ilvl w:val="3"/>
          <w:numId w:val="6"/>
        </w:numPr>
        <w:rPr>
          <w:ins w:id="277" w:author="Thomas Stockhammer" w:date="2022-02-22T08:56:00Z"/>
          <w:szCs w:val="24"/>
        </w:rPr>
        <w:pPrChange w:id="278" w:author="Thomas Stockhammer" w:date="2022-02-22T08:57:00Z">
          <w:pPr>
            <w:numPr>
              <w:ilvl w:val="2"/>
              <w:numId w:val="8"/>
            </w:numPr>
            <w:spacing w:after="100"/>
            <w:ind w:left="2160" w:hanging="180"/>
            <w:contextualSpacing/>
          </w:pPr>
        </w:pPrChange>
      </w:pPr>
      <w:ins w:id="279" w:author="Thomas Stockhammer" w:date="2022-02-22T08:56:00Z">
        <w:r w:rsidRPr="008F6094">
          <w:rPr>
            <w:szCs w:val="24"/>
          </w:rPr>
          <w:t>Post-delivery reporting</w:t>
        </w:r>
      </w:ins>
    </w:p>
    <w:p w14:paraId="0EF1B3B8" w14:textId="77777777" w:rsidR="00646437" w:rsidRPr="008F6094" w:rsidRDefault="00646437" w:rsidP="00646437">
      <w:pPr>
        <w:pStyle w:val="EditorsNote"/>
        <w:numPr>
          <w:ilvl w:val="3"/>
          <w:numId w:val="6"/>
        </w:numPr>
        <w:rPr>
          <w:ins w:id="280" w:author="Thomas Stockhammer" w:date="2022-02-22T08:56:00Z"/>
          <w:szCs w:val="24"/>
        </w:rPr>
        <w:pPrChange w:id="281" w:author="Thomas Stockhammer" w:date="2022-02-22T08:57:00Z">
          <w:pPr>
            <w:numPr>
              <w:ilvl w:val="2"/>
              <w:numId w:val="8"/>
            </w:numPr>
            <w:spacing w:after="100"/>
            <w:ind w:left="2160" w:hanging="180"/>
            <w:contextualSpacing/>
          </w:pPr>
        </w:pPrChange>
      </w:pPr>
      <w:ins w:id="282" w:author="Thomas Stockhammer" w:date="2022-02-22T08:56:00Z">
        <w:r w:rsidRPr="008F6094">
          <w:rPr>
            <w:szCs w:val="24"/>
          </w:rPr>
          <w:t>File delivery QoS</w:t>
        </w:r>
      </w:ins>
    </w:p>
    <w:p w14:paraId="698854BC" w14:textId="77777777" w:rsidR="00646437" w:rsidRPr="008F6094" w:rsidRDefault="00646437" w:rsidP="00646437">
      <w:pPr>
        <w:pStyle w:val="EditorsNote"/>
        <w:numPr>
          <w:ilvl w:val="3"/>
          <w:numId w:val="6"/>
        </w:numPr>
        <w:rPr>
          <w:ins w:id="283" w:author="Thomas Stockhammer" w:date="2022-02-22T08:56:00Z"/>
          <w:szCs w:val="24"/>
        </w:rPr>
        <w:pPrChange w:id="284" w:author="Thomas Stockhammer" w:date="2022-02-22T08:57:00Z">
          <w:pPr>
            <w:numPr>
              <w:ilvl w:val="2"/>
              <w:numId w:val="8"/>
            </w:numPr>
            <w:spacing w:after="100"/>
            <w:ind w:left="2160" w:hanging="180"/>
            <w:contextualSpacing/>
          </w:pPr>
        </w:pPrChange>
      </w:pPr>
      <w:ins w:id="285" w:author="Thomas Stockhammer" w:date="2022-02-22T08:56:00Z">
        <w:r w:rsidRPr="008F6094">
          <w:rPr>
            <w:szCs w:val="24"/>
          </w:rPr>
          <w:t>Usage of FEC for file delivery</w:t>
        </w:r>
      </w:ins>
    </w:p>
    <w:p w14:paraId="2E27A7A9" w14:textId="77777777" w:rsidR="00646437" w:rsidRPr="008F6094" w:rsidRDefault="00646437" w:rsidP="00646437">
      <w:pPr>
        <w:pStyle w:val="EditorsNote"/>
        <w:numPr>
          <w:ilvl w:val="3"/>
          <w:numId w:val="6"/>
        </w:numPr>
        <w:rPr>
          <w:ins w:id="286" w:author="Thomas Stockhammer" w:date="2022-02-22T08:56:00Z"/>
          <w:szCs w:val="24"/>
        </w:rPr>
        <w:pPrChange w:id="287" w:author="Thomas Stockhammer" w:date="2022-02-22T08:57:00Z">
          <w:pPr>
            <w:numPr>
              <w:ilvl w:val="2"/>
              <w:numId w:val="8"/>
            </w:numPr>
            <w:spacing w:after="100"/>
            <w:ind w:left="2160" w:hanging="180"/>
            <w:contextualSpacing/>
          </w:pPr>
        </w:pPrChange>
      </w:pPr>
      <w:ins w:id="288" w:author="Thomas Stockhammer" w:date="2022-02-22T08:56:00Z">
        <w:r w:rsidRPr="008F6094">
          <w:rPr>
            <w:szCs w:val="24"/>
          </w:rPr>
          <w:t>Support of single large file distribution</w:t>
        </w:r>
      </w:ins>
    </w:p>
    <w:p w14:paraId="4257BF6F" w14:textId="77777777" w:rsidR="00646437" w:rsidRPr="008F6094" w:rsidRDefault="00646437" w:rsidP="00646437">
      <w:pPr>
        <w:pStyle w:val="EditorsNote"/>
        <w:numPr>
          <w:ilvl w:val="2"/>
          <w:numId w:val="6"/>
        </w:numPr>
        <w:rPr>
          <w:ins w:id="289" w:author="Thomas Stockhammer" w:date="2022-02-22T08:56:00Z"/>
          <w:szCs w:val="24"/>
        </w:rPr>
        <w:pPrChange w:id="290" w:author="Thomas Stockhammer" w:date="2022-02-22T08:57:00Z">
          <w:pPr>
            <w:numPr>
              <w:ilvl w:val="1"/>
              <w:numId w:val="8"/>
            </w:numPr>
            <w:spacing w:after="100"/>
            <w:ind w:left="1440" w:hanging="360"/>
            <w:contextualSpacing/>
          </w:pPr>
        </w:pPrChange>
      </w:pPr>
      <w:ins w:id="291" w:author="Thomas Stockhammer" w:date="2022-02-22T08:56:00Z">
        <w:r w:rsidRPr="008F6094">
          <w:rPr>
            <w:szCs w:val="24"/>
          </w:rPr>
          <w:t xml:space="preserve">On stage-3 it is expected that we use FLUTE as defined in TS 26.346 with the following </w:t>
        </w:r>
        <w:r>
          <w:rPr>
            <w:szCs w:val="24"/>
          </w:rPr>
          <w:t>proposal</w:t>
        </w:r>
        <w:r w:rsidRPr="008F6094">
          <w:rPr>
            <w:szCs w:val="24"/>
          </w:rPr>
          <w:t>:</w:t>
        </w:r>
      </w:ins>
    </w:p>
    <w:p w14:paraId="3B57D247" w14:textId="77777777" w:rsidR="00646437" w:rsidRDefault="00646437" w:rsidP="00646437">
      <w:pPr>
        <w:pStyle w:val="EditorsNote"/>
        <w:numPr>
          <w:ilvl w:val="3"/>
          <w:numId w:val="6"/>
        </w:numPr>
        <w:rPr>
          <w:ins w:id="292" w:author="Thomas Stockhammer" w:date="2022-02-22T08:56:00Z"/>
          <w:szCs w:val="24"/>
        </w:rPr>
        <w:pPrChange w:id="293" w:author="Thomas Stockhammer" w:date="2022-02-22T08:57:00Z">
          <w:pPr>
            <w:numPr>
              <w:ilvl w:val="2"/>
              <w:numId w:val="8"/>
            </w:numPr>
            <w:spacing w:after="100"/>
            <w:ind w:left="2160" w:hanging="180"/>
            <w:contextualSpacing/>
          </w:pPr>
        </w:pPrChange>
      </w:pPr>
      <w:ins w:id="294" w:author="Thomas Stockhammer" w:date="2022-02-22T08:56:00Z">
        <w:r w:rsidRPr="008F6094">
          <w:rPr>
            <w:szCs w:val="24"/>
          </w:rPr>
          <w:t>Upgrade to the latest version of ALC, FLUTE and LCT</w:t>
        </w:r>
      </w:ins>
    </w:p>
    <w:p w14:paraId="332AB62D" w14:textId="77777777" w:rsidR="00646437" w:rsidRPr="008F6094" w:rsidRDefault="00646437" w:rsidP="00646437">
      <w:pPr>
        <w:pStyle w:val="EditorsNote"/>
        <w:numPr>
          <w:ilvl w:val="3"/>
          <w:numId w:val="6"/>
        </w:numPr>
        <w:rPr>
          <w:ins w:id="295" w:author="Thomas Stockhammer" w:date="2022-02-22T08:56:00Z"/>
          <w:szCs w:val="24"/>
        </w:rPr>
        <w:pPrChange w:id="296" w:author="Thomas Stockhammer" w:date="2022-02-22T08:57:00Z">
          <w:pPr>
            <w:numPr>
              <w:ilvl w:val="2"/>
              <w:numId w:val="8"/>
            </w:numPr>
            <w:spacing w:after="100"/>
            <w:ind w:left="2160" w:hanging="180"/>
            <w:contextualSpacing/>
          </w:pPr>
        </w:pPrChange>
      </w:pPr>
      <w:ins w:id="297" w:author="Thomas Stockhammer" w:date="2022-02-22T08:56:00Z">
        <w:r>
          <w:rPr>
            <w:szCs w:val="24"/>
          </w:rPr>
          <w:t>Keep a legacy version</w:t>
        </w:r>
      </w:ins>
    </w:p>
    <w:p w14:paraId="089BA1A9" w14:textId="77777777" w:rsidR="00646437" w:rsidRPr="008F6094" w:rsidRDefault="00646437" w:rsidP="00646437">
      <w:pPr>
        <w:pStyle w:val="EditorsNote"/>
        <w:numPr>
          <w:ilvl w:val="3"/>
          <w:numId w:val="6"/>
        </w:numPr>
        <w:rPr>
          <w:ins w:id="298" w:author="Thomas Stockhammer" w:date="2022-02-22T08:56:00Z"/>
          <w:szCs w:val="24"/>
        </w:rPr>
        <w:pPrChange w:id="299" w:author="Thomas Stockhammer" w:date="2022-02-22T08:57:00Z">
          <w:pPr>
            <w:numPr>
              <w:ilvl w:val="2"/>
              <w:numId w:val="8"/>
            </w:numPr>
            <w:spacing w:after="100"/>
            <w:ind w:left="2160" w:hanging="180"/>
            <w:contextualSpacing/>
          </w:pPr>
        </w:pPrChange>
      </w:pPr>
      <w:ins w:id="300" w:author="Thomas Stockhammer" w:date="2022-02-22T08:56:00Z">
        <w:r w:rsidRPr="008F6094">
          <w:rPr>
            <w:szCs w:val="24"/>
          </w:rPr>
          <w:t>Profile/remove any non-used functionalities based on MBMS Download Profile in TS 26.346, Annex L.4</w:t>
        </w:r>
      </w:ins>
    </w:p>
    <w:p w14:paraId="227569C3" w14:textId="77777777" w:rsidR="00646437" w:rsidRPr="008F6094" w:rsidRDefault="00646437" w:rsidP="00646437">
      <w:pPr>
        <w:pStyle w:val="EditorsNote"/>
        <w:numPr>
          <w:ilvl w:val="1"/>
          <w:numId w:val="6"/>
        </w:numPr>
        <w:rPr>
          <w:ins w:id="301" w:author="Thomas Stockhammer" w:date="2022-02-22T08:57:00Z"/>
          <w:szCs w:val="24"/>
        </w:rPr>
        <w:pPrChange w:id="302" w:author="Thomas Stockhammer" w:date="2022-02-22T08:58:00Z">
          <w:pPr>
            <w:numPr>
              <w:numId w:val="6"/>
            </w:numPr>
            <w:spacing w:after="100"/>
            <w:ind w:left="1004" w:hanging="360"/>
            <w:contextualSpacing/>
          </w:pPr>
        </w:pPrChange>
      </w:pPr>
      <w:ins w:id="303" w:author="Thomas Stockhammer" w:date="2022-02-22T08:57:00Z">
        <w:r w:rsidRPr="008F6094">
          <w:rPr>
            <w:szCs w:val="24"/>
          </w:rPr>
          <w:t>Object Streaming addressing DASH/HLS</w:t>
        </w:r>
      </w:ins>
    </w:p>
    <w:p w14:paraId="0D6734FC" w14:textId="77777777" w:rsidR="00646437" w:rsidRPr="008F6094" w:rsidRDefault="00646437" w:rsidP="00646437">
      <w:pPr>
        <w:pStyle w:val="EditorsNote"/>
        <w:numPr>
          <w:ilvl w:val="2"/>
          <w:numId w:val="6"/>
        </w:numPr>
        <w:rPr>
          <w:ins w:id="304" w:author="Thomas Stockhammer" w:date="2022-02-22T08:57:00Z"/>
          <w:szCs w:val="24"/>
        </w:rPr>
        <w:pPrChange w:id="305" w:author="Thomas Stockhammer" w:date="2022-02-22T08:57:00Z">
          <w:pPr>
            <w:numPr>
              <w:ilvl w:val="1"/>
              <w:numId w:val="6"/>
            </w:numPr>
            <w:spacing w:after="100"/>
            <w:ind w:left="1724" w:hanging="360"/>
            <w:contextualSpacing/>
          </w:pPr>
        </w:pPrChange>
      </w:pPr>
      <w:ins w:id="306" w:author="Thomas Stockhammer" w:date="2022-02-22T08:57:00Z">
        <w:r w:rsidRPr="008F6094">
          <w:rPr>
            <w:szCs w:val="24"/>
          </w:rPr>
          <w:t>Selected properties of this mode include</w:t>
        </w:r>
      </w:ins>
    </w:p>
    <w:p w14:paraId="4B68648A" w14:textId="77777777" w:rsidR="00646437" w:rsidRPr="008F6094" w:rsidRDefault="00646437" w:rsidP="00646437">
      <w:pPr>
        <w:pStyle w:val="EditorsNote"/>
        <w:numPr>
          <w:ilvl w:val="3"/>
          <w:numId w:val="6"/>
        </w:numPr>
        <w:rPr>
          <w:ins w:id="307" w:author="Thomas Stockhammer" w:date="2022-02-22T08:57:00Z"/>
          <w:szCs w:val="24"/>
        </w:rPr>
        <w:pPrChange w:id="308" w:author="Thomas Stockhammer" w:date="2022-02-22T08:58:00Z">
          <w:pPr>
            <w:numPr>
              <w:ilvl w:val="2"/>
              <w:numId w:val="6"/>
            </w:numPr>
            <w:spacing w:after="100"/>
            <w:ind w:left="2444" w:hanging="360"/>
            <w:contextualSpacing/>
          </w:pPr>
        </w:pPrChange>
      </w:pPr>
      <w:ins w:id="309" w:author="Thomas Stockhammer" w:date="2022-02-22T08:57:00Z">
        <w:r w:rsidRPr="008F6094">
          <w:rPr>
            <w:szCs w:val="24"/>
          </w:rPr>
          <w:t>Timed delivery</w:t>
        </w:r>
      </w:ins>
    </w:p>
    <w:p w14:paraId="7EE5D66C" w14:textId="77777777" w:rsidR="00646437" w:rsidRPr="008F6094" w:rsidRDefault="00646437" w:rsidP="00646437">
      <w:pPr>
        <w:pStyle w:val="EditorsNote"/>
        <w:numPr>
          <w:ilvl w:val="3"/>
          <w:numId w:val="6"/>
        </w:numPr>
        <w:rPr>
          <w:ins w:id="310" w:author="Thomas Stockhammer" w:date="2022-02-22T08:57:00Z"/>
          <w:szCs w:val="24"/>
        </w:rPr>
        <w:pPrChange w:id="311" w:author="Thomas Stockhammer" w:date="2022-02-22T08:58:00Z">
          <w:pPr>
            <w:numPr>
              <w:ilvl w:val="3"/>
              <w:numId w:val="6"/>
            </w:numPr>
            <w:spacing w:after="100"/>
            <w:ind w:left="3164" w:hanging="360"/>
            <w:contextualSpacing/>
          </w:pPr>
        </w:pPrChange>
      </w:pPr>
      <w:ins w:id="312" w:author="Thomas Stockhammer" w:date="2022-02-22T08:57:00Z">
        <w:r w:rsidRPr="008F6094">
          <w:rPr>
            <w:szCs w:val="24"/>
          </w:rPr>
          <w:t>Object deadline that is relevant for proper application operation.</w:t>
        </w:r>
      </w:ins>
    </w:p>
    <w:p w14:paraId="525FFAB3" w14:textId="77777777" w:rsidR="00646437" w:rsidRPr="008F6094" w:rsidRDefault="00646437" w:rsidP="00646437">
      <w:pPr>
        <w:pStyle w:val="EditorsNote"/>
        <w:numPr>
          <w:ilvl w:val="3"/>
          <w:numId w:val="6"/>
        </w:numPr>
        <w:rPr>
          <w:ins w:id="313" w:author="Thomas Stockhammer" w:date="2022-02-22T08:57:00Z"/>
          <w:szCs w:val="24"/>
        </w:rPr>
        <w:pPrChange w:id="314" w:author="Thomas Stockhammer" w:date="2022-02-22T08:58:00Z">
          <w:pPr>
            <w:numPr>
              <w:ilvl w:val="2"/>
              <w:numId w:val="6"/>
            </w:numPr>
            <w:spacing w:after="100"/>
            <w:ind w:left="2444" w:hanging="360"/>
            <w:contextualSpacing/>
          </w:pPr>
        </w:pPrChange>
      </w:pPr>
      <w:ins w:id="315" w:author="Thomas Stockhammer" w:date="2022-02-22T08:57:00Z">
        <w:r w:rsidRPr="008F6094">
          <w:rPr>
            <w:szCs w:val="24"/>
          </w:rPr>
          <w:t>Concurrent metrics reporting</w:t>
        </w:r>
      </w:ins>
    </w:p>
    <w:p w14:paraId="47217C78" w14:textId="77777777" w:rsidR="00646437" w:rsidRPr="008F6094" w:rsidRDefault="00646437" w:rsidP="00646437">
      <w:pPr>
        <w:pStyle w:val="EditorsNote"/>
        <w:numPr>
          <w:ilvl w:val="3"/>
          <w:numId w:val="6"/>
        </w:numPr>
        <w:rPr>
          <w:ins w:id="316" w:author="Thomas Stockhammer" w:date="2022-02-22T08:57:00Z"/>
          <w:szCs w:val="24"/>
        </w:rPr>
        <w:pPrChange w:id="317" w:author="Thomas Stockhammer" w:date="2022-02-22T08:58:00Z">
          <w:pPr>
            <w:numPr>
              <w:ilvl w:val="2"/>
              <w:numId w:val="6"/>
            </w:numPr>
            <w:spacing w:after="100"/>
            <w:ind w:left="2444" w:hanging="360"/>
            <w:contextualSpacing/>
          </w:pPr>
        </w:pPrChange>
      </w:pPr>
      <w:ins w:id="318" w:author="Thomas Stockhammer" w:date="2022-02-22T08:57:00Z">
        <w:r w:rsidRPr="008F6094">
          <w:rPr>
            <w:szCs w:val="24"/>
          </w:rPr>
          <w:t>Usage of FEC for object delivery</w:t>
        </w:r>
      </w:ins>
    </w:p>
    <w:p w14:paraId="6AB0E075" w14:textId="77777777" w:rsidR="00646437" w:rsidRPr="008F6094" w:rsidRDefault="00646437" w:rsidP="00646437">
      <w:pPr>
        <w:pStyle w:val="EditorsNote"/>
        <w:numPr>
          <w:ilvl w:val="3"/>
          <w:numId w:val="6"/>
        </w:numPr>
        <w:rPr>
          <w:ins w:id="319" w:author="Thomas Stockhammer" w:date="2022-02-22T08:57:00Z"/>
          <w:szCs w:val="24"/>
        </w:rPr>
        <w:pPrChange w:id="320" w:author="Thomas Stockhammer" w:date="2022-02-22T08:58:00Z">
          <w:pPr>
            <w:numPr>
              <w:ilvl w:val="2"/>
              <w:numId w:val="6"/>
            </w:numPr>
            <w:spacing w:after="100"/>
            <w:ind w:left="2444" w:hanging="360"/>
            <w:contextualSpacing/>
          </w:pPr>
        </w:pPrChange>
      </w:pPr>
      <w:ins w:id="321" w:author="Thomas Stockhammer" w:date="2022-02-22T08:57:00Z">
        <w:r w:rsidRPr="008F6094">
          <w:rPr>
            <w:szCs w:val="24"/>
          </w:rPr>
          <w:t>Sequence of multiple objects</w:t>
        </w:r>
      </w:ins>
    </w:p>
    <w:p w14:paraId="1E9FD2AE" w14:textId="77777777" w:rsidR="00646437" w:rsidRPr="008F6094" w:rsidRDefault="00646437" w:rsidP="00646437">
      <w:pPr>
        <w:pStyle w:val="EditorsNote"/>
        <w:numPr>
          <w:ilvl w:val="3"/>
          <w:numId w:val="6"/>
        </w:numPr>
        <w:rPr>
          <w:ins w:id="322" w:author="Thomas Stockhammer" w:date="2022-02-22T08:57:00Z"/>
          <w:szCs w:val="24"/>
        </w:rPr>
        <w:pPrChange w:id="323" w:author="Thomas Stockhammer" w:date="2022-02-22T08:58:00Z">
          <w:pPr>
            <w:numPr>
              <w:ilvl w:val="2"/>
              <w:numId w:val="6"/>
            </w:numPr>
            <w:spacing w:after="100"/>
            <w:ind w:left="2444" w:hanging="360"/>
            <w:contextualSpacing/>
          </w:pPr>
        </w:pPrChange>
      </w:pPr>
      <w:ins w:id="324" w:author="Thomas Stockhammer" w:date="2022-02-22T08:57:00Z">
        <w:r w:rsidRPr="008F6094">
          <w:rPr>
            <w:szCs w:val="24"/>
          </w:rPr>
          <w:t>Possibly multiple flows</w:t>
        </w:r>
      </w:ins>
    </w:p>
    <w:p w14:paraId="74621F72" w14:textId="77777777" w:rsidR="00646437" w:rsidRPr="008F6094" w:rsidRDefault="00646437" w:rsidP="00646437">
      <w:pPr>
        <w:pStyle w:val="EditorsNote"/>
        <w:numPr>
          <w:ilvl w:val="3"/>
          <w:numId w:val="6"/>
        </w:numPr>
        <w:rPr>
          <w:ins w:id="325" w:author="Thomas Stockhammer" w:date="2022-02-22T08:57:00Z"/>
          <w:szCs w:val="24"/>
        </w:rPr>
        <w:pPrChange w:id="326" w:author="Thomas Stockhammer" w:date="2022-02-22T08:58:00Z">
          <w:pPr>
            <w:numPr>
              <w:ilvl w:val="2"/>
              <w:numId w:val="6"/>
            </w:numPr>
            <w:spacing w:after="100"/>
            <w:ind w:left="2444" w:hanging="360"/>
            <w:contextualSpacing/>
          </w:pPr>
        </w:pPrChange>
      </w:pPr>
      <w:ins w:id="327" w:author="Thomas Stockhammer" w:date="2022-02-22T08:57:00Z">
        <w:r w:rsidRPr="008F6094">
          <w:rPr>
            <w:szCs w:val="24"/>
          </w:rPr>
          <w:t>Limited size</w:t>
        </w:r>
      </w:ins>
    </w:p>
    <w:p w14:paraId="735D4821" w14:textId="77777777" w:rsidR="00646437" w:rsidRPr="008F6094" w:rsidRDefault="00646437" w:rsidP="00646437">
      <w:pPr>
        <w:pStyle w:val="EditorsNote"/>
        <w:numPr>
          <w:ilvl w:val="3"/>
          <w:numId w:val="6"/>
        </w:numPr>
        <w:rPr>
          <w:ins w:id="328" w:author="Thomas Stockhammer" w:date="2022-02-22T08:57:00Z"/>
          <w:szCs w:val="24"/>
        </w:rPr>
        <w:pPrChange w:id="329" w:author="Thomas Stockhammer" w:date="2022-02-22T08:58:00Z">
          <w:pPr>
            <w:numPr>
              <w:ilvl w:val="2"/>
              <w:numId w:val="6"/>
            </w:numPr>
            <w:spacing w:after="100"/>
            <w:ind w:left="2444" w:hanging="360"/>
            <w:contextualSpacing/>
          </w:pPr>
        </w:pPrChange>
      </w:pPr>
      <w:ins w:id="330" w:author="Thomas Stockhammer" w:date="2022-02-22T08:57:00Z">
        <w:r w:rsidRPr="008F6094">
          <w:rPr>
            <w:szCs w:val="24"/>
          </w:rPr>
          <w:t>Partial objects</w:t>
        </w:r>
      </w:ins>
    </w:p>
    <w:p w14:paraId="5CA51398" w14:textId="77777777" w:rsidR="00646437" w:rsidRPr="008F6094" w:rsidRDefault="00646437" w:rsidP="00646437">
      <w:pPr>
        <w:pStyle w:val="EditorsNote"/>
        <w:numPr>
          <w:ilvl w:val="2"/>
          <w:numId w:val="6"/>
        </w:numPr>
        <w:rPr>
          <w:ins w:id="331" w:author="Thomas Stockhammer" w:date="2022-02-22T08:57:00Z"/>
          <w:szCs w:val="24"/>
        </w:rPr>
        <w:pPrChange w:id="332" w:author="Thomas Stockhammer" w:date="2022-02-22T08:57:00Z">
          <w:pPr>
            <w:numPr>
              <w:ilvl w:val="1"/>
              <w:numId w:val="6"/>
            </w:numPr>
            <w:spacing w:after="100"/>
            <w:ind w:left="1724" w:hanging="360"/>
            <w:contextualSpacing/>
          </w:pPr>
        </w:pPrChange>
      </w:pPr>
      <w:ins w:id="333" w:author="Thomas Stockhammer" w:date="2022-02-22T08:57:00Z">
        <w:r>
          <w:rPr>
            <w:szCs w:val="24"/>
          </w:rPr>
          <w:t>E</w:t>
        </w:r>
        <w:r w:rsidRPr="008F6094">
          <w:rPr>
            <w:szCs w:val="24"/>
          </w:rPr>
          <w:t>nhancements are needed beyond the existing FLUTE.</w:t>
        </w:r>
      </w:ins>
    </w:p>
    <w:p w14:paraId="0FEDDA82" w14:textId="22E39F46" w:rsidR="00646437" w:rsidRPr="00646437" w:rsidRDefault="00646437" w:rsidP="00646437">
      <w:pPr>
        <w:pStyle w:val="EditorsNote"/>
        <w:numPr>
          <w:ilvl w:val="3"/>
          <w:numId w:val="6"/>
        </w:numPr>
        <w:rPr>
          <w:ins w:id="334" w:author="Thomas Stockhammer" w:date="2022-02-22T08:55:00Z"/>
          <w:szCs w:val="24"/>
        </w:rPr>
        <w:pPrChange w:id="335" w:author="Thomas Stockhammer" w:date="2022-02-22T08:58:00Z">
          <w:pPr>
            <w:pStyle w:val="EditorsNote"/>
            <w:numPr>
              <w:numId w:val="6"/>
            </w:numPr>
            <w:ind w:left="1004" w:hanging="360"/>
          </w:pPr>
        </w:pPrChange>
      </w:pPr>
      <w:ins w:id="336" w:author="Thomas Stockhammer" w:date="2022-02-22T08:57:00Z">
        <w:r w:rsidRPr="008F6094">
          <w:rPr>
            <w:szCs w:val="24"/>
          </w:rPr>
          <w:t>Resolve and address object timing model (stage-3).</w:t>
        </w:r>
      </w:ins>
    </w:p>
    <w:p w14:paraId="5FAFD161" w14:textId="77777777" w:rsidR="00646437" w:rsidRDefault="00646437" w:rsidP="00646437">
      <w:pPr>
        <w:pStyle w:val="B1"/>
        <w:keepNext/>
        <w:ind w:firstLine="0"/>
        <w:rPr>
          <w:ins w:id="337" w:author="Thomas Stockhammer" w:date="2022-02-22T08:55:00Z"/>
          <w:i/>
          <w:iCs/>
        </w:rPr>
      </w:pPr>
    </w:p>
    <w:p w14:paraId="1E13B7FB" w14:textId="77777777" w:rsidR="00646437" w:rsidRPr="00646437" w:rsidRDefault="00646437" w:rsidP="00646437">
      <w:pPr>
        <w:rPr>
          <w:ins w:id="338" w:author="Richard Bradbury (2022-02-15)" w:date="2022-02-15T22:43:00Z"/>
        </w:rPr>
        <w:pPrChange w:id="339" w:author="Thomas Stockhammer" w:date="2022-02-22T08:54:00Z">
          <w:pPr>
            <w:pStyle w:val="Heading1"/>
          </w:pPr>
        </w:pPrChange>
      </w:pPr>
    </w:p>
    <w:p w14:paraId="38BF1172" w14:textId="2FBAEDDF" w:rsidR="004C5243" w:rsidRDefault="004C5243" w:rsidP="004C5243">
      <w:pPr>
        <w:pStyle w:val="Heading2"/>
        <w:rPr>
          <w:ins w:id="340" w:author="Richard Bradbury (2022-02-15)" w:date="2022-02-15T22:43:00Z"/>
        </w:rPr>
      </w:pPr>
      <w:bookmarkStart w:id="341" w:name="_Toc96412854"/>
      <w:ins w:id="342" w:author="Richard Bradbury (2022-02-15)" w:date="2022-02-15T22:43:00Z">
        <w:r>
          <w:t>6.1</w:t>
        </w:r>
        <w:r>
          <w:tab/>
          <w:t>Session Description</w:t>
        </w:r>
        <w:bookmarkEnd w:id="341"/>
      </w:ins>
    </w:p>
    <w:p w14:paraId="314463D9" w14:textId="0C1848ED" w:rsidR="004C5243" w:rsidRDefault="004C5243" w:rsidP="004C5243">
      <w:pPr>
        <w:pStyle w:val="Heading2"/>
        <w:rPr>
          <w:ins w:id="343" w:author="Richard Bradbury (2022-02-15)" w:date="2022-02-15T22:43:00Z"/>
        </w:rPr>
      </w:pPr>
      <w:bookmarkStart w:id="344" w:name="_Toc96412855"/>
      <w:ins w:id="345" w:author="Richard Bradbury (2022-02-15)" w:date="2022-02-15T22:43:00Z">
        <w:r>
          <w:t>6.2</w:t>
        </w:r>
        <w:r>
          <w:tab/>
          <w:t>Protocols</w:t>
        </w:r>
        <w:bookmarkEnd w:id="344"/>
      </w:ins>
    </w:p>
    <w:p w14:paraId="1AB259BB" w14:textId="0877FE92" w:rsidR="004C5243" w:rsidRDefault="004C5243" w:rsidP="004C5243">
      <w:pPr>
        <w:pStyle w:val="Heading2"/>
        <w:rPr>
          <w:ins w:id="346" w:author="Richard Bradbury (2022-02-15)" w:date="2022-02-15T22:43:00Z"/>
        </w:rPr>
      </w:pPr>
      <w:bookmarkStart w:id="347" w:name="_Toc96412856"/>
      <w:ins w:id="348" w:author="Richard Bradbury (2022-02-15)" w:date="2022-02-15T22:43:00Z">
        <w:r>
          <w:t>6.3</w:t>
        </w:r>
        <w:r>
          <w:tab/>
          <w:t>File delivery</w:t>
        </w:r>
        <w:bookmarkEnd w:id="347"/>
      </w:ins>
    </w:p>
    <w:p w14:paraId="7E6DEA9F" w14:textId="1D69FBA9" w:rsidR="004C5243" w:rsidRDefault="004C5243" w:rsidP="004C5243">
      <w:pPr>
        <w:pStyle w:val="Heading2"/>
        <w:rPr>
          <w:ins w:id="349" w:author="Richard Bradbury (2022-02-15)" w:date="2022-02-15T22:44:00Z"/>
        </w:rPr>
      </w:pPr>
      <w:bookmarkStart w:id="350" w:name="_Toc96412857"/>
      <w:ins w:id="351" w:author="Richard Bradbury (2022-02-15)" w:date="2022-02-15T22:44:00Z">
        <w:r>
          <w:t>6.4</w:t>
        </w:r>
        <w:r>
          <w:tab/>
          <w:t>Segment streaming</w:t>
        </w:r>
        <w:bookmarkEnd w:id="350"/>
      </w:ins>
    </w:p>
    <w:p w14:paraId="4AEECAD8" w14:textId="5A2B8B09" w:rsidR="004C5243" w:rsidRPr="004C5243" w:rsidRDefault="004C5243" w:rsidP="004C5243">
      <w:pPr>
        <w:pStyle w:val="Heading2"/>
        <w:rPr>
          <w:ins w:id="352" w:author="Richard Bradbury (2022-02-15)" w:date="2022-02-15T22:38:00Z"/>
        </w:rPr>
      </w:pPr>
      <w:bookmarkStart w:id="353" w:name="_Toc96412858"/>
      <w:ins w:id="354" w:author="Richard Bradbury (2022-02-15)" w:date="2022-02-15T22:44:00Z">
        <w:r>
          <w:t>6.5</w:t>
        </w:r>
        <w:r>
          <w:tab/>
          <w:t>Object repair</w:t>
        </w:r>
      </w:ins>
      <w:bookmarkEnd w:id="353"/>
    </w:p>
    <w:p w14:paraId="520C9016" w14:textId="15D8F3AE" w:rsidR="004C5243" w:rsidRDefault="004C5243" w:rsidP="004C5243">
      <w:pPr>
        <w:pStyle w:val="Heading1"/>
        <w:rPr>
          <w:ins w:id="355" w:author="Thomas Stockhammer" w:date="2022-02-22T08:58:00Z"/>
        </w:rPr>
      </w:pPr>
      <w:bookmarkStart w:id="356" w:name="_Toc96412859"/>
      <w:ins w:id="357" w:author="Richard Bradbury (2022-02-15)" w:date="2022-02-15T22:38:00Z">
        <w:r>
          <w:t>7</w:t>
        </w:r>
        <w:r>
          <w:tab/>
          <w:t>Packet Delivery Method</w:t>
        </w:r>
      </w:ins>
      <w:bookmarkEnd w:id="356"/>
    </w:p>
    <w:p w14:paraId="29DF0E74" w14:textId="77777777" w:rsidR="00646437" w:rsidRDefault="00646437" w:rsidP="00646437">
      <w:pPr>
        <w:pStyle w:val="EditorsNote"/>
        <w:rPr>
          <w:ins w:id="358" w:author="Thomas Stockhammer" w:date="2022-02-22T08:58:00Z"/>
        </w:rPr>
      </w:pPr>
      <w:ins w:id="359" w:author="Thomas Stockhammer" w:date="2022-02-22T08:58:00Z">
        <w:r>
          <w:t xml:space="preserve">Editor’s Note: </w:t>
        </w:r>
      </w:ins>
    </w:p>
    <w:p w14:paraId="6D3A4D68" w14:textId="77777777" w:rsidR="00646437" w:rsidRPr="000D5EA1" w:rsidRDefault="00646437" w:rsidP="00646437">
      <w:pPr>
        <w:pStyle w:val="EditorsNote"/>
        <w:numPr>
          <w:ilvl w:val="0"/>
          <w:numId w:val="6"/>
        </w:numPr>
        <w:rPr>
          <w:ins w:id="360" w:author="Thomas Stockhammer" w:date="2022-02-22T08:58:00Z"/>
          <w:i/>
          <w:iCs/>
        </w:rPr>
      </w:pPr>
      <w:ins w:id="361" w:author="Thomas Stockhammer" w:date="2022-02-22T08:58:00Z">
        <w:r w:rsidRPr="00646437">
          <w:rPr>
            <w:i/>
            <w:iCs/>
          </w:rPr>
          <w:t>Specify the stage 3 protocols for the MBS distribution methods (between MBSTF and MBS Client) based on existing MBMS delivery methods.</w:t>
        </w:r>
      </w:ins>
    </w:p>
    <w:p w14:paraId="70B883BE" w14:textId="77777777" w:rsidR="00646437" w:rsidRPr="00646437" w:rsidRDefault="00646437" w:rsidP="00646437">
      <w:pPr>
        <w:pStyle w:val="EditorsNote"/>
        <w:numPr>
          <w:ilvl w:val="1"/>
          <w:numId w:val="6"/>
        </w:numPr>
        <w:rPr>
          <w:ins w:id="362" w:author="Thomas Stockhammer" w:date="2022-02-22T08:58:00Z"/>
          <w:i/>
          <w:iCs/>
        </w:rPr>
      </w:pPr>
      <w:ins w:id="363" w:author="Thomas Stockhammer" w:date="2022-02-22T08:58:00Z">
        <w:r w:rsidRPr="000D5EA1">
          <w:rPr>
            <w:i/>
            <w:iCs/>
          </w:rPr>
          <w:t>Object</w:t>
        </w:r>
        <w:r w:rsidRPr="00646437">
          <w:rPr>
            <w:i/>
            <w:iCs/>
          </w:rPr>
          <w:t xml:space="preserve"> distribution method, based on or reference to clause 7 of TS 26.346.</w:t>
        </w:r>
      </w:ins>
    </w:p>
    <w:p w14:paraId="71A2FEB1" w14:textId="77777777" w:rsidR="00646437" w:rsidRDefault="00646437" w:rsidP="00646437">
      <w:pPr>
        <w:pStyle w:val="EditorsNote"/>
        <w:numPr>
          <w:ilvl w:val="0"/>
          <w:numId w:val="6"/>
        </w:numPr>
        <w:rPr>
          <w:ins w:id="364" w:author="Thomas Stockhammer" w:date="2022-02-22T08:58:00Z"/>
        </w:rPr>
      </w:pPr>
      <w:ins w:id="365" w:author="Thomas Stockhammer" w:date="2022-02-22T08:58:00Z">
        <w:r>
          <w:t>Agreements per S4-220023</w:t>
        </w:r>
      </w:ins>
    </w:p>
    <w:p w14:paraId="017B3FB1" w14:textId="77777777" w:rsidR="00646437" w:rsidRPr="00EC2525" w:rsidRDefault="00646437" w:rsidP="00646437">
      <w:pPr>
        <w:pStyle w:val="EditorsNote"/>
        <w:numPr>
          <w:ilvl w:val="1"/>
          <w:numId w:val="6"/>
        </w:numPr>
        <w:rPr>
          <w:ins w:id="366" w:author="Thomas Stockhammer" w:date="2022-02-22T08:59:00Z"/>
        </w:rPr>
        <w:pPrChange w:id="367" w:author="Thomas Stockhammer" w:date="2022-02-22T08:59:00Z">
          <w:pPr/>
        </w:pPrChange>
      </w:pPr>
      <w:ins w:id="368" w:author="Thomas Stockhammer" w:date="2022-02-22T08:59:00Z">
        <w:r w:rsidRPr="00EC2525">
          <w:t>the relevant delivery aspects of transparent delivery method, group communication delivery method and streaming delivery method as defined in TS 26.346, clause 8B, 8A and 8 respectively.</w:t>
        </w:r>
      </w:ins>
    </w:p>
    <w:p w14:paraId="70472B4F" w14:textId="77777777" w:rsidR="00646437" w:rsidRPr="00EC2525" w:rsidRDefault="00646437" w:rsidP="00646437">
      <w:pPr>
        <w:pStyle w:val="EditorsNote"/>
        <w:numPr>
          <w:ilvl w:val="1"/>
          <w:numId w:val="6"/>
        </w:numPr>
        <w:rPr>
          <w:ins w:id="369" w:author="Thomas Stockhammer" w:date="2022-02-22T08:59:00Z"/>
        </w:rPr>
        <w:pPrChange w:id="370" w:author="Thomas Stockhammer" w:date="2022-02-22T08:59:00Z">
          <w:pPr/>
        </w:pPrChange>
      </w:pPr>
      <w:ins w:id="371" w:author="Thomas Stockhammer" w:date="2022-02-22T08:59:00Z">
        <w:r w:rsidRPr="00EC2525">
          <w:t>For the packet delivery method, it is proposed to only support the Transparent Delivery Method as defined in clause 8B, both the proxy and the forward-only mode. This includes RTP-based delivery as a special case.</w:t>
        </w:r>
      </w:ins>
    </w:p>
    <w:p w14:paraId="755576E0" w14:textId="77777777" w:rsidR="00646437" w:rsidRPr="00EC2525" w:rsidRDefault="00646437" w:rsidP="00646437">
      <w:pPr>
        <w:pStyle w:val="EditorsNote"/>
        <w:numPr>
          <w:ilvl w:val="1"/>
          <w:numId w:val="6"/>
        </w:numPr>
        <w:rPr>
          <w:ins w:id="372" w:author="Thomas Stockhammer" w:date="2022-02-22T08:59:00Z"/>
        </w:rPr>
        <w:pPrChange w:id="373" w:author="Thomas Stockhammer" w:date="2022-02-22T08:59:00Z">
          <w:pPr>
            <w:keepNext/>
          </w:pPr>
        </w:pPrChange>
      </w:pPr>
      <w:ins w:id="374" w:author="Thomas Stockhammer" w:date="2022-02-22T08:59:00Z">
        <w:r w:rsidRPr="00EC2525">
          <w:t>The following functions are expected to be included:</w:t>
        </w:r>
      </w:ins>
    </w:p>
    <w:p w14:paraId="6ABE5A72" w14:textId="77777777" w:rsidR="00646437" w:rsidRPr="00646437" w:rsidRDefault="00646437" w:rsidP="00646437">
      <w:pPr>
        <w:pStyle w:val="EditorsNote"/>
        <w:numPr>
          <w:ilvl w:val="2"/>
          <w:numId w:val="6"/>
        </w:numPr>
        <w:rPr>
          <w:ins w:id="375" w:author="Thomas Stockhammer" w:date="2022-02-22T08:59:00Z"/>
        </w:rPr>
        <w:pPrChange w:id="376" w:author="Thomas Stockhammer" w:date="2022-02-22T08:59:00Z">
          <w:pPr>
            <w:keepNext/>
            <w:numPr>
              <w:numId w:val="10"/>
            </w:numPr>
            <w:spacing w:after="100"/>
            <w:ind w:left="720" w:hanging="360"/>
            <w:contextualSpacing/>
          </w:pPr>
        </w:pPrChange>
      </w:pPr>
      <w:ins w:id="377" w:author="Thomas Stockhammer" w:date="2022-02-22T08:59:00Z">
        <w:r w:rsidRPr="00646437">
          <w:t>Packet sequencing.</w:t>
        </w:r>
      </w:ins>
    </w:p>
    <w:p w14:paraId="23A0B6FC" w14:textId="77777777" w:rsidR="00646437" w:rsidRPr="00646437" w:rsidRDefault="00646437" w:rsidP="00646437">
      <w:pPr>
        <w:pStyle w:val="EditorsNote"/>
        <w:numPr>
          <w:ilvl w:val="2"/>
          <w:numId w:val="6"/>
        </w:numPr>
        <w:rPr>
          <w:ins w:id="378" w:author="Thomas Stockhammer" w:date="2022-02-22T08:59:00Z"/>
        </w:rPr>
        <w:pPrChange w:id="379" w:author="Thomas Stockhammer" w:date="2022-02-22T08:59:00Z">
          <w:pPr>
            <w:keepNext/>
            <w:numPr>
              <w:numId w:val="10"/>
            </w:numPr>
            <w:spacing w:after="100"/>
            <w:ind w:left="720" w:hanging="360"/>
            <w:contextualSpacing/>
          </w:pPr>
        </w:pPrChange>
      </w:pPr>
      <w:ins w:id="380" w:author="Thomas Stockhammer" w:date="2022-02-22T08:59:00Z">
        <w:r w:rsidRPr="00646437">
          <w:t>FEC.</w:t>
        </w:r>
      </w:ins>
    </w:p>
    <w:p w14:paraId="6798A6C7" w14:textId="77777777" w:rsidR="00646437" w:rsidRPr="00646437" w:rsidRDefault="00646437" w:rsidP="00646437">
      <w:pPr>
        <w:pStyle w:val="EditorsNote"/>
        <w:numPr>
          <w:ilvl w:val="2"/>
          <w:numId w:val="6"/>
        </w:numPr>
        <w:rPr>
          <w:ins w:id="381" w:author="Thomas Stockhammer" w:date="2022-02-22T08:59:00Z"/>
        </w:rPr>
        <w:pPrChange w:id="382" w:author="Thomas Stockhammer" w:date="2022-02-22T08:59:00Z">
          <w:pPr>
            <w:keepNext/>
            <w:numPr>
              <w:numId w:val="10"/>
            </w:numPr>
            <w:spacing w:after="100"/>
            <w:ind w:left="720" w:hanging="360"/>
            <w:contextualSpacing/>
          </w:pPr>
        </w:pPrChange>
      </w:pPr>
      <w:ins w:id="383" w:author="Thomas Stockhammer" w:date="2022-02-22T08:59:00Z">
        <w:r w:rsidRPr="00646437">
          <w:t>QoS, bit rates.</w:t>
        </w:r>
      </w:ins>
    </w:p>
    <w:p w14:paraId="66431A33" w14:textId="77777777" w:rsidR="00646437" w:rsidRPr="00646437" w:rsidRDefault="00646437" w:rsidP="00646437">
      <w:pPr>
        <w:pStyle w:val="EditorsNote"/>
        <w:numPr>
          <w:ilvl w:val="2"/>
          <w:numId w:val="6"/>
        </w:numPr>
        <w:rPr>
          <w:ins w:id="384" w:author="Thomas Stockhammer" w:date="2022-02-22T08:59:00Z"/>
        </w:rPr>
        <w:pPrChange w:id="385" w:author="Thomas Stockhammer" w:date="2022-02-22T08:59:00Z">
          <w:pPr>
            <w:keepNext/>
            <w:numPr>
              <w:numId w:val="10"/>
            </w:numPr>
            <w:spacing w:after="100"/>
            <w:ind w:left="720" w:hanging="360"/>
            <w:contextualSpacing/>
          </w:pPr>
        </w:pPrChange>
      </w:pPr>
      <w:ins w:id="386" w:author="Thomas Stockhammer" w:date="2022-02-22T08:59:00Z">
        <w:r w:rsidRPr="00646437">
          <w:t>Multiple flows?</w:t>
        </w:r>
      </w:ins>
    </w:p>
    <w:p w14:paraId="3F090F09" w14:textId="6812E42C" w:rsidR="00646437" w:rsidRPr="00646437" w:rsidRDefault="00646437" w:rsidP="00646437">
      <w:pPr>
        <w:pStyle w:val="EditorsNote"/>
        <w:numPr>
          <w:ilvl w:val="2"/>
          <w:numId w:val="6"/>
        </w:numPr>
        <w:rPr>
          <w:ins w:id="387" w:author="Richard Bradbury (2022-02-15)" w:date="2022-02-15T22:45:00Z"/>
        </w:rPr>
        <w:pPrChange w:id="388" w:author="Thomas Stockhammer" w:date="2022-02-22T08:59:00Z">
          <w:pPr>
            <w:pStyle w:val="Heading1"/>
          </w:pPr>
        </w:pPrChange>
      </w:pPr>
      <w:ins w:id="389" w:author="Thomas Stockhammer" w:date="2022-02-22T08:59:00Z">
        <w:r w:rsidRPr="00646437">
          <w:t>Specific protocol support such as RTP/AVP.</w:t>
        </w:r>
      </w:ins>
    </w:p>
    <w:p w14:paraId="31F444B7" w14:textId="7FF3DC25" w:rsidR="004C5243" w:rsidRDefault="004C5243" w:rsidP="004C5243">
      <w:pPr>
        <w:pStyle w:val="Heading2"/>
        <w:rPr>
          <w:ins w:id="390" w:author="Richard Bradbury (2022-02-15)" w:date="2022-02-15T22:45:00Z"/>
        </w:rPr>
      </w:pPr>
      <w:bookmarkStart w:id="391" w:name="_Toc96412860"/>
      <w:ins w:id="392" w:author="Richard Bradbury (2022-02-15)" w:date="2022-02-15T22:45:00Z">
        <w:r>
          <w:t>7.1</w:t>
        </w:r>
        <w:r>
          <w:tab/>
          <w:t>Session description</w:t>
        </w:r>
        <w:bookmarkEnd w:id="391"/>
      </w:ins>
    </w:p>
    <w:p w14:paraId="4951655C" w14:textId="09970B80" w:rsidR="004C5243" w:rsidRPr="004C5243" w:rsidRDefault="004C5243" w:rsidP="004C5243">
      <w:pPr>
        <w:pStyle w:val="Heading2"/>
        <w:rPr>
          <w:ins w:id="393" w:author="Richard Bradbury (2022-02-15)" w:date="2022-02-15T22:38:00Z"/>
        </w:rPr>
      </w:pPr>
      <w:bookmarkStart w:id="394" w:name="_Toc96412861"/>
      <w:ins w:id="395" w:author="Richard Bradbury (2022-02-15)" w:date="2022-02-15T22:45:00Z">
        <w:r>
          <w:lastRenderedPageBreak/>
          <w:t>7.2</w:t>
        </w:r>
        <w:r>
          <w:tab/>
          <w:t>Protocols</w:t>
        </w:r>
      </w:ins>
      <w:bookmarkEnd w:id="394"/>
    </w:p>
    <w:p w14:paraId="0635E566" w14:textId="34C7B1A0" w:rsidR="00080512" w:rsidRPr="004D3578" w:rsidRDefault="006B30D0" w:rsidP="002B5109">
      <w:pPr>
        <w:pStyle w:val="Heading8"/>
      </w:pPr>
      <w:r>
        <w:br w:type="page"/>
      </w:r>
      <w:bookmarkStart w:id="396" w:name="_Toc96412862"/>
      <w:r w:rsidR="00080512" w:rsidRPr="004D3578">
        <w:lastRenderedPageBreak/>
        <w:t>Annex &lt;X&gt; (informative):</w:t>
      </w:r>
      <w:r w:rsidR="00080512" w:rsidRPr="004D3578">
        <w:br/>
        <w:t>Change history</w:t>
      </w:r>
      <w:bookmarkEnd w:id="3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397" w:name="historyclause"/>
            <w:bookmarkEnd w:id="397"/>
            <w:r w:rsidRPr="00235394">
              <w:rPr>
                <w:b/>
              </w:rPr>
              <w:t>Change history</w:t>
            </w:r>
          </w:p>
        </w:tc>
      </w:tr>
      <w:tr w:rsidR="003C3971" w:rsidRPr="00235394" w14:paraId="72FDEAE3" w14:textId="77777777" w:rsidTr="00E93B58">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899"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962"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C5243" w:rsidRPr="006B0D02" w14:paraId="365739ED" w14:textId="77777777" w:rsidTr="00E93B58">
        <w:tc>
          <w:tcPr>
            <w:tcW w:w="800" w:type="dxa"/>
            <w:vMerge w:val="restart"/>
            <w:shd w:val="solid" w:color="FFFFFF" w:fill="auto"/>
          </w:tcPr>
          <w:p w14:paraId="1228F0F1" w14:textId="58A1C03B" w:rsidR="004C5243" w:rsidRPr="006B0D02" w:rsidRDefault="004C5243" w:rsidP="00C72833">
            <w:pPr>
              <w:pStyle w:val="TAC"/>
              <w:rPr>
                <w:sz w:val="16"/>
                <w:szCs w:val="16"/>
              </w:rPr>
            </w:pPr>
            <w:r>
              <w:rPr>
                <w:sz w:val="16"/>
                <w:szCs w:val="16"/>
              </w:rPr>
              <w:t>2022-02</w:t>
            </w:r>
          </w:p>
        </w:tc>
        <w:tc>
          <w:tcPr>
            <w:tcW w:w="995" w:type="dxa"/>
            <w:vMerge w:val="restart"/>
            <w:shd w:val="solid" w:color="FFFFFF" w:fill="auto"/>
          </w:tcPr>
          <w:p w14:paraId="47B0055F" w14:textId="1A68B673" w:rsidR="004C5243" w:rsidRPr="006B0D02" w:rsidRDefault="004C5243" w:rsidP="00C72833">
            <w:pPr>
              <w:pStyle w:val="TAC"/>
              <w:rPr>
                <w:sz w:val="16"/>
                <w:szCs w:val="16"/>
              </w:rPr>
            </w:pPr>
            <w:r>
              <w:rPr>
                <w:sz w:val="16"/>
                <w:szCs w:val="16"/>
              </w:rPr>
              <w:t>SA4#117-e</w:t>
            </w:r>
          </w:p>
        </w:tc>
        <w:tc>
          <w:tcPr>
            <w:tcW w:w="899" w:type="dxa"/>
            <w:shd w:val="solid" w:color="FFFFFF" w:fill="auto"/>
          </w:tcPr>
          <w:p w14:paraId="46CAF3B7" w14:textId="5FE84AB9" w:rsidR="004C5243" w:rsidRPr="006B0D02" w:rsidRDefault="004C5243" w:rsidP="00C72833">
            <w:pPr>
              <w:pStyle w:val="TAC"/>
              <w:rPr>
                <w:sz w:val="16"/>
                <w:szCs w:val="16"/>
              </w:rPr>
            </w:pPr>
            <w:r>
              <w:rPr>
                <w:sz w:val="16"/>
                <w:szCs w:val="16"/>
              </w:rPr>
              <w:t>S4-200141</w:t>
            </w:r>
          </w:p>
        </w:tc>
        <w:tc>
          <w:tcPr>
            <w:tcW w:w="425" w:type="dxa"/>
            <w:shd w:val="solid" w:color="FFFFFF" w:fill="auto"/>
          </w:tcPr>
          <w:p w14:paraId="72F48407" w14:textId="1BED400C" w:rsidR="004C5243" w:rsidRPr="006B0D02" w:rsidRDefault="004C5243" w:rsidP="00C72833">
            <w:pPr>
              <w:pStyle w:val="TAL"/>
              <w:rPr>
                <w:sz w:val="16"/>
                <w:szCs w:val="16"/>
              </w:rPr>
            </w:pPr>
          </w:p>
        </w:tc>
        <w:tc>
          <w:tcPr>
            <w:tcW w:w="425" w:type="dxa"/>
            <w:shd w:val="solid" w:color="FFFFFF" w:fill="auto"/>
          </w:tcPr>
          <w:p w14:paraId="2979E480" w14:textId="77777777" w:rsidR="004C5243" w:rsidRPr="006B0D02" w:rsidRDefault="004C5243" w:rsidP="00C72833">
            <w:pPr>
              <w:pStyle w:val="TAR"/>
              <w:rPr>
                <w:sz w:val="16"/>
                <w:szCs w:val="16"/>
              </w:rPr>
            </w:pPr>
          </w:p>
        </w:tc>
        <w:tc>
          <w:tcPr>
            <w:tcW w:w="425" w:type="dxa"/>
            <w:shd w:val="solid" w:color="FFFFFF" w:fill="auto"/>
          </w:tcPr>
          <w:p w14:paraId="443FC1F7" w14:textId="77777777" w:rsidR="004C5243" w:rsidRPr="006B0D02" w:rsidRDefault="004C5243" w:rsidP="00C72833">
            <w:pPr>
              <w:pStyle w:val="TAC"/>
              <w:rPr>
                <w:sz w:val="16"/>
                <w:szCs w:val="16"/>
              </w:rPr>
            </w:pPr>
          </w:p>
        </w:tc>
        <w:tc>
          <w:tcPr>
            <w:tcW w:w="4962" w:type="dxa"/>
            <w:shd w:val="solid" w:color="FFFFFF" w:fill="auto"/>
          </w:tcPr>
          <w:p w14:paraId="5D00F4CC" w14:textId="015436C9" w:rsidR="004C5243" w:rsidRPr="006B0D02" w:rsidRDefault="004C5243" w:rsidP="00C72833">
            <w:pPr>
              <w:pStyle w:val="TAL"/>
              <w:rPr>
                <w:sz w:val="16"/>
                <w:szCs w:val="16"/>
              </w:rPr>
            </w:pPr>
            <w:r>
              <w:rPr>
                <w:sz w:val="16"/>
                <w:szCs w:val="16"/>
              </w:rPr>
              <w:t>Initial skeleton document.</w:t>
            </w:r>
          </w:p>
        </w:tc>
        <w:tc>
          <w:tcPr>
            <w:tcW w:w="708" w:type="dxa"/>
            <w:shd w:val="solid" w:color="FFFFFF" w:fill="auto"/>
          </w:tcPr>
          <w:p w14:paraId="08BC2EAC" w14:textId="7C46DB2E" w:rsidR="004C5243" w:rsidRPr="007D6048" w:rsidRDefault="004C5243" w:rsidP="00C72833">
            <w:pPr>
              <w:pStyle w:val="TAC"/>
              <w:rPr>
                <w:sz w:val="16"/>
                <w:szCs w:val="16"/>
              </w:rPr>
            </w:pPr>
            <w:r>
              <w:rPr>
                <w:sz w:val="16"/>
                <w:szCs w:val="16"/>
              </w:rPr>
              <w:t>0.0.1</w:t>
            </w:r>
          </w:p>
        </w:tc>
      </w:tr>
      <w:tr w:rsidR="004C5243" w:rsidRPr="006B0D02" w14:paraId="5D9C8F9E" w14:textId="77777777" w:rsidTr="00E93B58">
        <w:trPr>
          <w:ins w:id="398" w:author="Richard Bradbury (2022-02-15)" w:date="2022-02-15T22:46:00Z"/>
        </w:trPr>
        <w:tc>
          <w:tcPr>
            <w:tcW w:w="800" w:type="dxa"/>
            <w:vMerge/>
            <w:shd w:val="solid" w:color="FFFFFF" w:fill="auto"/>
          </w:tcPr>
          <w:p w14:paraId="352563C6" w14:textId="77777777" w:rsidR="004C5243" w:rsidRDefault="004C5243" w:rsidP="00C72833">
            <w:pPr>
              <w:pStyle w:val="TAC"/>
              <w:rPr>
                <w:ins w:id="399" w:author="Richard Bradbury (2022-02-15)" w:date="2022-02-15T22:46:00Z"/>
                <w:sz w:val="16"/>
                <w:szCs w:val="16"/>
              </w:rPr>
            </w:pPr>
          </w:p>
        </w:tc>
        <w:tc>
          <w:tcPr>
            <w:tcW w:w="995" w:type="dxa"/>
            <w:vMerge/>
            <w:shd w:val="solid" w:color="FFFFFF" w:fill="auto"/>
          </w:tcPr>
          <w:p w14:paraId="767167A3" w14:textId="77777777" w:rsidR="004C5243" w:rsidRDefault="004C5243" w:rsidP="00C72833">
            <w:pPr>
              <w:pStyle w:val="TAC"/>
              <w:rPr>
                <w:ins w:id="400" w:author="Richard Bradbury (2022-02-15)" w:date="2022-02-15T22:46:00Z"/>
                <w:sz w:val="16"/>
                <w:szCs w:val="16"/>
              </w:rPr>
            </w:pPr>
          </w:p>
        </w:tc>
        <w:tc>
          <w:tcPr>
            <w:tcW w:w="899" w:type="dxa"/>
            <w:shd w:val="solid" w:color="FFFFFF" w:fill="auto"/>
          </w:tcPr>
          <w:p w14:paraId="77A1C7B4" w14:textId="77777777" w:rsidR="004C5243" w:rsidRPr="006B0D02" w:rsidRDefault="004C5243" w:rsidP="00C72833">
            <w:pPr>
              <w:pStyle w:val="TAC"/>
              <w:rPr>
                <w:ins w:id="401" w:author="Richard Bradbury (2022-02-15)" w:date="2022-02-15T22:46:00Z"/>
                <w:sz w:val="16"/>
                <w:szCs w:val="16"/>
              </w:rPr>
            </w:pPr>
          </w:p>
        </w:tc>
        <w:tc>
          <w:tcPr>
            <w:tcW w:w="425" w:type="dxa"/>
            <w:shd w:val="solid" w:color="FFFFFF" w:fill="auto"/>
          </w:tcPr>
          <w:p w14:paraId="14774F63" w14:textId="77777777" w:rsidR="004C5243" w:rsidRPr="006B0D02" w:rsidRDefault="004C5243" w:rsidP="00C72833">
            <w:pPr>
              <w:pStyle w:val="TAL"/>
              <w:rPr>
                <w:ins w:id="402" w:author="Richard Bradbury (2022-02-15)" w:date="2022-02-15T22:46:00Z"/>
                <w:sz w:val="16"/>
                <w:szCs w:val="16"/>
              </w:rPr>
            </w:pPr>
          </w:p>
        </w:tc>
        <w:tc>
          <w:tcPr>
            <w:tcW w:w="425" w:type="dxa"/>
            <w:shd w:val="solid" w:color="FFFFFF" w:fill="auto"/>
          </w:tcPr>
          <w:p w14:paraId="402D3A58" w14:textId="77777777" w:rsidR="004C5243" w:rsidRPr="006B0D02" w:rsidRDefault="004C5243" w:rsidP="00C72833">
            <w:pPr>
              <w:pStyle w:val="TAR"/>
              <w:rPr>
                <w:ins w:id="403" w:author="Richard Bradbury (2022-02-15)" w:date="2022-02-15T22:46:00Z"/>
                <w:sz w:val="16"/>
                <w:szCs w:val="16"/>
              </w:rPr>
            </w:pPr>
          </w:p>
        </w:tc>
        <w:tc>
          <w:tcPr>
            <w:tcW w:w="425" w:type="dxa"/>
            <w:shd w:val="solid" w:color="FFFFFF" w:fill="auto"/>
          </w:tcPr>
          <w:p w14:paraId="22241059" w14:textId="77777777" w:rsidR="004C5243" w:rsidRPr="006B0D02" w:rsidRDefault="004C5243" w:rsidP="00C72833">
            <w:pPr>
              <w:pStyle w:val="TAC"/>
              <w:rPr>
                <w:ins w:id="404" w:author="Richard Bradbury (2022-02-15)" w:date="2022-02-15T22:46:00Z"/>
                <w:sz w:val="16"/>
                <w:szCs w:val="16"/>
              </w:rPr>
            </w:pPr>
          </w:p>
        </w:tc>
        <w:tc>
          <w:tcPr>
            <w:tcW w:w="4962" w:type="dxa"/>
            <w:shd w:val="solid" w:color="FFFFFF" w:fill="auto"/>
          </w:tcPr>
          <w:p w14:paraId="5C93D9A8" w14:textId="2825DF99" w:rsidR="004C5243" w:rsidRDefault="004C5243" w:rsidP="00C72833">
            <w:pPr>
              <w:pStyle w:val="TAL"/>
              <w:rPr>
                <w:ins w:id="405" w:author="Richard Bradbury (2022-02-15)" w:date="2022-02-15T22:46:00Z"/>
                <w:sz w:val="16"/>
                <w:szCs w:val="16"/>
              </w:rPr>
            </w:pPr>
            <w:ins w:id="406" w:author="Richard Bradbury (2022-02-15)" w:date="2022-02-15T22:46:00Z">
              <w:r>
                <w:rPr>
                  <w:sz w:val="16"/>
                  <w:szCs w:val="16"/>
                </w:rPr>
                <w:t>Revised skeleton document</w:t>
              </w:r>
            </w:ins>
          </w:p>
        </w:tc>
        <w:tc>
          <w:tcPr>
            <w:tcW w:w="708" w:type="dxa"/>
            <w:shd w:val="solid" w:color="FFFFFF" w:fill="auto"/>
          </w:tcPr>
          <w:p w14:paraId="2F11EC22" w14:textId="375ADFD8" w:rsidR="004C5243" w:rsidRDefault="004C5243" w:rsidP="00C72833">
            <w:pPr>
              <w:pStyle w:val="TAC"/>
              <w:rPr>
                <w:ins w:id="407" w:author="Richard Bradbury (2022-02-15)" w:date="2022-02-15T22:46:00Z"/>
                <w:sz w:val="16"/>
                <w:szCs w:val="16"/>
              </w:rPr>
            </w:pPr>
            <w:ins w:id="408" w:author="Richard Bradbury (2022-02-15)" w:date="2022-02-15T22:46:00Z">
              <w:r>
                <w:rPr>
                  <w:sz w:val="16"/>
                  <w:szCs w:val="16"/>
                </w:rPr>
                <w:t>0.</w:t>
              </w:r>
            </w:ins>
            <w:ins w:id="409" w:author="Thomas Stockhammer" w:date="2022-02-22T08:59:00Z">
              <w:r w:rsidR="00646437">
                <w:rPr>
                  <w:sz w:val="16"/>
                  <w:szCs w:val="16"/>
                </w:rPr>
                <w:t>1</w:t>
              </w:r>
            </w:ins>
            <w:ins w:id="410" w:author="Richard Bradbury (2022-02-15)" w:date="2022-02-15T22:46:00Z">
              <w:del w:id="411" w:author="Thomas Stockhammer" w:date="2022-02-22T08:59:00Z">
                <w:r w:rsidDel="00646437">
                  <w:rPr>
                    <w:sz w:val="16"/>
                    <w:szCs w:val="16"/>
                  </w:rPr>
                  <w:delText>0</w:delText>
                </w:r>
              </w:del>
              <w:r>
                <w:rPr>
                  <w:sz w:val="16"/>
                  <w:szCs w:val="16"/>
                </w:rPr>
                <w:t>.</w:t>
              </w:r>
            </w:ins>
            <w:ins w:id="412" w:author="Thomas Stockhammer" w:date="2022-02-22T09:00:00Z">
              <w:r w:rsidR="00646437">
                <w:rPr>
                  <w:sz w:val="16"/>
                  <w:szCs w:val="16"/>
                </w:rPr>
                <w:t>0</w:t>
              </w:r>
            </w:ins>
            <w:ins w:id="413" w:author="Richard Bradbury (2022-02-15)" w:date="2022-02-15T22:46:00Z">
              <w:del w:id="414" w:author="Thomas Stockhammer" w:date="2022-02-22T09:00:00Z">
                <w:r w:rsidDel="00646437">
                  <w:rPr>
                    <w:sz w:val="16"/>
                    <w:szCs w:val="16"/>
                  </w:rPr>
                  <w:delText>2</w:delText>
                </w:r>
              </w:del>
            </w:ins>
          </w:p>
        </w:tc>
      </w:tr>
    </w:tbl>
    <w:p w14:paraId="4B5610D7" w14:textId="77777777" w:rsidR="003C3971" w:rsidRPr="00235394" w:rsidRDefault="003C3971" w:rsidP="005B1AE1">
      <w:pPr>
        <w:pStyle w:val="TAN"/>
      </w:pPr>
    </w:p>
    <w:sectPr w:rsidR="003C3971" w:rsidRPr="0023539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73C3" w14:textId="77777777" w:rsidR="00EB05C6" w:rsidRDefault="00EB05C6">
      <w:r>
        <w:separator/>
      </w:r>
    </w:p>
  </w:endnote>
  <w:endnote w:type="continuationSeparator" w:id="0">
    <w:p w14:paraId="11A6E142" w14:textId="77777777" w:rsidR="00EB05C6" w:rsidRDefault="00EB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FC5D" w14:textId="77777777" w:rsidR="00EB05C6" w:rsidRDefault="00EB05C6">
      <w:r>
        <w:separator/>
      </w:r>
    </w:p>
  </w:footnote>
  <w:footnote w:type="continuationSeparator" w:id="0">
    <w:p w14:paraId="28518C8E" w14:textId="77777777" w:rsidR="00EB05C6" w:rsidRDefault="00EB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1E54D6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6437">
      <w:rPr>
        <w:rFonts w:ascii="Arial" w:hAnsi="Arial" w:cs="Arial"/>
        <w:b/>
        <w:noProof/>
        <w:sz w:val="18"/>
        <w:szCs w:val="18"/>
      </w:rPr>
      <w:t>3GPP TS 26.517 V0.1.0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01F5E59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6437">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3"/>
  </w:num>
  <w:num w:numId="8">
    <w:abstractNumId w:val="2"/>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15)">
    <w15:presenceInfo w15:providerId="None" w15:userId="Richard Bradbury (2022-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39A0"/>
    <w:rsid w:val="00015BB0"/>
    <w:rsid w:val="00026C64"/>
    <w:rsid w:val="00033397"/>
    <w:rsid w:val="00040095"/>
    <w:rsid w:val="00045F64"/>
    <w:rsid w:val="00051834"/>
    <w:rsid w:val="00054A22"/>
    <w:rsid w:val="00062023"/>
    <w:rsid w:val="000655A6"/>
    <w:rsid w:val="00080512"/>
    <w:rsid w:val="000C47C3"/>
    <w:rsid w:val="000D4130"/>
    <w:rsid w:val="000D58AB"/>
    <w:rsid w:val="00102A48"/>
    <w:rsid w:val="00133525"/>
    <w:rsid w:val="00165FFB"/>
    <w:rsid w:val="00175E74"/>
    <w:rsid w:val="001A4C42"/>
    <w:rsid w:val="001A7420"/>
    <w:rsid w:val="001B6637"/>
    <w:rsid w:val="001C21C3"/>
    <w:rsid w:val="001D02C2"/>
    <w:rsid w:val="001F0C1D"/>
    <w:rsid w:val="001F1132"/>
    <w:rsid w:val="001F168B"/>
    <w:rsid w:val="00222A39"/>
    <w:rsid w:val="002347A2"/>
    <w:rsid w:val="002675F0"/>
    <w:rsid w:val="002765DC"/>
    <w:rsid w:val="002A3CDF"/>
    <w:rsid w:val="002B5109"/>
    <w:rsid w:val="002B6339"/>
    <w:rsid w:val="002E00EE"/>
    <w:rsid w:val="00301C7F"/>
    <w:rsid w:val="003172DC"/>
    <w:rsid w:val="0035462D"/>
    <w:rsid w:val="003765B8"/>
    <w:rsid w:val="00383EAC"/>
    <w:rsid w:val="003C3971"/>
    <w:rsid w:val="00423334"/>
    <w:rsid w:val="0043375D"/>
    <w:rsid w:val="004345EC"/>
    <w:rsid w:val="00465515"/>
    <w:rsid w:val="004825C4"/>
    <w:rsid w:val="004C5243"/>
    <w:rsid w:val="004D3578"/>
    <w:rsid w:val="004E213A"/>
    <w:rsid w:val="004F0988"/>
    <w:rsid w:val="004F3340"/>
    <w:rsid w:val="00532D4B"/>
    <w:rsid w:val="0053388B"/>
    <w:rsid w:val="00535773"/>
    <w:rsid w:val="00543E6C"/>
    <w:rsid w:val="00555775"/>
    <w:rsid w:val="00563331"/>
    <w:rsid w:val="00565087"/>
    <w:rsid w:val="00595F36"/>
    <w:rsid w:val="00597B11"/>
    <w:rsid w:val="005B1AE1"/>
    <w:rsid w:val="005D2E01"/>
    <w:rsid w:val="005D7526"/>
    <w:rsid w:val="005E19AE"/>
    <w:rsid w:val="005E4BB2"/>
    <w:rsid w:val="00602AEA"/>
    <w:rsid w:val="00614FDF"/>
    <w:rsid w:val="0063543D"/>
    <w:rsid w:val="00646437"/>
    <w:rsid w:val="00647114"/>
    <w:rsid w:val="006A323F"/>
    <w:rsid w:val="006B229F"/>
    <w:rsid w:val="006B30D0"/>
    <w:rsid w:val="006C3D95"/>
    <w:rsid w:val="006E5C86"/>
    <w:rsid w:val="00701116"/>
    <w:rsid w:val="00713C44"/>
    <w:rsid w:val="00734A5B"/>
    <w:rsid w:val="0074026F"/>
    <w:rsid w:val="007429F6"/>
    <w:rsid w:val="00744E76"/>
    <w:rsid w:val="00765A66"/>
    <w:rsid w:val="00774DA4"/>
    <w:rsid w:val="00781F0F"/>
    <w:rsid w:val="007A332B"/>
    <w:rsid w:val="007A504A"/>
    <w:rsid w:val="007B600E"/>
    <w:rsid w:val="007F0F4A"/>
    <w:rsid w:val="008028A4"/>
    <w:rsid w:val="008238B9"/>
    <w:rsid w:val="00830747"/>
    <w:rsid w:val="00863D59"/>
    <w:rsid w:val="008768CA"/>
    <w:rsid w:val="008C384C"/>
    <w:rsid w:val="008C5705"/>
    <w:rsid w:val="008C692A"/>
    <w:rsid w:val="0090271F"/>
    <w:rsid w:val="00902E23"/>
    <w:rsid w:val="009114D7"/>
    <w:rsid w:val="0091348E"/>
    <w:rsid w:val="00917CCB"/>
    <w:rsid w:val="009306EF"/>
    <w:rsid w:val="00942EC2"/>
    <w:rsid w:val="00991419"/>
    <w:rsid w:val="00992D63"/>
    <w:rsid w:val="009D2349"/>
    <w:rsid w:val="009F37B7"/>
    <w:rsid w:val="00A10F02"/>
    <w:rsid w:val="00A13A39"/>
    <w:rsid w:val="00A164B4"/>
    <w:rsid w:val="00A26956"/>
    <w:rsid w:val="00A27486"/>
    <w:rsid w:val="00A53724"/>
    <w:rsid w:val="00A56066"/>
    <w:rsid w:val="00A73129"/>
    <w:rsid w:val="00A82346"/>
    <w:rsid w:val="00A92BA1"/>
    <w:rsid w:val="00AC23F3"/>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A5347"/>
    <w:rsid w:val="00D471C3"/>
    <w:rsid w:val="00D57008"/>
    <w:rsid w:val="00D57972"/>
    <w:rsid w:val="00D675A9"/>
    <w:rsid w:val="00D738D6"/>
    <w:rsid w:val="00D755EB"/>
    <w:rsid w:val="00D76048"/>
    <w:rsid w:val="00D87E00"/>
    <w:rsid w:val="00D9134D"/>
    <w:rsid w:val="00D93844"/>
    <w:rsid w:val="00DA7A03"/>
    <w:rsid w:val="00DB1818"/>
    <w:rsid w:val="00DC309B"/>
    <w:rsid w:val="00DC4DA2"/>
    <w:rsid w:val="00DD4C17"/>
    <w:rsid w:val="00DD74A5"/>
    <w:rsid w:val="00DF2B1F"/>
    <w:rsid w:val="00DF62CD"/>
    <w:rsid w:val="00E13280"/>
    <w:rsid w:val="00E16509"/>
    <w:rsid w:val="00E20112"/>
    <w:rsid w:val="00E41D5E"/>
    <w:rsid w:val="00E4456F"/>
    <w:rsid w:val="00E44582"/>
    <w:rsid w:val="00E61852"/>
    <w:rsid w:val="00E77645"/>
    <w:rsid w:val="00E93B58"/>
    <w:rsid w:val="00EA15B0"/>
    <w:rsid w:val="00EA5EA7"/>
    <w:rsid w:val="00EB05C6"/>
    <w:rsid w:val="00EC4A25"/>
    <w:rsid w:val="00F025A2"/>
    <w:rsid w:val="00F04712"/>
    <w:rsid w:val="00F13360"/>
    <w:rsid w:val="00F22EC7"/>
    <w:rsid w:val="00F325C8"/>
    <w:rsid w:val="00F35664"/>
    <w:rsid w:val="00F36200"/>
    <w:rsid w:val="00F653B8"/>
    <w:rsid w:val="00F9008D"/>
    <w:rsid w:val="00FA1266"/>
    <w:rsid w:val="00FB060A"/>
    <w:rsid w:val="00FB7724"/>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 w:type="character" w:customStyle="1" w:styleId="B1Char">
    <w:name w:val="B1 Char"/>
    <w:link w:val="B1"/>
    <w:rsid w:val="00646437"/>
    <w:rPr>
      <w:lang w:eastAsia="en-US"/>
    </w:rPr>
  </w:style>
  <w:style w:type="paragraph" w:styleId="ListParagraph">
    <w:name w:val="List Paragraph"/>
    <w:basedOn w:val="Normal"/>
    <w:uiPriority w:val="34"/>
    <w:qFormat/>
    <w:rsid w:val="00646437"/>
    <w:pPr>
      <w:spacing w:after="0"/>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PowerPoint_Slide.sl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1753</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12598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Thomas Stockhammer</cp:lastModifiedBy>
  <cp:revision>2</cp:revision>
  <cp:lastPrinted>2019-02-25T14:05:00Z</cp:lastPrinted>
  <dcterms:created xsi:type="dcterms:W3CDTF">2022-02-22T08:01:00Z</dcterms:created>
  <dcterms:modified xsi:type="dcterms:W3CDTF">2022-02-22T08:01:00Z</dcterms:modified>
</cp:coreProperties>
</file>