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BB2246A" w:rsidR="001E41F3" w:rsidRDefault="005B22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019C2">
        <w:rPr>
          <w:b/>
          <w:noProof/>
          <w:sz w:val="24"/>
        </w:rPr>
        <w:t>SA4</w:t>
      </w:r>
      <w:r>
        <w:rPr>
          <w:b/>
          <w:noProof/>
          <w:sz w:val="24"/>
        </w:rPr>
        <w:t xml:space="preserve"> Meeting #117</w:t>
      </w:r>
      <w:r w:rsidRPr="008019C2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t>S4-220177</w:t>
      </w:r>
    </w:p>
    <w:p w14:paraId="7CB45193" w14:textId="0DDB8B15" w:rsidR="001E41F3" w:rsidRDefault="005B221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14</w:t>
      </w:r>
      <w:r w:rsidRPr="00C33C6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C33C6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0E54BF" w:rsidR="001E41F3" w:rsidRPr="00410371" w:rsidRDefault="005B2218" w:rsidP="005B221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B2218">
              <w:rPr>
                <w:b/>
                <w:noProof/>
                <w:sz w:val="28"/>
              </w:rP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12D968" w:rsidR="001E41F3" w:rsidRPr="00410371" w:rsidRDefault="00F86B42" w:rsidP="005B221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B2218">
              <w:rPr>
                <w:b/>
                <w:noProof/>
                <w:sz w:val="28"/>
              </w:rPr>
              <w:t>0018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B5423F" w:rsidR="001E41F3" w:rsidRPr="00410371" w:rsidRDefault="00F86B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fldChar w:fldCharType="end"/>
            </w:r>
            <w:r w:rsidR="005B2218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06EF3A" w:rsidR="001E41F3" w:rsidRPr="005B2218" w:rsidRDefault="005B221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B2218"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31919A" w:rsidR="00F25D98" w:rsidRDefault="008F60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ABBF0D" w:rsidR="00F25D98" w:rsidRDefault="008F60D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637AAB" w:rsidR="001E41F3" w:rsidRDefault="005B2218" w:rsidP="005B2218">
            <w:pPr>
              <w:pStyle w:val="CRCoverPage"/>
              <w:tabs>
                <w:tab w:val="left" w:pos="1230"/>
              </w:tabs>
              <w:spacing w:after="0"/>
              <w:ind w:left="100"/>
              <w:rPr>
                <w:noProof/>
              </w:rPr>
            </w:pPr>
            <w:r>
              <w:t>CR on OpenAPI and Yaml for EDGE APIs</w:t>
            </w:r>
            <w:r>
              <w:tab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A73800" w:rsidR="001E41F3" w:rsidRDefault="005B2218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AB9985" w:rsidR="001E41F3" w:rsidRDefault="005B22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6155F" w:rsidR="001E41F3" w:rsidRDefault="005B2218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F82A00" w:rsidR="001E41F3" w:rsidRDefault="005B2218">
            <w:pPr>
              <w:pStyle w:val="CRCoverPage"/>
              <w:spacing w:after="0"/>
              <w:ind w:left="100"/>
              <w:rPr>
                <w:noProof/>
              </w:rPr>
            </w:pPr>
            <w:r>
              <w:t>21</w:t>
            </w:r>
            <w:r w:rsidRPr="005B2218">
              <w:rPr>
                <w:vertAlign w:val="superscript"/>
              </w:rPr>
              <w:t>st</w:t>
            </w:r>
            <w:r>
              <w:t xml:space="preserve"> February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F12BB6" w:rsidR="001E41F3" w:rsidRDefault="008F60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5E92AA" w:rsidR="001E41F3" w:rsidRDefault="005B2218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95B6F73" w:rsidR="001E41F3" w:rsidRDefault="007164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corrects the version reference in the 5GMS APIs and adds the OpenAPI implementation for the edge resource configuration.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EB85DB" w:rsidR="001E41F3" w:rsidRDefault="007164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Usage of apiVersion instead of concrete versions and OpenAPI implementation of the edge resource configuration in M1 and M5.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8794AC" w:rsidR="001E41F3" w:rsidRDefault="007164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 would be missing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566E4D" w:rsidR="001E41F3" w:rsidRDefault="00970E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7.2.2, 7.3.2, 7.4.2, 7.5.2, 7.6.2, 7.7.2, 7.8.2, 7.9.2, 11.3.2, 11.4.2, 11.5.2, 11.6.2, C.2, C.3.1, C.3.3, C.3.4, C.3.5, C.3.6, C.3.7, C.3.8, C.3.9, C.4.1, C.4.2, C.4.3, C.4.4, C.4.5, D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65D67C" w:rsidR="001E41F3" w:rsidRDefault="007164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69C391" w:rsidR="001E41F3" w:rsidRDefault="007164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E73CAA" w:rsidR="001E41F3" w:rsidRDefault="007164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94E0A7F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595CE9" w14:textId="2A140302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1D35EE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68C9CD36" w14:textId="3EB4CE0B" w:rsidR="001E41F3" w:rsidRDefault="001E41F3">
      <w:pPr>
        <w:rPr>
          <w:noProof/>
        </w:rPr>
      </w:pPr>
    </w:p>
    <w:p w14:paraId="43819211" w14:textId="77777777" w:rsidR="007A2FEE" w:rsidRPr="00586B6B" w:rsidRDefault="007A2FEE" w:rsidP="007A2FEE">
      <w:pPr>
        <w:pStyle w:val="Heading3"/>
      </w:pPr>
      <w:bookmarkStart w:id="1" w:name="_Toc68899589"/>
      <w:bookmarkStart w:id="2" w:name="_Toc71214340"/>
      <w:bookmarkStart w:id="3" w:name="_Toc71722014"/>
      <w:bookmarkStart w:id="4" w:name="_Toc74859066"/>
      <w:bookmarkStart w:id="5" w:name="_Toc74917195"/>
      <w:r w:rsidRPr="00586B6B">
        <w:t>7.2.2</w:t>
      </w:r>
      <w:r w:rsidRPr="00586B6B">
        <w:tab/>
        <w:t>Resource structure</w:t>
      </w:r>
      <w:bookmarkEnd w:id="1"/>
      <w:bookmarkEnd w:id="2"/>
      <w:bookmarkEnd w:id="3"/>
      <w:bookmarkEnd w:id="4"/>
      <w:bookmarkEnd w:id="5"/>
    </w:p>
    <w:p w14:paraId="5CCD7C3A" w14:textId="77777777" w:rsidR="007A2FEE" w:rsidRPr="00586B6B" w:rsidRDefault="007A2FEE" w:rsidP="007A2FEE">
      <w:pPr>
        <w:keepNext/>
      </w:pPr>
      <w:r w:rsidRPr="00586B6B">
        <w:t>The Provisioning Sessions API is accessible through the following URL base path:</w:t>
      </w:r>
    </w:p>
    <w:p w14:paraId="5223A60B" w14:textId="6CADB679" w:rsidR="007A2FEE" w:rsidRPr="00D41AA2" w:rsidRDefault="007A2FEE" w:rsidP="007A2FEE">
      <w:pPr>
        <w:pStyle w:val="URLdisplay"/>
        <w:keepNext/>
        <w:rPr>
          <w:rStyle w:val="Code"/>
        </w:rPr>
      </w:pPr>
      <w:r w:rsidRPr="00E97EAC">
        <w:rPr>
          <w:rStyle w:val="Code"/>
        </w:rPr>
        <w:t>{apiRoot}</w:t>
      </w:r>
      <w:r w:rsidRPr="00616FF5">
        <w:rPr>
          <w:iCs w:val="0"/>
        </w:rPr>
        <w:t>/3gpp-m1/</w:t>
      </w:r>
      <w:ins w:id="6" w:author="Imed Bouazizi" w:date="2022-02-21T23:43:00Z">
        <w:r w:rsidR="003048C0" w:rsidRPr="00D41AA2">
          <w:rPr>
            <w:rStyle w:val="Code"/>
          </w:rPr>
          <w:t>{apiVersion}</w:t>
        </w:r>
      </w:ins>
      <w:del w:id="7" w:author="Imed Bouazizi" w:date="2022-02-21T23:43:00Z">
        <w:r w:rsidRPr="00616FF5" w:rsidDel="003048C0">
          <w:rPr>
            <w:iCs w:val="0"/>
          </w:rPr>
          <w:delText>v1</w:delText>
        </w:r>
      </w:del>
      <w:r w:rsidRPr="00616FF5">
        <w:rPr>
          <w:iCs w:val="0"/>
        </w:rPr>
        <w:t>/provisioning-sessions/</w:t>
      </w:r>
    </w:p>
    <w:p w14:paraId="39514E31" w14:textId="12E29713" w:rsidR="008F60DA" w:rsidRDefault="008F60DA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1E08C66D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E928C" w14:textId="64D16519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Pr="001D35EE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19CA66C8" w14:textId="04D5C6F3" w:rsidR="007A2FEE" w:rsidRDefault="007A2FEE">
      <w:pPr>
        <w:rPr>
          <w:noProof/>
        </w:rPr>
      </w:pPr>
    </w:p>
    <w:p w14:paraId="183E05E9" w14:textId="1E7586E0" w:rsidR="007A2FEE" w:rsidRDefault="007A2FEE">
      <w:pPr>
        <w:rPr>
          <w:noProof/>
        </w:rPr>
      </w:pPr>
    </w:p>
    <w:p w14:paraId="1DC400F1" w14:textId="0364CE8F" w:rsidR="007A2FEE" w:rsidRDefault="007A2FEE">
      <w:pPr>
        <w:rPr>
          <w:noProof/>
        </w:rPr>
      </w:pPr>
    </w:p>
    <w:p w14:paraId="63E7F1FC" w14:textId="77777777" w:rsidR="007A2FEE" w:rsidRPr="00586B6B" w:rsidRDefault="007A2FEE" w:rsidP="007A2FEE">
      <w:pPr>
        <w:pStyle w:val="Heading3"/>
      </w:pPr>
      <w:bookmarkStart w:id="8" w:name="_Toc68899594"/>
      <w:bookmarkStart w:id="9" w:name="_Toc71214345"/>
      <w:bookmarkStart w:id="10" w:name="_Toc71722019"/>
      <w:bookmarkStart w:id="11" w:name="_Toc74859071"/>
      <w:bookmarkStart w:id="12" w:name="_Toc74917200"/>
      <w:r w:rsidRPr="00586B6B">
        <w:t>7.3.2</w:t>
      </w:r>
      <w:r w:rsidRPr="00586B6B">
        <w:tab/>
        <w:t>Resource structure</w:t>
      </w:r>
      <w:bookmarkEnd w:id="8"/>
      <w:bookmarkEnd w:id="9"/>
      <w:bookmarkEnd w:id="10"/>
      <w:bookmarkEnd w:id="11"/>
      <w:bookmarkEnd w:id="12"/>
    </w:p>
    <w:p w14:paraId="543B479B" w14:textId="77777777" w:rsidR="007A2FEE" w:rsidRPr="00586B6B" w:rsidRDefault="007A2FEE" w:rsidP="007A2FEE">
      <w:pPr>
        <w:keepNext/>
      </w:pPr>
      <w:r w:rsidRPr="00586B6B">
        <w:t>The Server Certificates Provisioning API is accessible through the following URL base path:</w:t>
      </w:r>
    </w:p>
    <w:p w14:paraId="0136F734" w14:textId="3F3685DA" w:rsidR="007A2FEE" w:rsidRPr="00D41AA2" w:rsidRDefault="007A2FEE" w:rsidP="007A2FEE">
      <w:pPr>
        <w:pStyle w:val="URLdisplay"/>
        <w:rPr>
          <w:rStyle w:val="Code"/>
        </w:rPr>
      </w:pPr>
      <w:r w:rsidRPr="00E97EAC">
        <w:rPr>
          <w:rStyle w:val="Code"/>
        </w:rPr>
        <w:t>{apiRoot}</w:t>
      </w:r>
      <w:r w:rsidRPr="00D41AA2">
        <w:t>/</w:t>
      </w:r>
      <w:r w:rsidRPr="00893A07">
        <w:rPr>
          <w:iCs w:val="0"/>
        </w:rPr>
        <w:t>3gpp-</w:t>
      </w:r>
      <w:r w:rsidRPr="00E801F2">
        <w:rPr>
          <w:iCs w:val="0"/>
        </w:rPr>
        <w:t>m1/</w:t>
      </w:r>
      <w:ins w:id="13" w:author="Imed Bouazizi" w:date="2022-02-21T23:43:00Z">
        <w:r w:rsidR="003048C0" w:rsidRPr="00D41AA2">
          <w:rPr>
            <w:rStyle w:val="Code"/>
          </w:rPr>
          <w:t>{apiVersion}</w:t>
        </w:r>
      </w:ins>
      <w:del w:id="14" w:author="Imed Bouazizi" w:date="2022-02-21T23:43:00Z">
        <w:r w:rsidRPr="00E801F2" w:rsidDel="003048C0">
          <w:rPr>
            <w:iCs w:val="0"/>
          </w:rPr>
          <w:delText>v1</w:delText>
        </w:r>
      </w:del>
      <w:r w:rsidRPr="00E801F2">
        <w:rPr>
          <w:iCs w:val="0"/>
        </w:rPr>
        <w:t>/provisioning-sessions/</w:t>
      </w:r>
      <w:r w:rsidRPr="00D41AA2">
        <w:rPr>
          <w:rStyle w:val="Code"/>
        </w:rPr>
        <w:t>{provisioningSessionId}</w:t>
      </w:r>
      <w:r w:rsidRPr="00E801F2">
        <w:rPr>
          <w:iCs w:val="0"/>
        </w:rPr>
        <w:t>/</w:t>
      </w:r>
    </w:p>
    <w:p w14:paraId="4D54EF7B" w14:textId="7E53D3C2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2F064BFA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D665A6" w14:textId="3E41F6E5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1D35E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70EFC1C5" w14:textId="38E98BFE" w:rsidR="007A2FEE" w:rsidRDefault="007A2FEE">
      <w:pPr>
        <w:rPr>
          <w:noProof/>
        </w:rPr>
      </w:pPr>
    </w:p>
    <w:p w14:paraId="72AC58A0" w14:textId="58D0EBA8" w:rsidR="007A2FEE" w:rsidRDefault="007A2FEE">
      <w:pPr>
        <w:rPr>
          <w:noProof/>
        </w:rPr>
      </w:pPr>
    </w:p>
    <w:p w14:paraId="2919C4F0" w14:textId="77777777" w:rsidR="007A2FEE" w:rsidRPr="00586B6B" w:rsidRDefault="007A2FEE" w:rsidP="007A2FEE">
      <w:pPr>
        <w:pStyle w:val="Heading3"/>
      </w:pPr>
      <w:bookmarkStart w:id="15" w:name="_Toc71214352"/>
      <w:bookmarkStart w:id="16" w:name="_Toc71722026"/>
      <w:bookmarkStart w:id="17" w:name="_Toc74859078"/>
      <w:bookmarkStart w:id="18" w:name="_Toc74917207"/>
      <w:r w:rsidRPr="00586B6B">
        <w:t>7.4.2</w:t>
      </w:r>
      <w:r w:rsidRPr="00586B6B">
        <w:tab/>
        <w:t>Resource structure</w:t>
      </w:r>
      <w:bookmarkEnd w:id="15"/>
      <w:bookmarkEnd w:id="16"/>
      <w:bookmarkEnd w:id="17"/>
      <w:bookmarkEnd w:id="18"/>
    </w:p>
    <w:p w14:paraId="5CA4E6E7" w14:textId="77777777" w:rsidR="007A2FEE" w:rsidRPr="00586B6B" w:rsidRDefault="007A2FEE" w:rsidP="007A2FEE">
      <w:pPr>
        <w:keepNext/>
      </w:pPr>
      <w:r w:rsidRPr="00586B6B">
        <w:t>The Content Preparation Templates Provisioning API is accessible through the following URL base path:</w:t>
      </w:r>
    </w:p>
    <w:p w14:paraId="3D3B2334" w14:textId="447ED9B9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FE7183">
        <w:rPr>
          <w:rFonts w:cs="Courier New"/>
        </w:rPr>
        <w:t>3gpp-m1/</w:t>
      </w:r>
      <w:ins w:id="19" w:author="Imed Bouazizi" w:date="2022-02-21T23:43:00Z">
        <w:r w:rsidR="003048C0" w:rsidRPr="00D41AA2">
          <w:rPr>
            <w:rStyle w:val="Code"/>
          </w:rPr>
          <w:t>{apiVersion}</w:t>
        </w:r>
      </w:ins>
      <w:del w:id="20" w:author="Imed Bouazizi" w:date="2022-02-21T23:43:00Z">
        <w:r w:rsidRPr="00FE7183" w:rsidDel="003048C0">
          <w:rPr>
            <w:rFonts w:cs="Courier New"/>
          </w:rPr>
          <w:delText>v1</w:delText>
        </w:r>
      </w:del>
      <w:r w:rsidRPr="00FE7183">
        <w:rPr>
          <w:rFonts w:cs="Courier New"/>
        </w:rPr>
        <w:t>/provisioning-sessions/</w:t>
      </w:r>
      <w:r w:rsidRPr="00D41AA2">
        <w:rPr>
          <w:rStyle w:val="Code"/>
        </w:rPr>
        <w:t>{</w:t>
      </w:r>
      <w:r w:rsidRPr="00E97EAC">
        <w:rPr>
          <w:rStyle w:val="Code"/>
        </w:rPr>
        <w:t>provisioningSessionId</w:t>
      </w:r>
      <w:r w:rsidRPr="00D41AA2">
        <w:rPr>
          <w:rStyle w:val="Code"/>
        </w:rPr>
        <w:t>}</w:t>
      </w:r>
      <w:r w:rsidRPr="00FE7183">
        <w:rPr>
          <w:rFonts w:cs="Courier New"/>
        </w:rPr>
        <w:t>/</w:t>
      </w:r>
    </w:p>
    <w:p w14:paraId="61ED7DD8" w14:textId="4F161584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0C48532E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658913" w14:textId="35005B1E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1D44541B" w14:textId="615B508C" w:rsidR="007A2FEE" w:rsidRDefault="007A2FEE">
      <w:pPr>
        <w:rPr>
          <w:noProof/>
        </w:rPr>
      </w:pPr>
    </w:p>
    <w:p w14:paraId="072DE24E" w14:textId="064F7CD7" w:rsidR="007A2FEE" w:rsidRDefault="007A2FEE">
      <w:pPr>
        <w:rPr>
          <w:noProof/>
        </w:rPr>
      </w:pPr>
    </w:p>
    <w:p w14:paraId="618CE9EA" w14:textId="77777777" w:rsidR="007A2FEE" w:rsidRPr="00586B6B" w:rsidRDefault="007A2FEE" w:rsidP="007A2FEE">
      <w:pPr>
        <w:pStyle w:val="Heading3"/>
      </w:pPr>
      <w:bookmarkStart w:id="21" w:name="_Toc68899606"/>
      <w:bookmarkStart w:id="22" w:name="_Toc71214357"/>
      <w:bookmarkStart w:id="23" w:name="_Toc71722031"/>
      <w:bookmarkStart w:id="24" w:name="_Toc74859083"/>
      <w:bookmarkStart w:id="25" w:name="_Toc74917212"/>
      <w:r w:rsidRPr="00586B6B">
        <w:t>7.5.2</w:t>
      </w:r>
      <w:r w:rsidRPr="00586B6B">
        <w:tab/>
        <w:t>Resource structure</w:t>
      </w:r>
      <w:bookmarkEnd w:id="21"/>
      <w:bookmarkEnd w:id="22"/>
      <w:bookmarkEnd w:id="23"/>
      <w:bookmarkEnd w:id="24"/>
      <w:bookmarkEnd w:id="25"/>
    </w:p>
    <w:p w14:paraId="75F6ADD1" w14:textId="77777777" w:rsidR="007A2FEE" w:rsidRPr="00586B6B" w:rsidRDefault="007A2FEE" w:rsidP="007A2FEE">
      <w:pPr>
        <w:keepNext/>
      </w:pPr>
      <w:r w:rsidRPr="00586B6B">
        <w:t>The Content Protocols Discovery API is accessible through the following URL base path:</w:t>
      </w:r>
    </w:p>
    <w:p w14:paraId="137715C7" w14:textId="4CFC573B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26" w:author="Imed Bouazizi" w:date="2022-02-21T23:43:00Z">
        <w:r w:rsidR="003048C0" w:rsidRPr="00D41AA2">
          <w:rPr>
            <w:rStyle w:val="Code"/>
          </w:rPr>
          <w:t>{apiVersion}</w:t>
        </w:r>
      </w:ins>
      <w:del w:id="27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p w14:paraId="327507EB" w14:textId="54C437AE" w:rsidR="007A2FEE" w:rsidRDefault="007A2FEE">
      <w:pPr>
        <w:rPr>
          <w:noProof/>
        </w:rPr>
      </w:pPr>
    </w:p>
    <w:p w14:paraId="0698FF95" w14:textId="3691A3C9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42FFF322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60D608" w14:textId="47A256AE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0C4539C1" w14:textId="56C54B86" w:rsidR="007A2FEE" w:rsidRDefault="007A2FEE">
      <w:pPr>
        <w:rPr>
          <w:noProof/>
        </w:rPr>
      </w:pPr>
    </w:p>
    <w:p w14:paraId="7B6DFE0B" w14:textId="77777777" w:rsidR="007A2FEE" w:rsidRPr="00586B6B" w:rsidRDefault="007A2FEE" w:rsidP="007A2FEE">
      <w:pPr>
        <w:pStyle w:val="Heading3"/>
      </w:pPr>
      <w:bookmarkStart w:id="28" w:name="_Toc68899612"/>
      <w:bookmarkStart w:id="29" w:name="_Toc71214363"/>
      <w:bookmarkStart w:id="30" w:name="_Toc71722037"/>
      <w:bookmarkStart w:id="31" w:name="_Toc74859089"/>
      <w:bookmarkStart w:id="32" w:name="_Toc74917218"/>
      <w:r w:rsidRPr="00586B6B">
        <w:t>7.6.2</w:t>
      </w:r>
      <w:r w:rsidRPr="00586B6B">
        <w:tab/>
        <w:t>Resource structure</w:t>
      </w:r>
      <w:bookmarkEnd w:id="28"/>
      <w:bookmarkEnd w:id="29"/>
      <w:bookmarkEnd w:id="30"/>
      <w:bookmarkEnd w:id="31"/>
      <w:bookmarkEnd w:id="32"/>
    </w:p>
    <w:p w14:paraId="45B7DB44" w14:textId="77777777" w:rsidR="007A2FEE" w:rsidRPr="00586B6B" w:rsidRDefault="007A2FEE" w:rsidP="007A2FEE">
      <w:pPr>
        <w:keepNext/>
      </w:pPr>
      <w:r w:rsidRPr="00586B6B">
        <w:t xml:space="preserve">The Content Hosting </w:t>
      </w:r>
      <w:r>
        <w:t xml:space="preserve">Provisioning </w:t>
      </w:r>
      <w:r w:rsidRPr="00586B6B">
        <w:t>API is accessible through this URL base path:</w:t>
      </w:r>
    </w:p>
    <w:p w14:paraId="39638F81" w14:textId="3C3F1748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/3gpp-m1/</w:t>
      </w:r>
      <w:ins w:id="33" w:author="Imed Bouazizi" w:date="2022-02-21T23:43:00Z">
        <w:r w:rsidR="003048C0" w:rsidRPr="00D41AA2">
          <w:rPr>
            <w:rStyle w:val="Code"/>
          </w:rPr>
          <w:t>{apiVersion}</w:t>
        </w:r>
      </w:ins>
      <w:del w:id="34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p w14:paraId="69EF262C" w14:textId="2AB1E593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3F8BC80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5CDF8C" w14:textId="1FE0DF7F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05C101E9" w14:textId="58730263" w:rsidR="007A2FEE" w:rsidRDefault="007A2FEE">
      <w:pPr>
        <w:rPr>
          <w:noProof/>
        </w:rPr>
      </w:pPr>
    </w:p>
    <w:p w14:paraId="4F2F7963" w14:textId="6B50BA9B" w:rsidR="007A2FEE" w:rsidRDefault="007A2FEE">
      <w:pPr>
        <w:rPr>
          <w:noProof/>
        </w:rPr>
      </w:pPr>
    </w:p>
    <w:p w14:paraId="35F6B44A" w14:textId="77777777" w:rsidR="007A2FEE" w:rsidRPr="00586B6B" w:rsidRDefault="007A2FEE" w:rsidP="007A2FEE">
      <w:pPr>
        <w:pStyle w:val="Heading3"/>
      </w:pPr>
      <w:bookmarkStart w:id="35" w:name="_Toc68899624"/>
      <w:bookmarkStart w:id="36" w:name="_Toc71214375"/>
      <w:bookmarkStart w:id="37" w:name="_Toc71722049"/>
      <w:bookmarkStart w:id="38" w:name="_Toc74859101"/>
      <w:bookmarkStart w:id="39" w:name="_Toc74917230"/>
      <w:r w:rsidRPr="00586B6B">
        <w:t>7.7.2</w:t>
      </w:r>
      <w:r w:rsidRPr="00586B6B">
        <w:tab/>
        <w:t>Resource structure</w:t>
      </w:r>
      <w:bookmarkEnd w:id="35"/>
      <w:bookmarkEnd w:id="36"/>
      <w:bookmarkEnd w:id="37"/>
      <w:bookmarkEnd w:id="38"/>
      <w:bookmarkEnd w:id="39"/>
    </w:p>
    <w:p w14:paraId="546F3F4B" w14:textId="77777777" w:rsidR="007A2FEE" w:rsidRPr="00586B6B" w:rsidRDefault="007A2FEE" w:rsidP="007A2FEE">
      <w:pPr>
        <w:keepNext/>
      </w:pPr>
      <w:r w:rsidRPr="00586B6B">
        <w:t>The Consumption Reporting Provisioning API is accessible through the following URL base path:</w:t>
      </w:r>
    </w:p>
    <w:p w14:paraId="4ADBF3DE" w14:textId="03B3C321" w:rsidR="007A2FEE" w:rsidRPr="002C7727" w:rsidRDefault="007A2FEE" w:rsidP="007A2FEE">
      <w:pPr>
        <w:pStyle w:val="URLdisplay"/>
        <w:keepNext/>
      </w:pPr>
      <w:r w:rsidRPr="002C7727">
        <w:rPr>
          <w:rStyle w:val="Code"/>
        </w:rPr>
        <w:t>{apiRoot}</w:t>
      </w:r>
      <w:r w:rsidRPr="00D41AA2">
        <w:t>/3gpp-m1/</w:t>
      </w:r>
      <w:ins w:id="40" w:author="Imed Bouazizi" w:date="2022-02-21T23:43:00Z">
        <w:r w:rsidR="003048C0" w:rsidRPr="00D41AA2">
          <w:rPr>
            <w:rStyle w:val="Code"/>
          </w:rPr>
          <w:t>{apiVersion}</w:t>
        </w:r>
      </w:ins>
      <w:del w:id="41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p w14:paraId="1313BEE1" w14:textId="32B834ED" w:rsidR="007A2FEE" w:rsidRDefault="007A2FEE">
      <w:pPr>
        <w:rPr>
          <w:noProof/>
        </w:rPr>
      </w:pPr>
    </w:p>
    <w:p w14:paraId="5FD333D9" w14:textId="4478FE2C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725EC766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269CEB" w14:textId="2CEE93EE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70BBBEDD" w14:textId="0440CDD0" w:rsidR="007A2FEE" w:rsidRDefault="007A2FEE">
      <w:pPr>
        <w:rPr>
          <w:noProof/>
        </w:rPr>
      </w:pPr>
    </w:p>
    <w:p w14:paraId="45244E5F" w14:textId="1CDF79FD" w:rsidR="007A2FEE" w:rsidRDefault="007A2FEE">
      <w:pPr>
        <w:rPr>
          <w:noProof/>
        </w:rPr>
      </w:pPr>
    </w:p>
    <w:p w14:paraId="737459A3" w14:textId="77777777" w:rsidR="007A2FEE" w:rsidRPr="00586B6B" w:rsidRDefault="007A2FEE" w:rsidP="007A2FEE">
      <w:pPr>
        <w:pStyle w:val="Heading3"/>
        <w:keepNext w:val="0"/>
      </w:pPr>
      <w:bookmarkStart w:id="42" w:name="_Toc68899629"/>
      <w:bookmarkStart w:id="43" w:name="_Toc71214380"/>
      <w:bookmarkStart w:id="44" w:name="_Toc71722054"/>
      <w:bookmarkStart w:id="45" w:name="_Toc74859106"/>
      <w:bookmarkStart w:id="46" w:name="_Toc74917235"/>
      <w:r w:rsidRPr="00586B6B">
        <w:lastRenderedPageBreak/>
        <w:t>7.8.2</w:t>
      </w:r>
      <w:r w:rsidRPr="00586B6B">
        <w:tab/>
        <w:t>Resource structure</w:t>
      </w:r>
      <w:bookmarkEnd w:id="42"/>
      <w:bookmarkEnd w:id="43"/>
      <w:bookmarkEnd w:id="44"/>
      <w:bookmarkEnd w:id="45"/>
      <w:bookmarkEnd w:id="46"/>
    </w:p>
    <w:p w14:paraId="519FAE43" w14:textId="77777777" w:rsidR="007A2FEE" w:rsidRPr="00586B6B" w:rsidRDefault="007A2FEE" w:rsidP="007A2FEE">
      <w:r w:rsidRPr="00586B6B">
        <w:t xml:space="preserve">The Metrics Reporting </w:t>
      </w:r>
      <w:r>
        <w:t xml:space="preserve">Provisioning </w:t>
      </w:r>
      <w:r w:rsidRPr="00586B6B">
        <w:t>API is accessible through the following URL base path:</w:t>
      </w:r>
    </w:p>
    <w:p w14:paraId="75ED177A" w14:textId="2B54A1CA" w:rsidR="007A2FEE" w:rsidRPr="00D41AA2" w:rsidRDefault="007A2FEE" w:rsidP="007A2FEE">
      <w:pPr>
        <w:pStyle w:val="URLdisplay"/>
      </w:pPr>
      <w:r w:rsidRPr="002C7727">
        <w:rPr>
          <w:rStyle w:val="Code"/>
        </w:rPr>
        <w:t>{apiRoot}</w:t>
      </w:r>
      <w:r w:rsidRPr="00D41AA2">
        <w:t>/3gpp-m1/</w:t>
      </w:r>
      <w:ins w:id="47" w:author="Imed Bouazizi" w:date="2022-02-21T23:43:00Z">
        <w:r w:rsidR="003048C0" w:rsidRPr="00D41AA2">
          <w:rPr>
            <w:rStyle w:val="Code"/>
          </w:rPr>
          <w:t>{apiVersion}</w:t>
        </w:r>
      </w:ins>
      <w:del w:id="48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p w14:paraId="4457B2D4" w14:textId="32406663" w:rsidR="007A2FEE" w:rsidRDefault="007A2FEE">
      <w:pPr>
        <w:rPr>
          <w:noProof/>
        </w:rPr>
      </w:pPr>
    </w:p>
    <w:p w14:paraId="6BA4C418" w14:textId="2B03CEA5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43D7C0C3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B8F690" w14:textId="065AA5C1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4C1B6895" w14:textId="5287F166" w:rsidR="007A2FEE" w:rsidRDefault="007A2FEE">
      <w:pPr>
        <w:rPr>
          <w:noProof/>
        </w:rPr>
      </w:pPr>
    </w:p>
    <w:p w14:paraId="4444A4A8" w14:textId="186D8944" w:rsidR="007A2FEE" w:rsidRDefault="007A2FEE">
      <w:pPr>
        <w:rPr>
          <w:noProof/>
        </w:rPr>
      </w:pPr>
    </w:p>
    <w:p w14:paraId="3D37AD13" w14:textId="1BF794A9" w:rsidR="007A2FEE" w:rsidRDefault="007A2FEE">
      <w:pPr>
        <w:rPr>
          <w:noProof/>
        </w:rPr>
      </w:pPr>
    </w:p>
    <w:p w14:paraId="1EAC967F" w14:textId="77777777" w:rsidR="007A2FEE" w:rsidRPr="00586B6B" w:rsidRDefault="007A2FEE" w:rsidP="007A2FEE">
      <w:pPr>
        <w:pStyle w:val="Heading3"/>
      </w:pPr>
      <w:bookmarkStart w:id="49" w:name="_Toc68899634"/>
      <w:bookmarkStart w:id="50" w:name="_Toc71214385"/>
      <w:bookmarkStart w:id="51" w:name="_Toc71722059"/>
      <w:bookmarkStart w:id="52" w:name="_Toc74859111"/>
      <w:bookmarkStart w:id="53" w:name="_Toc74917240"/>
      <w:r w:rsidRPr="00586B6B">
        <w:t>7.9.2</w:t>
      </w:r>
      <w:r w:rsidRPr="00586B6B">
        <w:tab/>
        <w:t>Resource structure</w:t>
      </w:r>
      <w:bookmarkEnd w:id="49"/>
      <w:bookmarkEnd w:id="50"/>
      <w:bookmarkEnd w:id="51"/>
      <w:bookmarkEnd w:id="52"/>
      <w:bookmarkEnd w:id="53"/>
    </w:p>
    <w:p w14:paraId="5E1639C3" w14:textId="77777777" w:rsidR="007A2FEE" w:rsidRPr="00586B6B" w:rsidRDefault="007A2FEE" w:rsidP="007A2FEE">
      <w:pPr>
        <w:keepNext/>
      </w:pPr>
      <w:r w:rsidRPr="00586B6B">
        <w:t>The Policy Template Provisioning API is accessible through the following URL base path:</w:t>
      </w:r>
    </w:p>
    <w:p w14:paraId="15B2CD74" w14:textId="0FB27219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54" w:author="Imed Bouazizi" w:date="2022-02-21T23:43:00Z">
        <w:r w:rsidR="003048C0" w:rsidRPr="00D41AA2">
          <w:rPr>
            <w:rStyle w:val="Code"/>
          </w:rPr>
          <w:t>{apiVersion}</w:t>
        </w:r>
      </w:ins>
      <w:del w:id="55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E97EAC">
        <w:rPr>
          <w:rStyle w:val="Code"/>
        </w:rPr>
        <w:t>{provisioningSessionId}</w:t>
      </w:r>
      <w:r w:rsidRPr="00D41AA2">
        <w:t>/</w:t>
      </w:r>
    </w:p>
    <w:p w14:paraId="040EDA4F" w14:textId="65374404" w:rsidR="007A2FEE" w:rsidRDefault="007A2FEE">
      <w:pPr>
        <w:rPr>
          <w:noProof/>
        </w:rPr>
      </w:pPr>
    </w:p>
    <w:p w14:paraId="14392BB7" w14:textId="704ED249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781DCC1D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EFAF1E" w14:textId="48B1F37C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36817DC4" w14:textId="20C29575" w:rsidR="007A2FEE" w:rsidRDefault="007A2FEE">
      <w:pPr>
        <w:rPr>
          <w:noProof/>
        </w:rPr>
      </w:pPr>
    </w:p>
    <w:p w14:paraId="63EC6765" w14:textId="7F4768E0" w:rsidR="007A2FEE" w:rsidRDefault="007A2FEE">
      <w:pPr>
        <w:rPr>
          <w:noProof/>
        </w:rPr>
      </w:pPr>
    </w:p>
    <w:p w14:paraId="5922467D" w14:textId="77777777" w:rsidR="007A2FEE" w:rsidRPr="00586B6B" w:rsidRDefault="007A2FEE" w:rsidP="007A2FEE">
      <w:pPr>
        <w:pStyle w:val="Heading3"/>
      </w:pPr>
      <w:bookmarkStart w:id="56" w:name="_Toc68899655"/>
      <w:bookmarkStart w:id="57" w:name="_Toc71214406"/>
      <w:bookmarkStart w:id="58" w:name="_Toc71722080"/>
      <w:bookmarkStart w:id="59" w:name="_Toc74859132"/>
      <w:bookmarkStart w:id="60" w:name="_Toc74917261"/>
      <w:r w:rsidRPr="00586B6B">
        <w:t>11.3.2</w:t>
      </w:r>
      <w:r w:rsidRPr="00586B6B">
        <w:tab/>
        <w:t>Reporting procedure</w:t>
      </w:r>
      <w:bookmarkEnd w:id="56"/>
      <w:bookmarkEnd w:id="57"/>
      <w:bookmarkEnd w:id="58"/>
      <w:bookmarkEnd w:id="59"/>
      <w:bookmarkEnd w:id="60"/>
    </w:p>
    <w:p w14:paraId="12F70C8B" w14:textId="77777777" w:rsidR="007A2FEE" w:rsidRPr="00586B6B" w:rsidRDefault="007A2FEE" w:rsidP="007A2FEE">
      <w:pPr>
        <w:keepNext/>
      </w:pPr>
      <w:r w:rsidRPr="00586B6B">
        <w:t xml:space="preserve">Consumption reports shall be submitted to one of the URLs selected from the </w:t>
      </w:r>
      <w:r w:rsidRPr="00D41AA2">
        <w:rPr>
          <w:rStyle w:val="Code"/>
        </w:rPr>
        <w:t>ClientConsumptionReporting‌Configuration.‌serverAddresses</w:t>
      </w:r>
      <w:r w:rsidRPr="00586B6B">
        <w:t xml:space="preserve"> array of the </w:t>
      </w:r>
      <w:r w:rsidRPr="00D41AA2">
        <w:rPr>
          <w:rStyle w:val="Code"/>
        </w:rPr>
        <w:t>ServiceAccessInformation</w:t>
      </w:r>
      <w:r w:rsidRPr="00586B6B">
        <w:t xml:space="preserve"> resource (see clause 11.2.3). The path of the URL should conform to the following general format:</w:t>
      </w:r>
    </w:p>
    <w:p w14:paraId="2AA8EFE3" w14:textId="6E6A06BE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/3gpp-m5/</w:t>
      </w:r>
      <w:ins w:id="61" w:author="Imed Bouazizi" w:date="2022-02-21T23:43:00Z">
        <w:r w:rsidR="003048C0" w:rsidRPr="00D41AA2">
          <w:rPr>
            <w:rStyle w:val="Code"/>
          </w:rPr>
          <w:t>{apiVersion}</w:t>
        </w:r>
      </w:ins>
      <w:del w:id="62" w:author="Imed Bouazizi" w:date="2022-02-21T23:43:00Z">
        <w:r w:rsidRPr="00586B6B" w:rsidDel="003048C0">
          <w:delText>v1</w:delText>
        </w:r>
      </w:del>
      <w:r w:rsidRPr="00586B6B">
        <w:t>/consumption-reporting/</w:t>
      </w:r>
      <w:r w:rsidRPr="00D41AA2">
        <w:rPr>
          <w:rStyle w:val="Code"/>
        </w:rPr>
        <w:t>{aspId}</w:t>
      </w:r>
    </w:p>
    <w:p w14:paraId="718F5BBF" w14:textId="21095C03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4489B5BE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AFC0F0" w14:textId="5B069DBB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10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7F1B9E1A" w14:textId="618D426E" w:rsidR="007A2FEE" w:rsidRDefault="007A2FEE">
      <w:pPr>
        <w:rPr>
          <w:noProof/>
        </w:rPr>
      </w:pPr>
    </w:p>
    <w:p w14:paraId="281D4CA9" w14:textId="77777777" w:rsidR="007A2FEE" w:rsidRPr="00586B6B" w:rsidRDefault="007A2FEE" w:rsidP="007A2FEE">
      <w:pPr>
        <w:pStyle w:val="Heading3"/>
      </w:pPr>
      <w:bookmarkStart w:id="63" w:name="_Toc68899661"/>
      <w:bookmarkStart w:id="64" w:name="_Toc71214412"/>
      <w:bookmarkStart w:id="65" w:name="_Toc71722086"/>
      <w:bookmarkStart w:id="66" w:name="_Toc74859138"/>
      <w:bookmarkStart w:id="67" w:name="_Toc74917267"/>
      <w:r w:rsidRPr="00586B6B">
        <w:t>11.4.2</w:t>
      </w:r>
      <w:r w:rsidRPr="00586B6B">
        <w:tab/>
        <w:t>Reporting procedure</w:t>
      </w:r>
      <w:bookmarkEnd w:id="63"/>
      <w:bookmarkEnd w:id="64"/>
      <w:bookmarkEnd w:id="65"/>
      <w:bookmarkEnd w:id="66"/>
      <w:bookmarkEnd w:id="67"/>
    </w:p>
    <w:p w14:paraId="0712C26B" w14:textId="77777777" w:rsidR="007A2FEE" w:rsidRPr="00586B6B" w:rsidRDefault="007A2FEE" w:rsidP="007A2FEE">
      <w:pPr>
        <w:keepLines/>
      </w:pPr>
      <w:r w:rsidRPr="00586B6B">
        <w:t xml:space="preserve">Metrics reports related to a specific </w:t>
      </w:r>
      <w:r w:rsidRPr="00D41AA2">
        <w:rPr>
          <w:rStyle w:val="Code"/>
        </w:rPr>
        <w:t>metricsReportingConfigurationId</w:t>
      </w:r>
      <w:r w:rsidRPr="00586B6B">
        <w:t xml:space="preserve"> shall be submitted to one of the URLs selected from the </w:t>
      </w:r>
      <w:r w:rsidRPr="00D41AA2">
        <w:rPr>
          <w:rStyle w:val="Code"/>
        </w:rPr>
        <w:t>ClientMetricsReportingConfiguration.serverAddresses</w:t>
      </w:r>
      <w:r w:rsidRPr="00586B6B">
        <w:t xml:space="preserve"> array of the </w:t>
      </w:r>
      <w:r w:rsidRPr="00D41AA2">
        <w:rPr>
          <w:rStyle w:val="Code"/>
        </w:rPr>
        <w:t>ServiceAccessInformation</w:t>
      </w:r>
      <w:r w:rsidRPr="00586B6B">
        <w:t xml:space="preserve"> resource (see clause 11.2.3). The path of the URL should conform to the following general format:</w:t>
      </w:r>
    </w:p>
    <w:p w14:paraId="75B9403C" w14:textId="4A70B18E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/3gpp-m5/</w:t>
      </w:r>
      <w:ins w:id="68" w:author="Imed Bouazizi" w:date="2022-02-21T23:43:00Z">
        <w:r w:rsidR="003048C0" w:rsidRPr="00D41AA2">
          <w:rPr>
            <w:rStyle w:val="Code"/>
          </w:rPr>
          <w:t>{apiVersion}</w:t>
        </w:r>
      </w:ins>
      <w:del w:id="69" w:author="Imed Bouazizi" w:date="2022-02-21T23:43:00Z">
        <w:r w:rsidRPr="00586B6B" w:rsidDel="003048C0">
          <w:delText>v1</w:delText>
        </w:r>
      </w:del>
      <w:r w:rsidRPr="00586B6B">
        <w:t>/metrics-reporting</w:t>
      </w:r>
      <w:r w:rsidRPr="00186A79">
        <w:t>/</w:t>
      </w:r>
      <w:r w:rsidRPr="00E97EAC">
        <w:rPr>
          <w:rStyle w:val="Code"/>
        </w:rPr>
        <w:t>{provisioningSessionId}</w:t>
      </w:r>
      <w:r w:rsidRPr="00D41AA2">
        <w:t>/</w:t>
      </w:r>
      <w:r w:rsidRPr="00E97EAC">
        <w:rPr>
          <w:rStyle w:val="Code"/>
        </w:rPr>
        <w:t>{metricsReportingConfigurationId}</w:t>
      </w:r>
    </w:p>
    <w:p w14:paraId="033A60E3" w14:textId="54D6C9F2" w:rsidR="007A2FEE" w:rsidRDefault="007A2FEE">
      <w:pPr>
        <w:rPr>
          <w:noProof/>
        </w:rPr>
      </w:pPr>
    </w:p>
    <w:p w14:paraId="4F0E3316" w14:textId="6ECABB97" w:rsidR="007A2FEE" w:rsidRDefault="007A2FEE">
      <w:pPr>
        <w:rPr>
          <w:noProof/>
        </w:rPr>
      </w:pPr>
    </w:p>
    <w:p w14:paraId="728B7F92" w14:textId="6CA9FDA5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0EF32135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0F3864" w14:textId="55A689F7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50749BA6" w14:textId="2484211F" w:rsidR="007A2FEE" w:rsidRDefault="007A2FEE">
      <w:pPr>
        <w:rPr>
          <w:noProof/>
        </w:rPr>
      </w:pPr>
    </w:p>
    <w:p w14:paraId="7BF778BA" w14:textId="5FDF68EF" w:rsidR="007A2FEE" w:rsidRDefault="007A2FEE">
      <w:pPr>
        <w:rPr>
          <w:noProof/>
        </w:rPr>
      </w:pPr>
    </w:p>
    <w:p w14:paraId="42E43E73" w14:textId="77777777" w:rsidR="007A2FEE" w:rsidRPr="00586B6B" w:rsidRDefault="007A2FEE" w:rsidP="007A2FEE">
      <w:pPr>
        <w:pStyle w:val="Heading3"/>
      </w:pPr>
      <w:bookmarkStart w:id="70" w:name="_Toc68899665"/>
      <w:bookmarkStart w:id="71" w:name="_Toc71214416"/>
      <w:bookmarkStart w:id="72" w:name="_Toc71722090"/>
      <w:bookmarkStart w:id="73" w:name="_Toc74859142"/>
      <w:bookmarkStart w:id="74" w:name="_Toc74917271"/>
      <w:r w:rsidRPr="00586B6B">
        <w:t>11.5.2</w:t>
      </w:r>
      <w:r w:rsidRPr="00586B6B">
        <w:tab/>
        <w:t>Resource structure</w:t>
      </w:r>
      <w:bookmarkEnd w:id="70"/>
      <w:bookmarkEnd w:id="71"/>
      <w:bookmarkEnd w:id="72"/>
      <w:bookmarkEnd w:id="73"/>
      <w:bookmarkEnd w:id="74"/>
    </w:p>
    <w:p w14:paraId="493C92A0" w14:textId="77777777" w:rsidR="007A2FEE" w:rsidRPr="00586B6B" w:rsidRDefault="007A2FEE" w:rsidP="007A2FEE">
      <w:pPr>
        <w:keepNext/>
      </w:pPr>
      <w:r w:rsidRPr="00586B6B">
        <w:t>The Dynamic Policies API is accessible through the following URL base path:</w:t>
      </w:r>
    </w:p>
    <w:p w14:paraId="33D1DD97" w14:textId="122511C6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</w:t>
      </w:r>
      <w:r>
        <w:t>-m5/</w:t>
      </w:r>
      <w:ins w:id="75" w:author="Imed Bouazizi" w:date="2022-02-21T23:43:00Z">
        <w:r w:rsidR="003048C0" w:rsidRPr="00D41AA2">
          <w:rPr>
            <w:rStyle w:val="Code"/>
          </w:rPr>
          <w:t>{apiVersion}</w:t>
        </w:r>
      </w:ins>
      <w:del w:id="76" w:author="Imed Bouazizi" w:date="2022-02-21T23:43:00Z">
        <w:r w:rsidDel="003048C0">
          <w:delText>v1</w:delText>
        </w:r>
      </w:del>
      <w:r>
        <w:t>/</w:t>
      </w:r>
      <w:r w:rsidRPr="00586B6B">
        <w:t>dynamic</w:t>
      </w:r>
      <w:r>
        <w:t>-</w:t>
      </w:r>
      <w:r w:rsidRPr="00586B6B">
        <w:t>policies/</w:t>
      </w:r>
    </w:p>
    <w:p w14:paraId="18C99249" w14:textId="42A34A4C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1BC3EC9B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03398F" w14:textId="087A1874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0D660AC6" w14:textId="1EB7F425" w:rsidR="007A2FEE" w:rsidRDefault="007A2FEE">
      <w:pPr>
        <w:rPr>
          <w:noProof/>
        </w:rPr>
      </w:pPr>
    </w:p>
    <w:p w14:paraId="121DFB59" w14:textId="234038E3" w:rsidR="007A2FEE" w:rsidRDefault="007A2FEE">
      <w:pPr>
        <w:rPr>
          <w:noProof/>
        </w:rPr>
      </w:pPr>
    </w:p>
    <w:p w14:paraId="71D30EBD" w14:textId="48E9644B" w:rsidR="007A2FEE" w:rsidRDefault="007A2FEE">
      <w:pPr>
        <w:rPr>
          <w:noProof/>
        </w:rPr>
      </w:pPr>
    </w:p>
    <w:p w14:paraId="7CB9B2D2" w14:textId="77777777" w:rsidR="007A2FEE" w:rsidRPr="00586B6B" w:rsidRDefault="007A2FEE" w:rsidP="007A2FEE">
      <w:pPr>
        <w:pStyle w:val="Heading3"/>
      </w:pPr>
      <w:bookmarkStart w:id="77" w:name="_Toc68899671"/>
      <w:bookmarkStart w:id="78" w:name="_Toc71214422"/>
      <w:bookmarkStart w:id="79" w:name="_Toc71722096"/>
      <w:bookmarkStart w:id="80" w:name="_Toc74859148"/>
      <w:bookmarkStart w:id="81" w:name="_Toc74917277"/>
      <w:r w:rsidRPr="00586B6B">
        <w:lastRenderedPageBreak/>
        <w:t>11.6.2</w:t>
      </w:r>
      <w:r w:rsidRPr="00586B6B">
        <w:tab/>
        <w:t>Resource structure</w:t>
      </w:r>
      <w:bookmarkEnd w:id="77"/>
      <w:bookmarkEnd w:id="78"/>
      <w:bookmarkEnd w:id="79"/>
      <w:bookmarkEnd w:id="80"/>
      <w:bookmarkEnd w:id="81"/>
    </w:p>
    <w:p w14:paraId="7B0E2B41" w14:textId="77777777" w:rsidR="007A2FEE" w:rsidRPr="00586B6B" w:rsidRDefault="007A2FEE" w:rsidP="007A2FEE">
      <w:pPr>
        <w:keepNext/>
      </w:pPr>
      <w:r w:rsidRPr="00586B6B">
        <w:t>The Network Assistance API is accessible via the following URL base path:</w:t>
      </w:r>
    </w:p>
    <w:p w14:paraId="699E5E50" w14:textId="56874EDC" w:rsidR="007A2FEE" w:rsidRPr="00586B6B" w:rsidRDefault="007A2FEE" w:rsidP="007A2FEE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</w:t>
      </w:r>
      <w:r w:rsidRPr="00586B6B">
        <w:noBreakHyphen/>
        <w:t>m5</w:t>
      </w:r>
      <w:r>
        <w:t>/</w:t>
      </w:r>
      <w:ins w:id="82" w:author="Imed Bouazizi" w:date="2022-02-21T23:44:00Z">
        <w:r w:rsidR="003048C0" w:rsidRPr="00D41AA2">
          <w:rPr>
            <w:rStyle w:val="Code"/>
          </w:rPr>
          <w:t>{apiVersion}</w:t>
        </w:r>
      </w:ins>
      <w:del w:id="83" w:author="Imed Bouazizi" w:date="2022-02-21T23:44:00Z">
        <w:r w:rsidDel="003048C0">
          <w:delText>v1</w:delText>
        </w:r>
      </w:del>
      <w:r>
        <w:t>/</w:t>
      </w:r>
      <w:r w:rsidRPr="00586B6B">
        <w:t>network-assistance/</w:t>
      </w:r>
    </w:p>
    <w:p w14:paraId="3CB95FFF" w14:textId="38F9BA30" w:rsidR="007A2FEE" w:rsidRDefault="007A2FEE">
      <w:pPr>
        <w:rPr>
          <w:noProof/>
        </w:rPr>
      </w:pPr>
    </w:p>
    <w:p w14:paraId="5F68975B" w14:textId="4A8368AE" w:rsidR="007A2FEE" w:rsidRDefault="007A2FEE">
      <w:pPr>
        <w:rPr>
          <w:noProof/>
        </w:rPr>
      </w:pPr>
    </w:p>
    <w:p w14:paraId="2E53C742" w14:textId="5F1005F7" w:rsidR="007A2FEE" w:rsidRDefault="007A2FEE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5A42FF0A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DDAD02" w14:textId="06A16156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04C1D084" w14:textId="1A690E21" w:rsidR="007A2FEE" w:rsidRDefault="007A2FEE">
      <w:pPr>
        <w:rPr>
          <w:noProof/>
        </w:rPr>
      </w:pPr>
    </w:p>
    <w:p w14:paraId="13F97304" w14:textId="77777777" w:rsidR="007A2FEE" w:rsidRDefault="007A2FEE" w:rsidP="007A2FEE">
      <w:pPr>
        <w:pStyle w:val="Heading1"/>
        <w:rPr>
          <w:noProof/>
        </w:rPr>
      </w:pPr>
      <w:bookmarkStart w:id="84" w:name="_Toc68899742"/>
      <w:bookmarkStart w:id="85" w:name="_Toc71214493"/>
      <w:bookmarkStart w:id="86" w:name="_Toc71722167"/>
      <w:bookmarkStart w:id="87" w:name="_Toc74859219"/>
      <w:bookmarkStart w:id="88" w:name="_Toc74917348"/>
      <w:r>
        <w:rPr>
          <w:noProof/>
        </w:rPr>
        <w:t>C.2</w:t>
      </w:r>
      <w:r>
        <w:rPr>
          <w:noProof/>
        </w:rPr>
        <w:tab/>
        <w:t>Data Types applicable to several APIs</w:t>
      </w:r>
      <w:bookmarkEnd w:id="84"/>
      <w:bookmarkEnd w:id="85"/>
      <w:bookmarkEnd w:id="86"/>
      <w:bookmarkEnd w:id="87"/>
      <w:bookmarkEnd w:id="88"/>
    </w:p>
    <w:p w14:paraId="63BE0A1D" w14:textId="77777777" w:rsidR="007A2FEE" w:rsidRDefault="007A2FEE" w:rsidP="007A2FEE">
      <w:pPr>
        <w:keepNext/>
      </w:pPr>
      <w:r>
        <w:t>For the purpose of referencing entities defined in this clause, it shall be assumed that the OpenAPI definitions below are contained in a physical file named "TS26512_CommonData.yaml".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4"/>
      </w:tblGrid>
      <w:tr w:rsidR="007A2FEE" w14:paraId="49D83529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41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152B9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D9284B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5GMS Common Data Types</w:t>
            </w:r>
          </w:p>
          <w:p w14:paraId="68F920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3866F39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09C06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Common Data Types</w:t>
            </w:r>
          </w:p>
          <w:p w14:paraId="5CA8C5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519A85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003BD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1A8DD5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5GMS Common Data Types</w:t>
            </w:r>
          </w:p>
          <w:p w14:paraId="4E4A22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Common Data Types'</w:t>
            </w:r>
          </w:p>
          <w:p w14:paraId="0D0E5FF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B840F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14591E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9EF6F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 {}</w:t>
            </w:r>
          </w:p>
          <w:p w14:paraId="319E93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2B82212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A3EF1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#################################</w:t>
            </w:r>
          </w:p>
          <w:p w14:paraId="1BC81E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Clause 6.4.2: Simple data types</w:t>
            </w:r>
          </w:p>
          <w:p w14:paraId="674428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#################################</w:t>
            </w:r>
          </w:p>
          <w:p w14:paraId="3CC8BA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ResourceId</w:t>
            </w:r>
            <w:r w:rsidRPr="00C522DE">
              <w:rPr>
                <w:color w:val="D4D4D4"/>
              </w:rPr>
              <w:t>:</w:t>
            </w:r>
          </w:p>
          <w:p w14:paraId="7BB6E4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263C9A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 chosen by the 5GMS AF to serve as an identifier in a resource URI.</w:t>
            </w:r>
          </w:p>
          <w:p w14:paraId="393D08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Percentage</w:t>
            </w:r>
            <w:r w:rsidRPr="00C522DE">
              <w:rPr>
                <w:color w:val="D4D4D4"/>
              </w:rPr>
              <w:t>:</w:t>
            </w:r>
          </w:p>
          <w:p w14:paraId="7588871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number</w:t>
            </w:r>
          </w:p>
          <w:p w14:paraId="11B2F0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minimum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0.0</w:t>
            </w:r>
          </w:p>
          <w:p w14:paraId="18CE5B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maximum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100.0</w:t>
            </w:r>
          </w:p>
          <w:p w14:paraId="3F9BC6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#DurationSec is defined in TS29571_CommonData</w:t>
            </w:r>
          </w:p>
          <w:p w14:paraId="561574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#DateTime is defined in TS29571_CommonData</w:t>
            </w:r>
          </w:p>
          <w:p w14:paraId="1022BA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#Uri is defined in TS29571_CommonData</w:t>
            </w:r>
          </w:p>
          <w:p w14:paraId="1F603B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Url</w:t>
            </w:r>
            <w:r w:rsidRPr="00C522DE">
              <w:rPr>
                <w:color w:val="D4D4D4"/>
              </w:rPr>
              <w:t>:</w:t>
            </w:r>
          </w:p>
          <w:p w14:paraId="49D61C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5FECD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uri</w:t>
            </w:r>
          </w:p>
          <w:p w14:paraId="0B2647F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Uniform Resource Locator, comforming with the URI Generic Syntax specified in IETF RFC 3986.</w:t>
            </w:r>
          </w:p>
          <w:p w14:paraId="56A36C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568562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#####################################</w:t>
            </w:r>
          </w:p>
          <w:p w14:paraId="561DF5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Clause 6.4.3: Structured data types</w:t>
            </w:r>
          </w:p>
          <w:p w14:paraId="565453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#####################################</w:t>
            </w:r>
          </w:p>
          <w:p w14:paraId="7C20F5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IpPacketFilterSet</w:t>
            </w:r>
            <w:r w:rsidRPr="00C522DE">
              <w:rPr>
                <w:color w:val="D4D4D4"/>
              </w:rPr>
              <w:t>:</w:t>
            </w:r>
          </w:p>
          <w:p w14:paraId="1788A1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F9D22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A46530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direction</w:t>
            </w:r>
          </w:p>
          <w:p w14:paraId="76ED0E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F537E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srcIp</w:t>
            </w:r>
            <w:r w:rsidRPr="00C522DE">
              <w:rPr>
                <w:color w:val="D4D4D4"/>
              </w:rPr>
              <w:t>:</w:t>
            </w:r>
          </w:p>
          <w:p w14:paraId="4128E18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86090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dstIp</w:t>
            </w:r>
            <w:r w:rsidRPr="00C522DE">
              <w:rPr>
                <w:color w:val="D4D4D4"/>
              </w:rPr>
              <w:t>:</w:t>
            </w:r>
          </w:p>
          <w:p w14:paraId="0B8A8E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D78D91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protocol</w:t>
            </w:r>
            <w:r w:rsidRPr="00C522DE">
              <w:rPr>
                <w:color w:val="D4D4D4"/>
              </w:rPr>
              <w:t>:</w:t>
            </w:r>
          </w:p>
          <w:p w14:paraId="002D736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6AB09E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srcPort</w:t>
            </w:r>
            <w:r w:rsidRPr="00C522DE">
              <w:rPr>
                <w:color w:val="D4D4D4"/>
              </w:rPr>
              <w:t>:</w:t>
            </w:r>
          </w:p>
          <w:p w14:paraId="14CF49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6F37AE6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dstPort</w:t>
            </w:r>
            <w:r w:rsidRPr="00C522DE">
              <w:rPr>
                <w:color w:val="D4D4D4"/>
              </w:rPr>
              <w:t>:</w:t>
            </w:r>
          </w:p>
          <w:p w14:paraId="462A51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608487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toSTc</w:t>
            </w:r>
            <w:r w:rsidRPr="00C522DE">
              <w:rPr>
                <w:color w:val="D4D4D4"/>
              </w:rPr>
              <w:t>:</w:t>
            </w:r>
          </w:p>
          <w:p w14:paraId="575576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4AFDC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flowLabel</w:t>
            </w:r>
            <w:r w:rsidRPr="00C522DE">
              <w:rPr>
                <w:color w:val="D4D4D4"/>
              </w:rPr>
              <w:t>:</w:t>
            </w:r>
          </w:p>
          <w:p w14:paraId="6997BB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7CF28D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spi</w:t>
            </w:r>
            <w:r w:rsidRPr="00C522DE">
              <w:rPr>
                <w:color w:val="D4D4D4"/>
              </w:rPr>
              <w:t>:</w:t>
            </w:r>
          </w:p>
          <w:p w14:paraId="0022775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454843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direction</w:t>
            </w:r>
            <w:r w:rsidRPr="00C522DE">
              <w:rPr>
                <w:color w:val="D4D4D4"/>
              </w:rPr>
              <w:t>:</w:t>
            </w:r>
          </w:p>
          <w:p w14:paraId="0063C6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EB7839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31403B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ServiceDataFlowDescription</w:t>
            </w:r>
            <w:r w:rsidRPr="00C522DE">
              <w:rPr>
                <w:color w:val="D4D4D4"/>
              </w:rPr>
              <w:t>:</w:t>
            </w:r>
          </w:p>
          <w:p w14:paraId="084051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67617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B70EE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flowDescription</w:t>
            </w:r>
            <w:r w:rsidRPr="00C522DE">
              <w:rPr>
                <w:color w:val="D4D4D4"/>
              </w:rPr>
              <w:t>:</w:t>
            </w:r>
          </w:p>
          <w:p w14:paraId="5674026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'#/components/schemas/IpPacketFilterSet'</w:t>
            </w:r>
          </w:p>
          <w:p w14:paraId="3B8C12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domainName</w:t>
            </w:r>
            <w:r w:rsidRPr="00C522DE">
              <w:rPr>
                <w:color w:val="D4D4D4"/>
              </w:rPr>
              <w:t>:</w:t>
            </w:r>
          </w:p>
          <w:p w14:paraId="07A94C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4E5FF3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067CA0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M5QoSSpecification</w:t>
            </w:r>
            <w:r w:rsidRPr="00C522DE">
              <w:rPr>
                <w:color w:val="D4D4D4"/>
              </w:rPr>
              <w:t>:</w:t>
            </w:r>
          </w:p>
          <w:p w14:paraId="7612CA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9E630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1EEEC9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marBwDlBitRate</w:t>
            </w:r>
          </w:p>
          <w:p w14:paraId="49A903E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marBwUlBitRate</w:t>
            </w:r>
          </w:p>
          <w:p w14:paraId="7407FA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mirBwDlBitRate</w:t>
            </w:r>
          </w:p>
          <w:p w14:paraId="712D7FA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- </w:t>
            </w:r>
            <w:r w:rsidRPr="00C522DE">
              <w:rPr>
                <w:color w:val="CE9178"/>
              </w:rPr>
              <w:t>mirBwUlBitRate</w:t>
            </w:r>
          </w:p>
          <w:p w14:paraId="798753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79C59D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marBwDlBitRate</w:t>
            </w:r>
            <w:r w:rsidRPr="00C522DE">
              <w:rPr>
                <w:color w:val="D4D4D4"/>
              </w:rPr>
              <w:t>:</w:t>
            </w:r>
          </w:p>
          <w:p w14:paraId="242FEB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5D5BBF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marBwUlBitRate</w:t>
            </w:r>
            <w:r w:rsidRPr="00C522DE">
              <w:rPr>
                <w:color w:val="D4D4D4"/>
              </w:rPr>
              <w:t>:</w:t>
            </w:r>
          </w:p>
          <w:p w14:paraId="23CCB2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7ED5F4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minDesBwDlBitRate</w:t>
            </w:r>
            <w:r w:rsidRPr="00C522DE">
              <w:rPr>
                <w:color w:val="D4D4D4"/>
              </w:rPr>
              <w:t>:</w:t>
            </w:r>
          </w:p>
          <w:p w14:paraId="70FEBF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77F9021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minDesBwUlBitRate</w:t>
            </w:r>
            <w:r w:rsidRPr="00C522DE">
              <w:rPr>
                <w:color w:val="D4D4D4"/>
              </w:rPr>
              <w:t>:</w:t>
            </w:r>
          </w:p>
          <w:p w14:paraId="26D1A6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53E5237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mirBwDlBitRate</w:t>
            </w:r>
            <w:r w:rsidRPr="00C522DE">
              <w:rPr>
                <w:color w:val="D4D4D4"/>
              </w:rPr>
              <w:t>:</w:t>
            </w:r>
          </w:p>
          <w:p w14:paraId="188DBF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1109D0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mirBwUlBitRate</w:t>
            </w:r>
            <w:r w:rsidRPr="00C522DE">
              <w:rPr>
                <w:color w:val="D4D4D4"/>
              </w:rPr>
              <w:t>:</w:t>
            </w:r>
          </w:p>
          <w:p w14:paraId="40A0F36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79A6B8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desLatency</w:t>
            </w:r>
            <w:r w:rsidRPr="00C522DE">
              <w:rPr>
                <w:color w:val="D4D4D4"/>
              </w:rPr>
              <w:t>:</w:t>
            </w:r>
          </w:p>
          <w:p w14:paraId="0BFDC0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20C840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minimum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3D55495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desLoss</w:t>
            </w:r>
            <w:r w:rsidRPr="00C522DE">
              <w:rPr>
                <w:color w:val="D4D4D4"/>
              </w:rPr>
              <w:t>:</w:t>
            </w:r>
          </w:p>
          <w:p w14:paraId="0BEA64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3A10B0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minimum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2D4AC03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27BCF56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M1QoSSpecification</w:t>
            </w:r>
            <w:r w:rsidRPr="00C522DE">
              <w:rPr>
                <w:color w:val="D4D4D4"/>
              </w:rPr>
              <w:t>:</w:t>
            </w:r>
          </w:p>
          <w:p w14:paraId="171FD1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AC36D9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64F42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qosReference</w:t>
            </w:r>
            <w:r w:rsidRPr="00C522DE">
              <w:rPr>
                <w:color w:val="D4D4D4"/>
              </w:rPr>
              <w:t>:</w:t>
            </w:r>
          </w:p>
          <w:p w14:paraId="59C24DE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E3336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maxBtrUl</w:t>
            </w:r>
            <w:r w:rsidRPr="00C522DE">
              <w:rPr>
                <w:color w:val="D4D4D4"/>
              </w:rPr>
              <w:t>:</w:t>
            </w:r>
          </w:p>
          <w:p w14:paraId="5DC2F88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1BC454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maxBtrDl</w:t>
            </w:r>
            <w:r w:rsidRPr="00C522DE">
              <w:rPr>
                <w:color w:val="D4D4D4"/>
              </w:rPr>
              <w:t>:</w:t>
            </w:r>
          </w:p>
          <w:p w14:paraId="55D8E2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7C6494B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maxAuthBtrUl</w:t>
            </w:r>
            <w:r w:rsidRPr="00C522DE">
              <w:rPr>
                <w:color w:val="D4D4D4"/>
              </w:rPr>
              <w:t>:</w:t>
            </w:r>
          </w:p>
          <w:p w14:paraId="39AB01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705A337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maxAuthBtrDl</w:t>
            </w:r>
            <w:r w:rsidRPr="00C522DE">
              <w:rPr>
                <w:color w:val="D4D4D4"/>
              </w:rPr>
              <w:t>:</w:t>
            </w:r>
          </w:p>
          <w:p w14:paraId="4F75DE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'TS29571_CommonData.yaml#/components/schemas/BitRate'</w:t>
            </w:r>
          </w:p>
          <w:p w14:paraId="77EE9F3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defPacketLossRateDl</w:t>
            </w:r>
            <w:r w:rsidRPr="00C522DE">
              <w:rPr>
                <w:color w:val="D4D4D4"/>
              </w:rPr>
              <w:t>:</w:t>
            </w:r>
          </w:p>
          <w:p w14:paraId="186022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3B1D665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minimum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71EACD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defPacketLossRateUl</w:t>
            </w:r>
            <w:r w:rsidRPr="00C522DE">
              <w:rPr>
                <w:color w:val="D4D4D4"/>
              </w:rPr>
              <w:t>:</w:t>
            </w:r>
          </w:p>
          <w:p w14:paraId="57CD0C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7068B1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minimum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7B80BB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14ADDA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ChargingSpecification</w:t>
            </w:r>
            <w:r w:rsidRPr="00C522DE">
              <w:rPr>
                <w:color w:val="D4D4D4"/>
              </w:rPr>
              <w:t>:</w:t>
            </w:r>
          </w:p>
          <w:p w14:paraId="6C98F9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3B3D91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59BC9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sponId</w:t>
            </w:r>
            <w:r w:rsidRPr="00C522DE">
              <w:rPr>
                <w:color w:val="D4D4D4"/>
              </w:rPr>
              <w:t>:</w:t>
            </w:r>
          </w:p>
          <w:p w14:paraId="2494E3E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EF766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sponStatus</w:t>
            </w:r>
            <w:r w:rsidRPr="00C522DE">
              <w:rPr>
                <w:color w:val="D4D4D4"/>
              </w:rPr>
              <w:t>:</w:t>
            </w:r>
          </w:p>
          <w:p w14:paraId="743104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'TS29514_Npcf_PolicyAuthorization.yaml#/components/schemas/SponsoringStatus'</w:t>
            </w:r>
          </w:p>
          <w:p w14:paraId="178FE7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gpsi</w:t>
            </w:r>
            <w:r w:rsidRPr="00C522DE">
              <w:rPr>
                <w:color w:val="D4D4D4"/>
              </w:rPr>
              <w:t>:</w:t>
            </w:r>
          </w:p>
          <w:p w14:paraId="06B225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B5B119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6FBEC8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'TS29571_CommonData.yaml#/components/schemas/Gpsi'</w:t>
            </w:r>
          </w:p>
          <w:p w14:paraId="0513B1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5F8506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TypedLocation</w:t>
            </w:r>
            <w:r w:rsidRPr="00C522DE">
              <w:rPr>
                <w:color w:val="D4D4D4"/>
              </w:rPr>
              <w:t>:</w:t>
            </w:r>
          </w:p>
          <w:p w14:paraId="0D48D3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DF3AD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484A81C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locationIdentifierType</w:t>
            </w:r>
          </w:p>
          <w:p w14:paraId="6D60E5F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location</w:t>
            </w:r>
          </w:p>
          <w:p w14:paraId="396208B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0F46C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locationIdentifierType</w:t>
            </w:r>
            <w:r w:rsidRPr="00C522DE">
              <w:rPr>
                <w:color w:val="D4D4D4"/>
              </w:rPr>
              <w:t>:</w:t>
            </w:r>
          </w:p>
          <w:p w14:paraId="3BFB1F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'#/components/schemas/CellIdentifierType'</w:t>
            </w:r>
          </w:p>
          <w:p w14:paraId="2BF99F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2273B2B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B9C08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3BFA01F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OperationSuccessResponse</w:t>
            </w:r>
            <w:r w:rsidRPr="00C522DE">
              <w:rPr>
                <w:color w:val="D4D4D4"/>
              </w:rPr>
              <w:t>:</w:t>
            </w:r>
          </w:p>
          <w:p w14:paraId="01298E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23F8E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4B428D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rPr>
                <w:color w:val="CE9178"/>
              </w:rPr>
              <w:t>success</w:t>
            </w:r>
          </w:p>
          <w:p w14:paraId="532B99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4AA84E0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success</w:t>
            </w:r>
            <w:r w:rsidRPr="00C522DE">
              <w:rPr>
                <w:color w:val="D4D4D4"/>
              </w:rPr>
              <w:t>:</w:t>
            </w:r>
          </w:p>
          <w:p w14:paraId="35C5F49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064589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reason</w:t>
            </w:r>
            <w:r w:rsidRPr="00C522DE">
              <w:rPr>
                <w:color w:val="D4D4D4"/>
              </w:rPr>
              <w:t>:</w:t>
            </w:r>
          </w:p>
          <w:p w14:paraId="34AC0C9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76AD7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68D115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CellIdentifierType</w:t>
            </w:r>
            <w:r w:rsidRPr="00C522DE">
              <w:rPr>
                <w:color w:val="D4D4D4"/>
              </w:rPr>
              <w:t>:</w:t>
            </w:r>
          </w:p>
          <w:p w14:paraId="382773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5C8179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E2C431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CGI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ECGI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NCGI</w:t>
            </w:r>
            <w:r w:rsidRPr="00C522DE">
              <w:rPr>
                <w:color w:val="D4D4D4"/>
              </w:rPr>
              <w:t>]</w:t>
            </w:r>
          </w:p>
          <w:p w14:paraId="33177BB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6F2D12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4C4EE10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This string provides forward-compatibility with future</w:t>
            </w:r>
          </w:p>
          <w:p w14:paraId="091B4F7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extensions to the enumeration but is not used to encode</w:t>
            </w:r>
          </w:p>
          <w:p w14:paraId="77C449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content defined in the present version of this API.</w:t>
            </w:r>
          </w:p>
          <w:p w14:paraId="4035E94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6F4319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SdfMethod</w:t>
            </w:r>
            <w:r w:rsidRPr="00C522DE">
              <w:rPr>
                <w:color w:val="D4D4D4"/>
              </w:rPr>
              <w:t>:</w:t>
            </w:r>
          </w:p>
          <w:p w14:paraId="7C35C24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356BE1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6B3401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5_TUPLE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2_TUPLE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TYPE_OF_SERVICE_MARKING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FLOW_LABEL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DOMAIN_NAME</w:t>
            </w:r>
            <w:r w:rsidRPr="00C522DE">
              <w:rPr>
                <w:color w:val="D4D4D4"/>
              </w:rPr>
              <w:t>]</w:t>
            </w:r>
          </w:p>
          <w:p w14:paraId="25AEFF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59884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0717C7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This string provides forward-compatibility with future</w:t>
            </w:r>
          </w:p>
          <w:p w14:paraId="364A717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extensions to the enumeration but is not used to encode</w:t>
            </w:r>
          </w:p>
          <w:p w14:paraId="60EEFB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content defined in the present version of this API.</w:t>
            </w:r>
          </w:p>
          <w:p w14:paraId="4B41BB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33D387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55005FD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0A6A31E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709EA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DOWNLINK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UPLINK</w:t>
            </w:r>
            <w:r w:rsidRPr="00C522DE">
              <w:rPr>
                <w:color w:val="D4D4D4"/>
              </w:rPr>
              <w:t>]</w:t>
            </w:r>
          </w:p>
          <w:p w14:paraId="427BB9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F948D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20F6C4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This string provides forward-compatibility with future</w:t>
            </w:r>
          </w:p>
          <w:p w14:paraId="35D61A0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extensions to the enumeration but is not used to encode</w:t>
            </w:r>
          </w:p>
          <w:p w14:paraId="28EB4CA5" w14:textId="77777777" w:rsidR="007A2FEE" w:rsidRDefault="007A2FEE" w:rsidP="00A56558">
            <w:pPr>
              <w:pStyle w:val="PL"/>
              <w:rPr>
                <w:ins w:id="89" w:author="Imed Bouazizi" w:date="2022-02-22T01:26:00Z"/>
                <w:color w:val="CE9178"/>
              </w:rPr>
            </w:pPr>
            <w:r w:rsidRPr="00C522DE">
              <w:rPr>
                <w:color w:val="CE9178"/>
              </w:rPr>
              <w:lastRenderedPageBreak/>
              <w:t>            content defined in the present version of this API.</w:t>
            </w:r>
          </w:p>
          <w:p w14:paraId="0540080E" w14:textId="77777777" w:rsidR="00127675" w:rsidRPr="00127675" w:rsidRDefault="00127675" w:rsidP="00127675">
            <w:pPr>
              <w:spacing w:after="0" w:line="0" w:lineRule="atLeast"/>
              <w:rPr>
                <w:ins w:id="90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91" w:author="Imed Bouazizi" w:date="2022-02-22T01:27:00Z">
                  <w:rPr>
                    <w:ins w:id="92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93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94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9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96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EdgeProcessingEligibilityCriteria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9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481C07B" w14:textId="77777777" w:rsidR="00127675" w:rsidRPr="00127675" w:rsidRDefault="00127675" w:rsidP="00127675">
            <w:pPr>
              <w:spacing w:after="0" w:line="0" w:lineRule="atLeast"/>
              <w:rPr>
                <w:ins w:id="9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99" w:author="Imed Bouazizi" w:date="2022-02-22T01:27:00Z">
                  <w:rPr>
                    <w:ins w:id="10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0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0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0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0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0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06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object</w:t>
              </w:r>
            </w:ins>
          </w:p>
          <w:p w14:paraId="00C1D56D" w14:textId="77777777" w:rsidR="00127675" w:rsidRPr="00127675" w:rsidRDefault="00127675" w:rsidP="00127675">
            <w:pPr>
              <w:spacing w:after="0" w:line="0" w:lineRule="atLeast"/>
              <w:rPr>
                <w:ins w:id="10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08" w:author="Imed Bouazizi" w:date="2022-02-22T01:27:00Z">
                  <w:rPr>
                    <w:ins w:id="10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1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1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1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1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required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1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2725668E" w14:textId="77777777" w:rsidR="00127675" w:rsidRPr="00127675" w:rsidRDefault="00127675" w:rsidP="00127675">
            <w:pPr>
              <w:spacing w:after="0" w:line="0" w:lineRule="atLeast"/>
              <w:rPr>
                <w:ins w:id="11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16" w:author="Imed Bouazizi" w:date="2022-02-22T01:27:00Z">
                  <w:rPr>
                    <w:ins w:id="11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1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19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2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21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serviceDataFlowDescriptions</w:t>
              </w:r>
            </w:ins>
          </w:p>
          <w:p w14:paraId="60DC12A7" w14:textId="77777777" w:rsidR="00127675" w:rsidRPr="00127675" w:rsidRDefault="00127675" w:rsidP="00127675">
            <w:pPr>
              <w:spacing w:after="0" w:line="0" w:lineRule="atLeast"/>
              <w:rPr>
                <w:ins w:id="12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23" w:author="Imed Bouazizi" w:date="2022-02-22T01:27:00Z">
                  <w:rPr>
                    <w:ins w:id="12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2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2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2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28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ueLocations</w:t>
              </w:r>
            </w:ins>
          </w:p>
          <w:p w14:paraId="75C4776E" w14:textId="77777777" w:rsidR="00127675" w:rsidRPr="00127675" w:rsidRDefault="00127675" w:rsidP="00127675">
            <w:pPr>
              <w:spacing w:after="0" w:line="0" w:lineRule="atLeast"/>
              <w:rPr>
                <w:ins w:id="12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30" w:author="Imed Bouazizi" w:date="2022-02-22T01:27:00Z">
                  <w:rPr>
                    <w:ins w:id="13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3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3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3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3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timeWindow</w:t>
              </w:r>
            </w:ins>
          </w:p>
          <w:p w14:paraId="0D26A88E" w14:textId="77777777" w:rsidR="00127675" w:rsidRPr="00127675" w:rsidRDefault="00127675" w:rsidP="00127675">
            <w:pPr>
              <w:spacing w:after="0" w:line="0" w:lineRule="atLeast"/>
              <w:rPr>
                <w:ins w:id="13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37" w:author="Imed Bouazizi" w:date="2022-02-22T01:27:00Z">
                  <w:rPr>
                    <w:ins w:id="13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3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4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4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42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appRequest</w:t>
              </w:r>
            </w:ins>
          </w:p>
          <w:p w14:paraId="1F1D1127" w14:textId="77777777" w:rsidR="00127675" w:rsidRPr="00127675" w:rsidRDefault="00127675" w:rsidP="00127675">
            <w:pPr>
              <w:spacing w:after="0" w:line="0" w:lineRule="atLeast"/>
              <w:rPr>
                <w:ins w:id="14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44" w:author="Imed Bouazizi" w:date="2022-02-22T01:27:00Z">
                  <w:rPr>
                    <w:ins w:id="14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4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47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4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49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properties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5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3927B62C" w14:textId="77777777" w:rsidR="00127675" w:rsidRPr="00127675" w:rsidRDefault="00127675" w:rsidP="00127675">
            <w:pPr>
              <w:spacing w:after="0" w:line="0" w:lineRule="atLeast"/>
              <w:rPr>
                <w:ins w:id="15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52" w:author="Imed Bouazizi" w:date="2022-02-22T01:27:00Z">
                  <w:rPr>
                    <w:ins w:id="15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5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5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5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5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serviceDataFlowDescriptions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5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438487E2" w14:textId="77777777" w:rsidR="00127675" w:rsidRPr="00127675" w:rsidRDefault="00127675" w:rsidP="00127675">
            <w:pPr>
              <w:spacing w:after="0" w:line="0" w:lineRule="atLeast"/>
              <w:rPr>
                <w:ins w:id="15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60" w:author="Imed Bouazizi" w:date="2022-02-22T01:27:00Z">
                  <w:rPr>
                    <w:ins w:id="16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6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6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6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6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6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67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4E5DB108" w14:textId="77777777" w:rsidR="00127675" w:rsidRPr="00127675" w:rsidRDefault="00127675" w:rsidP="00127675">
            <w:pPr>
              <w:spacing w:after="0" w:line="0" w:lineRule="atLeast"/>
              <w:rPr>
                <w:ins w:id="16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69" w:author="Imed Bouazizi" w:date="2022-02-22T01:27:00Z">
                  <w:rPr>
                    <w:ins w:id="17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7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7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7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7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7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B5D6821" w14:textId="77777777" w:rsidR="00127675" w:rsidRPr="00127675" w:rsidRDefault="00127675" w:rsidP="00127675">
            <w:pPr>
              <w:spacing w:after="0" w:line="0" w:lineRule="atLeast"/>
              <w:rPr>
                <w:ins w:id="17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77" w:author="Imed Bouazizi" w:date="2022-02-22T01:27:00Z">
                  <w:rPr>
                    <w:ins w:id="17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7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8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8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8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8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184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'#/components/schemas/ServiceDataFlowDescription'</w:t>
              </w:r>
            </w:ins>
          </w:p>
          <w:p w14:paraId="4970AD3A" w14:textId="77777777" w:rsidR="00127675" w:rsidRPr="00127675" w:rsidRDefault="00127675" w:rsidP="00127675">
            <w:pPr>
              <w:spacing w:after="0" w:line="0" w:lineRule="atLeast"/>
              <w:rPr>
                <w:ins w:id="18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86" w:author="Imed Bouazizi" w:date="2022-02-22T01:27:00Z">
                  <w:rPr>
                    <w:ins w:id="18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8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89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9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91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ueLocations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9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2B27200" w14:textId="77777777" w:rsidR="00127675" w:rsidRPr="00127675" w:rsidRDefault="00127675" w:rsidP="00127675">
            <w:pPr>
              <w:spacing w:after="0" w:line="0" w:lineRule="atLeast"/>
              <w:rPr>
                <w:ins w:id="19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194" w:author="Imed Bouazizi" w:date="2022-02-22T01:27:00Z">
                  <w:rPr>
                    <w:ins w:id="19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19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197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19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199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0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201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12CC1B02" w14:textId="77777777" w:rsidR="00127675" w:rsidRPr="00127675" w:rsidRDefault="00127675" w:rsidP="00127675">
            <w:pPr>
              <w:spacing w:after="0" w:line="0" w:lineRule="atLeast"/>
              <w:rPr>
                <w:ins w:id="20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03" w:author="Imed Bouazizi" w:date="2022-02-22T01:27:00Z">
                  <w:rPr>
                    <w:ins w:id="20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0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0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0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08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0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3B34C743" w14:textId="77777777" w:rsidR="00127675" w:rsidRPr="00127675" w:rsidRDefault="00127675" w:rsidP="00127675">
            <w:pPr>
              <w:spacing w:after="0" w:line="0" w:lineRule="atLeast"/>
              <w:rPr>
                <w:ins w:id="210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11" w:author="Imed Bouazizi" w:date="2022-02-22T01:27:00Z">
                  <w:rPr>
                    <w:ins w:id="212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13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14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1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16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1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218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'TS29122_CommonData.yaml#/components/schemas/LocationArea5G'</w:t>
              </w:r>
            </w:ins>
          </w:p>
          <w:p w14:paraId="72CD3445" w14:textId="77777777" w:rsidR="00127675" w:rsidRPr="00127675" w:rsidRDefault="00127675" w:rsidP="00127675">
            <w:pPr>
              <w:spacing w:after="0" w:line="0" w:lineRule="atLeast"/>
              <w:rPr>
                <w:ins w:id="21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20" w:author="Imed Bouazizi" w:date="2022-02-22T01:27:00Z">
                  <w:rPr>
                    <w:ins w:id="22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2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2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2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2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timeWindow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2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455B4097" w14:textId="77777777" w:rsidR="00127675" w:rsidRPr="00127675" w:rsidRDefault="00127675" w:rsidP="00127675">
            <w:pPr>
              <w:spacing w:after="0" w:line="0" w:lineRule="atLeast"/>
              <w:rPr>
                <w:ins w:id="22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28" w:author="Imed Bouazizi" w:date="2022-02-22T01:27:00Z">
                  <w:rPr>
                    <w:ins w:id="22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3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3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3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3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3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23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58C9AEB4" w14:textId="77777777" w:rsidR="00127675" w:rsidRPr="00127675" w:rsidRDefault="00127675" w:rsidP="00127675">
            <w:pPr>
              <w:spacing w:after="0" w:line="0" w:lineRule="atLeast"/>
              <w:rPr>
                <w:ins w:id="23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37" w:author="Imed Bouazizi" w:date="2022-02-22T01:27:00Z">
                  <w:rPr>
                    <w:ins w:id="23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3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4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4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4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4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4C402507" w14:textId="77777777" w:rsidR="00127675" w:rsidRPr="00127675" w:rsidRDefault="00127675" w:rsidP="00127675">
            <w:pPr>
              <w:spacing w:after="0" w:line="0" w:lineRule="atLeast"/>
              <w:rPr>
                <w:ins w:id="24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45" w:author="Imed Bouazizi" w:date="2022-02-22T01:27:00Z">
                  <w:rPr>
                    <w:ins w:id="24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4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4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4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5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5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252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'TS29122_CommonData.yaml#/components/schemas/TimeWindow'</w:t>
              </w:r>
            </w:ins>
          </w:p>
          <w:p w14:paraId="53D95E20" w14:textId="77777777" w:rsidR="00127675" w:rsidRPr="00127675" w:rsidRDefault="00127675" w:rsidP="00127675">
            <w:pPr>
              <w:spacing w:after="0" w:line="0" w:lineRule="atLeast"/>
              <w:rPr>
                <w:ins w:id="25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54" w:author="Imed Bouazizi" w:date="2022-02-22T01:27:00Z">
                  <w:rPr>
                    <w:ins w:id="25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5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57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5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59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appRequest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6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54FCD0A2" w14:textId="77777777" w:rsidR="00127675" w:rsidRPr="00127675" w:rsidRDefault="00127675" w:rsidP="00127675">
            <w:pPr>
              <w:spacing w:after="0" w:line="0" w:lineRule="atLeast"/>
              <w:rPr>
                <w:ins w:id="26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62" w:author="Imed Bouazizi" w:date="2022-02-22T01:27:00Z">
                  <w:rPr>
                    <w:ins w:id="26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6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6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6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6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6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269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boolean</w:t>
              </w:r>
            </w:ins>
          </w:p>
          <w:p w14:paraId="01DCBCFC" w14:textId="77777777" w:rsidR="00127675" w:rsidRPr="00127675" w:rsidRDefault="00127675" w:rsidP="00127675">
            <w:pPr>
              <w:spacing w:after="0" w:line="0" w:lineRule="atLeast"/>
              <w:rPr>
                <w:ins w:id="270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71" w:author="Imed Bouazizi" w:date="2022-02-22T01:27:00Z">
                  <w:rPr>
                    <w:ins w:id="272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73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</w:p>
          <w:p w14:paraId="0C4AB2C4" w14:textId="77777777" w:rsidR="00127675" w:rsidRPr="00127675" w:rsidRDefault="00127675" w:rsidP="00127675">
            <w:pPr>
              <w:spacing w:after="0" w:line="0" w:lineRule="atLeast"/>
              <w:rPr>
                <w:ins w:id="27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75" w:author="Imed Bouazizi" w:date="2022-02-22T01:27:00Z">
                  <w:rPr>
                    <w:ins w:id="27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7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7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7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8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M1EASRelocationRequirements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8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28B8CAEB" w14:textId="77777777" w:rsidR="00127675" w:rsidRPr="00127675" w:rsidRDefault="00127675" w:rsidP="00127675">
            <w:pPr>
              <w:spacing w:after="0" w:line="0" w:lineRule="atLeast"/>
              <w:rPr>
                <w:ins w:id="28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83" w:author="Imed Bouazizi" w:date="2022-02-22T01:27:00Z">
                  <w:rPr>
                    <w:ins w:id="28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8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8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8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88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8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290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object</w:t>
              </w:r>
            </w:ins>
          </w:p>
          <w:p w14:paraId="544D6F4E" w14:textId="77777777" w:rsidR="00127675" w:rsidRPr="00127675" w:rsidRDefault="00127675" w:rsidP="00127675">
            <w:pPr>
              <w:spacing w:after="0" w:line="0" w:lineRule="atLeast"/>
              <w:rPr>
                <w:ins w:id="29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292" w:author="Imed Bouazizi" w:date="2022-02-22T01:27:00Z">
                  <w:rPr>
                    <w:ins w:id="29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29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29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9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29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required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29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39B3DB0A" w14:textId="77777777" w:rsidR="00127675" w:rsidRPr="00127675" w:rsidRDefault="00127675" w:rsidP="00127675">
            <w:pPr>
              <w:spacing w:after="0" w:line="0" w:lineRule="atLeast"/>
              <w:rPr>
                <w:ins w:id="29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00" w:author="Imed Bouazizi" w:date="2022-02-22T01:27:00Z">
                  <w:rPr>
                    <w:ins w:id="30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0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0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0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30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tolerance</w:t>
              </w:r>
            </w:ins>
          </w:p>
          <w:p w14:paraId="43E6ECBE" w14:textId="77777777" w:rsidR="00127675" w:rsidRPr="00127675" w:rsidRDefault="00127675" w:rsidP="00127675">
            <w:pPr>
              <w:spacing w:after="0" w:line="0" w:lineRule="atLeast"/>
              <w:rPr>
                <w:ins w:id="30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07" w:author="Imed Bouazizi" w:date="2022-02-22T01:27:00Z">
                  <w:rPr>
                    <w:ins w:id="30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0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1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1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1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properties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1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D151443" w14:textId="77777777" w:rsidR="00127675" w:rsidRPr="00127675" w:rsidRDefault="00127675" w:rsidP="00127675">
            <w:pPr>
              <w:spacing w:after="0" w:line="0" w:lineRule="atLeast"/>
              <w:rPr>
                <w:ins w:id="31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15" w:author="Imed Bouazizi" w:date="2022-02-22T01:27:00Z">
                  <w:rPr>
                    <w:ins w:id="31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1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1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1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2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tolerance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2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CB6FCA4" w14:textId="77777777" w:rsidR="00127675" w:rsidRPr="00127675" w:rsidRDefault="00127675" w:rsidP="00127675">
            <w:pPr>
              <w:spacing w:after="0" w:line="0" w:lineRule="atLeast"/>
              <w:rPr>
                <w:ins w:id="32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23" w:author="Imed Bouazizi" w:date="2022-02-22T01:27:00Z">
                  <w:rPr>
                    <w:ins w:id="32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2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2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2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28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2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330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'#/components/schemas/EASRelocationTolerance'</w:t>
              </w:r>
            </w:ins>
          </w:p>
          <w:p w14:paraId="13072986" w14:textId="77777777" w:rsidR="00127675" w:rsidRPr="00127675" w:rsidRDefault="00127675" w:rsidP="00127675">
            <w:pPr>
              <w:spacing w:after="0" w:line="0" w:lineRule="atLeast"/>
              <w:rPr>
                <w:ins w:id="33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32" w:author="Imed Bouazizi" w:date="2022-02-22T01:27:00Z">
                  <w:rPr>
                    <w:ins w:id="33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3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3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3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3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maxInterruptionDuration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3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14D0BC98" w14:textId="77777777" w:rsidR="00127675" w:rsidRPr="00127675" w:rsidRDefault="00127675" w:rsidP="00127675">
            <w:pPr>
              <w:spacing w:after="0" w:line="0" w:lineRule="atLeast"/>
              <w:rPr>
                <w:ins w:id="33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40" w:author="Imed Bouazizi" w:date="2022-02-22T01:27:00Z">
                  <w:rPr>
                    <w:ins w:id="34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4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4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4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4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4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347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'TS29571_CommonData.yaml#/components/schemas/Uinteger'</w:t>
              </w:r>
            </w:ins>
          </w:p>
          <w:p w14:paraId="26DFCE90" w14:textId="77777777" w:rsidR="00127675" w:rsidRPr="00127675" w:rsidRDefault="00127675" w:rsidP="00127675">
            <w:pPr>
              <w:spacing w:after="0" w:line="0" w:lineRule="atLeast"/>
              <w:rPr>
                <w:ins w:id="34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49" w:author="Imed Bouazizi" w:date="2022-02-22T01:27:00Z">
                  <w:rPr>
                    <w:ins w:id="35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5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5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5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5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maxResponseTimeDifference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5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3043EC1" w14:textId="77777777" w:rsidR="00127675" w:rsidRPr="00127675" w:rsidRDefault="00127675" w:rsidP="00127675">
            <w:pPr>
              <w:spacing w:after="0" w:line="0" w:lineRule="atLeast"/>
              <w:rPr>
                <w:ins w:id="35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57" w:author="Imed Bouazizi" w:date="2022-02-22T01:27:00Z">
                  <w:rPr>
                    <w:ins w:id="35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5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6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6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6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6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364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'TS29571_CommonData.yaml#/components/schemas/Uinteger'</w:t>
              </w:r>
            </w:ins>
          </w:p>
          <w:p w14:paraId="04E86728" w14:textId="77777777" w:rsidR="00127675" w:rsidRPr="00127675" w:rsidRDefault="00127675" w:rsidP="00127675">
            <w:pPr>
              <w:spacing w:after="0" w:line="0" w:lineRule="atLeast"/>
              <w:rPr>
                <w:ins w:id="36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66" w:author="Imed Bouazizi" w:date="2022-02-22T01:27:00Z">
                  <w:rPr>
                    <w:ins w:id="36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6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</w:p>
          <w:p w14:paraId="62CA1284" w14:textId="77777777" w:rsidR="00127675" w:rsidRPr="00127675" w:rsidRDefault="00127675" w:rsidP="00127675">
            <w:pPr>
              <w:spacing w:after="0" w:line="0" w:lineRule="atLeast"/>
              <w:rPr>
                <w:ins w:id="36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70" w:author="Imed Bouazizi" w:date="2022-02-22T01:27:00Z">
                  <w:rPr>
                    <w:ins w:id="37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7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7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7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7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EASRequirements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7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D353980" w14:textId="77777777" w:rsidR="00127675" w:rsidRPr="00127675" w:rsidRDefault="00127675" w:rsidP="00127675">
            <w:pPr>
              <w:spacing w:after="0" w:line="0" w:lineRule="atLeast"/>
              <w:rPr>
                <w:ins w:id="37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78" w:author="Imed Bouazizi" w:date="2022-02-22T01:27:00Z">
                  <w:rPr>
                    <w:ins w:id="37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8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8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8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8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8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38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object</w:t>
              </w:r>
            </w:ins>
          </w:p>
          <w:p w14:paraId="7DEBE4BF" w14:textId="77777777" w:rsidR="00127675" w:rsidRPr="00127675" w:rsidRDefault="00127675" w:rsidP="00127675">
            <w:pPr>
              <w:spacing w:after="0" w:line="0" w:lineRule="atLeast"/>
              <w:rPr>
                <w:ins w:id="38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87" w:author="Imed Bouazizi" w:date="2022-02-22T01:27:00Z">
                  <w:rPr>
                    <w:ins w:id="38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8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9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9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39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properties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9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5DB38053" w14:textId="77777777" w:rsidR="00127675" w:rsidRPr="00127675" w:rsidRDefault="00127675" w:rsidP="00127675">
            <w:pPr>
              <w:spacing w:after="0" w:line="0" w:lineRule="atLeast"/>
              <w:rPr>
                <w:ins w:id="39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395" w:author="Imed Bouazizi" w:date="2022-02-22T01:27:00Z">
                  <w:rPr>
                    <w:ins w:id="39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39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39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39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0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0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4A4EE39E" w14:textId="77777777" w:rsidR="00127675" w:rsidRPr="00127675" w:rsidRDefault="00127675" w:rsidP="00127675">
            <w:pPr>
              <w:spacing w:after="0" w:line="0" w:lineRule="atLeast"/>
              <w:rPr>
                <w:ins w:id="40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03" w:author="Imed Bouazizi" w:date="2022-02-22T01:27:00Z">
                  <w:rPr>
                    <w:ins w:id="40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0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0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0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08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0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410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4F7EFAB7" w14:textId="77777777" w:rsidR="00127675" w:rsidRPr="00127675" w:rsidRDefault="00127675" w:rsidP="00127675">
            <w:pPr>
              <w:spacing w:after="0" w:line="0" w:lineRule="atLeast"/>
              <w:rPr>
                <w:ins w:id="41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12" w:author="Imed Bouazizi" w:date="2022-02-22T01:27:00Z">
                  <w:rPr>
                    <w:ins w:id="41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1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1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1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1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scheds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1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</w:ins>
          </w:p>
          <w:p w14:paraId="556521E9" w14:textId="77777777" w:rsidR="00127675" w:rsidRPr="00127675" w:rsidRDefault="00127675" w:rsidP="00127675">
            <w:pPr>
              <w:spacing w:after="0" w:line="0" w:lineRule="atLeast"/>
              <w:rPr>
                <w:ins w:id="41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20" w:author="Imed Bouazizi" w:date="2022-02-22T01:27:00Z">
                  <w:rPr>
                    <w:ins w:id="42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2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2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2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2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2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427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23D2C2E9" w14:textId="77777777" w:rsidR="00127675" w:rsidRPr="00127675" w:rsidRDefault="00127675" w:rsidP="00127675">
            <w:pPr>
              <w:spacing w:after="0" w:line="0" w:lineRule="atLeast"/>
              <w:rPr>
                <w:ins w:id="42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29" w:author="Imed Bouazizi" w:date="2022-02-22T01:27:00Z">
                  <w:rPr>
                    <w:ins w:id="43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3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3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3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3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3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678C2142" w14:textId="77777777" w:rsidR="00127675" w:rsidRPr="00127675" w:rsidRDefault="00127675" w:rsidP="00127675">
            <w:pPr>
              <w:spacing w:after="0" w:line="0" w:lineRule="atLeast"/>
              <w:rPr>
                <w:ins w:id="43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37" w:author="Imed Bouazizi" w:date="2022-02-22T01:27:00Z">
                  <w:rPr>
                    <w:ins w:id="43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3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4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4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4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4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444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'TS29122_CpProvisioning.yaml#/components/schemas/ScheduledCommunicationTime'</w:t>
              </w:r>
            </w:ins>
          </w:p>
          <w:p w14:paraId="05E4DF29" w14:textId="77777777" w:rsidR="00127675" w:rsidRPr="00127675" w:rsidRDefault="00127675" w:rsidP="00127675">
            <w:pPr>
              <w:spacing w:after="0" w:line="0" w:lineRule="atLeast"/>
              <w:rPr>
                <w:ins w:id="44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46" w:author="Imed Bouazizi" w:date="2022-02-22T01:27:00Z">
                  <w:rPr>
                    <w:ins w:id="44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4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49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5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51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serviceArea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5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3851D6E0" w14:textId="77777777" w:rsidR="00127675" w:rsidRPr="00127675" w:rsidRDefault="00127675" w:rsidP="00127675">
            <w:pPr>
              <w:spacing w:after="0" w:line="0" w:lineRule="atLeast"/>
              <w:rPr>
                <w:ins w:id="45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54" w:author="Imed Bouazizi" w:date="2022-02-22T01:27:00Z">
                  <w:rPr>
                    <w:ins w:id="45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5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57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5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59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6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461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'TS29558_Eecs_EESRegistration.yaml#/components/schemas/GeographicalServiceArea'</w:t>
              </w:r>
            </w:ins>
          </w:p>
          <w:p w14:paraId="36AD24F2" w14:textId="77777777" w:rsidR="00127675" w:rsidRPr="00127675" w:rsidRDefault="00127675" w:rsidP="00127675">
            <w:pPr>
              <w:spacing w:after="0" w:line="0" w:lineRule="atLeast"/>
              <w:rPr>
                <w:ins w:id="46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63" w:author="Imed Bouazizi" w:date="2022-02-22T01:27:00Z">
                  <w:rPr>
                    <w:ins w:id="46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6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6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6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68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serviceKpi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6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2B6F1C07" w14:textId="77777777" w:rsidR="00127675" w:rsidRPr="00127675" w:rsidRDefault="00127675" w:rsidP="00127675">
            <w:pPr>
              <w:spacing w:after="0" w:line="0" w:lineRule="atLeast"/>
              <w:rPr>
                <w:ins w:id="470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71" w:author="Imed Bouazizi" w:date="2022-02-22T01:27:00Z">
                  <w:rPr>
                    <w:ins w:id="472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73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74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7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76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7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478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'TS29558_Eees_EASRegistration.yaml#/components/schemas/EASServiceKPI'</w:t>
              </w:r>
            </w:ins>
          </w:p>
          <w:p w14:paraId="6092F04A" w14:textId="77777777" w:rsidR="00127675" w:rsidRPr="00127675" w:rsidRDefault="00127675" w:rsidP="00127675">
            <w:pPr>
              <w:spacing w:after="0" w:line="0" w:lineRule="atLeast"/>
              <w:rPr>
                <w:ins w:id="47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80" w:author="Imed Bouazizi" w:date="2022-02-22T01:27:00Z">
                  <w:rPr>
                    <w:ins w:id="48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8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8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8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8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easFeatures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8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019261F" w14:textId="77777777" w:rsidR="00127675" w:rsidRPr="00127675" w:rsidRDefault="00127675" w:rsidP="00127675">
            <w:pPr>
              <w:spacing w:after="0" w:line="0" w:lineRule="atLeast"/>
              <w:rPr>
                <w:ins w:id="48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88" w:author="Imed Bouazizi" w:date="2022-02-22T01:27:00Z">
                  <w:rPr>
                    <w:ins w:id="48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9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49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9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49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49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49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5FD82191" w14:textId="77777777" w:rsidR="00127675" w:rsidRPr="00127675" w:rsidRDefault="00127675" w:rsidP="00127675">
            <w:pPr>
              <w:spacing w:after="0" w:line="0" w:lineRule="atLeast"/>
              <w:rPr>
                <w:ins w:id="49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497" w:author="Imed Bouazizi" w:date="2022-02-22T01:27:00Z">
                  <w:rPr>
                    <w:ins w:id="49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49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0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0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lastRenderedPageBreak/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0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0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18C9B43" w14:textId="77777777" w:rsidR="00127675" w:rsidRPr="00127675" w:rsidRDefault="00127675" w:rsidP="00127675">
            <w:pPr>
              <w:spacing w:after="0" w:line="0" w:lineRule="atLeast"/>
              <w:rPr>
                <w:ins w:id="50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05" w:author="Imed Bouazizi" w:date="2022-02-22T01:27:00Z">
                  <w:rPr>
                    <w:ins w:id="50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0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0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0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1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1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12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0A2D0374" w14:textId="77777777" w:rsidR="00127675" w:rsidRPr="00127675" w:rsidRDefault="00127675" w:rsidP="00127675">
            <w:pPr>
              <w:spacing w:after="0" w:line="0" w:lineRule="atLeast"/>
              <w:rPr>
                <w:ins w:id="51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14" w:author="Imed Bouazizi" w:date="2022-02-22T01:27:00Z">
                  <w:rPr>
                    <w:ins w:id="51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1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17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1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19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serviceContinuitySupport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2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BEA2FC3" w14:textId="77777777" w:rsidR="00127675" w:rsidRPr="00127675" w:rsidRDefault="00127675" w:rsidP="00127675">
            <w:pPr>
              <w:spacing w:after="0" w:line="0" w:lineRule="atLeast"/>
              <w:rPr>
                <w:ins w:id="52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22" w:author="Imed Bouazizi" w:date="2022-02-22T01:27:00Z">
                  <w:rPr>
                    <w:ins w:id="52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2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2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2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2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2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29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62374123" w14:textId="77777777" w:rsidR="00127675" w:rsidRPr="00127675" w:rsidRDefault="00127675" w:rsidP="00127675">
            <w:pPr>
              <w:spacing w:after="0" w:line="0" w:lineRule="atLeast"/>
              <w:rPr>
                <w:ins w:id="530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31" w:author="Imed Bouazizi" w:date="2022-02-22T01:27:00Z">
                  <w:rPr>
                    <w:ins w:id="532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33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34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3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36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3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CCAD685" w14:textId="77777777" w:rsidR="00127675" w:rsidRPr="00127675" w:rsidRDefault="00127675" w:rsidP="00127675">
            <w:pPr>
              <w:spacing w:after="0" w:line="0" w:lineRule="atLeast"/>
              <w:rPr>
                <w:ins w:id="53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39" w:author="Imed Bouazizi" w:date="2022-02-22T01:27:00Z">
                  <w:rPr>
                    <w:ins w:id="54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4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4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4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4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4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46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'TS29558_Eecs_EESRegistration.yaml#/components/schemas/ACRScenario'</w:t>
              </w:r>
            </w:ins>
          </w:p>
          <w:p w14:paraId="0C94A15C" w14:textId="77777777" w:rsidR="00127675" w:rsidRPr="00127675" w:rsidRDefault="00127675" w:rsidP="00127675">
            <w:pPr>
              <w:spacing w:after="0" w:line="0" w:lineRule="atLeast"/>
              <w:rPr>
                <w:ins w:id="54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48" w:author="Imed Bouazizi" w:date="2022-02-22T01:27:00Z">
                  <w:rPr>
                    <w:ins w:id="54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5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</w:p>
          <w:p w14:paraId="3CFEEF68" w14:textId="77777777" w:rsidR="00127675" w:rsidRPr="00127675" w:rsidRDefault="00127675" w:rsidP="00127675">
            <w:pPr>
              <w:spacing w:after="0" w:line="0" w:lineRule="atLeast"/>
              <w:rPr>
                <w:ins w:id="55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52" w:author="Imed Bouazizi" w:date="2022-02-22T01:27:00Z">
                  <w:rPr>
                    <w:ins w:id="55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5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5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5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5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EdgeManagementMode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5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1B335056" w14:textId="77777777" w:rsidR="00127675" w:rsidRPr="00127675" w:rsidRDefault="00127675" w:rsidP="00127675">
            <w:pPr>
              <w:spacing w:after="0" w:line="0" w:lineRule="atLeast"/>
              <w:rPr>
                <w:ins w:id="55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60" w:author="Imed Bouazizi" w:date="2022-02-22T01:27:00Z">
                  <w:rPr>
                    <w:ins w:id="56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6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6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6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6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anyOf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6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1A9DA7C5" w14:textId="77777777" w:rsidR="00127675" w:rsidRPr="00127675" w:rsidRDefault="00127675" w:rsidP="00127675">
            <w:pPr>
              <w:spacing w:after="0" w:line="0" w:lineRule="atLeast"/>
              <w:rPr>
                <w:ins w:id="56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68" w:author="Imed Bouazizi" w:date="2022-02-22T01:27:00Z">
                  <w:rPr>
                    <w:ins w:id="56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7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7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7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7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7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7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2D39F0B5" w14:textId="77777777" w:rsidR="00127675" w:rsidRPr="00127675" w:rsidRDefault="00127675" w:rsidP="00127675">
            <w:pPr>
              <w:spacing w:after="0" w:line="0" w:lineRule="atLeast"/>
              <w:rPr>
                <w:ins w:id="57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77" w:author="Imed Bouazizi" w:date="2022-02-22T01:27:00Z">
                  <w:rPr>
                    <w:ins w:id="57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7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8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8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8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enum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8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 [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84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EM_NETWORK_DRIVEN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8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,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86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EM_APP_DRIVEN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8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]</w:t>
              </w:r>
            </w:ins>
          </w:p>
          <w:p w14:paraId="22D415D0" w14:textId="77777777" w:rsidR="00127675" w:rsidRPr="00127675" w:rsidRDefault="00127675" w:rsidP="00127675">
            <w:pPr>
              <w:spacing w:after="0" w:line="0" w:lineRule="atLeast"/>
              <w:rPr>
                <w:ins w:id="58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89" w:author="Imed Bouazizi" w:date="2022-02-22T01:27:00Z">
                  <w:rPr>
                    <w:ins w:id="59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59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59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9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59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59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596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3D55A008" w14:textId="77777777" w:rsidR="00127675" w:rsidRPr="00127675" w:rsidRDefault="00127675" w:rsidP="00127675">
            <w:pPr>
              <w:spacing w:after="0" w:line="0" w:lineRule="atLeast"/>
              <w:rPr>
                <w:ins w:id="59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598" w:author="Imed Bouazizi" w:date="2022-02-22T01:27:00Z">
                  <w:rPr>
                    <w:ins w:id="59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0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0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0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0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description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0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586C0"/>
                  <w:sz w:val="16"/>
                  <w:szCs w:val="16"/>
                  <w:lang w:val="en-US"/>
                  <w:rPrChange w:id="605" w:author="Imed Bouazizi" w:date="2022-02-22T01:27:00Z">
                    <w:rPr>
                      <w:rFonts w:ascii="Consolas" w:hAnsi="Consolas"/>
                      <w:color w:val="C586C0"/>
                      <w:sz w:val="21"/>
                      <w:szCs w:val="21"/>
                      <w:lang w:val="en-US"/>
                    </w:rPr>
                  </w:rPrChange>
                </w:rPr>
                <w:t>&gt;</w:t>
              </w:r>
            </w:ins>
          </w:p>
          <w:p w14:paraId="18E93A16" w14:textId="77777777" w:rsidR="00127675" w:rsidRPr="00127675" w:rsidRDefault="00127675" w:rsidP="00127675">
            <w:pPr>
              <w:spacing w:after="0" w:line="0" w:lineRule="atLeast"/>
              <w:rPr>
                <w:ins w:id="60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07" w:author="Imed Bouazizi" w:date="2022-02-22T01:27:00Z">
                  <w:rPr>
                    <w:ins w:id="60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0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10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11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            This string provides forward-compatibility with future</w:t>
              </w:r>
            </w:ins>
          </w:p>
          <w:p w14:paraId="4666160A" w14:textId="77777777" w:rsidR="00127675" w:rsidRPr="00127675" w:rsidRDefault="00127675" w:rsidP="00127675">
            <w:pPr>
              <w:spacing w:after="0" w:line="0" w:lineRule="atLeast"/>
              <w:rPr>
                <w:ins w:id="61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13" w:author="Imed Bouazizi" w:date="2022-02-22T01:27:00Z">
                  <w:rPr>
                    <w:ins w:id="61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1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16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17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            extensions to the enumeration but is not used to encode</w:t>
              </w:r>
            </w:ins>
          </w:p>
          <w:p w14:paraId="55685260" w14:textId="77777777" w:rsidR="00127675" w:rsidRPr="00127675" w:rsidRDefault="00127675" w:rsidP="00127675">
            <w:pPr>
              <w:spacing w:after="0" w:line="0" w:lineRule="atLeast"/>
              <w:rPr>
                <w:ins w:id="61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19" w:author="Imed Bouazizi" w:date="2022-02-22T01:27:00Z">
                  <w:rPr>
                    <w:ins w:id="62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2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22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23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            content defined in the present version of this API.</w:t>
              </w:r>
            </w:ins>
          </w:p>
          <w:p w14:paraId="1E2D176D" w14:textId="77777777" w:rsidR="00127675" w:rsidRPr="00127675" w:rsidRDefault="00127675" w:rsidP="00127675">
            <w:pPr>
              <w:spacing w:after="0" w:line="0" w:lineRule="atLeast"/>
              <w:rPr>
                <w:ins w:id="62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25" w:author="Imed Bouazizi" w:date="2022-02-22T01:27:00Z">
                  <w:rPr>
                    <w:ins w:id="62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2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</w:p>
          <w:p w14:paraId="42E86F50" w14:textId="77777777" w:rsidR="00127675" w:rsidRPr="00127675" w:rsidRDefault="00127675" w:rsidP="00127675">
            <w:pPr>
              <w:spacing w:after="0" w:line="0" w:lineRule="atLeast"/>
              <w:rPr>
                <w:ins w:id="62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29" w:author="Imed Bouazizi" w:date="2022-02-22T01:27:00Z">
                  <w:rPr>
                    <w:ins w:id="63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3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3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3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3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EASRelocationTolerance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3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6A032B2C" w14:textId="77777777" w:rsidR="00127675" w:rsidRPr="00127675" w:rsidRDefault="00127675" w:rsidP="00127675">
            <w:pPr>
              <w:spacing w:after="0" w:line="0" w:lineRule="atLeast"/>
              <w:rPr>
                <w:ins w:id="63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37" w:author="Imed Bouazizi" w:date="2022-02-22T01:27:00Z">
                  <w:rPr>
                    <w:ins w:id="63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3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4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4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4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anyOf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4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169C3265" w14:textId="77777777" w:rsidR="00127675" w:rsidRPr="00127675" w:rsidRDefault="00127675" w:rsidP="00127675">
            <w:pPr>
              <w:spacing w:after="0" w:line="0" w:lineRule="atLeast"/>
              <w:rPr>
                <w:ins w:id="64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45" w:author="Imed Bouazizi" w:date="2022-02-22T01:27:00Z">
                  <w:rPr>
                    <w:ins w:id="64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4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4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4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5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5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52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01460664" w14:textId="77777777" w:rsidR="00127675" w:rsidRPr="00127675" w:rsidRDefault="00127675" w:rsidP="00127675">
            <w:pPr>
              <w:spacing w:after="0" w:line="0" w:lineRule="atLeast"/>
              <w:rPr>
                <w:ins w:id="65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54" w:author="Imed Bouazizi" w:date="2022-02-22T01:27:00Z">
                  <w:rPr>
                    <w:ins w:id="65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5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57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5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59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enum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6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 [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61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RELOCATION_UNAWARE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6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,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63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RELOCATION_TOLERANT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6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,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6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RELOCATION_INTOLERANT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6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]</w:t>
              </w:r>
            </w:ins>
          </w:p>
          <w:p w14:paraId="766FD88E" w14:textId="77777777" w:rsidR="00127675" w:rsidRPr="00127675" w:rsidRDefault="00127675" w:rsidP="00127675">
            <w:pPr>
              <w:spacing w:after="0" w:line="0" w:lineRule="atLeast"/>
              <w:rPr>
                <w:ins w:id="66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68" w:author="Imed Bouazizi" w:date="2022-02-22T01:27:00Z">
                  <w:rPr>
                    <w:ins w:id="66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7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7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7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7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7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7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3BD3C290" w14:textId="77777777" w:rsidR="00127675" w:rsidRPr="00127675" w:rsidRDefault="00127675" w:rsidP="00127675">
            <w:pPr>
              <w:spacing w:after="0" w:line="0" w:lineRule="atLeast"/>
              <w:rPr>
                <w:ins w:id="67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77" w:author="Imed Bouazizi" w:date="2022-02-22T01:27:00Z">
                  <w:rPr>
                    <w:ins w:id="67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7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8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8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68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description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68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586C0"/>
                  <w:sz w:val="16"/>
                  <w:szCs w:val="16"/>
                  <w:lang w:val="en-US"/>
                  <w:rPrChange w:id="684" w:author="Imed Bouazizi" w:date="2022-02-22T01:27:00Z">
                    <w:rPr>
                      <w:rFonts w:ascii="Consolas" w:hAnsi="Consolas"/>
                      <w:color w:val="C586C0"/>
                      <w:sz w:val="21"/>
                      <w:szCs w:val="21"/>
                      <w:lang w:val="en-US"/>
                    </w:rPr>
                  </w:rPrChange>
                </w:rPr>
                <w:t>&gt;</w:t>
              </w:r>
            </w:ins>
          </w:p>
          <w:p w14:paraId="45DBE0CF" w14:textId="77777777" w:rsidR="00127675" w:rsidRPr="00127675" w:rsidRDefault="00127675" w:rsidP="00127675">
            <w:pPr>
              <w:spacing w:after="0" w:line="0" w:lineRule="atLeast"/>
              <w:rPr>
                <w:ins w:id="68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86" w:author="Imed Bouazizi" w:date="2022-02-22T01:27:00Z">
                  <w:rPr>
                    <w:ins w:id="68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8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89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90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            This string provides forward-compatibility with future</w:t>
              </w:r>
            </w:ins>
          </w:p>
          <w:p w14:paraId="1F4C3E84" w14:textId="77777777" w:rsidR="00127675" w:rsidRPr="00127675" w:rsidRDefault="00127675" w:rsidP="00127675">
            <w:pPr>
              <w:spacing w:after="0" w:line="0" w:lineRule="atLeast"/>
              <w:rPr>
                <w:ins w:id="69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92" w:author="Imed Bouazizi" w:date="2022-02-22T01:27:00Z">
                  <w:rPr>
                    <w:ins w:id="69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69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695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696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            extensions to the enumeration but is not used to encode</w:t>
              </w:r>
            </w:ins>
          </w:p>
          <w:p w14:paraId="4B071536" w14:textId="77777777" w:rsidR="00127675" w:rsidRPr="00127675" w:rsidRDefault="00127675" w:rsidP="00127675">
            <w:pPr>
              <w:spacing w:after="0" w:line="0" w:lineRule="atLeast"/>
              <w:rPr>
                <w:ins w:id="69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698" w:author="Imed Bouazizi" w:date="2022-02-22T01:27:00Z">
                  <w:rPr>
                    <w:ins w:id="69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0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01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702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            content defined in the present version of this API.</w:t>
              </w:r>
            </w:ins>
          </w:p>
          <w:p w14:paraId="69C5887D" w14:textId="77777777" w:rsidR="00127675" w:rsidRPr="00127675" w:rsidRDefault="00127675" w:rsidP="00127675">
            <w:pPr>
              <w:spacing w:after="0" w:line="0" w:lineRule="atLeast"/>
              <w:rPr>
                <w:ins w:id="70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04" w:author="Imed Bouazizi" w:date="2022-02-22T01:27:00Z">
                  <w:rPr>
                    <w:ins w:id="70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0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07" w:author="Imed Bouazizi" w:date="2022-02-22T01:27:00Z"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708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</w:ins>
          </w:p>
          <w:p w14:paraId="5A121560" w14:textId="77777777" w:rsidR="00127675" w:rsidRPr="00127675" w:rsidRDefault="00127675" w:rsidP="00127675">
            <w:pPr>
              <w:spacing w:after="0" w:line="0" w:lineRule="atLeast"/>
              <w:rPr>
                <w:ins w:id="70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10" w:author="Imed Bouazizi" w:date="2022-02-22T01:27:00Z">
                  <w:rPr>
                    <w:ins w:id="71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1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1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1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1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M5EASRelocationRequirements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1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2CAE848" w14:textId="77777777" w:rsidR="00127675" w:rsidRPr="00127675" w:rsidRDefault="00127675" w:rsidP="00127675">
            <w:pPr>
              <w:spacing w:after="0" w:line="0" w:lineRule="atLeast"/>
              <w:rPr>
                <w:ins w:id="71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18" w:author="Imed Bouazizi" w:date="2022-02-22T01:27:00Z">
                  <w:rPr>
                    <w:ins w:id="71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2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2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2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2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2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72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object</w:t>
              </w:r>
            </w:ins>
          </w:p>
          <w:p w14:paraId="3D3DD4EB" w14:textId="77777777" w:rsidR="00127675" w:rsidRPr="00127675" w:rsidRDefault="00127675" w:rsidP="00127675">
            <w:pPr>
              <w:spacing w:after="0" w:line="0" w:lineRule="atLeast"/>
              <w:rPr>
                <w:ins w:id="72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27" w:author="Imed Bouazizi" w:date="2022-02-22T01:27:00Z">
                  <w:rPr>
                    <w:ins w:id="72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2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3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3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3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required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3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81E0F26" w14:textId="77777777" w:rsidR="00127675" w:rsidRPr="00127675" w:rsidRDefault="00127675" w:rsidP="00127675">
            <w:pPr>
              <w:spacing w:after="0" w:line="0" w:lineRule="atLeast"/>
              <w:rPr>
                <w:ins w:id="73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35" w:author="Imed Bouazizi" w:date="2022-02-22T01:27:00Z">
                  <w:rPr>
                    <w:ins w:id="73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3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3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3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740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tolerance</w:t>
              </w:r>
            </w:ins>
          </w:p>
          <w:p w14:paraId="0437CBC5" w14:textId="77777777" w:rsidR="00127675" w:rsidRPr="00127675" w:rsidRDefault="00127675" w:rsidP="00127675">
            <w:pPr>
              <w:spacing w:after="0" w:line="0" w:lineRule="atLeast"/>
              <w:rPr>
                <w:ins w:id="74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42" w:author="Imed Bouazizi" w:date="2022-02-22T01:27:00Z">
                  <w:rPr>
                    <w:ins w:id="74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4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4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4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4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properties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4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6B91096C" w14:textId="77777777" w:rsidR="00127675" w:rsidRPr="00127675" w:rsidRDefault="00127675" w:rsidP="00127675">
            <w:pPr>
              <w:spacing w:after="0" w:line="0" w:lineRule="atLeast"/>
              <w:rPr>
                <w:ins w:id="74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50" w:author="Imed Bouazizi" w:date="2022-02-22T01:27:00Z">
                  <w:rPr>
                    <w:ins w:id="75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5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5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5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5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tolerance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5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362371AA" w14:textId="77777777" w:rsidR="00127675" w:rsidRPr="00127675" w:rsidRDefault="00127675" w:rsidP="00127675">
            <w:pPr>
              <w:spacing w:after="0" w:line="0" w:lineRule="atLeast"/>
              <w:rPr>
                <w:ins w:id="75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58" w:author="Imed Bouazizi" w:date="2022-02-22T01:27:00Z">
                  <w:rPr>
                    <w:ins w:id="75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6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6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6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6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6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765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'#/components/schemas/EASRelocationTolerance'</w:t>
              </w:r>
            </w:ins>
          </w:p>
          <w:p w14:paraId="08CC634C" w14:textId="77777777" w:rsidR="00127675" w:rsidRPr="00127675" w:rsidRDefault="00127675" w:rsidP="00127675">
            <w:pPr>
              <w:spacing w:after="0" w:line="0" w:lineRule="atLeast"/>
              <w:rPr>
                <w:ins w:id="76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67" w:author="Imed Bouazizi" w:date="2022-02-22T01:27:00Z">
                  <w:rPr>
                    <w:ins w:id="76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6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7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7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7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maxInterruptionDuration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7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240A1A9A" w14:textId="77777777" w:rsidR="00127675" w:rsidRPr="00127675" w:rsidRDefault="00127675" w:rsidP="00127675">
            <w:pPr>
              <w:spacing w:after="0" w:line="0" w:lineRule="atLeast"/>
              <w:rPr>
                <w:ins w:id="77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75" w:author="Imed Bouazizi" w:date="2022-02-22T01:27:00Z">
                  <w:rPr>
                    <w:ins w:id="77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7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7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7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8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$ref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8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782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'TS29571_CommonData.yaml#/components/schemas/Uinteger'</w:t>
              </w:r>
            </w:ins>
          </w:p>
          <w:p w14:paraId="32AB3E11" w14:textId="77777777" w:rsidR="00127675" w:rsidRPr="00127675" w:rsidRDefault="00127675" w:rsidP="00127675">
            <w:pPr>
              <w:spacing w:after="0" w:line="0" w:lineRule="atLeast"/>
              <w:rPr>
                <w:ins w:id="783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84" w:author="Imed Bouazizi" w:date="2022-02-22T01:27:00Z">
                  <w:rPr>
                    <w:ins w:id="785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86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</w:p>
          <w:p w14:paraId="6E78EDE3" w14:textId="77777777" w:rsidR="00127675" w:rsidRPr="00127675" w:rsidRDefault="00127675" w:rsidP="00127675">
            <w:pPr>
              <w:spacing w:after="0" w:line="0" w:lineRule="atLeast"/>
              <w:rPr>
                <w:ins w:id="78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88" w:author="Imed Bouazizi" w:date="2022-02-22T01:27:00Z">
                  <w:rPr>
                    <w:ins w:id="78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9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9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9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79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EASDiscoveryTempalte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79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304B03E5" w14:textId="77777777" w:rsidR="00127675" w:rsidRPr="00127675" w:rsidRDefault="00127675" w:rsidP="00127675">
            <w:pPr>
              <w:spacing w:after="0" w:line="0" w:lineRule="atLeast"/>
              <w:rPr>
                <w:ins w:id="79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796" w:author="Imed Bouazizi" w:date="2022-02-22T01:27:00Z">
                  <w:rPr>
                    <w:ins w:id="79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79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799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0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01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0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803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object</w:t>
              </w:r>
            </w:ins>
          </w:p>
          <w:p w14:paraId="48E1275B" w14:textId="77777777" w:rsidR="00127675" w:rsidRPr="00127675" w:rsidRDefault="00127675" w:rsidP="00127675">
            <w:pPr>
              <w:spacing w:after="0" w:line="0" w:lineRule="atLeast"/>
              <w:rPr>
                <w:ins w:id="80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05" w:author="Imed Bouazizi" w:date="2022-02-22T01:27:00Z">
                  <w:rPr>
                    <w:ins w:id="80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0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0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0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1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required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1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0AFAC9F" w14:textId="77777777" w:rsidR="00127675" w:rsidRPr="00127675" w:rsidRDefault="00127675" w:rsidP="00127675">
            <w:pPr>
              <w:spacing w:after="0" w:line="0" w:lineRule="atLeast"/>
              <w:rPr>
                <w:ins w:id="81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13" w:author="Imed Bouazizi" w:date="2022-02-22T01:27:00Z">
                  <w:rPr>
                    <w:ins w:id="81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1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1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1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-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818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serviceFeatures</w:t>
              </w:r>
            </w:ins>
          </w:p>
          <w:p w14:paraId="6E7E0C14" w14:textId="77777777" w:rsidR="00127675" w:rsidRPr="00127675" w:rsidRDefault="00127675" w:rsidP="00127675">
            <w:pPr>
              <w:spacing w:after="0" w:line="0" w:lineRule="atLeast"/>
              <w:rPr>
                <w:ins w:id="81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20" w:author="Imed Bouazizi" w:date="2022-02-22T01:27:00Z">
                  <w:rPr>
                    <w:ins w:id="82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2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2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2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2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properties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2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4A23D92" w14:textId="77777777" w:rsidR="00127675" w:rsidRPr="00127675" w:rsidRDefault="00127675" w:rsidP="00127675">
            <w:pPr>
              <w:spacing w:after="0" w:line="0" w:lineRule="atLeast"/>
              <w:rPr>
                <w:ins w:id="827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28" w:author="Imed Bouazizi" w:date="2022-02-22T01:27:00Z">
                  <w:rPr>
                    <w:ins w:id="829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30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31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3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33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easProviderId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3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0F20FB69" w14:textId="77777777" w:rsidR="00127675" w:rsidRPr="00127675" w:rsidRDefault="00127675" w:rsidP="00127675">
            <w:pPr>
              <w:spacing w:after="0" w:line="0" w:lineRule="atLeast"/>
              <w:rPr>
                <w:ins w:id="83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36" w:author="Imed Bouazizi" w:date="2022-02-22T01:27:00Z">
                  <w:rPr>
                    <w:ins w:id="83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3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39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4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41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4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843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7F5997E0" w14:textId="77777777" w:rsidR="00127675" w:rsidRPr="00127675" w:rsidRDefault="00127675" w:rsidP="00127675">
            <w:pPr>
              <w:spacing w:after="0" w:line="0" w:lineRule="atLeast"/>
              <w:rPr>
                <w:ins w:id="844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45" w:author="Imed Bouazizi" w:date="2022-02-22T01:27:00Z">
                  <w:rPr>
                    <w:ins w:id="846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47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48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4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50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easType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5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2B245713" w14:textId="77777777" w:rsidR="00127675" w:rsidRPr="00127675" w:rsidRDefault="00127675" w:rsidP="00127675">
            <w:pPr>
              <w:spacing w:after="0" w:line="0" w:lineRule="atLeast"/>
              <w:rPr>
                <w:ins w:id="852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53" w:author="Imed Bouazizi" w:date="2022-02-22T01:27:00Z">
                  <w:rPr>
                    <w:ins w:id="854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55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56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57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58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59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860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2C2D408E" w14:textId="77777777" w:rsidR="00127675" w:rsidRPr="00127675" w:rsidRDefault="00127675" w:rsidP="00127675">
            <w:pPr>
              <w:spacing w:after="0" w:line="0" w:lineRule="atLeast"/>
              <w:rPr>
                <w:ins w:id="861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62" w:author="Imed Bouazizi" w:date="2022-02-22T01:27:00Z">
                  <w:rPr>
                    <w:ins w:id="863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64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6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6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6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serviceFeatures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6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5F125A74" w14:textId="77777777" w:rsidR="00127675" w:rsidRPr="00127675" w:rsidRDefault="00127675" w:rsidP="00127675">
            <w:pPr>
              <w:spacing w:after="0" w:line="0" w:lineRule="atLeast"/>
              <w:rPr>
                <w:ins w:id="869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70" w:author="Imed Bouazizi" w:date="2022-02-22T01:27:00Z">
                  <w:rPr>
                    <w:ins w:id="871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72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73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74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75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7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877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array</w:t>
              </w:r>
            </w:ins>
          </w:p>
          <w:p w14:paraId="5E25104C" w14:textId="77777777" w:rsidR="00127675" w:rsidRPr="00127675" w:rsidRDefault="00127675" w:rsidP="00127675">
            <w:pPr>
              <w:spacing w:after="0" w:line="0" w:lineRule="atLeast"/>
              <w:rPr>
                <w:ins w:id="878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79" w:author="Imed Bouazizi" w:date="2022-02-22T01:27:00Z">
                  <w:rPr>
                    <w:ins w:id="880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81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82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8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84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items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85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4EEF0CA0" w14:textId="77777777" w:rsidR="00127675" w:rsidRPr="00127675" w:rsidRDefault="00127675" w:rsidP="00127675">
            <w:pPr>
              <w:spacing w:after="0" w:line="0" w:lineRule="atLeast"/>
              <w:rPr>
                <w:ins w:id="886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87" w:author="Imed Bouazizi" w:date="2022-02-22T01:27:00Z">
                  <w:rPr>
                    <w:ins w:id="888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89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90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91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892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893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894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  <w:p w14:paraId="43C427DF" w14:textId="77777777" w:rsidR="00127675" w:rsidRPr="00127675" w:rsidRDefault="00127675" w:rsidP="00127675">
            <w:pPr>
              <w:spacing w:after="0" w:line="0" w:lineRule="atLeast"/>
              <w:rPr>
                <w:ins w:id="895" w:author="Imed Bouazizi" w:date="2022-02-22T01:27:00Z"/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896" w:author="Imed Bouazizi" w:date="2022-02-22T01:27:00Z">
                  <w:rPr>
                    <w:ins w:id="897" w:author="Imed Bouazizi" w:date="2022-02-22T01:27:00Z"/>
                    <w:rFonts w:ascii="Consolas" w:hAnsi="Consolas"/>
                    <w:color w:val="D4D4D4"/>
                    <w:sz w:val="21"/>
                    <w:szCs w:val="21"/>
                    <w:lang w:val="en-US"/>
                  </w:rPr>
                </w:rPrChange>
              </w:rPr>
              <w:pPrChange w:id="898" w:author="Imed Bouazizi" w:date="2022-02-22T01:27:00Z">
                <w:pPr>
                  <w:shd w:val="clear" w:color="auto" w:fill="1E1E1E"/>
                  <w:spacing w:after="0" w:line="285" w:lineRule="atLeast"/>
                </w:pPr>
              </w:pPrChange>
            </w:pPr>
            <w:ins w:id="899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900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901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acType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902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>:</w:t>
              </w:r>
            </w:ins>
          </w:p>
          <w:p w14:paraId="71B1B777" w14:textId="7F1C4C29" w:rsidR="00127675" w:rsidRPr="00127675" w:rsidRDefault="00127675" w:rsidP="00127675">
            <w:pPr>
              <w:spacing w:after="0" w:line="0" w:lineRule="atLeast"/>
              <w:rPr>
                <w:rFonts w:ascii="Courier New" w:hAnsi="Courier New" w:cs="Courier New"/>
                <w:color w:val="D4D4D4"/>
                <w:sz w:val="16"/>
                <w:szCs w:val="16"/>
                <w:lang w:val="en-US"/>
                <w:rPrChange w:id="903" w:author="Imed Bouazizi" w:date="2022-02-22T01:28:00Z">
                  <w:rPr>
                    <w:color w:val="D4D4D4"/>
                  </w:rPr>
                </w:rPrChange>
              </w:rPr>
              <w:pPrChange w:id="904" w:author="Imed Bouazizi" w:date="2022-02-22T01:28:00Z">
                <w:pPr>
                  <w:pStyle w:val="PL"/>
                </w:pPr>
              </w:pPrChange>
            </w:pPr>
            <w:ins w:id="905" w:author="Imed Bouazizi" w:date="2022-02-22T01:27:00Z"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906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lastRenderedPageBreak/>
                <w:t xml:space="preserve">          </w:t>
              </w:r>
              <w:r w:rsidRPr="0012767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  <w:rPrChange w:id="907" w:author="Imed Bouazizi" w:date="2022-02-22T01:27:00Z">
                    <w:rPr>
                      <w:rFonts w:ascii="Consolas" w:hAnsi="Consolas"/>
                      <w:color w:val="569CD6"/>
                      <w:sz w:val="21"/>
                      <w:szCs w:val="21"/>
                      <w:lang w:val="en-US"/>
                    </w:rPr>
                  </w:rPrChange>
                </w:rPr>
                <w:t>type</w:t>
              </w:r>
              <w:r w:rsidRPr="0012767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  <w:rPrChange w:id="908" w:author="Imed Bouazizi" w:date="2022-02-22T01:27:00Z">
                    <w:rPr>
                      <w:rFonts w:ascii="Consolas" w:hAnsi="Consolas"/>
                      <w:color w:val="D4D4D4"/>
                      <w:sz w:val="21"/>
                      <w:szCs w:val="21"/>
                      <w:lang w:val="en-US"/>
                    </w:rPr>
                  </w:rPrChange>
                </w:rPr>
                <w:t xml:space="preserve">: </w:t>
              </w:r>
              <w:r w:rsidRPr="0012767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  <w:rPrChange w:id="909" w:author="Imed Bouazizi" w:date="2022-02-22T01:27:00Z">
                    <w:rPr>
                      <w:rFonts w:ascii="Consolas" w:hAnsi="Consolas"/>
                      <w:color w:val="CE9178"/>
                      <w:sz w:val="21"/>
                      <w:szCs w:val="21"/>
                      <w:lang w:val="en-US"/>
                    </w:rPr>
                  </w:rPrChange>
                </w:rPr>
                <w:t>string</w:t>
              </w:r>
            </w:ins>
          </w:p>
        </w:tc>
      </w:tr>
    </w:tbl>
    <w:p w14:paraId="4CA3B862" w14:textId="2A30CC7C" w:rsidR="00F35A6A" w:rsidRDefault="00F35A6A" w:rsidP="007A2FEE">
      <w:pPr>
        <w:pStyle w:val="N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4A49B1D4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EF818C" w14:textId="738D0430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2D217A1A" w14:textId="77777777" w:rsidR="00F35A6A" w:rsidRDefault="00F35A6A" w:rsidP="007A2FEE">
      <w:pPr>
        <w:pStyle w:val="NO"/>
      </w:pPr>
    </w:p>
    <w:p w14:paraId="037EE5DB" w14:textId="77777777" w:rsidR="007A2FEE" w:rsidRDefault="007A2FEE" w:rsidP="007A2FEE">
      <w:pPr>
        <w:pStyle w:val="Heading2"/>
      </w:pPr>
      <w:bookmarkStart w:id="910" w:name="_Toc68899744"/>
      <w:bookmarkStart w:id="911" w:name="_Toc71214495"/>
      <w:bookmarkStart w:id="912" w:name="_Toc71722169"/>
      <w:bookmarkStart w:id="913" w:name="_Toc74859221"/>
      <w:bookmarkStart w:id="914" w:name="_Toc74917350"/>
      <w:r>
        <w:rPr>
          <w:noProof/>
        </w:rPr>
        <w:t>C.3.1</w:t>
      </w:r>
      <w:r>
        <w:rPr>
          <w:noProof/>
        </w:rPr>
        <w:tab/>
        <w:t>M1_</w:t>
      </w:r>
      <w:r w:rsidRPr="00586B6B">
        <w:rPr>
          <w:noProof/>
        </w:rPr>
        <w:t>Provisioning</w:t>
      </w:r>
      <w:r w:rsidRPr="00586B6B">
        <w:t>Sessions</w:t>
      </w:r>
      <w:r>
        <w:t xml:space="preserve"> </w:t>
      </w:r>
      <w:r w:rsidRPr="00586B6B">
        <w:t>API</w:t>
      </w:r>
      <w:bookmarkEnd w:id="910"/>
      <w:bookmarkEnd w:id="911"/>
      <w:bookmarkEnd w:id="912"/>
      <w:bookmarkEnd w:id="913"/>
      <w:bookmarkEnd w:id="9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A2FEE" w14:paraId="1A4759EE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8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055BA5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7DD1DC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68CBE7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7182F0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475AAB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Provisioning Sessions API</w:t>
            </w:r>
          </w:p>
          <w:p w14:paraId="7C76E3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780959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19C64A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671BC8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2FF61F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Provisioning Sessions'</w:t>
            </w:r>
          </w:p>
          <w:p w14:paraId="102C01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33151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161BE58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7419E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B5FDF4D" w14:textId="7C5E726F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15" w:author="Imed Bouazizi" w:date="2022-02-21T23:45:00Z">
              <w:r w:rsidR="003048C0" w:rsidRPr="00D41AA2">
                <w:rPr>
                  <w:rStyle w:val="Code"/>
                </w:rPr>
                <w:t>{apiVersion}</w:t>
              </w:r>
            </w:ins>
            <w:del w:id="916" w:author="Imed Bouazizi" w:date="2022-02-21T23:45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68066A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593884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684058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079008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B97ADB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4EF7A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</w:t>
            </w:r>
            <w:r w:rsidRPr="00C522DE">
              <w:rPr>
                <w:color w:val="D4D4D4"/>
              </w:rPr>
              <w:t>:</w:t>
            </w:r>
          </w:p>
          <w:p w14:paraId="32431A9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535FEC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createProvisioningSession</w:t>
            </w:r>
          </w:p>
          <w:p w14:paraId="21FF9A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Provisioning Session'</w:t>
            </w:r>
          </w:p>
          <w:p w14:paraId="65DF90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CC8FA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553DA3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Created'</w:t>
            </w:r>
          </w:p>
          <w:p w14:paraId="38C605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FBD85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44AA7F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including the resource identifier of the newly created Provisioning Session.'</w:t>
            </w:r>
          </w:p>
          <w:p w14:paraId="5BE01E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01132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EBE4A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5496B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C9F88C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F50536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79C66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2626F5B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</w:t>
            </w:r>
            <w:r w:rsidRPr="00C522DE">
              <w:rPr>
                <w:color w:val="D4D4D4"/>
              </w:rPr>
              <w:t>:</w:t>
            </w:r>
          </w:p>
          <w:p w14:paraId="3FAC20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95E23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3B8E30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8F3F1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18C8B8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7D1FE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E17BF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00749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2ACDF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getProvisioningSessionById</w:t>
            </w:r>
          </w:p>
          <w:p w14:paraId="5CF96F8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Provisioning Session'</w:t>
            </w:r>
          </w:p>
          <w:p w14:paraId="6839374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60AB4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3C6E8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50D904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08899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373F0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1D0C9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1BE03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4197BCD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destroyProvisioningSession</w:t>
            </w:r>
          </w:p>
          <w:p w14:paraId="7534E21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Provisioning Session'</w:t>
            </w:r>
          </w:p>
          <w:p w14:paraId="08D37A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40DA1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9EC86C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Destroyed'</w:t>
            </w:r>
          </w:p>
          <w:p w14:paraId="51FA39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6A9955"/>
              </w:rPr>
              <w:t># No Content</w:t>
            </w:r>
          </w:p>
          <w:p w14:paraId="078E4D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93C94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2409A26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ProvisioningSession</w:t>
            </w:r>
            <w:r w:rsidRPr="00C522DE">
              <w:rPr>
                <w:color w:val="D4D4D4"/>
              </w:rPr>
              <w:t>:</w:t>
            </w:r>
          </w:p>
          <w:p w14:paraId="20A8FD7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0E0FF40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"A representation of a Provisioning Session."</w:t>
            </w:r>
          </w:p>
          <w:p w14:paraId="151277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077CA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0E9A781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provisioningSessionType</w:t>
            </w:r>
          </w:p>
          <w:p w14:paraId="56FE20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contentProtocols</w:t>
            </w:r>
          </w:p>
          <w:p w14:paraId="6E37E6F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1A4AC1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556A825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217F07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1B7003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'TS26512_CommonData.yaml#/components/schemas/ProvisioningSessionType'</w:t>
            </w:r>
          </w:p>
          <w:p w14:paraId="3352A1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040FD9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6F1A19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serverCertificateIds</w:t>
            </w:r>
            <w:r w:rsidRPr="00C522DE">
              <w:rPr>
                <w:color w:val="D4D4D4"/>
              </w:rPr>
              <w:t>:</w:t>
            </w:r>
          </w:p>
          <w:p w14:paraId="575688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DBEEA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02673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E17C0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6031F9F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contentPreparationTemplateIds</w:t>
            </w:r>
            <w:r w:rsidRPr="00C522DE">
              <w:rPr>
                <w:color w:val="D4D4D4"/>
              </w:rPr>
              <w:t>:</w:t>
            </w:r>
          </w:p>
          <w:p w14:paraId="784E717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46481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EBD9C1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B1A87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3BFF11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metricsReportingConfigurationIds</w:t>
            </w:r>
            <w:r w:rsidRPr="00C522DE">
              <w:rPr>
                <w:color w:val="D4D4D4"/>
              </w:rPr>
              <w:t>:</w:t>
            </w:r>
          </w:p>
          <w:p w14:paraId="15908D8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6591E7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96939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4D21C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BA70B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policyTemplateIds</w:t>
            </w:r>
            <w:r w:rsidRPr="00C522DE">
              <w:rPr>
                <w:color w:val="D4D4D4"/>
              </w:rPr>
              <w:t>:</w:t>
            </w:r>
          </w:p>
          <w:p w14:paraId="627DC8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E8CC2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90030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744ED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3E51AE24" w14:textId="0F1DFC77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68AEB56A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AB24C7" w14:textId="72F04610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0C6B12FD" w14:textId="77777777" w:rsidR="00F35A6A" w:rsidRPr="000F5FEB" w:rsidRDefault="00F35A6A" w:rsidP="007A2FEE"/>
    <w:p w14:paraId="5E927B22" w14:textId="77777777" w:rsidR="007A2FEE" w:rsidRDefault="007A2FEE" w:rsidP="007A2FEE">
      <w:pPr>
        <w:pStyle w:val="Heading2"/>
      </w:pPr>
      <w:bookmarkStart w:id="917" w:name="_Toc68899745"/>
      <w:bookmarkStart w:id="918" w:name="_Toc71214496"/>
      <w:bookmarkStart w:id="919" w:name="_Toc71722170"/>
      <w:bookmarkStart w:id="920" w:name="_Toc74859222"/>
      <w:bookmarkStart w:id="921" w:name="_Toc74917351"/>
      <w:r>
        <w:rPr>
          <w:noProof/>
        </w:rPr>
        <w:t>C.3.2</w:t>
      </w:r>
      <w:r>
        <w:rPr>
          <w:noProof/>
        </w:rPr>
        <w:tab/>
        <w:t>M1_</w:t>
      </w:r>
      <w:r w:rsidRPr="0082179D">
        <w:rPr>
          <w:noProof/>
        </w:rPr>
        <w:t>Server</w:t>
      </w:r>
      <w:r w:rsidRPr="0082179D">
        <w:t>CertificatesProvisioning API</w:t>
      </w:r>
      <w:bookmarkEnd w:id="917"/>
      <w:bookmarkEnd w:id="918"/>
      <w:bookmarkEnd w:id="919"/>
      <w:bookmarkEnd w:id="920"/>
      <w:bookmarkEnd w:id="9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9"/>
      </w:tblGrid>
      <w:tr w:rsidR="007A2FEE" w14:paraId="4BB5546A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C2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4A4D2D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DD01D0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03F6232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14B077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0F0B0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Server Certificates Provisioning API</w:t>
            </w:r>
          </w:p>
          <w:p w14:paraId="3C9D5A4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7B9E15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7AA93E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9DE2BC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6B4377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Server Certificates Provisioning'</w:t>
            </w:r>
          </w:p>
          <w:p w14:paraId="164FE2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1AE52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679190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565BE1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DD88250" w14:textId="7AAD139A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22" w:author="Imed Bouazizi" w:date="2022-02-21T23:45:00Z">
              <w:r w:rsidR="003048C0" w:rsidRPr="00D41AA2">
                <w:rPr>
                  <w:rStyle w:val="Code"/>
                </w:rPr>
                <w:t>{apiVersion}</w:t>
              </w:r>
            </w:ins>
            <w:del w:id="923" w:author="Imed Bouazizi" w:date="2022-02-21T23:45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160BE9F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21A82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E1A46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1001EA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CA594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73B578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</w:t>
            </w:r>
            <w:r w:rsidRPr="00C522DE">
              <w:rPr>
                <w:color w:val="D4D4D4"/>
              </w:rPr>
              <w:t>:</w:t>
            </w:r>
          </w:p>
          <w:p w14:paraId="7A990E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CCD995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568086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BC166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57CB3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FACC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F8E08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66ED5C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B0868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createOrReserveServerCertificate</w:t>
            </w:r>
          </w:p>
          <w:p w14:paraId="4CAD57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or reserve a Service Certificate resource'</w:t>
            </w:r>
          </w:p>
          <w:p w14:paraId="31115D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'Without the optional csr query parameter, an X.509 certificate is generated and this is returned. If the csr query parameter is present, a Certificate Signing Request is instead generated and returned, allowing the X.509 certificate to be generated by the invoker and later uploaded.'</w:t>
            </w:r>
          </w:p>
          <w:p w14:paraId="023D06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A41EB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query</w:t>
            </w:r>
          </w:p>
          <w:p w14:paraId="4DFB4E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csr</w:t>
            </w:r>
          </w:p>
          <w:p w14:paraId="3D0EB2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77E20C3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5FBC3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'When present, return a Certificate Signing Request instead of generating an X.509 certificate'</w:t>
            </w:r>
          </w:p>
          <w:p w14:paraId="169AC6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AC3FD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BE6318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Created'</w:t>
            </w:r>
          </w:p>
          <w:p w14:paraId="2907D8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CFCE3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 </w:t>
            </w:r>
          </w:p>
          <w:p w14:paraId="7CB75FE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Server Certificate resource'</w:t>
            </w:r>
          </w:p>
          <w:p w14:paraId="21E7FF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41F4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940FC9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7D265C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3C711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46F2EC6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063819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47009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</w:p>
          <w:p w14:paraId="4937A5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/provisioning-sessions/{provisioningSessionId}/certificates/{certificateId}</w:t>
            </w:r>
            <w:r w:rsidRPr="00C522DE">
              <w:rPr>
                <w:color w:val="D4D4D4"/>
              </w:rPr>
              <w:t>:</w:t>
            </w:r>
          </w:p>
          <w:p w14:paraId="76E351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9BA6E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502068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66013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EDAD4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C1FA8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5903A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093061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certificateId</w:t>
            </w:r>
          </w:p>
          <w:p w14:paraId="20258E1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BC878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C280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4C16C6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B68A8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Server Certificate'</w:t>
            </w:r>
          </w:p>
          <w:p w14:paraId="691409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40CB50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uploadServerCertificate</w:t>
            </w:r>
          </w:p>
          <w:p w14:paraId="52D4A5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"Upload the X.509 certificate for a previously reserved Server Certificate resource"</w:t>
            </w:r>
          </w:p>
          <w:p w14:paraId="42D20F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0F96A1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0B074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C69F3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application/x-pem-file</w:t>
            </w:r>
            <w:r w:rsidRPr="00C522DE">
              <w:rPr>
                <w:color w:val="D4D4D4"/>
              </w:rPr>
              <w:t>:</w:t>
            </w:r>
          </w:p>
          <w:p w14:paraId="77B627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225FD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67501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1D2A7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95DBE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Updated'</w:t>
            </w:r>
          </w:p>
          <w:p w14:paraId="5C635A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A8AF4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retrieveServerCertificate</w:t>
            </w:r>
          </w:p>
          <w:p w14:paraId="6FCD71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X.509 certificate representation of the specified Server Certificate resource'</w:t>
            </w:r>
          </w:p>
          <w:p w14:paraId="37945D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1D5E9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66CAA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61E21E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AC3354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6DE074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6D8E50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9D77B2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A9DB0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'Awaiting Upload'</w:t>
            </w:r>
          </w:p>
          <w:p w14:paraId="4E76392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87C8E9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D776B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7958B21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destroyServerCertificate</w:t>
            </w:r>
          </w:p>
          <w:p w14:paraId="5AB5BE8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Server Certificate resource'</w:t>
            </w:r>
          </w:p>
          <w:p w14:paraId="095C141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C7BB3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0A742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Destroyed'</w:t>
            </w:r>
          </w:p>
        </w:tc>
      </w:tr>
    </w:tbl>
    <w:p w14:paraId="06744C7D" w14:textId="7046C91A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5871B380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E05D8D" w14:textId="49A80C29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669DDE82" w14:textId="77777777" w:rsidR="00F35A6A" w:rsidRPr="00D20D1B" w:rsidRDefault="00F35A6A" w:rsidP="007A2FEE"/>
    <w:p w14:paraId="36A7130E" w14:textId="77777777" w:rsidR="007A2FEE" w:rsidRDefault="007A2FEE" w:rsidP="007A2FEE">
      <w:pPr>
        <w:pStyle w:val="Heading2"/>
      </w:pPr>
      <w:bookmarkStart w:id="924" w:name="_Toc68899746"/>
      <w:bookmarkStart w:id="925" w:name="_Toc71214497"/>
      <w:bookmarkStart w:id="926" w:name="_Toc71722171"/>
      <w:bookmarkStart w:id="927" w:name="_Toc74859223"/>
      <w:bookmarkStart w:id="928" w:name="_Toc74917352"/>
      <w:r>
        <w:rPr>
          <w:noProof/>
        </w:rPr>
        <w:t>C.3.3</w:t>
      </w:r>
      <w:r>
        <w:rPr>
          <w:noProof/>
        </w:rPr>
        <w:tab/>
        <w:t>M1_</w:t>
      </w:r>
      <w:r w:rsidRPr="00586B6B">
        <w:t>ContentPreparationTemplatesProvisioning API</w:t>
      </w:r>
      <w:bookmarkEnd w:id="924"/>
      <w:bookmarkEnd w:id="925"/>
      <w:bookmarkEnd w:id="926"/>
      <w:bookmarkEnd w:id="927"/>
      <w:bookmarkEnd w:id="9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4"/>
      </w:tblGrid>
      <w:tr w:rsidR="007A2FEE" w14:paraId="2A9DE83D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CA0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45DC6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6C88F0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5C713A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7ED439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EC0594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Preparation Templates Provisioning API</w:t>
            </w:r>
          </w:p>
          <w:p w14:paraId="242CBF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63C6BCE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A4951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9B9C1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762E9D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Preparation Templates Provisioning'</w:t>
            </w:r>
          </w:p>
          <w:p w14:paraId="755C48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04903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3C1E889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A6A0D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51988823" w14:textId="2F68E72E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29" w:author="Imed Bouazizi" w:date="2022-02-21T23:45:00Z">
              <w:r w:rsidR="003048C0" w:rsidRPr="00D41AA2">
                <w:rPr>
                  <w:rStyle w:val="Code"/>
                </w:rPr>
                <w:t>{apiVersion}</w:t>
              </w:r>
            </w:ins>
            <w:del w:id="930" w:author="Imed Bouazizi" w:date="2022-02-21T23:45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63AB93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484F78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BC1366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2E4FE24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49A8C3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A51288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</w:t>
            </w:r>
            <w:r w:rsidRPr="00C522DE">
              <w:rPr>
                <w:color w:val="D4D4D4"/>
              </w:rPr>
              <w:t>:</w:t>
            </w:r>
          </w:p>
          <w:p w14:paraId="468C1D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85A77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11A239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796E3B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2AAD0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3E13631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8CD740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4CE9D2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13DE9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createContentPreparationTemplate</w:t>
            </w:r>
          </w:p>
          <w:p w14:paraId="7F40DF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Content Preparation Template for the specified Provisioning Session'</w:t>
            </w:r>
          </w:p>
          <w:p w14:paraId="76D5CD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032A49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084D7C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B8D2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0624C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260FDD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9C2A5C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B5FAE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0C7CA5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BAB38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Preparation Template Created'</w:t>
            </w:r>
          </w:p>
          <w:p w14:paraId="729295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7C77975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12F6177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Preparation Template.'</w:t>
            </w:r>
          </w:p>
          <w:p w14:paraId="05EED3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635845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E239E9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77886A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/provisioning-sessions/{provisioningSessionId}/content-preparation-templates/{contentPreparationTemplateId}</w:t>
            </w:r>
            <w:r w:rsidRPr="00C522DE">
              <w:rPr>
                <w:color w:val="D4D4D4"/>
              </w:rPr>
              <w:t>:</w:t>
            </w:r>
          </w:p>
          <w:p w14:paraId="476450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E7B3BD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8B413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F5A38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345DCD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A3720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FED08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237781A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contentPreparationTemplateId</w:t>
            </w:r>
          </w:p>
          <w:p w14:paraId="3AB5D4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C952EF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237D30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22A7CC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A564D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Content Preparation Template.'</w:t>
            </w:r>
          </w:p>
          <w:p w14:paraId="7BED5C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C14B8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retrieveContentPreparationTemplate</w:t>
            </w:r>
          </w:p>
          <w:p w14:paraId="2203D7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Content Preparation Template of the specified Provisioning Session'</w:t>
            </w:r>
          </w:p>
          <w:p w14:paraId="08755A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90FF8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4BF6BD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0E9965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DCD7C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F3C5B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9833B0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A7C0E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4565B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updateContentPreparationTemplate</w:t>
            </w:r>
          </w:p>
          <w:p w14:paraId="100E1F9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Content Preparation Template for the specified Provisioning Session'</w:t>
            </w:r>
          </w:p>
          <w:p w14:paraId="08DEF7E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CD9A2D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74494C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B0F6D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9F338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62CD10C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00870E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EE183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C73177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65805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Preparation Template'</w:t>
            </w:r>
          </w:p>
          <w:p w14:paraId="59CC4E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DF69B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8C5F4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6D43B6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patchContentPreparationTemplate</w:t>
            </w:r>
          </w:p>
          <w:p w14:paraId="59C931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Content Preparation Template for the specified Provisioning Session'</w:t>
            </w:r>
          </w:p>
          <w:p w14:paraId="167C5FD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C7607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patch of any type'</w:t>
            </w:r>
          </w:p>
          <w:p w14:paraId="16F9B4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493205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B4D59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01618D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749B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2805F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1CDE0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22FFA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5B7B5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3AA43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5F1A4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Preparation Templates'</w:t>
            </w:r>
          </w:p>
          <w:p w14:paraId="324C05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96D360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5DBE74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E79B1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D9515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B68658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F0B41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DE1C5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destroyContentPreparationTemplate</w:t>
            </w:r>
          </w:p>
          <w:p w14:paraId="295674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Content Preparation Template of the specified Provisioning Session'</w:t>
            </w:r>
          </w:p>
          <w:p w14:paraId="74AE86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67A8C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666841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Preparation Template'</w:t>
            </w:r>
          </w:p>
          <w:p w14:paraId="25E6B0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E0E6DF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</w:tc>
      </w:tr>
    </w:tbl>
    <w:p w14:paraId="06E32C87" w14:textId="58DCFD19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4FBF05F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42AD37" w14:textId="0725A8B7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30E68D63" w14:textId="77777777" w:rsidR="00F35A6A" w:rsidRPr="00D20D1B" w:rsidRDefault="00F35A6A" w:rsidP="007A2FEE"/>
    <w:p w14:paraId="542FEBA4" w14:textId="77777777" w:rsidR="007A2FEE" w:rsidRDefault="007A2FEE" w:rsidP="007A2FEE">
      <w:pPr>
        <w:pStyle w:val="Heading2"/>
      </w:pPr>
      <w:bookmarkStart w:id="931" w:name="_Toc68899747"/>
      <w:bookmarkStart w:id="932" w:name="_Toc71214498"/>
      <w:bookmarkStart w:id="933" w:name="_Toc71722172"/>
      <w:bookmarkStart w:id="934" w:name="_Toc74859224"/>
      <w:bookmarkStart w:id="935" w:name="_Toc74917353"/>
      <w:r>
        <w:rPr>
          <w:noProof/>
        </w:rPr>
        <w:lastRenderedPageBreak/>
        <w:t>C.3.4</w:t>
      </w:r>
      <w:r>
        <w:rPr>
          <w:noProof/>
        </w:rPr>
        <w:tab/>
        <w:t>M1_</w:t>
      </w:r>
      <w:r w:rsidRPr="00586B6B">
        <w:t>ContentProtocolsDiscovery API</w:t>
      </w:r>
      <w:bookmarkEnd w:id="931"/>
      <w:bookmarkEnd w:id="932"/>
      <w:bookmarkEnd w:id="933"/>
      <w:bookmarkEnd w:id="934"/>
      <w:bookmarkEnd w:id="9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0"/>
      </w:tblGrid>
      <w:tr w:rsidR="007A2FEE" w14:paraId="207D76D0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0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57F314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36C6B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M1_ContentProtocolsDiscovery</w:t>
            </w:r>
          </w:p>
          <w:p w14:paraId="115AE6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755A9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C5D418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Protocols Discovery API</w:t>
            </w:r>
          </w:p>
          <w:p w14:paraId="00A897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5EBBF10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B1ACA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DE0FCF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M1_ContentDiscovery</w:t>
            </w:r>
          </w:p>
          <w:p w14:paraId="3B54979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Protocols Discovery'</w:t>
            </w:r>
          </w:p>
          <w:p w14:paraId="374982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A1318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69A8ED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10A045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F8A70B0" w14:textId="3BE88992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36" w:author="Imed Bouazizi" w:date="2022-02-21T23:45:00Z">
              <w:r w:rsidR="003048C0" w:rsidRPr="00D41AA2">
                <w:rPr>
                  <w:rStyle w:val="Code"/>
                </w:rPr>
                <w:t>{apiVersion}</w:t>
              </w:r>
            </w:ins>
            <w:del w:id="937" w:author="Imed Bouazizi" w:date="2022-02-21T23:45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2D12099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2807F2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53DBD0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2E06A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6668C6F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5CA699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/provisioning-sessions/{provisioningSessionId}/protocols</w:t>
            </w:r>
            <w:r w:rsidRPr="00C522DE">
              <w:rPr>
                <w:color w:val="D4D4D4"/>
              </w:rPr>
              <w:t>:</w:t>
            </w:r>
          </w:p>
          <w:p w14:paraId="7E5A8E5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312D8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34F732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A61F8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B941F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2C95EC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E8D4EB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5E11B1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7DFC25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retrieveContentProtocols</w:t>
            </w:r>
          </w:p>
          <w:p w14:paraId="0E2F89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set of Content Protocols supported by the specified Provisioning Session'</w:t>
            </w:r>
          </w:p>
          <w:p w14:paraId="50C9436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42B5E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ED6E7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356B589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322B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9AAE3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F895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'#/components/schemas/ContentProtocols'</w:t>
            </w:r>
          </w:p>
          <w:p w14:paraId="0A84C6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22D21F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203616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ContentProtocolDescriptor</w:t>
            </w:r>
            <w:r w:rsidRPr="00C522DE">
              <w:rPr>
                <w:color w:val="D4D4D4"/>
              </w:rPr>
              <w:t>:</w:t>
            </w:r>
          </w:p>
          <w:p w14:paraId="06BBCA7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D53E7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46F0FE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termIdentifier</w:t>
            </w:r>
          </w:p>
          <w:p w14:paraId="2662B8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452861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termIdentifier</w:t>
            </w:r>
            <w:r w:rsidRPr="00C522DE">
              <w:rPr>
                <w:color w:val="D4D4D4"/>
              </w:rPr>
              <w:t>:</w:t>
            </w:r>
          </w:p>
          <w:p w14:paraId="5CEE9BE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48E104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descriptionLocator</w:t>
            </w:r>
            <w:r w:rsidRPr="00C522DE">
              <w:rPr>
                <w:color w:val="D4D4D4"/>
              </w:rPr>
              <w:t>:</w:t>
            </w:r>
          </w:p>
          <w:p w14:paraId="7B778D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34830F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ContentProtocols</w:t>
            </w:r>
            <w:r w:rsidRPr="00C522DE">
              <w:rPr>
                <w:color w:val="D4D4D4"/>
              </w:rPr>
              <w:t>:</w:t>
            </w:r>
          </w:p>
          <w:p w14:paraId="22F659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FD344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4700A89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downlinkIngestProtocols</w:t>
            </w:r>
            <w:r w:rsidRPr="00C522DE">
              <w:rPr>
                <w:color w:val="D4D4D4"/>
              </w:rPr>
              <w:t>:</w:t>
            </w:r>
          </w:p>
          <w:p w14:paraId="7F5100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6192BEF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5B3E6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71AE5D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9513D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uplinkEgestProtocols</w:t>
            </w:r>
            <w:r w:rsidRPr="00C522DE">
              <w:rPr>
                <w:color w:val="D4D4D4"/>
              </w:rPr>
              <w:t>:</w:t>
            </w:r>
          </w:p>
          <w:p w14:paraId="4CA551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D3FE6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77AFC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643728F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32AE4E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geoFencingLocatorTypes</w:t>
            </w:r>
            <w:r w:rsidRPr="00C522DE">
              <w:rPr>
                <w:color w:val="D4D4D4"/>
              </w:rPr>
              <w:t>:</w:t>
            </w:r>
          </w:p>
          <w:p w14:paraId="0F9CE1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08DE0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DE05B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131B7C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0843CA4E" w14:textId="4FB369A0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35B546D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747D3" w14:textId="20BDCE48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30E7ED6D" w14:textId="77777777" w:rsidR="00F35A6A" w:rsidRPr="00D20D1B" w:rsidRDefault="00F35A6A" w:rsidP="007A2FEE"/>
    <w:p w14:paraId="2BB4C36A" w14:textId="77777777" w:rsidR="007A2FEE" w:rsidRDefault="007A2FEE" w:rsidP="007A2FEE">
      <w:pPr>
        <w:pStyle w:val="Heading2"/>
      </w:pPr>
      <w:bookmarkStart w:id="938" w:name="_Toc68899748"/>
      <w:bookmarkStart w:id="939" w:name="_Toc71214499"/>
      <w:bookmarkStart w:id="940" w:name="_Toc71722173"/>
      <w:bookmarkStart w:id="941" w:name="_Toc74859225"/>
      <w:bookmarkStart w:id="942" w:name="_Toc74917354"/>
      <w:r>
        <w:rPr>
          <w:noProof/>
        </w:rPr>
        <w:t>C.3.5</w:t>
      </w:r>
      <w:r>
        <w:rPr>
          <w:noProof/>
        </w:rPr>
        <w:tab/>
        <w:t>M1_</w:t>
      </w:r>
      <w:r w:rsidRPr="00586B6B">
        <w:t>ContentHosting</w:t>
      </w:r>
      <w:r>
        <w:t>Provisioning</w:t>
      </w:r>
      <w:r w:rsidRPr="00586B6B">
        <w:t xml:space="preserve"> API</w:t>
      </w:r>
      <w:bookmarkEnd w:id="938"/>
      <w:bookmarkEnd w:id="939"/>
      <w:bookmarkEnd w:id="940"/>
      <w:bookmarkEnd w:id="941"/>
      <w:bookmarkEnd w:id="9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6"/>
      </w:tblGrid>
      <w:tr w:rsidR="007A2FEE" w14:paraId="46A5656F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92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A3130A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4C2592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586591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B9379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73AB54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Hosting Provisioning API</w:t>
            </w:r>
          </w:p>
          <w:p w14:paraId="0ED9F9E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5B55F2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0B4CDC0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1EA1BC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3DDAB0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Hosting Provisioning'</w:t>
            </w:r>
          </w:p>
          <w:p w14:paraId="09A8C91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B374D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03A5E3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0E08F27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084B87A5" w14:textId="30A1CDC3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43" w:author="Imed Bouazizi" w:date="2022-02-21T23:45:00Z">
              <w:r w:rsidR="003048C0" w:rsidRPr="00D41AA2">
                <w:rPr>
                  <w:rStyle w:val="Code"/>
                </w:rPr>
                <w:t>{apiVersion}</w:t>
              </w:r>
            </w:ins>
            <w:del w:id="944" w:author="Imed Bouazizi" w:date="2022-02-21T23:45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549F7D7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059C09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E33CE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4882B4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66F108C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7EA86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/provisioning-sessions/{provisioningSessionId}/content-hosting-configuration</w:t>
            </w:r>
            <w:r w:rsidRPr="00C522DE">
              <w:rPr>
                <w:color w:val="D4D4D4"/>
              </w:rPr>
              <w:t>:</w:t>
            </w:r>
          </w:p>
          <w:p w14:paraId="0B4205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EC8550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6672EC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1DB2CE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0574A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FE057D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9736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500A84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E8B32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createContentHostingConfiguration</w:t>
            </w:r>
          </w:p>
          <w:p w14:paraId="7D1ECF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the Content Hosting Configuration for the specified Provisioning Session'</w:t>
            </w:r>
          </w:p>
          <w:p w14:paraId="22195B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1D928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43001E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694E0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8662C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2C20E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9BB24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5B7F87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67612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AA7F2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Hosting Configuration Created'</w:t>
            </w:r>
          </w:p>
          <w:p w14:paraId="5820473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958FB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15AB79C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Hosting Configuration (same as request URL).'</w:t>
            </w:r>
          </w:p>
          <w:p w14:paraId="6E6C861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461DB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93A3C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5A331C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75DF54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retrieveContentHostingConfiguration</w:t>
            </w:r>
          </w:p>
          <w:p w14:paraId="13C86B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Content Hosting Configuration of the specified Provisioning Session'</w:t>
            </w:r>
          </w:p>
          <w:p w14:paraId="0AE2EB5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E6AAE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DA2814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E4678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09BF6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A3ED5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79F52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46397D2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683682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A40A8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D8146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updateContentHostingConfiguration</w:t>
            </w:r>
          </w:p>
          <w:p w14:paraId="2387037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Content Hosting Configuration for the specified Provisioning Session'</w:t>
            </w:r>
          </w:p>
          <w:p w14:paraId="0D9DAF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55E9F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4A196A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18C17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CC1E45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560D03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E20B1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573D24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FB478F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9920C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Hosting Configuration'</w:t>
            </w:r>
          </w:p>
          <w:p w14:paraId="62ECCF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1E678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1AE9F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31EDBF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patchContentHostingConfiguration</w:t>
            </w:r>
          </w:p>
          <w:p w14:paraId="61E89A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Content Hosting Configuration for the specified Provisioning Session'</w:t>
            </w:r>
          </w:p>
          <w:p w14:paraId="336F59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1D718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43D4B11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19A5B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9BECE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181390C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1A663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273CA3F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5C6A31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0E71F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6DAF47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8593A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22BDC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37B05D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3F65F2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DAE36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F5AE3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1CE26A6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5196C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B55FEF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D23F0F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destroyContentHostingConfiguration</w:t>
            </w:r>
          </w:p>
          <w:p w14:paraId="06DF67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Content Hosting Configuration of the specified Provisioning Session'</w:t>
            </w:r>
          </w:p>
          <w:p w14:paraId="43880A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513B9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0B60D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Hosting Configuration'</w:t>
            </w:r>
          </w:p>
          <w:p w14:paraId="132979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92F88F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FA584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</w:p>
          <w:p w14:paraId="3BD830F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/provisioning-sessions/{provisioningSessionId}/content-hosting-configuration/purge</w:t>
            </w:r>
            <w:r w:rsidRPr="00C522DE">
              <w:rPr>
                <w:color w:val="D4D4D4"/>
              </w:rPr>
              <w:t>:</w:t>
            </w:r>
          </w:p>
          <w:p w14:paraId="6FDC065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6EC2C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D7F44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68263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32EFC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CA67C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A0138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 unique identifier of the Provisioning</w:t>
            </w:r>
          </w:p>
          <w:p w14:paraId="6BDD54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250956B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purgeContentHostingCache</w:t>
            </w:r>
          </w:p>
          <w:p w14:paraId="724F91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'Purge the content of the cache for the Content Hosting Configuration of the specified Provisioning Session'</w:t>
            </w:r>
          </w:p>
          <w:p w14:paraId="7189F2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431F9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 pattern for resources to purge from the cache'</w:t>
            </w:r>
          </w:p>
          <w:p w14:paraId="1C462F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BA8C13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409C8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application/x-www-form-urlencoded</w:t>
            </w:r>
            <w:r w:rsidRPr="00C522DE">
              <w:rPr>
                <w:color w:val="D4D4D4"/>
              </w:rPr>
              <w:t>:</w:t>
            </w:r>
          </w:p>
          <w:p w14:paraId="264F6F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07D44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0C542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pattern</w:t>
            </w:r>
            <w:r w:rsidRPr="00C522DE">
              <w:rPr>
                <w:color w:val="D4D4D4"/>
              </w:rPr>
              <w:t>: </w:t>
            </w:r>
          </w:p>
          <w:p w14:paraId="5A8EE3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'Keyword'</w:t>
            </w:r>
          </w:p>
          <w:p w14:paraId="36BDE5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E1C60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value</w:t>
            </w:r>
            <w:r w:rsidRPr="00C522DE">
              <w:rPr>
                <w:color w:val="D4D4D4"/>
              </w:rPr>
              <w:t>:</w:t>
            </w:r>
          </w:p>
          <w:p w14:paraId="11A6B9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expression'</w:t>
            </w:r>
          </w:p>
          <w:p w14:paraId="4421433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B1CF5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0F917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F18A99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Purged'</w:t>
            </w:r>
          </w:p>
          <w:p w14:paraId="502F817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49868A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496DA3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0E290FD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851E2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87207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</w:t>
            </w:r>
            <w:r w:rsidRPr="00C522DE">
              <w:rPr>
                <w:color w:val="D4D4D4"/>
              </w:rPr>
              <w:t>:</w:t>
            </w:r>
          </w:p>
          <w:p w14:paraId="29A20E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903D1F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pull</w:t>
            </w:r>
            <w:r w:rsidRPr="00C522DE">
              <w:rPr>
                <w:color w:val="D4D4D4"/>
              </w:rPr>
              <w:t>:</w:t>
            </w:r>
          </w:p>
          <w:p w14:paraId="329BA8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18AAB5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protocol</w:t>
            </w:r>
            <w:r w:rsidRPr="00C522DE">
              <w:rPr>
                <w:color w:val="D4D4D4"/>
              </w:rPr>
              <w:t>:</w:t>
            </w:r>
          </w:p>
          <w:p w14:paraId="67EEA5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4940CA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entryPoint</w:t>
            </w:r>
            <w:r w:rsidRPr="00C522DE">
              <w:rPr>
                <w:color w:val="D4D4D4"/>
              </w:rPr>
              <w:t>:</w:t>
            </w:r>
          </w:p>
          <w:p w14:paraId="559485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3DDA259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PathRewriteRule</w:t>
            </w:r>
            <w:r w:rsidRPr="00C522DE">
              <w:rPr>
                <w:color w:val="D4D4D4"/>
              </w:rPr>
              <w:t>:</w:t>
            </w:r>
          </w:p>
          <w:p w14:paraId="74E07AC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2D300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3BCAC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requestPattern</w:t>
            </w:r>
          </w:p>
          <w:p w14:paraId="0831A4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mappedPath</w:t>
            </w:r>
          </w:p>
          <w:p w14:paraId="737BF1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4F954F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requestPattern</w:t>
            </w:r>
            <w:r w:rsidRPr="00C522DE">
              <w:rPr>
                <w:color w:val="D4D4D4"/>
              </w:rPr>
              <w:t>:</w:t>
            </w:r>
          </w:p>
          <w:p w14:paraId="1C3E5B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F3EC0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mappedPath</w:t>
            </w:r>
            <w:r w:rsidRPr="00C522DE">
              <w:rPr>
                <w:color w:val="D4D4D4"/>
              </w:rPr>
              <w:t>:</w:t>
            </w:r>
          </w:p>
          <w:p w14:paraId="457A0E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67A80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CachingConfiguration</w:t>
            </w:r>
            <w:r w:rsidRPr="00C522DE">
              <w:rPr>
                <w:color w:val="D4D4D4"/>
              </w:rPr>
              <w:t>:</w:t>
            </w:r>
          </w:p>
          <w:p w14:paraId="54B22E9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2B22C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86D75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urlPatternFilter</w:t>
            </w:r>
            <w:r w:rsidRPr="00C522DE">
              <w:rPr>
                <w:color w:val="D4D4D4"/>
              </w:rPr>
              <w:t>:</w:t>
            </w:r>
          </w:p>
          <w:p w14:paraId="3A30B0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8E8F4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CachingDirectives</w:t>
            </w:r>
            <w:r w:rsidRPr="00C522DE">
              <w:rPr>
                <w:color w:val="D4D4D4"/>
              </w:rPr>
              <w:t>:</w:t>
            </w:r>
          </w:p>
          <w:p w14:paraId="1BF9EE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E4C2A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B1041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urlPatternFilter</w:t>
            </w:r>
          </w:p>
          <w:p w14:paraId="29AC63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noCache</w:t>
            </w:r>
          </w:p>
          <w:p w14:paraId="5581371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92B1A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statusCodeFilters</w:t>
            </w:r>
            <w:r w:rsidRPr="00C522DE">
              <w:rPr>
                <w:color w:val="D4D4D4"/>
              </w:rPr>
              <w:t>:</w:t>
            </w:r>
          </w:p>
          <w:p w14:paraId="659A68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6FA52E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EFEB5E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7C95C7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noCache</w:t>
            </w:r>
            <w:r w:rsidRPr="00C522DE">
              <w:rPr>
                <w:color w:val="D4D4D4"/>
              </w:rPr>
              <w:t>:</w:t>
            </w:r>
          </w:p>
          <w:p w14:paraId="1904C6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673D3F9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maxAge</w:t>
            </w:r>
            <w:r w:rsidRPr="00C522DE">
              <w:rPr>
                <w:color w:val="D4D4D4"/>
              </w:rPr>
              <w:t>:</w:t>
            </w:r>
          </w:p>
          <w:p w14:paraId="33BDE8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1788F7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int32</w:t>
            </w:r>
          </w:p>
          <w:p w14:paraId="7C9D2B3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DistributionConfiguration</w:t>
            </w:r>
            <w:r w:rsidRPr="00C522DE">
              <w:rPr>
                <w:color w:val="D4D4D4"/>
              </w:rPr>
              <w:t>:</w:t>
            </w:r>
          </w:p>
          <w:p w14:paraId="349107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AD5A31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0DF0E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canonicalDomainName</w:t>
            </w:r>
          </w:p>
          <w:p w14:paraId="783B96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domainNameAlias</w:t>
            </w:r>
          </w:p>
          <w:p w14:paraId="21066B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E6544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</w:t>
            </w:r>
            <w:r w:rsidRPr="00C522DE">
              <w:rPr>
                <w:color w:val="D4D4D4"/>
              </w:rPr>
              <w:t>:</w:t>
            </w:r>
          </w:p>
          <w:p w14:paraId="5E027B7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047FD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canonicalDomainName</w:t>
            </w:r>
            <w:r w:rsidRPr="00C522DE">
              <w:rPr>
                <w:color w:val="D4D4D4"/>
              </w:rPr>
              <w:t>:</w:t>
            </w:r>
          </w:p>
          <w:p w14:paraId="04CFD7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48216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domainNameAlias</w:t>
            </w:r>
            <w:r w:rsidRPr="00C522DE">
              <w:rPr>
                <w:color w:val="D4D4D4"/>
              </w:rPr>
              <w:t>:</w:t>
            </w:r>
          </w:p>
          <w:p w14:paraId="7DA831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86DEB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pathRewriteRules</w:t>
            </w:r>
            <w:r w:rsidRPr="00C522DE">
              <w:rPr>
                <w:color w:val="D4D4D4"/>
              </w:rPr>
              <w:t>:</w:t>
            </w:r>
          </w:p>
          <w:p w14:paraId="6BFEE6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CEA804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B46EF4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'#/components/schemas/PathRewriteRule'</w:t>
            </w:r>
          </w:p>
          <w:p w14:paraId="2B56D4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cachingConfigurations</w:t>
            </w:r>
            <w:r w:rsidRPr="00C522DE">
              <w:rPr>
                <w:color w:val="D4D4D4"/>
              </w:rPr>
              <w:t>:</w:t>
            </w:r>
          </w:p>
          <w:p w14:paraId="3D14E5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65B764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78B32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'#/components/schemas/CachingConfiguration'</w:t>
            </w:r>
          </w:p>
          <w:p w14:paraId="4221C5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</w:t>
            </w:r>
            <w:r w:rsidRPr="00C522DE">
              <w:rPr>
                <w:color w:val="D4D4D4"/>
              </w:rPr>
              <w:t>:</w:t>
            </w:r>
          </w:p>
          <w:p w14:paraId="24A43F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C2FD7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25D40B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locatorType</w:t>
            </w:r>
          </w:p>
          <w:p w14:paraId="2E8989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locators</w:t>
            </w:r>
          </w:p>
          <w:p w14:paraId="6D6CAA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CC751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locatorType</w:t>
            </w:r>
            <w:r w:rsidRPr="00C522DE">
              <w:rPr>
                <w:color w:val="D4D4D4"/>
              </w:rPr>
              <w:t>:</w:t>
            </w:r>
          </w:p>
          <w:p w14:paraId="057D98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E52F7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locators</w:t>
            </w:r>
            <w:r w:rsidRPr="00C522DE">
              <w:rPr>
                <w:color w:val="D4D4D4"/>
              </w:rPr>
              <w:t>:</w:t>
            </w:r>
          </w:p>
          <w:p w14:paraId="0FDD6C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3C8B86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4FB04D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9943C0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'Format of individual locators depends on the locatorType.'</w:t>
            </w:r>
          </w:p>
          <w:p w14:paraId="06D0AE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0EB298D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UrlSignature</w:t>
            </w:r>
            <w:r w:rsidRPr="00C522DE">
              <w:rPr>
                <w:color w:val="D4D4D4"/>
              </w:rPr>
              <w:t>:</w:t>
            </w:r>
          </w:p>
          <w:p w14:paraId="749F5C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0AEA0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6543F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</w:t>
            </w:r>
          </w:p>
          <w:p w14:paraId="490AD4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tokenName</w:t>
            </w:r>
          </w:p>
          <w:p w14:paraId="3F80C4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passphraseName</w:t>
            </w:r>
          </w:p>
          <w:p w14:paraId="4A004E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</w:t>
            </w:r>
          </w:p>
          <w:p w14:paraId="08CAAE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tokenExpiryName</w:t>
            </w:r>
          </w:p>
          <w:p w14:paraId="628ED2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useIPAddress</w:t>
            </w:r>
          </w:p>
          <w:p w14:paraId="1C2816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490027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urlPattern</w:t>
            </w:r>
            <w:r w:rsidRPr="00C522DE">
              <w:rPr>
                <w:color w:val="D4D4D4"/>
              </w:rPr>
              <w:t>:</w:t>
            </w:r>
          </w:p>
          <w:p w14:paraId="25EA7A6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F6691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tokenName</w:t>
            </w:r>
            <w:r w:rsidRPr="00C522DE">
              <w:rPr>
                <w:color w:val="D4D4D4"/>
              </w:rPr>
              <w:t>:</w:t>
            </w:r>
          </w:p>
          <w:p w14:paraId="0CEC35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CC6D1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passphraseName</w:t>
            </w:r>
            <w:r w:rsidRPr="00C522DE">
              <w:rPr>
                <w:color w:val="D4D4D4"/>
              </w:rPr>
              <w:t>:</w:t>
            </w:r>
          </w:p>
          <w:p w14:paraId="526B69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C416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</w:t>
            </w:r>
            <w:r w:rsidRPr="00C522DE">
              <w:rPr>
                <w:color w:val="D4D4D4"/>
              </w:rPr>
              <w:t>:</w:t>
            </w:r>
          </w:p>
          <w:p w14:paraId="66B272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6D2FD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tokenExpiryName</w:t>
            </w:r>
            <w:r w:rsidRPr="00C522DE">
              <w:rPr>
                <w:color w:val="D4D4D4"/>
              </w:rPr>
              <w:t>:</w:t>
            </w:r>
          </w:p>
          <w:p w14:paraId="476104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FFAB6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useIPAddress</w:t>
            </w:r>
            <w:r w:rsidRPr="00C522DE">
              <w:rPr>
                <w:color w:val="D4D4D4"/>
              </w:rPr>
              <w:t>:</w:t>
            </w:r>
          </w:p>
          <w:p w14:paraId="00479A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56099C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ipAddressName</w:t>
            </w:r>
            <w:r w:rsidRPr="00C522DE">
              <w:rPr>
                <w:color w:val="D4D4D4"/>
              </w:rPr>
              <w:t>:</w:t>
            </w:r>
          </w:p>
          <w:p w14:paraId="49CAD2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4FE98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certificateId</w:t>
            </w:r>
            <w:r w:rsidRPr="00C522DE">
              <w:rPr>
                <w:color w:val="D4D4D4"/>
              </w:rPr>
              <w:t>:</w:t>
            </w:r>
          </w:p>
          <w:p w14:paraId="361F856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24CAE1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Schema for the resource itself</w:t>
            </w:r>
          </w:p>
          <w:p w14:paraId="02BF3F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ContentHostingConfiguration</w:t>
            </w:r>
            <w:r w:rsidRPr="00C522DE">
              <w:rPr>
                <w:color w:val="D4D4D4"/>
              </w:rPr>
              <w:t>:</w:t>
            </w:r>
          </w:p>
          <w:p w14:paraId="7DEB9D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3050F8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430FC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name</w:t>
            </w:r>
          </w:p>
          <w:p w14:paraId="664E6B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ingestConfiguration</w:t>
            </w:r>
          </w:p>
          <w:p w14:paraId="6981E6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distributionConfigurations</w:t>
            </w:r>
          </w:p>
          <w:p w14:paraId="3784197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1D1B3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name</w:t>
            </w:r>
            <w:r w:rsidRPr="00C522DE">
              <w:rPr>
                <w:color w:val="D4D4D4"/>
              </w:rPr>
              <w:t>:</w:t>
            </w:r>
          </w:p>
          <w:p w14:paraId="44D2157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A8D4DB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29EB52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'#/components/schemas/IngestConfiguration'</w:t>
            </w:r>
          </w:p>
          <w:p w14:paraId="43BA7E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distributionConfigurations</w:t>
            </w:r>
            <w:r w:rsidRPr="00C522DE">
              <w:rPr>
                <w:color w:val="D4D4D4"/>
              </w:rPr>
              <w:t>:</w:t>
            </w:r>
          </w:p>
          <w:p w14:paraId="6480A0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35A62B1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2D028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'#/components/schemas/DistributionConfiguration'</w:t>
            </w:r>
          </w:p>
        </w:tc>
      </w:tr>
    </w:tbl>
    <w:p w14:paraId="52313E05" w14:textId="022202FE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764B95C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1DAC38" w14:textId="4E2CA289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6DD97894" w14:textId="77777777" w:rsidR="00F35A6A" w:rsidRPr="00D20D1B" w:rsidRDefault="00F35A6A" w:rsidP="007A2FEE"/>
    <w:p w14:paraId="462538D5" w14:textId="77777777" w:rsidR="007A2FEE" w:rsidRDefault="007A2FEE" w:rsidP="007A2FEE">
      <w:pPr>
        <w:pStyle w:val="Heading2"/>
      </w:pPr>
      <w:bookmarkStart w:id="945" w:name="_Toc68899749"/>
      <w:bookmarkStart w:id="946" w:name="_Toc71214500"/>
      <w:bookmarkStart w:id="947" w:name="_Toc71722174"/>
      <w:bookmarkStart w:id="948" w:name="_Toc74859226"/>
      <w:bookmarkStart w:id="949" w:name="_Toc74917355"/>
      <w:r>
        <w:rPr>
          <w:noProof/>
        </w:rPr>
        <w:t>C.3.6</w:t>
      </w:r>
      <w:r>
        <w:rPr>
          <w:noProof/>
        </w:rPr>
        <w:tab/>
        <w:t>M1_</w:t>
      </w:r>
      <w:r w:rsidRPr="00586B6B">
        <w:t>ConsumptionReportingProvisioning API</w:t>
      </w:r>
      <w:bookmarkEnd w:id="945"/>
      <w:bookmarkEnd w:id="946"/>
      <w:bookmarkEnd w:id="947"/>
      <w:bookmarkEnd w:id="948"/>
      <w:bookmarkEnd w:id="9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9"/>
      </w:tblGrid>
      <w:tr w:rsidR="007A2FEE" w14:paraId="7CC6585A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6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41C6B0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1435E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107A6A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36174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0CAFDF0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Consumption Reporting Provisioning API</w:t>
            </w:r>
          </w:p>
          <w:p w14:paraId="520CD0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50A8F74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7D24358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125DC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5477A3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Consumption Reporting Provisioning'</w:t>
            </w:r>
          </w:p>
          <w:p w14:paraId="0CBA230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BDF59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2269265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6EFA0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lastRenderedPageBreak/>
              <w:t>servers</w:t>
            </w:r>
            <w:r w:rsidRPr="00C522DE">
              <w:rPr>
                <w:color w:val="D4D4D4"/>
              </w:rPr>
              <w:t>:</w:t>
            </w:r>
          </w:p>
          <w:p w14:paraId="21FDAA72" w14:textId="70726598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50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951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1B80A5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3148515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3E6649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752768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3ED0A9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7BD30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/provisioning-sessions/{provisioningSessionId}/consumption-reporting-configuration</w:t>
            </w:r>
            <w:r w:rsidRPr="00C522DE">
              <w:rPr>
                <w:color w:val="D4D4D4"/>
              </w:rPr>
              <w:t>:</w:t>
            </w:r>
          </w:p>
          <w:p w14:paraId="6FF7CE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0B6AC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AFBC5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7CE27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AD96F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0292FE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C30128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B445B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865080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activateConsumptionReporting</w:t>
            </w:r>
          </w:p>
          <w:p w14:paraId="66F242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consumption reporting procedure for the specified Provisioning Session by providing the Consumption Reporting Configuration'</w:t>
            </w:r>
          </w:p>
          <w:p w14:paraId="76DD8F9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CDA99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592C8C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D1D0C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E6DEF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A7D0E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A222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09083A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BBB1C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44115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Reporting Configuration Created'</w:t>
            </w:r>
          </w:p>
          <w:p w14:paraId="7FEFD3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EA186C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5BB96B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Consumption Reporting Configuration (same as request URL).'</w:t>
            </w:r>
          </w:p>
          <w:p w14:paraId="0891ED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149A8B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1DA7D7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60B80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23EC2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retrieveConsumptionReportingConfiguration</w:t>
            </w:r>
          </w:p>
          <w:p w14:paraId="4CB7E2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Consumption Reporting Configuration of the specified Provisioning Session'</w:t>
            </w:r>
          </w:p>
          <w:p w14:paraId="458268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6F913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0C5D6F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787C8C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F2DD4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C4AA9C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75EF15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005D27C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10CB54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updateConsumptionReportingConfiguration</w:t>
            </w:r>
          </w:p>
          <w:p w14:paraId="6376C67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Consumption Reporting Configuration for the specified Provisioning Session'</w:t>
            </w:r>
          </w:p>
          <w:p w14:paraId="5EA7A7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0D21D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77B1CB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AE43A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0B4C26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192C7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6FA85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53DCBF9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6AE27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22462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Consumption Reporting Configuration'</w:t>
            </w:r>
          </w:p>
          <w:p w14:paraId="78D9D3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7A1C2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3AF235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20EB39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patchConsumptionReportingConfiguration</w:t>
            </w:r>
          </w:p>
          <w:p w14:paraId="7B00A0F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Consumption Reporting Configuration for the specified Provisioning Session'</w:t>
            </w:r>
          </w:p>
          <w:p w14:paraId="622C3D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650CCC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74CC7E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417316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8CF5B5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5EFFC6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2B31F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7CDB15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7BE492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DB69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1E79F3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770B4F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9DA62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Consumption Reporting Configuration'</w:t>
            </w:r>
          </w:p>
          <w:p w14:paraId="5A0A90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24FABA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579D86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E7099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50BD9D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54CC4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D0DBB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52CE96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destroyConsumptionReportingConfiguration</w:t>
            </w:r>
          </w:p>
          <w:p w14:paraId="5A709B1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Consumption Reporting Configuration of the specified Provisioning Session'</w:t>
            </w:r>
          </w:p>
          <w:p w14:paraId="2CFAC5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B75D5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29B9B7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Consumption Reporting Configuration'</w:t>
            </w:r>
          </w:p>
          <w:p w14:paraId="06A805F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6F89C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3A9DC1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5116276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59F20E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ConsumptionReportingConfiguration</w:t>
            </w:r>
            <w:r w:rsidRPr="00C522DE">
              <w:rPr>
                <w:color w:val="D4D4D4"/>
              </w:rPr>
              <w:t>:</w:t>
            </w:r>
          </w:p>
          <w:p w14:paraId="3631A8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A1EE8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ECF2E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6D39845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529671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709A31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666ADB8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locationReporting</w:t>
            </w:r>
            <w:r w:rsidRPr="00C522DE">
              <w:rPr>
                <w:color w:val="D4D4D4"/>
              </w:rPr>
              <w:t>:</w:t>
            </w:r>
          </w:p>
          <w:p w14:paraId="2C7417E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</w:tc>
      </w:tr>
    </w:tbl>
    <w:p w14:paraId="6038678F" w14:textId="59451C92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65C245F2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23BEF" w14:textId="14A47754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20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4B65E514" w14:textId="77777777" w:rsidR="00F35A6A" w:rsidRPr="000807E1" w:rsidRDefault="00F35A6A" w:rsidP="007A2FEE"/>
    <w:p w14:paraId="6EE9C452" w14:textId="77777777" w:rsidR="007A2FEE" w:rsidRDefault="007A2FEE" w:rsidP="007A2FEE">
      <w:pPr>
        <w:pStyle w:val="Heading2"/>
      </w:pPr>
      <w:bookmarkStart w:id="952" w:name="_Toc68899750"/>
      <w:bookmarkStart w:id="953" w:name="_Toc71214501"/>
      <w:bookmarkStart w:id="954" w:name="_Toc71722175"/>
      <w:bookmarkStart w:id="955" w:name="_Toc74859227"/>
      <w:bookmarkStart w:id="956" w:name="_Toc74917356"/>
      <w:r>
        <w:rPr>
          <w:noProof/>
        </w:rPr>
        <w:t>C.3.7</w:t>
      </w:r>
      <w:r>
        <w:rPr>
          <w:noProof/>
        </w:rPr>
        <w:tab/>
        <w:t>M1_</w:t>
      </w:r>
      <w:r w:rsidRPr="00586B6B">
        <w:t>MetricsReportingProvisioning API</w:t>
      </w:r>
      <w:bookmarkEnd w:id="952"/>
      <w:bookmarkEnd w:id="953"/>
      <w:bookmarkEnd w:id="954"/>
      <w:bookmarkEnd w:id="955"/>
      <w:bookmarkEnd w:id="9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9"/>
      </w:tblGrid>
      <w:tr w:rsidR="007A2FEE" w14:paraId="43C06496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62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763D9E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6CAAD8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715367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27C7FA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3DD622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Metrics Reporting Provisioning API</w:t>
            </w:r>
          </w:p>
          <w:p w14:paraId="5AE587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32956C4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966A0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6119D3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36CFDFD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Metrics Reporting Provisioning'</w:t>
            </w:r>
          </w:p>
          <w:p w14:paraId="5FCB61F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87A54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280DE0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769C4C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FAE9D98" w14:textId="2B3EA9B8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57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958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18E0BCD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00BA52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707B7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E28BC9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BD703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52ACED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</w:t>
            </w:r>
            <w:r w:rsidRPr="00C522DE">
              <w:rPr>
                <w:color w:val="D4D4D4"/>
              </w:rPr>
              <w:t>:</w:t>
            </w:r>
          </w:p>
          <w:p w14:paraId="4F16CE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38FFAF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40904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28EB3F6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3EB3B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525F90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74241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03DDFE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66678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activateMetricsReporting</w:t>
            </w:r>
          </w:p>
          <w:p w14:paraId="541A74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Metrics reporting procedure for the specified Provisioning Session by providing the Metrics Reporting Configuration'</w:t>
            </w:r>
          </w:p>
          <w:p w14:paraId="15F18A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E69E1A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6F02D6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AFB32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1DCEA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30F243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6ED5A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4AB898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6B61A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324A53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Reporting Configuration Created'</w:t>
            </w:r>
          </w:p>
          <w:p w14:paraId="1FE389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771AD40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5B4550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Metrics Reporting Configuration (same as request URL).'</w:t>
            </w:r>
          </w:p>
          <w:p w14:paraId="0D2013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2A185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803CC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37A7DE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/provisioning-sessions/{provisioningSessionId}/metrics-reporting-configurations/{metricsReportingConfigurationId}</w:t>
            </w:r>
            <w:r w:rsidRPr="00C522DE">
              <w:rPr>
                <w:color w:val="D4D4D4"/>
              </w:rPr>
              <w:t>:</w:t>
            </w:r>
          </w:p>
          <w:p w14:paraId="3DFCAC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16120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627B3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C118A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7F889E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04D065D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9E00F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3BA8B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168D2F5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15EA9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78BF0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7E9BBB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7794F6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Reporting Configuration.'</w:t>
            </w:r>
          </w:p>
          <w:p w14:paraId="43E8D6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68908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retrieveMetricsReportingConfiguration</w:t>
            </w:r>
          </w:p>
          <w:p w14:paraId="620F53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Metrics Reporting Configuration of the specified Provisioning Session'</w:t>
            </w:r>
          </w:p>
          <w:p w14:paraId="0108E89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DCEAD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0CDB971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5F4098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C3516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BB2B9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27A53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29D5A7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047F6F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updateMetricsReportingConfiguration</w:t>
            </w:r>
          </w:p>
          <w:p w14:paraId="27E03D7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Metrics Reporting Configuration for the specified Provisioning Session'</w:t>
            </w:r>
          </w:p>
          <w:p w14:paraId="60A1FF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1C652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705C03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50088F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0926E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C9B776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3402C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200140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B1BFE6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BFB740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Metrics Reporting Configuration'</w:t>
            </w:r>
          </w:p>
          <w:p w14:paraId="68A0379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5819B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832DE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12866E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patchMetricsReportingConfiguration</w:t>
            </w:r>
          </w:p>
          <w:p w14:paraId="4A4F2E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Metrics Reporting Configuration for the specified Provisioning Session'</w:t>
            </w:r>
          </w:p>
          <w:p w14:paraId="5AA72D9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A8E18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1857B4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7AD87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72D7D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073B3F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70E28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453B467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0E0A55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D8BC5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614CE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74BD1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2BC4E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Metrics Reporting Configuration'</w:t>
            </w:r>
          </w:p>
          <w:p w14:paraId="5D12267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C59A4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60103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EA64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E1762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224D1E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994DE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5F2260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destroyMetricsReportingConfiguration</w:t>
            </w:r>
          </w:p>
          <w:p w14:paraId="44CFD35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Metrics Reporting Configuration of the specified Provisioning Session'</w:t>
            </w:r>
          </w:p>
          <w:p w14:paraId="73EBB7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4F05B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3E3D6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Metrics Reporting Configuration'</w:t>
            </w:r>
          </w:p>
          <w:p w14:paraId="56A9C9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AB5E9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3FBEC1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140BA1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D4E4A4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MetricsReportingConfiguration</w:t>
            </w:r>
            <w:r w:rsidRPr="00C522DE">
              <w:rPr>
                <w:color w:val="D4D4D4"/>
              </w:rPr>
              <w:t>:</w:t>
            </w:r>
          </w:p>
          <w:p w14:paraId="5F850E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0E84EDF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1CA8D61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metricsReportingConfigurationId</w:t>
            </w:r>
          </w:p>
          <w:p w14:paraId="142A42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scheme</w:t>
            </w:r>
          </w:p>
          <w:p w14:paraId="344A70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6C8EFC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</w:t>
            </w:r>
            <w:r w:rsidRPr="00C522DE">
              <w:rPr>
                <w:color w:val="D4D4D4"/>
              </w:rPr>
              <w:t>:</w:t>
            </w:r>
          </w:p>
          <w:p w14:paraId="05A467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F1A3C6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scheme</w:t>
            </w:r>
            <w:r w:rsidRPr="00C522DE">
              <w:rPr>
                <w:color w:val="D4D4D4"/>
              </w:rPr>
              <w:t>:</w:t>
            </w:r>
          </w:p>
          <w:p w14:paraId="7C8AE9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7839DB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dataNetworkName</w:t>
            </w:r>
            <w:r w:rsidRPr="00C522DE">
              <w:rPr>
                <w:color w:val="D4D4D4"/>
              </w:rPr>
              <w:t>:</w:t>
            </w:r>
          </w:p>
          <w:p w14:paraId="5EA414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57BD0B7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0A6D24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1826C7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22B7516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6DBB6E4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urlFilters</w:t>
            </w:r>
            <w:r w:rsidRPr="00C522DE">
              <w:rPr>
                <w:color w:val="D4D4D4"/>
              </w:rPr>
              <w:t>:</w:t>
            </w:r>
          </w:p>
          <w:p w14:paraId="4A82960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EC244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DC38C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1F6AE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F95AA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</w:t>
            </w:r>
            <w:r w:rsidRPr="00C522DE">
              <w:rPr>
                <w:color w:val="D4D4D4"/>
              </w:rPr>
              <w:t>:</w:t>
            </w:r>
          </w:p>
          <w:p w14:paraId="3BC39E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AAEFFC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69733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1A78C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46DFAD20" w14:textId="312B4F47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245DE007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B8F362" w14:textId="63B3D063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  <w:r w:rsidRPr="001D35EE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658D1F9F" w14:textId="77777777" w:rsidR="00F35A6A" w:rsidRPr="002361C0" w:rsidRDefault="00F35A6A" w:rsidP="007A2FEE"/>
    <w:p w14:paraId="0E018E47" w14:textId="77777777" w:rsidR="007A2FEE" w:rsidRDefault="007A2FEE" w:rsidP="007A2FEE">
      <w:pPr>
        <w:pStyle w:val="Heading2"/>
      </w:pPr>
      <w:bookmarkStart w:id="959" w:name="_Toc68899751"/>
      <w:bookmarkStart w:id="960" w:name="_Toc71214502"/>
      <w:bookmarkStart w:id="961" w:name="_Toc71722176"/>
      <w:bookmarkStart w:id="962" w:name="_Toc74859228"/>
      <w:bookmarkStart w:id="963" w:name="_Toc74917357"/>
      <w:r>
        <w:rPr>
          <w:noProof/>
        </w:rPr>
        <w:t>C.3.8</w:t>
      </w:r>
      <w:r>
        <w:rPr>
          <w:noProof/>
        </w:rPr>
        <w:tab/>
        <w:t>M1_</w:t>
      </w:r>
      <w:r w:rsidRPr="00586B6B">
        <w:t>PolicyTemplatesProvisioning API</w:t>
      </w:r>
      <w:bookmarkEnd w:id="959"/>
      <w:bookmarkEnd w:id="960"/>
      <w:bookmarkEnd w:id="961"/>
      <w:bookmarkEnd w:id="962"/>
      <w:bookmarkEnd w:id="96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4"/>
      </w:tblGrid>
      <w:tr w:rsidR="007A2FEE" w14:paraId="6D3C4F5B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F1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0130FA3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4EFCC6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525FF1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5C89DE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3C5E3EA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Policy Templates Provisioning API</w:t>
            </w:r>
          </w:p>
          <w:p w14:paraId="0697163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6D3C0B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396FC8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26377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7CF6DC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Policy Templates Provisioning'</w:t>
            </w:r>
          </w:p>
          <w:p w14:paraId="258406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503759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00C4435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0458D7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5F5B6980" w14:textId="199C6222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</w:t>
            </w:r>
            <w:ins w:id="964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965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50EB48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D4067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5ADB943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4D1F3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757170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1BF0106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</w:t>
            </w:r>
            <w:r w:rsidRPr="00C522DE">
              <w:rPr>
                <w:color w:val="D4D4D4"/>
              </w:rPr>
              <w:t>:</w:t>
            </w:r>
          </w:p>
          <w:p w14:paraId="63B2F67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3A54C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578328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DC620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4D7F4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BD952E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B4EE7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D19A2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1B8832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createPolicyTemplate</w:t>
            </w:r>
          </w:p>
          <w:p w14:paraId="52F7B55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Policy Template'</w:t>
            </w:r>
          </w:p>
          <w:p w14:paraId="03F3A7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55BF0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2324EA2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A37F4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F9B33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02004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76B2D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05AA5E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40767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5B236A6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'Policy Template Created'</w:t>
            </w:r>
          </w:p>
          <w:p w14:paraId="78B5691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28DDE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778D00E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Policy Template resource.'</w:t>
            </w:r>
          </w:p>
          <w:p w14:paraId="77695A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B8B8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C84F9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463EB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683B60D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/provisioning-sessions/{provisioningSessionId}/policy-templates/{policyTemplateId}</w:t>
            </w:r>
            <w:r w:rsidRPr="00C522DE">
              <w:rPr>
                <w:color w:val="D4D4D4"/>
              </w:rPr>
              <w:t>:</w:t>
            </w:r>
          </w:p>
          <w:p w14:paraId="48FF5CB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794CA4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2219C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E6D76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85F08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0C8F7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8CF4E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unique identifier of the Provisioning Session.'</w:t>
            </w:r>
          </w:p>
          <w:p w14:paraId="141193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policyTemplateId</w:t>
            </w:r>
          </w:p>
          <w:p w14:paraId="01631A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20B9C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2746F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7D33E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E1DE6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resource identifier of a Policy Template.'</w:t>
            </w:r>
          </w:p>
          <w:p w14:paraId="4C29C27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7915447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retrievePolicyTemplate</w:t>
            </w:r>
          </w:p>
          <w:p w14:paraId="3FF053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 representation of an existing Policy Template in the specified Provisioning Session'</w:t>
            </w:r>
          </w:p>
          <w:p w14:paraId="01CB15A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70B1E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091BB7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61D2365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87AE36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D7374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155FD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6AFD17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A6F95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5C952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475C06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updatePolicyTemplate</w:t>
            </w:r>
          </w:p>
          <w:p w14:paraId="306D36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 Policy Template for the specified Provisioning Session'</w:t>
            </w:r>
          </w:p>
          <w:p w14:paraId="68DE99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EB9353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623B7C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31E3C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7FB49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E32B93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AF8F8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1C671D6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AE05F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CAB2C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Policy Template'</w:t>
            </w:r>
          </w:p>
          <w:p w14:paraId="5DDC954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25693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E744AE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4E6B29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patchPolicyTemplate</w:t>
            </w:r>
          </w:p>
          <w:p w14:paraId="002252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Policy Template for the specified Provisioning Session'</w:t>
            </w:r>
          </w:p>
          <w:p w14:paraId="3FCCB8F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BE168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016D0D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FACBC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0D3C6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4769C9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06C2EF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1153CB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56ACDF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10A57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44CDC9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5AB1D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08F48D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03EB54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60A03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931E0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96B99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7FDF1A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D02B67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5C1F40C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 </w:t>
            </w:r>
          </w:p>
          <w:p w14:paraId="360435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destroyPolicyTemplate</w:t>
            </w:r>
          </w:p>
          <w:p w14:paraId="5A8681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517060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F4EEA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Policy Template'</w:t>
            </w:r>
          </w:p>
          <w:p w14:paraId="61788E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8F77D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990E9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474934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5E7B3BD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PolicyTemplate</w:t>
            </w:r>
            <w:r w:rsidRPr="00C522DE">
              <w:rPr>
                <w:color w:val="D4D4D4"/>
              </w:rPr>
              <w:t>:</w:t>
            </w:r>
          </w:p>
          <w:p w14:paraId="38B491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0242DE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A70AD0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2FA9E23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state</w:t>
            </w:r>
          </w:p>
          <w:p w14:paraId="235779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apiEndPoint</w:t>
            </w:r>
          </w:p>
          <w:p w14:paraId="6DCB95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apiType</w:t>
            </w:r>
          </w:p>
          <w:p w14:paraId="3641AE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externalReference</w:t>
            </w:r>
          </w:p>
          <w:p w14:paraId="10CBB0C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ApplicationSessionContext</w:t>
            </w:r>
          </w:p>
          <w:p w14:paraId="7148BD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E8A37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676DD9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300C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state</w:t>
            </w:r>
            <w:r w:rsidRPr="00C522DE">
              <w:rPr>
                <w:color w:val="D4D4D4"/>
              </w:rPr>
              <w:t>:</w:t>
            </w:r>
          </w:p>
          <w:p w14:paraId="5A5C5C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2462BC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ADE12F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PENDING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INVALID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READY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SUSPENDED</w:t>
            </w:r>
            <w:r w:rsidRPr="00C522DE">
              <w:rPr>
                <w:color w:val="D4D4D4"/>
              </w:rPr>
              <w:t>]</w:t>
            </w:r>
          </w:p>
          <w:p w14:paraId="348B3EE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CF96A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676852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2824221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0D3CC5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6F7507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apiEndPoint</w:t>
            </w:r>
            <w:r w:rsidRPr="00C522DE">
              <w:rPr>
                <w:color w:val="D4D4D4"/>
              </w:rPr>
              <w:t>:</w:t>
            </w:r>
          </w:p>
          <w:p w14:paraId="77B344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350CF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apiType</w:t>
            </w:r>
            <w:r w:rsidRPr="00C522DE">
              <w:rPr>
                <w:color w:val="D4D4D4"/>
              </w:rPr>
              <w:t>:</w:t>
            </w:r>
          </w:p>
          <w:p w14:paraId="3E369B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4FECEAF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EFECD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N5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N33</w:t>
            </w:r>
            <w:r w:rsidRPr="00C522DE">
              <w:rPr>
                <w:color w:val="D4D4D4"/>
              </w:rPr>
              <w:t>]</w:t>
            </w:r>
          </w:p>
          <w:p w14:paraId="2027947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786E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0C3519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6C1459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63A9F3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09ECD8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externalReference</w:t>
            </w:r>
            <w:r w:rsidRPr="00C522DE">
              <w:rPr>
                <w:color w:val="D4D4D4"/>
              </w:rPr>
              <w:t>:</w:t>
            </w:r>
          </w:p>
          <w:p w14:paraId="5E43CEA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A5CEB5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09BE15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'TS26512_CommonData.yaml#/components/schemas/M1QoSSpecification'</w:t>
            </w:r>
          </w:p>
          <w:p w14:paraId="5C57D4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ApplicationSessionContext</w:t>
            </w:r>
            <w:r w:rsidRPr="00C522DE">
              <w:rPr>
                <w:color w:val="D4D4D4"/>
              </w:rPr>
              <w:t>:</w:t>
            </w:r>
          </w:p>
          <w:p w14:paraId="3076BFF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6AE63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B38AF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afAppId</w:t>
            </w:r>
            <w:r w:rsidRPr="00C522DE">
              <w:rPr>
                <w:color w:val="D4D4D4"/>
              </w:rPr>
              <w:t>:</w:t>
            </w:r>
          </w:p>
          <w:p w14:paraId="48B977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'TS29514_Npcf_PolicyAuthorization.yaml#/components/schemas/AfAppId'</w:t>
            </w:r>
          </w:p>
          <w:p w14:paraId="0E2E99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sliceInfo</w:t>
            </w:r>
            <w:r w:rsidRPr="00C522DE">
              <w:rPr>
                <w:color w:val="D4D4D4"/>
              </w:rPr>
              <w:t>:</w:t>
            </w:r>
          </w:p>
          <w:p w14:paraId="2CB736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'TS29571_CommonData.yaml#/components/schemas/Snssai'</w:t>
            </w:r>
          </w:p>
          <w:p w14:paraId="0BBA6BB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dnn</w:t>
            </w:r>
            <w:r w:rsidRPr="00C522DE">
              <w:rPr>
                <w:color w:val="D4D4D4"/>
              </w:rPr>
              <w:t>:</w:t>
            </w:r>
          </w:p>
          <w:p w14:paraId="09C1FF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727A67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5CD95A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197B3B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chargingSpecification</w:t>
            </w:r>
            <w:r w:rsidRPr="00C522DE">
              <w:rPr>
                <w:color w:val="D4D4D4"/>
              </w:rPr>
              <w:t>:</w:t>
            </w:r>
          </w:p>
          <w:p w14:paraId="27AE854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'TS26512_CommonData.yaml#/components/schemas/ChargingSpecification'</w:t>
            </w:r>
          </w:p>
        </w:tc>
      </w:tr>
    </w:tbl>
    <w:p w14:paraId="3DBD5058" w14:textId="45D70127" w:rsidR="007A2FEE" w:rsidRDefault="007A2FEE" w:rsidP="007A2FEE"/>
    <w:p w14:paraId="07F8DCDC" w14:textId="77777777" w:rsidR="00D14C3B" w:rsidRDefault="00D14C3B" w:rsidP="00D14C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14C3B" w14:paraId="64CBBFDE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3DA40F" w14:textId="526D7187" w:rsidR="00D14C3B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  <w:r w:rsidRPr="001D35EE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</w:t>
            </w:r>
            <w:r w:rsidR="00D14C3B">
              <w:rPr>
                <w:noProof/>
              </w:rPr>
              <w:t>Change</w:t>
            </w:r>
          </w:p>
        </w:tc>
      </w:tr>
    </w:tbl>
    <w:p w14:paraId="5229EA2F" w14:textId="2133A1C3" w:rsidR="00460EB5" w:rsidRDefault="00460EB5" w:rsidP="00460EB5">
      <w:pPr>
        <w:pStyle w:val="Heading2"/>
        <w:rPr>
          <w:ins w:id="966" w:author="Imed Bouazizi" w:date="2022-02-22T00:49:00Z"/>
        </w:rPr>
      </w:pPr>
      <w:ins w:id="967" w:author="Imed Bouazizi" w:date="2022-02-22T00:49:00Z">
        <w:r>
          <w:rPr>
            <w:noProof/>
          </w:rPr>
          <w:t>C.3.9</w:t>
        </w:r>
        <w:r>
          <w:rPr>
            <w:noProof/>
          </w:rPr>
          <w:tab/>
          <w:t>M1_</w:t>
        </w:r>
        <w:r>
          <w:t>EdgeResourcesConfiguration</w:t>
        </w:r>
        <w:r w:rsidRPr="00586B6B">
          <w:t xml:space="preserve"> API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60EB5" w14:paraId="5EE414DD" w14:textId="77777777" w:rsidTr="00A56558">
        <w:trPr>
          <w:ins w:id="968" w:author="Imed Bouazizi" w:date="2022-02-22T00:49:00Z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EA23" w14:textId="77777777" w:rsidR="00460EB5" w:rsidRDefault="00460EB5" w:rsidP="00A56558">
            <w:pPr>
              <w:pStyle w:val="PL"/>
              <w:rPr>
                <w:ins w:id="969" w:author="Imed Bouazizi" w:date="2022-02-22T00:49:00Z"/>
                <w:color w:val="B5CEA8"/>
              </w:rPr>
            </w:pPr>
            <w:ins w:id="970" w:author="Imed Bouazizi" w:date="2022-02-22T00:49:00Z">
              <w:r w:rsidRPr="00C522DE">
                <w:t>openapi</w:t>
              </w:r>
              <w:r w:rsidRPr="00C522DE">
                <w:rPr>
                  <w:color w:val="D4D4D4"/>
                </w:rPr>
                <w:t>: </w:t>
              </w:r>
              <w:r w:rsidRPr="00C522DE">
                <w:rPr>
                  <w:color w:val="B5CEA8"/>
                </w:rPr>
                <w:t>3.0.0</w:t>
              </w:r>
            </w:ins>
          </w:p>
          <w:p w14:paraId="70680B1E" w14:textId="77777777" w:rsidR="00460EB5" w:rsidRPr="00460EB5" w:rsidRDefault="00460EB5" w:rsidP="00A56558">
            <w:pPr>
              <w:spacing w:after="0" w:line="0" w:lineRule="atLeast"/>
              <w:rPr>
                <w:ins w:id="97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72" w:author="Imed Bouazizi" w:date="2022-02-22T00:49:00Z"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info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27F65E6" w14:textId="77777777" w:rsidR="00460EB5" w:rsidRPr="00460EB5" w:rsidRDefault="00460EB5" w:rsidP="00A56558">
            <w:pPr>
              <w:spacing w:after="0" w:line="0" w:lineRule="atLeast"/>
              <w:rPr>
                <w:ins w:id="97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7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title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M1_EdgeResourcesConfiguration</w:t>
              </w:r>
            </w:ins>
          </w:p>
          <w:p w14:paraId="4C7506E4" w14:textId="77777777" w:rsidR="00460EB5" w:rsidRPr="00460EB5" w:rsidRDefault="00460EB5" w:rsidP="00A56558">
            <w:pPr>
              <w:spacing w:after="0" w:line="0" w:lineRule="atLeast"/>
              <w:rPr>
                <w:ins w:id="97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7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version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B5CEA8"/>
                  <w:sz w:val="16"/>
                  <w:szCs w:val="16"/>
                  <w:lang w:val="en-US"/>
                </w:rPr>
                <w:t>2.0.0</w:t>
              </w:r>
            </w:ins>
          </w:p>
          <w:p w14:paraId="4096269B" w14:textId="77777777" w:rsidR="00460EB5" w:rsidRPr="00460EB5" w:rsidRDefault="00460EB5" w:rsidP="00A56558">
            <w:pPr>
              <w:spacing w:after="0" w:line="0" w:lineRule="atLeast"/>
              <w:rPr>
                <w:ins w:id="97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7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586C0"/>
                  <w:sz w:val="16"/>
                  <w:szCs w:val="16"/>
                  <w:lang w:val="en-US"/>
                </w:rPr>
                <w:t>|</w:t>
              </w:r>
            </w:ins>
          </w:p>
          <w:p w14:paraId="5B53D09D" w14:textId="77777777" w:rsidR="00460EB5" w:rsidRPr="00460EB5" w:rsidRDefault="00460EB5" w:rsidP="00A56558">
            <w:pPr>
              <w:spacing w:after="0" w:line="0" w:lineRule="atLeast"/>
              <w:rPr>
                <w:ins w:id="97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80" w:author="Imed Bouazizi" w:date="2022-02-22T00:49:00Z"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    5GMS AF M1 Edge Resources Configuration API</w:t>
              </w:r>
            </w:ins>
          </w:p>
          <w:p w14:paraId="3976FBBD" w14:textId="77777777" w:rsidR="00460EB5" w:rsidRPr="00460EB5" w:rsidRDefault="00460EB5" w:rsidP="00A56558">
            <w:pPr>
              <w:spacing w:after="0" w:line="0" w:lineRule="atLeast"/>
              <w:rPr>
                <w:ins w:id="98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82" w:author="Imed Bouazizi" w:date="2022-02-22T00:49:00Z"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    © 2021, 3GPP Organizational Partners (ARIB, ATIS, CCSA, ETSI, TSDSI, TTA, TTC).</w:t>
              </w:r>
            </w:ins>
          </w:p>
          <w:p w14:paraId="24A4604C" w14:textId="77777777" w:rsidR="00460EB5" w:rsidRPr="00460EB5" w:rsidRDefault="00460EB5" w:rsidP="00A56558">
            <w:pPr>
              <w:spacing w:after="0" w:line="0" w:lineRule="atLeast"/>
              <w:rPr>
                <w:ins w:id="98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84" w:author="Imed Bouazizi" w:date="2022-02-22T00:49:00Z"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    All rights reserved.</w:t>
              </w:r>
            </w:ins>
          </w:p>
          <w:p w14:paraId="510F06E5" w14:textId="77777777" w:rsidR="00460EB5" w:rsidRPr="00460EB5" w:rsidRDefault="00460EB5" w:rsidP="00A56558">
            <w:pPr>
              <w:spacing w:after="0" w:line="0" w:lineRule="atLeast"/>
              <w:rPr>
                <w:ins w:id="98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86" w:author="Imed Bouazizi" w:date="2022-02-22T00:49:00Z"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tags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48885D60" w14:textId="77777777" w:rsidR="00460EB5" w:rsidRPr="00460EB5" w:rsidRDefault="00460EB5" w:rsidP="00A56558">
            <w:pPr>
              <w:spacing w:after="0" w:line="0" w:lineRule="atLeast"/>
              <w:rPr>
                <w:ins w:id="98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8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-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name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M1_EdgeResourcesConfiguration</w:t>
              </w:r>
            </w:ins>
          </w:p>
          <w:p w14:paraId="32731214" w14:textId="77777777" w:rsidR="00460EB5" w:rsidRPr="00460EB5" w:rsidRDefault="00460EB5" w:rsidP="00A56558">
            <w:pPr>
              <w:spacing w:after="0" w:line="0" w:lineRule="atLeast"/>
              <w:rPr>
                <w:ins w:id="98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9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'5G Media Streaming: Provisioning (M1) APIs: Edge Resources Configuration'</w:t>
              </w:r>
            </w:ins>
          </w:p>
          <w:p w14:paraId="038959D1" w14:textId="77777777" w:rsidR="00460EB5" w:rsidRPr="00460EB5" w:rsidRDefault="00460EB5" w:rsidP="00A56558">
            <w:pPr>
              <w:spacing w:after="0" w:line="0" w:lineRule="atLeast"/>
              <w:rPr>
                <w:ins w:id="99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92" w:author="Imed Bouazizi" w:date="2022-02-22T00:49:00Z"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externalDocs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47476484" w14:textId="77777777" w:rsidR="00460EB5" w:rsidRPr="00460EB5" w:rsidRDefault="00460EB5" w:rsidP="00A56558">
            <w:pPr>
              <w:spacing w:after="0" w:line="0" w:lineRule="atLeast"/>
              <w:rPr>
                <w:ins w:id="99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9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lastRenderedPageBreak/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'TS 26.512 V16.2.0; 5G Media Streaming (5GMS); Protocols'</w:t>
              </w:r>
            </w:ins>
          </w:p>
          <w:p w14:paraId="18E801A2" w14:textId="77777777" w:rsidR="00460EB5" w:rsidRPr="00460EB5" w:rsidRDefault="00460EB5" w:rsidP="00A56558">
            <w:pPr>
              <w:spacing w:after="0" w:line="0" w:lineRule="atLeast"/>
              <w:rPr>
                <w:ins w:id="99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9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url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'https://www.3gpp.org/ftp/Specs/archive/26_series/26.512/'</w:t>
              </w:r>
            </w:ins>
          </w:p>
          <w:p w14:paraId="179369FD" w14:textId="77777777" w:rsidR="00460EB5" w:rsidRPr="00460EB5" w:rsidRDefault="00460EB5" w:rsidP="00A56558">
            <w:pPr>
              <w:spacing w:after="0" w:line="0" w:lineRule="atLeast"/>
              <w:rPr>
                <w:ins w:id="99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998" w:author="Imed Bouazizi" w:date="2022-02-22T00:49:00Z"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servers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D55C2FD" w14:textId="77777777" w:rsidR="00460EB5" w:rsidRPr="00460EB5" w:rsidRDefault="00460EB5" w:rsidP="00A56558">
            <w:pPr>
              <w:spacing w:after="0" w:line="0" w:lineRule="atLeast"/>
              <w:rPr>
                <w:ins w:id="99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0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-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url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'{apiRoot}/3gpp-m1/{apiVersion}'</w:t>
              </w:r>
            </w:ins>
          </w:p>
          <w:p w14:paraId="2E26209A" w14:textId="77777777" w:rsidR="00460EB5" w:rsidRPr="00460EB5" w:rsidRDefault="00460EB5" w:rsidP="00A56558">
            <w:pPr>
              <w:spacing w:after="0" w:line="0" w:lineRule="atLeast"/>
              <w:rPr>
                <w:ins w:id="100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0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variables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7BD92BC" w14:textId="77777777" w:rsidR="00460EB5" w:rsidRPr="00460EB5" w:rsidRDefault="00460EB5" w:rsidP="00A56558">
            <w:pPr>
              <w:spacing w:after="0" w:line="0" w:lineRule="atLeast"/>
              <w:rPr>
                <w:ins w:id="100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0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apiRoot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EB2E129" w14:textId="77777777" w:rsidR="00460EB5" w:rsidRPr="00460EB5" w:rsidRDefault="00460EB5" w:rsidP="00A56558">
            <w:pPr>
              <w:spacing w:after="0" w:line="0" w:lineRule="atLeast"/>
              <w:rPr>
                <w:ins w:id="100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0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default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https://example.com</w:t>
              </w:r>
            </w:ins>
          </w:p>
          <w:p w14:paraId="7F749178" w14:textId="77777777" w:rsidR="00460EB5" w:rsidRPr="00460EB5" w:rsidRDefault="00460EB5" w:rsidP="00A56558">
            <w:pPr>
              <w:spacing w:after="0" w:line="0" w:lineRule="atLeast"/>
              <w:rPr>
                <w:ins w:id="100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0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See 3GPP TS 29.512 clause 7.10.</w:t>
              </w:r>
            </w:ins>
          </w:p>
          <w:p w14:paraId="35FDB5E9" w14:textId="77777777" w:rsidR="00460EB5" w:rsidRPr="00460EB5" w:rsidRDefault="00460EB5" w:rsidP="00A56558">
            <w:pPr>
              <w:spacing w:after="0" w:line="0" w:lineRule="atLeast"/>
              <w:rPr>
                <w:ins w:id="100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10" w:author="Imed Bouazizi" w:date="2022-02-22T00:49:00Z"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paths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138754C" w14:textId="77777777" w:rsidR="00460EB5" w:rsidRPr="00460EB5" w:rsidRDefault="00460EB5" w:rsidP="00A56558">
            <w:pPr>
              <w:spacing w:after="0" w:line="0" w:lineRule="atLeast"/>
              <w:rPr>
                <w:ins w:id="101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1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/provisioning-sessions/{provisioningSessionId}/protocols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4DF8D3A7" w14:textId="77777777" w:rsidR="00460EB5" w:rsidRPr="00460EB5" w:rsidRDefault="00460EB5" w:rsidP="00A56558">
            <w:pPr>
              <w:spacing w:after="0" w:line="0" w:lineRule="atLeast"/>
              <w:rPr>
                <w:ins w:id="101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1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parameters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DDC8ED9" w14:textId="77777777" w:rsidR="00460EB5" w:rsidRPr="00460EB5" w:rsidRDefault="00460EB5" w:rsidP="00A56558">
            <w:pPr>
              <w:spacing w:after="0" w:line="0" w:lineRule="atLeast"/>
              <w:rPr>
                <w:ins w:id="101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1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-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name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provisioningSessionId</w:t>
              </w:r>
            </w:ins>
          </w:p>
          <w:p w14:paraId="71610B39" w14:textId="77777777" w:rsidR="00460EB5" w:rsidRPr="00460EB5" w:rsidRDefault="00460EB5" w:rsidP="00A56558">
            <w:pPr>
              <w:spacing w:after="0" w:line="0" w:lineRule="atLeast"/>
              <w:rPr>
                <w:ins w:id="101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1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in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path</w:t>
              </w:r>
            </w:ins>
          </w:p>
          <w:p w14:paraId="32F8753B" w14:textId="77777777" w:rsidR="00460EB5" w:rsidRPr="00460EB5" w:rsidRDefault="00460EB5" w:rsidP="00A56558">
            <w:pPr>
              <w:spacing w:after="0" w:line="0" w:lineRule="atLeast"/>
              <w:rPr>
                <w:ins w:id="101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2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required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true</w:t>
              </w:r>
            </w:ins>
          </w:p>
          <w:p w14:paraId="00B62517" w14:textId="77777777" w:rsidR="00460EB5" w:rsidRPr="00460EB5" w:rsidRDefault="00460EB5" w:rsidP="00A56558">
            <w:pPr>
              <w:spacing w:after="0" w:line="0" w:lineRule="atLeast"/>
              <w:rPr>
                <w:ins w:id="102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2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</w:ins>
          </w:p>
          <w:p w14:paraId="66B98FDC" w14:textId="77777777" w:rsidR="00460EB5" w:rsidRPr="00460EB5" w:rsidRDefault="00460EB5" w:rsidP="00A56558">
            <w:pPr>
              <w:spacing w:after="0" w:line="0" w:lineRule="atLeast"/>
              <w:rPr>
                <w:ins w:id="102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2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'TS26512_CommonData.yaml#/components/schemas/ResourceId'</w:t>
              </w:r>
            </w:ins>
          </w:p>
          <w:p w14:paraId="77D0E713" w14:textId="77777777" w:rsidR="00460EB5" w:rsidRPr="00460EB5" w:rsidRDefault="00460EB5" w:rsidP="00A56558">
            <w:pPr>
              <w:spacing w:after="0" w:line="0" w:lineRule="atLeast"/>
              <w:rPr>
                <w:ins w:id="102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2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'The resource identifier of an existing Provisioning Session.'</w:t>
              </w:r>
            </w:ins>
          </w:p>
          <w:p w14:paraId="243DCEBF" w14:textId="77777777" w:rsidR="00460EB5" w:rsidRPr="00460EB5" w:rsidRDefault="00460EB5" w:rsidP="00A56558">
            <w:pPr>
              <w:spacing w:after="0" w:line="0" w:lineRule="atLeast"/>
              <w:rPr>
                <w:ins w:id="102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2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get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72313F30" w14:textId="77777777" w:rsidR="00460EB5" w:rsidRPr="00460EB5" w:rsidRDefault="00460EB5" w:rsidP="00A56558">
            <w:pPr>
              <w:spacing w:after="0" w:line="0" w:lineRule="atLeast"/>
              <w:rPr>
                <w:ins w:id="102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3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operationId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retrieveEdgeResourcesConfiguration</w:t>
              </w:r>
            </w:ins>
          </w:p>
          <w:p w14:paraId="6652116A" w14:textId="77777777" w:rsidR="00460EB5" w:rsidRPr="00460EB5" w:rsidRDefault="00460EB5" w:rsidP="00A56558">
            <w:pPr>
              <w:spacing w:after="0" w:line="0" w:lineRule="atLeast"/>
              <w:rPr>
                <w:ins w:id="103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3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summary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'Retrieve the Edge Resources Configuration of the specified Provisioning Session'</w:t>
              </w:r>
            </w:ins>
          </w:p>
          <w:p w14:paraId="75730ECF" w14:textId="77777777" w:rsidR="00460EB5" w:rsidRPr="00460EB5" w:rsidRDefault="00460EB5" w:rsidP="00A56558">
            <w:pPr>
              <w:spacing w:after="0" w:line="0" w:lineRule="atLeast"/>
              <w:rPr>
                <w:ins w:id="103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3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responses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A0C0C57" w14:textId="77777777" w:rsidR="00460EB5" w:rsidRPr="00460EB5" w:rsidRDefault="00460EB5" w:rsidP="00A56558">
            <w:pPr>
              <w:spacing w:after="0" w:line="0" w:lineRule="atLeast"/>
              <w:rPr>
                <w:ins w:id="103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3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'200'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B424A3D" w14:textId="77777777" w:rsidR="00460EB5" w:rsidRPr="00460EB5" w:rsidRDefault="00460EB5" w:rsidP="00A56558">
            <w:pPr>
              <w:spacing w:after="0" w:line="0" w:lineRule="atLeast"/>
              <w:rPr>
                <w:ins w:id="103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3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'Success'</w:t>
              </w:r>
            </w:ins>
          </w:p>
          <w:p w14:paraId="5926B776" w14:textId="77777777" w:rsidR="00460EB5" w:rsidRPr="00460EB5" w:rsidRDefault="00460EB5" w:rsidP="00A56558">
            <w:pPr>
              <w:spacing w:after="0" w:line="0" w:lineRule="atLeast"/>
              <w:rPr>
                <w:ins w:id="103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4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content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3D5917A3" w14:textId="77777777" w:rsidR="00460EB5" w:rsidRPr="00460EB5" w:rsidRDefault="00460EB5" w:rsidP="00A56558">
            <w:pPr>
              <w:spacing w:after="0" w:line="0" w:lineRule="atLeast"/>
              <w:rPr>
                <w:ins w:id="104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4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application/json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DECA607" w14:textId="77777777" w:rsidR="00460EB5" w:rsidRPr="00460EB5" w:rsidRDefault="00460EB5" w:rsidP="00A56558">
            <w:pPr>
              <w:spacing w:after="0" w:line="0" w:lineRule="atLeast"/>
              <w:rPr>
                <w:ins w:id="104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4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AAA1DE8" w14:textId="77777777" w:rsidR="00460EB5" w:rsidRPr="00460EB5" w:rsidRDefault="00460EB5" w:rsidP="00A56558">
            <w:pPr>
              <w:spacing w:after="0" w:line="0" w:lineRule="atLeast"/>
              <w:rPr>
                <w:ins w:id="104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4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'#/components/schemas/EdgeResourcesConfiguration'</w:t>
              </w:r>
            </w:ins>
          </w:p>
          <w:p w14:paraId="0B4A0C13" w14:textId="77777777" w:rsidR="00460EB5" w:rsidRPr="00460EB5" w:rsidRDefault="00460EB5" w:rsidP="00A56558">
            <w:pPr>
              <w:spacing w:after="0" w:line="0" w:lineRule="atLeast"/>
              <w:rPr>
                <w:ins w:id="104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4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put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32BDF09F" w14:textId="77777777" w:rsidR="00460EB5" w:rsidRPr="00460EB5" w:rsidRDefault="00460EB5" w:rsidP="00A56558">
            <w:pPr>
              <w:spacing w:after="0" w:line="0" w:lineRule="atLeast"/>
              <w:rPr>
                <w:ins w:id="104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5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operationId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updateEdgeResourcesConfiguration</w:t>
              </w:r>
            </w:ins>
          </w:p>
          <w:p w14:paraId="3BC4D4AF" w14:textId="77777777" w:rsidR="00460EB5" w:rsidRPr="00460EB5" w:rsidRDefault="00460EB5" w:rsidP="00A56558">
            <w:pPr>
              <w:spacing w:after="0" w:line="0" w:lineRule="atLeast"/>
              <w:rPr>
                <w:ins w:id="105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5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summary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'Update a Edge Resources Configuration for the specified Provisioning Session'</w:t>
              </w:r>
            </w:ins>
          </w:p>
          <w:p w14:paraId="09201E03" w14:textId="77777777" w:rsidR="00460EB5" w:rsidRPr="00460EB5" w:rsidRDefault="00460EB5" w:rsidP="00A56558">
            <w:pPr>
              <w:spacing w:after="0" w:line="0" w:lineRule="atLeast"/>
              <w:rPr>
                <w:ins w:id="105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5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requestBody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302C03CD" w14:textId="77777777" w:rsidR="00460EB5" w:rsidRPr="00460EB5" w:rsidRDefault="00460EB5" w:rsidP="00A56558">
            <w:pPr>
              <w:spacing w:after="0" w:line="0" w:lineRule="atLeast"/>
              <w:rPr>
                <w:ins w:id="105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5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'A JSON representation of an Edge Resources Configuration'</w:t>
              </w:r>
            </w:ins>
          </w:p>
          <w:p w14:paraId="239A977B" w14:textId="77777777" w:rsidR="00460EB5" w:rsidRPr="00460EB5" w:rsidRDefault="00460EB5" w:rsidP="00A56558">
            <w:pPr>
              <w:spacing w:after="0" w:line="0" w:lineRule="atLeast"/>
              <w:rPr>
                <w:ins w:id="105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5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required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true</w:t>
              </w:r>
            </w:ins>
          </w:p>
          <w:p w14:paraId="7CB21283" w14:textId="77777777" w:rsidR="00460EB5" w:rsidRPr="00460EB5" w:rsidRDefault="00460EB5" w:rsidP="00A56558">
            <w:pPr>
              <w:spacing w:after="0" w:line="0" w:lineRule="atLeast"/>
              <w:rPr>
                <w:ins w:id="105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6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content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67D1AB5" w14:textId="77777777" w:rsidR="00460EB5" w:rsidRPr="00460EB5" w:rsidRDefault="00460EB5" w:rsidP="00A56558">
            <w:pPr>
              <w:spacing w:after="0" w:line="0" w:lineRule="atLeast"/>
              <w:rPr>
                <w:ins w:id="106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6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application/json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87679FB" w14:textId="77777777" w:rsidR="00460EB5" w:rsidRPr="00460EB5" w:rsidRDefault="00460EB5" w:rsidP="00A56558">
            <w:pPr>
              <w:spacing w:after="0" w:line="0" w:lineRule="atLeast"/>
              <w:rPr>
                <w:ins w:id="106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6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4325F10" w14:textId="77777777" w:rsidR="00460EB5" w:rsidRPr="00460EB5" w:rsidRDefault="00460EB5" w:rsidP="00A56558">
            <w:pPr>
              <w:spacing w:after="0" w:line="0" w:lineRule="atLeast"/>
              <w:rPr>
                <w:ins w:id="106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6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'#/components/schemas/EdgeResourcesConfiguration'</w:t>
              </w:r>
            </w:ins>
          </w:p>
          <w:p w14:paraId="6B75AA39" w14:textId="77777777" w:rsidR="00460EB5" w:rsidRPr="00460EB5" w:rsidRDefault="00460EB5" w:rsidP="00A56558">
            <w:pPr>
              <w:spacing w:after="0" w:line="0" w:lineRule="atLeast"/>
              <w:rPr>
                <w:ins w:id="106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6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responses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C103C81" w14:textId="77777777" w:rsidR="00460EB5" w:rsidRPr="00460EB5" w:rsidRDefault="00460EB5" w:rsidP="00A56558">
            <w:pPr>
              <w:spacing w:after="0" w:line="0" w:lineRule="atLeast"/>
              <w:rPr>
                <w:ins w:id="106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7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'204'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35EDD4A4" w14:textId="77777777" w:rsidR="00460EB5" w:rsidRPr="00460EB5" w:rsidRDefault="00460EB5" w:rsidP="00A56558">
            <w:pPr>
              <w:spacing w:after="0" w:line="0" w:lineRule="atLeast"/>
              <w:rPr>
                <w:ins w:id="107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7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'Updated Edge Resources Configuration'</w:t>
              </w:r>
            </w:ins>
          </w:p>
          <w:p w14:paraId="00035EC4" w14:textId="77777777" w:rsidR="00460EB5" w:rsidRPr="00460EB5" w:rsidRDefault="00460EB5" w:rsidP="00A56558">
            <w:pPr>
              <w:spacing w:after="0" w:line="0" w:lineRule="atLeast"/>
              <w:rPr>
                <w:ins w:id="107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7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'404'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C5727BF" w14:textId="77777777" w:rsidR="00460EB5" w:rsidRPr="00460EB5" w:rsidRDefault="00460EB5" w:rsidP="00A56558">
            <w:pPr>
              <w:spacing w:after="0" w:line="0" w:lineRule="atLeast"/>
              <w:rPr>
                <w:ins w:id="107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7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'Not Found'</w:t>
              </w:r>
            </w:ins>
          </w:p>
          <w:p w14:paraId="569C9A1C" w14:textId="77777777" w:rsidR="00460EB5" w:rsidRPr="00460EB5" w:rsidRDefault="00460EB5" w:rsidP="00A56558">
            <w:pPr>
              <w:spacing w:after="0" w:line="0" w:lineRule="atLeast"/>
              <w:rPr>
                <w:ins w:id="107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7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patch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0D11606" w14:textId="77777777" w:rsidR="00460EB5" w:rsidRPr="00460EB5" w:rsidRDefault="00460EB5" w:rsidP="00A56558">
            <w:pPr>
              <w:spacing w:after="0" w:line="0" w:lineRule="atLeast"/>
              <w:rPr>
                <w:ins w:id="107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8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operationId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patchEdgeResourcesConfiguration</w:t>
              </w:r>
            </w:ins>
          </w:p>
          <w:p w14:paraId="0046D148" w14:textId="77777777" w:rsidR="00460EB5" w:rsidRPr="00460EB5" w:rsidRDefault="00460EB5" w:rsidP="00A56558">
            <w:pPr>
              <w:spacing w:after="0" w:line="0" w:lineRule="atLeast"/>
              <w:rPr>
                <w:ins w:id="108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8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summary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'Patch the Edge Resources Configuration for the specified Provisioning Session'</w:t>
              </w:r>
            </w:ins>
          </w:p>
          <w:p w14:paraId="37D75641" w14:textId="77777777" w:rsidR="00460EB5" w:rsidRPr="00460EB5" w:rsidRDefault="00460EB5" w:rsidP="00A56558">
            <w:pPr>
              <w:spacing w:after="0" w:line="0" w:lineRule="atLeast"/>
              <w:rPr>
                <w:ins w:id="108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8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requestBody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B14BDB3" w14:textId="77777777" w:rsidR="00460EB5" w:rsidRPr="00460EB5" w:rsidRDefault="00460EB5" w:rsidP="00A56558">
            <w:pPr>
              <w:spacing w:after="0" w:line="0" w:lineRule="atLeast"/>
              <w:rPr>
                <w:ins w:id="108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8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'A JSON representation of a Edge Resources Configuration'</w:t>
              </w:r>
            </w:ins>
          </w:p>
          <w:p w14:paraId="45BE6C32" w14:textId="77777777" w:rsidR="00460EB5" w:rsidRPr="00460EB5" w:rsidRDefault="00460EB5" w:rsidP="00A56558">
            <w:pPr>
              <w:spacing w:after="0" w:line="0" w:lineRule="atLeast"/>
              <w:rPr>
                <w:ins w:id="108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8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required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true</w:t>
              </w:r>
            </w:ins>
          </w:p>
          <w:p w14:paraId="354990C8" w14:textId="77777777" w:rsidR="00460EB5" w:rsidRPr="00460EB5" w:rsidRDefault="00460EB5" w:rsidP="00A56558">
            <w:pPr>
              <w:spacing w:after="0" w:line="0" w:lineRule="atLeast"/>
              <w:rPr>
                <w:ins w:id="108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9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content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2442198" w14:textId="77777777" w:rsidR="00460EB5" w:rsidRPr="00460EB5" w:rsidRDefault="00460EB5" w:rsidP="00A56558">
            <w:pPr>
              <w:spacing w:after="0" w:line="0" w:lineRule="atLeast"/>
              <w:rPr>
                <w:ins w:id="109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9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application/merge-patch+json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AC9B55C" w14:textId="77777777" w:rsidR="00460EB5" w:rsidRPr="00460EB5" w:rsidRDefault="00460EB5" w:rsidP="00A56558">
            <w:pPr>
              <w:spacing w:after="0" w:line="0" w:lineRule="atLeast"/>
              <w:rPr>
                <w:ins w:id="109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9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73F6EE6" w14:textId="77777777" w:rsidR="00460EB5" w:rsidRPr="00460EB5" w:rsidRDefault="00460EB5" w:rsidP="00A56558">
            <w:pPr>
              <w:spacing w:after="0" w:line="0" w:lineRule="atLeast"/>
              <w:rPr>
                <w:ins w:id="109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9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lastRenderedPageBreak/>
                <w:t xml:space="preserve">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'#/components/schemas/EdgeResourcesConfiguration'</w:t>
              </w:r>
            </w:ins>
          </w:p>
          <w:p w14:paraId="378E5DB9" w14:textId="77777777" w:rsidR="00460EB5" w:rsidRPr="00460EB5" w:rsidRDefault="00460EB5" w:rsidP="00A56558">
            <w:pPr>
              <w:spacing w:after="0" w:line="0" w:lineRule="atLeast"/>
              <w:rPr>
                <w:ins w:id="109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09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application/json-patch+json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BAE58D2" w14:textId="77777777" w:rsidR="00460EB5" w:rsidRPr="00460EB5" w:rsidRDefault="00460EB5" w:rsidP="00A56558">
            <w:pPr>
              <w:spacing w:after="0" w:line="0" w:lineRule="atLeast"/>
              <w:rPr>
                <w:ins w:id="109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0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A926F98" w14:textId="77777777" w:rsidR="00460EB5" w:rsidRPr="00460EB5" w:rsidRDefault="00460EB5" w:rsidP="00A56558">
            <w:pPr>
              <w:spacing w:after="0" w:line="0" w:lineRule="atLeast"/>
              <w:rPr>
                <w:ins w:id="110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0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'#/components/schemas/EdgeResourcesConfiguration'</w:t>
              </w:r>
            </w:ins>
          </w:p>
          <w:p w14:paraId="7ECFE512" w14:textId="77777777" w:rsidR="00460EB5" w:rsidRPr="00460EB5" w:rsidRDefault="00460EB5" w:rsidP="00A56558">
            <w:pPr>
              <w:spacing w:after="0" w:line="0" w:lineRule="atLeast"/>
              <w:rPr>
                <w:ins w:id="110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0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responses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893CEFD" w14:textId="77777777" w:rsidR="00460EB5" w:rsidRPr="00460EB5" w:rsidRDefault="00460EB5" w:rsidP="00A56558">
            <w:pPr>
              <w:spacing w:after="0" w:line="0" w:lineRule="atLeast"/>
              <w:rPr>
                <w:ins w:id="110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0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'200'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297885AC" w14:textId="77777777" w:rsidR="00460EB5" w:rsidRPr="00460EB5" w:rsidRDefault="00460EB5" w:rsidP="00A56558">
            <w:pPr>
              <w:spacing w:after="0" w:line="0" w:lineRule="atLeast"/>
              <w:rPr>
                <w:ins w:id="110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0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'Patched Edge Resources Configuration'</w:t>
              </w:r>
            </w:ins>
          </w:p>
          <w:p w14:paraId="0FACCF16" w14:textId="77777777" w:rsidR="00460EB5" w:rsidRPr="00460EB5" w:rsidRDefault="00460EB5" w:rsidP="00A56558">
            <w:pPr>
              <w:spacing w:after="0" w:line="0" w:lineRule="atLeast"/>
              <w:rPr>
                <w:ins w:id="110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1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content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739129EC" w14:textId="77777777" w:rsidR="00460EB5" w:rsidRPr="00460EB5" w:rsidRDefault="00460EB5" w:rsidP="00A56558">
            <w:pPr>
              <w:spacing w:after="0" w:line="0" w:lineRule="atLeast"/>
              <w:rPr>
                <w:ins w:id="111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1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application/json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23024603" w14:textId="77777777" w:rsidR="00460EB5" w:rsidRPr="00460EB5" w:rsidRDefault="00460EB5" w:rsidP="00A56558">
            <w:pPr>
              <w:spacing w:after="0" w:line="0" w:lineRule="atLeast"/>
              <w:rPr>
                <w:ins w:id="111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1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29449D8F" w14:textId="77777777" w:rsidR="00460EB5" w:rsidRPr="00460EB5" w:rsidRDefault="00460EB5" w:rsidP="00A56558">
            <w:pPr>
              <w:spacing w:after="0" w:line="0" w:lineRule="atLeast"/>
              <w:rPr>
                <w:ins w:id="111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1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'#/components/schemas/EdgeResourcesConfiguration'</w:t>
              </w:r>
            </w:ins>
          </w:p>
          <w:p w14:paraId="485D40D4" w14:textId="77777777" w:rsidR="00460EB5" w:rsidRPr="00460EB5" w:rsidRDefault="00460EB5" w:rsidP="00A56558">
            <w:pPr>
              <w:spacing w:after="0" w:line="0" w:lineRule="atLeast"/>
              <w:rPr>
                <w:ins w:id="111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1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'404'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3C8CE29A" w14:textId="77777777" w:rsidR="00460EB5" w:rsidRPr="00460EB5" w:rsidRDefault="00460EB5" w:rsidP="00A56558">
            <w:pPr>
              <w:spacing w:after="0" w:line="0" w:lineRule="atLeast"/>
              <w:rPr>
                <w:ins w:id="111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2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'Not Found'</w:t>
              </w:r>
            </w:ins>
          </w:p>
          <w:p w14:paraId="03DE02C5" w14:textId="77777777" w:rsidR="00460EB5" w:rsidRPr="00460EB5" w:rsidRDefault="00460EB5" w:rsidP="00A56558">
            <w:pPr>
              <w:spacing w:after="0" w:line="0" w:lineRule="atLeast"/>
              <w:rPr>
                <w:ins w:id="112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2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delete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</w:ins>
          </w:p>
          <w:p w14:paraId="771CE45A" w14:textId="77777777" w:rsidR="00460EB5" w:rsidRPr="00460EB5" w:rsidRDefault="00460EB5" w:rsidP="00A56558">
            <w:pPr>
              <w:spacing w:after="0" w:line="0" w:lineRule="atLeast"/>
              <w:rPr>
                <w:ins w:id="112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2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operationId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destroyEdgeResourcesConfiguration</w:t>
              </w:r>
            </w:ins>
          </w:p>
          <w:p w14:paraId="2A715804" w14:textId="77777777" w:rsidR="00460EB5" w:rsidRPr="00460EB5" w:rsidRDefault="00460EB5" w:rsidP="00A56558">
            <w:pPr>
              <w:spacing w:after="0" w:line="0" w:lineRule="atLeast"/>
              <w:rPr>
                <w:ins w:id="112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26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responses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94A6D17" w14:textId="77777777" w:rsidR="00460EB5" w:rsidRPr="00460EB5" w:rsidRDefault="00460EB5" w:rsidP="00A56558">
            <w:pPr>
              <w:spacing w:after="0" w:line="0" w:lineRule="atLeast"/>
              <w:rPr>
                <w:ins w:id="1127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28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'204'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1747EAD1" w14:textId="77777777" w:rsidR="00460EB5" w:rsidRPr="00460EB5" w:rsidRDefault="00460EB5" w:rsidP="00A56558">
            <w:pPr>
              <w:spacing w:after="0" w:line="0" w:lineRule="atLeast"/>
              <w:rPr>
                <w:ins w:id="1129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30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'Destroyed Edge Resources Configuration'</w:t>
              </w:r>
            </w:ins>
          </w:p>
          <w:p w14:paraId="3D081723" w14:textId="77777777" w:rsidR="00460EB5" w:rsidRPr="00460EB5" w:rsidRDefault="00460EB5" w:rsidP="00A56558">
            <w:pPr>
              <w:spacing w:after="0" w:line="0" w:lineRule="atLeast"/>
              <w:rPr>
                <w:ins w:id="1131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32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'404'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7A6C70EE" w14:textId="77777777" w:rsidR="00460EB5" w:rsidRPr="00460EB5" w:rsidRDefault="00460EB5" w:rsidP="00A56558">
            <w:pPr>
              <w:spacing w:after="0" w:line="0" w:lineRule="atLeast"/>
              <w:rPr>
                <w:ins w:id="1133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34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description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'Not Found'</w:t>
              </w:r>
            </w:ins>
          </w:p>
          <w:p w14:paraId="2D3544C9" w14:textId="77777777" w:rsidR="00460EB5" w:rsidRPr="00460EB5" w:rsidRDefault="00460EB5" w:rsidP="00A56558">
            <w:pPr>
              <w:spacing w:after="0" w:line="0" w:lineRule="atLeast"/>
              <w:rPr>
                <w:ins w:id="1135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</w:p>
          <w:p w14:paraId="6F9CA344" w14:textId="77777777" w:rsidR="00460EB5" w:rsidRPr="00460EB5" w:rsidRDefault="00460EB5" w:rsidP="00A56558">
            <w:pPr>
              <w:spacing w:after="0" w:line="0" w:lineRule="atLeast"/>
              <w:rPr>
                <w:ins w:id="1136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37" w:author="Imed Bouazizi" w:date="2022-02-22T00:49:00Z"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components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7305625" w14:textId="77777777" w:rsidR="00460EB5" w:rsidRPr="00460EB5" w:rsidRDefault="00460EB5" w:rsidP="00A56558">
            <w:pPr>
              <w:spacing w:after="0" w:line="0" w:lineRule="atLeast"/>
              <w:rPr>
                <w:ins w:id="1138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39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schemas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    </w:t>
              </w:r>
            </w:ins>
          </w:p>
          <w:p w14:paraId="4465BFC1" w14:textId="77777777" w:rsidR="00460EB5" w:rsidRPr="00460EB5" w:rsidRDefault="00460EB5" w:rsidP="00A56558">
            <w:pPr>
              <w:spacing w:after="0" w:line="0" w:lineRule="atLeast"/>
              <w:rPr>
                <w:ins w:id="1140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41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EdgeResourcesConfiguration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E7A21B0" w14:textId="77777777" w:rsidR="00460EB5" w:rsidRPr="00460EB5" w:rsidRDefault="00460EB5" w:rsidP="00A56558">
            <w:pPr>
              <w:spacing w:after="0" w:line="0" w:lineRule="atLeast"/>
              <w:rPr>
                <w:ins w:id="1142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43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type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object</w:t>
              </w:r>
            </w:ins>
          </w:p>
          <w:p w14:paraId="7E6B16DB" w14:textId="77777777" w:rsidR="00460EB5" w:rsidRPr="00460EB5" w:rsidRDefault="00460EB5" w:rsidP="00A56558">
            <w:pPr>
              <w:spacing w:after="0" w:line="0" w:lineRule="atLeast"/>
              <w:rPr>
                <w:ins w:id="1144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45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required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D58B90E" w14:textId="77777777" w:rsidR="00460EB5" w:rsidRPr="00460EB5" w:rsidRDefault="00460EB5" w:rsidP="00A56558">
            <w:pPr>
              <w:spacing w:after="0" w:line="0" w:lineRule="atLeast"/>
              <w:rPr>
                <w:ins w:id="1146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47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-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edgeResourcesConfigurationId</w:t>
              </w:r>
            </w:ins>
          </w:p>
          <w:p w14:paraId="7FC044B2" w14:textId="77777777" w:rsidR="00460EB5" w:rsidRPr="00460EB5" w:rsidRDefault="00460EB5" w:rsidP="00A56558">
            <w:pPr>
              <w:spacing w:after="0" w:line="0" w:lineRule="atLeast"/>
              <w:rPr>
                <w:ins w:id="1148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49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-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edgeManagementMode</w:t>
              </w:r>
            </w:ins>
          </w:p>
          <w:p w14:paraId="0E184F30" w14:textId="77777777" w:rsidR="00460EB5" w:rsidRPr="00460EB5" w:rsidRDefault="00460EB5" w:rsidP="00A56558">
            <w:pPr>
              <w:spacing w:after="0" w:line="0" w:lineRule="atLeast"/>
              <w:rPr>
                <w:ins w:id="1150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51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-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easRequirements</w:t>
              </w:r>
            </w:ins>
          </w:p>
          <w:p w14:paraId="55A294EA" w14:textId="77777777" w:rsidR="00460EB5" w:rsidRPr="00460EB5" w:rsidRDefault="00460EB5" w:rsidP="00A56558">
            <w:pPr>
              <w:spacing w:after="0" w:line="0" w:lineRule="atLeast"/>
              <w:rPr>
                <w:ins w:id="1152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53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properties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937C2DA" w14:textId="77777777" w:rsidR="00460EB5" w:rsidRPr="00460EB5" w:rsidRDefault="00460EB5" w:rsidP="00A56558">
            <w:pPr>
              <w:spacing w:after="0" w:line="0" w:lineRule="atLeast"/>
              <w:rPr>
                <w:ins w:id="1154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55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edgeManagementMode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4B3B09F9" w14:textId="77777777" w:rsidR="00460EB5" w:rsidRPr="00460EB5" w:rsidRDefault="00460EB5" w:rsidP="00A56558">
            <w:pPr>
              <w:spacing w:after="0" w:line="0" w:lineRule="atLeast"/>
              <w:rPr>
                <w:ins w:id="1156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57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'#/components/schemas/EdgeManagementMode'</w:t>
              </w:r>
            </w:ins>
          </w:p>
          <w:p w14:paraId="32FA7B10" w14:textId="77777777" w:rsidR="00460EB5" w:rsidRPr="00460EB5" w:rsidRDefault="00460EB5" w:rsidP="00A56558">
            <w:pPr>
              <w:spacing w:after="0" w:line="0" w:lineRule="atLeast"/>
              <w:rPr>
                <w:ins w:id="1158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59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eligibilityCriteria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4E4FD3FA" w14:textId="77777777" w:rsidR="00460EB5" w:rsidRPr="00460EB5" w:rsidRDefault="00460EB5" w:rsidP="00A56558">
            <w:pPr>
              <w:spacing w:after="0" w:line="0" w:lineRule="atLeast"/>
              <w:rPr>
                <w:ins w:id="1160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61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'#/components/schemas/EdgeProcessingEligibilityCriteria'</w:t>
              </w:r>
            </w:ins>
          </w:p>
          <w:p w14:paraId="6783FC61" w14:textId="77777777" w:rsidR="00460EB5" w:rsidRPr="00460EB5" w:rsidRDefault="00460EB5" w:rsidP="00A56558">
            <w:pPr>
              <w:spacing w:after="0" w:line="0" w:lineRule="atLeast"/>
              <w:rPr>
                <w:ins w:id="1162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63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easRequirements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4D75F7EB" w14:textId="77777777" w:rsidR="00460EB5" w:rsidRPr="00460EB5" w:rsidRDefault="00460EB5" w:rsidP="00A56558">
            <w:pPr>
              <w:spacing w:after="0" w:line="0" w:lineRule="atLeast"/>
              <w:rPr>
                <w:ins w:id="1164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65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'#/components/schemas/EASRequirements'</w:t>
              </w:r>
            </w:ins>
          </w:p>
          <w:p w14:paraId="41B4D4AD" w14:textId="77777777" w:rsidR="00460EB5" w:rsidRPr="00460EB5" w:rsidRDefault="00460EB5" w:rsidP="00A56558">
            <w:pPr>
              <w:spacing w:after="0" w:line="0" w:lineRule="atLeast"/>
              <w:rPr>
                <w:ins w:id="1166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67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applicationContextRelocationRequirements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14FD6AD" w14:textId="77777777" w:rsidR="00460EB5" w:rsidRPr="00460EB5" w:rsidRDefault="00460EB5" w:rsidP="00A56558">
            <w:pPr>
              <w:spacing w:after="0" w:line="0" w:lineRule="atLeast"/>
              <w:rPr>
                <w:ins w:id="1168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69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type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array</w:t>
              </w:r>
            </w:ins>
          </w:p>
          <w:p w14:paraId="7EEB7EEA" w14:textId="77777777" w:rsidR="00460EB5" w:rsidRPr="00460EB5" w:rsidRDefault="00460EB5" w:rsidP="00A56558">
            <w:pPr>
              <w:spacing w:after="0" w:line="0" w:lineRule="atLeast"/>
              <w:rPr>
                <w:ins w:id="1170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71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items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2B70CF92" w14:textId="77777777" w:rsidR="00460EB5" w:rsidRPr="00460EB5" w:rsidRDefault="00460EB5" w:rsidP="00A56558">
            <w:pPr>
              <w:spacing w:after="0" w:line="0" w:lineRule="atLeast"/>
              <w:rPr>
                <w:ins w:id="1172" w:author="Imed Bouazizi" w:date="2022-02-22T00:49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73" w:author="Imed Bouazizi" w:date="2022-02-22T00:49:00Z"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460EB5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460EB5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460EB5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'#/components/schemas/M1EASRelocationRequirements'</w:t>
              </w:r>
            </w:ins>
          </w:p>
          <w:p w14:paraId="21D7D18F" w14:textId="77777777" w:rsidR="00460EB5" w:rsidRPr="00C522DE" w:rsidRDefault="00460EB5" w:rsidP="00A56558">
            <w:pPr>
              <w:pStyle w:val="PL"/>
              <w:rPr>
                <w:ins w:id="1174" w:author="Imed Bouazizi" w:date="2022-02-22T00:49:00Z"/>
                <w:color w:val="D4D4D4"/>
              </w:rPr>
            </w:pPr>
          </w:p>
          <w:p w14:paraId="6F8F134B" w14:textId="77777777" w:rsidR="00460EB5" w:rsidRPr="00C522DE" w:rsidRDefault="00460EB5" w:rsidP="00A56558">
            <w:pPr>
              <w:pStyle w:val="PL"/>
              <w:rPr>
                <w:ins w:id="1175" w:author="Imed Bouazizi" w:date="2022-02-22T00:49:00Z"/>
                <w:color w:val="D4D4D4"/>
              </w:rPr>
            </w:pPr>
          </w:p>
        </w:tc>
      </w:tr>
    </w:tbl>
    <w:p w14:paraId="64541693" w14:textId="771CB927" w:rsidR="00D14C3B" w:rsidRDefault="00D14C3B" w:rsidP="007A2FEE"/>
    <w:p w14:paraId="002E173B" w14:textId="77777777" w:rsidR="00D14C3B" w:rsidRDefault="00D14C3B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15BA3E65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754A90" w14:textId="34D1F36A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  <w:r w:rsidRPr="001D35E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4AD05108" w14:textId="77777777" w:rsidR="00F35A6A" w:rsidRPr="00450E15" w:rsidRDefault="00F35A6A" w:rsidP="007A2FEE"/>
    <w:p w14:paraId="3B6F111E" w14:textId="77777777" w:rsidR="007A2FEE" w:rsidRDefault="007A2FEE" w:rsidP="007A2FEE">
      <w:pPr>
        <w:pStyle w:val="Heading2"/>
        <w:rPr>
          <w:noProof/>
        </w:rPr>
      </w:pPr>
      <w:bookmarkStart w:id="1176" w:name="_Toc28013569"/>
      <w:bookmarkStart w:id="1177" w:name="_Toc36040407"/>
      <w:bookmarkStart w:id="1178" w:name="_Toc68899753"/>
      <w:bookmarkStart w:id="1179" w:name="_Toc71214504"/>
      <w:bookmarkStart w:id="1180" w:name="_Toc71722178"/>
      <w:bookmarkStart w:id="1181" w:name="_Toc74859230"/>
      <w:bookmarkStart w:id="1182" w:name="_Toc74917359"/>
      <w:r>
        <w:lastRenderedPageBreak/>
        <w:t>C.4.1</w:t>
      </w:r>
      <w:r>
        <w:tab/>
        <w:t>M5_</w:t>
      </w:r>
      <w:r>
        <w:rPr>
          <w:noProof/>
        </w:rPr>
        <w:t>ServiceAccessInformation API</w:t>
      </w:r>
      <w:bookmarkEnd w:id="1176"/>
      <w:bookmarkEnd w:id="1177"/>
      <w:bookmarkEnd w:id="1178"/>
      <w:bookmarkEnd w:id="1179"/>
      <w:bookmarkEnd w:id="1180"/>
      <w:bookmarkEnd w:id="1181"/>
      <w:bookmarkEnd w:id="118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2"/>
      </w:tblGrid>
      <w:tr w:rsidR="007A2FEE" w14:paraId="2A199FD8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82E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5BDA3A3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5DF95F6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M5_ServiceAccessInformation</w:t>
            </w:r>
          </w:p>
          <w:p w14:paraId="42CE98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AC090F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1886A2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Service Access Information API</w:t>
            </w:r>
          </w:p>
          <w:p w14:paraId="001621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6C1CCD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8113B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38368D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M5_ServiceAccessInformation</w:t>
            </w:r>
          </w:p>
          <w:p w14:paraId="1FE35E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Service Access Information'</w:t>
            </w:r>
          </w:p>
          <w:p w14:paraId="70AB7E9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E24BA7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6211CC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5FD2EB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98F8872" w14:textId="506E65D0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</w:t>
            </w:r>
            <w:ins w:id="1183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1184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52723E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03D594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33C08B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7CC754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61312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4A639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/service-access-information/{provisioningSessionId}</w:t>
            </w:r>
            <w:r w:rsidRPr="00C522DE">
              <w:rPr>
                <w:color w:val="D4D4D4"/>
              </w:rPr>
              <w:t>:</w:t>
            </w:r>
          </w:p>
          <w:p w14:paraId="17EA8A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BCFE6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11B793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4A97C9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C294E6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7B0A0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DFEB0D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ED44D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1BC75C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retrieveServiceAccessInformation</w:t>
            </w:r>
          </w:p>
          <w:p w14:paraId="05FE056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Service Access Information resource'</w:t>
            </w:r>
          </w:p>
          <w:p w14:paraId="7D21A17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E3C78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0D91D1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643E07C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ABCF9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EBE0F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C5EEE7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'#/components/schemas/ServiceAccessInformationResource'</w:t>
            </w:r>
          </w:p>
          <w:p w14:paraId="40EE58A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2CC56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40C8C4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306E5BC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4C4C9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ServerAddresses</w:t>
            </w:r>
            <w:r w:rsidRPr="00C522DE">
              <w:rPr>
                <w:color w:val="D4D4D4"/>
              </w:rPr>
              <w:t>:</w:t>
            </w:r>
          </w:p>
          <w:p w14:paraId="5C7D85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686A1A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5F40F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7F097C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9F12D8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ServiceAccessInformationResource</w:t>
            </w:r>
            <w:r w:rsidRPr="00C522DE">
              <w:rPr>
                <w:color w:val="D4D4D4"/>
              </w:rPr>
              <w:t>:</w:t>
            </w:r>
          </w:p>
          <w:p w14:paraId="246D1C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08EF9B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B21465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rPr>
                <w:color w:val="CE9178"/>
              </w:rPr>
              <w:t>provisioningSessionId</w:t>
            </w:r>
          </w:p>
          <w:p w14:paraId="769489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rPr>
                <w:color w:val="CE9178"/>
              </w:rPr>
              <w:t>provisioningSessionType</w:t>
            </w:r>
          </w:p>
          <w:p w14:paraId="3B79D2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4B9521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3324AB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0CF91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560E304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'TS26512_CommonData.yaml#/components/schemas/ProvisioningSessionType'</w:t>
            </w:r>
          </w:p>
          <w:p w14:paraId="795FA80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StreamingAccess</w:t>
            </w:r>
            <w:r w:rsidRPr="00C522DE">
              <w:rPr>
                <w:color w:val="D4D4D4"/>
              </w:rPr>
              <w:t>:</w:t>
            </w:r>
          </w:p>
          <w:p w14:paraId="65BEEFC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900DB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0E5A7F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mediaPlayerEntry</w:t>
            </w:r>
            <w:r w:rsidRPr="00C522DE">
              <w:rPr>
                <w:color w:val="D4D4D4"/>
              </w:rPr>
              <w:t>:</w:t>
            </w:r>
          </w:p>
          <w:p w14:paraId="656A6F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3F4FCB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ClientConsumptionReportingConfiguration</w:t>
            </w:r>
            <w:r w:rsidRPr="00C522DE">
              <w:rPr>
                <w:color w:val="D4D4D4"/>
              </w:rPr>
              <w:t>:</w:t>
            </w:r>
          </w:p>
          <w:p w14:paraId="73430C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E33C83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393C0C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serverAddresses</w:t>
            </w:r>
          </w:p>
          <w:p w14:paraId="6656E5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locationReporting</w:t>
            </w:r>
          </w:p>
          <w:p w14:paraId="2EA60E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samplePercentage</w:t>
            </w:r>
          </w:p>
          <w:p w14:paraId="3393026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9CEFB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048AF4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61C998E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serverAddresses</w:t>
            </w:r>
            <w:r w:rsidRPr="00C522DE">
              <w:rPr>
                <w:color w:val="D4D4D4"/>
              </w:rPr>
              <w:t>:</w:t>
            </w:r>
          </w:p>
          <w:p w14:paraId="0DFB218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'#/components/schemas/ServerAddresses'</w:t>
            </w:r>
          </w:p>
          <w:p w14:paraId="7642AC9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locationReporting</w:t>
            </w:r>
            <w:r w:rsidRPr="00C522DE">
              <w:rPr>
                <w:color w:val="D4D4D4"/>
              </w:rPr>
              <w:t>:</w:t>
            </w:r>
          </w:p>
          <w:p w14:paraId="76E4B1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3E8299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334BF7A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046960F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DynamicPolicyInvocationConfiguration</w:t>
            </w:r>
            <w:r w:rsidRPr="00C522DE">
              <w:rPr>
                <w:color w:val="D4D4D4"/>
              </w:rPr>
              <w:t>:</w:t>
            </w:r>
          </w:p>
          <w:p w14:paraId="59B8E7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5878D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C595B6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serverAddresses</w:t>
            </w:r>
          </w:p>
          <w:p w14:paraId="6B155B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validPolicyTemplateIds</w:t>
            </w:r>
          </w:p>
          <w:p w14:paraId="2D560E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sdfMethods</w:t>
            </w:r>
          </w:p>
          <w:p w14:paraId="5983AF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 </w:t>
            </w:r>
          </w:p>
          <w:p w14:paraId="2BDDD15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serverAddresses</w:t>
            </w:r>
            <w:r w:rsidRPr="00C522DE">
              <w:rPr>
                <w:color w:val="D4D4D4"/>
              </w:rPr>
              <w:t>:</w:t>
            </w:r>
          </w:p>
          <w:p w14:paraId="77B3F8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'#/components/schemas/ServerAddresses'</w:t>
            </w:r>
          </w:p>
          <w:p w14:paraId="4E4B6C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validPolicyTemplateIds</w:t>
            </w:r>
            <w:r w:rsidRPr="00C522DE">
              <w:rPr>
                <w:color w:val="D4D4D4"/>
              </w:rPr>
              <w:t>:</w:t>
            </w:r>
          </w:p>
          <w:p w14:paraId="3E7D73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6DD294C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42A2E95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EDF88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6091D48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sdfMethods</w:t>
            </w:r>
            <w:r w:rsidRPr="00C522DE">
              <w:rPr>
                <w:color w:val="D4D4D4"/>
              </w:rPr>
              <w:t>:</w:t>
            </w:r>
          </w:p>
          <w:p w14:paraId="55934E3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F2D0BB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E2672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'TS26512_CommonData.yaml#/components/schemas/SdfMethod'</w:t>
            </w:r>
          </w:p>
          <w:p w14:paraId="340258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59058B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externalReferences</w:t>
            </w:r>
            <w:r w:rsidRPr="00C522DE">
              <w:rPr>
                <w:color w:val="D4D4D4"/>
              </w:rPr>
              <w:t>:</w:t>
            </w:r>
          </w:p>
          <w:p w14:paraId="44D60B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628884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A47E7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7D3A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163E5D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ClientMetricsReportingConfiguration</w:t>
            </w:r>
            <w:r w:rsidRPr="00C522DE">
              <w:rPr>
                <w:color w:val="D4D4D4"/>
              </w:rPr>
              <w:t>:</w:t>
            </w:r>
          </w:p>
          <w:p w14:paraId="719691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38683B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1CF30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478736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BF052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serverAddresses</w:t>
            </w:r>
          </w:p>
          <w:p w14:paraId="3D8854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samplePercentage</w:t>
            </w:r>
          </w:p>
          <w:p w14:paraId="320F36B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urlFilters</w:t>
            </w:r>
          </w:p>
          <w:p w14:paraId="0CB22EE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metrics</w:t>
            </w:r>
          </w:p>
          <w:p w14:paraId="2ABEC8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420F1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serverAddresses</w:t>
            </w:r>
            <w:r w:rsidRPr="00C522DE">
              <w:rPr>
                <w:color w:val="D4D4D4"/>
              </w:rPr>
              <w:t>:</w:t>
            </w:r>
          </w:p>
          <w:p w14:paraId="2EEF46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'#/components/schemas/ServerAddresses'</w:t>
            </w:r>
          </w:p>
          <w:p w14:paraId="2C68F3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dataNetworkName</w:t>
            </w:r>
            <w:r w:rsidRPr="00C522DE">
              <w:rPr>
                <w:color w:val="D4D4D4"/>
              </w:rPr>
              <w:t>:</w:t>
            </w:r>
          </w:p>
          <w:p w14:paraId="514DB04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2C7128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0C202F8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49CB2E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              </w:t>
            </w:r>
          </w:p>
          <w:p w14:paraId="12D008A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51E8CA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urlFilters</w:t>
            </w:r>
            <w:r w:rsidRPr="00C522DE">
              <w:rPr>
                <w:color w:val="D4D4D4"/>
              </w:rPr>
              <w:t>:</w:t>
            </w:r>
          </w:p>
          <w:p w14:paraId="6AB731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0E05D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A761C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0258BE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0</w:t>
            </w:r>
          </w:p>
          <w:p w14:paraId="6B74E48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metrics</w:t>
            </w:r>
            <w:r w:rsidRPr="00C522DE">
              <w:rPr>
                <w:color w:val="D4D4D4"/>
              </w:rPr>
              <w:t>:</w:t>
            </w:r>
          </w:p>
          <w:p w14:paraId="7E70C19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6BF01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8B65C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6F6AC2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NetworkAssistanceConfiguration</w:t>
            </w:r>
            <w:r w:rsidRPr="00C522DE">
              <w:rPr>
                <w:color w:val="D4D4D4"/>
              </w:rPr>
              <w:t>:</w:t>
            </w:r>
          </w:p>
          <w:p w14:paraId="703816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2C183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</w:p>
          <w:p w14:paraId="44D71F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serverAddress</w:t>
            </w:r>
          </w:p>
          <w:p w14:paraId="0BD5D0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4A8110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serverAddress</w:t>
            </w:r>
            <w:r w:rsidRPr="00C522DE">
              <w:rPr>
                <w:color w:val="D4D4D4"/>
              </w:rPr>
              <w:t>:</w:t>
            </w:r>
          </w:p>
          <w:p w14:paraId="42AA8E01" w14:textId="77777777" w:rsidR="007A2FEE" w:rsidRDefault="007A2FEE" w:rsidP="00A56558">
            <w:pPr>
              <w:pStyle w:val="PL"/>
              <w:rPr>
                <w:color w:val="CE9178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96F1EDB" w14:textId="77777777" w:rsidR="00D84F2C" w:rsidRPr="00D84F2C" w:rsidRDefault="00D84F2C" w:rsidP="00D84F2C">
            <w:pPr>
              <w:spacing w:after="0" w:line="0" w:lineRule="atLeast"/>
              <w:rPr>
                <w:ins w:id="1185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86" w:author="Imed Bouazizi" w:date="2022-02-22T00:10:00Z">
              <w:r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 xml:space="preserve">       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Cli</w:t>
              </w:r>
              <w:r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ntEdgeResourcesConfiguration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66FFADDE" w14:textId="77777777" w:rsidR="00D84F2C" w:rsidRPr="00D84F2C" w:rsidRDefault="00D84F2C" w:rsidP="00D84F2C">
            <w:pPr>
              <w:spacing w:after="0" w:line="0" w:lineRule="atLeast"/>
              <w:rPr>
                <w:ins w:id="1187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88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type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D84F2C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object</w:t>
              </w:r>
            </w:ins>
          </w:p>
          <w:p w14:paraId="79BE1694" w14:textId="77777777" w:rsidR="00D84F2C" w:rsidRPr="00D84F2C" w:rsidRDefault="00D84F2C" w:rsidP="00D84F2C">
            <w:pPr>
              <w:spacing w:after="0" w:line="0" w:lineRule="atLeast"/>
              <w:rPr>
                <w:ins w:id="1189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90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required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C75326A" w14:textId="77777777" w:rsidR="00D84F2C" w:rsidRPr="00D84F2C" w:rsidRDefault="00D84F2C" w:rsidP="00D84F2C">
            <w:pPr>
              <w:spacing w:after="0" w:line="0" w:lineRule="atLeast"/>
              <w:rPr>
                <w:ins w:id="1191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92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- </w:t>
              </w:r>
              <w:r w:rsidRPr="00D84F2C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easDiscoveryTemplate</w:t>
              </w:r>
            </w:ins>
          </w:p>
          <w:p w14:paraId="071BCFB9" w14:textId="77777777" w:rsidR="00D84F2C" w:rsidRPr="00D84F2C" w:rsidRDefault="00D84F2C" w:rsidP="00D84F2C">
            <w:pPr>
              <w:spacing w:after="0" w:line="0" w:lineRule="atLeast"/>
              <w:rPr>
                <w:ins w:id="1193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94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properties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0FC9D0F" w14:textId="77777777" w:rsidR="00D84F2C" w:rsidRPr="00D84F2C" w:rsidRDefault="00D84F2C" w:rsidP="00D84F2C">
            <w:pPr>
              <w:spacing w:after="0" w:line="0" w:lineRule="atLeast"/>
              <w:rPr>
                <w:ins w:id="1195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96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eligibilityCriteria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062232C7" w14:textId="77777777" w:rsidR="00D84F2C" w:rsidRPr="00D84F2C" w:rsidRDefault="00D84F2C" w:rsidP="00D84F2C">
            <w:pPr>
              <w:spacing w:after="0" w:line="0" w:lineRule="atLeast"/>
              <w:rPr>
                <w:ins w:id="1197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198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D84F2C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'TS26512_CommonData.yaml#/components/schemas/EdgeProcessingEligibilityCriteria'</w:t>
              </w:r>
            </w:ins>
          </w:p>
          <w:p w14:paraId="6902A61A" w14:textId="77777777" w:rsidR="00D84F2C" w:rsidRPr="00D84F2C" w:rsidRDefault="00D84F2C" w:rsidP="00D84F2C">
            <w:pPr>
              <w:spacing w:after="0" w:line="0" w:lineRule="atLeast"/>
              <w:rPr>
                <w:ins w:id="1199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200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easDiscoveryTemplate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25AB1AEC" w14:textId="77777777" w:rsidR="00D84F2C" w:rsidRPr="00D84F2C" w:rsidRDefault="00D84F2C" w:rsidP="00D84F2C">
            <w:pPr>
              <w:spacing w:after="0" w:line="0" w:lineRule="atLeast"/>
              <w:rPr>
                <w:ins w:id="1201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202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D84F2C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'TS26512_CommonData.yaml#/components/schemas/EASDiscoveryTemplate'</w:t>
              </w:r>
            </w:ins>
          </w:p>
          <w:p w14:paraId="3034A3A8" w14:textId="77777777" w:rsidR="00D84F2C" w:rsidRPr="00D84F2C" w:rsidRDefault="00D84F2C" w:rsidP="00D84F2C">
            <w:pPr>
              <w:spacing w:after="0" w:line="0" w:lineRule="atLeast"/>
              <w:rPr>
                <w:ins w:id="1203" w:author="Imed Bouazizi" w:date="2022-02-22T00:10:00Z"/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204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easRelocationRequirements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>:</w:t>
              </w:r>
            </w:ins>
          </w:p>
          <w:p w14:paraId="5EA2E435" w14:textId="2AA7B830" w:rsidR="00D84F2C" w:rsidRPr="00B12BA1" w:rsidRDefault="00D84F2C" w:rsidP="00D84F2C">
            <w:pPr>
              <w:spacing w:after="0" w:line="0" w:lineRule="atLeast"/>
              <w:rPr>
                <w:rFonts w:ascii="Courier New" w:hAnsi="Courier New" w:cs="Courier New"/>
                <w:color w:val="D4D4D4"/>
                <w:sz w:val="16"/>
                <w:szCs w:val="16"/>
                <w:lang w:val="en-US"/>
              </w:rPr>
            </w:pPr>
            <w:ins w:id="1205" w:author="Imed Bouazizi" w:date="2022-02-22T00:10:00Z"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              </w:t>
              </w:r>
              <w:r w:rsidRPr="00D84F2C">
                <w:rPr>
                  <w:rFonts w:ascii="Courier New" w:hAnsi="Courier New" w:cs="Courier New"/>
                  <w:color w:val="569CD6"/>
                  <w:sz w:val="16"/>
                  <w:szCs w:val="16"/>
                  <w:lang w:val="en-US"/>
                </w:rPr>
                <w:t>$ref</w:t>
              </w:r>
              <w:r w:rsidRPr="00D84F2C">
                <w:rPr>
                  <w:rFonts w:ascii="Courier New" w:hAnsi="Courier New" w:cs="Courier New"/>
                  <w:color w:val="D4D4D4"/>
                  <w:sz w:val="16"/>
                  <w:szCs w:val="16"/>
                  <w:lang w:val="en-US"/>
                </w:rPr>
                <w:t xml:space="preserve">: </w:t>
              </w:r>
              <w:r w:rsidRPr="00D84F2C">
                <w:rPr>
                  <w:rFonts w:ascii="Courier New" w:hAnsi="Courier New" w:cs="Courier New"/>
                  <w:color w:val="CE9178"/>
                  <w:sz w:val="16"/>
                  <w:szCs w:val="16"/>
                  <w:lang w:val="en-US"/>
                </w:rPr>
                <w:t>'TS26512_CommonData.yaml#/components/schemas/M5EASRelocationRequirements'</w:t>
              </w:r>
            </w:ins>
          </w:p>
        </w:tc>
      </w:tr>
    </w:tbl>
    <w:p w14:paraId="3415EC19" w14:textId="1C2D83CE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2EA59E5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F87698" w14:textId="0580A504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19262A83" w14:textId="77777777" w:rsidR="00F35A6A" w:rsidRPr="000807E1" w:rsidRDefault="00F35A6A" w:rsidP="007A2FEE"/>
    <w:p w14:paraId="480F51A0" w14:textId="77777777" w:rsidR="007A2FEE" w:rsidRDefault="007A2FEE" w:rsidP="007A2FEE">
      <w:pPr>
        <w:pStyle w:val="Heading2"/>
        <w:rPr>
          <w:noProof/>
        </w:rPr>
      </w:pPr>
      <w:bookmarkStart w:id="1206" w:name="_Toc68899754"/>
      <w:bookmarkStart w:id="1207" w:name="_Toc71214505"/>
      <w:bookmarkStart w:id="1208" w:name="_Toc71722179"/>
      <w:bookmarkStart w:id="1209" w:name="_Toc74859231"/>
      <w:bookmarkStart w:id="1210" w:name="_Toc74917360"/>
      <w:r>
        <w:t>C.4.2</w:t>
      </w:r>
      <w:r>
        <w:tab/>
        <w:t>M5_</w:t>
      </w:r>
      <w:r>
        <w:rPr>
          <w:noProof/>
        </w:rPr>
        <w:t>ConsumptionReporting API</w:t>
      </w:r>
      <w:bookmarkEnd w:id="1206"/>
      <w:bookmarkEnd w:id="1207"/>
      <w:bookmarkEnd w:id="1208"/>
      <w:bookmarkEnd w:id="1209"/>
      <w:bookmarkEnd w:id="12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2FEE" w14:paraId="7EE899B9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39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F8A42F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36387B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2FDE93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8BF63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315D0C7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Consumption Reporting API</w:t>
            </w:r>
          </w:p>
          <w:p w14:paraId="59B540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196ACD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163C6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BD5D7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35B3E3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Consumption Reporting'</w:t>
            </w:r>
          </w:p>
          <w:p w14:paraId="512B81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D1CFA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2BB4FFA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59C1B6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778E3188" w14:textId="165C5A25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</w:t>
            </w:r>
            <w:ins w:id="1211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1212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250F19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4F542C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6B48D5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643FCF7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7F0659D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1B1C95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/consumption-reporting/{aspId}</w:t>
            </w:r>
            <w:r w:rsidRPr="00C522DE">
              <w:rPr>
                <w:color w:val="D4D4D4"/>
              </w:rPr>
              <w:t>:</w:t>
            </w:r>
          </w:p>
          <w:p w14:paraId="0C8559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2D2255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aspId</w:t>
            </w:r>
          </w:p>
          <w:p w14:paraId="02EEA8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8C553D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52E03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138C1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6966FDC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'See 3GPP TS 26.512 clause 11.3.2.'</w:t>
            </w:r>
          </w:p>
          <w:p w14:paraId="2F2322F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20176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submitConsumptionReport</w:t>
            </w:r>
          </w:p>
          <w:p w14:paraId="3D20C1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Consumption Report'</w:t>
            </w:r>
          </w:p>
          <w:p w14:paraId="2CAFC5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E2F0A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Consumption Report'</w:t>
            </w:r>
          </w:p>
          <w:p w14:paraId="1DBA8F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912BD7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EFA25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D736D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04826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'#/components/schemas/ConsumptionReport'</w:t>
            </w:r>
          </w:p>
          <w:p w14:paraId="5B05F57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EA7CD4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5679C7F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 Accepted'</w:t>
            </w:r>
          </w:p>
          <w:p w14:paraId="18FA60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8631F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DC339C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758CE39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  <w:p w14:paraId="3903A5D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5BFF0E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62D402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</w:t>
            </w:r>
            <w:r w:rsidRPr="00C522DE">
              <w:rPr>
                <w:color w:val="D4D4D4"/>
              </w:rPr>
              <w:t>:</w:t>
            </w:r>
          </w:p>
          <w:p w14:paraId="7A6360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51842D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6DDC8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mediaPlayerEntry</w:t>
            </w:r>
          </w:p>
          <w:p w14:paraId="156EE93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reportingClientId</w:t>
            </w:r>
          </w:p>
          <w:p w14:paraId="5AF618F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consumptionReportingUnits</w:t>
            </w:r>
          </w:p>
          <w:p w14:paraId="2E2936E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E2B9D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mediaPlayerEntry</w:t>
            </w:r>
            <w:r w:rsidRPr="00C522DE">
              <w:rPr>
                <w:color w:val="D4D4D4"/>
              </w:rPr>
              <w:t>:</w:t>
            </w:r>
          </w:p>
          <w:p w14:paraId="6A3D55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DF6BC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reportingClientId</w:t>
            </w:r>
            <w:r w:rsidRPr="00C522DE">
              <w:rPr>
                <w:color w:val="D4D4D4"/>
              </w:rPr>
              <w:t>:</w:t>
            </w:r>
          </w:p>
          <w:p w14:paraId="0D9D321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2972A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consumptionReportingUnits</w:t>
            </w:r>
            <w:r w:rsidRPr="00C522DE">
              <w:rPr>
                <w:color w:val="D4D4D4"/>
              </w:rPr>
              <w:t>:</w:t>
            </w:r>
          </w:p>
          <w:p w14:paraId="5C46F0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8837E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579B2D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'#/components/schemas/ConsumptionReportingUnit'</w:t>
            </w:r>
          </w:p>
          <w:p w14:paraId="773838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ConsumptionReportingUnit</w:t>
            </w:r>
            <w:r w:rsidRPr="00C522DE">
              <w:rPr>
                <w:color w:val="D4D4D4"/>
              </w:rPr>
              <w:t>:</w:t>
            </w:r>
          </w:p>
          <w:p w14:paraId="42E921C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04C217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4FE11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mediaConsumed</w:t>
            </w:r>
          </w:p>
          <w:p w14:paraId="41E5AA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startTime</w:t>
            </w:r>
          </w:p>
          <w:p w14:paraId="22BA02E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duration</w:t>
            </w:r>
          </w:p>
          <w:p w14:paraId="550F13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E5E2C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mediaConsumed</w:t>
            </w:r>
            <w:r w:rsidRPr="00C522DE">
              <w:rPr>
                <w:color w:val="D4D4D4"/>
              </w:rPr>
              <w:t>:</w:t>
            </w:r>
          </w:p>
          <w:p w14:paraId="3DD00F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1E8264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startTime</w:t>
            </w:r>
            <w:r w:rsidRPr="00C522DE">
              <w:rPr>
                <w:color w:val="D4D4D4"/>
              </w:rPr>
              <w:t>:</w:t>
            </w:r>
          </w:p>
          <w:p w14:paraId="721292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'TS29571_CommonData.yaml#/components/schemas/DateTime'</w:t>
            </w:r>
          </w:p>
          <w:p w14:paraId="4D78A4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duration</w:t>
            </w:r>
            <w:r w:rsidRPr="00C522DE">
              <w:rPr>
                <w:color w:val="D4D4D4"/>
              </w:rPr>
              <w:t>:</w:t>
            </w:r>
          </w:p>
          <w:p w14:paraId="284234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EEE42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locations</w:t>
            </w:r>
            <w:r w:rsidRPr="00C522DE">
              <w:rPr>
                <w:color w:val="D4D4D4"/>
              </w:rPr>
              <w:t>:</w:t>
            </w:r>
          </w:p>
          <w:p w14:paraId="6584996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AFD8E0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C3DC6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'TS26512_CommonData.yaml#/components/schemas/TypedLocation'</w:t>
            </w:r>
          </w:p>
          <w:p w14:paraId="48E7C7C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3C5E4C63" w14:textId="0C269888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54685362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3D9ACC" w14:textId="61349B0D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6986A7F7" w14:textId="77777777" w:rsidR="00F35A6A" w:rsidRPr="000807E1" w:rsidRDefault="00F35A6A" w:rsidP="007A2FEE"/>
    <w:p w14:paraId="08A54750" w14:textId="77777777" w:rsidR="007A2FEE" w:rsidRDefault="007A2FEE" w:rsidP="007A2FEE">
      <w:pPr>
        <w:pStyle w:val="Heading2"/>
        <w:rPr>
          <w:noProof/>
        </w:rPr>
      </w:pPr>
      <w:bookmarkStart w:id="1213" w:name="_Toc68899755"/>
      <w:bookmarkStart w:id="1214" w:name="_Toc71214506"/>
      <w:bookmarkStart w:id="1215" w:name="_Toc71722180"/>
      <w:bookmarkStart w:id="1216" w:name="_Toc74859232"/>
      <w:bookmarkStart w:id="1217" w:name="_Toc74917361"/>
      <w:r>
        <w:t>C.4.3</w:t>
      </w:r>
      <w:r>
        <w:tab/>
        <w:t>M5_</w:t>
      </w:r>
      <w:r>
        <w:rPr>
          <w:noProof/>
        </w:rPr>
        <w:t>MetricsReporting API</w:t>
      </w:r>
      <w:bookmarkEnd w:id="1213"/>
      <w:bookmarkEnd w:id="1214"/>
      <w:bookmarkEnd w:id="1215"/>
      <w:bookmarkEnd w:id="1216"/>
      <w:bookmarkEnd w:id="12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7A2FEE" w14:paraId="191FFA3E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77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4C556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187DA7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M5_MetricsReporting</w:t>
            </w:r>
          </w:p>
          <w:p w14:paraId="53D499B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1E1ABC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02B7D1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Metrics Reporting API</w:t>
            </w:r>
          </w:p>
          <w:p w14:paraId="60EF3C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54E2AE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1748C1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D3E3F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381F1C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Metrics Reporting'</w:t>
            </w:r>
          </w:p>
          <w:p w14:paraId="1C89F71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3D925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6C7C46B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6B1CF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E64913D" w14:textId="4FB32A83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</w:t>
            </w:r>
            <w:ins w:id="1218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1219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1324A0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7F1D438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0B56B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6AF6D5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58F5B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1D685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/metrics-reporting/{provisioningSessionId}/{metricsReportingConfigurationId}</w:t>
            </w:r>
            <w:r w:rsidRPr="00C522DE">
              <w:rPr>
                <w:color w:val="D4D4D4"/>
              </w:rPr>
              <w:t>:</w:t>
            </w:r>
          </w:p>
          <w:p w14:paraId="7DD434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0F440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566245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A8C850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BD847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33E606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B059B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211DD6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10AA65A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40A8D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3F020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E11816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09D29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Configuration in the specified Provisioning Session.'</w:t>
            </w:r>
          </w:p>
          <w:p w14:paraId="683D98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1E15A4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submitMetricsReport</w:t>
            </w:r>
          </w:p>
          <w:p w14:paraId="3F46ED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Metrics Report'</w:t>
            </w:r>
          </w:p>
          <w:p w14:paraId="1F1B64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8F4BB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Metrics Report'</w:t>
            </w:r>
          </w:p>
          <w:p w14:paraId="5FC01A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7D03B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A931C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application/3gpdash-qoe-report+xml</w:t>
            </w:r>
            <w:r w:rsidRPr="00C522DE">
              <w:rPr>
                <w:color w:val="D4D4D4"/>
              </w:rPr>
              <w:t>:</w:t>
            </w:r>
          </w:p>
          <w:p w14:paraId="38C51C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CDA72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369BC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xml</w:t>
            </w:r>
          </w:p>
          <w:p w14:paraId="6A74518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application/*</w:t>
            </w:r>
            <w:r w:rsidRPr="00C522DE">
              <w:rPr>
                <w:color w:val="D4D4D4"/>
              </w:rPr>
              <w:t>:</w:t>
            </w:r>
          </w:p>
          <w:p w14:paraId="0B67B69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4D50B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C2C2FF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6385E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B9DDE1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 Accepted'</w:t>
            </w:r>
          </w:p>
          <w:p w14:paraId="125F1E1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6610F4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377FE9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1D6DD20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</w:tc>
      </w:tr>
    </w:tbl>
    <w:p w14:paraId="7ACFD4DE" w14:textId="4F413EAA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50549732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01D4FC" w14:textId="03861EE9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150DE9EF" w14:textId="77777777" w:rsidR="00F35A6A" w:rsidRPr="000807E1" w:rsidRDefault="00F35A6A" w:rsidP="007A2FEE"/>
    <w:p w14:paraId="12263945" w14:textId="77777777" w:rsidR="007A2FEE" w:rsidRDefault="007A2FEE" w:rsidP="007A2FEE">
      <w:pPr>
        <w:pStyle w:val="Heading2"/>
        <w:rPr>
          <w:noProof/>
        </w:rPr>
      </w:pPr>
      <w:bookmarkStart w:id="1220" w:name="_Toc68899756"/>
      <w:bookmarkStart w:id="1221" w:name="_Toc71214507"/>
      <w:bookmarkStart w:id="1222" w:name="_Toc71722181"/>
      <w:bookmarkStart w:id="1223" w:name="_Toc74859233"/>
      <w:bookmarkStart w:id="1224" w:name="_Toc74917362"/>
      <w:r>
        <w:t>C.4.4</w:t>
      </w:r>
      <w:r>
        <w:tab/>
        <w:t>M5_</w:t>
      </w:r>
      <w:r>
        <w:rPr>
          <w:noProof/>
        </w:rPr>
        <w:t>DynamicPolicies API</w:t>
      </w:r>
      <w:bookmarkEnd w:id="1220"/>
      <w:bookmarkEnd w:id="1221"/>
      <w:bookmarkEnd w:id="1222"/>
      <w:bookmarkEnd w:id="1223"/>
      <w:bookmarkEnd w:id="12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2FEE" w14:paraId="01FD5C09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BF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5D1F88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DCA37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71C2D22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5A03F9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58D68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Dynamic Policy API</w:t>
            </w:r>
          </w:p>
          <w:p w14:paraId="7CEA8D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4D3BE66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0E026A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DB54CB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7F4BDC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Dynamic Policies'</w:t>
            </w:r>
          </w:p>
          <w:p w14:paraId="1C5D791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48FA5F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V16.2.0; 5G Media Streaming (5GMS); Protocols'</w:t>
            </w:r>
          </w:p>
          <w:p w14:paraId="482372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12FB20E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729AE08" w14:textId="19A2FC6D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</w:t>
            </w:r>
            <w:ins w:id="1225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1226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250655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7F0FCA7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1BD734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29FDB48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502867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CEE4A2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</w:t>
            </w:r>
            <w:r w:rsidRPr="00C522DE">
              <w:rPr>
                <w:color w:val="D4D4D4"/>
              </w:rPr>
              <w:t>:</w:t>
            </w:r>
          </w:p>
          <w:p w14:paraId="6C9F340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29BA81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createDynamicPolicy</w:t>
            </w:r>
          </w:p>
          <w:p w14:paraId="188B5E9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Dynamic Policy resource'</w:t>
            </w:r>
          </w:p>
          <w:p w14:paraId="35B83BC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7D9AC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'An optional JSON representation of a Dynamic Policy resource'</w:t>
            </w:r>
          </w:p>
          <w:p w14:paraId="74BCF7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07F6E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3AFA7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4C51A7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189553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3BF698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51403F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Dynamic Policy Resource'</w:t>
            </w:r>
          </w:p>
          <w:p w14:paraId="28DF5A6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B9CF0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EC5FD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C90CB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19E46B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B093B8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5C3E1EA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newly created Dynamic Policy resource'</w:t>
            </w:r>
          </w:p>
          <w:p w14:paraId="562BFB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062654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9D50BD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D3350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44B0B1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4989F53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C91586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7EFA742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694740E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/dynamic-policies/{dynamicPolicyId}</w:t>
            </w:r>
            <w:r w:rsidRPr="00C522DE">
              <w:rPr>
                <w:color w:val="D4D4D4"/>
              </w:rPr>
              <w:t>:</w:t>
            </w:r>
          </w:p>
          <w:p w14:paraId="6D92C3F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327610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dynamicPolicyId</w:t>
            </w:r>
          </w:p>
          <w:p w14:paraId="7656DEE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Dynamic Policy resource'</w:t>
            </w:r>
          </w:p>
          <w:p w14:paraId="7DB2B8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C4B03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4BF90E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2625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67AE74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407D8B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retrieveDynamicPolicy</w:t>
            </w:r>
          </w:p>
          <w:p w14:paraId="1C121F2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Dynamic Policy resource'</w:t>
            </w:r>
          </w:p>
          <w:p w14:paraId="7E40FA5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DD1EFF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9F0C9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45657E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1A973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CD156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5DDA8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388ABB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D2FA9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87711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AE096E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50A48E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69C95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5023DE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0B28597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updateDynamicPolicy</w:t>
            </w:r>
          </w:p>
          <w:p w14:paraId="25FCD3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Dynamic Policy resource'</w:t>
            </w:r>
          </w:p>
          <w:p w14:paraId="6F510B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33CD3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Dynamic Policy resource'</w:t>
            </w:r>
          </w:p>
          <w:p w14:paraId="1F8FFD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1EB46E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A0B85F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7207A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4086B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221C4F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31516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4B14F6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E4315B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EA460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3206EC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E47B29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F9A6DC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0272EE2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patchDynamicPolicy</w:t>
            </w:r>
          </w:p>
          <w:p w14:paraId="0E27D7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Dynamic Policy resource'</w:t>
            </w:r>
          </w:p>
          <w:p w14:paraId="297A17E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BF405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Dynamic Policy resource'</w:t>
            </w:r>
          </w:p>
          <w:p w14:paraId="6B8BD6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EA586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F32F35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40AE5FF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CA38CB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295B605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318AD0A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574611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4CBDFD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FB80B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2ABF93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5A84D4A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4DFC9F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52D4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CBE7E2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2FA8F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14D2E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490AFC9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458A25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5FD3FD0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29E71D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738355A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07A83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70ADB8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694FF1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destroyDynamicPolicy</w:t>
            </w:r>
          </w:p>
          <w:p w14:paraId="1D0A296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Dynamic Policy resource'</w:t>
            </w:r>
          </w:p>
          <w:p w14:paraId="29E278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02C45C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D7DE0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Dynamic Policy'</w:t>
            </w:r>
          </w:p>
          <w:p w14:paraId="1111B65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6F8E25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B3C4C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3455F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76FA88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1A1D4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854DF7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6B0CD4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664FAC0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DynamicPolicy</w:t>
            </w:r>
            <w:r w:rsidRPr="00C522DE">
              <w:rPr>
                <w:color w:val="D4D4D4"/>
              </w:rPr>
              <w:t>:</w:t>
            </w:r>
          </w:p>
          <w:p w14:paraId="198879B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3B239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7472E3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dynamicPolicyId</w:t>
            </w:r>
          </w:p>
          <w:p w14:paraId="50C4AB6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23F15E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serviceDataFlowDescription</w:t>
            </w:r>
          </w:p>
          <w:p w14:paraId="7DBC54F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3D1383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0ADAED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dynamicPolicyId</w:t>
            </w:r>
            <w:r w:rsidRPr="00C522DE">
              <w:rPr>
                <w:color w:val="D4D4D4"/>
              </w:rPr>
              <w:t>:</w:t>
            </w:r>
          </w:p>
          <w:p w14:paraId="1219A2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71A4B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2ECA222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B8C37D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serviceDataFlowDescriptions</w:t>
            </w:r>
            <w:r w:rsidRPr="00C522DE">
              <w:rPr>
                <w:color w:val="D4D4D4"/>
              </w:rPr>
              <w:t>:</w:t>
            </w:r>
          </w:p>
          <w:p w14:paraId="6D45E8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DFB0A1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12BEC9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3C4445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221FCDB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9236F3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1F6EA8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734B212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enforcementMethod</w:t>
            </w:r>
            <w:r w:rsidRPr="00C522DE">
              <w:rPr>
                <w:color w:val="D4D4D4"/>
              </w:rPr>
              <w:t>:</w:t>
            </w:r>
          </w:p>
          <w:p w14:paraId="24431F7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E1A29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enforcementBitRate</w:t>
            </w:r>
            <w:r w:rsidRPr="00C522DE">
              <w:rPr>
                <w:color w:val="D4D4D4"/>
              </w:rPr>
              <w:t>:</w:t>
            </w:r>
          </w:p>
          <w:p w14:paraId="0CADC8C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</w:tc>
      </w:tr>
    </w:tbl>
    <w:p w14:paraId="6FC06689" w14:textId="062DCA02" w:rsidR="007A2FEE" w:rsidRDefault="007A2FEE" w:rsidP="007A2F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3D2564DA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F09233" w14:textId="48F1BFD6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25AB735D" w14:textId="77777777" w:rsidR="00F35A6A" w:rsidRPr="000807E1" w:rsidRDefault="00F35A6A" w:rsidP="007A2FEE"/>
    <w:p w14:paraId="432A887D" w14:textId="77777777" w:rsidR="007A2FEE" w:rsidRDefault="007A2FEE" w:rsidP="007A2FEE">
      <w:pPr>
        <w:pStyle w:val="Heading2"/>
        <w:rPr>
          <w:noProof/>
        </w:rPr>
      </w:pPr>
      <w:bookmarkStart w:id="1227" w:name="_Toc68899757"/>
      <w:bookmarkStart w:id="1228" w:name="_Toc71214508"/>
      <w:bookmarkStart w:id="1229" w:name="_Toc71722182"/>
      <w:bookmarkStart w:id="1230" w:name="_Toc74859234"/>
      <w:bookmarkStart w:id="1231" w:name="_Toc74917363"/>
      <w:r>
        <w:t>C.4.5</w:t>
      </w:r>
      <w:r>
        <w:tab/>
        <w:t>M5_</w:t>
      </w:r>
      <w:r>
        <w:rPr>
          <w:noProof/>
        </w:rPr>
        <w:t>NetworkAssistance API</w:t>
      </w:r>
      <w:bookmarkEnd w:id="1227"/>
      <w:bookmarkEnd w:id="1228"/>
      <w:bookmarkEnd w:id="1229"/>
      <w:bookmarkEnd w:id="1230"/>
      <w:bookmarkEnd w:id="12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2"/>
      </w:tblGrid>
      <w:tr w:rsidR="007A2FEE" w14:paraId="3B6157D2" w14:textId="77777777" w:rsidTr="00A5655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1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EB426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030496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777CADC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524E3A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733E1E1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Network Assistance API</w:t>
            </w:r>
          </w:p>
          <w:p w14:paraId="31160A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2021, 3GPP Organizational Partners (ARIB, ATIS, CCSA, ETSI, TSDSI, TTA, TTC).</w:t>
            </w:r>
          </w:p>
          <w:p w14:paraId="35AF63B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49085D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76AA1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30B63E0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Network Assistance'</w:t>
            </w:r>
          </w:p>
          <w:p w14:paraId="5A763D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5270DF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3GPP TS 26.512 V16.2.0; 5G Media Streaming (5GMS); Protocols.</w:t>
            </w:r>
          </w:p>
          <w:p w14:paraId="464FE40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'http://www.3gpp.org/ftp/Specs/archive/29_series/26.512/'</w:t>
            </w:r>
          </w:p>
          <w:p w14:paraId="01EC6A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5D14273" w14:textId="7A34B7AF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</w:t>
            </w:r>
            <w:ins w:id="1232" w:author="Imed Bouazizi" w:date="2022-02-21T23:46:00Z">
              <w:r w:rsidR="003048C0" w:rsidRPr="00D41AA2">
                <w:rPr>
                  <w:rStyle w:val="Code"/>
                </w:rPr>
                <w:t>{apiVersion}</w:t>
              </w:r>
            </w:ins>
            <w:del w:id="1233" w:author="Imed Bouazizi" w:date="2022-02-21T23:46:00Z">
              <w:r w:rsidRPr="00C522DE" w:rsidDel="003048C0">
                <w:rPr>
                  <w:color w:val="CE9178"/>
                </w:rPr>
                <w:delText>v1</w:delText>
              </w:r>
            </w:del>
            <w:r w:rsidRPr="00C522DE">
              <w:rPr>
                <w:color w:val="CE9178"/>
              </w:rPr>
              <w:t>'</w:t>
            </w:r>
          </w:p>
          <w:p w14:paraId="27EF2E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DC8F47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15647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260A78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apiRoot as defined in subclause 4.4.1 of 3GPP TS 29.501.</w:t>
            </w:r>
          </w:p>
          <w:p w14:paraId="7AC3361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E0017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</w:t>
            </w:r>
            <w:r w:rsidRPr="00C522DE">
              <w:rPr>
                <w:color w:val="D4D4D4"/>
              </w:rPr>
              <w:t>:</w:t>
            </w:r>
          </w:p>
          <w:p w14:paraId="5491A9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32C927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createNetworkAssistanceSession</w:t>
            </w:r>
          </w:p>
          <w:p w14:paraId="0FFC9D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Network Assistance Session.'</w:t>
            </w:r>
          </w:p>
          <w:p w14:paraId="69426E5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48F43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72F1E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Network Assistance Session'</w:t>
            </w:r>
          </w:p>
          <w:p w14:paraId="65A23D8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C1E867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A1915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F5568F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5AA910A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2F04A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77766C4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nely created Network Assistance Session resource'</w:t>
            </w:r>
          </w:p>
          <w:p w14:paraId="1524393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9B36B4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326CE5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2C6DA1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1AA63B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0BFA9B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53DE833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1A5D76A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0E9D8D9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</w:t>
            </w:r>
            <w:r w:rsidRPr="00C522DE">
              <w:rPr>
                <w:color w:val="D4D4D4"/>
              </w:rPr>
              <w:t>:</w:t>
            </w:r>
          </w:p>
          <w:p w14:paraId="4D4D47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8B7005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0F94EFB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5FBDC8E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ED0217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1A01E1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6AED54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C391A3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5AEF7B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retrieveNetworkAssistanceSession</w:t>
            </w:r>
          </w:p>
          <w:p w14:paraId="2461CB2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Network Assistance Session resource'</w:t>
            </w:r>
          </w:p>
          <w:p w14:paraId="56BB35F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71211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B2ECF9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Network Assistance Session resource'</w:t>
            </w:r>
          </w:p>
          <w:p w14:paraId="0DDF20D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3FC70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677199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21D37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15EFC9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B052DF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0C24C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38EB91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045E0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3C786C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889AD8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44D1C5F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updateNetworkAssistanceSession</w:t>
            </w:r>
          </w:p>
          <w:p w14:paraId="3EA5677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Network Assistance Session resource'</w:t>
            </w:r>
          </w:p>
          <w:p w14:paraId="6A7FBB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139404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Network Assistance Session resource'</w:t>
            </w:r>
          </w:p>
          <w:p w14:paraId="4C6436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B7A11B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505C15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8D7F5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FF63F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54FF7A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81065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80D18F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984A65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0ECFCF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EB1688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703998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025700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747F89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patchNetworkAssistanceSession</w:t>
            </w:r>
          </w:p>
          <w:p w14:paraId="1F1975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Network Assistance Session resource'</w:t>
            </w:r>
          </w:p>
          <w:p w14:paraId="2EC640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06A7553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Network Assistance Session resource'</w:t>
            </w:r>
          </w:p>
          <w:p w14:paraId="5C7CD95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AB184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ACF39A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4AE4928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DD6992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6CBEC2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D40B3E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641B1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01304D5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14554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6819627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30E4098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74E2D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D21323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D9134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16A3E38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85DB0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2D3C964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85DD2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26CAE0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E5C4AA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5A8F74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E226BE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99351D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B790C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destroyNetworkAssistanceSession</w:t>
            </w:r>
          </w:p>
          <w:p w14:paraId="0439FCC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Network Assistance Session resource'</w:t>
            </w:r>
          </w:p>
          <w:p w14:paraId="3FA454DC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E58569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DFE8A1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Network Assistance Session'</w:t>
            </w:r>
          </w:p>
          <w:p w14:paraId="690466C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68E7B2A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BBD08F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3E0D6E8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45519F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FD2D18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5BE1B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</w:p>
          <w:p w14:paraId="693EC64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/network-assistance/{naSessionId}/recommendation</w:t>
            </w:r>
            <w:r w:rsidRPr="00C522DE">
              <w:rPr>
                <w:color w:val="D4D4D4"/>
              </w:rPr>
              <w:t>:</w:t>
            </w:r>
          </w:p>
          <w:p w14:paraId="284923A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8E893C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requestBitRateRecommendation</w:t>
            </w:r>
          </w:p>
          <w:p w14:paraId="2D7B282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'Obtain a bit rate recommendation for the next recommendation window'</w:t>
            </w:r>
          </w:p>
          <w:p w14:paraId="68BFD2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20AE2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169A68E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3CB6D6A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54DC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B9F819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13B7DE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25A176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53FC5D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2A96C9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5BC93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E6DE6D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93CDB5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EB72BEF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041D6A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796575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5DA198E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B735F7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42101C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14E5B6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615610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/network-assistance/{naSessionId}/boostRequest</w:t>
            </w:r>
            <w:r w:rsidRPr="00C522DE">
              <w:rPr>
                <w:color w:val="D4D4D4"/>
              </w:rPr>
              <w:t>:</w:t>
            </w:r>
          </w:p>
          <w:p w14:paraId="5D37FE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82BF7E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requestDeliveryBoost</w:t>
            </w:r>
          </w:p>
          <w:p w14:paraId="59D22C9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'Request a delivery boost'</w:t>
            </w:r>
          </w:p>
          <w:p w14:paraId="6F0658C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187B6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2E6418D7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5119B0B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19C66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80860B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473A90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42707E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8678E9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7D56CD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'Delivery Boost Request Processed'</w:t>
            </w:r>
          </w:p>
          <w:p w14:paraId="61BCC92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27E73C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82B73A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5FFAA0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'TS26512_CommonData.yaml#/components/schemas/OperationSuccessResponse'</w:t>
            </w:r>
          </w:p>
          <w:p w14:paraId="1C2A8D6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77FB7D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9BC332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4044C84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3F857DE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94FB97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28BC21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16A1790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4BAC830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NetworkAssistanceSession</w:t>
            </w:r>
            <w:r w:rsidRPr="00C522DE">
              <w:rPr>
                <w:color w:val="D4D4D4"/>
              </w:rPr>
              <w:t>:</w:t>
            </w:r>
          </w:p>
          <w:p w14:paraId="342C08C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85879BB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</w:p>
          <w:p w14:paraId="1542B575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naSessionId</w:t>
            </w:r>
          </w:p>
          <w:p w14:paraId="3B37F7A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D24E409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naSessionId</w:t>
            </w:r>
            <w:r w:rsidRPr="00C522DE">
              <w:rPr>
                <w:color w:val="D4D4D4"/>
              </w:rPr>
              <w:t>:</w:t>
            </w:r>
          </w:p>
          <w:p w14:paraId="3B4D1EB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8A0064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</w:t>
            </w:r>
            <w:r w:rsidRPr="00C522DE">
              <w:rPr>
                <w:color w:val="D4D4D4"/>
              </w:rPr>
              <w:t>:</w:t>
            </w:r>
          </w:p>
          <w:p w14:paraId="4E1CD92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3C3C2CD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48150232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69021C31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1100707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58E6ADC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4A5F93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requestedQoS</w:t>
            </w:r>
            <w:r w:rsidRPr="00C522DE">
              <w:rPr>
                <w:color w:val="D4D4D4"/>
              </w:rPr>
              <w:t>:</w:t>
            </w:r>
          </w:p>
          <w:p w14:paraId="0E55D2B3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0D80E736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recommendedQoS</w:t>
            </w:r>
            <w:r w:rsidRPr="00C522DE">
              <w:rPr>
                <w:color w:val="D4D4D4"/>
              </w:rPr>
              <w:t>:</w:t>
            </w:r>
          </w:p>
          <w:p w14:paraId="2532AF5A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247DD408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notficationURL</w:t>
            </w:r>
            <w:r w:rsidRPr="00C522DE">
              <w:rPr>
                <w:color w:val="D4D4D4"/>
              </w:rPr>
              <w:t>:</w:t>
            </w:r>
          </w:p>
          <w:p w14:paraId="0A3C0390" w14:textId="77777777" w:rsidR="007A2FEE" w:rsidRPr="00C522DE" w:rsidRDefault="007A2FEE" w:rsidP="00A56558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</w:tc>
      </w:tr>
    </w:tbl>
    <w:p w14:paraId="2072E916" w14:textId="77777777" w:rsidR="007A2FEE" w:rsidRDefault="007A2FEE" w:rsidP="007A2FEE"/>
    <w:p w14:paraId="4F64F979" w14:textId="77777777" w:rsidR="007A2FEE" w:rsidRDefault="007A2FEE" w:rsidP="007A2FE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5A6A" w14:paraId="04424BCE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0FB93D" w14:textId="008FC82A" w:rsidR="00F35A6A" w:rsidRDefault="001D35EE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35A6A">
              <w:rPr>
                <w:noProof/>
              </w:rPr>
              <w:t>Change</w:t>
            </w:r>
          </w:p>
        </w:tc>
      </w:tr>
    </w:tbl>
    <w:p w14:paraId="27E9DEBF" w14:textId="77777777" w:rsidR="00F35A6A" w:rsidRDefault="00F35A6A" w:rsidP="007A2FEE">
      <w:pPr>
        <w:spacing w:after="0"/>
      </w:pPr>
    </w:p>
    <w:p w14:paraId="31C97061" w14:textId="77777777" w:rsidR="00D14C3B" w:rsidRDefault="00D14C3B" w:rsidP="007A2FEE">
      <w:pPr>
        <w:spacing w:after="0"/>
      </w:pPr>
    </w:p>
    <w:p w14:paraId="76E6C2AF" w14:textId="77777777" w:rsidR="007A2FEE" w:rsidRDefault="007A2FEE" w:rsidP="007A2FEE">
      <w:pPr>
        <w:pStyle w:val="Heading8"/>
      </w:pPr>
      <w:bookmarkStart w:id="1234" w:name="_Toc70093258"/>
      <w:bookmarkStart w:id="1235" w:name="_Toc71214509"/>
      <w:bookmarkStart w:id="1236" w:name="_Toc71722183"/>
      <w:bookmarkStart w:id="1237" w:name="_Toc74859235"/>
      <w:bookmarkStart w:id="1238" w:name="_Toc74917364"/>
      <w:r>
        <w:rPr>
          <w:rFonts w:eastAsia="SimSun"/>
        </w:rPr>
        <w:lastRenderedPageBreak/>
        <w:t>Annex</w:t>
      </w:r>
      <w:r>
        <w:t xml:space="preserve"> D (informative):</w:t>
      </w:r>
      <w:r>
        <w:br/>
        <w:t>5GMS AF API index</w:t>
      </w:r>
      <w:bookmarkEnd w:id="1234"/>
      <w:bookmarkEnd w:id="1235"/>
      <w:bookmarkEnd w:id="1236"/>
      <w:bookmarkEnd w:id="1237"/>
      <w:bookmarkEnd w:id="1238"/>
    </w:p>
    <w:p w14:paraId="0DC7BA60" w14:textId="77777777" w:rsidR="007A2FEE" w:rsidRPr="005D696A" w:rsidRDefault="007A2FEE" w:rsidP="007A2FEE">
      <w:pPr>
        <w:pStyle w:val="TH"/>
      </w:pPr>
      <w:r>
        <w:t>Table D-1: Index of Provisioning (M1) APIs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2048"/>
        <w:gridCol w:w="835"/>
        <w:gridCol w:w="978"/>
        <w:gridCol w:w="1246"/>
        <w:gridCol w:w="984"/>
        <w:gridCol w:w="1037"/>
        <w:gridCol w:w="1113"/>
        <w:gridCol w:w="1084"/>
      </w:tblGrid>
      <w:tr w:rsidR="007A2FEE" w14:paraId="5850972D" w14:textId="77777777" w:rsidTr="00A56558">
        <w:tc>
          <w:tcPr>
            <w:tcW w:w="4244" w:type="dxa"/>
            <w:vMerge w:val="restart"/>
            <w:shd w:val="clear" w:color="auto" w:fill="BFBFBF" w:themeFill="background1" w:themeFillShade="BF"/>
          </w:tcPr>
          <w:p w14:paraId="42459FA9" w14:textId="77777777" w:rsidR="007A2FEE" w:rsidRDefault="007A2FEE" w:rsidP="00A56558">
            <w:pPr>
              <w:pStyle w:val="TAH"/>
            </w:pPr>
            <w:r>
              <w:t>HTTP request path element hierarchy</w:t>
            </w:r>
          </w:p>
        </w:tc>
        <w:tc>
          <w:tcPr>
            <w:tcW w:w="2048" w:type="dxa"/>
            <w:vMerge w:val="restart"/>
            <w:shd w:val="clear" w:color="auto" w:fill="BFBFBF" w:themeFill="background1" w:themeFillShade="BF"/>
          </w:tcPr>
          <w:p w14:paraId="040AE55F" w14:textId="77777777" w:rsidR="007A2FEE" w:rsidRDefault="007A2FEE" w:rsidP="00A56558">
            <w:pPr>
              <w:pStyle w:val="TAH"/>
            </w:pPr>
            <w:r>
              <w:t>Description</w:t>
            </w:r>
          </w:p>
        </w:tc>
        <w:tc>
          <w:tcPr>
            <w:tcW w:w="5080" w:type="dxa"/>
            <w:gridSpan w:val="5"/>
            <w:shd w:val="clear" w:color="auto" w:fill="BFBFBF" w:themeFill="background1" w:themeFillShade="BF"/>
          </w:tcPr>
          <w:p w14:paraId="310E3239" w14:textId="77777777" w:rsidR="007A2FEE" w:rsidRDefault="007A2FEE" w:rsidP="00A56558">
            <w:pPr>
              <w:pStyle w:val="TAH"/>
            </w:pPr>
            <w:r>
              <w:t>Allowed HTTP methods</w:t>
            </w:r>
          </w:p>
        </w:tc>
        <w:tc>
          <w:tcPr>
            <w:tcW w:w="1113" w:type="dxa"/>
            <w:tcBorders>
              <w:bottom w:val="nil"/>
            </w:tcBorders>
            <w:shd w:val="clear" w:color="auto" w:fill="BFBFBF" w:themeFill="background1" w:themeFillShade="BF"/>
          </w:tcPr>
          <w:p w14:paraId="08A97DD7" w14:textId="77777777" w:rsidR="007A2FEE" w:rsidRDefault="007A2FEE" w:rsidP="00A56558">
            <w:pPr>
              <w:pStyle w:val="TAH"/>
            </w:pPr>
            <w:r>
              <w:t>Resource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BFBFBF" w:themeFill="background1" w:themeFillShade="BF"/>
          </w:tcPr>
          <w:p w14:paraId="694D5F5E" w14:textId="77777777" w:rsidR="007A2FEE" w:rsidRDefault="007A2FEE" w:rsidP="00A56558">
            <w:pPr>
              <w:pStyle w:val="TAH"/>
            </w:pPr>
            <w:r>
              <w:t>OpenAPI</w:t>
            </w:r>
          </w:p>
        </w:tc>
      </w:tr>
      <w:tr w:rsidR="007A2FEE" w14:paraId="09E189A7" w14:textId="77777777" w:rsidTr="00A56558">
        <w:tc>
          <w:tcPr>
            <w:tcW w:w="4244" w:type="dxa"/>
            <w:vMerge/>
            <w:shd w:val="clear" w:color="auto" w:fill="BFBFBF" w:themeFill="background1" w:themeFillShade="BF"/>
          </w:tcPr>
          <w:p w14:paraId="26C4871F" w14:textId="77777777" w:rsidR="007A2FEE" w:rsidRDefault="007A2FEE" w:rsidP="00A56558">
            <w:pPr>
              <w:pStyle w:val="TAH"/>
            </w:pPr>
          </w:p>
        </w:tc>
        <w:tc>
          <w:tcPr>
            <w:tcW w:w="2048" w:type="dxa"/>
            <w:vMerge/>
            <w:shd w:val="clear" w:color="auto" w:fill="BFBFBF" w:themeFill="background1" w:themeFillShade="BF"/>
          </w:tcPr>
          <w:p w14:paraId="5C8067B5" w14:textId="77777777" w:rsidR="007A2FEE" w:rsidRDefault="007A2FEE" w:rsidP="00A56558">
            <w:pPr>
              <w:pStyle w:val="TAH"/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14:paraId="4517747A" w14:textId="77777777" w:rsidR="007A2FEE" w:rsidRDefault="007A2FEE" w:rsidP="00A56558">
            <w:pPr>
              <w:pStyle w:val="TAH"/>
            </w:pPr>
            <w:r>
              <w:t>Create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2FDC517A" w14:textId="77777777" w:rsidR="007A2FEE" w:rsidRDefault="007A2FEE" w:rsidP="00A56558">
            <w:pPr>
              <w:pStyle w:val="TAH"/>
            </w:pPr>
            <w:r>
              <w:t>Retrieve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14:paraId="322E710A" w14:textId="77777777" w:rsidR="007A2FEE" w:rsidRDefault="007A2FEE" w:rsidP="00A56558">
            <w:pPr>
              <w:pStyle w:val="TAH"/>
            </w:pPr>
            <w:r>
              <w:t>Update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14:paraId="3AB35D8E" w14:textId="77777777" w:rsidR="007A2FEE" w:rsidRDefault="007A2FEE" w:rsidP="00A56558">
            <w:pPr>
              <w:pStyle w:val="TAH"/>
            </w:pPr>
            <w:r>
              <w:t>Destroy</w:t>
            </w:r>
          </w:p>
        </w:tc>
        <w:tc>
          <w:tcPr>
            <w:tcW w:w="1037" w:type="dxa"/>
            <w:shd w:val="clear" w:color="auto" w:fill="BFBFBF" w:themeFill="background1" w:themeFillShade="BF"/>
          </w:tcPr>
          <w:p w14:paraId="0E18F106" w14:textId="77777777" w:rsidR="007A2FEE" w:rsidRDefault="007A2FEE" w:rsidP="00A56558">
            <w:pPr>
              <w:pStyle w:val="TAH"/>
            </w:pPr>
            <w:r>
              <w:t>Non-RESTful operation</w:t>
            </w: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DE31DE3" w14:textId="77777777" w:rsidR="007A2FEE" w:rsidRDefault="007A2FEE" w:rsidP="00A56558">
            <w:pPr>
              <w:pStyle w:val="TAH"/>
            </w:pPr>
            <w:r>
              <w:t>structure definition clause</w:t>
            </w: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CFE7BD6" w14:textId="77777777" w:rsidR="007A2FEE" w:rsidRDefault="007A2FEE" w:rsidP="00A56558">
            <w:pPr>
              <w:pStyle w:val="TAH"/>
            </w:pPr>
            <w:r>
              <w:t>definition clause</w:t>
            </w:r>
          </w:p>
        </w:tc>
      </w:tr>
      <w:tr w:rsidR="007A2FEE" w14:paraId="400A8D90" w14:textId="77777777" w:rsidTr="00A56558">
        <w:tc>
          <w:tcPr>
            <w:tcW w:w="4244" w:type="dxa"/>
          </w:tcPr>
          <w:p w14:paraId="2C6A7508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provisioning-sessions</w:t>
            </w:r>
          </w:p>
        </w:tc>
        <w:tc>
          <w:tcPr>
            <w:tcW w:w="2048" w:type="dxa"/>
          </w:tcPr>
          <w:p w14:paraId="0B187193" w14:textId="77777777" w:rsidR="007A2FEE" w:rsidRDefault="007A2FEE" w:rsidP="00A56558">
            <w:pPr>
              <w:pStyle w:val="TAL"/>
            </w:pPr>
            <w:r>
              <w:t>Provisioning Sessions collection</w:t>
            </w:r>
          </w:p>
        </w:tc>
        <w:tc>
          <w:tcPr>
            <w:tcW w:w="835" w:type="dxa"/>
          </w:tcPr>
          <w:p w14:paraId="43C9DAA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31D753F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2CBC6C1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538B8DE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2BCF2E02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4624D5D2" w14:textId="77777777" w:rsidR="007A2FEE" w:rsidRDefault="007A2FEE" w:rsidP="00A56558">
            <w:pPr>
              <w:pStyle w:val="TAC"/>
            </w:pPr>
            <w:r>
              <w:t>7.2.2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0E2BC3FE" w14:textId="77777777" w:rsidR="007A2FEE" w:rsidRDefault="007A2FEE" w:rsidP="00A56558">
            <w:pPr>
              <w:pStyle w:val="TAC"/>
            </w:pPr>
            <w:r>
              <w:t>C.3.1</w:t>
            </w:r>
          </w:p>
        </w:tc>
      </w:tr>
      <w:tr w:rsidR="007A2FEE" w14:paraId="2BA37F6E" w14:textId="77777777" w:rsidTr="00A56558">
        <w:tc>
          <w:tcPr>
            <w:tcW w:w="4244" w:type="dxa"/>
          </w:tcPr>
          <w:p w14:paraId="6FE5A02E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{provisioningSessionId}</w:t>
            </w:r>
          </w:p>
        </w:tc>
        <w:tc>
          <w:tcPr>
            <w:tcW w:w="2048" w:type="dxa"/>
          </w:tcPr>
          <w:p w14:paraId="573F00DE" w14:textId="77777777" w:rsidR="007A2FEE" w:rsidRDefault="007A2FEE" w:rsidP="00A56558">
            <w:pPr>
              <w:pStyle w:val="TAL"/>
            </w:pPr>
            <w:r>
              <w:t>Provisioning Session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27111DB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56AEB46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074AA31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</w:tcPr>
          <w:p w14:paraId="55605A0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6C6A140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C905DAA" w14:textId="77777777" w:rsidR="007A2FEE" w:rsidRDefault="007A2FEE" w:rsidP="00A56558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96610E9" w14:textId="77777777" w:rsidR="007A2FEE" w:rsidRDefault="007A2FEE" w:rsidP="00A56558">
            <w:pPr>
              <w:pStyle w:val="TAC"/>
            </w:pPr>
          </w:p>
        </w:tc>
      </w:tr>
      <w:tr w:rsidR="007A2FEE" w14:paraId="4EF032F8" w14:textId="77777777" w:rsidTr="00A56558">
        <w:tc>
          <w:tcPr>
            <w:tcW w:w="4244" w:type="dxa"/>
          </w:tcPr>
          <w:p w14:paraId="3A5C6F0F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certificates</w:t>
            </w:r>
          </w:p>
        </w:tc>
        <w:tc>
          <w:tcPr>
            <w:tcW w:w="2048" w:type="dxa"/>
          </w:tcPr>
          <w:p w14:paraId="071D72F6" w14:textId="77777777" w:rsidR="007A2FEE" w:rsidRDefault="007A2FEE" w:rsidP="00A56558">
            <w:pPr>
              <w:pStyle w:val="TAL"/>
            </w:pPr>
            <w:r>
              <w:t>Server Certificates collection</w:t>
            </w:r>
          </w:p>
        </w:tc>
        <w:tc>
          <w:tcPr>
            <w:tcW w:w="835" w:type="dxa"/>
          </w:tcPr>
          <w:p w14:paraId="0FCFF90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3892053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54E00B1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32165CF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1EF8D03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4A578938" w14:textId="77777777" w:rsidR="007A2FEE" w:rsidRDefault="007A2FEE" w:rsidP="00A56558">
            <w:pPr>
              <w:pStyle w:val="TAC"/>
            </w:pPr>
            <w:r>
              <w:t>7.3.2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1B3803A3" w14:textId="77777777" w:rsidR="007A2FEE" w:rsidRDefault="007A2FEE" w:rsidP="00A56558">
            <w:pPr>
              <w:pStyle w:val="TAC"/>
            </w:pPr>
            <w:r>
              <w:t>C.3.2</w:t>
            </w:r>
          </w:p>
        </w:tc>
      </w:tr>
      <w:tr w:rsidR="007A2FEE" w14:paraId="6208F513" w14:textId="77777777" w:rsidTr="00A56558">
        <w:tc>
          <w:tcPr>
            <w:tcW w:w="4244" w:type="dxa"/>
          </w:tcPr>
          <w:p w14:paraId="6FE03B1E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{certificateId}</w:t>
            </w:r>
          </w:p>
        </w:tc>
        <w:tc>
          <w:tcPr>
            <w:tcW w:w="2048" w:type="dxa"/>
          </w:tcPr>
          <w:p w14:paraId="0848E4BD" w14:textId="77777777" w:rsidR="007A2FEE" w:rsidRDefault="007A2FEE" w:rsidP="00A56558">
            <w:pPr>
              <w:pStyle w:val="TAL"/>
            </w:pPr>
            <w:r>
              <w:t>Server Certificate resource</w:t>
            </w:r>
          </w:p>
        </w:tc>
        <w:tc>
          <w:tcPr>
            <w:tcW w:w="835" w:type="dxa"/>
          </w:tcPr>
          <w:p w14:paraId="6F7BDD6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7DEABCB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3155DCB2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</w:p>
        </w:tc>
        <w:tc>
          <w:tcPr>
            <w:tcW w:w="984" w:type="dxa"/>
          </w:tcPr>
          <w:p w14:paraId="46005F06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174A322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4732597" w14:textId="77777777" w:rsidR="007A2FEE" w:rsidRDefault="007A2FEE" w:rsidP="00A56558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2075CB67" w14:textId="77777777" w:rsidR="007A2FEE" w:rsidRDefault="007A2FEE" w:rsidP="00A56558">
            <w:pPr>
              <w:pStyle w:val="TAC"/>
            </w:pPr>
          </w:p>
        </w:tc>
      </w:tr>
      <w:tr w:rsidR="007A2FEE" w14:paraId="07055257" w14:textId="77777777" w:rsidTr="00A56558">
        <w:tc>
          <w:tcPr>
            <w:tcW w:w="4244" w:type="dxa"/>
          </w:tcPr>
          <w:p w14:paraId="0CAEBEC2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content-preparation-templates</w:t>
            </w:r>
          </w:p>
        </w:tc>
        <w:tc>
          <w:tcPr>
            <w:tcW w:w="2048" w:type="dxa"/>
          </w:tcPr>
          <w:p w14:paraId="26D8DEB0" w14:textId="77777777" w:rsidR="007A2FEE" w:rsidRDefault="007A2FEE" w:rsidP="00A56558">
            <w:pPr>
              <w:pStyle w:val="TAL"/>
            </w:pPr>
            <w:r>
              <w:t>Content Preparation Templates collection</w:t>
            </w:r>
          </w:p>
        </w:tc>
        <w:tc>
          <w:tcPr>
            <w:tcW w:w="835" w:type="dxa"/>
          </w:tcPr>
          <w:p w14:paraId="68E3C0FB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046F3C1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3A622A0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62F44F26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518D4C8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34BCD9B0" w14:textId="77777777" w:rsidR="007A2FEE" w:rsidRDefault="007A2FEE" w:rsidP="00A56558">
            <w:pPr>
              <w:pStyle w:val="TAC"/>
            </w:pPr>
            <w:r>
              <w:t>7.4.2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BF81332" w14:textId="77777777" w:rsidR="007A2FEE" w:rsidRDefault="007A2FEE" w:rsidP="00A56558">
            <w:pPr>
              <w:pStyle w:val="TAC"/>
            </w:pPr>
            <w:r>
              <w:t>C.3.3</w:t>
            </w:r>
          </w:p>
        </w:tc>
      </w:tr>
      <w:tr w:rsidR="007A2FEE" w14:paraId="24FF75C2" w14:textId="77777777" w:rsidTr="00A56558">
        <w:tc>
          <w:tcPr>
            <w:tcW w:w="4244" w:type="dxa"/>
          </w:tcPr>
          <w:p w14:paraId="723479AB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{contentPreparationTemplateId}</w:t>
            </w:r>
          </w:p>
        </w:tc>
        <w:tc>
          <w:tcPr>
            <w:tcW w:w="2048" w:type="dxa"/>
          </w:tcPr>
          <w:p w14:paraId="622C7973" w14:textId="77777777" w:rsidR="007A2FEE" w:rsidRDefault="007A2FEE" w:rsidP="00A56558">
            <w:pPr>
              <w:pStyle w:val="TAL"/>
            </w:pPr>
            <w:r>
              <w:t>Content Preparation Template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5F3C1302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1EB2129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307FDCA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3441F766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61BCC50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1DF16CD" w14:textId="77777777" w:rsidR="007A2FEE" w:rsidRDefault="007A2FEE" w:rsidP="00A56558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67A82FA" w14:textId="77777777" w:rsidR="007A2FEE" w:rsidRDefault="007A2FEE" w:rsidP="00A56558">
            <w:pPr>
              <w:pStyle w:val="TAC"/>
            </w:pPr>
          </w:p>
        </w:tc>
      </w:tr>
      <w:tr w:rsidR="007A2FEE" w14:paraId="24A63E07" w14:textId="77777777" w:rsidTr="00A56558">
        <w:tc>
          <w:tcPr>
            <w:tcW w:w="4244" w:type="dxa"/>
          </w:tcPr>
          <w:p w14:paraId="77554B25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content-protocols-discovery</w:t>
            </w:r>
          </w:p>
        </w:tc>
        <w:tc>
          <w:tcPr>
            <w:tcW w:w="2048" w:type="dxa"/>
          </w:tcPr>
          <w:p w14:paraId="1E30C913" w14:textId="77777777" w:rsidR="007A2FEE" w:rsidRDefault="007A2FEE" w:rsidP="00A56558">
            <w:pPr>
              <w:pStyle w:val="TAL"/>
            </w:pPr>
            <w:r>
              <w:t>Content Protocols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509E907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6E198976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  <w:shd w:val="clear" w:color="auto" w:fill="7F7F7F" w:themeFill="text1" w:themeFillTint="80"/>
          </w:tcPr>
          <w:p w14:paraId="64BB585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0239182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635FCD5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tcBorders>
              <w:bottom w:val="nil"/>
            </w:tcBorders>
            <w:shd w:val="clear" w:color="auto" w:fill="auto"/>
            <w:vAlign w:val="center"/>
          </w:tcPr>
          <w:p w14:paraId="6D550ED2" w14:textId="77777777" w:rsidR="007A2FEE" w:rsidRDefault="007A2FEE" w:rsidP="00A56558">
            <w:pPr>
              <w:pStyle w:val="TAC"/>
            </w:pPr>
            <w:r>
              <w:t>7.5.2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  <w:vAlign w:val="center"/>
          </w:tcPr>
          <w:p w14:paraId="73267011" w14:textId="77777777" w:rsidR="007A2FEE" w:rsidRDefault="007A2FEE" w:rsidP="00A56558">
            <w:pPr>
              <w:pStyle w:val="TAC"/>
            </w:pPr>
            <w:r>
              <w:t>C.3.4</w:t>
            </w:r>
          </w:p>
        </w:tc>
      </w:tr>
      <w:tr w:rsidR="007A2FEE" w14:paraId="73CC1A0B" w14:textId="77777777" w:rsidTr="00A56558">
        <w:tc>
          <w:tcPr>
            <w:tcW w:w="4244" w:type="dxa"/>
          </w:tcPr>
          <w:p w14:paraId="18A66425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content-hosting-configuration</w:t>
            </w:r>
          </w:p>
        </w:tc>
        <w:tc>
          <w:tcPr>
            <w:tcW w:w="2048" w:type="dxa"/>
          </w:tcPr>
          <w:p w14:paraId="425C8B80" w14:textId="77777777" w:rsidR="007A2FEE" w:rsidRDefault="007A2FEE" w:rsidP="00A56558">
            <w:pPr>
              <w:pStyle w:val="TAL"/>
            </w:pPr>
            <w:r>
              <w:t>Content Hosting Configuration resource</w:t>
            </w:r>
          </w:p>
        </w:tc>
        <w:tc>
          <w:tcPr>
            <w:tcW w:w="835" w:type="dxa"/>
          </w:tcPr>
          <w:p w14:paraId="73607FD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</w:tcPr>
          <w:p w14:paraId="5815733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49F1AE4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57B743C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2CAF809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63E5A24F" w14:textId="77777777" w:rsidR="007A2FEE" w:rsidRDefault="007A2FEE" w:rsidP="00A56558">
            <w:pPr>
              <w:pStyle w:val="TAC"/>
            </w:pPr>
            <w:r>
              <w:t>7.6.2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7B908F08" w14:textId="77777777" w:rsidR="007A2FEE" w:rsidRDefault="007A2FEE" w:rsidP="00A56558">
            <w:pPr>
              <w:pStyle w:val="TAC"/>
            </w:pPr>
            <w:r>
              <w:t>C.3.5</w:t>
            </w:r>
          </w:p>
        </w:tc>
      </w:tr>
      <w:tr w:rsidR="007A2FEE" w14:paraId="4C0A71BF" w14:textId="77777777" w:rsidTr="00A56558">
        <w:tc>
          <w:tcPr>
            <w:tcW w:w="4244" w:type="dxa"/>
          </w:tcPr>
          <w:p w14:paraId="781006D0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purge</w:t>
            </w:r>
          </w:p>
        </w:tc>
        <w:tc>
          <w:tcPr>
            <w:tcW w:w="2048" w:type="dxa"/>
          </w:tcPr>
          <w:p w14:paraId="19E24C48" w14:textId="77777777" w:rsidR="007A2FEE" w:rsidRDefault="007A2FEE" w:rsidP="00A56558">
            <w:pPr>
              <w:pStyle w:val="TAL"/>
            </w:pPr>
            <w:r>
              <w:t>Content Hosting cache purge operation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19951D3B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  <w:shd w:val="clear" w:color="auto" w:fill="7F7F7F" w:themeFill="text1" w:themeFillTint="80"/>
          </w:tcPr>
          <w:p w14:paraId="088F2752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76E421D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28F2558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</w:tcPr>
          <w:p w14:paraId="73C6CBA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2C80337E" w14:textId="77777777" w:rsidR="007A2FEE" w:rsidRDefault="007A2FEE" w:rsidP="00A56558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D4430A1" w14:textId="77777777" w:rsidR="007A2FEE" w:rsidRDefault="007A2FEE" w:rsidP="00A56558">
            <w:pPr>
              <w:pStyle w:val="TAC"/>
            </w:pPr>
          </w:p>
        </w:tc>
      </w:tr>
      <w:tr w:rsidR="007A2FEE" w14:paraId="0505EB35" w14:textId="77777777" w:rsidTr="00A56558">
        <w:tc>
          <w:tcPr>
            <w:tcW w:w="4244" w:type="dxa"/>
          </w:tcPr>
          <w:p w14:paraId="47BA7D62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consumption-reporting-configuration</w:t>
            </w:r>
          </w:p>
        </w:tc>
        <w:tc>
          <w:tcPr>
            <w:tcW w:w="2048" w:type="dxa"/>
          </w:tcPr>
          <w:p w14:paraId="58690000" w14:textId="77777777" w:rsidR="007A2FEE" w:rsidRDefault="007A2FEE" w:rsidP="00A56558">
            <w:pPr>
              <w:pStyle w:val="TAL"/>
            </w:pPr>
            <w:r>
              <w:t>Consumption Reporting Configuration resource</w:t>
            </w:r>
          </w:p>
        </w:tc>
        <w:tc>
          <w:tcPr>
            <w:tcW w:w="835" w:type="dxa"/>
          </w:tcPr>
          <w:p w14:paraId="4F31F35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</w:tcPr>
          <w:p w14:paraId="4A5032C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01B9F483" w14:textId="77777777" w:rsidR="007A2FEE" w:rsidRPr="005D696A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55E5F9BD" w14:textId="77777777" w:rsidR="007A2FEE" w:rsidRPr="005D696A" w:rsidRDefault="007A2FEE" w:rsidP="00A56558">
            <w:pPr>
              <w:pStyle w:val="TAC"/>
              <w:rPr>
                <w:rStyle w:val="HTTPMethod"/>
              </w:rPr>
            </w:pPr>
            <w:r w:rsidRPr="005D696A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72AAB1AF" w14:textId="77777777" w:rsidR="007A2FEE" w:rsidRPr="005D696A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tcBorders>
              <w:bottom w:val="nil"/>
            </w:tcBorders>
            <w:shd w:val="clear" w:color="auto" w:fill="auto"/>
            <w:vAlign w:val="center"/>
          </w:tcPr>
          <w:p w14:paraId="196F783E" w14:textId="77777777" w:rsidR="007A2FEE" w:rsidRDefault="007A2FEE" w:rsidP="00A56558">
            <w:pPr>
              <w:pStyle w:val="TAC"/>
            </w:pPr>
            <w:r>
              <w:t>7.7.2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  <w:vAlign w:val="center"/>
          </w:tcPr>
          <w:p w14:paraId="6464AB21" w14:textId="77777777" w:rsidR="007A2FEE" w:rsidRDefault="007A2FEE" w:rsidP="00A56558">
            <w:pPr>
              <w:pStyle w:val="TAC"/>
            </w:pPr>
            <w:r>
              <w:t>C.3.6</w:t>
            </w:r>
          </w:p>
        </w:tc>
      </w:tr>
      <w:tr w:rsidR="007A2FEE" w14:paraId="47D894D2" w14:textId="77777777" w:rsidTr="00A56558">
        <w:tc>
          <w:tcPr>
            <w:tcW w:w="4244" w:type="dxa"/>
          </w:tcPr>
          <w:p w14:paraId="4F1CF80A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metrics-reporting-configuration</w:t>
            </w:r>
          </w:p>
        </w:tc>
        <w:tc>
          <w:tcPr>
            <w:tcW w:w="2048" w:type="dxa"/>
          </w:tcPr>
          <w:p w14:paraId="256482C8" w14:textId="77777777" w:rsidR="007A2FEE" w:rsidRDefault="007A2FEE" w:rsidP="00A56558">
            <w:pPr>
              <w:pStyle w:val="TAL"/>
            </w:pPr>
            <w:r>
              <w:t>Metrics Reporting Configuration collection</w:t>
            </w:r>
          </w:p>
        </w:tc>
        <w:tc>
          <w:tcPr>
            <w:tcW w:w="835" w:type="dxa"/>
          </w:tcPr>
          <w:p w14:paraId="1BFA02C2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6148869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366159C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4FBEF7B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6C323D6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5E6AD0BD" w14:textId="77777777" w:rsidR="007A2FEE" w:rsidRDefault="007A2FEE" w:rsidP="00A56558">
            <w:pPr>
              <w:pStyle w:val="TAC"/>
            </w:pPr>
            <w:r>
              <w:t>7.8.2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2D6DC92" w14:textId="77777777" w:rsidR="007A2FEE" w:rsidRDefault="007A2FEE" w:rsidP="00A56558">
            <w:pPr>
              <w:pStyle w:val="TAC"/>
            </w:pPr>
            <w:r>
              <w:t>C.3.7</w:t>
            </w:r>
          </w:p>
        </w:tc>
      </w:tr>
      <w:tr w:rsidR="007A2FEE" w14:paraId="10F50B75" w14:textId="77777777" w:rsidTr="00A56558">
        <w:tc>
          <w:tcPr>
            <w:tcW w:w="4244" w:type="dxa"/>
          </w:tcPr>
          <w:p w14:paraId="5AD21694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{metricsReportingConfigurationId}</w:t>
            </w:r>
          </w:p>
        </w:tc>
        <w:tc>
          <w:tcPr>
            <w:tcW w:w="2048" w:type="dxa"/>
          </w:tcPr>
          <w:p w14:paraId="48B900E2" w14:textId="77777777" w:rsidR="007A2FEE" w:rsidRDefault="007A2FEE" w:rsidP="00A56558">
            <w:pPr>
              <w:pStyle w:val="TAL"/>
            </w:pPr>
            <w:r>
              <w:t>Metrics Reporting Configuration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7C63C52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1A8E537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6124B30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57F3FEB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4680562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4476DB0F" w14:textId="77777777" w:rsidR="007A2FEE" w:rsidRDefault="007A2FEE" w:rsidP="00A56558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1EBE98B5" w14:textId="77777777" w:rsidR="007A2FEE" w:rsidRDefault="007A2FEE" w:rsidP="00A56558">
            <w:pPr>
              <w:pStyle w:val="TAC"/>
            </w:pPr>
          </w:p>
        </w:tc>
      </w:tr>
      <w:tr w:rsidR="007A2FEE" w14:paraId="386FF20E" w14:textId="77777777" w:rsidTr="00A56558">
        <w:tc>
          <w:tcPr>
            <w:tcW w:w="4244" w:type="dxa"/>
          </w:tcPr>
          <w:p w14:paraId="23C547B8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policy-templates</w:t>
            </w:r>
          </w:p>
        </w:tc>
        <w:tc>
          <w:tcPr>
            <w:tcW w:w="2048" w:type="dxa"/>
          </w:tcPr>
          <w:p w14:paraId="625D2ADE" w14:textId="77777777" w:rsidR="007A2FEE" w:rsidRDefault="007A2FEE" w:rsidP="00A56558">
            <w:pPr>
              <w:pStyle w:val="TAL"/>
            </w:pPr>
            <w:r>
              <w:t>Policy Templates collection</w:t>
            </w:r>
          </w:p>
        </w:tc>
        <w:tc>
          <w:tcPr>
            <w:tcW w:w="835" w:type="dxa"/>
          </w:tcPr>
          <w:p w14:paraId="2B427C5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8" w:type="dxa"/>
            <w:shd w:val="clear" w:color="auto" w:fill="7F7F7F" w:themeFill="text1" w:themeFillTint="80"/>
          </w:tcPr>
          <w:p w14:paraId="30A9BCF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246" w:type="dxa"/>
            <w:shd w:val="clear" w:color="auto" w:fill="7F7F7F" w:themeFill="text1" w:themeFillTint="80"/>
          </w:tcPr>
          <w:p w14:paraId="7AC3775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84" w:type="dxa"/>
            <w:shd w:val="clear" w:color="auto" w:fill="7F7F7F" w:themeFill="text1" w:themeFillTint="80"/>
          </w:tcPr>
          <w:p w14:paraId="37C6517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37" w:type="dxa"/>
            <w:shd w:val="clear" w:color="auto" w:fill="7F7F7F" w:themeFill="text1" w:themeFillTint="80"/>
          </w:tcPr>
          <w:p w14:paraId="4E30550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2F3A4DED" w14:textId="77777777" w:rsidR="007A2FEE" w:rsidRDefault="007A2FEE" w:rsidP="00A56558">
            <w:pPr>
              <w:pStyle w:val="TAC"/>
            </w:pPr>
            <w:r>
              <w:t>7.9.2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6ACC3DE9" w14:textId="77777777" w:rsidR="007A2FEE" w:rsidRDefault="007A2FEE" w:rsidP="00A56558">
            <w:pPr>
              <w:pStyle w:val="TAC"/>
            </w:pPr>
            <w:r>
              <w:t>C.3.8</w:t>
            </w:r>
          </w:p>
        </w:tc>
      </w:tr>
      <w:tr w:rsidR="007A2FEE" w14:paraId="446D537B" w14:textId="77777777" w:rsidTr="00A56558">
        <w:tc>
          <w:tcPr>
            <w:tcW w:w="4244" w:type="dxa"/>
          </w:tcPr>
          <w:p w14:paraId="39A5D7D5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801088">
              <w:tab/>
            </w:r>
            <w:r w:rsidRPr="00801088">
              <w:tab/>
            </w:r>
            <w:r w:rsidRPr="00801088">
              <w:tab/>
            </w:r>
            <w:r w:rsidRPr="00D41AA2">
              <w:rPr>
                <w:rStyle w:val="Code"/>
              </w:rPr>
              <w:t>{policyTemplateId}</w:t>
            </w:r>
          </w:p>
        </w:tc>
        <w:tc>
          <w:tcPr>
            <w:tcW w:w="2048" w:type="dxa"/>
          </w:tcPr>
          <w:p w14:paraId="2A55CA91" w14:textId="77777777" w:rsidR="007A2FEE" w:rsidRDefault="007A2FEE" w:rsidP="00A56558">
            <w:pPr>
              <w:pStyle w:val="TAL"/>
            </w:pPr>
            <w:r>
              <w:t>Policy Template resource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3848DB6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8" w:type="dxa"/>
          </w:tcPr>
          <w:p w14:paraId="5E15667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246" w:type="dxa"/>
          </w:tcPr>
          <w:p w14:paraId="7607D21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984" w:type="dxa"/>
          </w:tcPr>
          <w:p w14:paraId="2513C2C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37" w:type="dxa"/>
            <w:shd w:val="clear" w:color="auto" w:fill="7F7F7F" w:themeFill="text1" w:themeFillTint="80"/>
          </w:tcPr>
          <w:p w14:paraId="0224210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3F1440D1" w14:textId="77777777" w:rsidR="007A2FEE" w:rsidRDefault="007A2FEE" w:rsidP="00A56558">
            <w:pPr>
              <w:pStyle w:val="TAC"/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7077703" w14:textId="77777777" w:rsidR="007A2FEE" w:rsidRDefault="007A2FEE" w:rsidP="00A56558">
            <w:pPr>
              <w:pStyle w:val="TAC"/>
            </w:pPr>
          </w:p>
        </w:tc>
      </w:tr>
      <w:tr w:rsidR="004D51C7" w14:paraId="1775A19A" w14:textId="77777777" w:rsidTr="00A56558">
        <w:trPr>
          <w:ins w:id="1239" w:author="Imed Bouazizi" w:date="2022-02-21T23:52:00Z"/>
        </w:trPr>
        <w:tc>
          <w:tcPr>
            <w:tcW w:w="4244" w:type="dxa"/>
          </w:tcPr>
          <w:p w14:paraId="33A4F91C" w14:textId="18009842" w:rsidR="004D51C7" w:rsidRPr="00801088" w:rsidRDefault="004D51C7" w:rsidP="00A56558">
            <w:pPr>
              <w:pStyle w:val="TAL"/>
              <w:rPr>
                <w:ins w:id="1240" w:author="Imed Bouazizi" w:date="2022-02-21T23:52:00Z"/>
              </w:rPr>
            </w:pPr>
            <w:ins w:id="1241" w:author="Imed Bouazizi" w:date="2022-02-21T23:52:00Z">
              <w:r>
                <w:tab/>
              </w:r>
              <w:r>
                <w:tab/>
                <w:t>edge-resources-configuration</w:t>
              </w:r>
            </w:ins>
          </w:p>
        </w:tc>
        <w:tc>
          <w:tcPr>
            <w:tcW w:w="2048" w:type="dxa"/>
          </w:tcPr>
          <w:p w14:paraId="5AF57DF0" w14:textId="451CA264" w:rsidR="004D51C7" w:rsidRDefault="004D51C7" w:rsidP="00A56558">
            <w:pPr>
              <w:pStyle w:val="TAL"/>
              <w:rPr>
                <w:ins w:id="1242" w:author="Imed Bouazizi" w:date="2022-02-21T23:52:00Z"/>
              </w:rPr>
            </w:pPr>
            <w:ins w:id="1243" w:author="Imed Bouazizi" w:date="2022-02-21T23:52:00Z">
              <w:r>
                <w:t>Edge Resources Configuration resource</w:t>
              </w:r>
            </w:ins>
          </w:p>
        </w:tc>
        <w:tc>
          <w:tcPr>
            <w:tcW w:w="835" w:type="dxa"/>
            <w:shd w:val="clear" w:color="auto" w:fill="7F7F7F" w:themeFill="text1" w:themeFillTint="80"/>
          </w:tcPr>
          <w:p w14:paraId="16ED4711" w14:textId="1A0870BA" w:rsidR="004D51C7" w:rsidRPr="00547C53" w:rsidRDefault="004D51C7" w:rsidP="00A56558">
            <w:pPr>
              <w:pStyle w:val="TAC"/>
              <w:rPr>
                <w:ins w:id="1244" w:author="Imed Bouazizi" w:date="2022-02-21T23:52:00Z"/>
                <w:rStyle w:val="HTTPMethod"/>
              </w:rPr>
            </w:pPr>
            <w:ins w:id="1245" w:author="Imed Bouazizi" w:date="2022-02-21T23:53:00Z">
              <w:r>
                <w:rPr>
                  <w:rStyle w:val="HTTPMethod"/>
                </w:rPr>
                <w:t>POST</w:t>
              </w:r>
            </w:ins>
          </w:p>
        </w:tc>
        <w:tc>
          <w:tcPr>
            <w:tcW w:w="978" w:type="dxa"/>
          </w:tcPr>
          <w:p w14:paraId="27CC19B7" w14:textId="569A5F0B" w:rsidR="004D51C7" w:rsidRPr="00547C53" w:rsidRDefault="004D51C7" w:rsidP="00A56558">
            <w:pPr>
              <w:pStyle w:val="TAC"/>
              <w:rPr>
                <w:ins w:id="1246" w:author="Imed Bouazizi" w:date="2022-02-21T23:52:00Z"/>
                <w:rStyle w:val="HTTPMethod"/>
              </w:rPr>
            </w:pPr>
            <w:ins w:id="1247" w:author="Imed Bouazizi" w:date="2022-02-21T23:53:00Z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1246" w:type="dxa"/>
          </w:tcPr>
          <w:p w14:paraId="5C034058" w14:textId="785B4EF2" w:rsidR="004D51C7" w:rsidRPr="00547C53" w:rsidRDefault="004D51C7" w:rsidP="00A56558">
            <w:pPr>
              <w:pStyle w:val="TAC"/>
              <w:rPr>
                <w:ins w:id="1248" w:author="Imed Bouazizi" w:date="2022-02-21T23:52:00Z"/>
                <w:rStyle w:val="HTTPMethod"/>
              </w:rPr>
            </w:pPr>
            <w:ins w:id="1249" w:author="Imed Bouazizi" w:date="2022-02-21T23:53:00Z">
              <w:r>
                <w:rPr>
                  <w:rStyle w:val="HTTPMethod"/>
                </w:rPr>
                <w:t>PUT, PATCH</w:t>
              </w:r>
            </w:ins>
          </w:p>
        </w:tc>
        <w:tc>
          <w:tcPr>
            <w:tcW w:w="984" w:type="dxa"/>
          </w:tcPr>
          <w:p w14:paraId="03C85906" w14:textId="605DDD29" w:rsidR="004D51C7" w:rsidRPr="00547C53" w:rsidRDefault="004D51C7" w:rsidP="00A56558">
            <w:pPr>
              <w:pStyle w:val="TAC"/>
              <w:rPr>
                <w:ins w:id="1250" w:author="Imed Bouazizi" w:date="2022-02-21T23:52:00Z"/>
                <w:rStyle w:val="HTTPMethod"/>
              </w:rPr>
            </w:pPr>
            <w:ins w:id="1251" w:author="Imed Bouazizi" w:date="2022-02-21T23:53:00Z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1037" w:type="dxa"/>
            <w:shd w:val="clear" w:color="auto" w:fill="7F7F7F" w:themeFill="text1" w:themeFillTint="80"/>
          </w:tcPr>
          <w:p w14:paraId="380BE19E" w14:textId="77777777" w:rsidR="004D51C7" w:rsidRPr="00547C53" w:rsidRDefault="004D51C7" w:rsidP="00A56558">
            <w:pPr>
              <w:pStyle w:val="TAC"/>
              <w:rPr>
                <w:ins w:id="1252" w:author="Imed Bouazizi" w:date="2022-02-21T23:52:00Z"/>
                <w:rStyle w:val="HTTPMethod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ADB4B35" w14:textId="4472445C" w:rsidR="004D51C7" w:rsidRDefault="00D14C3B" w:rsidP="00A56558">
            <w:pPr>
              <w:pStyle w:val="TAC"/>
              <w:rPr>
                <w:ins w:id="1253" w:author="Imed Bouazizi" w:date="2022-02-21T23:52:00Z"/>
              </w:rPr>
            </w:pPr>
            <w:ins w:id="1254" w:author="Imed Bouazizi" w:date="2022-02-21T23:54:00Z">
              <w:r>
                <w:t>7.10.3</w:t>
              </w:r>
            </w:ins>
          </w:p>
        </w:tc>
        <w:tc>
          <w:tcPr>
            <w:tcW w:w="1084" w:type="dxa"/>
            <w:shd w:val="clear" w:color="auto" w:fill="auto"/>
            <w:vAlign w:val="center"/>
          </w:tcPr>
          <w:p w14:paraId="09E0FDCF" w14:textId="0D5475E2" w:rsidR="004D51C7" w:rsidRDefault="00D14C3B" w:rsidP="00A56558">
            <w:pPr>
              <w:pStyle w:val="TAC"/>
              <w:rPr>
                <w:ins w:id="1255" w:author="Imed Bouazizi" w:date="2022-02-21T23:52:00Z"/>
              </w:rPr>
            </w:pPr>
            <w:ins w:id="1256" w:author="Imed Bouazizi" w:date="2022-02-21T23:54:00Z">
              <w:r>
                <w:t>C.3.9</w:t>
              </w:r>
            </w:ins>
          </w:p>
        </w:tc>
      </w:tr>
    </w:tbl>
    <w:p w14:paraId="312861AA" w14:textId="77777777" w:rsidR="007A2FEE" w:rsidRPr="000807E1" w:rsidRDefault="007A2FEE" w:rsidP="007A2FEE"/>
    <w:p w14:paraId="75377146" w14:textId="77777777" w:rsidR="007A2FEE" w:rsidRDefault="007A2FEE" w:rsidP="007A2FEE">
      <w:pPr>
        <w:pStyle w:val="TH"/>
        <w:ind w:left="1136" w:firstLine="284"/>
      </w:pPr>
      <w:bookmarkStart w:id="1257" w:name="_Hlk68880136"/>
      <w:r>
        <w:t>Table D</w:t>
      </w:r>
      <w:r>
        <w:noBreakHyphen/>
        <w:t>2: Index of Media Session Handling (M5) APIs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2412"/>
        <w:gridCol w:w="833"/>
        <w:gridCol w:w="976"/>
        <w:gridCol w:w="1358"/>
        <w:gridCol w:w="887"/>
        <w:gridCol w:w="1040"/>
        <w:gridCol w:w="1110"/>
        <w:gridCol w:w="1082"/>
      </w:tblGrid>
      <w:tr w:rsidR="007A2FEE" w14:paraId="5AA41254" w14:textId="77777777" w:rsidTr="00A56558">
        <w:tc>
          <w:tcPr>
            <w:tcW w:w="3886" w:type="dxa"/>
            <w:vMerge w:val="restart"/>
            <w:shd w:val="clear" w:color="auto" w:fill="BFBFBF" w:themeFill="background1" w:themeFillShade="BF"/>
          </w:tcPr>
          <w:p w14:paraId="6B01854F" w14:textId="77777777" w:rsidR="007A2FEE" w:rsidRDefault="007A2FEE" w:rsidP="00A56558">
            <w:pPr>
              <w:pStyle w:val="TAH"/>
            </w:pPr>
            <w:r>
              <w:t>HTTP request path element hierarchy</w:t>
            </w:r>
          </w:p>
        </w:tc>
        <w:tc>
          <w:tcPr>
            <w:tcW w:w="2428" w:type="dxa"/>
            <w:vMerge w:val="restart"/>
            <w:shd w:val="clear" w:color="auto" w:fill="BFBFBF" w:themeFill="background1" w:themeFillShade="BF"/>
          </w:tcPr>
          <w:p w14:paraId="346423B5" w14:textId="77777777" w:rsidR="007A2FEE" w:rsidRDefault="007A2FEE" w:rsidP="00A56558">
            <w:pPr>
              <w:pStyle w:val="TAH"/>
            </w:pPr>
            <w:r>
              <w:t>Description</w:t>
            </w:r>
          </w:p>
        </w:tc>
        <w:tc>
          <w:tcPr>
            <w:tcW w:w="5061" w:type="dxa"/>
            <w:gridSpan w:val="5"/>
            <w:shd w:val="clear" w:color="auto" w:fill="BFBFBF" w:themeFill="background1" w:themeFillShade="BF"/>
          </w:tcPr>
          <w:p w14:paraId="00BAA1E9" w14:textId="77777777" w:rsidR="007A2FEE" w:rsidRDefault="007A2FEE" w:rsidP="00A56558">
            <w:pPr>
              <w:pStyle w:val="TAH"/>
            </w:pPr>
            <w:r>
              <w:t>Allowed HTTP methods</w:t>
            </w:r>
          </w:p>
        </w:tc>
        <w:tc>
          <w:tcPr>
            <w:tcW w:w="1111" w:type="dxa"/>
            <w:tcBorders>
              <w:bottom w:val="nil"/>
            </w:tcBorders>
            <w:shd w:val="clear" w:color="auto" w:fill="BFBFBF" w:themeFill="background1" w:themeFillShade="BF"/>
          </w:tcPr>
          <w:p w14:paraId="12E2223E" w14:textId="77777777" w:rsidR="007A2FEE" w:rsidRDefault="007A2FEE" w:rsidP="00A56558">
            <w:pPr>
              <w:pStyle w:val="TAH"/>
            </w:pPr>
            <w:r>
              <w:t>Resource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BFBFBF" w:themeFill="background1" w:themeFillShade="BF"/>
          </w:tcPr>
          <w:p w14:paraId="084859A7" w14:textId="77777777" w:rsidR="007A2FEE" w:rsidRDefault="007A2FEE" w:rsidP="00A56558">
            <w:pPr>
              <w:pStyle w:val="TAH"/>
            </w:pPr>
            <w:r>
              <w:t>OpenAPI</w:t>
            </w:r>
          </w:p>
        </w:tc>
      </w:tr>
      <w:tr w:rsidR="007A2FEE" w14:paraId="3E8F19D4" w14:textId="77777777" w:rsidTr="00A56558">
        <w:tc>
          <w:tcPr>
            <w:tcW w:w="3886" w:type="dxa"/>
            <w:vMerge/>
            <w:shd w:val="clear" w:color="auto" w:fill="BFBFBF" w:themeFill="background1" w:themeFillShade="BF"/>
          </w:tcPr>
          <w:p w14:paraId="635FFA9D" w14:textId="77777777" w:rsidR="007A2FEE" w:rsidRDefault="007A2FEE" w:rsidP="00A56558">
            <w:pPr>
              <w:pStyle w:val="TAH"/>
            </w:pPr>
          </w:p>
        </w:tc>
        <w:tc>
          <w:tcPr>
            <w:tcW w:w="2428" w:type="dxa"/>
            <w:vMerge/>
            <w:shd w:val="clear" w:color="auto" w:fill="BFBFBF" w:themeFill="background1" w:themeFillShade="BF"/>
          </w:tcPr>
          <w:p w14:paraId="741E5650" w14:textId="77777777" w:rsidR="007A2FEE" w:rsidRDefault="007A2FEE" w:rsidP="00A56558">
            <w:pPr>
              <w:pStyle w:val="TAH"/>
            </w:pPr>
          </w:p>
        </w:tc>
        <w:tc>
          <w:tcPr>
            <w:tcW w:w="834" w:type="dxa"/>
            <w:shd w:val="clear" w:color="auto" w:fill="BFBFBF" w:themeFill="background1" w:themeFillShade="BF"/>
          </w:tcPr>
          <w:p w14:paraId="4AE22FE0" w14:textId="77777777" w:rsidR="007A2FEE" w:rsidRDefault="007A2FEE" w:rsidP="00A56558">
            <w:pPr>
              <w:pStyle w:val="TAH"/>
            </w:pPr>
            <w:r>
              <w:t>Create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14:paraId="6253851B" w14:textId="77777777" w:rsidR="007A2FEE" w:rsidRDefault="007A2FEE" w:rsidP="00A56558">
            <w:pPr>
              <w:pStyle w:val="TAH"/>
            </w:pPr>
            <w:r>
              <w:t>Retrieve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14:paraId="392649C1" w14:textId="77777777" w:rsidR="007A2FEE" w:rsidRDefault="007A2FEE" w:rsidP="00A56558">
            <w:pPr>
              <w:pStyle w:val="TAH"/>
            </w:pPr>
            <w:r>
              <w:t>Update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0CE84F00" w14:textId="77777777" w:rsidR="007A2FEE" w:rsidRDefault="007A2FEE" w:rsidP="00A56558">
            <w:pPr>
              <w:pStyle w:val="TAH"/>
            </w:pPr>
            <w:r>
              <w:t>Destroy</w:t>
            </w:r>
          </w:p>
        </w:tc>
        <w:tc>
          <w:tcPr>
            <w:tcW w:w="1040" w:type="dxa"/>
            <w:shd w:val="clear" w:color="auto" w:fill="BFBFBF" w:themeFill="background1" w:themeFillShade="BF"/>
          </w:tcPr>
          <w:p w14:paraId="472B7D54" w14:textId="77777777" w:rsidR="007A2FEE" w:rsidRDefault="007A2FEE" w:rsidP="00A56558">
            <w:pPr>
              <w:pStyle w:val="TAH"/>
            </w:pPr>
            <w:r>
              <w:t>Non-RESTful operation</w:t>
            </w:r>
          </w:p>
        </w:tc>
        <w:tc>
          <w:tcPr>
            <w:tcW w:w="1111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A73E08C" w14:textId="77777777" w:rsidR="007A2FEE" w:rsidRDefault="007A2FEE" w:rsidP="00A56558">
            <w:pPr>
              <w:pStyle w:val="TAH"/>
            </w:pPr>
            <w:r>
              <w:t>structure definition clause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A7A3D50" w14:textId="77777777" w:rsidR="007A2FEE" w:rsidRDefault="007A2FEE" w:rsidP="00A56558">
            <w:pPr>
              <w:pStyle w:val="TAH"/>
            </w:pPr>
            <w:r>
              <w:t>definition clause</w:t>
            </w:r>
          </w:p>
        </w:tc>
      </w:tr>
      <w:tr w:rsidR="007A2FEE" w14:paraId="463EDA76" w14:textId="77777777" w:rsidTr="00A56558">
        <w:tc>
          <w:tcPr>
            <w:tcW w:w="3886" w:type="dxa"/>
            <w:tcBorders>
              <w:bottom w:val="single" w:sz="4" w:space="0" w:color="auto"/>
            </w:tcBorders>
          </w:tcPr>
          <w:p w14:paraId="12DEA5EC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service-access-information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290024A" w14:textId="77777777" w:rsidR="007A2FEE" w:rsidRDefault="007A2FEE" w:rsidP="00A56558">
            <w:pPr>
              <w:pStyle w:val="TAL"/>
            </w:pPr>
            <w:r>
              <w:t>Service Access Information collection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9B4832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D18912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285DDD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49D267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BD8E856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60DED" w14:textId="77777777" w:rsidR="007A2FEE" w:rsidRDefault="007A2FEE" w:rsidP="00A56558">
            <w:pPr>
              <w:pStyle w:val="TAC"/>
            </w:pPr>
            <w:r>
              <w:t>11.2.2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0F909" w14:textId="77777777" w:rsidR="007A2FEE" w:rsidRDefault="007A2FEE" w:rsidP="00A56558">
            <w:pPr>
              <w:pStyle w:val="TAC"/>
            </w:pPr>
            <w:r>
              <w:t>C.4.1</w:t>
            </w:r>
          </w:p>
        </w:tc>
      </w:tr>
      <w:tr w:rsidR="007A2FEE" w14:paraId="099406AA" w14:textId="77777777" w:rsidTr="00A56558">
        <w:tc>
          <w:tcPr>
            <w:tcW w:w="3886" w:type="dxa"/>
            <w:tcBorders>
              <w:bottom w:val="double" w:sz="4" w:space="0" w:color="auto"/>
            </w:tcBorders>
          </w:tcPr>
          <w:p w14:paraId="744FB502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{provisioningSessionId}</w:t>
            </w:r>
          </w:p>
        </w:tc>
        <w:tc>
          <w:tcPr>
            <w:tcW w:w="2428" w:type="dxa"/>
            <w:tcBorders>
              <w:bottom w:val="double" w:sz="4" w:space="0" w:color="auto"/>
            </w:tcBorders>
          </w:tcPr>
          <w:p w14:paraId="30E00D41" w14:textId="77777777" w:rsidR="007A2FEE" w:rsidRDefault="007A2FEE" w:rsidP="00A56558">
            <w:pPr>
              <w:pStyle w:val="TAL"/>
            </w:pPr>
            <w:r>
              <w:t>Service Access Information resource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1E69567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bottom w:val="double" w:sz="4" w:space="0" w:color="auto"/>
            </w:tcBorders>
          </w:tcPr>
          <w:p w14:paraId="4A26397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3777733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7C8B7E1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0E70F6E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BD88FD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3D0FCC" w14:textId="77777777" w:rsidR="007A2FEE" w:rsidRDefault="007A2FEE" w:rsidP="00A56558">
            <w:pPr>
              <w:pStyle w:val="TAC"/>
            </w:pPr>
          </w:p>
        </w:tc>
      </w:tr>
      <w:tr w:rsidR="007A2FEE" w14:paraId="67CCFAF6" w14:textId="77777777" w:rsidTr="00A56558">
        <w:tc>
          <w:tcPr>
            <w:tcW w:w="3886" w:type="dxa"/>
            <w:tcBorders>
              <w:top w:val="double" w:sz="4" w:space="0" w:color="auto"/>
            </w:tcBorders>
          </w:tcPr>
          <w:p w14:paraId="0ED05D69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consumption-reporting</w:t>
            </w:r>
          </w:p>
        </w:tc>
        <w:tc>
          <w:tcPr>
            <w:tcW w:w="2428" w:type="dxa"/>
            <w:tcBorders>
              <w:top w:val="double" w:sz="4" w:space="0" w:color="auto"/>
            </w:tcBorders>
          </w:tcPr>
          <w:p w14:paraId="6A9C3AB7" w14:textId="77777777" w:rsidR="007A2FEE" w:rsidRDefault="007A2FEE" w:rsidP="00A56558">
            <w:pPr>
              <w:pStyle w:val="TAL"/>
            </w:pPr>
            <w:r>
              <w:t>Consumption Reporting collection</w:t>
            </w:r>
          </w:p>
        </w:tc>
        <w:tc>
          <w:tcPr>
            <w:tcW w:w="834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068579D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499EF9A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72DC546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099E0FD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0FD275A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F8A3F9" w14:textId="77777777" w:rsidR="007A2FEE" w:rsidRDefault="007A2FEE" w:rsidP="00A56558">
            <w:pPr>
              <w:pStyle w:val="TAC"/>
            </w:pPr>
            <w:r>
              <w:t>11.3.2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B73730" w14:textId="77777777" w:rsidR="007A2FEE" w:rsidRDefault="007A2FEE" w:rsidP="00A56558">
            <w:pPr>
              <w:pStyle w:val="TAC"/>
            </w:pPr>
            <w:r>
              <w:t>C.4.2</w:t>
            </w:r>
          </w:p>
        </w:tc>
      </w:tr>
      <w:tr w:rsidR="007A2FEE" w14:paraId="688EC307" w14:textId="77777777" w:rsidTr="00A56558">
        <w:tc>
          <w:tcPr>
            <w:tcW w:w="3886" w:type="dxa"/>
            <w:tcBorders>
              <w:bottom w:val="double" w:sz="4" w:space="0" w:color="auto"/>
            </w:tcBorders>
          </w:tcPr>
          <w:p w14:paraId="3DC496FE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{aspId}</w:t>
            </w:r>
          </w:p>
        </w:tc>
        <w:tc>
          <w:tcPr>
            <w:tcW w:w="2428" w:type="dxa"/>
            <w:tcBorders>
              <w:bottom w:val="double" w:sz="4" w:space="0" w:color="auto"/>
            </w:tcBorders>
          </w:tcPr>
          <w:p w14:paraId="39E17021" w14:textId="77777777" w:rsidR="007A2FEE" w:rsidRDefault="007A2FEE" w:rsidP="00A56558">
            <w:pPr>
              <w:pStyle w:val="TAL"/>
            </w:pPr>
            <w:r>
              <w:t>Consumption Reporting operation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1897845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07BDF6F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1DB771D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2197FDD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14:paraId="5EF29AD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2B139B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9BF18F" w14:textId="77777777" w:rsidR="007A2FEE" w:rsidRDefault="007A2FEE" w:rsidP="00A56558">
            <w:pPr>
              <w:pStyle w:val="TAC"/>
            </w:pPr>
          </w:p>
        </w:tc>
      </w:tr>
      <w:tr w:rsidR="007A2FEE" w14:paraId="3342637B" w14:textId="77777777" w:rsidTr="00A56558">
        <w:tc>
          <w:tcPr>
            <w:tcW w:w="3886" w:type="dxa"/>
            <w:tcBorders>
              <w:top w:val="double" w:sz="4" w:space="0" w:color="auto"/>
            </w:tcBorders>
          </w:tcPr>
          <w:p w14:paraId="47DCD9B4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metrics-reporting</w:t>
            </w:r>
          </w:p>
        </w:tc>
        <w:tc>
          <w:tcPr>
            <w:tcW w:w="2428" w:type="dxa"/>
            <w:tcBorders>
              <w:top w:val="double" w:sz="4" w:space="0" w:color="auto"/>
            </w:tcBorders>
          </w:tcPr>
          <w:p w14:paraId="7E98B962" w14:textId="77777777" w:rsidR="007A2FEE" w:rsidRDefault="007A2FEE" w:rsidP="00A56558">
            <w:pPr>
              <w:pStyle w:val="TAL"/>
            </w:pPr>
            <w:r>
              <w:t>Metrics Reporting collection</w:t>
            </w:r>
          </w:p>
        </w:tc>
        <w:tc>
          <w:tcPr>
            <w:tcW w:w="834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440CF37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3FE5EB3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727E3B0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6FAC754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461B317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4600B2" w14:textId="77777777" w:rsidR="007A2FEE" w:rsidRDefault="007A2FEE" w:rsidP="00A56558">
            <w:pPr>
              <w:pStyle w:val="TAC"/>
            </w:pPr>
            <w:r>
              <w:t>11.4.2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956B4E" w14:textId="77777777" w:rsidR="007A2FEE" w:rsidRDefault="007A2FEE" w:rsidP="00A56558">
            <w:pPr>
              <w:pStyle w:val="TAC"/>
            </w:pPr>
            <w:r>
              <w:t>C.4.3</w:t>
            </w:r>
          </w:p>
        </w:tc>
      </w:tr>
      <w:tr w:rsidR="007A2FEE" w14:paraId="25A0B556" w14:textId="77777777" w:rsidTr="00A56558">
        <w:tc>
          <w:tcPr>
            <w:tcW w:w="3886" w:type="dxa"/>
          </w:tcPr>
          <w:p w14:paraId="14EF3EDA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{provisioningSessionId}</w:t>
            </w:r>
          </w:p>
        </w:tc>
        <w:tc>
          <w:tcPr>
            <w:tcW w:w="2428" w:type="dxa"/>
          </w:tcPr>
          <w:p w14:paraId="394AEA84" w14:textId="77777777" w:rsidR="007A2FEE" w:rsidRDefault="007A2FEE" w:rsidP="00A56558">
            <w:pPr>
              <w:pStyle w:val="TAL"/>
            </w:pPr>
            <w:r>
              <w:t>Metrics Reporting Configurations collection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14:paraId="0A13A21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shd w:val="clear" w:color="auto" w:fill="7F7F7F" w:themeFill="text1" w:themeFillTint="80"/>
          </w:tcPr>
          <w:p w14:paraId="2E3D576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shd w:val="clear" w:color="auto" w:fill="7F7F7F" w:themeFill="text1" w:themeFillTint="80"/>
          </w:tcPr>
          <w:p w14:paraId="024E82C8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shd w:val="clear" w:color="auto" w:fill="7F7F7F" w:themeFill="text1" w:themeFillTint="80"/>
          </w:tcPr>
          <w:p w14:paraId="18FBD1E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shd w:val="clear" w:color="auto" w:fill="7F7F7F" w:themeFill="text1" w:themeFillTint="80"/>
          </w:tcPr>
          <w:p w14:paraId="0FB05AF2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14:paraId="7B9DC017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6DDF2BD0" w14:textId="77777777" w:rsidR="007A2FEE" w:rsidRDefault="007A2FEE" w:rsidP="00A56558">
            <w:pPr>
              <w:pStyle w:val="TAC"/>
            </w:pPr>
          </w:p>
        </w:tc>
      </w:tr>
      <w:tr w:rsidR="007A2FEE" w14:paraId="5010086A" w14:textId="77777777" w:rsidTr="00A56558">
        <w:tc>
          <w:tcPr>
            <w:tcW w:w="3886" w:type="dxa"/>
            <w:tcBorders>
              <w:bottom w:val="double" w:sz="4" w:space="0" w:color="auto"/>
            </w:tcBorders>
          </w:tcPr>
          <w:p w14:paraId="215977F0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801088">
              <w:tab/>
            </w:r>
            <w:r w:rsidRPr="00547C53">
              <w:tab/>
            </w:r>
            <w:r w:rsidRPr="00D41AA2">
              <w:rPr>
                <w:rStyle w:val="Code"/>
              </w:rPr>
              <w:t>{metricsReportingConfgurationId}</w:t>
            </w:r>
          </w:p>
        </w:tc>
        <w:tc>
          <w:tcPr>
            <w:tcW w:w="2428" w:type="dxa"/>
            <w:tcBorders>
              <w:bottom w:val="double" w:sz="4" w:space="0" w:color="auto"/>
            </w:tcBorders>
          </w:tcPr>
          <w:p w14:paraId="005B07E9" w14:textId="77777777" w:rsidR="007A2FEE" w:rsidRDefault="007A2FEE" w:rsidP="00A56558">
            <w:pPr>
              <w:pStyle w:val="TAL"/>
            </w:pPr>
            <w:r>
              <w:t>Metrics Reporting operation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3F4B215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404A696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01B9C2F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4E79934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14:paraId="291446A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E6DA5F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542B5A" w14:textId="77777777" w:rsidR="007A2FEE" w:rsidRDefault="007A2FEE" w:rsidP="00A56558">
            <w:pPr>
              <w:pStyle w:val="TAC"/>
            </w:pPr>
          </w:p>
        </w:tc>
      </w:tr>
      <w:tr w:rsidR="007A2FEE" w14:paraId="4BFF7520" w14:textId="77777777" w:rsidTr="00A56558">
        <w:tc>
          <w:tcPr>
            <w:tcW w:w="3886" w:type="dxa"/>
            <w:tcBorders>
              <w:top w:val="double" w:sz="4" w:space="0" w:color="auto"/>
            </w:tcBorders>
          </w:tcPr>
          <w:p w14:paraId="121FB9EE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dynamic-policies</w:t>
            </w:r>
          </w:p>
        </w:tc>
        <w:tc>
          <w:tcPr>
            <w:tcW w:w="2428" w:type="dxa"/>
            <w:tcBorders>
              <w:top w:val="double" w:sz="4" w:space="0" w:color="auto"/>
            </w:tcBorders>
          </w:tcPr>
          <w:p w14:paraId="662C96C2" w14:textId="77777777" w:rsidR="007A2FEE" w:rsidRDefault="007A2FEE" w:rsidP="00A56558">
            <w:pPr>
              <w:pStyle w:val="TAL"/>
            </w:pPr>
            <w:r>
              <w:t>Dynamic Policies collection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14:paraId="57A06C43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406633B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2BDB94A1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21E1BC7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6C07916B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62A98F" w14:textId="77777777" w:rsidR="007A2FEE" w:rsidRDefault="007A2FEE" w:rsidP="00A56558">
            <w:pPr>
              <w:pStyle w:val="TAC"/>
            </w:pPr>
            <w:r>
              <w:t>11.5.2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0FBE2C" w14:textId="77777777" w:rsidR="007A2FEE" w:rsidRDefault="007A2FEE" w:rsidP="00A56558">
            <w:pPr>
              <w:pStyle w:val="TAC"/>
            </w:pPr>
            <w:r>
              <w:t>C.4.4</w:t>
            </w:r>
          </w:p>
        </w:tc>
      </w:tr>
      <w:tr w:rsidR="007A2FEE" w14:paraId="7E383528" w14:textId="77777777" w:rsidTr="00A56558">
        <w:tc>
          <w:tcPr>
            <w:tcW w:w="3886" w:type="dxa"/>
            <w:tcBorders>
              <w:bottom w:val="double" w:sz="4" w:space="0" w:color="auto"/>
            </w:tcBorders>
          </w:tcPr>
          <w:p w14:paraId="223D2FFB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{dynamicPolicyId}</w:t>
            </w:r>
          </w:p>
        </w:tc>
        <w:tc>
          <w:tcPr>
            <w:tcW w:w="2428" w:type="dxa"/>
            <w:tcBorders>
              <w:bottom w:val="double" w:sz="4" w:space="0" w:color="auto"/>
            </w:tcBorders>
          </w:tcPr>
          <w:p w14:paraId="2066847B" w14:textId="77777777" w:rsidR="007A2FEE" w:rsidRDefault="007A2FEE" w:rsidP="00A56558">
            <w:pPr>
              <w:pStyle w:val="TAL"/>
            </w:pPr>
            <w:r>
              <w:t>Dynamic Policy resource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17F5236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tcBorders>
              <w:bottom w:val="double" w:sz="4" w:space="0" w:color="auto"/>
            </w:tcBorders>
          </w:tcPr>
          <w:p w14:paraId="325CBDAD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14:paraId="2AE56EB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842" w:type="dxa"/>
            <w:tcBorders>
              <w:bottom w:val="double" w:sz="4" w:space="0" w:color="auto"/>
            </w:tcBorders>
          </w:tcPr>
          <w:p w14:paraId="3ED5264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122ACD7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19D768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695D96" w14:textId="77777777" w:rsidR="007A2FEE" w:rsidRDefault="007A2FEE" w:rsidP="00A56558">
            <w:pPr>
              <w:pStyle w:val="TAC"/>
            </w:pPr>
          </w:p>
        </w:tc>
      </w:tr>
      <w:tr w:rsidR="007A2FEE" w14:paraId="00F843EE" w14:textId="77777777" w:rsidTr="00A56558">
        <w:tc>
          <w:tcPr>
            <w:tcW w:w="3886" w:type="dxa"/>
            <w:tcBorders>
              <w:top w:val="double" w:sz="4" w:space="0" w:color="auto"/>
            </w:tcBorders>
          </w:tcPr>
          <w:p w14:paraId="4D5C2E80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>network-assistance</w:t>
            </w:r>
          </w:p>
        </w:tc>
        <w:tc>
          <w:tcPr>
            <w:tcW w:w="2428" w:type="dxa"/>
            <w:tcBorders>
              <w:top w:val="double" w:sz="4" w:space="0" w:color="auto"/>
            </w:tcBorders>
          </w:tcPr>
          <w:p w14:paraId="6470BEC9" w14:textId="77777777" w:rsidR="007A2FEE" w:rsidRDefault="007A2FEE" w:rsidP="00A56558">
            <w:pPr>
              <w:pStyle w:val="TAL"/>
            </w:pPr>
            <w:r>
              <w:t>Network Assistance Sessions collection</w:t>
            </w:r>
          </w:p>
        </w:tc>
        <w:tc>
          <w:tcPr>
            <w:tcW w:w="834" w:type="dxa"/>
            <w:tcBorders>
              <w:top w:val="double" w:sz="4" w:space="0" w:color="auto"/>
            </w:tcBorders>
          </w:tcPr>
          <w:p w14:paraId="5454208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3A6FB587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6A93CC8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4319C0F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7F7F7F" w:themeFill="text1" w:themeFillTint="80"/>
          </w:tcPr>
          <w:p w14:paraId="4E0BA0F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2BCFAB" w14:textId="77777777" w:rsidR="007A2FEE" w:rsidRDefault="007A2FEE" w:rsidP="00A56558">
            <w:pPr>
              <w:pStyle w:val="TAC"/>
            </w:pPr>
            <w:r>
              <w:t>11.6.2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CAB115" w14:textId="77777777" w:rsidR="007A2FEE" w:rsidRDefault="007A2FEE" w:rsidP="00A56558">
            <w:pPr>
              <w:pStyle w:val="TAC"/>
            </w:pPr>
            <w:r>
              <w:t>C.4.5</w:t>
            </w:r>
          </w:p>
        </w:tc>
      </w:tr>
      <w:tr w:rsidR="007A2FEE" w14:paraId="10721DF7" w14:textId="77777777" w:rsidTr="00A56558">
        <w:tc>
          <w:tcPr>
            <w:tcW w:w="3886" w:type="dxa"/>
          </w:tcPr>
          <w:p w14:paraId="4F52B802" w14:textId="77777777" w:rsidR="007A2FEE" w:rsidRPr="00D41AA2" w:rsidRDefault="007A2FEE" w:rsidP="00A56558">
            <w:pPr>
              <w:pStyle w:val="TAL"/>
              <w:rPr>
                <w:rStyle w:val="Code"/>
              </w:rPr>
            </w:pPr>
            <w:r w:rsidRPr="00547C53">
              <w:tab/>
            </w:r>
            <w:r w:rsidRPr="00D41AA2">
              <w:rPr>
                <w:rStyle w:val="Code"/>
              </w:rPr>
              <w:t>{naSessionId}</w:t>
            </w:r>
          </w:p>
        </w:tc>
        <w:tc>
          <w:tcPr>
            <w:tcW w:w="2428" w:type="dxa"/>
          </w:tcPr>
          <w:p w14:paraId="336A078F" w14:textId="77777777" w:rsidR="007A2FEE" w:rsidRDefault="007A2FEE" w:rsidP="00A56558">
            <w:pPr>
              <w:pStyle w:val="TAL"/>
            </w:pPr>
            <w:r>
              <w:t>Network Assistance Session resource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14:paraId="05B0CE4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</w:tcPr>
          <w:p w14:paraId="6AE6E8D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368" w:type="dxa"/>
          </w:tcPr>
          <w:p w14:paraId="377E5E0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PUT</w:t>
            </w:r>
            <w:r w:rsidRPr="00547C53">
              <w:t xml:space="preserve">, </w:t>
            </w:r>
            <w:r w:rsidRPr="00547C53">
              <w:rPr>
                <w:rStyle w:val="HTTPMethod"/>
              </w:rPr>
              <w:t>PATCH</w:t>
            </w:r>
          </w:p>
        </w:tc>
        <w:tc>
          <w:tcPr>
            <w:tcW w:w="842" w:type="dxa"/>
          </w:tcPr>
          <w:p w14:paraId="05EA5D75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DELETE</w:t>
            </w:r>
          </w:p>
        </w:tc>
        <w:tc>
          <w:tcPr>
            <w:tcW w:w="1040" w:type="dxa"/>
            <w:shd w:val="clear" w:color="auto" w:fill="7F7F7F" w:themeFill="text1" w:themeFillTint="80"/>
          </w:tcPr>
          <w:p w14:paraId="0B10115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14:paraId="02762D85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0ABD04E9" w14:textId="77777777" w:rsidR="007A2FEE" w:rsidRDefault="007A2FEE" w:rsidP="00A56558">
            <w:pPr>
              <w:pStyle w:val="TAC"/>
            </w:pPr>
          </w:p>
        </w:tc>
      </w:tr>
      <w:tr w:rsidR="007A2FEE" w14:paraId="60571EB3" w14:textId="77777777" w:rsidTr="00A56558">
        <w:tc>
          <w:tcPr>
            <w:tcW w:w="3886" w:type="dxa"/>
          </w:tcPr>
          <w:p w14:paraId="04F4437F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recommendation</w:t>
            </w:r>
          </w:p>
        </w:tc>
        <w:tc>
          <w:tcPr>
            <w:tcW w:w="2428" w:type="dxa"/>
          </w:tcPr>
          <w:p w14:paraId="29CE2143" w14:textId="77777777" w:rsidR="007A2FEE" w:rsidRDefault="007A2FEE" w:rsidP="00A56558">
            <w:pPr>
              <w:pStyle w:val="TAL"/>
            </w:pPr>
            <w:r>
              <w:t>Bit rate recommendation request operation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14:paraId="63DED96C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shd w:val="clear" w:color="auto" w:fill="7F7F7F" w:themeFill="text1" w:themeFillTint="80"/>
          </w:tcPr>
          <w:p w14:paraId="7747F0C4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shd w:val="clear" w:color="auto" w:fill="7F7F7F" w:themeFill="text1" w:themeFillTint="80"/>
          </w:tcPr>
          <w:p w14:paraId="1DEC8059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shd w:val="clear" w:color="auto" w:fill="7F7F7F" w:themeFill="text1" w:themeFillTint="80"/>
          </w:tcPr>
          <w:p w14:paraId="1504949A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</w:tcPr>
          <w:p w14:paraId="6BC5893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GET</w:t>
            </w:r>
          </w:p>
        </w:tc>
        <w:tc>
          <w:tcPr>
            <w:tcW w:w="1111" w:type="dxa"/>
            <w:vMerge/>
            <w:shd w:val="clear" w:color="auto" w:fill="auto"/>
            <w:vAlign w:val="center"/>
          </w:tcPr>
          <w:p w14:paraId="142F23A9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6F77C1EA" w14:textId="77777777" w:rsidR="007A2FEE" w:rsidRDefault="007A2FEE" w:rsidP="00A56558">
            <w:pPr>
              <w:pStyle w:val="TAC"/>
            </w:pPr>
          </w:p>
        </w:tc>
      </w:tr>
      <w:tr w:rsidR="007A2FEE" w14:paraId="5BFB33DD" w14:textId="77777777" w:rsidTr="00A56558">
        <w:tc>
          <w:tcPr>
            <w:tcW w:w="3886" w:type="dxa"/>
          </w:tcPr>
          <w:p w14:paraId="09419A10" w14:textId="77777777" w:rsidR="007A2FEE" w:rsidRPr="00D41AA2" w:rsidRDefault="007A2FEE" w:rsidP="00A56558">
            <w:pPr>
              <w:pStyle w:val="TAL"/>
              <w:rPr>
                <w:rStyle w:val="URLchar"/>
              </w:rPr>
            </w:pPr>
            <w:r w:rsidRPr="00D41AA2">
              <w:rPr>
                <w:rStyle w:val="URLchar"/>
              </w:rPr>
              <w:tab/>
            </w:r>
            <w:r w:rsidRPr="00D41AA2">
              <w:rPr>
                <w:rStyle w:val="URLchar"/>
              </w:rPr>
              <w:tab/>
              <w:t>boostRequest</w:t>
            </w:r>
          </w:p>
        </w:tc>
        <w:tc>
          <w:tcPr>
            <w:tcW w:w="2428" w:type="dxa"/>
          </w:tcPr>
          <w:p w14:paraId="34C013E8" w14:textId="77777777" w:rsidR="007A2FEE" w:rsidRDefault="007A2FEE" w:rsidP="00A56558">
            <w:pPr>
              <w:pStyle w:val="TAL"/>
            </w:pPr>
            <w:r>
              <w:t>Delivery boost request operation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14:paraId="47C878AF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977" w:type="dxa"/>
            <w:shd w:val="clear" w:color="auto" w:fill="7F7F7F" w:themeFill="text1" w:themeFillTint="80"/>
          </w:tcPr>
          <w:p w14:paraId="70CA9D66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368" w:type="dxa"/>
            <w:shd w:val="clear" w:color="auto" w:fill="7F7F7F" w:themeFill="text1" w:themeFillTint="80"/>
          </w:tcPr>
          <w:p w14:paraId="28054B5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842" w:type="dxa"/>
            <w:shd w:val="clear" w:color="auto" w:fill="7F7F7F" w:themeFill="text1" w:themeFillTint="80"/>
          </w:tcPr>
          <w:p w14:paraId="6E290B9E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</w:p>
        </w:tc>
        <w:tc>
          <w:tcPr>
            <w:tcW w:w="1040" w:type="dxa"/>
          </w:tcPr>
          <w:p w14:paraId="37AFAEA0" w14:textId="77777777" w:rsidR="007A2FEE" w:rsidRPr="00547C53" w:rsidRDefault="007A2FEE" w:rsidP="00A56558">
            <w:pPr>
              <w:pStyle w:val="TAC"/>
              <w:rPr>
                <w:rStyle w:val="HTTPMethod"/>
              </w:rPr>
            </w:pPr>
            <w:r w:rsidRPr="00547C53">
              <w:rPr>
                <w:rStyle w:val="HTTPMethod"/>
              </w:rPr>
              <w:t>POST</w:t>
            </w:r>
          </w:p>
        </w:tc>
        <w:tc>
          <w:tcPr>
            <w:tcW w:w="1111" w:type="dxa"/>
            <w:vMerge/>
            <w:shd w:val="clear" w:color="auto" w:fill="auto"/>
            <w:vAlign w:val="center"/>
          </w:tcPr>
          <w:p w14:paraId="69CAFE46" w14:textId="77777777" w:rsidR="007A2FEE" w:rsidRDefault="007A2FEE" w:rsidP="00A56558">
            <w:pPr>
              <w:pStyle w:val="TAC"/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2B89AE94" w14:textId="77777777" w:rsidR="007A2FEE" w:rsidRDefault="007A2FEE" w:rsidP="00A56558">
            <w:pPr>
              <w:pStyle w:val="TAC"/>
            </w:pPr>
          </w:p>
        </w:tc>
      </w:tr>
    </w:tbl>
    <w:p w14:paraId="4F0185CB" w14:textId="77777777" w:rsidR="007A2FEE" w:rsidRPr="005D696A" w:rsidRDefault="007A2FEE" w:rsidP="007A2FEE">
      <w:pPr>
        <w:rPr>
          <w:rFonts w:eastAsia="SimSun"/>
        </w:rPr>
        <w:sectPr w:rsidR="007A2FEE" w:rsidRPr="005D696A" w:rsidSect="00175F54">
          <w:headerReference w:type="default" r:id="rId13"/>
          <w:footerReference w:type="default" r:id="rId14"/>
          <w:footnotePr>
            <w:numRestart w:val="eachSect"/>
          </w:footnotePr>
          <w:pgSz w:w="16840" w:h="11907" w:orient="landscape" w:code="9"/>
          <w:pgMar w:top="1418" w:right="1418" w:bottom="1134" w:left="1843" w:header="850" w:footer="340" w:gutter="0"/>
          <w:cols w:space="720"/>
          <w:formProt w:val="0"/>
          <w:docGrid w:linePitch="272"/>
        </w:sectPr>
      </w:pPr>
    </w:p>
    <w:bookmarkEnd w:id="1257"/>
    <w:p w14:paraId="4B4FC7FA" w14:textId="77777777" w:rsidR="007A2FEE" w:rsidRDefault="007A2FEE">
      <w:pPr>
        <w:rPr>
          <w:noProof/>
        </w:rPr>
      </w:pPr>
    </w:p>
    <w:sectPr w:rsidR="007A2F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6F30" w14:textId="77777777" w:rsidR="00F86B42" w:rsidRDefault="00F86B42">
      <w:r>
        <w:separator/>
      </w:r>
    </w:p>
  </w:endnote>
  <w:endnote w:type="continuationSeparator" w:id="0">
    <w:p w14:paraId="5B2D5D76" w14:textId="77777777" w:rsidR="00F86B42" w:rsidRDefault="00F8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4031" w14:textId="77777777" w:rsidR="007A2FEE" w:rsidRDefault="007A2FE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61A1" w14:textId="77777777" w:rsidR="00F86B42" w:rsidRDefault="00F86B42">
      <w:r>
        <w:separator/>
      </w:r>
    </w:p>
  </w:footnote>
  <w:footnote w:type="continuationSeparator" w:id="0">
    <w:p w14:paraId="1B8D9C19" w14:textId="77777777" w:rsidR="00F86B42" w:rsidRDefault="00F8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94CA" w14:textId="77777777" w:rsidR="007A2FEE" w:rsidRDefault="007A2FE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836CD45" w14:textId="467585C4" w:rsidR="007A2FEE" w:rsidRDefault="007A2FE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D086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96D9945" w14:textId="75229FEF" w:rsidR="007A2FEE" w:rsidRDefault="007A2FEE" w:rsidP="0035095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D086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C9DD7A9" w14:textId="77777777" w:rsidR="007A2FEE" w:rsidRDefault="007A2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EA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EE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E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C5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2"/>
  </w:num>
  <w:num w:numId="5">
    <w:abstractNumId w:val="22"/>
  </w:num>
  <w:num w:numId="6">
    <w:abstractNumId w:val="21"/>
  </w:num>
  <w:num w:numId="7">
    <w:abstractNumId w:val="19"/>
  </w:num>
  <w:num w:numId="8">
    <w:abstractNumId w:val="20"/>
  </w:num>
  <w:num w:numId="9">
    <w:abstractNumId w:val="10"/>
  </w:num>
  <w:num w:numId="10">
    <w:abstractNumId w:val="15"/>
  </w:num>
  <w:num w:numId="11">
    <w:abstractNumId w:val="11"/>
  </w:num>
  <w:num w:numId="12">
    <w:abstractNumId w:val="18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086C"/>
    <w:rsid w:val="000D44B3"/>
    <w:rsid w:val="00127675"/>
    <w:rsid w:val="00145D43"/>
    <w:rsid w:val="00192C46"/>
    <w:rsid w:val="001A08B3"/>
    <w:rsid w:val="001A7B60"/>
    <w:rsid w:val="001B52F0"/>
    <w:rsid w:val="001B7A65"/>
    <w:rsid w:val="001D35EE"/>
    <w:rsid w:val="001E41F3"/>
    <w:rsid w:val="0026004D"/>
    <w:rsid w:val="002640DD"/>
    <w:rsid w:val="00275D12"/>
    <w:rsid w:val="00284FEB"/>
    <w:rsid w:val="002860C4"/>
    <w:rsid w:val="002B5741"/>
    <w:rsid w:val="002E472E"/>
    <w:rsid w:val="003048C0"/>
    <w:rsid w:val="00305409"/>
    <w:rsid w:val="003609EF"/>
    <w:rsid w:val="0036231A"/>
    <w:rsid w:val="00374DD4"/>
    <w:rsid w:val="003E1A36"/>
    <w:rsid w:val="00410371"/>
    <w:rsid w:val="004242F1"/>
    <w:rsid w:val="00460EB5"/>
    <w:rsid w:val="004B75B7"/>
    <w:rsid w:val="004D51C7"/>
    <w:rsid w:val="004E1668"/>
    <w:rsid w:val="005141D9"/>
    <w:rsid w:val="0051580D"/>
    <w:rsid w:val="00547111"/>
    <w:rsid w:val="00592D74"/>
    <w:rsid w:val="005B2218"/>
    <w:rsid w:val="005E2C44"/>
    <w:rsid w:val="00614722"/>
    <w:rsid w:val="00621188"/>
    <w:rsid w:val="006257ED"/>
    <w:rsid w:val="00653DE4"/>
    <w:rsid w:val="00665C47"/>
    <w:rsid w:val="00695808"/>
    <w:rsid w:val="006B46FB"/>
    <w:rsid w:val="006E21FB"/>
    <w:rsid w:val="0071645F"/>
    <w:rsid w:val="00792342"/>
    <w:rsid w:val="007977A8"/>
    <w:rsid w:val="007A008B"/>
    <w:rsid w:val="007A2FE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0DA"/>
    <w:rsid w:val="008F686C"/>
    <w:rsid w:val="009148DE"/>
    <w:rsid w:val="00941E30"/>
    <w:rsid w:val="00970E5B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2BA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14C3B"/>
    <w:rsid w:val="00D24991"/>
    <w:rsid w:val="00D50255"/>
    <w:rsid w:val="00D66520"/>
    <w:rsid w:val="00D84AE9"/>
    <w:rsid w:val="00D84F2C"/>
    <w:rsid w:val="00DE34CF"/>
    <w:rsid w:val="00E13F3D"/>
    <w:rsid w:val="00E34898"/>
    <w:rsid w:val="00EB09B7"/>
    <w:rsid w:val="00EE7D7C"/>
    <w:rsid w:val="00F25D98"/>
    <w:rsid w:val="00F300FB"/>
    <w:rsid w:val="00F35A6A"/>
    <w:rsid w:val="00F86B4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URLdisplay">
    <w:name w:val="URL display"/>
    <w:basedOn w:val="Normal"/>
    <w:rsid w:val="007A2FEE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7A2FEE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7A2FE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2F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2FE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A2FE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A2FE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A2FE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A2FE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A2FE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A2FE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A2FE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A2FE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7A2FE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A2F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7A2FE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A2FEE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7A2FE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7A2FEE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7A2F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A2FE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7A2FE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7A2FE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7A2FE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A2FE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7A2FEE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A2FEE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7A2FEE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7A2FEE"/>
    <w:rPr>
      <w:rFonts w:ascii="Courier New" w:hAnsi="Courier New"/>
      <w:spacing w:val="-5"/>
      <w:sz w:val="18"/>
    </w:rPr>
  </w:style>
  <w:style w:type="character" w:customStyle="1" w:styleId="CommentTextChar">
    <w:name w:val="Comment Text Char"/>
    <w:basedOn w:val="DefaultParagraphFont"/>
    <w:link w:val="CommentText"/>
    <w:rsid w:val="007A2F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A2FEE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7A2FE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7A2FE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A2FEE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ListParagraphChar">
    <w:name w:val="List Paragraph Char"/>
    <w:link w:val="ListParagraph"/>
    <w:uiPriority w:val="34"/>
    <w:locked/>
    <w:rsid w:val="007A2FEE"/>
    <w:rPr>
      <w:rFonts w:ascii="Times New Roman" w:hAnsi="Times New Roman"/>
      <w:lang w:val="en-GB" w:eastAsia="en-US"/>
    </w:rPr>
  </w:style>
  <w:style w:type="paragraph" w:customStyle="1" w:styleId="Normalaftertable">
    <w:name w:val="Normal after table"/>
    <w:basedOn w:val="Normal"/>
    <w:qFormat/>
    <w:rsid w:val="007A2FEE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paragraph" w:styleId="Revision">
    <w:name w:val="Revision"/>
    <w:hidden/>
    <w:uiPriority w:val="99"/>
    <w:rsid w:val="007A2FEE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7A2FEE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A2FE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TTPResponse">
    <w:name w:val="HTTP Response"/>
    <w:uiPriority w:val="1"/>
    <w:qFormat/>
    <w:rsid w:val="007A2FEE"/>
    <w:rPr>
      <w:rFonts w:ascii="Arial" w:hAnsi="Arial" w:cs="Courier New"/>
      <w:i/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A2FEE"/>
    <w:rPr>
      <w:rFonts w:ascii="Times New Roman" w:hAnsi="Times New Roman"/>
      <w:sz w:val="16"/>
      <w:lang w:val="en-GB" w:eastAsia="en-US"/>
    </w:rPr>
  </w:style>
  <w:style w:type="character" w:customStyle="1" w:styleId="ListBulletChar">
    <w:name w:val="List Bullet Char"/>
    <w:link w:val="ListBullet"/>
    <w:rsid w:val="007A2FE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A2FEE"/>
    <w:rPr>
      <w:rFonts w:ascii="Tahoma" w:hAnsi="Tahoma" w:cs="Tahoma"/>
      <w:shd w:val="clear" w:color="auto" w:fill="000080"/>
      <w:lang w:val="en-GB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A2FEE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aptionChar">
    <w:name w:val="Caption Char"/>
    <w:link w:val="Caption"/>
    <w:uiPriority w:val="35"/>
    <w:rsid w:val="007A2FEE"/>
    <w:rPr>
      <w:rFonts w:ascii="Times New Roman" w:hAnsi="Times New Roman"/>
      <w:b/>
      <w:bCs/>
      <w:lang w:val="en-GB" w:eastAsia="en-US"/>
    </w:rPr>
  </w:style>
  <w:style w:type="character" w:customStyle="1" w:styleId="hvr">
    <w:name w:val="hvr"/>
    <w:rsid w:val="007A2FEE"/>
  </w:style>
  <w:style w:type="paragraph" w:styleId="IndexHeading">
    <w:name w:val="index heading"/>
    <w:basedOn w:val="Normal"/>
    <w:next w:val="Normal"/>
    <w:rsid w:val="007A2FE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A2FE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A2FE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A2FE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A2FE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A2FE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A2FE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A2FE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A2FEE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7A2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Arial" w:hAnsi="Arial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2FEE"/>
    <w:rPr>
      <w:rFonts w:ascii="Arial" w:eastAsia="Arial" w:hAnsi="Arial"/>
    </w:rPr>
  </w:style>
  <w:style w:type="paragraph" w:styleId="BodyTextIndent2">
    <w:name w:val="Body Text Indent 2"/>
    <w:basedOn w:val="Normal"/>
    <w:link w:val="BodyTextIndent2Char"/>
    <w:rsid w:val="007A2FE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A2FE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A2FE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A2FE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A2FE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A2FE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A2FE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A2FE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A2F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msoins0">
    <w:name w:val="msoins"/>
    <w:rsid w:val="007A2FEE"/>
  </w:style>
  <w:style w:type="character" w:customStyle="1" w:styleId="B1Char2">
    <w:name w:val="B1 Char2"/>
    <w:rsid w:val="007A2FE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A2FEE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7A2FE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7A2FEE"/>
  </w:style>
  <w:style w:type="paragraph" w:styleId="Closing">
    <w:name w:val="Closing"/>
    <w:basedOn w:val="Normal"/>
    <w:link w:val="ClosingChar"/>
    <w:rsid w:val="007A2FE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A2FEE"/>
    <w:rPr>
      <w:rFonts w:ascii="Times New Roman" w:hAnsi="Times New Roman"/>
      <w:lang w:val="en-GB" w:eastAsia="x-none"/>
    </w:rPr>
  </w:style>
  <w:style w:type="character" w:styleId="LineNumber">
    <w:name w:val="line number"/>
    <w:rsid w:val="007A2FEE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7A2FEE"/>
  </w:style>
  <w:style w:type="table" w:styleId="Table3Deffects1">
    <w:name w:val="Table 3D effects 1"/>
    <w:basedOn w:val="TableNormal"/>
    <w:rsid w:val="007A2F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TMLTypewriter">
    <w:name w:val="HTML Typewriter"/>
    <w:rsid w:val="007A2FEE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styleId="EndnoteText">
    <w:name w:val="endnote text"/>
    <w:basedOn w:val="Normal"/>
    <w:link w:val="EndnoteTextChar"/>
    <w:rsid w:val="007A2FEE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7A2FEE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7A2FEE"/>
    <w:rPr>
      <w:vertAlign w:val="superscript"/>
    </w:rPr>
  </w:style>
  <w:style w:type="character" w:styleId="Strong">
    <w:name w:val="Strong"/>
    <w:uiPriority w:val="22"/>
    <w:qFormat/>
    <w:rsid w:val="007A2FEE"/>
    <w:rPr>
      <w:b/>
      <w:bCs/>
    </w:rPr>
  </w:style>
  <w:style w:type="character" w:customStyle="1" w:styleId="tgc">
    <w:name w:val="_tgc"/>
    <w:rsid w:val="007A2FEE"/>
  </w:style>
  <w:style w:type="character" w:customStyle="1" w:styleId="d8e">
    <w:name w:val="_d8e"/>
    <w:rsid w:val="007A2FEE"/>
  </w:style>
  <w:style w:type="character" w:styleId="HTMLCode">
    <w:name w:val="HTML Code"/>
    <w:uiPriority w:val="99"/>
    <w:unhideWhenUsed/>
    <w:rsid w:val="007A2FEE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7A2FEE"/>
  </w:style>
  <w:style w:type="table" w:customStyle="1" w:styleId="ETSItablestyle">
    <w:name w:val="ETSI table style"/>
    <w:basedOn w:val="TableNormal"/>
    <w:uiPriority w:val="99"/>
    <w:rsid w:val="007A2FEE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7A2FEE"/>
    <w:rPr>
      <w:rFonts w:ascii="Courier New" w:hAnsi="Courier New" w:cs="Courier New"/>
      <w:w w:val="90"/>
    </w:rPr>
  </w:style>
  <w:style w:type="character" w:customStyle="1" w:styleId="inner-object">
    <w:name w:val="inner-object"/>
    <w:rsid w:val="007A2FEE"/>
  </w:style>
  <w:style w:type="character" w:customStyle="1" w:styleId="false">
    <w:name w:val="false"/>
    <w:rsid w:val="007A2FEE"/>
  </w:style>
  <w:style w:type="character" w:customStyle="1" w:styleId="Datatypechar">
    <w:name w:val="Data type (char)"/>
    <w:basedOn w:val="DefaultParagraphFont"/>
    <w:uiPriority w:val="1"/>
    <w:qFormat/>
    <w:rsid w:val="007A2FEE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7A2FE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Guidance">
    <w:name w:val="Guidance"/>
    <w:basedOn w:val="Normal"/>
    <w:rsid w:val="007A2FEE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EXCar">
    <w:name w:val="EX Car"/>
    <w:rsid w:val="007A2FEE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A2FE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Times New Roman" w:hAnsi="Times New Roman"/>
      <w:color w:val="365F91" w:themeColor="accent1" w:themeShade="BF"/>
      <w:sz w:val="32"/>
      <w:szCs w:val="32"/>
      <w:lang w:val="en-US"/>
    </w:rPr>
  </w:style>
  <w:style w:type="character" w:customStyle="1" w:styleId="URLchar">
    <w:name w:val="URL char"/>
    <w:uiPriority w:val="1"/>
    <w:qFormat/>
    <w:rsid w:val="007A2FEE"/>
    <w:rPr>
      <w:rFonts w:ascii="Courier New" w:hAnsi="Courier New" w:cs="Courier New" w:hint="default"/>
      <w:w w:val="90"/>
    </w:rPr>
  </w:style>
  <w:style w:type="paragraph" w:customStyle="1" w:styleId="Codechar">
    <w:name w:val="Code char"/>
    <w:basedOn w:val="TAL"/>
    <w:rsid w:val="007A2FEE"/>
  </w:style>
  <w:style w:type="paragraph" w:customStyle="1" w:styleId="Normalitalics">
    <w:name w:val="Normal+italics"/>
    <w:basedOn w:val="Normal"/>
    <w:rsid w:val="007A2FEE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TALCar">
    <w:name w:val="TAL Car"/>
    <w:locked/>
    <w:rsid w:val="007A2FEE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A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241</TotalTime>
  <Pages>53</Pages>
  <Words>11986</Words>
  <Characters>68321</Characters>
  <Application>Microsoft Office Word</Application>
  <DocSecurity>0</DocSecurity>
  <Lines>569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80147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20</cp:revision>
  <cp:lastPrinted>1900-01-01T06:00:00Z</cp:lastPrinted>
  <dcterms:created xsi:type="dcterms:W3CDTF">2020-02-03T08:32:00Z</dcterms:created>
  <dcterms:modified xsi:type="dcterms:W3CDTF">2022-02-22T07:42:00Z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