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237E1A2B"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w:t>
      </w:r>
      <w:r w:rsidR="0045560D">
        <w:rPr>
          <w:rFonts w:ascii="Arial" w:eastAsia="MS Mincho" w:hAnsi="Arial" w:cs="Arial"/>
          <w:b/>
          <w:sz w:val="24"/>
          <w:szCs w:val="24"/>
          <w:lang w:val="de-DE"/>
        </w:rPr>
        <w:t>7</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9F5190">
        <w:rPr>
          <w:rFonts w:ascii="Arial" w:eastAsia="MS Mincho" w:hAnsi="Arial" w:cs="Arial"/>
          <w:b/>
          <w:sz w:val="24"/>
          <w:szCs w:val="24"/>
          <w:lang w:val="de-DE"/>
        </w:rPr>
        <w:t xml:space="preserve"> </w:t>
      </w:r>
      <w:r w:rsidR="0045560D">
        <w:rPr>
          <w:rFonts w:ascii="Arial" w:eastAsia="MS Mincho" w:hAnsi="Arial" w:cs="Arial"/>
          <w:b/>
          <w:sz w:val="24"/>
          <w:szCs w:val="24"/>
          <w:lang w:val="de-DE"/>
        </w:rPr>
        <w:t>meeting</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w:t>
      </w:r>
      <w:r w:rsidR="002A6C76">
        <w:rPr>
          <w:rFonts w:ascii="Arial" w:eastAsia="Times New Roman" w:hAnsi="Arial"/>
          <w:b/>
          <w:i/>
          <w:noProof/>
          <w:sz w:val="28"/>
          <w:lang w:val="de-DE"/>
        </w:rPr>
        <w:t>20</w:t>
      </w:r>
      <w:r w:rsidR="001D06CD">
        <w:rPr>
          <w:rFonts w:ascii="Arial" w:eastAsia="Times New Roman" w:hAnsi="Arial"/>
          <w:b/>
          <w:i/>
          <w:noProof/>
          <w:sz w:val="28"/>
          <w:lang w:val="de-DE"/>
        </w:rPr>
        <w:t>123</w:t>
      </w:r>
    </w:p>
    <w:p w14:paraId="014E7327" w14:textId="73D7A97A"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3C72DE">
        <w:rPr>
          <w:rFonts w:ascii="Arial" w:hAnsi="Arial"/>
          <w:b/>
          <w:noProof/>
          <w:sz w:val="24"/>
        </w:rPr>
        <w:t xml:space="preserve">February </w:t>
      </w:r>
      <w:r w:rsidR="0045560D">
        <w:rPr>
          <w:rFonts w:ascii="Arial" w:hAnsi="Arial"/>
          <w:b/>
          <w:noProof/>
          <w:sz w:val="24"/>
        </w:rPr>
        <w:t>14</w:t>
      </w:r>
      <w:r w:rsidR="0045560D" w:rsidRPr="0045560D">
        <w:rPr>
          <w:rFonts w:ascii="Arial" w:hAnsi="Arial"/>
          <w:b/>
          <w:noProof/>
          <w:sz w:val="24"/>
          <w:vertAlign w:val="superscript"/>
        </w:rPr>
        <w:t>th</w:t>
      </w:r>
      <w:r w:rsidR="0045560D">
        <w:rPr>
          <w:rFonts w:ascii="Arial" w:hAnsi="Arial"/>
          <w:b/>
          <w:noProof/>
          <w:sz w:val="24"/>
        </w:rPr>
        <w:t xml:space="preserve"> – 23</w:t>
      </w:r>
      <w:r w:rsidR="0045560D" w:rsidRPr="0045560D">
        <w:rPr>
          <w:rFonts w:ascii="Arial" w:hAnsi="Arial"/>
          <w:b/>
          <w:noProof/>
          <w:sz w:val="24"/>
          <w:vertAlign w:val="superscript"/>
        </w:rPr>
        <w:t>rd</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0891AA5D" w:rsidR="00B810CE" w:rsidRDefault="00B810CE" w:rsidP="00922B48">
            <w:pPr>
              <w:pStyle w:val="CRCoverPage"/>
              <w:spacing w:after="0"/>
            </w:pPr>
            <w:r>
              <w:t xml:space="preserve">pCR to TS 26.502 </w:t>
            </w:r>
            <w:r w:rsidR="00645F7A">
              <w:t>support of interworking with LTE</w:t>
            </w:r>
            <w:r w:rsidR="00622288">
              <w:t xml:space="preserve"> MBMS</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65AA6BCA" w:rsidR="00B810CE" w:rsidRDefault="003C72DE" w:rsidP="004A1CC8">
            <w:pPr>
              <w:pStyle w:val="CRCoverPage"/>
              <w:spacing w:after="0"/>
              <w:rPr>
                <w:noProof/>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4658F36A" w:rsidR="00B810CE" w:rsidRDefault="00B810CE" w:rsidP="00B11D7E">
            <w:pPr>
              <w:pStyle w:val="CRCoverPage"/>
              <w:spacing w:after="0"/>
              <w:rPr>
                <w:noProof/>
              </w:rPr>
            </w:pPr>
            <w:r>
              <w:rPr>
                <w:noProof/>
              </w:rPr>
              <w:t>202</w:t>
            </w:r>
            <w:r w:rsidR="00622288">
              <w:rPr>
                <w:noProof/>
              </w:rPr>
              <w:t>2</w:t>
            </w:r>
            <w:r>
              <w:rPr>
                <w:noProof/>
              </w:rPr>
              <w:t>-</w:t>
            </w:r>
            <w:r w:rsidR="003C1A2C">
              <w:rPr>
                <w:noProof/>
              </w:rPr>
              <w:t>0</w:t>
            </w:r>
            <w:r w:rsidR="009F5190">
              <w:rPr>
                <w:noProof/>
              </w:rPr>
              <w:t>2</w:t>
            </w:r>
            <w:r>
              <w:rPr>
                <w:noProof/>
              </w:rPr>
              <w:t>-</w:t>
            </w:r>
            <w:r w:rsidR="003C1A2C">
              <w:rPr>
                <w:noProof/>
              </w:rPr>
              <w:t>0</w:t>
            </w:r>
            <w:r w:rsidR="00622288">
              <w:rPr>
                <w:noProof/>
              </w:rPr>
              <w:t>8</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1284128F" w:rsidR="00B810CE" w:rsidRPr="00BC7516" w:rsidRDefault="00BC7516" w:rsidP="004A1CC8">
            <w:pPr>
              <w:pStyle w:val="CRCoverPage"/>
              <w:spacing w:after="0"/>
              <w:ind w:left="100"/>
              <w:rPr>
                <w:noProof/>
                <w:lang w:val="en-US" w:eastAsia="zh-CN"/>
              </w:rPr>
            </w:pPr>
            <w:r>
              <w:rPr>
                <w:noProof/>
              </w:rPr>
              <w:t xml:space="preserve">In SA2 TS  23.247, the MBSF and MBSTF shall be used when interworking with LTE MBMS at 5GC is required </w:t>
            </w:r>
            <w:r>
              <w:rPr>
                <w:rFonts w:hint="eastAsia"/>
                <w:noProof/>
                <w:lang w:eastAsia="zh-CN"/>
              </w:rPr>
              <w:t>and</w:t>
            </w:r>
            <w:r w:rsidR="007953FF">
              <w:rPr>
                <w:noProof/>
                <w:lang w:eastAsia="zh-CN"/>
              </w:rPr>
              <w:t xml:space="preserve"> the </w:t>
            </w:r>
            <w:r w:rsidR="007953FF" w:rsidRPr="007953FF">
              <w:rPr>
                <w:noProof/>
                <w:lang w:val="en-US" w:eastAsia="zh-CN"/>
              </w:rPr>
              <w:t>MBSF functionality related to service and MBS data handling (e.g. encoding) is to be determined with SA WG4.</w:t>
            </w:r>
            <w:r w:rsidR="007953FF">
              <w:rPr>
                <w:noProof/>
                <w:lang w:val="en-US" w:eastAsia="zh-CN"/>
              </w:rPr>
              <w:t xml:space="preserve"> Therefore, it’s better to add support of interworking with LTE MBMS for MBSF.</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5933C296" w:rsidR="00B810CE" w:rsidRDefault="00892BEE" w:rsidP="004A1CC8">
            <w:pPr>
              <w:pStyle w:val="CRCoverPage"/>
              <w:spacing w:before="120" w:after="0"/>
              <w:rPr>
                <w:noProof/>
                <w:lang w:eastAsia="zh-CN"/>
              </w:rPr>
            </w:pPr>
            <w:r>
              <w:rPr>
                <w:rFonts w:hint="eastAsia"/>
                <w:noProof/>
                <w:lang w:eastAsia="zh-CN"/>
              </w:rPr>
              <w:t>A</w:t>
            </w:r>
            <w:r>
              <w:rPr>
                <w:noProof/>
                <w:lang w:eastAsia="zh-CN"/>
              </w:rPr>
              <w:t xml:space="preserve">dd </w:t>
            </w:r>
            <w:r w:rsidR="006D0792">
              <w:rPr>
                <w:noProof/>
                <w:lang w:eastAsia="zh-CN"/>
              </w:rPr>
              <w:t xml:space="preserve">a NOTE to clairfy </w:t>
            </w:r>
            <w:r w:rsidR="007953FF">
              <w:rPr>
                <w:noProof/>
                <w:lang w:eastAsia="zh-CN"/>
              </w:rPr>
              <w:t>that the interworking with LTE MBMS is already supported by MBSF</w:t>
            </w:r>
            <w:r w:rsidR="00C95482">
              <w:rPr>
                <w:noProof/>
                <w:lang w:eastAsia="zh-CN"/>
              </w:rPr>
              <w:t xml:space="preserve"> without any additional work</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6A80FF7E" w:rsidR="00B810CE" w:rsidRDefault="00AA3F9A" w:rsidP="007953FF">
            <w:pPr>
              <w:pStyle w:val="CRCoverPage"/>
              <w:spacing w:after="0"/>
              <w:rPr>
                <w:noProof/>
                <w:lang w:eastAsia="zh-CN"/>
              </w:rPr>
            </w:pPr>
            <w:r>
              <w:rPr>
                <w:noProof/>
                <w:lang w:eastAsia="zh-CN"/>
              </w:rPr>
              <w:t xml:space="preserve">Support of interworking with LTE MBMS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295B86C" w:rsidR="00B810CE" w:rsidRDefault="006D0792" w:rsidP="004A1CC8">
            <w:pPr>
              <w:pStyle w:val="CRCoverPage"/>
              <w:spacing w:after="0"/>
              <w:rPr>
                <w:noProof/>
              </w:rPr>
            </w:pPr>
            <w:r>
              <w:rPr>
                <w:noProof/>
              </w:rPr>
              <w:t>4.3.</w:t>
            </w:r>
            <w:r w:rsidR="002279B7">
              <w:rPr>
                <w:noProof/>
              </w:rPr>
              <w:t>2</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2A4974B3" w14:textId="0EBFE279" w:rsidR="00645F7A" w:rsidRDefault="00645F7A" w:rsidP="00645F7A">
      <w:pPr>
        <w:pStyle w:val="3"/>
      </w:pPr>
      <w:bookmarkStart w:id="1" w:name="_Toc88198247"/>
      <w:bookmarkStart w:id="2" w:name="_Toc88198249"/>
      <w:r>
        <w:t>4.3.2</w:t>
      </w:r>
      <w:r>
        <w:tab/>
        <w:t>MBSF</w:t>
      </w:r>
    </w:p>
    <w:p w14:paraId="5F0EB691" w14:textId="77777777" w:rsidR="00645F7A" w:rsidRDefault="00645F7A" w:rsidP="00645F7A">
      <w:pPr>
        <w:keepLines/>
        <w:rPr>
          <w:lang w:eastAsia="ko-KR"/>
        </w:rPr>
      </w:pPr>
      <w:r>
        <w:t>The functionality of the MBSF is defined in clause 5.3.2.11 of TS 23.247 [5]. It receives provisioning and control commands either directly at reference point Nmb10</w:t>
      </w:r>
      <w:r>
        <w:rPr>
          <w:lang w:val="en-US"/>
        </w:rPr>
        <w:t xml:space="preserve"> or at reference point Nmb5 (via the NEF). </w:t>
      </w:r>
      <w:r>
        <w:t>The MBSF invokes MBS Session operations on the MB</w:t>
      </w:r>
      <w:r>
        <w:noBreakHyphen/>
        <w:t>SMF at reference point Nmb1</w:t>
      </w:r>
      <w:r>
        <w:rPr>
          <w:lang w:eastAsia="ko-KR"/>
        </w:rPr>
        <w:t>. The MBSF configures the MBSTF at reference point Nmb2.</w:t>
      </w:r>
    </w:p>
    <w:p w14:paraId="527EB3B6" w14:textId="77777777" w:rsidR="00645F7A" w:rsidRDefault="00645F7A" w:rsidP="00645F7A">
      <w:pPr>
        <w:rPr>
          <w:lang w:eastAsia="ko-KR"/>
        </w:rPr>
      </w:pPr>
      <w:r w:rsidRPr="009770DA">
        <w:rPr>
          <w:lang w:val="en-US"/>
        </w:rPr>
        <w:t xml:space="preserve">The User Service 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 xml:space="preserve">to discover and initiate the reception of one or multiple </w:t>
      </w:r>
      <w:r w:rsidRPr="009770DA">
        <w:rPr>
          <w:lang w:val="en-US"/>
        </w:rPr>
        <w:t>MBS User Service</w:t>
      </w:r>
      <w:r>
        <w:rPr>
          <w:lang w:val="en-US"/>
        </w:rPr>
        <w:t>s</w:t>
      </w:r>
      <w:r w:rsidRPr="009770DA">
        <w:rPr>
          <w:lang w:val="en-US"/>
        </w:rPr>
        <w:t>. The session access information may contain information for presentation to the end-user, as well as application parameters used in gen</w:t>
      </w:r>
      <w:r>
        <w:rPr>
          <w:lang w:val="en-US"/>
        </w:rPr>
        <w:t xml:space="preserve">erating service content for consumption by the </w:t>
      </w:r>
      <w:r w:rsidRPr="009770DA">
        <w:rPr>
          <w:lang w:val="en-US"/>
        </w:rPr>
        <w:t>MBS Client.</w:t>
      </w:r>
    </w:p>
    <w:p w14:paraId="61C1418E" w14:textId="77777777" w:rsidR="00645F7A" w:rsidRDefault="00645F7A" w:rsidP="00645F7A">
      <w:pPr>
        <w:keepNext/>
        <w:rPr>
          <w:rFonts w:eastAsia="等线"/>
          <w:lang w:eastAsia="ko-KR"/>
        </w:rPr>
      </w:pPr>
      <w:r>
        <w:t>The present document defines additional Control Plane functionalities of the MBSF to support MBS User Services including:</w:t>
      </w:r>
    </w:p>
    <w:p w14:paraId="4DFCC8C4" w14:textId="77777777" w:rsidR="00645F7A" w:rsidRDefault="00645F7A" w:rsidP="00645F7A">
      <w:pPr>
        <w:pStyle w:val="B10"/>
        <w:keepNext/>
        <w:rPr>
          <w:lang w:eastAsia="zh-CN"/>
        </w:rPr>
      </w:pPr>
      <w:r>
        <w:rPr>
          <w:rFonts w:hint="eastAsia"/>
          <w:lang w:eastAsia="zh-CN"/>
        </w:rPr>
        <w:t>-</w:t>
      </w:r>
      <w:r>
        <w:rPr>
          <w:lang w:eastAsia="zh-CN"/>
        </w:rPr>
        <w:tab/>
        <w:t>Generating the User Service Announcement for each MBS Session.</w:t>
      </w:r>
    </w:p>
    <w:p w14:paraId="75AEDB6B" w14:textId="77777777" w:rsidR="00645F7A" w:rsidRDefault="00645F7A" w:rsidP="00645F7A">
      <w:pPr>
        <w:pStyle w:val="B10"/>
        <w:keepNext/>
      </w:pPr>
      <w:r w:rsidRPr="001E0E4D">
        <w:t>-</w:t>
      </w:r>
      <w:r w:rsidRPr="001E0E4D">
        <w:tab/>
      </w:r>
      <w:r>
        <w:t xml:space="preserve">Managing User </w:t>
      </w:r>
      <w:r w:rsidRPr="001E0E4D">
        <w:t xml:space="preserve">Service Announcement </w:t>
      </w:r>
      <w:r>
        <w:t>updates.</w:t>
      </w:r>
    </w:p>
    <w:p w14:paraId="50249E5E" w14:textId="77777777" w:rsidR="00645F7A" w:rsidRDefault="00645F7A" w:rsidP="00645F7A">
      <w:pPr>
        <w:pStyle w:val="B10"/>
        <w:keepNext/>
      </w:pPr>
      <w:r>
        <w:t>-</w:t>
      </w:r>
      <w:r>
        <w:tab/>
        <w:t>Providing the User Service Announcement information to the MBS Client using one or more of the following mechanisms:</w:t>
      </w:r>
      <w:bookmarkStart w:id="3" w:name="_GoBack"/>
      <w:bookmarkEnd w:id="3"/>
    </w:p>
    <w:p w14:paraId="27DC57CA" w14:textId="77777777" w:rsidR="00645F7A" w:rsidRDefault="00645F7A" w:rsidP="00645F7A">
      <w:pPr>
        <w:pStyle w:val="B2"/>
        <w:keepNext/>
      </w:pPr>
      <w:r>
        <w:t>-</w:t>
      </w:r>
      <w:r>
        <w:tab/>
        <w:t>Unicast User Service Announcement via reference point MBS-5.</w:t>
      </w:r>
    </w:p>
    <w:p w14:paraId="4B20997A" w14:textId="77777777" w:rsidR="00645F7A" w:rsidRDefault="00645F7A" w:rsidP="00645F7A">
      <w:pPr>
        <w:pStyle w:val="B2"/>
        <w:keepNext/>
      </w:pPr>
      <w:r>
        <w:t>-</w:t>
      </w:r>
      <w:r>
        <w:tab/>
        <w:t xml:space="preserve">User </w:t>
      </w:r>
      <w:r w:rsidRPr="001E0E4D">
        <w:t xml:space="preserve">Service Announcement </w:t>
      </w:r>
      <w:r>
        <w:t>via an MBS User Service Session.</w:t>
      </w:r>
    </w:p>
    <w:p w14:paraId="3CACC6E5" w14:textId="77777777" w:rsidR="00645F7A" w:rsidRDefault="00645F7A" w:rsidP="00645F7A">
      <w:pPr>
        <w:pStyle w:val="B2"/>
      </w:pPr>
      <w:r>
        <w:t>-</w:t>
      </w:r>
      <w:r>
        <w:tab/>
        <w:t>User Service Announcement via application-private means at reference point MBS-8.</w:t>
      </w:r>
    </w:p>
    <w:p w14:paraId="4B571668" w14:textId="77777777" w:rsidR="00645F7A" w:rsidRDefault="00645F7A" w:rsidP="00645F7A">
      <w:pPr>
        <w:pStyle w:val="B10"/>
      </w:pPr>
      <w:r>
        <w:rPr>
          <w:lang w:eastAsia="zh-CN"/>
        </w:rPr>
        <w:t>[</w:t>
      </w:r>
      <w:r>
        <w:rPr>
          <w:rFonts w:hint="eastAsia"/>
          <w:lang w:eastAsia="zh-CN"/>
        </w:rPr>
        <w:t>-</w:t>
      </w:r>
      <w:r>
        <w:rPr>
          <w:lang w:eastAsia="zh-CN"/>
        </w:rPr>
        <w:tab/>
      </w:r>
      <w:r>
        <w:t xml:space="preserve">Monitoring the status of </w:t>
      </w:r>
      <w:r w:rsidRPr="00F344C5">
        <w:t>ancillary information</w:t>
      </w:r>
      <w:r>
        <w:t xml:space="preserve"> and configuring its delivery</w:t>
      </w:r>
      <w:r>
        <w:rPr>
          <w:lang w:eastAsia="zh-CN"/>
        </w:rPr>
        <w:t xml:space="preserve"> in the same MBS Session as the content with which it is associated </w:t>
      </w:r>
      <w:r>
        <w:t xml:space="preserve">if </w:t>
      </w:r>
      <w:r w:rsidRPr="00F344C5">
        <w:t>ancillary information</w:t>
      </w:r>
      <w:r>
        <w:t xml:space="preserve"> is changed and the MBSTF is used.]</w:t>
      </w:r>
    </w:p>
    <w:p w14:paraId="0C09A1FC" w14:textId="71883911" w:rsidR="00645F7A" w:rsidRDefault="00645F7A" w:rsidP="00132A46">
      <w:pPr>
        <w:pStyle w:val="EditorsNote"/>
        <w:rPr>
          <w:ins w:id="4" w:author="Panqi(E)" w:date="2022-02-08T17:46:00Z"/>
          <w:lang w:eastAsia="zh-CN"/>
        </w:rPr>
      </w:pPr>
      <w:r>
        <w:rPr>
          <w:lang w:eastAsia="zh-CN"/>
        </w:rPr>
        <w:t xml:space="preserve">Editor’s </w:t>
      </w:r>
      <w:r>
        <w:rPr>
          <w:rFonts w:hint="eastAsia"/>
          <w:lang w:eastAsia="zh-CN"/>
        </w:rPr>
        <w:t>N</w:t>
      </w:r>
      <w:r>
        <w:rPr>
          <w:lang w:eastAsia="zh-CN"/>
        </w:rPr>
        <w:t>ote: Usage of QoS is FFS. See clause 4.6.</w:t>
      </w:r>
    </w:p>
    <w:p w14:paraId="12022429" w14:textId="5A22B365" w:rsidR="00132A46" w:rsidRDefault="00132A46" w:rsidP="00132A46">
      <w:pPr>
        <w:ind w:firstLine="284"/>
        <w:rPr>
          <w:lang w:eastAsia="zh-CN"/>
        </w:rPr>
      </w:pPr>
      <w:ins w:id="5" w:author="Panqi(E)" w:date="2022-02-08T17:46:00Z">
        <w:r>
          <w:rPr>
            <w:lang w:eastAsia="zh-CN"/>
          </w:rPr>
          <w:t xml:space="preserve">NOTE: </w:t>
        </w:r>
      </w:ins>
      <w:ins w:id="6" w:author="panqi (E)" w:date="2022-02-16T23:53:00Z">
        <w:r w:rsidR="00D2503D">
          <w:t>Interworking with LTE lies outside the scope of MBS User Services. It is fully specified in clause 5.2 of TS 23.247 [5] and is not considered further in the present document.</w:t>
        </w:r>
      </w:ins>
      <w:ins w:id="7" w:author="Panqi(E)" w:date="2022-02-08T17:46:00Z">
        <w:del w:id="8" w:author="panqi (E)" w:date="2022-02-16T23:53:00Z">
          <w:r w:rsidDel="00D2503D">
            <w:delText xml:space="preserve">Interworking with LTE as specified in clause 5.2 of TS 23.247 [5] is </w:delText>
          </w:r>
        </w:del>
      </w:ins>
      <w:ins w:id="9" w:author="Panqi(E)" w:date="2022-02-08T17:49:00Z">
        <w:del w:id="10" w:author="panqi (E)" w:date="2022-02-16T23:53:00Z">
          <w:r w:rsidR="00C95482" w:rsidDel="00D2503D">
            <w:delText xml:space="preserve">naturally </w:delText>
          </w:r>
        </w:del>
      </w:ins>
      <w:ins w:id="11" w:author="Panqi(E)" w:date="2022-02-08T17:46:00Z">
        <w:del w:id="12" w:author="panqi (E)" w:date="2022-02-16T23:53:00Z">
          <w:r w:rsidDel="00D2503D">
            <w:delText>supported by MBSF</w:delText>
          </w:r>
        </w:del>
      </w:ins>
      <w:ins w:id="13" w:author="Panqi(E)" w:date="2022-02-08T17:49:00Z">
        <w:del w:id="14" w:author="panqi (E)" w:date="2022-02-16T23:53:00Z">
          <w:r w:rsidR="00C95482" w:rsidDel="00D2503D">
            <w:rPr>
              <w:lang w:eastAsia="zh-CN"/>
            </w:rPr>
            <w:delText xml:space="preserve"> without additional work</w:delText>
          </w:r>
        </w:del>
      </w:ins>
      <w:ins w:id="15" w:author="Panqi(E)" w:date="2022-02-08T17:48:00Z">
        <w:del w:id="16" w:author="panqi (E)" w:date="2022-02-16T23:53:00Z">
          <w:r w:rsidR="00C95482" w:rsidDel="00D2503D">
            <w:rPr>
              <w:lang w:eastAsia="zh-CN"/>
            </w:rPr>
            <w:delText>.</w:delText>
          </w:r>
        </w:del>
      </w:ins>
    </w:p>
    <w:bookmarkEnd w:id="1"/>
    <w:p w14:paraId="55639682" w14:textId="79DAB53E" w:rsidR="00A95414" w:rsidRDefault="00645F7A" w:rsidP="00A95414">
      <w:pPr>
        <w:pStyle w:val="Changefirst"/>
        <w:rPr>
          <w:highlight w:val="yellow"/>
        </w:rPr>
      </w:pPr>
      <w:r>
        <w:rPr>
          <w:highlight w:val="yellow"/>
        </w:rPr>
        <w:t>End of</w:t>
      </w:r>
      <w:r w:rsidR="00A95414" w:rsidRPr="00F66D5C">
        <w:rPr>
          <w:highlight w:val="yellow"/>
        </w:rPr>
        <w:t xml:space="preserve"> CHANGE</w:t>
      </w:r>
    </w:p>
    <w:bookmarkEnd w:id="2"/>
    <w:p w14:paraId="3CD10B0E" w14:textId="77777777" w:rsidR="00A95414" w:rsidRPr="00A95414" w:rsidRDefault="00A95414" w:rsidP="00A95414"/>
    <w:sectPr w:rsidR="00A95414" w:rsidRPr="00A95414" w:rsidSect="00491F8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C2BC" w16cex:dateUtc="2021-10-26T17:09:00Z"/>
  <w16cex:commentExtensible w16cex:durableId="2522C2FE" w16cex:dateUtc="2021-10-26T17:10:00Z"/>
  <w16cex:commentExtensible w16cex:durableId="2522C44C" w16cex:dateUtc="2021-10-26T17:1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D7E2A" w14:textId="77777777" w:rsidR="00997985" w:rsidRDefault="00997985">
      <w:r>
        <w:separator/>
      </w:r>
    </w:p>
  </w:endnote>
  <w:endnote w:type="continuationSeparator" w:id="0">
    <w:p w14:paraId="1F55715F" w14:textId="77777777" w:rsidR="00997985" w:rsidRDefault="0099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4A1CC8" w:rsidRDefault="004A1CC8">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4B31D" w14:textId="77777777" w:rsidR="00997985" w:rsidRDefault="00997985">
      <w:r>
        <w:separator/>
      </w:r>
    </w:p>
  </w:footnote>
  <w:footnote w:type="continuationSeparator" w:id="0">
    <w:p w14:paraId="6D9B7BA6" w14:textId="77777777" w:rsidR="00997985" w:rsidRDefault="00997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2AEE">
      <w:rPr>
        <w:rFonts w:ascii="Arial" w:hAnsi="Arial" w:cs="Arial"/>
        <w:b/>
        <w:noProof/>
        <w:sz w:val="18"/>
        <w:szCs w:val="18"/>
      </w:rPr>
      <w:t>2</w:t>
    </w:r>
    <w:r>
      <w:rPr>
        <w:rFonts w:ascii="Arial" w:hAnsi="Arial" w:cs="Arial"/>
        <w:b/>
        <w:sz w:val="18"/>
        <w:szCs w:val="18"/>
      </w:rPr>
      <w:fldChar w:fldCharType="end"/>
    </w:r>
  </w:p>
  <w:p w14:paraId="30563A2E" w14:textId="77777777" w:rsidR="004A1CC8" w:rsidRDefault="004A1C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E)">
    <w15:presenceInfo w15:providerId="None" w15:userId="Panqi(E)"/>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3869"/>
    <w:rsid w:val="00060FB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2A46"/>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06CD"/>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279B7"/>
    <w:rsid w:val="0023250E"/>
    <w:rsid w:val="00236EC7"/>
    <w:rsid w:val="002439C0"/>
    <w:rsid w:val="002540AB"/>
    <w:rsid w:val="0026004D"/>
    <w:rsid w:val="0026081F"/>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A6C76"/>
    <w:rsid w:val="002B0347"/>
    <w:rsid w:val="002B0AF5"/>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B0FCF"/>
    <w:rsid w:val="003B7BC1"/>
    <w:rsid w:val="003C1A2C"/>
    <w:rsid w:val="003C46CC"/>
    <w:rsid w:val="003C4CAF"/>
    <w:rsid w:val="003C58E7"/>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0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E5319"/>
    <w:rsid w:val="004E544E"/>
    <w:rsid w:val="004E6450"/>
    <w:rsid w:val="004F30D9"/>
    <w:rsid w:val="00502D22"/>
    <w:rsid w:val="00504C5D"/>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288"/>
    <w:rsid w:val="006225D5"/>
    <w:rsid w:val="00624F2E"/>
    <w:rsid w:val="006257ED"/>
    <w:rsid w:val="00627205"/>
    <w:rsid w:val="006325E6"/>
    <w:rsid w:val="006369F3"/>
    <w:rsid w:val="006378E4"/>
    <w:rsid w:val="00637BD9"/>
    <w:rsid w:val="00645F7A"/>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46FB"/>
    <w:rsid w:val="006B4777"/>
    <w:rsid w:val="006B48CA"/>
    <w:rsid w:val="006C73AF"/>
    <w:rsid w:val="006D0792"/>
    <w:rsid w:val="006D2751"/>
    <w:rsid w:val="006D39A9"/>
    <w:rsid w:val="006D562E"/>
    <w:rsid w:val="006E1C16"/>
    <w:rsid w:val="006E21FB"/>
    <w:rsid w:val="006E58C5"/>
    <w:rsid w:val="006E5F5C"/>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4BED"/>
    <w:rsid w:val="00762011"/>
    <w:rsid w:val="00762E91"/>
    <w:rsid w:val="007643D9"/>
    <w:rsid w:val="00764D0F"/>
    <w:rsid w:val="0076652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F6FC7"/>
    <w:rsid w:val="007F7259"/>
    <w:rsid w:val="00801EF7"/>
    <w:rsid w:val="008040A8"/>
    <w:rsid w:val="008077D7"/>
    <w:rsid w:val="00810E38"/>
    <w:rsid w:val="00812C9F"/>
    <w:rsid w:val="00817BA2"/>
    <w:rsid w:val="00820378"/>
    <w:rsid w:val="00825E88"/>
    <w:rsid w:val="008265A6"/>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46A9C"/>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190"/>
    <w:rsid w:val="009F528B"/>
    <w:rsid w:val="009F5C50"/>
    <w:rsid w:val="009F5FC5"/>
    <w:rsid w:val="009F734F"/>
    <w:rsid w:val="00A0138A"/>
    <w:rsid w:val="00A01A42"/>
    <w:rsid w:val="00A11ECB"/>
    <w:rsid w:val="00A22C73"/>
    <w:rsid w:val="00A246B6"/>
    <w:rsid w:val="00A254E5"/>
    <w:rsid w:val="00A2740D"/>
    <w:rsid w:val="00A303F6"/>
    <w:rsid w:val="00A326E7"/>
    <w:rsid w:val="00A32E03"/>
    <w:rsid w:val="00A40DDA"/>
    <w:rsid w:val="00A41FEF"/>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414"/>
    <w:rsid w:val="00A95D1C"/>
    <w:rsid w:val="00A96237"/>
    <w:rsid w:val="00A96C4A"/>
    <w:rsid w:val="00AA2CBC"/>
    <w:rsid w:val="00AA3F9A"/>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7074"/>
    <w:rsid w:val="00C62390"/>
    <w:rsid w:val="00C63FD1"/>
    <w:rsid w:val="00C641AF"/>
    <w:rsid w:val="00C66BA2"/>
    <w:rsid w:val="00C729EA"/>
    <w:rsid w:val="00C76AED"/>
    <w:rsid w:val="00C76B86"/>
    <w:rsid w:val="00C81B89"/>
    <w:rsid w:val="00C837DE"/>
    <w:rsid w:val="00C8386A"/>
    <w:rsid w:val="00C84EFB"/>
    <w:rsid w:val="00C9289D"/>
    <w:rsid w:val="00C95482"/>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F0F"/>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link w:val="2"/>
    <w:rsid w:val="00972018"/>
    <w:rPr>
      <w:rFonts w:ascii="Arial" w:hAnsi="Arial"/>
      <w:sz w:val="32"/>
      <w:lang w:val="en-GB" w:eastAsia="en-US"/>
    </w:rPr>
  </w:style>
  <w:style w:type="character" w:customStyle="1" w:styleId="3Char">
    <w:name w:val="标题 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4"/>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basedOn w:val="a0"/>
    <w:link w:val="4"/>
    <w:rsid w:val="005F3EB8"/>
    <w:rPr>
      <w:rFonts w:ascii="Arial" w:hAnsi="Arial"/>
      <w:sz w:val="24"/>
      <w:lang w:val="en-GB" w:eastAsia="en-US"/>
    </w:rPr>
  </w:style>
  <w:style w:type="character" w:customStyle="1" w:styleId="5Char">
    <w:name w:val="标题 5 Char"/>
    <w:basedOn w:val="a0"/>
    <w:link w:val="5"/>
    <w:rsid w:val="005F3EB8"/>
    <w:rPr>
      <w:rFonts w:ascii="Arial" w:hAnsi="Arial"/>
      <w:sz w:val="22"/>
      <w:lang w:val="en-GB" w:eastAsia="en-US"/>
    </w:rPr>
  </w:style>
  <w:style w:type="character" w:customStyle="1" w:styleId="6Char">
    <w:name w:val="标题 6 Char"/>
    <w:basedOn w:val="a0"/>
    <w:link w:val="6"/>
    <w:rsid w:val="005F3EB8"/>
    <w:rPr>
      <w:rFonts w:ascii="Arial" w:hAnsi="Arial"/>
      <w:lang w:val="en-GB" w:eastAsia="en-US"/>
    </w:rPr>
  </w:style>
  <w:style w:type="character" w:customStyle="1" w:styleId="7Char">
    <w:name w:val="标题 7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6">
    <w:name w:val="No Spacing"/>
    <w:uiPriority w:val="1"/>
    <w:qFormat/>
    <w:rsid w:val="003C46CC"/>
    <w:rPr>
      <w:rFonts w:ascii="Times New Roman" w:hAnsi="Times New Roman"/>
      <w:lang w:val="en-GB" w:eastAsia="en-US"/>
    </w:rPr>
  </w:style>
  <w:style w:type="character" w:customStyle="1" w:styleId="Char4">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3"/>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cc9c437c-ae0c-4066-8d90-a0f7de786127"/>
    <ds:schemaRef ds:uri="http://purl.org/dc/dcmitype/"/>
    <ds:schemaRef ds:uri="http://purl.org/dc/elements/1.1/"/>
    <ds:schemaRef ds:uri="ba37140e-f4c5-4a6c-a9b4-20a691ce6c8a"/>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8CCD5E2C-16EF-45DB-A06A-28E8F678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508</Words>
  <Characters>3292</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3793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2</cp:revision>
  <cp:lastPrinted>1900-01-01T08:00:00Z</cp:lastPrinted>
  <dcterms:created xsi:type="dcterms:W3CDTF">2022-02-16T15:54:00Z</dcterms:created>
  <dcterms:modified xsi:type="dcterms:W3CDTF">2022-02-16T15:54:00Z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(3)zPQBwOFHKp1gKgufpW4m6NwO0LtTZp3sjveEdE5ep146uvtQVqZ0D19swIs/ulVQA2CJrrxx
ZypdLnMH2RurLkfZTQr8dYykviTerltu1CPVGrfjTqeniYAYepUlq/zyQC7RBcH7Z97qpPui
aTIkFFdVbH7l4R/fjom2PgbhTZMUEy5n9fNrvJSXK3eFBvvJpDnxERAKgt5D9b4bTVjk5nUn
zp1+i9H/z2+KrL5ffz</vt:lpwstr>
  </property>
  <property fmtid="{D5CDD505-2E9C-101B-9397-08002B2CF9AE}" pid="22" name="_2015_ms_pID_7253431">
    <vt:lpwstr>ZjPa0hccG+RrInUEDBKkwShcd3wenNbF8R2oFaP7Sd7rx+yaAMgBNF
dKUTsIVTppAemXD2F+Uvh28RLOo9LtIJNclNGY7kznvonJnODSyFOO4FO2fDeo8HqOpGgzIS
Rnqjxv/8Xq/ez7q4qAeDEuDwDV6oLIwvAr1bz2iKAI22VVIotw2GfM+wJVRm/u3Xu9rhG+cK
9xzVJDvtpLm9as1GDlsolLcPC2NwUki3YGiU</vt:lpwstr>
  </property>
  <property fmtid="{D5CDD505-2E9C-101B-9397-08002B2CF9AE}" pid="23" name="ContentTypeId">
    <vt:lpwstr>0x010100EB28163D68FE8E4D9361964FDD814FC4</vt:lpwstr>
  </property>
  <property fmtid="{D5CDD505-2E9C-101B-9397-08002B2CF9AE}" pid="24" name="_2015_ms_pID_7253432">
    <vt:lpwstr>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1645022870</vt:lpwstr>
  </property>
</Properties>
</file>