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218F00B3" w:rsidR="00F71DE0" w:rsidRPr="00507DAF" w:rsidRDefault="00F71DE0">
      <w:pPr>
        <w:pStyle w:val="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A45F17">
        <w:rPr>
          <w:sz w:val="22"/>
          <w:szCs w:val="22"/>
          <w:lang w:val="en-GB"/>
        </w:rPr>
        <w:t xml:space="preserve"> Electronics</w:t>
      </w:r>
    </w:p>
    <w:p w14:paraId="788C79B7" w14:textId="28E1EB07" w:rsidR="00F71DE0" w:rsidRPr="00507DAF" w:rsidRDefault="00F71DE0" w:rsidP="00FC0EAA">
      <w:pPr>
        <w:tabs>
          <w:tab w:val="left" w:pos="2127"/>
        </w:tabs>
        <w:spacing w:line="240" w:lineRule="auto"/>
        <w:ind w:left="2127" w:hanging="2127"/>
        <w:rPr>
          <w:rFonts w:eastAsia="맑은 고딕"/>
          <w:b/>
          <w:bCs/>
          <w:sz w:val="22"/>
          <w:szCs w:val="22"/>
          <w:lang w:val="sv-SE" w:eastAsia="ko-KR"/>
        </w:rPr>
      </w:pPr>
      <w:r w:rsidRPr="00507DAF">
        <w:rPr>
          <w:b/>
          <w:bCs/>
          <w:sz w:val="22"/>
          <w:szCs w:val="22"/>
        </w:rPr>
        <w:t>Title:</w:t>
      </w:r>
      <w:r w:rsidRPr="00507DAF">
        <w:rPr>
          <w:b/>
          <w:bCs/>
          <w:sz w:val="22"/>
          <w:szCs w:val="22"/>
        </w:rPr>
        <w:tab/>
      </w:r>
      <w:r w:rsidR="002214B7" w:rsidRPr="002214B7">
        <w:rPr>
          <w:b/>
          <w:bCs/>
          <w:sz w:val="22"/>
          <w:szCs w:val="22"/>
        </w:rPr>
        <w:t xml:space="preserve">[FS_5GSTAR] </w:t>
      </w:r>
      <w:proofErr w:type="spellStart"/>
      <w:r w:rsidR="002214B7" w:rsidRPr="002214B7">
        <w:rPr>
          <w:b/>
          <w:bCs/>
          <w:sz w:val="22"/>
          <w:szCs w:val="22"/>
        </w:rPr>
        <w:t>pCR</w:t>
      </w:r>
      <w:proofErr w:type="spellEnd"/>
      <w:r w:rsidR="002214B7" w:rsidRPr="002214B7">
        <w:rPr>
          <w:b/>
          <w:bCs/>
          <w:sz w:val="22"/>
          <w:szCs w:val="22"/>
        </w:rPr>
        <w:t xml:space="preserve"> on clause 3.3 Abbreviations</w:t>
      </w:r>
    </w:p>
    <w:p w14:paraId="4026697A" w14:textId="0AE49DA9"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562E3B">
        <w:rPr>
          <w:b/>
          <w:bCs/>
          <w:sz w:val="22"/>
          <w:szCs w:val="22"/>
        </w:rPr>
        <w:t>1</w:t>
      </w:r>
      <w:r w:rsidR="00563153">
        <w:rPr>
          <w:b/>
          <w:bCs/>
          <w:sz w:val="22"/>
          <w:szCs w:val="22"/>
        </w:rPr>
        <w:t>0</w:t>
      </w:r>
      <w:r w:rsidR="00562E3B">
        <w:rPr>
          <w:b/>
          <w:bCs/>
          <w:sz w:val="22"/>
          <w:szCs w:val="22"/>
        </w:rPr>
        <w:t>.</w:t>
      </w:r>
      <w:r w:rsidR="00563153">
        <w:rPr>
          <w:b/>
          <w:bCs/>
          <w:sz w:val="22"/>
          <w:szCs w:val="22"/>
        </w:rPr>
        <w:t>9</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4C6CE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5D43803" w14:textId="096778C4" w:rsidR="00123DB8" w:rsidRPr="00194508" w:rsidRDefault="00123DB8" w:rsidP="00BD6128">
      <w:pPr>
        <w:jc w:val="both"/>
        <w:rPr>
          <w:rFonts w:cs="Arial"/>
          <w:lang w:val="en-US" w:eastAsia="ko-KR"/>
        </w:rPr>
      </w:pPr>
      <w:r>
        <w:rPr>
          <w:rFonts w:cs="Arial" w:hint="eastAsia"/>
          <w:lang w:val="en-US" w:eastAsia="ko-KR"/>
        </w:rPr>
        <w:t>T</w:t>
      </w:r>
      <w:r>
        <w:rPr>
          <w:rFonts w:cs="Arial"/>
          <w:lang w:val="en-US" w:eastAsia="ko-KR"/>
        </w:rPr>
        <w:t xml:space="preserve">his contribution proposes </w:t>
      </w:r>
      <w:r w:rsidR="00A34538">
        <w:rPr>
          <w:rFonts w:cs="Arial"/>
          <w:lang w:val="en-US" w:eastAsia="ko-KR"/>
        </w:rPr>
        <w:t>improvement</w:t>
      </w:r>
      <w:r>
        <w:rPr>
          <w:rFonts w:cs="Arial"/>
          <w:lang w:val="en-US" w:eastAsia="ko-KR"/>
        </w:rPr>
        <w:t xml:space="preserve"> </w:t>
      </w:r>
      <w:r w:rsidR="00A34538">
        <w:rPr>
          <w:rFonts w:cs="Arial"/>
          <w:lang w:val="en-US" w:eastAsia="ko-KR"/>
        </w:rPr>
        <w:t xml:space="preserve">of text </w:t>
      </w:r>
      <w:r>
        <w:rPr>
          <w:rFonts w:cs="Arial"/>
          <w:lang w:val="en-US" w:eastAsia="ko-KR"/>
        </w:rPr>
        <w:t xml:space="preserve">on clause </w:t>
      </w:r>
      <w:r w:rsidR="00666E39">
        <w:rPr>
          <w:rFonts w:cs="Arial"/>
          <w:lang w:val="en-US" w:eastAsia="ko-KR"/>
        </w:rPr>
        <w:t>3.3</w:t>
      </w:r>
      <w:r>
        <w:rPr>
          <w:rFonts w:cs="Arial"/>
          <w:lang w:val="en-US" w:eastAsia="ko-KR"/>
        </w:rPr>
        <w:t>.</w:t>
      </w:r>
    </w:p>
    <w:p w14:paraId="4EDE77F7" w14:textId="02049963" w:rsidR="00E8300C" w:rsidRDefault="000358B5" w:rsidP="004C6CE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Text Change</w:t>
      </w:r>
    </w:p>
    <w:p w14:paraId="7FF8FDF5" w14:textId="532A40CD" w:rsidR="00807C5E" w:rsidRDefault="008238C7" w:rsidP="008238C7">
      <w:pPr>
        <w:jc w:val="center"/>
        <w:rPr>
          <w:sz w:val="24"/>
          <w:lang w:eastAsia="ko-KR"/>
        </w:rPr>
      </w:pPr>
      <w:r w:rsidRPr="008238C7">
        <w:rPr>
          <w:sz w:val="24"/>
          <w:highlight w:val="yellow"/>
          <w:lang w:eastAsia="ko-KR"/>
        </w:rPr>
        <w:t>*</w:t>
      </w:r>
      <w:r w:rsidRPr="008238C7">
        <w:rPr>
          <w:rFonts w:hint="eastAsia"/>
          <w:sz w:val="24"/>
          <w:highlight w:val="yellow"/>
          <w:lang w:eastAsia="ko-KR"/>
        </w:rPr>
        <w:t>** Change #1 ***</w:t>
      </w:r>
    </w:p>
    <w:p w14:paraId="0362DF86" w14:textId="77777777" w:rsidR="00563153" w:rsidRPr="00563153" w:rsidRDefault="00563153" w:rsidP="00563153">
      <w:pPr>
        <w:keepNext/>
        <w:keepLines/>
        <w:widowControl/>
        <w:spacing w:before="180" w:after="180" w:line="240" w:lineRule="auto"/>
        <w:ind w:left="1134" w:hanging="1134"/>
        <w:outlineLvl w:val="1"/>
        <w:rPr>
          <w:rFonts w:eastAsia="맑은 고딕"/>
          <w:sz w:val="32"/>
        </w:rPr>
      </w:pPr>
      <w:bookmarkStart w:id="2" w:name="_Toc67919018"/>
      <w:bookmarkStart w:id="3" w:name="_Toc80964133"/>
      <w:r w:rsidRPr="00563153">
        <w:rPr>
          <w:rFonts w:eastAsia="맑은 고딕"/>
          <w:sz w:val="32"/>
        </w:rPr>
        <w:t>3.3</w:t>
      </w:r>
      <w:r w:rsidRPr="00563153">
        <w:rPr>
          <w:rFonts w:eastAsia="맑은 고딕"/>
          <w:sz w:val="32"/>
        </w:rPr>
        <w:tab/>
        <w:t>Abbreviations</w:t>
      </w:r>
      <w:bookmarkEnd w:id="2"/>
      <w:bookmarkEnd w:id="3"/>
    </w:p>
    <w:p w14:paraId="0325D640" w14:textId="77777777" w:rsidR="00563153" w:rsidRPr="00563153" w:rsidRDefault="00563153" w:rsidP="00563153">
      <w:pPr>
        <w:keepNext/>
        <w:widowControl/>
        <w:spacing w:after="180" w:line="240" w:lineRule="auto"/>
        <w:rPr>
          <w:rFonts w:ascii="Times New Roman" w:eastAsia="맑은 고딕" w:hAnsi="Times New Roman"/>
        </w:rPr>
      </w:pPr>
      <w:r w:rsidRPr="00563153">
        <w:rPr>
          <w:rFonts w:ascii="Times New Roman" w:eastAsia="맑은 고딕" w:hAnsi="Times New Roman"/>
        </w:rPr>
        <w:t>For the purposes of the present document, the abbreviations given in 3GPP TR 21.905 [1] and the following apply. An abbreviation defined in the present document takes precedence over the definition of the same abbreviation, if any, in 3GPP TR 21.905 [1].</w:t>
      </w:r>
    </w:p>
    <w:p w14:paraId="5D98FC10" w14:textId="77777777" w:rsidR="00563153" w:rsidRPr="00563153" w:rsidRDefault="00563153" w:rsidP="00563153">
      <w:pPr>
        <w:keepLines/>
        <w:widowControl/>
        <w:spacing w:after="0" w:line="240" w:lineRule="auto"/>
        <w:ind w:left="1702" w:hanging="1418"/>
        <w:rPr>
          <w:rFonts w:ascii="Times New Roman" w:eastAsia="맑은 고딕" w:hAnsi="Times New Roman"/>
          <w:lang w:eastAsia="ko-KR"/>
        </w:rPr>
      </w:pPr>
      <w:r w:rsidRPr="00563153">
        <w:rPr>
          <w:rFonts w:ascii="Times New Roman" w:eastAsia="맑은 고딕" w:hAnsi="Times New Roman" w:hint="eastAsia"/>
          <w:lang w:eastAsia="ko-KR"/>
        </w:rPr>
        <w:t>5GMS</w:t>
      </w:r>
      <w:r w:rsidRPr="00563153">
        <w:rPr>
          <w:rFonts w:ascii="Times New Roman" w:eastAsia="맑은 고딕" w:hAnsi="Times New Roman"/>
          <w:lang w:eastAsia="ko-KR"/>
        </w:rPr>
        <w:tab/>
        <w:t>5G Media Streaming</w:t>
      </w:r>
    </w:p>
    <w:p w14:paraId="510ACF1A" w14:textId="77777777" w:rsidR="00563153" w:rsidRPr="00563153" w:rsidRDefault="00563153" w:rsidP="00563153">
      <w:pPr>
        <w:keepLines/>
        <w:widowControl/>
        <w:spacing w:after="0" w:line="240" w:lineRule="auto"/>
        <w:ind w:left="1702" w:hanging="1418"/>
        <w:rPr>
          <w:rFonts w:ascii="Times New Roman" w:eastAsia="맑은 고딕" w:hAnsi="Times New Roman"/>
          <w:lang w:eastAsia="ko-KR"/>
        </w:rPr>
      </w:pPr>
      <w:r w:rsidRPr="00563153">
        <w:rPr>
          <w:rFonts w:ascii="Times New Roman" w:eastAsia="맑은 고딕" w:hAnsi="Times New Roman" w:hint="eastAsia"/>
          <w:lang w:eastAsia="ko-KR"/>
        </w:rPr>
        <w:t>AF</w:t>
      </w:r>
      <w:r w:rsidRPr="00563153">
        <w:rPr>
          <w:rFonts w:ascii="Times New Roman" w:eastAsia="맑은 고딕" w:hAnsi="Times New Roman"/>
          <w:lang w:eastAsia="ko-KR"/>
        </w:rPr>
        <w:tab/>
        <w:t>Application Function</w:t>
      </w:r>
    </w:p>
    <w:p w14:paraId="26B7E865" w14:textId="77777777" w:rsidR="00563153" w:rsidRPr="00563153" w:rsidRDefault="00563153" w:rsidP="00563153">
      <w:pPr>
        <w:keepLines/>
        <w:widowControl/>
        <w:spacing w:after="0" w:line="240" w:lineRule="auto"/>
        <w:ind w:left="1702" w:hanging="1418"/>
        <w:rPr>
          <w:rFonts w:ascii="Times New Roman" w:eastAsia="맑은 고딕" w:hAnsi="Times New Roman"/>
          <w:lang w:eastAsia="ko-KR"/>
        </w:rPr>
      </w:pPr>
      <w:r w:rsidRPr="00563153">
        <w:rPr>
          <w:rFonts w:ascii="Times New Roman" w:eastAsia="맑은 고딕" w:hAnsi="Times New Roman"/>
          <w:lang w:eastAsia="ko-KR"/>
        </w:rPr>
        <w:t>AGW</w:t>
      </w:r>
      <w:r w:rsidRPr="00563153">
        <w:rPr>
          <w:rFonts w:ascii="Times New Roman" w:eastAsia="맑은 고딕" w:hAnsi="Times New Roman"/>
          <w:lang w:eastAsia="ko-KR"/>
        </w:rPr>
        <w:tab/>
        <w:t xml:space="preserve">Access </w:t>
      </w:r>
      <w:proofErr w:type="spellStart"/>
      <w:r w:rsidRPr="00563153">
        <w:rPr>
          <w:rFonts w:ascii="Times New Roman" w:eastAsia="맑은 고딕" w:hAnsi="Times New Roman"/>
          <w:lang w:eastAsia="ko-KR"/>
        </w:rPr>
        <w:t>GateWay</w:t>
      </w:r>
      <w:proofErr w:type="spellEnd"/>
    </w:p>
    <w:p w14:paraId="785B3D42" w14:textId="77777777" w:rsidR="00563153" w:rsidRPr="00563153" w:rsidRDefault="00563153" w:rsidP="00563153">
      <w:pPr>
        <w:keepLines/>
        <w:widowControl/>
        <w:spacing w:after="0" w:line="240" w:lineRule="auto"/>
        <w:ind w:left="1702" w:hanging="1418"/>
        <w:rPr>
          <w:rFonts w:ascii="Times New Roman" w:eastAsia="맑은 고딕" w:hAnsi="Times New Roman"/>
          <w:lang w:eastAsia="ko-KR"/>
        </w:rPr>
      </w:pPr>
      <w:r w:rsidRPr="00563153">
        <w:rPr>
          <w:rFonts w:ascii="Times New Roman" w:eastAsia="맑은 고딕" w:hAnsi="Times New Roman" w:hint="eastAsia"/>
          <w:lang w:eastAsia="ko-KR"/>
        </w:rPr>
        <w:t>API</w:t>
      </w:r>
      <w:r w:rsidRPr="00563153">
        <w:rPr>
          <w:rFonts w:ascii="Times New Roman" w:eastAsia="맑은 고딕" w:hAnsi="Times New Roman"/>
          <w:lang w:eastAsia="ko-KR"/>
        </w:rPr>
        <w:tab/>
        <w:t>Application Programming Interface</w:t>
      </w:r>
    </w:p>
    <w:p w14:paraId="5F4A139F" w14:textId="003A41E3" w:rsidR="00563153" w:rsidRDefault="00563153" w:rsidP="00563153">
      <w:pPr>
        <w:keepLines/>
        <w:widowControl/>
        <w:spacing w:after="0" w:line="240" w:lineRule="auto"/>
        <w:ind w:left="1702" w:hanging="1418"/>
        <w:rPr>
          <w:ins w:id="4" w:author="Sungryeul Rhyu" w:date="2021-11-11T08:41:00Z"/>
          <w:rFonts w:ascii="Times New Roman" w:eastAsia="맑은 고딕" w:hAnsi="Times New Roman"/>
        </w:rPr>
      </w:pPr>
      <w:r w:rsidRPr="00563153">
        <w:rPr>
          <w:rFonts w:ascii="Times New Roman" w:eastAsia="맑은 고딕" w:hAnsi="Times New Roman"/>
        </w:rPr>
        <w:t>AR</w:t>
      </w:r>
      <w:r w:rsidRPr="00563153">
        <w:rPr>
          <w:rFonts w:ascii="Times New Roman" w:eastAsia="맑은 고딕" w:hAnsi="Times New Roman"/>
        </w:rPr>
        <w:tab/>
        <w:t>Augmented Reality</w:t>
      </w:r>
    </w:p>
    <w:p w14:paraId="55FE6340" w14:textId="2C17A79A" w:rsidR="00411CB3" w:rsidRDefault="00411CB3" w:rsidP="00563153">
      <w:pPr>
        <w:keepLines/>
        <w:widowControl/>
        <w:spacing w:after="0" w:line="240" w:lineRule="auto"/>
        <w:ind w:left="1702" w:hanging="1418"/>
        <w:rPr>
          <w:ins w:id="5" w:author="Sungryeul Rhyu" w:date="2021-11-11T08:41:00Z"/>
          <w:rFonts w:ascii="Times New Roman" w:eastAsia="맑은 고딕" w:hAnsi="Times New Roman"/>
        </w:rPr>
      </w:pPr>
      <w:ins w:id="6" w:author="Sungryeul Rhyu" w:date="2021-11-11T08:41:00Z">
        <w:r>
          <w:rPr>
            <w:rFonts w:ascii="Times New Roman" w:eastAsia="맑은 고딕" w:hAnsi="Times New Roman" w:hint="eastAsia"/>
          </w:rPr>
          <w:t>A</w:t>
        </w:r>
        <w:r>
          <w:rPr>
            <w:rFonts w:ascii="Times New Roman" w:eastAsia="맑은 고딕" w:hAnsi="Times New Roman"/>
          </w:rPr>
          <w:t>REA</w:t>
        </w:r>
      </w:ins>
      <w:ins w:id="7" w:author="Sungryeul Rhyu" w:date="2021-11-11T08:50:00Z">
        <w:r w:rsidR="00EE6825">
          <w:rPr>
            <w:rFonts w:ascii="Times New Roman" w:eastAsia="맑은 고딕" w:hAnsi="Times New Roman"/>
          </w:rPr>
          <w:tab/>
          <w:t>Augmented Reality Experiences Architecture</w:t>
        </w:r>
      </w:ins>
    </w:p>
    <w:p w14:paraId="31D4AB00" w14:textId="59F11991" w:rsidR="00411CB3" w:rsidRPr="00563153" w:rsidRDefault="00411CB3" w:rsidP="00563153">
      <w:pPr>
        <w:keepLines/>
        <w:widowControl/>
        <w:spacing w:after="0" w:line="240" w:lineRule="auto"/>
        <w:ind w:left="1702" w:hanging="1418"/>
        <w:rPr>
          <w:rFonts w:ascii="Times New Roman" w:eastAsia="맑은 고딕" w:hAnsi="Times New Roman"/>
        </w:rPr>
      </w:pPr>
      <w:ins w:id="8" w:author="Sungryeul Rhyu" w:date="2021-11-11T08:41:00Z">
        <w:r>
          <w:rPr>
            <w:rFonts w:ascii="Times New Roman" w:eastAsia="맑은 고딕" w:hAnsi="Times New Roman" w:hint="eastAsia"/>
          </w:rPr>
          <w:t>A</w:t>
        </w:r>
        <w:r>
          <w:rPr>
            <w:rFonts w:ascii="Times New Roman" w:eastAsia="맑은 고딕" w:hAnsi="Times New Roman"/>
          </w:rPr>
          <w:t>RF</w:t>
        </w:r>
      </w:ins>
      <w:ins w:id="9" w:author="Sungryeul Rhyu" w:date="2021-11-11T08:47:00Z">
        <w:r w:rsidR="00EE6825">
          <w:rPr>
            <w:rFonts w:ascii="Times New Roman" w:eastAsia="맑은 고딕" w:hAnsi="Times New Roman"/>
          </w:rPr>
          <w:tab/>
        </w:r>
        <w:r w:rsidR="00EE6825" w:rsidRPr="00EE6825">
          <w:rPr>
            <w:rFonts w:ascii="Times New Roman" w:eastAsia="맑은 고딕" w:hAnsi="Times New Roman"/>
          </w:rPr>
          <w:t>Augmented Reality Framework</w:t>
        </w:r>
      </w:ins>
    </w:p>
    <w:p w14:paraId="37DFA456"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rPr>
        <w:t>AS</w:t>
      </w:r>
      <w:r w:rsidRPr="00563153">
        <w:rPr>
          <w:rFonts w:ascii="Times New Roman" w:eastAsia="맑은 고딕" w:hAnsi="Times New Roman"/>
        </w:rPr>
        <w:tab/>
        <w:t>Application Server</w:t>
      </w:r>
    </w:p>
    <w:p w14:paraId="19B04E76" w14:textId="72630A14" w:rsidR="00563153" w:rsidRDefault="00563153" w:rsidP="00563153">
      <w:pPr>
        <w:keepLines/>
        <w:widowControl/>
        <w:spacing w:after="0" w:line="240" w:lineRule="auto"/>
        <w:ind w:left="1702" w:hanging="1418"/>
        <w:rPr>
          <w:ins w:id="10" w:author="Sungryeul Rhyu" w:date="2021-10-29T23:46:00Z"/>
          <w:rFonts w:ascii="Times New Roman" w:eastAsia="맑은 고딕" w:hAnsi="Times New Roman"/>
        </w:rPr>
      </w:pPr>
      <w:r w:rsidRPr="00563153">
        <w:rPr>
          <w:rFonts w:ascii="Times New Roman" w:eastAsia="맑은 고딕" w:hAnsi="Times New Roman" w:hint="eastAsia"/>
        </w:rPr>
        <w:t>ATW</w:t>
      </w:r>
      <w:r w:rsidRPr="00563153">
        <w:rPr>
          <w:rFonts w:ascii="Times New Roman" w:eastAsia="맑은 고딕" w:hAnsi="Times New Roman"/>
        </w:rPr>
        <w:tab/>
        <w:t>Asynchronous Time Warp</w:t>
      </w:r>
    </w:p>
    <w:p w14:paraId="5C868EE2" w14:textId="7EAC7C0E" w:rsidR="00130CA3" w:rsidRDefault="00130CA3" w:rsidP="00563153">
      <w:pPr>
        <w:keepLines/>
        <w:widowControl/>
        <w:spacing w:after="0" w:line="240" w:lineRule="auto"/>
        <w:ind w:left="1702" w:hanging="1418"/>
        <w:rPr>
          <w:ins w:id="11" w:author="Sungryeul Rhyu" w:date="2021-11-11T08:41:00Z"/>
          <w:rFonts w:ascii="Times New Roman" w:eastAsia="맑은 고딕" w:hAnsi="Times New Roman"/>
        </w:rPr>
      </w:pPr>
      <w:ins w:id="12" w:author="Sungryeul Rhyu" w:date="2021-10-29T23:46:00Z">
        <w:r>
          <w:rPr>
            <w:rFonts w:ascii="Times New Roman" w:eastAsia="맑은 고딕" w:hAnsi="Times New Roman" w:hint="eastAsia"/>
          </w:rPr>
          <w:t>A</w:t>
        </w:r>
        <w:r>
          <w:rPr>
            <w:rFonts w:ascii="Times New Roman" w:eastAsia="맑은 고딕" w:hAnsi="Times New Roman"/>
          </w:rPr>
          <w:t>VC</w:t>
        </w:r>
        <w:r>
          <w:rPr>
            <w:rFonts w:ascii="Times New Roman" w:eastAsia="맑은 고딕" w:hAnsi="Times New Roman"/>
          </w:rPr>
          <w:tab/>
          <w:t>Advanced Video Coding</w:t>
        </w:r>
      </w:ins>
    </w:p>
    <w:p w14:paraId="3A201927" w14:textId="610F3C82" w:rsidR="00411CB3" w:rsidRPr="00563153" w:rsidRDefault="00411CB3" w:rsidP="00563153">
      <w:pPr>
        <w:keepLines/>
        <w:widowControl/>
        <w:spacing w:after="0" w:line="240" w:lineRule="auto"/>
        <w:ind w:left="1702" w:hanging="1418"/>
        <w:rPr>
          <w:rFonts w:ascii="Times New Roman" w:eastAsia="맑은 고딕" w:hAnsi="Times New Roman"/>
        </w:rPr>
      </w:pPr>
      <w:ins w:id="13" w:author="Sungryeul Rhyu" w:date="2021-11-11T08:41:00Z">
        <w:r>
          <w:rPr>
            <w:rFonts w:ascii="Times New Roman" w:eastAsia="맑은 고딕" w:hAnsi="Times New Roman" w:hint="eastAsia"/>
          </w:rPr>
          <w:t>B</w:t>
        </w:r>
        <w:r>
          <w:rPr>
            <w:rFonts w:ascii="Times New Roman" w:eastAsia="맑은 고딕" w:hAnsi="Times New Roman"/>
          </w:rPr>
          <w:t>MFF</w:t>
        </w:r>
      </w:ins>
      <w:ins w:id="14" w:author="Sungryeul Rhyu" w:date="2021-11-11T08:50:00Z">
        <w:r w:rsidR="00EE6825">
          <w:rPr>
            <w:rFonts w:ascii="Times New Roman" w:eastAsia="맑은 고딕" w:hAnsi="Times New Roman"/>
          </w:rPr>
          <w:tab/>
          <w:t>Based Media File Format</w:t>
        </w:r>
      </w:ins>
    </w:p>
    <w:p w14:paraId="1BBEC8D4" w14:textId="57848141" w:rsidR="00563153" w:rsidRDefault="00563153" w:rsidP="00563153">
      <w:pPr>
        <w:keepLines/>
        <w:widowControl/>
        <w:spacing w:after="0" w:line="240" w:lineRule="auto"/>
        <w:ind w:left="1702" w:hanging="1418"/>
        <w:rPr>
          <w:ins w:id="15" w:author="Sungryeul Rhyu" w:date="2021-11-11T08:42:00Z"/>
          <w:rFonts w:ascii="Times New Roman" w:eastAsia="맑은 고딕" w:hAnsi="Times New Roman"/>
        </w:rPr>
      </w:pPr>
      <w:r w:rsidRPr="00563153">
        <w:rPr>
          <w:rFonts w:ascii="Times New Roman" w:eastAsia="맑은 고딕" w:hAnsi="Times New Roman"/>
        </w:rPr>
        <w:t>BLE</w:t>
      </w:r>
      <w:r w:rsidRPr="00563153">
        <w:rPr>
          <w:rFonts w:ascii="Times New Roman" w:eastAsia="맑은 고딕" w:hAnsi="Times New Roman"/>
        </w:rPr>
        <w:tab/>
        <w:t>Bluetooth Low Energy</w:t>
      </w:r>
    </w:p>
    <w:p w14:paraId="115F737B" w14:textId="4912083E" w:rsidR="00411CB3" w:rsidRDefault="00411CB3" w:rsidP="00563153">
      <w:pPr>
        <w:keepLines/>
        <w:widowControl/>
        <w:spacing w:after="0" w:line="240" w:lineRule="auto"/>
        <w:ind w:left="1702" w:hanging="1418"/>
        <w:rPr>
          <w:ins w:id="16" w:author="Sungryeul Rhyu" w:date="2021-11-11T08:42:00Z"/>
          <w:rFonts w:ascii="Times New Roman" w:eastAsia="맑은 고딕" w:hAnsi="Times New Roman"/>
        </w:rPr>
      </w:pPr>
      <w:ins w:id="17" w:author="Sungryeul Rhyu" w:date="2021-11-11T08:42:00Z">
        <w:r>
          <w:rPr>
            <w:rFonts w:ascii="Times New Roman" w:eastAsia="맑은 고딕" w:hAnsi="Times New Roman" w:hint="eastAsia"/>
          </w:rPr>
          <w:t>C</w:t>
        </w:r>
        <w:r>
          <w:rPr>
            <w:rFonts w:ascii="Times New Roman" w:eastAsia="맑은 고딕" w:hAnsi="Times New Roman"/>
          </w:rPr>
          <w:t>AD</w:t>
        </w:r>
      </w:ins>
      <w:ins w:id="18" w:author="Sungryeul Rhyu" w:date="2021-11-11T08:51:00Z">
        <w:r w:rsidR="00AD7974">
          <w:rPr>
            <w:rFonts w:ascii="Times New Roman" w:eastAsia="맑은 고딕" w:hAnsi="Times New Roman"/>
          </w:rPr>
          <w:tab/>
          <w:t>Computer Aided Design</w:t>
        </w:r>
      </w:ins>
    </w:p>
    <w:p w14:paraId="3EE754A2" w14:textId="67CC260E" w:rsidR="00411CB3" w:rsidRPr="00563153" w:rsidRDefault="00411CB3" w:rsidP="00563153">
      <w:pPr>
        <w:keepLines/>
        <w:widowControl/>
        <w:spacing w:after="0" w:line="240" w:lineRule="auto"/>
        <w:ind w:left="1702" w:hanging="1418"/>
        <w:rPr>
          <w:rFonts w:ascii="Times New Roman" w:eastAsia="맑은 고딕" w:hAnsi="Times New Roman"/>
        </w:rPr>
      </w:pPr>
      <w:ins w:id="19" w:author="Sungryeul Rhyu" w:date="2021-11-11T08:42:00Z">
        <w:r>
          <w:rPr>
            <w:rFonts w:ascii="Times New Roman" w:eastAsia="맑은 고딕" w:hAnsi="Times New Roman" w:hint="eastAsia"/>
          </w:rPr>
          <w:t>C</w:t>
        </w:r>
        <w:r>
          <w:rPr>
            <w:rFonts w:ascii="Times New Roman" w:eastAsia="맑은 고딕" w:hAnsi="Times New Roman"/>
          </w:rPr>
          <w:t>GI</w:t>
        </w:r>
      </w:ins>
      <w:ins w:id="20" w:author="Sungryeul Rhyu" w:date="2021-11-11T08:51:00Z">
        <w:r w:rsidR="00AD7974">
          <w:rPr>
            <w:rFonts w:ascii="Times New Roman" w:eastAsia="맑은 고딕" w:hAnsi="Times New Roman"/>
          </w:rPr>
          <w:tab/>
          <w:t>Computer Generated Imagery</w:t>
        </w:r>
      </w:ins>
    </w:p>
    <w:p w14:paraId="012B3D31" w14:textId="3D59FE3E" w:rsidR="00563153" w:rsidRDefault="00563153" w:rsidP="00563153">
      <w:pPr>
        <w:keepLines/>
        <w:widowControl/>
        <w:spacing w:after="0" w:line="240" w:lineRule="auto"/>
        <w:ind w:left="1702" w:hanging="1418"/>
        <w:rPr>
          <w:ins w:id="21" w:author="Sungryeul Rhyu" w:date="2021-11-11T08:42:00Z"/>
          <w:rFonts w:ascii="Times New Roman" w:eastAsia="맑은 고딕" w:hAnsi="Times New Roman"/>
        </w:rPr>
      </w:pPr>
      <w:r w:rsidRPr="00563153">
        <w:rPr>
          <w:rFonts w:ascii="Times New Roman" w:eastAsia="맑은 고딕" w:hAnsi="Times New Roman"/>
        </w:rPr>
        <w:t>CMAF</w:t>
      </w:r>
      <w:r w:rsidRPr="00563153">
        <w:rPr>
          <w:rFonts w:ascii="Times New Roman" w:eastAsia="맑은 고딕" w:hAnsi="Times New Roman"/>
        </w:rPr>
        <w:tab/>
        <w:t>Common Media Application Format</w:t>
      </w:r>
    </w:p>
    <w:p w14:paraId="72D741E9" w14:textId="77777777" w:rsidR="00563153" w:rsidRPr="00563153" w:rsidRDefault="00563153" w:rsidP="00563153">
      <w:pPr>
        <w:keepLines/>
        <w:widowControl/>
        <w:spacing w:after="0" w:line="240" w:lineRule="auto"/>
        <w:ind w:left="1702" w:hanging="1418"/>
        <w:rPr>
          <w:rFonts w:ascii="Times New Roman" w:eastAsia="맑은 고딕" w:hAnsi="Times New Roman"/>
        </w:rPr>
      </w:pPr>
      <w:proofErr w:type="spellStart"/>
      <w:r w:rsidRPr="00563153">
        <w:rPr>
          <w:rFonts w:ascii="Times New Roman" w:eastAsia="맑은 고딕" w:hAnsi="Times New Roman"/>
        </w:rPr>
        <w:t>CoM</w:t>
      </w:r>
      <w:proofErr w:type="spellEnd"/>
      <w:r w:rsidRPr="00563153">
        <w:rPr>
          <w:rFonts w:ascii="Times New Roman" w:eastAsia="맑은 고딕" w:hAnsi="Times New Roman"/>
        </w:rPr>
        <w:tab/>
        <w:t>Centre of Mass</w:t>
      </w:r>
    </w:p>
    <w:p w14:paraId="20D55A7E" w14:textId="18174FB1" w:rsidR="00411CB3" w:rsidRDefault="00411CB3" w:rsidP="00411CB3">
      <w:pPr>
        <w:keepLines/>
        <w:widowControl/>
        <w:spacing w:after="0" w:line="240" w:lineRule="auto"/>
        <w:ind w:left="1702" w:hanging="1418"/>
        <w:rPr>
          <w:ins w:id="22" w:author="Sungryeul Rhyu" w:date="2021-11-11T08:42:00Z"/>
          <w:rFonts w:ascii="Times New Roman" w:eastAsia="맑은 고딕" w:hAnsi="Times New Roman"/>
        </w:rPr>
      </w:pPr>
      <w:ins w:id="23" w:author="Sungryeul Rhyu" w:date="2021-11-11T08:42:00Z">
        <w:r>
          <w:rPr>
            <w:rFonts w:ascii="Times New Roman" w:eastAsia="맑은 고딕" w:hAnsi="Times New Roman" w:hint="eastAsia"/>
          </w:rPr>
          <w:t>C</w:t>
        </w:r>
        <w:r>
          <w:rPr>
            <w:rFonts w:ascii="Times New Roman" w:eastAsia="맑은 고딕" w:hAnsi="Times New Roman"/>
          </w:rPr>
          <w:t>PU</w:t>
        </w:r>
      </w:ins>
      <w:ins w:id="24" w:author="Sungryeul Rhyu" w:date="2021-11-11T08:51:00Z">
        <w:r w:rsidR="00AD7974">
          <w:rPr>
            <w:rFonts w:ascii="Times New Roman" w:eastAsia="맑은 고딕" w:hAnsi="Times New Roman"/>
          </w:rPr>
          <w:tab/>
          <w:t xml:space="preserve">Central Processing </w:t>
        </w:r>
      </w:ins>
      <w:ins w:id="25" w:author="Sungryeul Rhyu" w:date="2021-11-11T08:52:00Z">
        <w:r w:rsidR="00AD7974">
          <w:rPr>
            <w:rFonts w:ascii="Times New Roman" w:eastAsia="맑은 고딕" w:hAnsi="Times New Roman"/>
          </w:rPr>
          <w:t>Unit</w:t>
        </w:r>
      </w:ins>
    </w:p>
    <w:p w14:paraId="33FD5C9B" w14:textId="5218B4F8" w:rsidR="00411CB3" w:rsidRPr="00563153" w:rsidRDefault="00411CB3" w:rsidP="00411CB3">
      <w:pPr>
        <w:keepLines/>
        <w:widowControl/>
        <w:spacing w:after="0" w:line="240" w:lineRule="auto"/>
        <w:ind w:left="1702" w:hanging="1418"/>
        <w:rPr>
          <w:ins w:id="26" w:author="Sungryeul Rhyu" w:date="2021-11-11T08:42:00Z"/>
          <w:rFonts w:ascii="Times New Roman" w:eastAsia="맑은 고딕" w:hAnsi="Times New Roman"/>
        </w:rPr>
      </w:pPr>
      <w:ins w:id="27" w:author="Sungryeul Rhyu" w:date="2021-11-11T08:42:00Z">
        <w:r>
          <w:rPr>
            <w:rFonts w:ascii="Times New Roman" w:eastAsia="맑은 고딕" w:hAnsi="Times New Roman" w:hint="eastAsia"/>
          </w:rPr>
          <w:t>C</w:t>
        </w:r>
        <w:r>
          <w:rPr>
            <w:rFonts w:ascii="Times New Roman" w:eastAsia="맑은 고딕" w:hAnsi="Times New Roman"/>
          </w:rPr>
          <w:t>SCF</w:t>
        </w:r>
      </w:ins>
      <w:ins w:id="28" w:author="Sungryeul Rhyu" w:date="2021-11-11T08:52:00Z">
        <w:r w:rsidR="00AD7974">
          <w:rPr>
            <w:rFonts w:ascii="Times New Roman" w:eastAsia="맑은 고딕" w:hAnsi="Times New Roman"/>
          </w:rPr>
          <w:tab/>
          <w:t>Call Session Control Function</w:t>
        </w:r>
      </w:ins>
    </w:p>
    <w:p w14:paraId="470881EE"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rPr>
        <w:t>DASH</w:t>
      </w:r>
      <w:r w:rsidRPr="00563153">
        <w:rPr>
          <w:rFonts w:ascii="Times New Roman" w:eastAsia="맑은 고딕" w:hAnsi="Times New Roman"/>
        </w:rPr>
        <w:tab/>
        <w:t>Dynamic Adaptive Streaming over HTTP</w:t>
      </w:r>
    </w:p>
    <w:p w14:paraId="2C6D5743" w14:textId="3658C866" w:rsidR="00563153" w:rsidRDefault="00563153" w:rsidP="00563153">
      <w:pPr>
        <w:keepLines/>
        <w:widowControl/>
        <w:spacing w:after="0" w:line="240" w:lineRule="auto"/>
        <w:ind w:left="1702" w:hanging="1418"/>
        <w:rPr>
          <w:ins w:id="29" w:author="Sungryeul Rhyu" w:date="2021-11-11T08:42:00Z"/>
          <w:rFonts w:ascii="Times New Roman" w:eastAsia="맑은 고딕" w:hAnsi="Times New Roman"/>
        </w:rPr>
      </w:pPr>
      <w:r w:rsidRPr="00563153">
        <w:rPr>
          <w:rFonts w:ascii="Times New Roman" w:eastAsia="맑은 고딕" w:hAnsi="Times New Roman"/>
        </w:rPr>
        <w:t>DC</w:t>
      </w:r>
      <w:r w:rsidRPr="00563153">
        <w:rPr>
          <w:rFonts w:ascii="Times New Roman" w:eastAsia="맑은 고딕" w:hAnsi="Times New Roman"/>
        </w:rPr>
        <w:tab/>
        <w:t>Data Channel</w:t>
      </w:r>
    </w:p>
    <w:p w14:paraId="070CB64B" w14:textId="2D95F481" w:rsidR="00411CB3" w:rsidRDefault="00411CB3" w:rsidP="00563153">
      <w:pPr>
        <w:keepLines/>
        <w:widowControl/>
        <w:spacing w:after="0" w:line="240" w:lineRule="auto"/>
        <w:ind w:left="1702" w:hanging="1418"/>
        <w:rPr>
          <w:ins w:id="30" w:author="Sungryeul Rhyu" w:date="2021-11-11T08:42:00Z"/>
          <w:rFonts w:ascii="Times New Roman" w:eastAsia="맑은 고딕" w:hAnsi="Times New Roman"/>
        </w:rPr>
      </w:pPr>
      <w:ins w:id="31" w:author="Sungryeul Rhyu" w:date="2021-11-11T08:42:00Z">
        <w:r>
          <w:rPr>
            <w:rFonts w:ascii="Times New Roman" w:eastAsia="맑은 고딕" w:hAnsi="Times New Roman" w:hint="eastAsia"/>
          </w:rPr>
          <w:t>D</w:t>
        </w:r>
        <w:r>
          <w:rPr>
            <w:rFonts w:ascii="Times New Roman" w:eastAsia="맑은 고딕" w:hAnsi="Times New Roman"/>
          </w:rPr>
          <w:t>CMTSI</w:t>
        </w:r>
      </w:ins>
      <w:ins w:id="32" w:author="Sungryeul Rhyu" w:date="2021-11-11T08:52:00Z">
        <w:r w:rsidR="00AD7974">
          <w:rPr>
            <w:rFonts w:ascii="Times New Roman" w:eastAsia="맑은 고딕" w:hAnsi="Times New Roman"/>
          </w:rPr>
          <w:tab/>
          <w:t>Data Channel Multimedia Telephony Service over IMS</w:t>
        </w:r>
      </w:ins>
    </w:p>
    <w:p w14:paraId="5AD9BBA8" w14:textId="5C54F67D" w:rsidR="00411CB3" w:rsidRPr="00563153" w:rsidRDefault="00411CB3" w:rsidP="00563153">
      <w:pPr>
        <w:keepLines/>
        <w:widowControl/>
        <w:spacing w:after="0" w:line="240" w:lineRule="auto"/>
        <w:ind w:left="1702" w:hanging="1418"/>
        <w:rPr>
          <w:rFonts w:ascii="Times New Roman" w:eastAsia="맑은 고딕" w:hAnsi="Times New Roman"/>
        </w:rPr>
      </w:pPr>
      <w:ins w:id="33" w:author="Sungryeul Rhyu" w:date="2021-11-11T08:42:00Z">
        <w:r>
          <w:rPr>
            <w:rFonts w:ascii="Times New Roman" w:eastAsia="맑은 고딕" w:hAnsi="Times New Roman" w:hint="eastAsia"/>
          </w:rPr>
          <w:t>D</w:t>
        </w:r>
        <w:r>
          <w:rPr>
            <w:rFonts w:ascii="Times New Roman" w:eastAsia="맑은 고딕" w:hAnsi="Times New Roman"/>
          </w:rPr>
          <w:t>IS</w:t>
        </w:r>
      </w:ins>
      <w:ins w:id="34" w:author="Sungryeul Rhyu" w:date="2021-11-11T08:52:00Z">
        <w:r w:rsidR="00AD7974">
          <w:rPr>
            <w:rFonts w:ascii="Times New Roman" w:eastAsia="맑은 고딕" w:hAnsi="Times New Roman"/>
          </w:rPr>
          <w:tab/>
          <w:t>Draft International Standard</w:t>
        </w:r>
      </w:ins>
    </w:p>
    <w:p w14:paraId="79B969F9" w14:textId="540BC300" w:rsidR="00563153" w:rsidRDefault="00563153" w:rsidP="00563153">
      <w:pPr>
        <w:keepLines/>
        <w:widowControl/>
        <w:spacing w:after="0" w:line="240" w:lineRule="auto"/>
        <w:ind w:left="1702" w:hanging="1418"/>
        <w:rPr>
          <w:ins w:id="35" w:author="Sungryeul Rhyu" w:date="2021-11-11T08:42:00Z"/>
          <w:rFonts w:ascii="Times New Roman" w:eastAsia="맑은 고딕" w:hAnsi="Times New Roman"/>
        </w:rPr>
      </w:pPr>
      <w:proofErr w:type="spellStart"/>
      <w:r w:rsidRPr="00563153">
        <w:rPr>
          <w:rFonts w:ascii="Times New Roman" w:eastAsia="맑은 고딕" w:hAnsi="Times New Roman" w:hint="eastAsia"/>
        </w:rPr>
        <w:t>DoF</w:t>
      </w:r>
      <w:proofErr w:type="spellEnd"/>
      <w:r w:rsidRPr="00563153">
        <w:rPr>
          <w:rFonts w:ascii="Times New Roman" w:eastAsia="맑은 고딕" w:hAnsi="Times New Roman"/>
        </w:rPr>
        <w:tab/>
        <w:t>Degree of Freedom</w:t>
      </w:r>
    </w:p>
    <w:p w14:paraId="6244A752" w14:textId="7CA1EC44" w:rsidR="00411CB3" w:rsidRPr="00563153" w:rsidRDefault="00411CB3" w:rsidP="00563153">
      <w:pPr>
        <w:keepLines/>
        <w:widowControl/>
        <w:spacing w:after="0" w:line="240" w:lineRule="auto"/>
        <w:ind w:left="1702" w:hanging="1418"/>
        <w:rPr>
          <w:rFonts w:ascii="Times New Roman" w:eastAsia="맑은 고딕" w:hAnsi="Times New Roman"/>
        </w:rPr>
      </w:pPr>
      <w:ins w:id="36" w:author="Sungryeul Rhyu" w:date="2021-11-11T08:42:00Z">
        <w:r>
          <w:rPr>
            <w:rFonts w:ascii="Times New Roman" w:eastAsia="맑은 고딕" w:hAnsi="Times New Roman" w:hint="eastAsia"/>
          </w:rPr>
          <w:t>D</w:t>
        </w:r>
        <w:r>
          <w:rPr>
            <w:rFonts w:ascii="Times New Roman" w:eastAsia="맑은 고딕" w:hAnsi="Times New Roman"/>
          </w:rPr>
          <w:t>RX</w:t>
        </w:r>
      </w:ins>
      <w:ins w:id="37" w:author="Sungryeul Rhyu" w:date="2021-11-11T08:52:00Z">
        <w:r w:rsidR="00AD7974">
          <w:rPr>
            <w:rFonts w:ascii="Times New Roman" w:eastAsia="맑은 고딕" w:hAnsi="Times New Roman"/>
          </w:rPr>
          <w:tab/>
        </w:r>
      </w:ins>
      <w:ins w:id="38" w:author="Sungryeul Rhyu" w:date="2021-11-11T08:53:00Z">
        <w:r w:rsidR="00AD7974">
          <w:rPr>
            <w:rFonts w:ascii="Times New Roman" w:eastAsia="맑은 고딕" w:hAnsi="Times New Roman"/>
          </w:rPr>
          <w:t>Discontinuous Reception</w:t>
        </w:r>
      </w:ins>
    </w:p>
    <w:p w14:paraId="59235DFB" w14:textId="24885E74" w:rsidR="00563153" w:rsidRDefault="00563153" w:rsidP="00563153">
      <w:pPr>
        <w:keepLines/>
        <w:widowControl/>
        <w:spacing w:after="0" w:line="240" w:lineRule="auto"/>
        <w:ind w:left="1702" w:hanging="1418"/>
        <w:rPr>
          <w:ins w:id="39" w:author="Sungryeul Rhyu" w:date="2021-11-11T08:42:00Z"/>
          <w:rFonts w:ascii="Times New Roman" w:eastAsia="맑은 고딕" w:hAnsi="Times New Roman"/>
          <w:lang w:eastAsia="ko-KR"/>
        </w:rPr>
      </w:pPr>
      <w:r w:rsidRPr="00563153">
        <w:rPr>
          <w:rFonts w:ascii="Times New Roman" w:eastAsia="맑은 고딕" w:hAnsi="Times New Roman" w:hint="eastAsia"/>
          <w:lang w:eastAsia="ko-KR"/>
        </w:rPr>
        <w:t>DTLS</w:t>
      </w:r>
      <w:r w:rsidRPr="00563153">
        <w:rPr>
          <w:rFonts w:ascii="Times New Roman" w:eastAsia="맑은 고딕" w:hAnsi="Times New Roman" w:hint="eastAsia"/>
          <w:lang w:eastAsia="ko-KR"/>
        </w:rPr>
        <w:tab/>
      </w:r>
      <w:r w:rsidRPr="00563153">
        <w:rPr>
          <w:rFonts w:ascii="Times New Roman" w:eastAsia="맑은 고딕" w:hAnsi="Times New Roman"/>
          <w:lang w:eastAsia="ko-KR"/>
        </w:rPr>
        <w:t>Datagram Transport Layer Security</w:t>
      </w:r>
    </w:p>
    <w:p w14:paraId="1E9C49DB" w14:textId="71C16721" w:rsidR="00411CB3" w:rsidRPr="00563153" w:rsidRDefault="00411CB3" w:rsidP="00563153">
      <w:pPr>
        <w:keepLines/>
        <w:widowControl/>
        <w:spacing w:after="0" w:line="240" w:lineRule="auto"/>
        <w:ind w:left="1702" w:hanging="1418"/>
        <w:rPr>
          <w:rFonts w:ascii="Times New Roman" w:eastAsia="맑은 고딕" w:hAnsi="Times New Roman" w:hint="eastAsia"/>
          <w:lang w:eastAsia="ko-KR"/>
        </w:rPr>
      </w:pPr>
      <w:ins w:id="40" w:author="Sungryeul Rhyu" w:date="2021-11-11T08:42:00Z">
        <w:r>
          <w:rPr>
            <w:rFonts w:ascii="Times New Roman" w:eastAsia="맑은 고딕" w:hAnsi="Times New Roman" w:hint="eastAsia"/>
            <w:lang w:eastAsia="ko-KR"/>
          </w:rPr>
          <w:t>E</w:t>
        </w:r>
        <w:r>
          <w:rPr>
            <w:rFonts w:ascii="Times New Roman" w:eastAsia="맑은 고딕" w:hAnsi="Times New Roman"/>
            <w:lang w:eastAsia="ko-KR"/>
          </w:rPr>
          <w:t>AS</w:t>
        </w:r>
      </w:ins>
      <w:ins w:id="41" w:author="Sungryeul Rhyu" w:date="2021-11-11T08:53:00Z">
        <w:r w:rsidR="00AD7974">
          <w:rPr>
            <w:rFonts w:ascii="Times New Roman" w:eastAsia="맑은 고딕" w:hAnsi="Times New Roman"/>
            <w:lang w:eastAsia="ko-KR"/>
          </w:rPr>
          <w:tab/>
          <w:t>Edge Application Server</w:t>
        </w:r>
      </w:ins>
    </w:p>
    <w:p w14:paraId="3CD94F02" w14:textId="41B1704B" w:rsidR="00563153" w:rsidRDefault="00563153" w:rsidP="00563153">
      <w:pPr>
        <w:keepLines/>
        <w:widowControl/>
        <w:spacing w:after="0" w:line="240" w:lineRule="auto"/>
        <w:ind w:left="1702" w:hanging="1418"/>
        <w:rPr>
          <w:ins w:id="42" w:author="Sungryeul Rhyu" w:date="2021-11-11T08:43:00Z"/>
          <w:rFonts w:ascii="Times New Roman" w:eastAsia="맑은 고딕" w:hAnsi="Times New Roman"/>
        </w:rPr>
      </w:pPr>
      <w:r w:rsidRPr="00563153">
        <w:rPr>
          <w:rFonts w:ascii="Times New Roman" w:eastAsia="맑은 고딕" w:hAnsi="Times New Roman"/>
        </w:rPr>
        <w:t>EDGAR</w:t>
      </w:r>
      <w:r w:rsidRPr="00563153">
        <w:rPr>
          <w:rFonts w:ascii="Times New Roman" w:eastAsia="맑은 고딕" w:hAnsi="Times New Roman"/>
        </w:rPr>
        <w:tab/>
      </w:r>
      <w:proofErr w:type="spellStart"/>
      <w:r w:rsidRPr="00563153">
        <w:rPr>
          <w:rFonts w:ascii="Times New Roman" w:eastAsia="맑은 고딕" w:hAnsi="Times New Roman"/>
        </w:rPr>
        <w:t>EDGe</w:t>
      </w:r>
      <w:proofErr w:type="spellEnd"/>
      <w:r w:rsidRPr="00563153">
        <w:rPr>
          <w:rFonts w:ascii="Times New Roman" w:eastAsia="맑은 고딕" w:hAnsi="Times New Roman"/>
        </w:rPr>
        <w:t>-Dependent AR</w:t>
      </w:r>
    </w:p>
    <w:p w14:paraId="47831E60" w14:textId="7C1C85F8" w:rsidR="00876D40" w:rsidRDefault="00876D40" w:rsidP="00563153">
      <w:pPr>
        <w:keepLines/>
        <w:widowControl/>
        <w:spacing w:after="0" w:line="240" w:lineRule="auto"/>
        <w:ind w:left="1702" w:hanging="1418"/>
        <w:rPr>
          <w:rFonts w:ascii="Times New Roman" w:eastAsia="맑은 고딕" w:hAnsi="Times New Roman"/>
        </w:rPr>
      </w:pPr>
      <w:ins w:id="43" w:author="Sungryeul Rhyu" w:date="2021-10-29T23:50:00Z">
        <w:r>
          <w:rPr>
            <w:rFonts w:ascii="Times New Roman" w:eastAsia="맑은 고딕" w:hAnsi="Times New Roman" w:hint="eastAsia"/>
          </w:rPr>
          <w:t>E</w:t>
        </w:r>
        <w:r>
          <w:rPr>
            <w:rFonts w:ascii="Times New Roman" w:eastAsia="맑은 고딕" w:hAnsi="Times New Roman"/>
          </w:rPr>
          <w:t>MSA</w:t>
        </w:r>
        <w:r>
          <w:rPr>
            <w:rFonts w:ascii="Times New Roman" w:eastAsia="맑은 고딕" w:hAnsi="Times New Roman"/>
          </w:rPr>
          <w:tab/>
          <w:t>Streaming Architecture extensions for Edge processing</w:t>
        </w:r>
      </w:ins>
    </w:p>
    <w:p w14:paraId="6D4C766C" w14:textId="56A939EF" w:rsidR="0079290B" w:rsidRPr="0079290B" w:rsidRDefault="0079290B" w:rsidP="00563153">
      <w:pPr>
        <w:keepLines/>
        <w:widowControl/>
        <w:spacing w:after="0" w:line="240" w:lineRule="auto"/>
        <w:ind w:left="1702" w:hanging="1418"/>
        <w:rPr>
          <w:ins w:id="44" w:author="Sungryeul Rhyu" w:date="2021-10-29T23:46:00Z"/>
          <w:rFonts w:ascii="Times New Roman" w:eastAsia="맑은 고딕" w:hAnsi="Times New Roman"/>
        </w:rPr>
      </w:pPr>
      <w:proofErr w:type="spellStart"/>
      <w:ins w:id="45" w:author="Sungryeul Rhyu" w:date="2021-11-02T13:53:00Z">
        <w:r>
          <w:rPr>
            <w:rFonts w:ascii="Times New Roman" w:eastAsia="맑은 고딕" w:hAnsi="Times New Roman" w:hint="eastAsia"/>
          </w:rPr>
          <w:t>e</w:t>
        </w:r>
        <w:r>
          <w:rPr>
            <w:rFonts w:ascii="Times New Roman" w:eastAsia="맑은 고딕" w:hAnsi="Times New Roman"/>
          </w:rPr>
          <w:t>MMTEL</w:t>
        </w:r>
        <w:proofErr w:type="spellEnd"/>
        <w:r>
          <w:rPr>
            <w:rFonts w:ascii="Times New Roman" w:eastAsia="맑은 고딕" w:hAnsi="Times New Roman"/>
          </w:rPr>
          <w:tab/>
        </w:r>
      </w:ins>
      <w:ins w:id="46" w:author="Sungryeul Rhyu" w:date="2021-11-02T13:58:00Z">
        <w:r w:rsidRPr="0079290B">
          <w:rPr>
            <w:rFonts w:ascii="Times New Roman" w:eastAsia="맑은 고딕" w:hAnsi="Times New Roman"/>
          </w:rPr>
          <w:t>Evolution of IMS Multimedia Telephony Service</w:t>
        </w:r>
      </w:ins>
    </w:p>
    <w:p w14:paraId="77242DB5" w14:textId="592352A2" w:rsidR="00130CA3" w:rsidRDefault="00130CA3" w:rsidP="00563153">
      <w:pPr>
        <w:keepLines/>
        <w:widowControl/>
        <w:spacing w:after="0" w:line="240" w:lineRule="auto"/>
        <w:ind w:left="1702" w:hanging="1418"/>
        <w:rPr>
          <w:ins w:id="47" w:author="Sungryeul Rhyu" w:date="2021-10-29T23:48:00Z"/>
          <w:rFonts w:ascii="Times New Roman" w:eastAsia="맑은 고딕" w:hAnsi="Times New Roman"/>
        </w:rPr>
      </w:pPr>
      <w:ins w:id="48" w:author="Sungryeul Rhyu" w:date="2021-10-29T23:46:00Z">
        <w:r>
          <w:rPr>
            <w:rFonts w:ascii="Times New Roman" w:eastAsia="맑은 고딕" w:hAnsi="Times New Roman" w:hint="eastAsia"/>
          </w:rPr>
          <w:t>E</w:t>
        </w:r>
        <w:r>
          <w:rPr>
            <w:rFonts w:ascii="Times New Roman" w:eastAsia="맑은 고딕" w:hAnsi="Times New Roman"/>
          </w:rPr>
          <w:t>RP</w:t>
        </w:r>
        <w:r>
          <w:rPr>
            <w:rFonts w:ascii="Times New Roman" w:eastAsia="맑은 고딕" w:hAnsi="Times New Roman"/>
          </w:rPr>
          <w:tab/>
          <w:t>Equirectangular Projection</w:t>
        </w:r>
      </w:ins>
    </w:p>
    <w:p w14:paraId="3B2608BD" w14:textId="26DD1442" w:rsidR="00130CA3" w:rsidRDefault="00130CA3" w:rsidP="00563153">
      <w:pPr>
        <w:keepLines/>
        <w:widowControl/>
        <w:spacing w:after="0" w:line="240" w:lineRule="auto"/>
        <w:ind w:left="1702" w:hanging="1418"/>
        <w:rPr>
          <w:ins w:id="49" w:author="Sungryeul Rhyu" w:date="2021-11-11T08:43:00Z"/>
          <w:rFonts w:ascii="Times New Roman" w:eastAsia="맑은 고딕" w:hAnsi="Times New Roman"/>
        </w:rPr>
      </w:pPr>
      <w:ins w:id="50" w:author="Sungryeul Rhyu" w:date="2021-10-29T23:48:00Z">
        <w:r>
          <w:rPr>
            <w:rFonts w:ascii="Times New Roman" w:eastAsia="맑은 고딕" w:hAnsi="Times New Roman" w:hint="eastAsia"/>
          </w:rPr>
          <w:t>E</w:t>
        </w:r>
        <w:r>
          <w:rPr>
            <w:rFonts w:ascii="Times New Roman" w:eastAsia="맑은 고딕" w:hAnsi="Times New Roman"/>
          </w:rPr>
          <w:t>VC</w:t>
        </w:r>
        <w:r>
          <w:rPr>
            <w:rFonts w:ascii="Times New Roman" w:eastAsia="맑은 고딕" w:hAnsi="Times New Roman"/>
          </w:rPr>
          <w:tab/>
          <w:t>Essential Video Coding</w:t>
        </w:r>
      </w:ins>
    </w:p>
    <w:p w14:paraId="0A5EEC17" w14:textId="0DD28E30" w:rsidR="00411CB3" w:rsidRDefault="00411CB3" w:rsidP="00563153">
      <w:pPr>
        <w:keepLines/>
        <w:widowControl/>
        <w:spacing w:after="0" w:line="240" w:lineRule="auto"/>
        <w:ind w:left="1702" w:hanging="1418"/>
        <w:rPr>
          <w:ins w:id="51" w:author="Sungryeul Rhyu" w:date="2021-11-11T08:43:00Z"/>
          <w:rFonts w:ascii="Times New Roman" w:eastAsia="맑은 고딕" w:hAnsi="Times New Roman"/>
        </w:rPr>
      </w:pPr>
      <w:ins w:id="52" w:author="Sungryeul Rhyu" w:date="2021-11-11T08:43:00Z">
        <w:r>
          <w:rPr>
            <w:rFonts w:ascii="Times New Roman" w:eastAsia="맑은 고딕" w:hAnsi="Times New Roman" w:hint="eastAsia"/>
          </w:rPr>
          <w:t>F</w:t>
        </w:r>
        <w:r>
          <w:rPr>
            <w:rFonts w:ascii="Times New Roman" w:eastAsia="맑은 고딕" w:hAnsi="Times New Roman"/>
          </w:rPr>
          <w:t>DIS</w:t>
        </w:r>
      </w:ins>
      <w:ins w:id="53" w:author="Sungryeul Rhyu" w:date="2021-11-11T08:56:00Z">
        <w:r w:rsidR="00AD7974">
          <w:rPr>
            <w:rFonts w:ascii="Times New Roman" w:eastAsia="맑은 고딕" w:hAnsi="Times New Roman"/>
          </w:rPr>
          <w:tab/>
          <w:t>Final Draft International Standard</w:t>
        </w:r>
      </w:ins>
    </w:p>
    <w:p w14:paraId="04EFE585" w14:textId="4E7E4689" w:rsidR="00411CB3" w:rsidRDefault="00411CB3" w:rsidP="00563153">
      <w:pPr>
        <w:keepLines/>
        <w:widowControl/>
        <w:spacing w:after="0" w:line="240" w:lineRule="auto"/>
        <w:ind w:left="1702" w:hanging="1418"/>
        <w:rPr>
          <w:ins w:id="54" w:author="Sungryeul Rhyu" w:date="2021-10-29T23:45:00Z"/>
          <w:rFonts w:ascii="Times New Roman" w:eastAsia="맑은 고딕" w:hAnsi="Times New Roman"/>
        </w:rPr>
      </w:pPr>
      <w:ins w:id="55" w:author="Sungryeul Rhyu" w:date="2021-11-11T08:43:00Z">
        <w:r>
          <w:rPr>
            <w:rFonts w:ascii="Times New Roman" w:eastAsia="맑은 고딕" w:hAnsi="Times New Roman" w:hint="eastAsia"/>
          </w:rPr>
          <w:t>F</w:t>
        </w:r>
        <w:r>
          <w:rPr>
            <w:rFonts w:ascii="Times New Roman" w:eastAsia="맑은 고딕" w:hAnsi="Times New Roman"/>
          </w:rPr>
          <w:t>FS</w:t>
        </w:r>
      </w:ins>
      <w:ins w:id="56" w:author="Sungryeul Rhyu" w:date="2021-11-11T08:56:00Z">
        <w:r w:rsidR="00AD7974">
          <w:rPr>
            <w:rFonts w:ascii="Times New Roman" w:eastAsia="맑은 고딕" w:hAnsi="Times New Roman"/>
          </w:rPr>
          <w:tab/>
          <w:t>For Fut</w:t>
        </w:r>
      </w:ins>
      <w:ins w:id="57" w:author="Sungryeul Rhyu" w:date="2021-11-11T08:57:00Z">
        <w:r w:rsidR="00AD7974">
          <w:rPr>
            <w:rFonts w:ascii="Times New Roman" w:eastAsia="맑은 고딕" w:hAnsi="Times New Roman"/>
          </w:rPr>
          <w:t>u</w:t>
        </w:r>
      </w:ins>
      <w:ins w:id="58" w:author="Sungryeul Rhyu" w:date="2021-11-11T08:56:00Z">
        <w:r w:rsidR="00AD7974">
          <w:rPr>
            <w:rFonts w:ascii="Times New Roman" w:eastAsia="맑은 고딕" w:hAnsi="Times New Roman"/>
          </w:rPr>
          <w:t>r</w:t>
        </w:r>
      </w:ins>
      <w:ins w:id="59" w:author="Sungryeul Rhyu" w:date="2021-11-11T08:57:00Z">
        <w:r w:rsidR="00AD7974">
          <w:rPr>
            <w:rFonts w:ascii="Times New Roman" w:eastAsia="맑은 고딕" w:hAnsi="Times New Roman"/>
          </w:rPr>
          <w:t>e</w:t>
        </w:r>
      </w:ins>
      <w:ins w:id="60" w:author="Sungryeul Rhyu" w:date="2021-11-11T08:56:00Z">
        <w:r w:rsidR="00AD7974">
          <w:rPr>
            <w:rFonts w:ascii="Times New Roman" w:eastAsia="맑은 고딕" w:hAnsi="Times New Roman"/>
          </w:rPr>
          <w:t xml:space="preserve"> Study</w:t>
        </w:r>
      </w:ins>
    </w:p>
    <w:p w14:paraId="6B2C9257" w14:textId="48A11FD5" w:rsidR="00130CA3" w:rsidRDefault="00130CA3" w:rsidP="00563153">
      <w:pPr>
        <w:keepLines/>
        <w:widowControl/>
        <w:spacing w:after="0" w:line="240" w:lineRule="auto"/>
        <w:ind w:left="1702" w:hanging="1418"/>
        <w:rPr>
          <w:ins w:id="61" w:author="Sungryeul Rhyu" w:date="2021-10-29T23:47:00Z"/>
          <w:rFonts w:ascii="Times New Roman" w:eastAsia="맑은 고딕" w:hAnsi="Times New Roman"/>
        </w:rPr>
      </w:pPr>
      <w:ins w:id="62" w:author="Sungryeul Rhyu" w:date="2021-10-29T23:45:00Z">
        <w:r>
          <w:rPr>
            <w:rFonts w:ascii="Times New Roman" w:eastAsia="맑은 고딕" w:hAnsi="Times New Roman" w:hint="eastAsia"/>
          </w:rPr>
          <w:t>F</w:t>
        </w:r>
        <w:r>
          <w:rPr>
            <w:rFonts w:ascii="Times New Roman" w:eastAsia="맑은 고딕" w:hAnsi="Times New Roman"/>
          </w:rPr>
          <w:t>LUS</w:t>
        </w:r>
        <w:r>
          <w:rPr>
            <w:rFonts w:ascii="Times New Roman" w:eastAsia="맑은 고딕" w:hAnsi="Times New Roman"/>
          </w:rPr>
          <w:tab/>
          <w:t>Framework for Live Uplink Streaming</w:t>
        </w:r>
      </w:ins>
    </w:p>
    <w:p w14:paraId="684F0751" w14:textId="6BA0DF10" w:rsidR="00130CA3" w:rsidRDefault="00130CA3" w:rsidP="00563153">
      <w:pPr>
        <w:keepLines/>
        <w:widowControl/>
        <w:spacing w:after="0" w:line="240" w:lineRule="auto"/>
        <w:ind w:left="1702" w:hanging="1418"/>
        <w:rPr>
          <w:ins w:id="63" w:author="Sungryeul Rhyu" w:date="2021-11-11T08:43:00Z"/>
          <w:rFonts w:ascii="Times New Roman" w:eastAsia="맑은 고딕" w:hAnsi="Times New Roman"/>
        </w:rPr>
      </w:pPr>
      <w:proofErr w:type="spellStart"/>
      <w:ins w:id="64" w:author="Sungryeul Rhyu" w:date="2021-10-29T23:47:00Z">
        <w:r>
          <w:rPr>
            <w:rFonts w:ascii="Times New Roman" w:eastAsia="맑은 고딕" w:hAnsi="Times New Roman" w:hint="eastAsia"/>
          </w:rPr>
          <w:t>F</w:t>
        </w:r>
        <w:r>
          <w:rPr>
            <w:rFonts w:ascii="Times New Roman" w:eastAsia="맑은 고딕" w:hAnsi="Times New Roman"/>
          </w:rPr>
          <w:t>oV</w:t>
        </w:r>
        <w:proofErr w:type="spellEnd"/>
        <w:r>
          <w:rPr>
            <w:rFonts w:ascii="Times New Roman" w:eastAsia="맑은 고딕" w:hAnsi="Times New Roman"/>
          </w:rPr>
          <w:tab/>
          <w:t>Field of View</w:t>
        </w:r>
      </w:ins>
    </w:p>
    <w:p w14:paraId="159A578F" w14:textId="27AC8575" w:rsidR="00411CB3" w:rsidRDefault="00411CB3" w:rsidP="00563153">
      <w:pPr>
        <w:keepLines/>
        <w:widowControl/>
        <w:spacing w:after="0" w:line="240" w:lineRule="auto"/>
        <w:ind w:left="1702" w:hanging="1418"/>
        <w:rPr>
          <w:ins w:id="65" w:author="Sungryeul Rhyu" w:date="2021-11-11T08:43:00Z"/>
          <w:rFonts w:ascii="Times New Roman" w:eastAsia="맑은 고딕" w:hAnsi="Times New Roman"/>
        </w:rPr>
      </w:pPr>
      <w:ins w:id="66" w:author="Sungryeul Rhyu" w:date="2021-11-11T08:43:00Z">
        <w:r>
          <w:rPr>
            <w:rFonts w:ascii="Times New Roman" w:eastAsia="맑은 고딕" w:hAnsi="Times New Roman" w:hint="eastAsia"/>
          </w:rPr>
          <w:lastRenderedPageBreak/>
          <w:t>F</w:t>
        </w:r>
        <w:r>
          <w:rPr>
            <w:rFonts w:ascii="Times New Roman" w:eastAsia="맑은 고딕" w:hAnsi="Times New Roman"/>
          </w:rPr>
          <w:t>PS</w:t>
        </w:r>
      </w:ins>
      <w:ins w:id="67" w:author="Sungryeul Rhyu" w:date="2021-11-11T08:57:00Z">
        <w:r w:rsidR="00AD7974">
          <w:rPr>
            <w:rFonts w:ascii="Times New Roman" w:eastAsia="맑은 고딕" w:hAnsi="Times New Roman"/>
          </w:rPr>
          <w:tab/>
          <w:t>Frame Per Second</w:t>
        </w:r>
      </w:ins>
    </w:p>
    <w:p w14:paraId="7518A27D" w14:textId="362ADA76" w:rsidR="00411CB3" w:rsidRDefault="00411CB3" w:rsidP="00563153">
      <w:pPr>
        <w:keepLines/>
        <w:widowControl/>
        <w:spacing w:after="0" w:line="240" w:lineRule="auto"/>
        <w:ind w:left="1702" w:hanging="1418"/>
        <w:rPr>
          <w:ins w:id="68" w:author="Sungryeul Rhyu" w:date="2021-11-11T08:43:00Z"/>
          <w:rFonts w:ascii="Times New Roman" w:eastAsia="맑은 고딕" w:hAnsi="Times New Roman"/>
        </w:rPr>
      </w:pPr>
      <w:ins w:id="69" w:author="Sungryeul Rhyu" w:date="2021-11-11T08:43:00Z">
        <w:r>
          <w:rPr>
            <w:rFonts w:ascii="Times New Roman" w:eastAsia="맑은 고딕" w:hAnsi="Times New Roman" w:hint="eastAsia"/>
          </w:rPr>
          <w:t>G</w:t>
        </w:r>
        <w:r>
          <w:rPr>
            <w:rFonts w:ascii="Times New Roman" w:eastAsia="맑은 고딕" w:hAnsi="Times New Roman"/>
          </w:rPr>
          <w:t>BR</w:t>
        </w:r>
      </w:ins>
      <w:ins w:id="70" w:author="Sungryeul Rhyu" w:date="2021-11-11T08:57:00Z">
        <w:r w:rsidR="00AD7974">
          <w:rPr>
            <w:rFonts w:ascii="Times New Roman" w:eastAsia="맑은 고딕" w:hAnsi="Times New Roman"/>
          </w:rPr>
          <w:tab/>
          <w:t>Guaranteed Bit Rate</w:t>
        </w:r>
      </w:ins>
    </w:p>
    <w:p w14:paraId="2641B77C" w14:textId="11F79F40" w:rsidR="00411CB3" w:rsidRPr="00563153" w:rsidRDefault="00411CB3" w:rsidP="00563153">
      <w:pPr>
        <w:keepLines/>
        <w:widowControl/>
        <w:spacing w:after="0" w:line="240" w:lineRule="auto"/>
        <w:ind w:left="1702" w:hanging="1418"/>
        <w:rPr>
          <w:rFonts w:ascii="Times New Roman" w:eastAsia="맑은 고딕" w:hAnsi="Times New Roman"/>
        </w:rPr>
      </w:pPr>
      <w:ins w:id="71" w:author="Sungryeul Rhyu" w:date="2021-11-11T08:43:00Z">
        <w:r>
          <w:rPr>
            <w:rFonts w:ascii="Times New Roman" w:eastAsia="맑은 고딕" w:hAnsi="Times New Roman"/>
          </w:rPr>
          <w:t>GPS</w:t>
        </w:r>
      </w:ins>
      <w:ins w:id="72" w:author="Sungryeul Rhyu" w:date="2021-11-11T08:57:00Z">
        <w:r w:rsidR="00AD7974">
          <w:rPr>
            <w:rFonts w:ascii="Times New Roman" w:eastAsia="맑은 고딕" w:hAnsi="Times New Roman"/>
          </w:rPr>
          <w:tab/>
          <w:t>Global Positioning System</w:t>
        </w:r>
      </w:ins>
    </w:p>
    <w:p w14:paraId="77B8DDFC" w14:textId="65787C72" w:rsidR="00563153" w:rsidRDefault="00563153" w:rsidP="00563153">
      <w:pPr>
        <w:keepLines/>
        <w:widowControl/>
        <w:spacing w:after="0" w:line="240" w:lineRule="auto"/>
        <w:ind w:left="1702" w:hanging="1418"/>
        <w:rPr>
          <w:ins w:id="73" w:author="Sungryeul Rhyu" w:date="2021-10-29T23:45:00Z"/>
          <w:rFonts w:ascii="Times New Roman" w:eastAsia="맑은 고딕" w:hAnsi="Times New Roman"/>
          <w:lang w:eastAsia="ko-KR"/>
        </w:rPr>
      </w:pPr>
      <w:r w:rsidRPr="00563153">
        <w:rPr>
          <w:rFonts w:ascii="Times New Roman" w:eastAsia="맑은 고딕" w:hAnsi="Times New Roman" w:hint="eastAsia"/>
          <w:lang w:eastAsia="ko-KR"/>
        </w:rPr>
        <w:t>G-PCC</w:t>
      </w:r>
      <w:r w:rsidRPr="00563153">
        <w:rPr>
          <w:rFonts w:ascii="Times New Roman" w:eastAsia="맑은 고딕" w:hAnsi="Times New Roman"/>
          <w:lang w:eastAsia="ko-KR"/>
        </w:rPr>
        <w:tab/>
        <w:t>Geometry-based Point Cloud Compression</w:t>
      </w:r>
    </w:p>
    <w:p w14:paraId="5A4B13FA" w14:textId="4E7B6886" w:rsidR="00130CA3" w:rsidRPr="00563153" w:rsidRDefault="00130CA3" w:rsidP="00563153">
      <w:pPr>
        <w:keepLines/>
        <w:widowControl/>
        <w:spacing w:after="0" w:line="240" w:lineRule="auto"/>
        <w:ind w:left="1702" w:hanging="1418"/>
        <w:rPr>
          <w:rFonts w:ascii="Times New Roman" w:eastAsia="맑은 고딕" w:hAnsi="Times New Roman"/>
          <w:lang w:eastAsia="ko-KR"/>
        </w:rPr>
      </w:pPr>
      <w:proofErr w:type="spellStart"/>
      <w:ins w:id="74" w:author="Sungryeul Rhyu" w:date="2021-10-29T23:45:00Z">
        <w:r>
          <w:rPr>
            <w:rFonts w:ascii="Times New Roman" w:eastAsia="맑은 고딕" w:hAnsi="Times New Roman" w:hint="eastAsia"/>
            <w:lang w:eastAsia="ko-KR"/>
          </w:rPr>
          <w:t>g</w:t>
        </w:r>
        <w:r>
          <w:rPr>
            <w:rFonts w:ascii="Times New Roman" w:eastAsia="맑은 고딕" w:hAnsi="Times New Roman"/>
            <w:lang w:eastAsia="ko-KR"/>
          </w:rPr>
          <w:t>lTF</w:t>
        </w:r>
        <w:proofErr w:type="spellEnd"/>
        <w:r>
          <w:rPr>
            <w:rFonts w:ascii="Times New Roman" w:eastAsia="맑은 고딕" w:hAnsi="Times New Roman"/>
            <w:lang w:eastAsia="ko-KR"/>
          </w:rPr>
          <w:tab/>
          <w:t>Graphics Library Transmission Format</w:t>
        </w:r>
      </w:ins>
    </w:p>
    <w:p w14:paraId="0A28F9B9"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rPr>
        <w:t>GPU</w:t>
      </w:r>
      <w:r w:rsidRPr="00563153">
        <w:rPr>
          <w:rFonts w:ascii="Times New Roman" w:eastAsia="맑은 고딕" w:hAnsi="Times New Roman"/>
        </w:rPr>
        <w:tab/>
        <w:t>Graphics Processing Unit</w:t>
      </w:r>
    </w:p>
    <w:p w14:paraId="6100D458" w14:textId="59252909" w:rsidR="00563153" w:rsidRDefault="00563153" w:rsidP="00563153">
      <w:pPr>
        <w:keepLines/>
        <w:widowControl/>
        <w:spacing w:after="0" w:line="240" w:lineRule="auto"/>
        <w:ind w:left="1702" w:hanging="1418"/>
        <w:rPr>
          <w:ins w:id="75" w:author="Sungryeul Rhyu" w:date="2021-10-29T23:46:00Z"/>
          <w:rFonts w:ascii="Times New Roman" w:eastAsia="맑은 고딕" w:hAnsi="Times New Roman"/>
        </w:rPr>
      </w:pPr>
      <w:r w:rsidRPr="00563153">
        <w:rPr>
          <w:rFonts w:ascii="Times New Roman" w:eastAsia="맑은 고딕" w:hAnsi="Times New Roman" w:hint="eastAsia"/>
        </w:rPr>
        <w:t>HDCA</w:t>
      </w:r>
      <w:r w:rsidRPr="00563153">
        <w:rPr>
          <w:rFonts w:ascii="Times New Roman" w:eastAsia="맑은 고딕" w:hAnsi="Times New Roman" w:hint="eastAsia"/>
        </w:rPr>
        <w:tab/>
      </w:r>
      <w:r w:rsidRPr="00563153">
        <w:rPr>
          <w:rFonts w:ascii="Times New Roman" w:eastAsia="맑은 고딕" w:hAnsi="Times New Roman"/>
        </w:rPr>
        <w:t>High Density Camera Array</w:t>
      </w:r>
    </w:p>
    <w:p w14:paraId="01A4320A" w14:textId="5A321EFF" w:rsidR="00130CA3" w:rsidRPr="00563153" w:rsidRDefault="00130CA3" w:rsidP="00563153">
      <w:pPr>
        <w:keepLines/>
        <w:widowControl/>
        <w:spacing w:after="0" w:line="240" w:lineRule="auto"/>
        <w:ind w:left="1702" w:hanging="1418"/>
        <w:rPr>
          <w:rFonts w:ascii="Times New Roman" w:eastAsia="맑은 고딕" w:hAnsi="Times New Roman"/>
        </w:rPr>
      </w:pPr>
      <w:ins w:id="76" w:author="Sungryeul Rhyu" w:date="2021-10-29T23:46:00Z">
        <w:r>
          <w:rPr>
            <w:rFonts w:ascii="Times New Roman" w:eastAsia="맑은 고딕" w:hAnsi="Times New Roman" w:hint="eastAsia"/>
          </w:rPr>
          <w:t>H</w:t>
        </w:r>
        <w:r>
          <w:rPr>
            <w:rFonts w:ascii="Times New Roman" w:eastAsia="맑은 고딕" w:hAnsi="Times New Roman"/>
          </w:rPr>
          <w:t>EVC</w:t>
        </w:r>
        <w:r>
          <w:rPr>
            <w:rFonts w:ascii="Times New Roman" w:eastAsia="맑은 고딕" w:hAnsi="Times New Roman"/>
          </w:rPr>
          <w:tab/>
          <w:t>High E</w:t>
        </w:r>
      </w:ins>
      <w:ins w:id="77" w:author="Sungryeul Rhyu" w:date="2021-10-29T23:47:00Z">
        <w:r>
          <w:rPr>
            <w:rFonts w:ascii="Times New Roman" w:eastAsia="맑은 고딕" w:hAnsi="Times New Roman"/>
          </w:rPr>
          <w:t>fficiency Video Coding</w:t>
        </w:r>
      </w:ins>
    </w:p>
    <w:p w14:paraId="77DF1F43" w14:textId="77777777" w:rsidR="00563153" w:rsidRPr="00563153" w:rsidRDefault="00563153" w:rsidP="00563153">
      <w:pPr>
        <w:keepLines/>
        <w:widowControl/>
        <w:spacing w:after="0" w:line="240" w:lineRule="auto"/>
        <w:ind w:left="1702" w:hanging="1418"/>
        <w:rPr>
          <w:rFonts w:ascii="Times New Roman" w:eastAsia="맑은 고딕" w:hAnsi="Times New Roman"/>
          <w:lang w:eastAsia="ko-KR"/>
        </w:rPr>
      </w:pPr>
      <w:r w:rsidRPr="00563153">
        <w:rPr>
          <w:rFonts w:ascii="Times New Roman" w:eastAsia="맑은 고딕" w:hAnsi="Times New Roman" w:hint="eastAsia"/>
          <w:lang w:eastAsia="ko-KR"/>
        </w:rPr>
        <w:t>HLS</w:t>
      </w:r>
      <w:r w:rsidRPr="00563153">
        <w:rPr>
          <w:rFonts w:ascii="Times New Roman" w:eastAsia="맑은 고딕" w:hAnsi="Times New Roman"/>
          <w:lang w:eastAsia="ko-KR"/>
        </w:rPr>
        <w:tab/>
        <w:t>HTTP Live Streaming</w:t>
      </w:r>
    </w:p>
    <w:p w14:paraId="45BF51BD" w14:textId="12A79CBD" w:rsidR="00563153" w:rsidRDefault="00563153" w:rsidP="00563153">
      <w:pPr>
        <w:keepLines/>
        <w:widowControl/>
        <w:spacing w:after="0" w:line="240" w:lineRule="auto"/>
        <w:ind w:left="1702" w:hanging="1418"/>
        <w:rPr>
          <w:ins w:id="78" w:author="Sungryeul Rhyu" w:date="2021-11-11T08:43:00Z"/>
          <w:rFonts w:ascii="Times New Roman" w:eastAsia="맑은 고딕" w:hAnsi="Times New Roman"/>
        </w:rPr>
      </w:pPr>
      <w:r w:rsidRPr="00563153">
        <w:rPr>
          <w:rFonts w:ascii="Times New Roman" w:eastAsia="맑은 고딕" w:hAnsi="Times New Roman"/>
        </w:rPr>
        <w:t>HMD</w:t>
      </w:r>
      <w:r w:rsidRPr="00563153">
        <w:rPr>
          <w:rFonts w:ascii="Times New Roman" w:eastAsia="맑은 고딕" w:hAnsi="Times New Roman"/>
        </w:rPr>
        <w:tab/>
        <w:t>Head-Mounted Display</w:t>
      </w:r>
    </w:p>
    <w:p w14:paraId="4334B954" w14:textId="43669372" w:rsidR="00411CB3" w:rsidRPr="00563153" w:rsidRDefault="00411CB3" w:rsidP="00563153">
      <w:pPr>
        <w:keepLines/>
        <w:widowControl/>
        <w:spacing w:after="0" w:line="240" w:lineRule="auto"/>
        <w:ind w:left="1702" w:hanging="1418"/>
        <w:rPr>
          <w:rFonts w:ascii="Times New Roman" w:eastAsia="맑은 고딕" w:hAnsi="Times New Roman"/>
        </w:rPr>
      </w:pPr>
      <w:ins w:id="79" w:author="Sungryeul Rhyu" w:date="2021-11-11T08:43:00Z">
        <w:r>
          <w:rPr>
            <w:rFonts w:ascii="Times New Roman" w:eastAsia="맑은 고딕" w:hAnsi="Times New Roman" w:hint="eastAsia"/>
          </w:rPr>
          <w:t>H</w:t>
        </w:r>
        <w:r>
          <w:rPr>
            <w:rFonts w:ascii="Times New Roman" w:eastAsia="맑은 고딕" w:hAnsi="Times New Roman"/>
          </w:rPr>
          <w:t>TML</w:t>
        </w:r>
      </w:ins>
      <w:ins w:id="80" w:author="Sungryeul Rhyu" w:date="2021-11-11T08:57:00Z">
        <w:r w:rsidR="00AD7974">
          <w:rPr>
            <w:rFonts w:ascii="Times New Roman" w:eastAsia="맑은 고딕" w:hAnsi="Times New Roman"/>
          </w:rPr>
          <w:tab/>
        </w:r>
      </w:ins>
      <w:proofErr w:type="spellStart"/>
      <w:ins w:id="81" w:author="Sungryeul Rhyu" w:date="2021-11-11T08:58:00Z">
        <w:r w:rsidR="00AD7974">
          <w:rPr>
            <w:rFonts w:ascii="Times New Roman" w:eastAsia="맑은 고딕" w:hAnsi="Times New Roman"/>
          </w:rPr>
          <w:t>HyperText</w:t>
        </w:r>
        <w:proofErr w:type="spellEnd"/>
        <w:r w:rsidR="00AD7974">
          <w:rPr>
            <w:rFonts w:ascii="Times New Roman" w:eastAsia="맑은 고딕" w:hAnsi="Times New Roman"/>
          </w:rPr>
          <w:t xml:space="preserve"> Markup Language</w:t>
        </w:r>
      </w:ins>
    </w:p>
    <w:p w14:paraId="57AF9800"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rPr>
        <w:t>HTTP</w:t>
      </w:r>
      <w:r w:rsidRPr="00563153">
        <w:rPr>
          <w:rFonts w:ascii="Times New Roman" w:eastAsia="맑은 고딕" w:hAnsi="Times New Roman"/>
        </w:rPr>
        <w:tab/>
      </w:r>
      <w:proofErr w:type="spellStart"/>
      <w:r w:rsidRPr="00563153">
        <w:rPr>
          <w:rFonts w:ascii="Times New Roman" w:eastAsia="맑은 고딕" w:hAnsi="Times New Roman"/>
        </w:rPr>
        <w:t>HyperText</w:t>
      </w:r>
      <w:proofErr w:type="spellEnd"/>
      <w:r w:rsidRPr="00563153">
        <w:rPr>
          <w:rFonts w:ascii="Times New Roman" w:eastAsia="맑은 고딕" w:hAnsi="Times New Roman"/>
        </w:rPr>
        <w:t xml:space="preserve"> Transfer Protocol</w:t>
      </w:r>
    </w:p>
    <w:p w14:paraId="066717C3" w14:textId="77777777" w:rsidR="00563153" w:rsidRPr="00563153" w:rsidRDefault="00563153" w:rsidP="00563153">
      <w:pPr>
        <w:keepLines/>
        <w:widowControl/>
        <w:spacing w:after="0" w:line="240" w:lineRule="auto"/>
        <w:ind w:left="1702" w:hanging="1418"/>
        <w:rPr>
          <w:rFonts w:ascii="Times New Roman" w:eastAsia="맑은 고딕" w:hAnsi="Times New Roman"/>
          <w:lang w:eastAsia="ko-KR"/>
        </w:rPr>
      </w:pPr>
      <w:r w:rsidRPr="00563153">
        <w:rPr>
          <w:rFonts w:ascii="Times New Roman" w:eastAsia="맑은 고딕" w:hAnsi="Times New Roman" w:hint="eastAsia"/>
          <w:lang w:eastAsia="ko-KR"/>
        </w:rPr>
        <w:t>ICE</w:t>
      </w:r>
      <w:r w:rsidRPr="00563153">
        <w:rPr>
          <w:rFonts w:ascii="Times New Roman" w:eastAsia="맑은 고딕" w:hAnsi="Times New Roman" w:hint="eastAsia"/>
          <w:lang w:eastAsia="ko-KR"/>
        </w:rPr>
        <w:tab/>
      </w:r>
      <w:r w:rsidRPr="00563153">
        <w:rPr>
          <w:rFonts w:ascii="Times New Roman" w:eastAsia="맑은 고딕" w:hAnsi="Times New Roman"/>
          <w:lang w:eastAsia="ko-KR"/>
        </w:rPr>
        <w:t>Interactive Connectivity Establishment</w:t>
      </w:r>
    </w:p>
    <w:p w14:paraId="3C074C90" w14:textId="6B1E4DDC" w:rsidR="00563153" w:rsidRDefault="00563153" w:rsidP="00563153">
      <w:pPr>
        <w:keepLines/>
        <w:widowControl/>
        <w:spacing w:after="0" w:line="240" w:lineRule="auto"/>
        <w:ind w:left="1702" w:hanging="1418"/>
        <w:rPr>
          <w:ins w:id="82" w:author="Sungryeul Rhyu" w:date="2021-11-11T08:43:00Z"/>
          <w:rFonts w:ascii="Times New Roman" w:eastAsia="맑은 고딕" w:hAnsi="Times New Roman"/>
          <w:lang w:eastAsia="ko-KR"/>
        </w:rPr>
      </w:pPr>
      <w:r w:rsidRPr="00563153">
        <w:rPr>
          <w:rFonts w:ascii="Times New Roman" w:eastAsia="맑은 고딕" w:hAnsi="Times New Roman" w:hint="eastAsia"/>
          <w:lang w:eastAsia="ko-KR"/>
        </w:rPr>
        <w:t>IMS</w:t>
      </w:r>
      <w:r w:rsidRPr="00563153">
        <w:rPr>
          <w:rFonts w:ascii="Times New Roman" w:eastAsia="맑은 고딕" w:hAnsi="Times New Roman"/>
          <w:lang w:eastAsia="ko-KR"/>
        </w:rPr>
        <w:tab/>
        <w:t>IP Multimedia Subsystem</w:t>
      </w:r>
    </w:p>
    <w:p w14:paraId="049DDA20" w14:textId="5E1A3913" w:rsidR="00411CB3" w:rsidRDefault="00411CB3" w:rsidP="00563153">
      <w:pPr>
        <w:keepLines/>
        <w:widowControl/>
        <w:spacing w:after="0" w:line="240" w:lineRule="auto"/>
        <w:ind w:left="1702" w:hanging="1418"/>
        <w:rPr>
          <w:ins w:id="83" w:author="Sungryeul Rhyu" w:date="2021-11-11T08:43:00Z"/>
          <w:rFonts w:ascii="Times New Roman" w:eastAsia="맑은 고딕" w:hAnsi="Times New Roman"/>
          <w:lang w:eastAsia="ko-KR"/>
        </w:rPr>
      </w:pPr>
      <w:ins w:id="84" w:author="Sungryeul Rhyu" w:date="2021-11-11T08:43:00Z">
        <w:r>
          <w:rPr>
            <w:rFonts w:ascii="Times New Roman" w:eastAsia="맑은 고딕" w:hAnsi="Times New Roman" w:hint="eastAsia"/>
            <w:lang w:eastAsia="ko-KR"/>
          </w:rPr>
          <w:t>I</w:t>
        </w:r>
        <w:r>
          <w:rPr>
            <w:rFonts w:ascii="Times New Roman" w:eastAsia="맑은 고딕" w:hAnsi="Times New Roman"/>
            <w:lang w:eastAsia="ko-KR"/>
          </w:rPr>
          <w:t>MU</w:t>
        </w:r>
      </w:ins>
      <w:ins w:id="85" w:author="Sungryeul Rhyu" w:date="2021-11-11T08:58:00Z">
        <w:r w:rsidR="00AD7974">
          <w:rPr>
            <w:rFonts w:ascii="Times New Roman" w:eastAsia="맑은 고딕" w:hAnsi="Times New Roman"/>
            <w:lang w:eastAsia="ko-KR"/>
          </w:rPr>
          <w:tab/>
          <w:t>Inertial Measurement Unit</w:t>
        </w:r>
      </w:ins>
    </w:p>
    <w:p w14:paraId="17DAC482" w14:textId="77E20146" w:rsidR="00411CB3" w:rsidRDefault="00411CB3" w:rsidP="00563153">
      <w:pPr>
        <w:keepLines/>
        <w:widowControl/>
        <w:spacing w:after="0" w:line="240" w:lineRule="auto"/>
        <w:ind w:left="1702" w:hanging="1418"/>
        <w:rPr>
          <w:ins w:id="86" w:author="Sungryeul Rhyu" w:date="2021-10-29T23:49:00Z"/>
          <w:rFonts w:ascii="Times New Roman" w:eastAsia="맑은 고딕" w:hAnsi="Times New Roman"/>
          <w:lang w:eastAsia="ko-KR"/>
        </w:rPr>
      </w:pPr>
      <w:ins w:id="87" w:author="Sungryeul Rhyu" w:date="2021-11-11T08:43:00Z">
        <w:r>
          <w:rPr>
            <w:rFonts w:ascii="Times New Roman" w:eastAsia="맑은 고딕" w:hAnsi="Times New Roman" w:hint="eastAsia"/>
            <w:lang w:eastAsia="ko-KR"/>
          </w:rPr>
          <w:t>I</w:t>
        </w:r>
        <w:r>
          <w:rPr>
            <w:rFonts w:ascii="Times New Roman" w:eastAsia="맑은 고딕" w:hAnsi="Times New Roman"/>
            <w:lang w:eastAsia="ko-KR"/>
          </w:rPr>
          <w:t>SG</w:t>
        </w:r>
      </w:ins>
      <w:ins w:id="88" w:author="Sungryeul Rhyu" w:date="2021-11-11T08:58:00Z">
        <w:r w:rsidR="00AD7974">
          <w:rPr>
            <w:rFonts w:ascii="Times New Roman" w:eastAsia="맑은 고딕" w:hAnsi="Times New Roman"/>
            <w:lang w:eastAsia="ko-KR"/>
          </w:rPr>
          <w:tab/>
        </w:r>
      </w:ins>
      <w:ins w:id="89" w:author="Sungryeul Rhyu" w:date="2021-11-11T08:59:00Z">
        <w:r w:rsidR="00AD7974">
          <w:rPr>
            <w:rFonts w:ascii="Times New Roman" w:eastAsia="맑은 고딕" w:hAnsi="Times New Roman"/>
            <w:lang w:eastAsia="ko-KR"/>
          </w:rPr>
          <w:t>Industry Specification Group</w:t>
        </w:r>
      </w:ins>
    </w:p>
    <w:p w14:paraId="7F10F70B" w14:textId="51C18E48" w:rsidR="00563153" w:rsidRDefault="00563153" w:rsidP="00563153">
      <w:pPr>
        <w:keepLines/>
        <w:widowControl/>
        <w:spacing w:after="0" w:line="240" w:lineRule="auto"/>
        <w:ind w:left="1702" w:hanging="1418"/>
        <w:rPr>
          <w:ins w:id="90" w:author="Sungryeul Rhyu" w:date="2021-10-29T23:49:00Z"/>
          <w:rFonts w:ascii="Times New Roman" w:eastAsia="맑은 고딕" w:hAnsi="Times New Roman"/>
        </w:rPr>
      </w:pPr>
      <w:r w:rsidRPr="00563153">
        <w:rPr>
          <w:rFonts w:ascii="Times New Roman" w:eastAsia="맑은 고딕" w:hAnsi="Times New Roman"/>
        </w:rPr>
        <w:t>ISOBMFF</w:t>
      </w:r>
      <w:r w:rsidRPr="00563153">
        <w:rPr>
          <w:rFonts w:ascii="Times New Roman" w:eastAsia="맑은 고딕" w:hAnsi="Times New Roman"/>
        </w:rPr>
        <w:tab/>
        <w:t>ISO Based Media File Format</w:t>
      </w:r>
    </w:p>
    <w:p w14:paraId="031C8906" w14:textId="6AB209FA" w:rsidR="00411CB3" w:rsidRDefault="00411CB3" w:rsidP="00411CB3">
      <w:pPr>
        <w:keepLines/>
        <w:widowControl/>
        <w:spacing w:after="0" w:line="240" w:lineRule="auto"/>
        <w:ind w:left="1702" w:hanging="1418"/>
        <w:rPr>
          <w:ins w:id="91" w:author="Sungryeul Rhyu" w:date="2021-11-11T08:44:00Z"/>
          <w:rFonts w:ascii="Times New Roman" w:eastAsia="맑은 고딕" w:hAnsi="Times New Roman"/>
          <w:lang w:eastAsia="ko-KR"/>
        </w:rPr>
      </w:pPr>
      <w:ins w:id="92" w:author="Sungryeul Rhyu" w:date="2021-11-11T08:44:00Z">
        <w:r>
          <w:rPr>
            <w:rFonts w:ascii="Times New Roman" w:eastAsia="맑은 고딕" w:hAnsi="Times New Roman" w:hint="eastAsia"/>
            <w:lang w:eastAsia="ko-KR"/>
          </w:rPr>
          <w:t>I</w:t>
        </w:r>
        <w:r>
          <w:rPr>
            <w:rFonts w:ascii="Times New Roman" w:eastAsia="맑은 고딕" w:hAnsi="Times New Roman"/>
            <w:lang w:eastAsia="ko-KR"/>
          </w:rPr>
          <w:t>TT4RT</w:t>
        </w:r>
        <w:r>
          <w:rPr>
            <w:rFonts w:ascii="Times New Roman" w:eastAsia="맑은 고딕" w:hAnsi="Times New Roman"/>
            <w:lang w:eastAsia="ko-KR"/>
          </w:rPr>
          <w:tab/>
          <w:t>Immersive Teleconferencing and Telepresence for Remote Terminals</w:t>
        </w:r>
      </w:ins>
    </w:p>
    <w:p w14:paraId="4B35BD4C" w14:textId="3E5F9390" w:rsidR="00411CB3" w:rsidRPr="00563153" w:rsidRDefault="00411CB3" w:rsidP="00411CB3">
      <w:pPr>
        <w:keepLines/>
        <w:widowControl/>
        <w:spacing w:after="0" w:line="240" w:lineRule="auto"/>
        <w:ind w:left="1702" w:hanging="1418"/>
        <w:rPr>
          <w:ins w:id="93" w:author="Sungryeul Rhyu" w:date="2021-11-11T08:44:00Z"/>
          <w:rFonts w:ascii="Times New Roman" w:eastAsia="맑은 고딕" w:hAnsi="Times New Roman"/>
          <w:lang w:eastAsia="ko-KR"/>
        </w:rPr>
      </w:pPr>
      <w:ins w:id="94" w:author="Sungryeul Rhyu" w:date="2021-11-11T08:44:00Z">
        <w:r>
          <w:rPr>
            <w:rFonts w:ascii="Times New Roman" w:eastAsia="맑은 고딕" w:hAnsi="Times New Roman" w:hint="eastAsia"/>
            <w:lang w:eastAsia="ko-KR"/>
          </w:rPr>
          <w:t>J</w:t>
        </w:r>
        <w:r>
          <w:rPr>
            <w:rFonts w:ascii="Times New Roman" w:eastAsia="맑은 고딕" w:hAnsi="Times New Roman"/>
            <w:lang w:eastAsia="ko-KR"/>
          </w:rPr>
          <w:t>PEG</w:t>
        </w:r>
      </w:ins>
      <w:ins w:id="95" w:author="Sungryeul Rhyu" w:date="2021-11-11T08:59:00Z">
        <w:r w:rsidR="00AD7974">
          <w:rPr>
            <w:rFonts w:ascii="Times New Roman" w:eastAsia="맑은 고딕" w:hAnsi="Times New Roman"/>
            <w:lang w:eastAsia="ko-KR"/>
          </w:rPr>
          <w:tab/>
          <w:t>Joint Photographic Experts Group</w:t>
        </w:r>
      </w:ins>
    </w:p>
    <w:p w14:paraId="097C45FD" w14:textId="2B27B4B9" w:rsidR="00130CA3" w:rsidRPr="00563153" w:rsidRDefault="00130CA3" w:rsidP="00563153">
      <w:pPr>
        <w:keepLines/>
        <w:widowControl/>
        <w:spacing w:after="0" w:line="240" w:lineRule="auto"/>
        <w:ind w:left="1702" w:hanging="1418"/>
        <w:rPr>
          <w:rFonts w:ascii="Times New Roman" w:eastAsia="맑은 고딕" w:hAnsi="Times New Roman"/>
        </w:rPr>
      </w:pPr>
      <w:ins w:id="96" w:author="Sungryeul Rhyu" w:date="2021-10-29T23:49:00Z">
        <w:r>
          <w:rPr>
            <w:rFonts w:ascii="Times New Roman" w:eastAsia="맑은 고딕" w:hAnsi="Times New Roman" w:hint="eastAsia"/>
          </w:rPr>
          <w:t>J</w:t>
        </w:r>
        <w:r>
          <w:rPr>
            <w:rFonts w:ascii="Times New Roman" w:eastAsia="맑은 고딕" w:hAnsi="Times New Roman"/>
          </w:rPr>
          <w:t>SON</w:t>
        </w:r>
        <w:r>
          <w:rPr>
            <w:rFonts w:ascii="Times New Roman" w:eastAsia="맑은 고딕" w:hAnsi="Times New Roman"/>
          </w:rPr>
          <w:tab/>
          <w:t>JavaScript Object Notation</w:t>
        </w:r>
      </w:ins>
    </w:p>
    <w:p w14:paraId="48E24CD1"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rPr>
        <w:t>KPI</w:t>
      </w:r>
      <w:r w:rsidRPr="00563153">
        <w:rPr>
          <w:rFonts w:ascii="Times New Roman" w:eastAsia="맑은 고딕" w:hAnsi="Times New Roman"/>
        </w:rPr>
        <w:tab/>
        <w:t>Key Performance Indicator</w:t>
      </w:r>
    </w:p>
    <w:p w14:paraId="2CA9D674" w14:textId="2DFB90D4" w:rsidR="00563153" w:rsidRDefault="00563153" w:rsidP="00563153">
      <w:pPr>
        <w:keepLines/>
        <w:widowControl/>
        <w:spacing w:after="0" w:line="240" w:lineRule="auto"/>
        <w:ind w:left="1702" w:hanging="1418"/>
        <w:rPr>
          <w:ins w:id="97" w:author="Sungryeul Rhyu" w:date="2021-11-11T08:44:00Z"/>
          <w:rFonts w:ascii="Times New Roman" w:eastAsia="맑은 고딕" w:hAnsi="Times New Roman"/>
          <w:lang w:eastAsia="ko-KR"/>
        </w:rPr>
      </w:pPr>
      <w:r w:rsidRPr="00563153">
        <w:rPr>
          <w:rFonts w:ascii="Times New Roman" w:eastAsia="맑은 고딕" w:hAnsi="Times New Roman" w:hint="eastAsia"/>
          <w:lang w:eastAsia="ko-KR"/>
        </w:rPr>
        <w:t>LI</w:t>
      </w:r>
      <w:r w:rsidRPr="00563153">
        <w:rPr>
          <w:rFonts w:ascii="Times New Roman" w:eastAsia="맑은 고딕" w:hAnsi="Times New Roman" w:hint="eastAsia"/>
          <w:lang w:eastAsia="ko-KR"/>
        </w:rPr>
        <w:tab/>
        <w:t>Lawful Interception</w:t>
      </w:r>
    </w:p>
    <w:p w14:paraId="26EFE2B8" w14:textId="31A7786C" w:rsidR="00411CB3" w:rsidRPr="00563153" w:rsidRDefault="00411CB3" w:rsidP="00563153">
      <w:pPr>
        <w:keepLines/>
        <w:widowControl/>
        <w:spacing w:after="0" w:line="240" w:lineRule="auto"/>
        <w:ind w:left="1702" w:hanging="1418"/>
        <w:rPr>
          <w:rFonts w:ascii="Times New Roman" w:eastAsia="맑은 고딕" w:hAnsi="Times New Roman"/>
          <w:lang w:eastAsia="ko-KR"/>
        </w:rPr>
      </w:pPr>
      <w:ins w:id="98" w:author="Sungryeul Rhyu" w:date="2021-11-11T08:44:00Z">
        <w:r>
          <w:rPr>
            <w:rFonts w:ascii="Times New Roman" w:eastAsia="맑은 고딕" w:hAnsi="Times New Roman" w:hint="eastAsia"/>
            <w:lang w:eastAsia="ko-KR"/>
          </w:rPr>
          <w:t>L</w:t>
        </w:r>
        <w:r>
          <w:rPr>
            <w:rFonts w:ascii="Times New Roman" w:eastAsia="맑은 고딕" w:hAnsi="Times New Roman"/>
            <w:lang w:eastAsia="ko-KR"/>
          </w:rPr>
          <w:t>IDAR</w:t>
        </w:r>
      </w:ins>
      <w:ins w:id="99" w:author="Sungryeul Rhyu" w:date="2021-11-11T08:59:00Z">
        <w:r w:rsidR="00AD7974">
          <w:rPr>
            <w:rFonts w:ascii="Times New Roman" w:eastAsia="맑은 고딕" w:hAnsi="Times New Roman"/>
            <w:lang w:eastAsia="ko-KR"/>
          </w:rPr>
          <w:tab/>
        </w:r>
        <w:proofErr w:type="spellStart"/>
        <w:r w:rsidR="00AD7974">
          <w:rPr>
            <w:rFonts w:ascii="Times New Roman" w:eastAsia="맑은 고딕" w:hAnsi="Times New Roman"/>
            <w:lang w:eastAsia="ko-KR"/>
          </w:rPr>
          <w:t>L</w:t>
        </w:r>
      </w:ins>
      <w:ins w:id="100" w:author="Sungryeul Rhyu" w:date="2021-11-11T09:00:00Z">
        <w:r w:rsidR="00AD7974">
          <w:rPr>
            <w:rFonts w:ascii="Times New Roman" w:eastAsia="맑은 고딕" w:hAnsi="Times New Roman"/>
            <w:lang w:eastAsia="ko-KR"/>
          </w:rPr>
          <w:t>I</w:t>
        </w:r>
      </w:ins>
      <w:ins w:id="101" w:author="Sungryeul Rhyu" w:date="2021-11-11T08:59:00Z">
        <w:r w:rsidR="00AD7974">
          <w:rPr>
            <w:rFonts w:ascii="Times New Roman" w:eastAsia="맑은 고딕" w:hAnsi="Times New Roman"/>
            <w:lang w:eastAsia="ko-KR"/>
          </w:rPr>
          <w:t>ght</w:t>
        </w:r>
        <w:proofErr w:type="spellEnd"/>
        <w:r w:rsidR="00AD7974">
          <w:rPr>
            <w:rFonts w:ascii="Times New Roman" w:eastAsia="맑은 고딕" w:hAnsi="Times New Roman"/>
            <w:lang w:eastAsia="ko-KR"/>
          </w:rPr>
          <w:t xml:space="preserve"> Detectio</w:t>
        </w:r>
      </w:ins>
      <w:ins w:id="102" w:author="Sungryeul Rhyu" w:date="2021-11-11T09:00:00Z">
        <w:r w:rsidR="00AD7974">
          <w:rPr>
            <w:rFonts w:ascii="Times New Roman" w:eastAsia="맑은 고딕" w:hAnsi="Times New Roman"/>
            <w:lang w:eastAsia="ko-KR"/>
          </w:rPr>
          <w:t xml:space="preserve">n </w:t>
        </w:r>
        <w:proofErr w:type="gramStart"/>
        <w:r w:rsidR="00AD7974">
          <w:rPr>
            <w:rFonts w:ascii="Times New Roman" w:eastAsia="맑은 고딕" w:hAnsi="Times New Roman"/>
            <w:lang w:eastAsia="ko-KR"/>
          </w:rPr>
          <w:t>And</w:t>
        </w:r>
        <w:proofErr w:type="gramEnd"/>
        <w:r w:rsidR="00AD7974">
          <w:rPr>
            <w:rFonts w:ascii="Times New Roman" w:eastAsia="맑은 고딕" w:hAnsi="Times New Roman"/>
            <w:lang w:eastAsia="ko-KR"/>
          </w:rPr>
          <w:t xml:space="preserve"> Ranging</w:t>
        </w:r>
      </w:ins>
    </w:p>
    <w:p w14:paraId="0A94E288"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hint="eastAsia"/>
        </w:rPr>
        <w:t>LSR</w:t>
      </w:r>
      <w:r w:rsidRPr="00563153">
        <w:rPr>
          <w:rFonts w:ascii="Times New Roman" w:eastAsia="맑은 고딕" w:hAnsi="Times New Roman"/>
        </w:rPr>
        <w:tab/>
        <w:t>Late Stage Reprojection</w:t>
      </w:r>
    </w:p>
    <w:p w14:paraId="0CC32C56" w14:textId="3D76D911" w:rsidR="00563153" w:rsidRDefault="00563153" w:rsidP="00563153">
      <w:pPr>
        <w:keepLines/>
        <w:widowControl/>
        <w:spacing w:after="0" w:line="240" w:lineRule="auto"/>
        <w:ind w:left="1702" w:hanging="1418"/>
        <w:rPr>
          <w:ins w:id="103" w:author="Sungryeul Rhyu" w:date="2021-10-29T23:49:00Z"/>
          <w:rFonts w:ascii="Times New Roman" w:eastAsia="맑은 고딕" w:hAnsi="Times New Roman"/>
        </w:rPr>
      </w:pPr>
      <w:r w:rsidRPr="00563153">
        <w:rPr>
          <w:rFonts w:ascii="Times New Roman" w:eastAsia="맑은 고딕" w:hAnsi="Times New Roman" w:hint="eastAsia"/>
        </w:rPr>
        <w:t>MAF</w:t>
      </w:r>
      <w:r w:rsidRPr="00563153">
        <w:rPr>
          <w:rFonts w:ascii="Times New Roman" w:eastAsia="맑은 고딕" w:hAnsi="Times New Roman" w:hint="eastAsia"/>
        </w:rPr>
        <w:tab/>
      </w:r>
      <w:r w:rsidRPr="00563153">
        <w:rPr>
          <w:rFonts w:ascii="Times New Roman" w:eastAsia="맑은 고딕" w:hAnsi="Times New Roman"/>
        </w:rPr>
        <w:t>Media Access Function</w:t>
      </w:r>
    </w:p>
    <w:p w14:paraId="1372456F" w14:textId="6E544209" w:rsidR="00130CA3" w:rsidRDefault="00130CA3" w:rsidP="00563153">
      <w:pPr>
        <w:keepLines/>
        <w:widowControl/>
        <w:spacing w:after="0" w:line="240" w:lineRule="auto"/>
        <w:ind w:left="1702" w:hanging="1418"/>
        <w:rPr>
          <w:ins w:id="104" w:author="Sungryeul Rhyu" w:date="2021-11-11T08:44:00Z"/>
          <w:rFonts w:ascii="Times New Roman" w:eastAsia="맑은 고딕" w:hAnsi="Times New Roman"/>
        </w:rPr>
      </w:pPr>
      <w:ins w:id="105" w:author="Sungryeul Rhyu" w:date="2021-10-29T23:49:00Z">
        <w:r>
          <w:rPr>
            <w:rFonts w:ascii="Times New Roman" w:eastAsia="맑은 고딕" w:hAnsi="Times New Roman" w:hint="eastAsia"/>
          </w:rPr>
          <w:t>M</w:t>
        </w:r>
        <w:r>
          <w:rPr>
            <w:rFonts w:ascii="Times New Roman" w:eastAsia="맑은 고딕" w:hAnsi="Times New Roman"/>
          </w:rPr>
          <w:t>BS</w:t>
        </w:r>
        <w:r>
          <w:rPr>
            <w:rFonts w:ascii="Times New Roman" w:eastAsia="맑은 고딕" w:hAnsi="Times New Roman"/>
          </w:rPr>
          <w:tab/>
          <w:t>Multicast and Broadcast Services</w:t>
        </w:r>
      </w:ins>
    </w:p>
    <w:p w14:paraId="31763281" w14:textId="7CBF25E1" w:rsidR="00411CB3" w:rsidRDefault="00411CB3" w:rsidP="00563153">
      <w:pPr>
        <w:keepLines/>
        <w:widowControl/>
        <w:spacing w:after="0" w:line="240" w:lineRule="auto"/>
        <w:ind w:left="1702" w:hanging="1418"/>
        <w:rPr>
          <w:ins w:id="106" w:author="Sungryeul Rhyu" w:date="2021-10-29T23:48:00Z"/>
          <w:rFonts w:ascii="Times New Roman" w:eastAsia="맑은 고딕" w:hAnsi="Times New Roman"/>
        </w:rPr>
      </w:pPr>
      <w:ins w:id="107" w:author="Sungryeul Rhyu" w:date="2021-11-11T08:44:00Z">
        <w:r>
          <w:rPr>
            <w:rFonts w:ascii="Times New Roman" w:eastAsia="맑은 고딕" w:hAnsi="Times New Roman" w:hint="eastAsia"/>
          </w:rPr>
          <w:t>M</w:t>
        </w:r>
        <w:r>
          <w:rPr>
            <w:rFonts w:ascii="Times New Roman" w:eastAsia="맑은 고딕" w:hAnsi="Times New Roman"/>
          </w:rPr>
          <w:t>I</w:t>
        </w:r>
      </w:ins>
      <w:ins w:id="108" w:author="Sungryeul Rhyu" w:date="2021-11-11T09:00:00Z">
        <w:r w:rsidR="00AD7974">
          <w:rPr>
            <w:rFonts w:ascii="Times New Roman" w:eastAsia="맑은 고딕" w:hAnsi="Times New Roman"/>
          </w:rPr>
          <w:t>o</w:t>
        </w:r>
      </w:ins>
      <w:ins w:id="109" w:author="Sungryeul Rhyu" w:date="2021-11-11T08:44:00Z">
        <w:r>
          <w:rPr>
            <w:rFonts w:ascii="Times New Roman" w:eastAsia="맑은 고딕" w:hAnsi="Times New Roman"/>
          </w:rPr>
          <w:t>T</w:t>
        </w:r>
      </w:ins>
      <w:ins w:id="110" w:author="Sungryeul Rhyu" w:date="2021-11-11T09:00:00Z">
        <w:r w:rsidR="00AD7974">
          <w:rPr>
            <w:rFonts w:ascii="Times New Roman" w:eastAsia="맑은 고딕" w:hAnsi="Times New Roman"/>
          </w:rPr>
          <w:tab/>
          <w:t>Mobile Internet of Things</w:t>
        </w:r>
      </w:ins>
    </w:p>
    <w:p w14:paraId="0E4CB5C4" w14:textId="46264BEA" w:rsidR="00130CA3" w:rsidRPr="00563153" w:rsidRDefault="00130CA3" w:rsidP="00563153">
      <w:pPr>
        <w:keepLines/>
        <w:widowControl/>
        <w:spacing w:after="0" w:line="240" w:lineRule="auto"/>
        <w:ind w:left="1702" w:hanging="1418"/>
        <w:rPr>
          <w:rFonts w:ascii="Times New Roman" w:eastAsia="맑은 고딕" w:hAnsi="Times New Roman"/>
        </w:rPr>
      </w:pPr>
      <w:ins w:id="111" w:author="Sungryeul Rhyu" w:date="2021-10-29T23:48:00Z">
        <w:r>
          <w:rPr>
            <w:rFonts w:ascii="Times New Roman" w:eastAsia="맑은 고딕" w:hAnsi="Times New Roman" w:hint="eastAsia"/>
          </w:rPr>
          <w:t>M</w:t>
        </w:r>
        <w:r>
          <w:rPr>
            <w:rFonts w:ascii="Times New Roman" w:eastAsia="맑은 고딕" w:hAnsi="Times New Roman"/>
          </w:rPr>
          <w:t>MT</w:t>
        </w:r>
        <w:r>
          <w:rPr>
            <w:rFonts w:ascii="Times New Roman" w:eastAsia="맑은 고딕" w:hAnsi="Times New Roman"/>
          </w:rPr>
          <w:tab/>
          <w:t>M</w:t>
        </w:r>
      </w:ins>
      <w:ins w:id="112" w:author="Sungryeul Rhyu" w:date="2021-10-29T23:49:00Z">
        <w:r>
          <w:rPr>
            <w:rFonts w:ascii="Times New Roman" w:eastAsia="맑은 고딕" w:hAnsi="Times New Roman"/>
          </w:rPr>
          <w:t>PEG Media Transport</w:t>
        </w:r>
      </w:ins>
    </w:p>
    <w:p w14:paraId="3688AA2C" w14:textId="0026D62C" w:rsidR="00563153" w:rsidRDefault="00563153" w:rsidP="00563153">
      <w:pPr>
        <w:keepLines/>
        <w:widowControl/>
        <w:spacing w:after="0" w:line="240" w:lineRule="auto"/>
        <w:ind w:left="1702" w:hanging="1418"/>
        <w:rPr>
          <w:ins w:id="113" w:author="Sungryeul Rhyu" w:date="2021-11-11T08:45:00Z"/>
          <w:rFonts w:ascii="Times New Roman" w:eastAsia="맑은 고딕" w:hAnsi="Times New Roman"/>
          <w:lang w:eastAsia="ko-KR"/>
        </w:rPr>
      </w:pPr>
      <w:r w:rsidRPr="00563153">
        <w:rPr>
          <w:rFonts w:ascii="Times New Roman" w:eastAsia="맑은 고딕" w:hAnsi="Times New Roman" w:hint="eastAsia"/>
          <w:lang w:eastAsia="ko-KR"/>
        </w:rPr>
        <w:t>MPD</w:t>
      </w:r>
      <w:r w:rsidRPr="00563153">
        <w:rPr>
          <w:rFonts w:ascii="Times New Roman" w:eastAsia="맑은 고딕" w:hAnsi="Times New Roman"/>
          <w:lang w:eastAsia="ko-KR"/>
        </w:rPr>
        <w:tab/>
        <w:t>Media Presentation Description</w:t>
      </w:r>
    </w:p>
    <w:p w14:paraId="6CF3100D" w14:textId="2D435356" w:rsidR="00411CB3" w:rsidRPr="00563153" w:rsidRDefault="00411CB3" w:rsidP="00563153">
      <w:pPr>
        <w:keepLines/>
        <w:widowControl/>
        <w:spacing w:after="0" w:line="240" w:lineRule="auto"/>
        <w:ind w:left="1702" w:hanging="1418"/>
        <w:rPr>
          <w:rFonts w:ascii="Times New Roman" w:eastAsia="맑은 고딕" w:hAnsi="Times New Roman"/>
          <w:lang w:eastAsia="ko-KR"/>
        </w:rPr>
      </w:pPr>
      <w:ins w:id="114" w:author="Sungryeul Rhyu" w:date="2021-11-11T08:45:00Z">
        <w:r>
          <w:rPr>
            <w:rFonts w:ascii="Times New Roman" w:eastAsia="맑은 고딕" w:hAnsi="Times New Roman" w:hint="eastAsia"/>
            <w:lang w:eastAsia="ko-KR"/>
          </w:rPr>
          <w:t>M</w:t>
        </w:r>
        <w:r>
          <w:rPr>
            <w:rFonts w:ascii="Times New Roman" w:eastAsia="맑은 고딕" w:hAnsi="Times New Roman"/>
            <w:lang w:eastAsia="ko-KR"/>
          </w:rPr>
          <w:t>PR</w:t>
        </w:r>
      </w:ins>
      <w:ins w:id="115" w:author="Sungryeul Rhyu" w:date="2021-11-11T09:00:00Z">
        <w:r w:rsidR="00AD7974">
          <w:rPr>
            <w:rFonts w:ascii="Times New Roman" w:eastAsia="맑은 고딕" w:hAnsi="Times New Roman"/>
            <w:lang w:eastAsia="ko-KR"/>
          </w:rPr>
          <w:tab/>
        </w:r>
      </w:ins>
      <w:ins w:id="116" w:author="Sungryeul Rhyu" w:date="2021-11-11T09:01:00Z">
        <w:r w:rsidR="00AD7974">
          <w:rPr>
            <w:rFonts w:ascii="Times New Roman" w:eastAsia="맑은 고딕" w:hAnsi="Times New Roman"/>
            <w:lang w:eastAsia="ko-KR"/>
          </w:rPr>
          <w:t>Maximum Power Reduction</w:t>
        </w:r>
      </w:ins>
    </w:p>
    <w:p w14:paraId="33F5260A"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rPr>
        <w:t>MR</w:t>
      </w:r>
      <w:r w:rsidRPr="00563153">
        <w:rPr>
          <w:rFonts w:ascii="Times New Roman" w:eastAsia="맑은 고딕" w:hAnsi="Times New Roman"/>
        </w:rPr>
        <w:tab/>
        <w:t>Mixed Reality</w:t>
      </w:r>
    </w:p>
    <w:p w14:paraId="5EC10F1E" w14:textId="6D28A706" w:rsidR="00563153" w:rsidRDefault="00563153" w:rsidP="00563153">
      <w:pPr>
        <w:keepLines/>
        <w:widowControl/>
        <w:spacing w:after="0" w:line="240" w:lineRule="auto"/>
        <w:ind w:left="1702" w:hanging="1418"/>
        <w:rPr>
          <w:ins w:id="117" w:author="Sungryeul Rhyu" w:date="2021-11-11T08:45:00Z"/>
          <w:rFonts w:ascii="Times New Roman" w:eastAsia="맑은 고딕" w:hAnsi="Times New Roman"/>
        </w:rPr>
      </w:pPr>
      <w:r w:rsidRPr="00563153">
        <w:rPr>
          <w:rFonts w:ascii="Times New Roman" w:eastAsia="맑은 고딕" w:hAnsi="Times New Roman"/>
        </w:rPr>
        <w:t>MRF</w:t>
      </w:r>
      <w:r w:rsidRPr="00563153">
        <w:rPr>
          <w:rFonts w:ascii="Times New Roman" w:eastAsia="맑은 고딕" w:hAnsi="Times New Roman"/>
        </w:rPr>
        <w:tab/>
        <w:t>Multimedia Resource Function</w:t>
      </w:r>
    </w:p>
    <w:p w14:paraId="4B9C8EFC" w14:textId="112B58E4" w:rsidR="00411CB3" w:rsidRDefault="00411CB3" w:rsidP="00563153">
      <w:pPr>
        <w:keepLines/>
        <w:widowControl/>
        <w:spacing w:after="0" w:line="240" w:lineRule="auto"/>
        <w:ind w:left="1702" w:hanging="1418"/>
        <w:rPr>
          <w:ins w:id="118" w:author="Sungryeul Rhyu" w:date="2021-11-11T08:45:00Z"/>
          <w:rFonts w:ascii="Times New Roman" w:eastAsia="맑은 고딕" w:hAnsi="Times New Roman"/>
        </w:rPr>
      </w:pPr>
      <w:ins w:id="119" w:author="Sungryeul Rhyu" w:date="2021-11-11T08:45:00Z">
        <w:r>
          <w:rPr>
            <w:rFonts w:ascii="Times New Roman" w:eastAsia="맑은 고딕" w:hAnsi="Times New Roman" w:hint="eastAsia"/>
          </w:rPr>
          <w:t>M</w:t>
        </w:r>
        <w:r>
          <w:rPr>
            <w:rFonts w:ascii="Times New Roman" w:eastAsia="맑은 고딕" w:hAnsi="Times New Roman"/>
          </w:rPr>
          <w:t>SE</w:t>
        </w:r>
      </w:ins>
      <w:ins w:id="120" w:author="Sungryeul Rhyu" w:date="2021-11-11T08:48:00Z">
        <w:r w:rsidR="00EE6825">
          <w:rPr>
            <w:rFonts w:ascii="Times New Roman" w:eastAsia="맑은 고딕" w:hAnsi="Times New Roman"/>
          </w:rPr>
          <w:tab/>
          <w:t>Media Service Enablers</w:t>
        </w:r>
      </w:ins>
    </w:p>
    <w:p w14:paraId="35566134" w14:textId="386B1EAC" w:rsidR="00411CB3" w:rsidRPr="00563153" w:rsidRDefault="00411CB3" w:rsidP="00563153">
      <w:pPr>
        <w:keepLines/>
        <w:widowControl/>
        <w:spacing w:after="0" w:line="240" w:lineRule="auto"/>
        <w:ind w:left="1702" w:hanging="1418"/>
        <w:rPr>
          <w:rFonts w:ascii="Times New Roman" w:eastAsia="맑은 고딕" w:hAnsi="Times New Roman"/>
        </w:rPr>
      </w:pPr>
      <w:ins w:id="121" w:author="Sungryeul Rhyu" w:date="2021-11-11T08:45:00Z">
        <w:r>
          <w:rPr>
            <w:rFonts w:ascii="Times New Roman" w:eastAsia="맑은 고딕" w:hAnsi="Times New Roman" w:hint="eastAsia"/>
          </w:rPr>
          <w:t>M</w:t>
        </w:r>
        <w:r>
          <w:rPr>
            <w:rFonts w:ascii="Times New Roman" w:eastAsia="맑은 고딕" w:hAnsi="Times New Roman"/>
          </w:rPr>
          <w:t>SH</w:t>
        </w:r>
      </w:ins>
      <w:ins w:id="122" w:author="Sungryeul Rhyu" w:date="2021-11-11T09:01:00Z">
        <w:r w:rsidR="00AD7974">
          <w:rPr>
            <w:rFonts w:ascii="Times New Roman" w:eastAsia="맑은 고딕" w:hAnsi="Times New Roman"/>
          </w:rPr>
          <w:tab/>
          <w:t>Media Session Handler</w:t>
        </w:r>
      </w:ins>
    </w:p>
    <w:p w14:paraId="2F6DE8A9"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rPr>
        <w:t>MTSI</w:t>
      </w:r>
      <w:r w:rsidRPr="00563153">
        <w:rPr>
          <w:rFonts w:ascii="Times New Roman" w:eastAsia="맑은 고딕" w:hAnsi="Times New Roman"/>
        </w:rPr>
        <w:tab/>
        <w:t>Multimedia Telephony Service over IMS</w:t>
      </w:r>
    </w:p>
    <w:p w14:paraId="2683716A" w14:textId="6E753E86" w:rsidR="00563153" w:rsidRDefault="00563153" w:rsidP="00563153">
      <w:pPr>
        <w:keepLines/>
        <w:widowControl/>
        <w:spacing w:after="0" w:line="240" w:lineRule="auto"/>
        <w:ind w:left="1702" w:hanging="1418"/>
        <w:rPr>
          <w:ins w:id="123" w:author="Sungryeul Rhyu" w:date="2021-11-11T08:45:00Z"/>
          <w:rFonts w:ascii="Times New Roman" w:eastAsia="맑은 고딕" w:hAnsi="Times New Roman"/>
        </w:rPr>
      </w:pPr>
      <w:r w:rsidRPr="00563153">
        <w:rPr>
          <w:rFonts w:ascii="Times New Roman" w:eastAsia="맑은 고딕" w:hAnsi="Times New Roman"/>
        </w:rPr>
        <w:t>NAT</w:t>
      </w:r>
      <w:r w:rsidRPr="00563153">
        <w:rPr>
          <w:rFonts w:ascii="Times New Roman" w:eastAsia="맑은 고딕" w:hAnsi="Times New Roman"/>
        </w:rPr>
        <w:tab/>
        <w:t>Network Address Translation</w:t>
      </w:r>
    </w:p>
    <w:p w14:paraId="22EC7D96" w14:textId="0942671C" w:rsidR="00411CB3" w:rsidRDefault="00411CB3" w:rsidP="00563153">
      <w:pPr>
        <w:keepLines/>
        <w:widowControl/>
        <w:spacing w:after="0" w:line="240" w:lineRule="auto"/>
        <w:ind w:left="1702" w:hanging="1418"/>
        <w:rPr>
          <w:ins w:id="124" w:author="Sungryeul Rhyu" w:date="2021-10-29T23:44:00Z"/>
          <w:rFonts w:ascii="Times New Roman" w:eastAsia="맑은 고딕" w:hAnsi="Times New Roman"/>
        </w:rPr>
      </w:pPr>
      <w:ins w:id="125" w:author="Sungryeul Rhyu" w:date="2021-11-11T08:45:00Z">
        <w:r>
          <w:rPr>
            <w:rFonts w:ascii="Times New Roman" w:eastAsia="맑은 고딕" w:hAnsi="Times New Roman" w:hint="eastAsia"/>
          </w:rPr>
          <w:t>N</w:t>
        </w:r>
        <w:r>
          <w:rPr>
            <w:rFonts w:ascii="Times New Roman" w:eastAsia="맑은 고딕" w:hAnsi="Times New Roman"/>
          </w:rPr>
          <w:t>BMP</w:t>
        </w:r>
      </w:ins>
      <w:ins w:id="126" w:author="Sungryeul Rhyu" w:date="2021-11-11T09:01:00Z">
        <w:r w:rsidR="00AD7974">
          <w:rPr>
            <w:rFonts w:ascii="Times New Roman" w:eastAsia="맑은 고딕" w:hAnsi="Times New Roman"/>
          </w:rPr>
          <w:tab/>
          <w:t>Network Based</w:t>
        </w:r>
      </w:ins>
      <w:ins w:id="127" w:author="Sungryeul Rhyu" w:date="2021-11-11T09:02:00Z">
        <w:r w:rsidR="00AD7974">
          <w:rPr>
            <w:rFonts w:ascii="Times New Roman" w:eastAsia="맑은 고딕" w:hAnsi="Times New Roman"/>
          </w:rPr>
          <w:t xml:space="preserve"> Media Processing</w:t>
        </w:r>
      </w:ins>
    </w:p>
    <w:p w14:paraId="62606690" w14:textId="723F4DA2" w:rsidR="00130CA3" w:rsidRPr="00563153" w:rsidRDefault="00130CA3" w:rsidP="00563153">
      <w:pPr>
        <w:keepLines/>
        <w:widowControl/>
        <w:spacing w:after="0" w:line="240" w:lineRule="auto"/>
        <w:ind w:left="1702" w:hanging="1418"/>
        <w:rPr>
          <w:rFonts w:ascii="Times New Roman" w:eastAsia="맑은 고딕" w:hAnsi="Times New Roman"/>
        </w:rPr>
      </w:pPr>
      <w:ins w:id="128" w:author="Sungryeul Rhyu" w:date="2021-10-29T23:44:00Z">
        <w:r>
          <w:rPr>
            <w:rFonts w:ascii="Times New Roman" w:eastAsia="맑은 고딕" w:hAnsi="Times New Roman" w:hint="eastAsia"/>
          </w:rPr>
          <w:t>O</w:t>
        </w:r>
        <w:r>
          <w:rPr>
            <w:rFonts w:ascii="Times New Roman" w:eastAsia="맑은 고딕" w:hAnsi="Times New Roman"/>
          </w:rPr>
          <w:t>HMD</w:t>
        </w:r>
        <w:r>
          <w:rPr>
            <w:rFonts w:ascii="Times New Roman" w:eastAsia="맑은 고딕" w:hAnsi="Times New Roman"/>
          </w:rPr>
          <w:tab/>
          <w:t>Opti</w:t>
        </w:r>
      </w:ins>
      <w:ins w:id="129" w:author="Sungryeul Rhyu" w:date="2021-10-29T23:45:00Z">
        <w:r>
          <w:rPr>
            <w:rFonts w:ascii="Times New Roman" w:eastAsia="맑은 고딕" w:hAnsi="Times New Roman"/>
          </w:rPr>
          <w:t>cal Head Mount Display</w:t>
        </w:r>
      </w:ins>
    </w:p>
    <w:p w14:paraId="1BA2B711" w14:textId="254528F3" w:rsidR="00563153" w:rsidRDefault="00563153" w:rsidP="00563153">
      <w:pPr>
        <w:keepLines/>
        <w:widowControl/>
        <w:spacing w:after="0" w:line="240" w:lineRule="auto"/>
        <w:ind w:left="1702" w:hanging="1418"/>
        <w:rPr>
          <w:ins w:id="130" w:author="Sungryeul Rhyu" w:date="2021-10-29T23:45:00Z"/>
          <w:rFonts w:ascii="Times New Roman" w:eastAsia="맑은 고딕" w:hAnsi="Times New Roman"/>
          <w:lang w:eastAsia="ko-KR"/>
        </w:rPr>
      </w:pPr>
      <w:r w:rsidRPr="00563153">
        <w:rPr>
          <w:rFonts w:ascii="Times New Roman" w:eastAsia="맑은 고딕" w:hAnsi="Times New Roman" w:hint="eastAsia"/>
          <w:lang w:eastAsia="ko-KR"/>
        </w:rPr>
        <w:t>OMAF</w:t>
      </w:r>
      <w:r w:rsidRPr="00563153">
        <w:rPr>
          <w:rFonts w:ascii="Times New Roman" w:eastAsia="맑은 고딕" w:hAnsi="Times New Roman"/>
          <w:lang w:eastAsia="ko-KR"/>
        </w:rPr>
        <w:tab/>
        <w:t xml:space="preserve">Omnidirectional </w:t>
      </w:r>
      <w:proofErr w:type="spellStart"/>
      <w:r w:rsidRPr="00563153">
        <w:rPr>
          <w:rFonts w:ascii="Times New Roman" w:eastAsia="맑은 고딕" w:hAnsi="Times New Roman"/>
          <w:lang w:eastAsia="ko-KR"/>
        </w:rPr>
        <w:t>MediA</w:t>
      </w:r>
      <w:proofErr w:type="spellEnd"/>
      <w:r w:rsidRPr="00563153">
        <w:rPr>
          <w:rFonts w:ascii="Times New Roman" w:eastAsia="맑은 고딕" w:hAnsi="Times New Roman"/>
          <w:lang w:eastAsia="ko-KR"/>
        </w:rPr>
        <w:t xml:space="preserve"> Format</w:t>
      </w:r>
    </w:p>
    <w:p w14:paraId="6940B975" w14:textId="1F00C448" w:rsidR="00130CA3" w:rsidRPr="00563153" w:rsidRDefault="00130CA3" w:rsidP="00563153">
      <w:pPr>
        <w:keepLines/>
        <w:widowControl/>
        <w:spacing w:after="0" w:line="240" w:lineRule="auto"/>
        <w:ind w:left="1702" w:hanging="1418"/>
        <w:rPr>
          <w:rFonts w:ascii="Times New Roman" w:eastAsia="맑은 고딕" w:hAnsi="Times New Roman"/>
          <w:lang w:eastAsia="ko-KR"/>
        </w:rPr>
      </w:pPr>
      <w:ins w:id="131" w:author="Sungryeul Rhyu" w:date="2021-10-29T23:45:00Z">
        <w:r>
          <w:rPr>
            <w:rFonts w:ascii="Times New Roman" w:eastAsia="맑은 고딕" w:hAnsi="Times New Roman" w:hint="eastAsia"/>
            <w:lang w:eastAsia="ko-KR"/>
          </w:rPr>
          <w:t>O</w:t>
        </w:r>
        <w:r>
          <w:rPr>
            <w:rFonts w:ascii="Times New Roman" w:eastAsia="맑은 고딕" w:hAnsi="Times New Roman"/>
            <w:lang w:eastAsia="ko-KR"/>
          </w:rPr>
          <w:t>penGL</w:t>
        </w:r>
        <w:r>
          <w:rPr>
            <w:rFonts w:ascii="Times New Roman" w:eastAsia="맑은 고딕" w:hAnsi="Times New Roman"/>
            <w:lang w:eastAsia="ko-KR"/>
          </w:rPr>
          <w:tab/>
          <w:t>Open Graphics Library</w:t>
        </w:r>
      </w:ins>
    </w:p>
    <w:p w14:paraId="4C55CC8F" w14:textId="77777777" w:rsidR="00563153" w:rsidRPr="00563153" w:rsidRDefault="00563153" w:rsidP="00563153">
      <w:pPr>
        <w:keepLines/>
        <w:widowControl/>
        <w:spacing w:after="0" w:line="240" w:lineRule="auto"/>
        <w:ind w:left="1702" w:hanging="1418"/>
        <w:rPr>
          <w:rFonts w:ascii="Times New Roman" w:eastAsia="맑은 고딕" w:hAnsi="Times New Roman"/>
          <w:lang w:eastAsia="ko-KR"/>
        </w:rPr>
      </w:pPr>
      <w:r w:rsidRPr="00563153">
        <w:rPr>
          <w:rFonts w:ascii="Times New Roman" w:eastAsia="맑은 고딕" w:hAnsi="Times New Roman"/>
          <w:lang w:eastAsia="ko-KR"/>
        </w:rPr>
        <w:t>OTT</w:t>
      </w:r>
      <w:r w:rsidRPr="00563153">
        <w:rPr>
          <w:rFonts w:ascii="Times New Roman" w:eastAsia="맑은 고딕" w:hAnsi="Times New Roman"/>
          <w:lang w:eastAsia="ko-KR"/>
        </w:rPr>
        <w:tab/>
        <w:t>Over-The-Top</w:t>
      </w:r>
    </w:p>
    <w:p w14:paraId="12956B6F" w14:textId="6E868FA6" w:rsidR="00563153" w:rsidRDefault="00563153" w:rsidP="00563153">
      <w:pPr>
        <w:keepLines/>
        <w:widowControl/>
        <w:spacing w:after="0" w:line="240" w:lineRule="auto"/>
        <w:ind w:left="1702" w:hanging="1418"/>
        <w:rPr>
          <w:ins w:id="132" w:author="Sungryeul Rhyu" w:date="2021-11-11T08:45:00Z"/>
          <w:rFonts w:ascii="Times New Roman" w:eastAsia="맑은 고딕" w:hAnsi="Times New Roman"/>
        </w:rPr>
      </w:pPr>
      <w:r w:rsidRPr="00563153">
        <w:rPr>
          <w:rFonts w:ascii="Times New Roman" w:eastAsia="맑은 고딕" w:hAnsi="Times New Roman" w:hint="eastAsia"/>
        </w:rPr>
        <w:t>PBR</w:t>
      </w:r>
      <w:r w:rsidRPr="00563153">
        <w:rPr>
          <w:rFonts w:ascii="Times New Roman" w:eastAsia="맑은 고딕" w:hAnsi="Times New Roman" w:hint="eastAsia"/>
        </w:rPr>
        <w:tab/>
      </w:r>
      <w:proofErr w:type="gramStart"/>
      <w:r w:rsidRPr="00563153">
        <w:rPr>
          <w:rFonts w:ascii="Times New Roman" w:eastAsia="맑은 고딕" w:hAnsi="Times New Roman"/>
        </w:rPr>
        <w:t>Physically-Based</w:t>
      </w:r>
      <w:proofErr w:type="gramEnd"/>
      <w:r w:rsidRPr="00563153">
        <w:rPr>
          <w:rFonts w:ascii="Times New Roman" w:eastAsia="맑은 고딕" w:hAnsi="Times New Roman"/>
        </w:rPr>
        <w:t xml:space="preserve"> Rendering</w:t>
      </w:r>
    </w:p>
    <w:p w14:paraId="3B41B35D" w14:textId="470AD9D4" w:rsidR="00411CB3" w:rsidRDefault="00411CB3" w:rsidP="00563153">
      <w:pPr>
        <w:keepLines/>
        <w:widowControl/>
        <w:spacing w:after="0" w:line="240" w:lineRule="auto"/>
        <w:ind w:left="1702" w:hanging="1418"/>
        <w:rPr>
          <w:ins w:id="133" w:author="Sungryeul Rhyu" w:date="2021-11-11T08:45:00Z"/>
          <w:rFonts w:ascii="Times New Roman" w:eastAsia="맑은 고딕" w:hAnsi="Times New Roman"/>
        </w:rPr>
      </w:pPr>
      <w:ins w:id="134" w:author="Sungryeul Rhyu" w:date="2021-11-11T08:45:00Z">
        <w:r>
          <w:rPr>
            <w:rFonts w:ascii="Times New Roman" w:eastAsia="맑은 고딕" w:hAnsi="Times New Roman" w:hint="eastAsia"/>
          </w:rPr>
          <w:t>P</w:t>
        </w:r>
        <w:r>
          <w:rPr>
            <w:rFonts w:ascii="Times New Roman" w:eastAsia="맑은 고딕" w:hAnsi="Times New Roman"/>
          </w:rPr>
          <w:t>CC</w:t>
        </w:r>
      </w:ins>
      <w:ins w:id="135" w:author="Sungryeul Rhyu" w:date="2021-11-11T09:02:00Z">
        <w:r w:rsidR="00AD7974">
          <w:rPr>
            <w:rFonts w:ascii="Times New Roman" w:eastAsia="맑은 고딕" w:hAnsi="Times New Roman"/>
          </w:rPr>
          <w:tab/>
          <w:t>Point Cloud Compression</w:t>
        </w:r>
      </w:ins>
    </w:p>
    <w:p w14:paraId="70AA3A3A" w14:textId="28E63FC5" w:rsidR="00411CB3" w:rsidRDefault="00411CB3" w:rsidP="00563153">
      <w:pPr>
        <w:keepLines/>
        <w:widowControl/>
        <w:spacing w:after="0" w:line="240" w:lineRule="auto"/>
        <w:ind w:left="1702" w:hanging="1418"/>
        <w:rPr>
          <w:ins w:id="136" w:author="Sungryeul Rhyu" w:date="2021-11-11T08:45:00Z"/>
          <w:rFonts w:ascii="Times New Roman" w:eastAsia="맑은 고딕" w:hAnsi="Times New Roman"/>
        </w:rPr>
      </w:pPr>
      <w:ins w:id="137" w:author="Sungryeul Rhyu" w:date="2021-11-11T08:45:00Z">
        <w:r>
          <w:rPr>
            <w:rFonts w:ascii="Times New Roman" w:eastAsia="맑은 고딕" w:hAnsi="Times New Roman" w:hint="eastAsia"/>
          </w:rPr>
          <w:t>P</w:t>
        </w:r>
        <w:r>
          <w:rPr>
            <w:rFonts w:ascii="Times New Roman" w:eastAsia="맑은 고딕" w:hAnsi="Times New Roman"/>
          </w:rPr>
          <w:t>CF</w:t>
        </w:r>
      </w:ins>
      <w:ins w:id="138" w:author="Sungryeul Rhyu" w:date="2021-11-11T09:02:00Z">
        <w:r w:rsidR="00AD7974">
          <w:rPr>
            <w:rFonts w:ascii="Times New Roman" w:eastAsia="맑은 고딕" w:hAnsi="Times New Roman"/>
          </w:rPr>
          <w:tab/>
          <w:t>Policy Control Function</w:t>
        </w:r>
      </w:ins>
    </w:p>
    <w:p w14:paraId="1ACB5AEF" w14:textId="32907617" w:rsidR="00411CB3" w:rsidRDefault="00411CB3" w:rsidP="00563153">
      <w:pPr>
        <w:keepLines/>
        <w:widowControl/>
        <w:spacing w:after="0" w:line="240" w:lineRule="auto"/>
        <w:ind w:left="1702" w:hanging="1418"/>
        <w:rPr>
          <w:ins w:id="139" w:author="Sungryeul Rhyu" w:date="2021-10-29T23:50:00Z"/>
          <w:rFonts w:ascii="Times New Roman" w:eastAsia="맑은 고딕" w:hAnsi="Times New Roman"/>
        </w:rPr>
      </w:pPr>
      <w:ins w:id="140" w:author="Sungryeul Rhyu" w:date="2021-11-11T08:45:00Z">
        <w:r>
          <w:rPr>
            <w:rFonts w:ascii="Times New Roman" w:eastAsia="맑은 고딕" w:hAnsi="Times New Roman" w:hint="eastAsia"/>
          </w:rPr>
          <w:t>P</w:t>
        </w:r>
        <w:r>
          <w:rPr>
            <w:rFonts w:ascii="Times New Roman" w:eastAsia="맑은 고딕" w:hAnsi="Times New Roman"/>
          </w:rPr>
          <w:t>DU</w:t>
        </w:r>
      </w:ins>
      <w:ins w:id="141" w:author="Sungryeul Rhyu" w:date="2021-11-11T09:02:00Z">
        <w:r w:rsidR="0062649E">
          <w:rPr>
            <w:rFonts w:ascii="Times New Roman" w:eastAsia="맑은 고딕" w:hAnsi="Times New Roman"/>
          </w:rPr>
          <w:tab/>
        </w:r>
      </w:ins>
      <w:ins w:id="142" w:author="Sungryeul Rhyu" w:date="2021-11-11T09:03:00Z">
        <w:r w:rsidR="0062649E">
          <w:rPr>
            <w:rFonts w:ascii="Times New Roman" w:eastAsia="맑은 고딕" w:hAnsi="Times New Roman"/>
          </w:rPr>
          <w:t xml:space="preserve">Protocol </w:t>
        </w:r>
      </w:ins>
      <w:ins w:id="143" w:author="Sungryeul Rhyu" w:date="2021-11-11T09:04:00Z">
        <w:r w:rsidR="0062649E">
          <w:rPr>
            <w:rFonts w:ascii="Times New Roman" w:eastAsia="맑은 고딕" w:hAnsi="Times New Roman"/>
          </w:rPr>
          <w:t>Data Unit</w:t>
        </w:r>
      </w:ins>
    </w:p>
    <w:p w14:paraId="540445AB" w14:textId="65E37F90" w:rsidR="00876D40" w:rsidRDefault="00876D40" w:rsidP="00563153">
      <w:pPr>
        <w:keepLines/>
        <w:widowControl/>
        <w:spacing w:after="0" w:line="240" w:lineRule="auto"/>
        <w:ind w:left="1702" w:hanging="1418"/>
        <w:rPr>
          <w:ins w:id="144" w:author="Sungryeul Rhyu" w:date="2021-10-29T23:47:00Z"/>
          <w:rFonts w:ascii="Times New Roman" w:eastAsia="맑은 고딕" w:hAnsi="Times New Roman"/>
        </w:rPr>
      </w:pPr>
      <w:ins w:id="145" w:author="Sungryeul Rhyu" w:date="2021-10-29T23:50:00Z">
        <w:r>
          <w:rPr>
            <w:rFonts w:ascii="Times New Roman" w:eastAsia="맑은 고딕" w:hAnsi="Times New Roman" w:hint="eastAsia"/>
          </w:rPr>
          <w:t>P</w:t>
        </w:r>
        <w:r>
          <w:rPr>
            <w:rFonts w:ascii="Times New Roman" w:eastAsia="맑은 고딕" w:hAnsi="Times New Roman"/>
          </w:rPr>
          <w:t>RACK</w:t>
        </w:r>
        <w:r>
          <w:rPr>
            <w:rFonts w:ascii="Times New Roman" w:eastAsia="맑은 고딕" w:hAnsi="Times New Roman"/>
          </w:rPr>
          <w:tab/>
          <w:t>Provision</w:t>
        </w:r>
      </w:ins>
      <w:ins w:id="146" w:author="Sungryeul Rhyu" w:date="2021-10-29T23:51:00Z">
        <w:r>
          <w:rPr>
            <w:rFonts w:ascii="Times New Roman" w:eastAsia="맑은 고딕" w:hAnsi="Times New Roman"/>
          </w:rPr>
          <w:t>al Response Acknowledgement</w:t>
        </w:r>
      </w:ins>
    </w:p>
    <w:p w14:paraId="43FCC4B0" w14:textId="2375F8F2" w:rsidR="00130CA3" w:rsidRDefault="00130CA3" w:rsidP="00563153">
      <w:pPr>
        <w:keepLines/>
        <w:widowControl/>
        <w:spacing w:after="0" w:line="240" w:lineRule="auto"/>
        <w:ind w:left="1702" w:hanging="1418"/>
        <w:rPr>
          <w:ins w:id="147" w:author="Sungryeul Rhyu" w:date="2021-11-11T08:45:00Z"/>
          <w:rFonts w:ascii="Times New Roman" w:eastAsia="맑은 고딕" w:hAnsi="Times New Roman"/>
        </w:rPr>
      </w:pPr>
      <w:ins w:id="148" w:author="Sungryeul Rhyu" w:date="2021-10-29T23:47:00Z">
        <w:r>
          <w:rPr>
            <w:rFonts w:ascii="Times New Roman" w:eastAsia="맑은 고딕" w:hAnsi="Times New Roman" w:hint="eastAsia"/>
          </w:rPr>
          <w:t>P</w:t>
        </w:r>
        <w:r>
          <w:rPr>
            <w:rFonts w:ascii="Times New Roman" w:eastAsia="맑은 고딕" w:hAnsi="Times New Roman"/>
          </w:rPr>
          <w:t>LY</w:t>
        </w:r>
        <w:r>
          <w:rPr>
            <w:rFonts w:ascii="Times New Roman" w:eastAsia="맑은 고딕" w:hAnsi="Times New Roman"/>
          </w:rPr>
          <w:tab/>
          <w:t>Polygon file format</w:t>
        </w:r>
      </w:ins>
    </w:p>
    <w:p w14:paraId="7FDC2C9C" w14:textId="2DF316B7" w:rsidR="00411CB3" w:rsidRDefault="00411CB3" w:rsidP="00563153">
      <w:pPr>
        <w:keepLines/>
        <w:widowControl/>
        <w:spacing w:after="0" w:line="240" w:lineRule="auto"/>
        <w:ind w:left="1702" w:hanging="1418"/>
        <w:rPr>
          <w:ins w:id="149" w:author="Sungryeul Rhyu" w:date="2021-11-11T08:45:00Z"/>
          <w:rFonts w:ascii="Times New Roman" w:eastAsia="맑은 고딕" w:hAnsi="Times New Roman"/>
        </w:rPr>
      </w:pPr>
      <w:ins w:id="150" w:author="Sungryeul Rhyu" w:date="2021-11-11T08:45:00Z">
        <w:r>
          <w:rPr>
            <w:rFonts w:ascii="Times New Roman" w:eastAsia="맑은 고딕" w:hAnsi="Times New Roman" w:hint="eastAsia"/>
          </w:rPr>
          <w:t>R</w:t>
        </w:r>
        <w:r>
          <w:rPr>
            <w:rFonts w:ascii="Times New Roman" w:eastAsia="맑은 고딕" w:hAnsi="Times New Roman"/>
          </w:rPr>
          <w:t>AN</w:t>
        </w:r>
      </w:ins>
      <w:ins w:id="151" w:author="Sungryeul Rhyu" w:date="2021-11-11T09:04:00Z">
        <w:r w:rsidR="0062649E">
          <w:rPr>
            <w:rFonts w:ascii="Times New Roman" w:eastAsia="맑은 고딕" w:hAnsi="Times New Roman"/>
          </w:rPr>
          <w:tab/>
          <w:t>Radio Access Network</w:t>
        </w:r>
      </w:ins>
    </w:p>
    <w:p w14:paraId="0BA48C66" w14:textId="53DEEE19" w:rsidR="00411CB3" w:rsidRDefault="00411CB3" w:rsidP="00563153">
      <w:pPr>
        <w:keepLines/>
        <w:widowControl/>
        <w:spacing w:after="0" w:line="240" w:lineRule="auto"/>
        <w:ind w:left="1702" w:hanging="1418"/>
        <w:rPr>
          <w:ins w:id="152" w:author="Sungryeul Rhyu" w:date="2021-11-11T08:45:00Z"/>
          <w:rFonts w:ascii="Times New Roman" w:eastAsia="맑은 고딕" w:hAnsi="Times New Roman"/>
        </w:rPr>
      </w:pPr>
      <w:ins w:id="153" w:author="Sungryeul Rhyu" w:date="2021-11-11T08:45:00Z">
        <w:r>
          <w:rPr>
            <w:rFonts w:ascii="Times New Roman" w:eastAsia="맑은 고딕" w:hAnsi="Times New Roman" w:hint="eastAsia"/>
          </w:rPr>
          <w:t>R</w:t>
        </w:r>
        <w:r>
          <w:rPr>
            <w:rFonts w:ascii="Times New Roman" w:eastAsia="맑은 고딕" w:hAnsi="Times New Roman"/>
          </w:rPr>
          <w:t>FC</w:t>
        </w:r>
      </w:ins>
      <w:ins w:id="154" w:author="Sungryeul Rhyu" w:date="2021-11-11T09:04:00Z">
        <w:r w:rsidR="0062649E">
          <w:rPr>
            <w:rFonts w:ascii="Times New Roman" w:eastAsia="맑은 고딕" w:hAnsi="Times New Roman"/>
          </w:rPr>
          <w:tab/>
          <w:t>Request for Comments</w:t>
        </w:r>
      </w:ins>
    </w:p>
    <w:p w14:paraId="03F379B4" w14:textId="15DAD50F" w:rsidR="00411CB3" w:rsidRPr="00563153" w:rsidRDefault="00411CB3" w:rsidP="00563153">
      <w:pPr>
        <w:keepLines/>
        <w:widowControl/>
        <w:spacing w:after="0" w:line="240" w:lineRule="auto"/>
        <w:ind w:left="1702" w:hanging="1418"/>
        <w:rPr>
          <w:rFonts w:ascii="Times New Roman" w:eastAsia="맑은 고딕" w:hAnsi="Times New Roman"/>
        </w:rPr>
      </w:pPr>
      <w:ins w:id="155" w:author="Sungryeul Rhyu" w:date="2021-11-11T08:45:00Z">
        <w:r>
          <w:rPr>
            <w:rFonts w:ascii="Times New Roman" w:eastAsia="맑은 고딕" w:hAnsi="Times New Roman" w:hint="eastAsia"/>
          </w:rPr>
          <w:t>R</w:t>
        </w:r>
        <w:r>
          <w:rPr>
            <w:rFonts w:ascii="Times New Roman" w:eastAsia="맑은 고딕" w:hAnsi="Times New Roman"/>
          </w:rPr>
          <w:t>TC</w:t>
        </w:r>
      </w:ins>
      <w:ins w:id="156" w:author="Sungryeul Rhyu" w:date="2021-11-11T08:48:00Z">
        <w:r w:rsidR="00EE6825">
          <w:rPr>
            <w:rFonts w:ascii="Times New Roman" w:eastAsia="맑은 고딕" w:hAnsi="Times New Roman"/>
          </w:rPr>
          <w:tab/>
          <w:t>Real-time Communication</w:t>
        </w:r>
      </w:ins>
    </w:p>
    <w:p w14:paraId="094740DE"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rPr>
        <w:t>RTP</w:t>
      </w:r>
      <w:r w:rsidRPr="00563153">
        <w:rPr>
          <w:rFonts w:ascii="Times New Roman" w:eastAsia="맑은 고딕" w:hAnsi="Times New Roman"/>
        </w:rPr>
        <w:tab/>
        <w:t>Real-time Transport Protocol</w:t>
      </w:r>
    </w:p>
    <w:p w14:paraId="0D903954" w14:textId="096AF276" w:rsidR="00563153" w:rsidRDefault="00563153" w:rsidP="00563153">
      <w:pPr>
        <w:keepLines/>
        <w:widowControl/>
        <w:spacing w:after="0" w:line="240" w:lineRule="auto"/>
        <w:ind w:left="1702" w:hanging="1418"/>
        <w:rPr>
          <w:ins w:id="157" w:author="Sungryeul Rhyu" w:date="2021-10-29T23:46:00Z"/>
          <w:rFonts w:ascii="Times New Roman" w:eastAsia="맑은 고딕" w:hAnsi="Times New Roman"/>
          <w:lang w:eastAsia="ko-KR"/>
        </w:rPr>
      </w:pPr>
      <w:r w:rsidRPr="00563153">
        <w:rPr>
          <w:rFonts w:ascii="Times New Roman" w:eastAsia="맑은 고딕" w:hAnsi="Times New Roman" w:hint="eastAsia"/>
          <w:lang w:eastAsia="ko-KR"/>
        </w:rPr>
        <w:t>SDP</w:t>
      </w:r>
      <w:r w:rsidRPr="00563153">
        <w:rPr>
          <w:rFonts w:ascii="Times New Roman" w:eastAsia="맑은 고딕" w:hAnsi="Times New Roman"/>
          <w:lang w:eastAsia="ko-KR"/>
        </w:rPr>
        <w:tab/>
        <w:t>Session Description Protocol</w:t>
      </w:r>
    </w:p>
    <w:p w14:paraId="66E45675" w14:textId="7F3C78F6" w:rsidR="00130CA3" w:rsidRDefault="00130CA3" w:rsidP="00563153">
      <w:pPr>
        <w:keepLines/>
        <w:widowControl/>
        <w:spacing w:after="0" w:line="240" w:lineRule="auto"/>
        <w:ind w:left="1702" w:hanging="1418"/>
        <w:rPr>
          <w:ins w:id="158" w:author="Sungryeul Rhyu" w:date="2021-11-11T08:46:00Z"/>
          <w:rFonts w:ascii="Times New Roman" w:eastAsia="맑은 고딕" w:hAnsi="Times New Roman"/>
          <w:lang w:eastAsia="ko-KR"/>
        </w:rPr>
      </w:pPr>
      <w:ins w:id="159" w:author="Sungryeul Rhyu" w:date="2021-10-29T23:46:00Z">
        <w:r>
          <w:rPr>
            <w:rFonts w:ascii="Times New Roman" w:eastAsia="맑은 고딕" w:hAnsi="Times New Roman" w:hint="eastAsia"/>
            <w:lang w:eastAsia="ko-KR"/>
          </w:rPr>
          <w:t>S</w:t>
        </w:r>
        <w:r>
          <w:rPr>
            <w:rFonts w:ascii="Times New Roman" w:eastAsia="맑은 고딕" w:hAnsi="Times New Roman"/>
            <w:lang w:eastAsia="ko-KR"/>
          </w:rPr>
          <w:t>DK</w:t>
        </w:r>
        <w:r>
          <w:rPr>
            <w:rFonts w:ascii="Times New Roman" w:eastAsia="맑은 고딕" w:hAnsi="Times New Roman"/>
            <w:lang w:eastAsia="ko-KR"/>
          </w:rPr>
          <w:tab/>
          <w:t>Software Development Kit</w:t>
        </w:r>
      </w:ins>
    </w:p>
    <w:p w14:paraId="4DF98049" w14:textId="34C1D40E" w:rsidR="00411CB3" w:rsidRPr="00563153" w:rsidRDefault="00411CB3" w:rsidP="00563153">
      <w:pPr>
        <w:keepLines/>
        <w:widowControl/>
        <w:spacing w:after="0" w:line="240" w:lineRule="auto"/>
        <w:ind w:left="1702" w:hanging="1418"/>
        <w:rPr>
          <w:rFonts w:ascii="Times New Roman" w:eastAsia="맑은 고딕" w:hAnsi="Times New Roman"/>
          <w:lang w:eastAsia="ko-KR"/>
        </w:rPr>
      </w:pPr>
      <w:ins w:id="160" w:author="Sungryeul Rhyu" w:date="2021-11-11T08:46:00Z">
        <w:r>
          <w:rPr>
            <w:rFonts w:ascii="Times New Roman" w:eastAsia="맑은 고딕" w:hAnsi="Times New Roman" w:hint="eastAsia"/>
            <w:lang w:eastAsia="ko-KR"/>
          </w:rPr>
          <w:t>S</w:t>
        </w:r>
        <w:r>
          <w:rPr>
            <w:rFonts w:ascii="Times New Roman" w:eastAsia="맑은 고딕" w:hAnsi="Times New Roman"/>
            <w:lang w:eastAsia="ko-KR"/>
          </w:rPr>
          <w:t>ID</w:t>
        </w:r>
      </w:ins>
      <w:ins w:id="161" w:author="Sungryeul Rhyu" w:date="2021-11-11T09:04:00Z">
        <w:r w:rsidR="0062649E">
          <w:rPr>
            <w:rFonts w:ascii="Times New Roman" w:eastAsia="맑은 고딕" w:hAnsi="Times New Roman"/>
            <w:lang w:eastAsia="ko-KR"/>
          </w:rPr>
          <w:tab/>
        </w:r>
      </w:ins>
      <w:ins w:id="162" w:author="Sungryeul Rhyu" w:date="2021-11-11T09:05:00Z">
        <w:r w:rsidR="0062649E">
          <w:rPr>
            <w:rFonts w:ascii="Times New Roman" w:eastAsia="맑은 고딕" w:hAnsi="Times New Roman"/>
            <w:lang w:eastAsia="ko-KR"/>
          </w:rPr>
          <w:t>Study Item Description</w:t>
        </w:r>
      </w:ins>
    </w:p>
    <w:p w14:paraId="70F3F33A" w14:textId="77777777" w:rsidR="00563153" w:rsidRPr="00563153" w:rsidRDefault="00563153" w:rsidP="00563153">
      <w:pPr>
        <w:keepLines/>
        <w:widowControl/>
        <w:spacing w:after="0" w:line="240" w:lineRule="auto"/>
        <w:ind w:left="1702" w:hanging="1418"/>
        <w:rPr>
          <w:rFonts w:ascii="Times New Roman" w:eastAsia="맑은 고딕" w:hAnsi="Times New Roman"/>
          <w:lang w:eastAsia="ko-KR"/>
        </w:rPr>
      </w:pPr>
      <w:r w:rsidRPr="00563153">
        <w:rPr>
          <w:rFonts w:ascii="Times New Roman" w:eastAsia="맑은 고딕" w:hAnsi="Times New Roman" w:hint="eastAsia"/>
          <w:lang w:eastAsia="ko-KR"/>
        </w:rPr>
        <w:t>SIP</w:t>
      </w:r>
      <w:r w:rsidRPr="00563153">
        <w:rPr>
          <w:rFonts w:ascii="Times New Roman" w:eastAsia="맑은 고딕" w:hAnsi="Times New Roman"/>
          <w:lang w:eastAsia="ko-KR"/>
        </w:rPr>
        <w:tab/>
        <w:t>Session Initiation Protocol</w:t>
      </w:r>
    </w:p>
    <w:p w14:paraId="59C6DC40"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rPr>
        <w:t>SLAM</w:t>
      </w:r>
      <w:r w:rsidRPr="00563153">
        <w:rPr>
          <w:rFonts w:ascii="Times New Roman" w:eastAsia="맑은 고딕" w:hAnsi="Times New Roman"/>
        </w:rPr>
        <w:tab/>
        <w:t xml:space="preserve">Simultaneous Localization </w:t>
      </w:r>
      <w:proofErr w:type="gramStart"/>
      <w:r w:rsidRPr="00563153">
        <w:rPr>
          <w:rFonts w:ascii="Times New Roman" w:eastAsia="맑은 고딕" w:hAnsi="Times New Roman"/>
        </w:rPr>
        <w:t>And</w:t>
      </w:r>
      <w:proofErr w:type="gramEnd"/>
      <w:r w:rsidRPr="00563153">
        <w:rPr>
          <w:rFonts w:ascii="Times New Roman" w:eastAsia="맑은 고딕" w:hAnsi="Times New Roman"/>
        </w:rPr>
        <w:t xml:space="preserve"> Mapping</w:t>
      </w:r>
    </w:p>
    <w:p w14:paraId="3CFC578B" w14:textId="2B6DD96C" w:rsidR="00563153" w:rsidRDefault="00563153" w:rsidP="00563153">
      <w:pPr>
        <w:keepLines/>
        <w:widowControl/>
        <w:spacing w:after="0" w:line="240" w:lineRule="auto"/>
        <w:ind w:left="1702" w:hanging="1418"/>
        <w:rPr>
          <w:ins w:id="163" w:author="Sungryeul Rhyu" w:date="2021-10-29T23:51:00Z"/>
          <w:rFonts w:ascii="Times New Roman" w:eastAsia="맑은 고딕" w:hAnsi="Times New Roman"/>
        </w:rPr>
      </w:pPr>
      <w:r w:rsidRPr="00563153">
        <w:rPr>
          <w:rFonts w:ascii="Times New Roman" w:eastAsia="맑은 고딕" w:hAnsi="Times New Roman"/>
        </w:rPr>
        <w:t>SRTP</w:t>
      </w:r>
      <w:r w:rsidRPr="00563153">
        <w:rPr>
          <w:rFonts w:ascii="Times New Roman" w:eastAsia="맑은 고딕" w:hAnsi="Times New Roman"/>
        </w:rPr>
        <w:tab/>
        <w:t>Secure Real-time Transport Protocol</w:t>
      </w:r>
    </w:p>
    <w:p w14:paraId="303ADB4D" w14:textId="521B32F1" w:rsidR="00CA161F" w:rsidRDefault="00CA161F" w:rsidP="00563153">
      <w:pPr>
        <w:keepLines/>
        <w:widowControl/>
        <w:spacing w:after="0" w:line="240" w:lineRule="auto"/>
        <w:ind w:left="1702" w:hanging="1418"/>
        <w:rPr>
          <w:ins w:id="164" w:author="Sungryeul Rhyu" w:date="2021-10-29T23:52:00Z"/>
          <w:rFonts w:ascii="Times New Roman" w:eastAsia="맑은 고딕" w:hAnsi="Times New Roman"/>
        </w:rPr>
      </w:pPr>
      <w:ins w:id="165" w:author="Sungryeul Rhyu" w:date="2021-10-29T23:51:00Z">
        <w:r>
          <w:rPr>
            <w:rFonts w:ascii="Times New Roman" w:eastAsia="맑은 고딕" w:hAnsi="Times New Roman" w:hint="eastAsia"/>
          </w:rPr>
          <w:t>S</w:t>
        </w:r>
        <w:r>
          <w:rPr>
            <w:rFonts w:ascii="Times New Roman" w:eastAsia="맑은 고딕" w:hAnsi="Times New Roman"/>
          </w:rPr>
          <w:t>RTCP</w:t>
        </w:r>
        <w:r>
          <w:rPr>
            <w:rFonts w:ascii="Times New Roman" w:eastAsia="맑은 고딕" w:hAnsi="Times New Roman"/>
          </w:rPr>
          <w:tab/>
          <w:t>Secure Real-time Transpor</w:t>
        </w:r>
      </w:ins>
      <w:ins w:id="166" w:author="Sungryeul Rhyu" w:date="2021-10-29T23:52:00Z">
        <w:r>
          <w:rPr>
            <w:rFonts w:ascii="Times New Roman" w:eastAsia="맑은 고딕" w:hAnsi="Times New Roman"/>
          </w:rPr>
          <w:t>t Control Protocol</w:t>
        </w:r>
      </w:ins>
    </w:p>
    <w:p w14:paraId="787E3A7D" w14:textId="09A260DD" w:rsidR="0043233B" w:rsidRPr="00563153" w:rsidRDefault="0043233B" w:rsidP="00563153">
      <w:pPr>
        <w:keepLines/>
        <w:widowControl/>
        <w:spacing w:after="0" w:line="240" w:lineRule="auto"/>
        <w:ind w:left="1702" w:hanging="1418"/>
        <w:rPr>
          <w:rFonts w:ascii="Times New Roman" w:eastAsia="맑은 고딕" w:hAnsi="Times New Roman"/>
        </w:rPr>
      </w:pPr>
      <w:ins w:id="167" w:author="Sungryeul Rhyu" w:date="2021-10-29T23:52:00Z">
        <w:r>
          <w:rPr>
            <w:rFonts w:ascii="Times New Roman" w:eastAsia="맑은 고딕" w:hAnsi="Times New Roman" w:hint="eastAsia"/>
          </w:rPr>
          <w:lastRenderedPageBreak/>
          <w:t>S</w:t>
        </w:r>
        <w:r>
          <w:rPr>
            <w:rFonts w:ascii="Times New Roman" w:eastAsia="맑은 고딕" w:hAnsi="Times New Roman"/>
          </w:rPr>
          <w:t>SE</w:t>
        </w:r>
        <w:r>
          <w:rPr>
            <w:rFonts w:ascii="Times New Roman" w:eastAsia="맑은 고딕" w:hAnsi="Times New Roman"/>
          </w:rPr>
          <w:tab/>
          <w:t>Server-Sent Events</w:t>
        </w:r>
      </w:ins>
    </w:p>
    <w:p w14:paraId="37B75699" w14:textId="49B4707C"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hint="eastAsia"/>
        </w:rPr>
        <w:t>STAR</w:t>
      </w:r>
      <w:r w:rsidRPr="00563153">
        <w:rPr>
          <w:rFonts w:ascii="Times New Roman" w:eastAsia="맑은 고딕" w:hAnsi="Times New Roman"/>
        </w:rPr>
        <w:tab/>
        <w:t>S</w:t>
      </w:r>
      <w:r w:rsidR="00130CA3" w:rsidRPr="00563153">
        <w:rPr>
          <w:rFonts w:ascii="Times New Roman" w:eastAsia="맑은 고딕" w:hAnsi="Times New Roman"/>
        </w:rPr>
        <w:t>t</w:t>
      </w:r>
      <w:r w:rsidRPr="00563153">
        <w:rPr>
          <w:rFonts w:ascii="Times New Roman" w:eastAsia="맑은 고딕" w:hAnsi="Times New Roman"/>
        </w:rPr>
        <w:t>andalone AR</w:t>
      </w:r>
    </w:p>
    <w:p w14:paraId="0F820307" w14:textId="0C14D14F" w:rsidR="00563153" w:rsidRDefault="00563153" w:rsidP="00563153">
      <w:pPr>
        <w:keepLines/>
        <w:widowControl/>
        <w:spacing w:after="0" w:line="240" w:lineRule="auto"/>
        <w:ind w:left="1702" w:hanging="1418"/>
        <w:rPr>
          <w:ins w:id="168" w:author="Sungryeul Rhyu" w:date="2021-11-11T08:46:00Z"/>
          <w:rFonts w:ascii="Times New Roman" w:eastAsia="맑은 고딕" w:hAnsi="Times New Roman"/>
        </w:rPr>
      </w:pPr>
      <w:r w:rsidRPr="00563153">
        <w:rPr>
          <w:rFonts w:ascii="Times New Roman" w:eastAsia="맑은 고딕" w:hAnsi="Times New Roman"/>
        </w:rPr>
        <w:t>STUN</w:t>
      </w:r>
      <w:r w:rsidRPr="00563153">
        <w:rPr>
          <w:rFonts w:ascii="Times New Roman" w:eastAsia="맑은 고딕" w:hAnsi="Times New Roman"/>
        </w:rPr>
        <w:tab/>
        <w:t>Session Traversal Utilities for NAT</w:t>
      </w:r>
    </w:p>
    <w:p w14:paraId="15AE700F" w14:textId="5E9E4C4E" w:rsidR="00411CB3" w:rsidRDefault="00411CB3" w:rsidP="00563153">
      <w:pPr>
        <w:keepLines/>
        <w:widowControl/>
        <w:spacing w:after="0" w:line="240" w:lineRule="auto"/>
        <w:ind w:left="1702" w:hanging="1418"/>
        <w:rPr>
          <w:ins w:id="169" w:author="Sungryeul Rhyu" w:date="2021-10-29T23:52:00Z"/>
          <w:rFonts w:ascii="Times New Roman" w:eastAsia="맑은 고딕" w:hAnsi="Times New Roman"/>
        </w:rPr>
      </w:pPr>
      <w:ins w:id="170" w:author="Sungryeul Rhyu" w:date="2021-11-11T08:46:00Z">
        <w:r>
          <w:rPr>
            <w:rFonts w:ascii="Times New Roman" w:eastAsia="맑은 고딕" w:hAnsi="Times New Roman" w:hint="eastAsia"/>
          </w:rPr>
          <w:t>T</w:t>
        </w:r>
        <w:r>
          <w:rPr>
            <w:rFonts w:ascii="Times New Roman" w:eastAsia="맑은 고딕" w:hAnsi="Times New Roman"/>
          </w:rPr>
          <w:t>CP</w:t>
        </w:r>
      </w:ins>
      <w:ins w:id="171" w:author="Sungryeul Rhyu" w:date="2021-11-11T09:06:00Z">
        <w:r w:rsidR="0062649E">
          <w:rPr>
            <w:rFonts w:ascii="Times New Roman" w:eastAsia="맑은 고딕" w:hAnsi="Times New Roman"/>
          </w:rPr>
          <w:tab/>
          <w:t>Transmission Control Protocol</w:t>
        </w:r>
      </w:ins>
    </w:p>
    <w:p w14:paraId="202EB07A" w14:textId="44C493A5" w:rsidR="0043233B" w:rsidRDefault="0043233B" w:rsidP="00563153">
      <w:pPr>
        <w:keepLines/>
        <w:widowControl/>
        <w:spacing w:after="0" w:line="240" w:lineRule="auto"/>
        <w:ind w:left="1702" w:hanging="1418"/>
        <w:rPr>
          <w:ins w:id="172" w:author="Sungryeul Rhyu" w:date="2021-10-29T23:46:00Z"/>
          <w:rFonts w:ascii="Times New Roman" w:eastAsia="맑은 고딕" w:hAnsi="Times New Roman"/>
        </w:rPr>
      </w:pPr>
      <w:ins w:id="173" w:author="Sungryeul Rhyu" w:date="2021-10-29T23:52:00Z">
        <w:r>
          <w:rPr>
            <w:rFonts w:ascii="Times New Roman" w:eastAsia="맑은 고딕" w:hAnsi="Times New Roman" w:hint="eastAsia"/>
          </w:rPr>
          <w:t>T</w:t>
        </w:r>
        <w:r>
          <w:rPr>
            <w:rFonts w:ascii="Times New Roman" w:eastAsia="맑은 고딕" w:hAnsi="Times New Roman"/>
          </w:rPr>
          <w:t>LS</w:t>
        </w:r>
        <w:r>
          <w:rPr>
            <w:rFonts w:ascii="Times New Roman" w:eastAsia="맑은 고딕" w:hAnsi="Times New Roman"/>
          </w:rPr>
          <w:tab/>
          <w:t>Transport Layer Security</w:t>
        </w:r>
      </w:ins>
    </w:p>
    <w:p w14:paraId="3F6303A4" w14:textId="51F087CC" w:rsidR="00130CA3" w:rsidRDefault="00130CA3" w:rsidP="00563153">
      <w:pPr>
        <w:keepLines/>
        <w:widowControl/>
        <w:spacing w:after="0" w:line="240" w:lineRule="auto"/>
        <w:ind w:left="1702" w:hanging="1418"/>
        <w:rPr>
          <w:ins w:id="174" w:author="Sungryeul Rhyu" w:date="2021-10-29T23:48:00Z"/>
          <w:rFonts w:ascii="Times New Roman" w:eastAsia="맑은 고딕" w:hAnsi="Times New Roman"/>
        </w:rPr>
      </w:pPr>
      <w:proofErr w:type="spellStart"/>
      <w:ins w:id="175" w:author="Sungryeul Rhyu" w:date="2021-10-29T23:46:00Z">
        <w:r>
          <w:rPr>
            <w:rFonts w:ascii="Times New Roman" w:eastAsia="맑은 고딕" w:hAnsi="Times New Roman" w:hint="eastAsia"/>
          </w:rPr>
          <w:t>T</w:t>
        </w:r>
        <w:r>
          <w:rPr>
            <w:rFonts w:ascii="Times New Roman" w:eastAsia="맑은 고딕" w:hAnsi="Times New Roman"/>
          </w:rPr>
          <w:t>oF</w:t>
        </w:r>
        <w:proofErr w:type="spellEnd"/>
        <w:r>
          <w:rPr>
            <w:rFonts w:ascii="Times New Roman" w:eastAsia="맑은 고딕" w:hAnsi="Times New Roman"/>
          </w:rPr>
          <w:tab/>
          <w:t>Time of Flight</w:t>
        </w:r>
      </w:ins>
    </w:p>
    <w:p w14:paraId="1396760D" w14:textId="59B233BD" w:rsidR="00130CA3" w:rsidRPr="00563153" w:rsidRDefault="00130CA3" w:rsidP="00563153">
      <w:pPr>
        <w:keepLines/>
        <w:widowControl/>
        <w:spacing w:after="0" w:line="240" w:lineRule="auto"/>
        <w:ind w:left="1702" w:hanging="1418"/>
        <w:rPr>
          <w:rFonts w:ascii="Times New Roman" w:eastAsia="맑은 고딕" w:hAnsi="Times New Roman"/>
        </w:rPr>
      </w:pPr>
      <w:ins w:id="176" w:author="Sungryeul Rhyu" w:date="2021-10-29T23:48:00Z">
        <w:r>
          <w:rPr>
            <w:rFonts w:ascii="Times New Roman" w:eastAsia="맑은 고딕" w:hAnsi="Times New Roman" w:hint="eastAsia"/>
          </w:rPr>
          <w:t>T</w:t>
        </w:r>
        <w:r>
          <w:rPr>
            <w:rFonts w:ascii="Times New Roman" w:eastAsia="맑은 고딕" w:hAnsi="Times New Roman"/>
          </w:rPr>
          <w:t>PU</w:t>
        </w:r>
        <w:r>
          <w:rPr>
            <w:rFonts w:ascii="Times New Roman" w:eastAsia="맑은 고딕" w:hAnsi="Times New Roman"/>
          </w:rPr>
          <w:tab/>
          <w:t>Tensor Processing Unit</w:t>
        </w:r>
      </w:ins>
    </w:p>
    <w:p w14:paraId="09BAD60C"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rPr>
        <w:t>TURN</w:t>
      </w:r>
      <w:r w:rsidRPr="00563153">
        <w:rPr>
          <w:rFonts w:ascii="Times New Roman" w:eastAsia="맑은 고딕" w:hAnsi="Times New Roman"/>
        </w:rPr>
        <w:tab/>
        <w:t>Traversal Using Relays around NAT</w:t>
      </w:r>
    </w:p>
    <w:p w14:paraId="5FB24E2B" w14:textId="4603209B" w:rsidR="00563153" w:rsidRDefault="00563153" w:rsidP="00563153">
      <w:pPr>
        <w:keepLines/>
        <w:widowControl/>
        <w:spacing w:after="0" w:line="240" w:lineRule="auto"/>
        <w:ind w:left="1702" w:hanging="1418"/>
        <w:rPr>
          <w:ins w:id="177" w:author="Sungryeul Rhyu" w:date="2021-11-11T08:46:00Z"/>
          <w:rFonts w:ascii="Times New Roman" w:eastAsia="맑은 고딕" w:hAnsi="Times New Roman"/>
        </w:rPr>
      </w:pPr>
      <w:r w:rsidRPr="00563153">
        <w:rPr>
          <w:rFonts w:ascii="Times New Roman" w:eastAsia="맑은 고딕" w:hAnsi="Times New Roman"/>
        </w:rPr>
        <w:t>UE</w:t>
      </w:r>
      <w:r w:rsidRPr="00563153">
        <w:rPr>
          <w:rFonts w:ascii="Times New Roman" w:eastAsia="맑은 고딕" w:hAnsi="Times New Roman"/>
        </w:rPr>
        <w:tab/>
        <w:t>User Equipment</w:t>
      </w:r>
    </w:p>
    <w:p w14:paraId="0106C011" w14:textId="55BBB3C4" w:rsidR="00411CB3" w:rsidRPr="00563153" w:rsidRDefault="00411CB3" w:rsidP="00563153">
      <w:pPr>
        <w:keepLines/>
        <w:widowControl/>
        <w:spacing w:after="0" w:line="240" w:lineRule="auto"/>
        <w:ind w:left="1702" w:hanging="1418"/>
        <w:rPr>
          <w:rFonts w:ascii="Times New Roman" w:eastAsia="맑은 고딕" w:hAnsi="Times New Roman"/>
        </w:rPr>
      </w:pPr>
      <w:ins w:id="178" w:author="Sungryeul Rhyu" w:date="2021-11-11T08:46:00Z">
        <w:r>
          <w:rPr>
            <w:rFonts w:ascii="Times New Roman" w:eastAsia="맑은 고딕" w:hAnsi="Times New Roman" w:hint="eastAsia"/>
          </w:rPr>
          <w:t>U</w:t>
        </w:r>
        <w:r>
          <w:rPr>
            <w:rFonts w:ascii="Times New Roman" w:eastAsia="맑은 고딕" w:hAnsi="Times New Roman"/>
          </w:rPr>
          <w:t>SB</w:t>
        </w:r>
      </w:ins>
      <w:ins w:id="179" w:author="Sungryeul Rhyu" w:date="2021-11-11T09:06:00Z">
        <w:r w:rsidR="00225147">
          <w:rPr>
            <w:rFonts w:ascii="Times New Roman" w:eastAsia="맑은 고딕" w:hAnsi="Times New Roman"/>
          </w:rPr>
          <w:tab/>
          <w:t>Universal Serial Bus</w:t>
        </w:r>
      </w:ins>
    </w:p>
    <w:p w14:paraId="566DB038"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rPr>
        <w:t>V3C</w:t>
      </w:r>
      <w:r w:rsidRPr="00563153">
        <w:rPr>
          <w:rFonts w:ascii="Times New Roman" w:eastAsia="맑은 고딕" w:hAnsi="Times New Roman"/>
        </w:rPr>
        <w:tab/>
        <w:t>Visual Volumetric Video-based Coding</w:t>
      </w:r>
    </w:p>
    <w:p w14:paraId="490E4410" w14:textId="5410413C" w:rsidR="00563153" w:rsidRDefault="00563153" w:rsidP="00563153">
      <w:pPr>
        <w:keepLines/>
        <w:widowControl/>
        <w:spacing w:after="0" w:line="240" w:lineRule="auto"/>
        <w:ind w:left="1702" w:hanging="1418"/>
        <w:rPr>
          <w:ins w:id="180" w:author="Sungryeul Rhyu" w:date="2021-11-11T08:46:00Z"/>
          <w:rFonts w:ascii="Times New Roman" w:eastAsia="맑은 고딕" w:hAnsi="Times New Roman"/>
          <w:lang w:eastAsia="ko-KR"/>
        </w:rPr>
      </w:pPr>
      <w:r w:rsidRPr="00563153">
        <w:rPr>
          <w:rFonts w:ascii="Times New Roman" w:eastAsia="맑은 고딕" w:hAnsi="Times New Roman"/>
        </w:rPr>
        <w:t>V-PCC</w:t>
      </w:r>
      <w:r w:rsidRPr="00563153">
        <w:rPr>
          <w:rFonts w:ascii="Times New Roman" w:eastAsia="맑은 고딕" w:hAnsi="Times New Roman"/>
        </w:rPr>
        <w:tab/>
      </w:r>
      <w:r w:rsidRPr="00563153">
        <w:rPr>
          <w:rFonts w:ascii="Times New Roman" w:eastAsia="맑은 고딕" w:hAnsi="Times New Roman"/>
          <w:lang w:eastAsia="ko-KR"/>
        </w:rPr>
        <w:t>Video-based Point Cloud Compression</w:t>
      </w:r>
    </w:p>
    <w:p w14:paraId="0EA38CB1" w14:textId="1765776C" w:rsidR="00411CB3" w:rsidRDefault="00411CB3" w:rsidP="00563153">
      <w:pPr>
        <w:keepLines/>
        <w:widowControl/>
        <w:spacing w:after="0" w:line="240" w:lineRule="auto"/>
        <w:ind w:left="1702" w:hanging="1418"/>
        <w:rPr>
          <w:ins w:id="181" w:author="Sungryeul Rhyu" w:date="2021-10-29T23:48:00Z"/>
          <w:rFonts w:ascii="Times New Roman" w:eastAsia="맑은 고딕" w:hAnsi="Times New Roman"/>
          <w:lang w:eastAsia="ko-KR"/>
        </w:rPr>
      </w:pPr>
      <w:ins w:id="182" w:author="Sungryeul Rhyu" w:date="2021-11-11T08:46:00Z">
        <w:r>
          <w:rPr>
            <w:rFonts w:ascii="Times New Roman" w:eastAsia="맑은 고딕" w:hAnsi="Times New Roman" w:hint="eastAsia"/>
            <w:lang w:eastAsia="ko-KR"/>
          </w:rPr>
          <w:t>V</w:t>
        </w:r>
        <w:r>
          <w:rPr>
            <w:rFonts w:ascii="Times New Roman" w:eastAsia="맑은 고딕" w:hAnsi="Times New Roman"/>
            <w:lang w:eastAsia="ko-KR"/>
          </w:rPr>
          <w:t>DE</w:t>
        </w:r>
      </w:ins>
      <w:ins w:id="183" w:author="Sungryeul Rhyu" w:date="2021-11-11T09:06:00Z">
        <w:r w:rsidR="00225147">
          <w:rPr>
            <w:rFonts w:ascii="Times New Roman" w:eastAsia="맑은 고딕" w:hAnsi="Times New Roman"/>
            <w:lang w:eastAsia="ko-KR"/>
          </w:rPr>
          <w:tab/>
          <w:t>Video Decoding Engine</w:t>
        </w:r>
      </w:ins>
    </w:p>
    <w:p w14:paraId="0E481481" w14:textId="45E1118D" w:rsidR="00130CA3" w:rsidRDefault="00130CA3" w:rsidP="00563153">
      <w:pPr>
        <w:keepLines/>
        <w:widowControl/>
        <w:spacing w:after="0" w:line="240" w:lineRule="auto"/>
        <w:ind w:left="1702" w:hanging="1418"/>
        <w:rPr>
          <w:ins w:id="184" w:author="Sungryeul Rhyu" w:date="2021-10-29T23:48:00Z"/>
          <w:rFonts w:ascii="Times New Roman" w:eastAsia="맑은 고딕" w:hAnsi="Times New Roman"/>
          <w:lang w:eastAsia="ko-KR"/>
        </w:rPr>
      </w:pPr>
      <w:ins w:id="185" w:author="Sungryeul Rhyu" w:date="2021-10-29T23:48:00Z">
        <w:r>
          <w:rPr>
            <w:rFonts w:ascii="Times New Roman" w:eastAsia="맑은 고딕" w:hAnsi="Times New Roman" w:hint="eastAsia"/>
            <w:lang w:eastAsia="ko-KR"/>
          </w:rPr>
          <w:t>V</w:t>
        </w:r>
        <w:r>
          <w:rPr>
            <w:rFonts w:ascii="Times New Roman" w:eastAsia="맑은 고딕" w:hAnsi="Times New Roman"/>
            <w:lang w:eastAsia="ko-KR"/>
          </w:rPr>
          <w:t>DI</w:t>
        </w:r>
        <w:r>
          <w:rPr>
            <w:rFonts w:ascii="Times New Roman" w:eastAsia="맑은 고딕" w:hAnsi="Times New Roman"/>
            <w:lang w:eastAsia="ko-KR"/>
          </w:rPr>
          <w:tab/>
          <w:t>Video Decoding Interface</w:t>
        </w:r>
      </w:ins>
    </w:p>
    <w:p w14:paraId="5FEEF6BB" w14:textId="5440CA81" w:rsidR="00130CA3" w:rsidRDefault="00130CA3" w:rsidP="00563153">
      <w:pPr>
        <w:keepLines/>
        <w:widowControl/>
        <w:spacing w:after="0" w:line="240" w:lineRule="auto"/>
        <w:ind w:left="1702" w:hanging="1418"/>
        <w:rPr>
          <w:ins w:id="186" w:author="Sungryeul Rhyu" w:date="2021-10-29T23:47:00Z"/>
          <w:rFonts w:ascii="Times New Roman" w:eastAsia="맑은 고딕" w:hAnsi="Times New Roman"/>
          <w:lang w:eastAsia="ko-KR"/>
        </w:rPr>
      </w:pPr>
      <w:ins w:id="187" w:author="Sungryeul Rhyu" w:date="2021-10-29T23:48:00Z">
        <w:r>
          <w:rPr>
            <w:rFonts w:ascii="Times New Roman" w:eastAsia="맑은 고딕" w:hAnsi="Times New Roman" w:hint="eastAsia"/>
            <w:lang w:eastAsia="ko-KR"/>
          </w:rPr>
          <w:t>V</w:t>
        </w:r>
        <w:r>
          <w:rPr>
            <w:rFonts w:ascii="Times New Roman" w:eastAsia="맑은 고딕" w:hAnsi="Times New Roman"/>
            <w:lang w:eastAsia="ko-KR"/>
          </w:rPr>
          <w:t>PU</w:t>
        </w:r>
        <w:r>
          <w:rPr>
            <w:rFonts w:ascii="Times New Roman" w:eastAsia="맑은 고딕" w:hAnsi="Times New Roman"/>
            <w:lang w:eastAsia="ko-KR"/>
          </w:rPr>
          <w:tab/>
          <w:t>Vision Processing Unit</w:t>
        </w:r>
      </w:ins>
    </w:p>
    <w:p w14:paraId="7D53CF8F" w14:textId="4A6F0A2D" w:rsidR="00130CA3" w:rsidRDefault="00130CA3" w:rsidP="00563153">
      <w:pPr>
        <w:keepLines/>
        <w:widowControl/>
        <w:spacing w:after="0" w:line="240" w:lineRule="auto"/>
        <w:ind w:left="1702" w:hanging="1418"/>
        <w:rPr>
          <w:ins w:id="188" w:author="Sungryeul Rhyu" w:date="2021-10-29T23:51:00Z"/>
          <w:rFonts w:ascii="Times New Roman" w:eastAsia="맑은 고딕" w:hAnsi="Times New Roman"/>
          <w:lang w:eastAsia="ko-KR"/>
        </w:rPr>
      </w:pPr>
      <w:ins w:id="189" w:author="Sungryeul Rhyu" w:date="2021-10-29T23:47:00Z">
        <w:r>
          <w:rPr>
            <w:rFonts w:ascii="Times New Roman" w:eastAsia="맑은 고딕" w:hAnsi="Times New Roman" w:hint="eastAsia"/>
            <w:lang w:eastAsia="ko-KR"/>
          </w:rPr>
          <w:t>V</w:t>
        </w:r>
        <w:r>
          <w:rPr>
            <w:rFonts w:ascii="Times New Roman" w:eastAsia="맑은 고딕" w:hAnsi="Times New Roman"/>
            <w:lang w:eastAsia="ko-KR"/>
          </w:rPr>
          <w:t>VC</w:t>
        </w:r>
        <w:r>
          <w:rPr>
            <w:rFonts w:ascii="Times New Roman" w:eastAsia="맑은 고딕" w:hAnsi="Times New Roman"/>
            <w:lang w:eastAsia="ko-KR"/>
          </w:rPr>
          <w:tab/>
          <w:t>Versatile Video Coding</w:t>
        </w:r>
      </w:ins>
    </w:p>
    <w:p w14:paraId="20E647E7" w14:textId="1561276B" w:rsidR="00CA161F" w:rsidRPr="00563153" w:rsidRDefault="00CA161F" w:rsidP="00563153">
      <w:pPr>
        <w:keepLines/>
        <w:widowControl/>
        <w:spacing w:after="0" w:line="240" w:lineRule="auto"/>
        <w:ind w:left="1702" w:hanging="1418"/>
        <w:rPr>
          <w:rFonts w:ascii="Times New Roman" w:eastAsia="맑은 고딕" w:hAnsi="Times New Roman"/>
        </w:rPr>
      </w:pPr>
      <w:ins w:id="190" w:author="Sungryeul Rhyu" w:date="2021-10-29T23:51:00Z">
        <w:r>
          <w:rPr>
            <w:rFonts w:ascii="Times New Roman" w:eastAsia="맑은 고딕" w:hAnsi="Times New Roman" w:hint="eastAsia"/>
            <w:lang w:eastAsia="ko-KR"/>
          </w:rPr>
          <w:t>W</w:t>
        </w:r>
        <w:r>
          <w:rPr>
            <w:rFonts w:ascii="Times New Roman" w:eastAsia="맑은 고딕" w:hAnsi="Times New Roman"/>
            <w:lang w:eastAsia="ko-KR"/>
          </w:rPr>
          <w:t>ebRTC</w:t>
        </w:r>
        <w:r>
          <w:rPr>
            <w:rFonts w:ascii="Times New Roman" w:eastAsia="맑은 고딕" w:hAnsi="Times New Roman"/>
            <w:lang w:eastAsia="ko-KR"/>
          </w:rPr>
          <w:tab/>
          <w:t>Web Real-Time Communication</w:t>
        </w:r>
      </w:ins>
    </w:p>
    <w:p w14:paraId="4355ECFC" w14:textId="77777777" w:rsidR="00563153" w:rsidRPr="00563153" w:rsidRDefault="00563153" w:rsidP="00563153">
      <w:pPr>
        <w:keepLines/>
        <w:widowControl/>
        <w:spacing w:after="0" w:line="240" w:lineRule="auto"/>
        <w:ind w:left="1702" w:hanging="1418"/>
        <w:rPr>
          <w:rFonts w:ascii="Times New Roman" w:eastAsia="맑은 고딕" w:hAnsi="Times New Roman"/>
        </w:rPr>
      </w:pPr>
      <w:r w:rsidRPr="00563153">
        <w:rPr>
          <w:rFonts w:ascii="Times New Roman" w:eastAsia="맑은 고딕" w:hAnsi="Times New Roman" w:hint="eastAsia"/>
        </w:rPr>
        <w:t>WLAR</w:t>
      </w:r>
      <w:r w:rsidRPr="00563153">
        <w:rPr>
          <w:rFonts w:ascii="Times New Roman" w:eastAsia="맑은 고딕" w:hAnsi="Times New Roman"/>
        </w:rPr>
        <w:tab/>
      </w:r>
      <w:proofErr w:type="spellStart"/>
      <w:r w:rsidRPr="00563153">
        <w:rPr>
          <w:rFonts w:ascii="Times New Roman" w:eastAsia="맑은 고딕" w:hAnsi="Times New Roman"/>
        </w:rPr>
        <w:t>WireLess</w:t>
      </w:r>
      <w:proofErr w:type="spellEnd"/>
      <w:r w:rsidRPr="00563153">
        <w:rPr>
          <w:rFonts w:ascii="Times New Roman" w:eastAsia="맑은 고딕" w:hAnsi="Times New Roman"/>
        </w:rPr>
        <w:t xml:space="preserve"> tethered AR</w:t>
      </w:r>
    </w:p>
    <w:p w14:paraId="52714AD9" w14:textId="22C05300" w:rsidR="00563153" w:rsidRDefault="00563153" w:rsidP="00563153">
      <w:pPr>
        <w:keepLines/>
        <w:widowControl/>
        <w:spacing w:after="0" w:line="240" w:lineRule="auto"/>
        <w:ind w:left="1702" w:hanging="1418"/>
        <w:rPr>
          <w:ins w:id="191" w:author="Sungryeul Rhyu" w:date="2021-10-29T23:52:00Z"/>
          <w:rFonts w:ascii="Times New Roman" w:eastAsia="맑은 고딕" w:hAnsi="Times New Roman"/>
        </w:rPr>
      </w:pPr>
      <w:r w:rsidRPr="00563153">
        <w:rPr>
          <w:rFonts w:ascii="Times New Roman" w:eastAsia="맑은 고딕" w:hAnsi="Times New Roman"/>
        </w:rPr>
        <w:t>WTAR</w:t>
      </w:r>
      <w:r w:rsidRPr="00563153">
        <w:rPr>
          <w:rFonts w:ascii="Times New Roman" w:eastAsia="맑은 고딕" w:hAnsi="Times New Roman"/>
        </w:rPr>
        <w:tab/>
        <w:t>Wired Tethered AR</w:t>
      </w:r>
    </w:p>
    <w:p w14:paraId="473CF3E0" w14:textId="6514C67B" w:rsidR="0043233B" w:rsidRDefault="0043233B" w:rsidP="00563153">
      <w:pPr>
        <w:keepLines/>
        <w:widowControl/>
        <w:spacing w:after="0" w:line="240" w:lineRule="auto"/>
        <w:ind w:left="1702" w:hanging="1418"/>
        <w:rPr>
          <w:ins w:id="192" w:author="Sungryeul Rhyu" w:date="2021-10-29T23:52:00Z"/>
          <w:rFonts w:ascii="Times New Roman" w:eastAsia="맑은 고딕" w:hAnsi="Times New Roman"/>
        </w:rPr>
      </w:pPr>
      <w:ins w:id="193" w:author="Sungryeul Rhyu" w:date="2021-10-29T23:52:00Z">
        <w:r>
          <w:rPr>
            <w:rFonts w:ascii="Times New Roman" w:eastAsia="맑은 고딕" w:hAnsi="Times New Roman" w:hint="eastAsia"/>
          </w:rPr>
          <w:t>X</w:t>
        </w:r>
      </w:ins>
      <w:ins w:id="194" w:author="Sungryeul Rhyu" w:date="2021-10-29T23:53:00Z">
        <w:r>
          <w:rPr>
            <w:rFonts w:ascii="Times New Roman" w:eastAsia="맑은 고딕" w:hAnsi="Times New Roman"/>
          </w:rPr>
          <w:t>HR</w:t>
        </w:r>
        <w:r>
          <w:rPr>
            <w:rFonts w:ascii="Times New Roman" w:eastAsia="맑은 고딕" w:hAnsi="Times New Roman"/>
          </w:rPr>
          <w:tab/>
          <w:t>XML HTTP Request</w:t>
        </w:r>
      </w:ins>
    </w:p>
    <w:p w14:paraId="62180FC0" w14:textId="4E5493D6" w:rsidR="0043233B" w:rsidRPr="00563153" w:rsidRDefault="0043233B" w:rsidP="00563153">
      <w:pPr>
        <w:keepLines/>
        <w:widowControl/>
        <w:spacing w:after="0" w:line="240" w:lineRule="auto"/>
        <w:ind w:left="1702" w:hanging="1418"/>
        <w:rPr>
          <w:rFonts w:ascii="Times New Roman" w:eastAsia="맑은 고딕" w:hAnsi="Times New Roman"/>
        </w:rPr>
      </w:pPr>
      <w:ins w:id="195" w:author="Sungryeul Rhyu" w:date="2021-10-29T23:52:00Z">
        <w:r>
          <w:rPr>
            <w:rFonts w:ascii="Times New Roman" w:eastAsia="맑은 고딕" w:hAnsi="Times New Roman" w:hint="eastAsia"/>
          </w:rPr>
          <w:t>X</w:t>
        </w:r>
        <w:r>
          <w:rPr>
            <w:rFonts w:ascii="Times New Roman" w:eastAsia="맑은 고딕" w:hAnsi="Times New Roman"/>
          </w:rPr>
          <w:t>MPP</w:t>
        </w:r>
        <w:r>
          <w:rPr>
            <w:rFonts w:ascii="Times New Roman" w:eastAsia="맑은 고딕" w:hAnsi="Times New Roman"/>
          </w:rPr>
          <w:tab/>
        </w:r>
        <w:proofErr w:type="spellStart"/>
        <w:r>
          <w:rPr>
            <w:rFonts w:ascii="Times New Roman" w:eastAsia="맑은 고딕" w:hAnsi="Times New Roman"/>
          </w:rPr>
          <w:t>eXtensible</w:t>
        </w:r>
        <w:proofErr w:type="spellEnd"/>
        <w:r>
          <w:rPr>
            <w:rFonts w:ascii="Times New Roman" w:eastAsia="맑은 고딕" w:hAnsi="Times New Roman"/>
          </w:rPr>
          <w:t xml:space="preserve"> Messaging and Presence Protocol</w:t>
        </w:r>
      </w:ins>
    </w:p>
    <w:p w14:paraId="5F5155B9" w14:textId="281FC345" w:rsidR="00563153" w:rsidRDefault="00563153" w:rsidP="00563153">
      <w:pPr>
        <w:keepLines/>
        <w:widowControl/>
        <w:spacing w:after="0" w:line="240" w:lineRule="auto"/>
        <w:ind w:left="1702" w:hanging="1418"/>
        <w:rPr>
          <w:ins w:id="196" w:author="Sungryeul Rhyu" w:date="2021-11-11T08:46:00Z"/>
          <w:rFonts w:ascii="Times New Roman" w:eastAsia="맑은 고딕" w:hAnsi="Times New Roman"/>
        </w:rPr>
      </w:pPr>
      <w:r w:rsidRPr="00563153">
        <w:rPr>
          <w:rFonts w:ascii="Times New Roman" w:eastAsia="맑은 고딕" w:hAnsi="Times New Roman"/>
        </w:rPr>
        <w:t>XR</w:t>
      </w:r>
      <w:r w:rsidRPr="00563153">
        <w:rPr>
          <w:rFonts w:ascii="Times New Roman" w:eastAsia="맑은 고딕" w:hAnsi="Times New Roman"/>
        </w:rPr>
        <w:tab/>
      </w:r>
      <w:proofErr w:type="spellStart"/>
      <w:r w:rsidRPr="00563153">
        <w:rPr>
          <w:rFonts w:ascii="Times New Roman" w:eastAsia="맑은 고딕" w:hAnsi="Times New Roman"/>
        </w:rPr>
        <w:t>eXtended</w:t>
      </w:r>
      <w:proofErr w:type="spellEnd"/>
      <w:r w:rsidRPr="00563153">
        <w:rPr>
          <w:rFonts w:ascii="Times New Roman" w:eastAsia="맑은 고딕" w:hAnsi="Times New Roman"/>
        </w:rPr>
        <w:t xml:space="preserve"> Reality</w:t>
      </w:r>
    </w:p>
    <w:p w14:paraId="6592E570" w14:textId="6CC67132" w:rsidR="00411CB3" w:rsidRPr="00563153" w:rsidRDefault="00411CB3" w:rsidP="00563153">
      <w:pPr>
        <w:keepLines/>
        <w:widowControl/>
        <w:spacing w:after="0" w:line="240" w:lineRule="auto"/>
        <w:ind w:left="1702" w:hanging="1418"/>
        <w:rPr>
          <w:rFonts w:ascii="Times New Roman" w:eastAsia="맑은 고딕" w:hAnsi="Times New Roman"/>
        </w:rPr>
      </w:pPr>
      <w:ins w:id="197" w:author="Sungryeul Rhyu" w:date="2021-11-11T08:46:00Z">
        <w:r>
          <w:rPr>
            <w:rFonts w:ascii="Times New Roman" w:eastAsia="맑은 고딕" w:hAnsi="Times New Roman" w:hint="eastAsia"/>
          </w:rPr>
          <w:t>Y</w:t>
        </w:r>
        <w:r>
          <w:rPr>
            <w:rFonts w:ascii="Times New Roman" w:eastAsia="맑은 고딕" w:hAnsi="Times New Roman"/>
          </w:rPr>
          <w:t>UV</w:t>
        </w:r>
      </w:ins>
      <w:ins w:id="198" w:author="Sungryeul Rhyu" w:date="2021-11-11T09:06:00Z">
        <w:r w:rsidR="00225147">
          <w:rPr>
            <w:rFonts w:ascii="Times New Roman" w:eastAsia="맑은 고딕" w:hAnsi="Times New Roman"/>
          </w:rPr>
          <w:tab/>
        </w:r>
      </w:ins>
      <w:ins w:id="199" w:author="Sungryeul Rhyu" w:date="2021-11-11T09:08:00Z">
        <w:r w:rsidR="00225147">
          <w:rPr>
            <w:rFonts w:ascii="Times New Roman" w:eastAsia="맑은 고딕" w:hAnsi="Times New Roman"/>
          </w:rPr>
          <w:t>L</w:t>
        </w:r>
      </w:ins>
      <w:ins w:id="200" w:author="Sungryeul Rhyu" w:date="2021-11-11T09:10:00Z">
        <w:r w:rsidR="00160200">
          <w:rPr>
            <w:rFonts w:ascii="Times New Roman" w:eastAsia="맑은 고딕" w:hAnsi="Times New Roman"/>
          </w:rPr>
          <w:t>uma and l</w:t>
        </w:r>
      </w:ins>
      <w:ins w:id="201" w:author="Sungryeul Rhyu" w:date="2021-11-11T09:08:00Z">
        <w:r w:rsidR="00225147">
          <w:rPr>
            <w:rFonts w:ascii="Times New Roman" w:eastAsia="맑은 고딕" w:hAnsi="Times New Roman"/>
          </w:rPr>
          <w:t xml:space="preserve">uminance, </w:t>
        </w:r>
      </w:ins>
      <w:ins w:id="202" w:author="Sungryeul Rhyu" w:date="2021-11-11T09:09:00Z">
        <w:r w:rsidR="00225147">
          <w:rPr>
            <w:rFonts w:ascii="Times New Roman" w:eastAsia="맑은 고딕" w:hAnsi="Times New Roman"/>
          </w:rPr>
          <w:t xml:space="preserve">blue </w:t>
        </w:r>
      </w:ins>
      <w:proofErr w:type="gramStart"/>
      <w:ins w:id="203" w:author="Sungryeul Rhyu" w:date="2021-11-11T09:11:00Z">
        <w:r w:rsidR="00160200">
          <w:rPr>
            <w:rFonts w:ascii="Times New Roman" w:eastAsia="맑은 고딕" w:hAnsi="Times New Roman"/>
          </w:rPr>
          <w:t>luminance</w:t>
        </w:r>
        <w:proofErr w:type="gramEnd"/>
        <w:r w:rsidR="00160200">
          <w:rPr>
            <w:rFonts w:ascii="Times New Roman" w:eastAsia="맑은 고딕" w:hAnsi="Times New Roman"/>
          </w:rPr>
          <w:t xml:space="preserve"> </w:t>
        </w:r>
      </w:ins>
      <w:ins w:id="204" w:author="Sungryeul Rhyu" w:date="2021-11-11T09:10:00Z">
        <w:r w:rsidR="00225147">
          <w:rPr>
            <w:rFonts w:ascii="Times New Roman" w:eastAsia="맑은 고딕" w:hAnsi="Times New Roman"/>
          </w:rPr>
          <w:t xml:space="preserve">and red </w:t>
        </w:r>
      </w:ins>
      <w:ins w:id="205" w:author="Sungryeul Rhyu" w:date="2021-11-11T09:11:00Z">
        <w:r w:rsidR="00160200">
          <w:rPr>
            <w:rFonts w:ascii="Times New Roman" w:eastAsia="맑은 고딕" w:hAnsi="Times New Roman"/>
          </w:rPr>
          <w:t xml:space="preserve">luminance for </w:t>
        </w:r>
      </w:ins>
      <w:ins w:id="206" w:author="Sungryeul Rhyu" w:date="2021-11-11T09:10:00Z">
        <w:r w:rsidR="00225147">
          <w:rPr>
            <w:rFonts w:ascii="Times New Roman" w:eastAsia="맑은 고딕" w:hAnsi="Times New Roman"/>
          </w:rPr>
          <w:t>chrominance</w:t>
        </w:r>
      </w:ins>
    </w:p>
    <w:p w14:paraId="4E5293D1" w14:textId="77777777" w:rsidR="00563153" w:rsidRPr="00563153" w:rsidRDefault="00563153" w:rsidP="00563153">
      <w:pPr>
        <w:keepLines/>
        <w:widowControl/>
        <w:spacing w:after="0" w:line="240" w:lineRule="auto"/>
        <w:ind w:left="1702" w:hanging="1418"/>
        <w:rPr>
          <w:rFonts w:ascii="Times New Roman" w:eastAsia="맑은 고딕" w:hAnsi="Times New Roman"/>
        </w:rPr>
      </w:pPr>
    </w:p>
    <w:p w14:paraId="1704CCEB" w14:textId="603A94F2" w:rsidR="00194508" w:rsidRPr="00A1776A" w:rsidRDefault="00194508" w:rsidP="00563153">
      <w:pPr>
        <w:rPr>
          <w:sz w:val="24"/>
          <w:lang w:eastAsia="ko-KR"/>
        </w:rPr>
      </w:pPr>
    </w:p>
    <w:p w14:paraId="6A7ABC1A" w14:textId="21B33B2A" w:rsidR="00194508" w:rsidRDefault="00194508" w:rsidP="00194508">
      <w:pPr>
        <w:jc w:val="center"/>
        <w:rPr>
          <w:sz w:val="24"/>
          <w:lang w:eastAsia="ko-KR"/>
        </w:rPr>
      </w:pPr>
      <w:r w:rsidRPr="008238C7">
        <w:rPr>
          <w:sz w:val="24"/>
          <w:highlight w:val="yellow"/>
          <w:lang w:eastAsia="ko-KR"/>
        </w:rPr>
        <w:t>*</w:t>
      </w:r>
      <w:r w:rsidRPr="008238C7">
        <w:rPr>
          <w:rFonts w:hint="eastAsia"/>
          <w:sz w:val="24"/>
          <w:highlight w:val="yellow"/>
          <w:lang w:eastAsia="ko-KR"/>
        </w:rPr>
        <w:t xml:space="preserve">** </w:t>
      </w:r>
      <w:r>
        <w:rPr>
          <w:sz w:val="24"/>
          <w:highlight w:val="yellow"/>
          <w:lang w:eastAsia="ko-KR"/>
        </w:rPr>
        <w:t xml:space="preserve">End of </w:t>
      </w:r>
      <w:r w:rsidRPr="008238C7">
        <w:rPr>
          <w:rFonts w:hint="eastAsia"/>
          <w:sz w:val="24"/>
          <w:highlight w:val="yellow"/>
          <w:lang w:eastAsia="ko-KR"/>
        </w:rPr>
        <w:t>Change #1 ***</w:t>
      </w:r>
    </w:p>
    <w:p w14:paraId="04C2F244" w14:textId="0490ABBB" w:rsidR="00194508" w:rsidRDefault="00194508" w:rsidP="00194508">
      <w:pPr>
        <w:widowControl/>
        <w:spacing w:after="180" w:line="240" w:lineRule="auto"/>
        <w:ind w:left="568" w:hanging="284"/>
        <w:rPr>
          <w:rFonts w:ascii="Times New Roman" w:eastAsia="맑은 고딕" w:hAnsi="Times New Roman"/>
        </w:rPr>
      </w:pPr>
    </w:p>
    <w:p w14:paraId="33EC3CC5" w14:textId="77777777" w:rsidR="008826E2" w:rsidRPr="00097F1B" w:rsidRDefault="008826E2" w:rsidP="00F61403">
      <w:pPr>
        <w:rPr>
          <w:lang w:eastAsia="ko-KR"/>
        </w:rPr>
      </w:pPr>
    </w:p>
    <w:sectPr w:rsidR="008826E2" w:rsidRPr="00097F1B"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1646" w14:textId="77777777" w:rsidR="00906DF1" w:rsidRDefault="00906DF1">
      <w:r>
        <w:separator/>
      </w:r>
    </w:p>
  </w:endnote>
  <w:endnote w:type="continuationSeparator" w:id="0">
    <w:p w14:paraId="35615781" w14:textId="77777777" w:rsidR="00906DF1" w:rsidRDefault="0090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굴림체">
    <w:altName w:val="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009CD" w:rsidRDefault="00B009CD"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801C39F" w14:textId="77777777" w:rsidR="00B009CD" w:rsidRDefault="00B009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5FF2354D" w:rsidR="00B009CD" w:rsidRDefault="00B009CD"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129BC">
      <w:rPr>
        <w:rStyle w:val="af"/>
        <w:noProof/>
      </w:rPr>
      <w:t>3</w:t>
    </w:r>
    <w:r>
      <w:rPr>
        <w:rStyle w:val="af"/>
      </w:rPr>
      <w:fldChar w:fldCharType="end"/>
    </w:r>
  </w:p>
  <w:p w14:paraId="11B0A62E" w14:textId="77777777" w:rsidR="00B009CD" w:rsidRDefault="00B009CD">
    <w:pPr>
      <w:pStyle w:val="a4"/>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009CD" w:rsidRDefault="00B009CD">
    <w:pPr>
      <w:pStyle w:val="a4"/>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E1E5" w14:textId="77777777" w:rsidR="00906DF1" w:rsidRDefault="00906DF1">
      <w:r>
        <w:separator/>
      </w:r>
    </w:p>
  </w:footnote>
  <w:footnote w:type="continuationSeparator" w:id="0">
    <w:p w14:paraId="23E689EC" w14:textId="77777777" w:rsidR="00906DF1" w:rsidRDefault="00906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009CD" w:rsidRDefault="00B009CD" w:rsidP="001E623A">
    <w:pPr>
      <w:pStyle w:val="CRCoverPage"/>
      <w:outlineLvl w:val="0"/>
      <w:rPr>
        <w:b/>
        <w:sz w:val="22"/>
        <w:szCs w:val="22"/>
        <w:lang w:val="en-US" w:eastAsia="ko-KR"/>
      </w:rPr>
    </w:pPr>
  </w:p>
  <w:p w14:paraId="572B2A45" w14:textId="1E2F95B7" w:rsidR="00B009CD" w:rsidRPr="00EF4045" w:rsidRDefault="00B009CD" w:rsidP="00A37792">
    <w:pPr>
      <w:tabs>
        <w:tab w:val="right" w:pos="9639"/>
      </w:tabs>
      <w:spacing w:after="60" w:line="240" w:lineRule="auto"/>
      <w:rPr>
        <w:b/>
        <w:sz w:val="22"/>
        <w:szCs w:val="22"/>
      </w:rPr>
    </w:pPr>
    <w:r w:rsidRPr="003C7587">
      <w:rPr>
        <w:b/>
        <w:sz w:val="22"/>
        <w:szCs w:val="22"/>
      </w:rPr>
      <w:t xml:space="preserve">3GPP TSG SA </w:t>
    </w:r>
    <w:r w:rsidRPr="00EF4045">
      <w:rPr>
        <w:b/>
        <w:sz w:val="22"/>
        <w:szCs w:val="22"/>
      </w:rPr>
      <w:t>WG4 Video SWG Telco 11</w:t>
    </w:r>
    <w:r w:rsidR="00563153">
      <w:rPr>
        <w:b/>
        <w:sz w:val="22"/>
        <w:szCs w:val="22"/>
      </w:rPr>
      <w:t>6</w:t>
    </w:r>
    <w:r w:rsidRPr="00EF4045">
      <w:rPr>
        <w:b/>
        <w:sz w:val="22"/>
        <w:szCs w:val="22"/>
      </w:rPr>
      <w:t>-e</w:t>
    </w:r>
    <w:r w:rsidRPr="00EF4045">
      <w:rPr>
        <w:b/>
        <w:sz w:val="22"/>
        <w:szCs w:val="22"/>
      </w:rPr>
      <w:tab/>
      <w:t>S4</w:t>
    </w:r>
    <w:r w:rsidR="00562E3B" w:rsidRPr="00EF4045">
      <w:rPr>
        <w:b/>
        <w:sz w:val="22"/>
        <w:szCs w:val="22"/>
      </w:rPr>
      <w:t>-211</w:t>
    </w:r>
    <w:r w:rsidR="002214B7">
      <w:rPr>
        <w:b/>
        <w:sz w:val="22"/>
        <w:szCs w:val="22"/>
      </w:rPr>
      <w:t>482</w:t>
    </w:r>
  </w:p>
  <w:p w14:paraId="2E0178E7" w14:textId="0B5A4BBC" w:rsidR="00B009CD" w:rsidRDefault="00562E3B" w:rsidP="002B527F">
    <w:pPr>
      <w:pStyle w:val="CRCoverPage"/>
      <w:outlineLvl w:val="0"/>
      <w:rPr>
        <w:b/>
        <w:noProof/>
        <w:sz w:val="22"/>
        <w:szCs w:val="22"/>
        <w:lang w:val="en-US" w:eastAsia="ko-KR"/>
      </w:rPr>
    </w:pPr>
    <w:r w:rsidRPr="00EF4045">
      <w:rPr>
        <w:b/>
        <w:noProof/>
        <w:sz w:val="22"/>
        <w:szCs w:val="22"/>
        <w:lang w:val="en-US" w:eastAsia="ko-KR"/>
      </w:rPr>
      <w:t>1</w:t>
    </w:r>
    <w:r w:rsidR="00563153">
      <w:rPr>
        <w:b/>
        <w:noProof/>
        <w:sz w:val="22"/>
        <w:szCs w:val="22"/>
        <w:lang w:val="en-US" w:eastAsia="ko-KR"/>
      </w:rPr>
      <w:t>0</w:t>
    </w:r>
    <w:r w:rsidRPr="00EF4045">
      <w:rPr>
        <w:b/>
        <w:noProof/>
        <w:sz w:val="22"/>
        <w:szCs w:val="22"/>
        <w:vertAlign w:val="superscript"/>
        <w:lang w:val="en-US" w:eastAsia="ko-KR"/>
      </w:rPr>
      <w:t>th</w:t>
    </w:r>
    <w:r w:rsidRPr="00EF4045">
      <w:rPr>
        <w:b/>
        <w:noProof/>
        <w:sz w:val="22"/>
        <w:szCs w:val="22"/>
        <w:lang w:val="en-US" w:eastAsia="ko-KR"/>
      </w:rPr>
      <w:t xml:space="preserve"> </w:t>
    </w:r>
    <w:r w:rsidR="00563153">
      <w:rPr>
        <w:b/>
        <w:noProof/>
        <w:sz w:val="22"/>
        <w:szCs w:val="22"/>
        <w:lang w:val="en-US" w:eastAsia="ko-KR"/>
      </w:rPr>
      <w:t>Nov</w:t>
    </w:r>
    <w:r w:rsidR="00563153" w:rsidRPr="00EF4045">
      <w:rPr>
        <w:b/>
        <w:noProof/>
        <w:sz w:val="22"/>
        <w:szCs w:val="22"/>
        <w:lang w:val="en-US" w:eastAsia="ko-KR"/>
      </w:rPr>
      <w:t xml:space="preserve"> </w:t>
    </w:r>
    <w:r w:rsidRPr="00EF4045">
      <w:rPr>
        <w:b/>
        <w:noProof/>
        <w:sz w:val="22"/>
        <w:szCs w:val="22"/>
        <w:lang w:val="en-US" w:eastAsia="ko-KR"/>
      </w:rPr>
      <w:t>2021</w:t>
    </w:r>
  </w:p>
  <w:p w14:paraId="0987F59C" w14:textId="77777777" w:rsidR="00B009CD" w:rsidRPr="00E6117A" w:rsidRDefault="00B009CD"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009CD" w:rsidRPr="003C7587" w:rsidRDefault="00B009CD"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009CD" w:rsidRDefault="00B009CD"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009CD" w:rsidRPr="00B9152D" w:rsidRDefault="00B009CD"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4965E3"/>
    <w:multiLevelType w:val="hybridMultilevel"/>
    <w:tmpl w:val="3FC6ECE6"/>
    <w:lvl w:ilvl="0" w:tplc="5E1CD9D6">
      <w:start w:val="1"/>
      <w:numFmt w:val="decimal"/>
      <w:lvlText w:val="%1."/>
      <w:lvlJc w:val="left"/>
      <w:pPr>
        <w:tabs>
          <w:tab w:val="num" w:pos="720"/>
        </w:tabs>
        <w:ind w:left="720" w:hanging="360"/>
      </w:pPr>
    </w:lvl>
    <w:lvl w:ilvl="1" w:tplc="7E5E6FA2">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B79C5FEE" w:tentative="1">
      <w:start w:val="1"/>
      <w:numFmt w:val="decimal"/>
      <w:lvlText w:val="%4."/>
      <w:lvlJc w:val="left"/>
      <w:pPr>
        <w:tabs>
          <w:tab w:val="num" w:pos="2880"/>
        </w:tabs>
        <w:ind w:left="2880" w:hanging="360"/>
      </w:pPr>
    </w:lvl>
    <w:lvl w:ilvl="4" w:tplc="A9442BB8" w:tentative="1">
      <w:start w:val="1"/>
      <w:numFmt w:val="decimal"/>
      <w:lvlText w:val="%5."/>
      <w:lvlJc w:val="left"/>
      <w:pPr>
        <w:tabs>
          <w:tab w:val="num" w:pos="3600"/>
        </w:tabs>
        <w:ind w:left="3600" w:hanging="360"/>
      </w:pPr>
    </w:lvl>
    <w:lvl w:ilvl="5" w:tplc="B4A807C8" w:tentative="1">
      <w:start w:val="1"/>
      <w:numFmt w:val="decimal"/>
      <w:lvlText w:val="%6."/>
      <w:lvlJc w:val="left"/>
      <w:pPr>
        <w:tabs>
          <w:tab w:val="num" w:pos="4320"/>
        </w:tabs>
        <w:ind w:left="4320" w:hanging="360"/>
      </w:pPr>
    </w:lvl>
    <w:lvl w:ilvl="6" w:tplc="CBD2D496" w:tentative="1">
      <w:start w:val="1"/>
      <w:numFmt w:val="decimal"/>
      <w:lvlText w:val="%7."/>
      <w:lvlJc w:val="left"/>
      <w:pPr>
        <w:tabs>
          <w:tab w:val="num" w:pos="5040"/>
        </w:tabs>
        <w:ind w:left="5040" w:hanging="360"/>
      </w:pPr>
    </w:lvl>
    <w:lvl w:ilvl="7" w:tplc="0DFCD39E" w:tentative="1">
      <w:start w:val="1"/>
      <w:numFmt w:val="decimal"/>
      <w:lvlText w:val="%8."/>
      <w:lvlJc w:val="left"/>
      <w:pPr>
        <w:tabs>
          <w:tab w:val="num" w:pos="5760"/>
        </w:tabs>
        <w:ind w:left="5760" w:hanging="360"/>
      </w:pPr>
    </w:lvl>
    <w:lvl w:ilvl="8" w:tplc="E3500384" w:tentative="1">
      <w:start w:val="1"/>
      <w:numFmt w:val="decimal"/>
      <w:lvlText w:val="%9."/>
      <w:lvlJc w:val="left"/>
      <w:pPr>
        <w:tabs>
          <w:tab w:val="num" w:pos="6480"/>
        </w:tabs>
        <w:ind w:left="6480" w:hanging="360"/>
      </w:p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66FF"/>
    <w:multiLevelType w:val="hybridMultilevel"/>
    <w:tmpl w:val="49CA4808"/>
    <w:lvl w:ilvl="0" w:tplc="D9E01B6C">
      <w:numFmt w:val="bullet"/>
      <w:lvlText w:val="-"/>
      <w:lvlJc w:val="left"/>
      <w:pPr>
        <w:ind w:left="760" w:hanging="360"/>
      </w:pPr>
      <w:rPr>
        <w:rFonts w:ascii="Arial" w:eastAsia="바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8F1133"/>
    <w:multiLevelType w:val="hybridMultilevel"/>
    <w:tmpl w:val="FEAA8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6B42E3"/>
    <w:multiLevelType w:val="hybridMultilevel"/>
    <w:tmpl w:val="980ECE1C"/>
    <w:lvl w:ilvl="0" w:tplc="0910F6A6">
      <w:start w:val="1"/>
      <w:numFmt w:val="decimal"/>
      <w:lvlText w:val="%1."/>
      <w:lvlJc w:val="left"/>
      <w:pPr>
        <w:tabs>
          <w:tab w:val="num" w:pos="720"/>
        </w:tabs>
        <w:ind w:left="720" w:hanging="360"/>
      </w:pPr>
    </w:lvl>
    <w:lvl w:ilvl="1" w:tplc="E250A708">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0" w15:restartNumberingAfterBreak="0">
    <w:nsid w:val="63F444D7"/>
    <w:multiLevelType w:val="hybridMultilevel"/>
    <w:tmpl w:val="5502B9DA"/>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1" w15:restartNumberingAfterBreak="0">
    <w:nsid w:val="65E95776"/>
    <w:multiLevelType w:val="hybridMultilevel"/>
    <w:tmpl w:val="0D9C54B8"/>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8"/>
  </w:num>
  <w:num w:numId="5">
    <w:abstractNumId w:val="9"/>
  </w:num>
  <w:num w:numId="6">
    <w:abstractNumId w:val="3"/>
  </w:num>
  <w:num w:numId="7">
    <w:abstractNumId w:val="11"/>
  </w:num>
  <w:num w:numId="8">
    <w:abstractNumId w:val="6"/>
  </w:num>
  <w:num w:numId="9">
    <w:abstractNumId w:val="10"/>
  </w:num>
  <w:num w:numId="10">
    <w:abstractNumId w:val="7"/>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4CC2"/>
    <w:rsid w:val="00015819"/>
    <w:rsid w:val="00015AA2"/>
    <w:rsid w:val="00015BF8"/>
    <w:rsid w:val="00015CDB"/>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B39"/>
    <w:rsid w:val="000355F4"/>
    <w:rsid w:val="00035785"/>
    <w:rsid w:val="000358B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2CFA"/>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60D"/>
    <w:rsid w:val="00096F3D"/>
    <w:rsid w:val="000971F9"/>
    <w:rsid w:val="00097F1B"/>
    <w:rsid w:val="000A0B52"/>
    <w:rsid w:val="000A0B75"/>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D9C"/>
    <w:rsid w:val="000C7BAE"/>
    <w:rsid w:val="000C7CBC"/>
    <w:rsid w:val="000D0522"/>
    <w:rsid w:val="000D0955"/>
    <w:rsid w:val="000D0C26"/>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0D2F"/>
    <w:rsid w:val="000E1312"/>
    <w:rsid w:val="000E1C02"/>
    <w:rsid w:val="000E2351"/>
    <w:rsid w:val="000E235B"/>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5B3"/>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9FD"/>
    <w:rsid w:val="00107B74"/>
    <w:rsid w:val="00107C74"/>
    <w:rsid w:val="00107E38"/>
    <w:rsid w:val="001100E6"/>
    <w:rsid w:val="00110D13"/>
    <w:rsid w:val="00111011"/>
    <w:rsid w:val="001113CA"/>
    <w:rsid w:val="00112242"/>
    <w:rsid w:val="001127FA"/>
    <w:rsid w:val="001129BC"/>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3DB8"/>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279EF"/>
    <w:rsid w:val="001300BB"/>
    <w:rsid w:val="00130CA3"/>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754B"/>
    <w:rsid w:val="00137ADF"/>
    <w:rsid w:val="00140480"/>
    <w:rsid w:val="00140871"/>
    <w:rsid w:val="00140983"/>
    <w:rsid w:val="00140D99"/>
    <w:rsid w:val="0014130F"/>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200"/>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6B7"/>
    <w:rsid w:val="00173D19"/>
    <w:rsid w:val="00174129"/>
    <w:rsid w:val="00174445"/>
    <w:rsid w:val="00174807"/>
    <w:rsid w:val="00175231"/>
    <w:rsid w:val="001756C9"/>
    <w:rsid w:val="0017582B"/>
    <w:rsid w:val="001758EC"/>
    <w:rsid w:val="00175B27"/>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0F6E"/>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6F9C"/>
    <w:rsid w:val="00187E11"/>
    <w:rsid w:val="001906EB"/>
    <w:rsid w:val="00190CDD"/>
    <w:rsid w:val="0019103F"/>
    <w:rsid w:val="00191FAE"/>
    <w:rsid w:val="001924E9"/>
    <w:rsid w:val="001934D8"/>
    <w:rsid w:val="00193CB1"/>
    <w:rsid w:val="00194508"/>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1EF"/>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5143"/>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1CE"/>
    <w:rsid w:val="001F35F6"/>
    <w:rsid w:val="001F3B35"/>
    <w:rsid w:val="001F4007"/>
    <w:rsid w:val="001F428F"/>
    <w:rsid w:val="001F4C0D"/>
    <w:rsid w:val="001F4C12"/>
    <w:rsid w:val="001F57EE"/>
    <w:rsid w:val="001F595D"/>
    <w:rsid w:val="001F5C7F"/>
    <w:rsid w:val="001F5F5D"/>
    <w:rsid w:val="001F6401"/>
    <w:rsid w:val="001F65A7"/>
    <w:rsid w:val="001F69D1"/>
    <w:rsid w:val="001F7B01"/>
    <w:rsid w:val="001F7C11"/>
    <w:rsid w:val="001F7C27"/>
    <w:rsid w:val="001F7D57"/>
    <w:rsid w:val="002005AD"/>
    <w:rsid w:val="00200AB4"/>
    <w:rsid w:val="00200D74"/>
    <w:rsid w:val="00200F71"/>
    <w:rsid w:val="00201A01"/>
    <w:rsid w:val="00201AC9"/>
    <w:rsid w:val="00201C9B"/>
    <w:rsid w:val="00201DA7"/>
    <w:rsid w:val="00201EC0"/>
    <w:rsid w:val="002022EE"/>
    <w:rsid w:val="00202461"/>
    <w:rsid w:val="002026F6"/>
    <w:rsid w:val="002028F6"/>
    <w:rsid w:val="00204261"/>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4B7"/>
    <w:rsid w:val="00221D9B"/>
    <w:rsid w:val="0022222B"/>
    <w:rsid w:val="0022247B"/>
    <w:rsid w:val="002228FA"/>
    <w:rsid w:val="00222ADB"/>
    <w:rsid w:val="00222B0E"/>
    <w:rsid w:val="00222D4F"/>
    <w:rsid w:val="002232C7"/>
    <w:rsid w:val="00224C86"/>
    <w:rsid w:val="00224F12"/>
    <w:rsid w:val="00225147"/>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4831"/>
    <w:rsid w:val="00244C98"/>
    <w:rsid w:val="00245AE3"/>
    <w:rsid w:val="00245B85"/>
    <w:rsid w:val="00245F95"/>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BA8"/>
    <w:rsid w:val="00264C54"/>
    <w:rsid w:val="00264CC6"/>
    <w:rsid w:val="002654DB"/>
    <w:rsid w:val="0026684D"/>
    <w:rsid w:val="0027057C"/>
    <w:rsid w:val="002706C3"/>
    <w:rsid w:val="0027093E"/>
    <w:rsid w:val="002710D6"/>
    <w:rsid w:val="00271871"/>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528"/>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4A7"/>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564B"/>
    <w:rsid w:val="002D60B6"/>
    <w:rsid w:val="002D692B"/>
    <w:rsid w:val="002D6AC3"/>
    <w:rsid w:val="002D6C0A"/>
    <w:rsid w:val="002D7142"/>
    <w:rsid w:val="002D768C"/>
    <w:rsid w:val="002D7779"/>
    <w:rsid w:val="002E06D5"/>
    <w:rsid w:val="002E0E1D"/>
    <w:rsid w:val="002E0F26"/>
    <w:rsid w:val="002E1501"/>
    <w:rsid w:val="002E17CD"/>
    <w:rsid w:val="002E1E26"/>
    <w:rsid w:val="002E1FE3"/>
    <w:rsid w:val="002E21BC"/>
    <w:rsid w:val="002E2A6F"/>
    <w:rsid w:val="002E2CDE"/>
    <w:rsid w:val="002E3758"/>
    <w:rsid w:val="002E3C57"/>
    <w:rsid w:val="002E4607"/>
    <w:rsid w:val="002E492D"/>
    <w:rsid w:val="002E5377"/>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34F"/>
    <w:rsid w:val="002F4245"/>
    <w:rsid w:val="002F47F1"/>
    <w:rsid w:val="002F492D"/>
    <w:rsid w:val="002F4F0A"/>
    <w:rsid w:val="002F5130"/>
    <w:rsid w:val="002F5366"/>
    <w:rsid w:val="002F65C9"/>
    <w:rsid w:val="002F70DC"/>
    <w:rsid w:val="002F71EB"/>
    <w:rsid w:val="002F7268"/>
    <w:rsid w:val="002F7434"/>
    <w:rsid w:val="002F768D"/>
    <w:rsid w:val="002F76DF"/>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1E2"/>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C7A"/>
    <w:rsid w:val="00325F1E"/>
    <w:rsid w:val="0032606A"/>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6DB7"/>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53D"/>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1EBF"/>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8C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88D"/>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ED3"/>
    <w:rsid w:val="0040359D"/>
    <w:rsid w:val="00403FAC"/>
    <w:rsid w:val="004048EC"/>
    <w:rsid w:val="00405415"/>
    <w:rsid w:val="00405940"/>
    <w:rsid w:val="00405F98"/>
    <w:rsid w:val="00406304"/>
    <w:rsid w:val="004066C9"/>
    <w:rsid w:val="0040673F"/>
    <w:rsid w:val="004068AB"/>
    <w:rsid w:val="00410409"/>
    <w:rsid w:val="00410709"/>
    <w:rsid w:val="00410A5E"/>
    <w:rsid w:val="00411C79"/>
    <w:rsid w:val="00411CB3"/>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33B"/>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8C4"/>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622A"/>
    <w:rsid w:val="004C6CE1"/>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3F8"/>
    <w:rsid w:val="004E681D"/>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7F9"/>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EA7"/>
    <w:rsid w:val="00523154"/>
    <w:rsid w:val="00524455"/>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0B46"/>
    <w:rsid w:val="0053178F"/>
    <w:rsid w:val="00531D2F"/>
    <w:rsid w:val="005329F2"/>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AB8"/>
    <w:rsid w:val="00544DDE"/>
    <w:rsid w:val="00545351"/>
    <w:rsid w:val="005455B7"/>
    <w:rsid w:val="005459DB"/>
    <w:rsid w:val="00545B2E"/>
    <w:rsid w:val="00545C62"/>
    <w:rsid w:val="00545E3C"/>
    <w:rsid w:val="00547EBD"/>
    <w:rsid w:val="0055012C"/>
    <w:rsid w:val="005504EB"/>
    <w:rsid w:val="00550518"/>
    <w:rsid w:val="005505D4"/>
    <w:rsid w:val="005508CB"/>
    <w:rsid w:val="005508E9"/>
    <w:rsid w:val="005509DE"/>
    <w:rsid w:val="00551007"/>
    <w:rsid w:val="00551097"/>
    <w:rsid w:val="00551CC7"/>
    <w:rsid w:val="00553022"/>
    <w:rsid w:val="005530D6"/>
    <w:rsid w:val="00553393"/>
    <w:rsid w:val="00553425"/>
    <w:rsid w:val="00553B85"/>
    <w:rsid w:val="00553BF5"/>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2E3B"/>
    <w:rsid w:val="00563153"/>
    <w:rsid w:val="00563A90"/>
    <w:rsid w:val="0056418B"/>
    <w:rsid w:val="00564349"/>
    <w:rsid w:val="0056451B"/>
    <w:rsid w:val="00564E30"/>
    <w:rsid w:val="00564EB9"/>
    <w:rsid w:val="00564F91"/>
    <w:rsid w:val="0056504C"/>
    <w:rsid w:val="0056568B"/>
    <w:rsid w:val="005660FF"/>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1A"/>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28C"/>
    <w:rsid w:val="005B14A3"/>
    <w:rsid w:val="005B18F1"/>
    <w:rsid w:val="005B19C1"/>
    <w:rsid w:val="005B1B30"/>
    <w:rsid w:val="005B201D"/>
    <w:rsid w:val="005B2285"/>
    <w:rsid w:val="005B2E2E"/>
    <w:rsid w:val="005B32ED"/>
    <w:rsid w:val="005B39B8"/>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EE8"/>
    <w:rsid w:val="005E1754"/>
    <w:rsid w:val="005E1CDE"/>
    <w:rsid w:val="005E1D52"/>
    <w:rsid w:val="005E1D5D"/>
    <w:rsid w:val="005E2992"/>
    <w:rsid w:val="005E32A1"/>
    <w:rsid w:val="005E330F"/>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49E"/>
    <w:rsid w:val="0062651D"/>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50AC"/>
    <w:rsid w:val="0063511E"/>
    <w:rsid w:val="006352A0"/>
    <w:rsid w:val="00636ADC"/>
    <w:rsid w:val="00637204"/>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55B"/>
    <w:rsid w:val="0066364B"/>
    <w:rsid w:val="006636D0"/>
    <w:rsid w:val="0066404C"/>
    <w:rsid w:val="006640CD"/>
    <w:rsid w:val="006646D4"/>
    <w:rsid w:val="00664799"/>
    <w:rsid w:val="006649A8"/>
    <w:rsid w:val="006649BA"/>
    <w:rsid w:val="00664AAA"/>
    <w:rsid w:val="00664E05"/>
    <w:rsid w:val="0066514E"/>
    <w:rsid w:val="006653CC"/>
    <w:rsid w:val="0066551F"/>
    <w:rsid w:val="00665940"/>
    <w:rsid w:val="00665BED"/>
    <w:rsid w:val="00666BD6"/>
    <w:rsid w:val="00666E39"/>
    <w:rsid w:val="00670063"/>
    <w:rsid w:val="00670B27"/>
    <w:rsid w:val="00670EC9"/>
    <w:rsid w:val="00671046"/>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948"/>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0ED0"/>
    <w:rsid w:val="00691268"/>
    <w:rsid w:val="006912D7"/>
    <w:rsid w:val="00691FC0"/>
    <w:rsid w:val="0069224C"/>
    <w:rsid w:val="006924DE"/>
    <w:rsid w:val="006925DE"/>
    <w:rsid w:val="00692BD5"/>
    <w:rsid w:val="00692C60"/>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A"/>
    <w:rsid w:val="006B2302"/>
    <w:rsid w:val="006B2352"/>
    <w:rsid w:val="006B23A4"/>
    <w:rsid w:val="006B2470"/>
    <w:rsid w:val="006B2899"/>
    <w:rsid w:val="006B29FB"/>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28DF"/>
    <w:rsid w:val="006C2A59"/>
    <w:rsid w:val="006C2BC6"/>
    <w:rsid w:val="006C3DAA"/>
    <w:rsid w:val="006C3FF6"/>
    <w:rsid w:val="006C4074"/>
    <w:rsid w:val="006C4309"/>
    <w:rsid w:val="006C4B48"/>
    <w:rsid w:val="006C4CA1"/>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8A1"/>
    <w:rsid w:val="006D1D8D"/>
    <w:rsid w:val="006D1E2A"/>
    <w:rsid w:val="006D225C"/>
    <w:rsid w:val="006D30B0"/>
    <w:rsid w:val="006D3400"/>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F09FF"/>
    <w:rsid w:val="006F0C1D"/>
    <w:rsid w:val="006F0D8C"/>
    <w:rsid w:val="006F1137"/>
    <w:rsid w:val="006F1269"/>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BA2"/>
    <w:rsid w:val="007151EB"/>
    <w:rsid w:val="00715637"/>
    <w:rsid w:val="00715913"/>
    <w:rsid w:val="00716D30"/>
    <w:rsid w:val="007178B9"/>
    <w:rsid w:val="00717D74"/>
    <w:rsid w:val="0072031B"/>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0D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1C89"/>
    <w:rsid w:val="00782761"/>
    <w:rsid w:val="0078321A"/>
    <w:rsid w:val="00783D46"/>
    <w:rsid w:val="00783E3D"/>
    <w:rsid w:val="00784564"/>
    <w:rsid w:val="0078472A"/>
    <w:rsid w:val="00784914"/>
    <w:rsid w:val="00785452"/>
    <w:rsid w:val="007856F0"/>
    <w:rsid w:val="00785A46"/>
    <w:rsid w:val="00786D43"/>
    <w:rsid w:val="00790079"/>
    <w:rsid w:val="00790193"/>
    <w:rsid w:val="00791268"/>
    <w:rsid w:val="00791BB3"/>
    <w:rsid w:val="00791BD6"/>
    <w:rsid w:val="00791CA9"/>
    <w:rsid w:val="00791F54"/>
    <w:rsid w:val="00792074"/>
    <w:rsid w:val="0079290B"/>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E0"/>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6E33"/>
    <w:rsid w:val="007D72EA"/>
    <w:rsid w:val="007D7786"/>
    <w:rsid w:val="007D7B7F"/>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07C5E"/>
    <w:rsid w:val="0081028F"/>
    <w:rsid w:val="00810A07"/>
    <w:rsid w:val="00811660"/>
    <w:rsid w:val="0081233A"/>
    <w:rsid w:val="00812461"/>
    <w:rsid w:val="00812644"/>
    <w:rsid w:val="00812739"/>
    <w:rsid w:val="00812B5F"/>
    <w:rsid w:val="0081302E"/>
    <w:rsid w:val="008131F3"/>
    <w:rsid w:val="00813ECA"/>
    <w:rsid w:val="00814205"/>
    <w:rsid w:val="00814D40"/>
    <w:rsid w:val="008150C6"/>
    <w:rsid w:val="0081523D"/>
    <w:rsid w:val="0081555B"/>
    <w:rsid w:val="00815A8A"/>
    <w:rsid w:val="00815AD8"/>
    <w:rsid w:val="00815BDE"/>
    <w:rsid w:val="00815FC2"/>
    <w:rsid w:val="008161E3"/>
    <w:rsid w:val="00816935"/>
    <w:rsid w:val="00816B16"/>
    <w:rsid w:val="00817082"/>
    <w:rsid w:val="008170AB"/>
    <w:rsid w:val="00817290"/>
    <w:rsid w:val="00817301"/>
    <w:rsid w:val="0081743B"/>
    <w:rsid w:val="00817C57"/>
    <w:rsid w:val="00817EF3"/>
    <w:rsid w:val="00817F8D"/>
    <w:rsid w:val="0082059A"/>
    <w:rsid w:val="00821173"/>
    <w:rsid w:val="00821655"/>
    <w:rsid w:val="008217B4"/>
    <w:rsid w:val="00821B78"/>
    <w:rsid w:val="00823629"/>
    <w:rsid w:val="00823850"/>
    <w:rsid w:val="008238C7"/>
    <w:rsid w:val="00824648"/>
    <w:rsid w:val="00824C6A"/>
    <w:rsid w:val="00824FC0"/>
    <w:rsid w:val="008252F8"/>
    <w:rsid w:val="008260FA"/>
    <w:rsid w:val="008263E3"/>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617D"/>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3990"/>
    <w:rsid w:val="008740C8"/>
    <w:rsid w:val="00874B68"/>
    <w:rsid w:val="00874DE3"/>
    <w:rsid w:val="008756CB"/>
    <w:rsid w:val="00875784"/>
    <w:rsid w:val="00875DD0"/>
    <w:rsid w:val="008765A8"/>
    <w:rsid w:val="0087688F"/>
    <w:rsid w:val="00876C2C"/>
    <w:rsid w:val="00876D40"/>
    <w:rsid w:val="00876F3E"/>
    <w:rsid w:val="008779A6"/>
    <w:rsid w:val="00877A39"/>
    <w:rsid w:val="00877EAC"/>
    <w:rsid w:val="00877F1D"/>
    <w:rsid w:val="008803D0"/>
    <w:rsid w:val="008804D5"/>
    <w:rsid w:val="00880E19"/>
    <w:rsid w:val="0088194F"/>
    <w:rsid w:val="00881D56"/>
    <w:rsid w:val="008820C5"/>
    <w:rsid w:val="008826E2"/>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629"/>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3CEC"/>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3A6"/>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DF1"/>
    <w:rsid w:val="00906F69"/>
    <w:rsid w:val="00907D55"/>
    <w:rsid w:val="00910389"/>
    <w:rsid w:val="00910537"/>
    <w:rsid w:val="009108B7"/>
    <w:rsid w:val="00910F43"/>
    <w:rsid w:val="0091108E"/>
    <w:rsid w:val="0091118D"/>
    <w:rsid w:val="00911418"/>
    <w:rsid w:val="0091151E"/>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EF3"/>
    <w:rsid w:val="00935746"/>
    <w:rsid w:val="009365A4"/>
    <w:rsid w:val="009366C5"/>
    <w:rsid w:val="00936D5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C50"/>
    <w:rsid w:val="00950FBE"/>
    <w:rsid w:val="009514B0"/>
    <w:rsid w:val="00951786"/>
    <w:rsid w:val="00952042"/>
    <w:rsid w:val="00952B72"/>
    <w:rsid w:val="00952E4B"/>
    <w:rsid w:val="00952E82"/>
    <w:rsid w:val="00953818"/>
    <w:rsid w:val="00953C41"/>
    <w:rsid w:val="00953E17"/>
    <w:rsid w:val="00954177"/>
    <w:rsid w:val="00954BE2"/>
    <w:rsid w:val="00955A6D"/>
    <w:rsid w:val="0095608F"/>
    <w:rsid w:val="00956890"/>
    <w:rsid w:val="00956952"/>
    <w:rsid w:val="009571CC"/>
    <w:rsid w:val="0095751E"/>
    <w:rsid w:val="00957B4D"/>
    <w:rsid w:val="00957F28"/>
    <w:rsid w:val="0096023E"/>
    <w:rsid w:val="00960716"/>
    <w:rsid w:val="00960BD8"/>
    <w:rsid w:val="009611DC"/>
    <w:rsid w:val="009612FB"/>
    <w:rsid w:val="0096175E"/>
    <w:rsid w:val="0096259D"/>
    <w:rsid w:val="00962DAA"/>
    <w:rsid w:val="009631AA"/>
    <w:rsid w:val="0096321A"/>
    <w:rsid w:val="00963625"/>
    <w:rsid w:val="00963A69"/>
    <w:rsid w:val="009645A1"/>
    <w:rsid w:val="0096474B"/>
    <w:rsid w:val="009649FB"/>
    <w:rsid w:val="00964CB9"/>
    <w:rsid w:val="00964D4E"/>
    <w:rsid w:val="00965A5B"/>
    <w:rsid w:val="00965F26"/>
    <w:rsid w:val="00965FDA"/>
    <w:rsid w:val="009661BC"/>
    <w:rsid w:val="0096636D"/>
    <w:rsid w:val="009663DB"/>
    <w:rsid w:val="00966553"/>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59E"/>
    <w:rsid w:val="009F089F"/>
    <w:rsid w:val="009F0BFA"/>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2A1"/>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76A"/>
    <w:rsid w:val="00A17ABF"/>
    <w:rsid w:val="00A17D79"/>
    <w:rsid w:val="00A20DA5"/>
    <w:rsid w:val="00A212B5"/>
    <w:rsid w:val="00A217EA"/>
    <w:rsid w:val="00A22015"/>
    <w:rsid w:val="00A22A93"/>
    <w:rsid w:val="00A22BA4"/>
    <w:rsid w:val="00A23523"/>
    <w:rsid w:val="00A23D71"/>
    <w:rsid w:val="00A2419D"/>
    <w:rsid w:val="00A2426D"/>
    <w:rsid w:val="00A2437F"/>
    <w:rsid w:val="00A247B0"/>
    <w:rsid w:val="00A24905"/>
    <w:rsid w:val="00A25046"/>
    <w:rsid w:val="00A2593C"/>
    <w:rsid w:val="00A25998"/>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538"/>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5F17"/>
    <w:rsid w:val="00A46138"/>
    <w:rsid w:val="00A47577"/>
    <w:rsid w:val="00A47634"/>
    <w:rsid w:val="00A47E56"/>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75D"/>
    <w:rsid w:val="00A65A9C"/>
    <w:rsid w:val="00A65E20"/>
    <w:rsid w:val="00A65E31"/>
    <w:rsid w:val="00A6614C"/>
    <w:rsid w:val="00A6649C"/>
    <w:rsid w:val="00A664A1"/>
    <w:rsid w:val="00A66A17"/>
    <w:rsid w:val="00A67930"/>
    <w:rsid w:val="00A704AE"/>
    <w:rsid w:val="00A704FB"/>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3C2"/>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77B0"/>
    <w:rsid w:val="00AC77F7"/>
    <w:rsid w:val="00AC7986"/>
    <w:rsid w:val="00AD0207"/>
    <w:rsid w:val="00AD05F8"/>
    <w:rsid w:val="00AD0C47"/>
    <w:rsid w:val="00AD1606"/>
    <w:rsid w:val="00AD19C6"/>
    <w:rsid w:val="00AD21C8"/>
    <w:rsid w:val="00AD254A"/>
    <w:rsid w:val="00AD261A"/>
    <w:rsid w:val="00AD263C"/>
    <w:rsid w:val="00AD2AF5"/>
    <w:rsid w:val="00AD30B3"/>
    <w:rsid w:val="00AD32B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D7974"/>
    <w:rsid w:val="00AE00CB"/>
    <w:rsid w:val="00AE01DF"/>
    <w:rsid w:val="00AE02C8"/>
    <w:rsid w:val="00AE09F8"/>
    <w:rsid w:val="00AE0C58"/>
    <w:rsid w:val="00AE0C73"/>
    <w:rsid w:val="00AE0EDE"/>
    <w:rsid w:val="00AE0F2C"/>
    <w:rsid w:val="00AE117D"/>
    <w:rsid w:val="00AE1237"/>
    <w:rsid w:val="00AE12ED"/>
    <w:rsid w:val="00AE1442"/>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9CD"/>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AC"/>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73"/>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8E5"/>
    <w:rsid w:val="00B67F1F"/>
    <w:rsid w:val="00B70F5B"/>
    <w:rsid w:val="00B7133F"/>
    <w:rsid w:val="00B7174B"/>
    <w:rsid w:val="00B71941"/>
    <w:rsid w:val="00B71E75"/>
    <w:rsid w:val="00B7201D"/>
    <w:rsid w:val="00B7278C"/>
    <w:rsid w:val="00B72B82"/>
    <w:rsid w:val="00B72BE2"/>
    <w:rsid w:val="00B72C0D"/>
    <w:rsid w:val="00B72C63"/>
    <w:rsid w:val="00B72F11"/>
    <w:rsid w:val="00B7303A"/>
    <w:rsid w:val="00B732D7"/>
    <w:rsid w:val="00B7356A"/>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4BC"/>
    <w:rsid w:val="00BC354C"/>
    <w:rsid w:val="00BC3674"/>
    <w:rsid w:val="00BC3A97"/>
    <w:rsid w:val="00BC3C20"/>
    <w:rsid w:val="00BC3F94"/>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6B1D"/>
    <w:rsid w:val="00BD74B6"/>
    <w:rsid w:val="00BD7546"/>
    <w:rsid w:val="00BD76F4"/>
    <w:rsid w:val="00BD7805"/>
    <w:rsid w:val="00BD782C"/>
    <w:rsid w:val="00BD797C"/>
    <w:rsid w:val="00BD7980"/>
    <w:rsid w:val="00BD7C1D"/>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4969"/>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1B2E"/>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99B"/>
    <w:rsid w:val="00C17AF1"/>
    <w:rsid w:val="00C17E77"/>
    <w:rsid w:val="00C201F7"/>
    <w:rsid w:val="00C2042C"/>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60829"/>
    <w:rsid w:val="00C612E5"/>
    <w:rsid w:val="00C61339"/>
    <w:rsid w:val="00C615AB"/>
    <w:rsid w:val="00C622F0"/>
    <w:rsid w:val="00C6242E"/>
    <w:rsid w:val="00C62879"/>
    <w:rsid w:val="00C628EA"/>
    <w:rsid w:val="00C62F05"/>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161F"/>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32E8"/>
    <w:rsid w:val="00CF35CF"/>
    <w:rsid w:val="00CF3905"/>
    <w:rsid w:val="00CF3BEB"/>
    <w:rsid w:val="00CF3D96"/>
    <w:rsid w:val="00CF3E1E"/>
    <w:rsid w:val="00CF4AC3"/>
    <w:rsid w:val="00CF4C38"/>
    <w:rsid w:val="00CF4C4B"/>
    <w:rsid w:val="00CF4E18"/>
    <w:rsid w:val="00CF577D"/>
    <w:rsid w:val="00CF5884"/>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5F9A"/>
    <w:rsid w:val="00D06168"/>
    <w:rsid w:val="00D0622B"/>
    <w:rsid w:val="00D06442"/>
    <w:rsid w:val="00D06639"/>
    <w:rsid w:val="00D06675"/>
    <w:rsid w:val="00D06AEA"/>
    <w:rsid w:val="00D06E74"/>
    <w:rsid w:val="00D06FD2"/>
    <w:rsid w:val="00D06FF8"/>
    <w:rsid w:val="00D075B0"/>
    <w:rsid w:val="00D07A0F"/>
    <w:rsid w:val="00D104E2"/>
    <w:rsid w:val="00D10982"/>
    <w:rsid w:val="00D10EC7"/>
    <w:rsid w:val="00D10F28"/>
    <w:rsid w:val="00D10F7F"/>
    <w:rsid w:val="00D10FB1"/>
    <w:rsid w:val="00D1151E"/>
    <w:rsid w:val="00D119D1"/>
    <w:rsid w:val="00D11A64"/>
    <w:rsid w:val="00D11E54"/>
    <w:rsid w:val="00D1225A"/>
    <w:rsid w:val="00D1301A"/>
    <w:rsid w:val="00D1318A"/>
    <w:rsid w:val="00D135D1"/>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3FEB"/>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15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1C8"/>
    <w:rsid w:val="00E36239"/>
    <w:rsid w:val="00E362CF"/>
    <w:rsid w:val="00E3647E"/>
    <w:rsid w:val="00E367D0"/>
    <w:rsid w:val="00E368A5"/>
    <w:rsid w:val="00E3693E"/>
    <w:rsid w:val="00E373C1"/>
    <w:rsid w:val="00E374C8"/>
    <w:rsid w:val="00E4098B"/>
    <w:rsid w:val="00E40A11"/>
    <w:rsid w:val="00E4194E"/>
    <w:rsid w:val="00E419ED"/>
    <w:rsid w:val="00E41C27"/>
    <w:rsid w:val="00E421F7"/>
    <w:rsid w:val="00E4323B"/>
    <w:rsid w:val="00E4335F"/>
    <w:rsid w:val="00E43864"/>
    <w:rsid w:val="00E443E1"/>
    <w:rsid w:val="00E445E3"/>
    <w:rsid w:val="00E4485F"/>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9C2"/>
    <w:rsid w:val="00E51C00"/>
    <w:rsid w:val="00E51EDD"/>
    <w:rsid w:val="00E51F28"/>
    <w:rsid w:val="00E51F29"/>
    <w:rsid w:val="00E52253"/>
    <w:rsid w:val="00E528D3"/>
    <w:rsid w:val="00E53514"/>
    <w:rsid w:val="00E53DE4"/>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7F8"/>
    <w:rsid w:val="00EE2978"/>
    <w:rsid w:val="00EE3149"/>
    <w:rsid w:val="00EE4086"/>
    <w:rsid w:val="00EE43BE"/>
    <w:rsid w:val="00EE4664"/>
    <w:rsid w:val="00EE4BBB"/>
    <w:rsid w:val="00EE5145"/>
    <w:rsid w:val="00EE53B9"/>
    <w:rsid w:val="00EE542A"/>
    <w:rsid w:val="00EE567E"/>
    <w:rsid w:val="00EE5C1B"/>
    <w:rsid w:val="00EE6376"/>
    <w:rsid w:val="00EE6825"/>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80E"/>
    <w:rsid w:val="00EF2D29"/>
    <w:rsid w:val="00EF31C0"/>
    <w:rsid w:val="00EF33DC"/>
    <w:rsid w:val="00EF3445"/>
    <w:rsid w:val="00EF39F1"/>
    <w:rsid w:val="00EF3C6E"/>
    <w:rsid w:val="00EF4045"/>
    <w:rsid w:val="00EF43A3"/>
    <w:rsid w:val="00EF4C2B"/>
    <w:rsid w:val="00EF4ED3"/>
    <w:rsid w:val="00EF52C0"/>
    <w:rsid w:val="00EF5457"/>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1515"/>
    <w:rsid w:val="00F3231C"/>
    <w:rsid w:val="00F3247F"/>
    <w:rsid w:val="00F32759"/>
    <w:rsid w:val="00F32955"/>
    <w:rsid w:val="00F32DE3"/>
    <w:rsid w:val="00F3365B"/>
    <w:rsid w:val="00F3366F"/>
    <w:rsid w:val="00F33737"/>
    <w:rsid w:val="00F33E82"/>
    <w:rsid w:val="00F343BC"/>
    <w:rsid w:val="00F34BD0"/>
    <w:rsid w:val="00F3577C"/>
    <w:rsid w:val="00F35D6F"/>
    <w:rsid w:val="00F362DF"/>
    <w:rsid w:val="00F362E4"/>
    <w:rsid w:val="00F364A1"/>
    <w:rsid w:val="00F365E9"/>
    <w:rsid w:val="00F36DEA"/>
    <w:rsid w:val="00F3728C"/>
    <w:rsid w:val="00F379D9"/>
    <w:rsid w:val="00F37B57"/>
    <w:rsid w:val="00F40245"/>
    <w:rsid w:val="00F404BC"/>
    <w:rsid w:val="00F40E6A"/>
    <w:rsid w:val="00F40EB6"/>
    <w:rsid w:val="00F4192A"/>
    <w:rsid w:val="00F4219C"/>
    <w:rsid w:val="00F42721"/>
    <w:rsid w:val="00F428B1"/>
    <w:rsid w:val="00F42D8F"/>
    <w:rsid w:val="00F4319E"/>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6F"/>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941"/>
    <w:rsid w:val="00FC3A1C"/>
    <w:rsid w:val="00FC3AAE"/>
    <w:rsid w:val="00FC47EF"/>
    <w:rsid w:val="00FC5031"/>
    <w:rsid w:val="00FC5A67"/>
    <w:rsid w:val="00FC5B4F"/>
    <w:rsid w:val="00FC5CB0"/>
    <w:rsid w:val="00FC6120"/>
    <w:rsid w:val="00FC6C5F"/>
    <w:rsid w:val="00FC6D8E"/>
    <w:rsid w:val="00FC7973"/>
    <w:rsid w:val="00FD008B"/>
    <w:rsid w:val="00FD01B4"/>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578"/>
    <w:rsid w:val="00FD4C51"/>
    <w:rsid w:val="00FD4CC8"/>
    <w:rsid w:val="00FD5756"/>
    <w:rsid w:val="00FD57B6"/>
    <w:rsid w:val="00FD5946"/>
    <w:rsid w:val="00FD60E8"/>
    <w:rsid w:val="00FD6501"/>
    <w:rsid w:val="00FD69EC"/>
    <w:rsid w:val="00FD6C1C"/>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ACE"/>
    <w:pPr>
      <w:widowControl w:val="0"/>
      <w:spacing w:after="120" w:line="240" w:lineRule="atLeast"/>
    </w:pPr>
    <w:rPr>
      <w:rFonts w:ascii="Arial" w:hAnsi="Arial"/>
      <w:lang w:val="en-GB" w:eastAsia="en-US"/>
    </w:rPr>
  </w:style>
  <w:style w:type="paragraph" w:styleId="1">
    <w:name w:val="heading 1"/>
    <w:aliases w:val="Alt+1,Alt+11,Alt+12,Alt+13,Alt+14,Alt+15,Alt+16,Alt+17,Alt+18,Alt+19,Alt+110,Alt+111,Alt+112,Alt+113,Alt+114,Alt+115,Alt+116,H1,h1,MyHeading 1,HHeading 1,Heading U,H11,Œ©_o‚µ 1,?c_o??E 1,Œ,Œ©,Œ©o‚µ 1,?co??E 1,뙥,?co?ƒÊ 1,?,Titre Partie,o‚µ "/>
    <w:basedOn w:val="a"/>
    <w:next w:val="a"/>
    <w:link w:val="1Char"/>
    <w:uiPriority w:val="1"/>
    <w:qFormat/>
    <w:rsid w:val="00AE6ACE"/>
    <w:pPr>
      <w:keepNext/>
      <w:outlineLvl w:val="0"/>
    </w:pPr>
    <w:rPr>
      <w:sz w:val="24"/>
    </w:rPr>
  </w:style>
  <w:style w:type="paragraph" w:styleId="20">
    <w:name w:val="heading 2"/>
    <w:aliases w:val="Alt+2,Alt+21,Alt+22,Alt+23,Alt+24,Alt+25,Alt+26,Alt+27,Alt+28,Alt+29,Alt+210,Alt+211,Alt+212,Alt+213,Alt+214,Alt+215,Alt+216,H2,UNDERRUBRIK 1-2,h2,Head2A,2,H21,Œ©_o‚µ 2,?c_o??E 2,?c,Œ©1,Œ©o‚µ 2,?co??E 2,뙥2,?c1,?co?ƒÊ 2,?2,Œ1,Œ2,Œ©2,título 2"/>
    <w:basedOn w:val="a"/>
    <w:next w:val="a"/>
    <w:link w:val="2Char"/>
    <w:uiPriority w:val="2"/>
    <w:qFormat/>
    <w:rsid w:val="00AE6ACE"/>
    <w:pPr>
      <w:keepNext/>
      <w:widowControl/>
      <w:spacing w:after="0" w:line="240" w:lineRule="auto"/>
      <w:outlineLvl w:val="1"/>
    </w:pPr>
    <w:rPr>
      <w:rFonts w:ascii="Times New Roman" w:hAnsi="Times New Roman"/>
      <w:sz w:val="56"/>
      <w:lang w:val="en-US"/>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a"/>
    <w:next w:val="a"/>
    <w:link w:val="3Char"/>
    <w:uiPriority w:val="3"/>
    <w:qFormat/>
    <w:rsid w:val="00AE6ACE"/>
    <w:pPr>
      <w:keepNext/>
      <w:widowControl/>
      <w:spacing w:before="240" w:after="60" w:line="240" w:lineRule="auto"/>
      <w:outlineLvl w:val="2"/>
    </w:pPr>
    <w:rPr>
      <w:sz w:val="24"/>
      <w:lang w:val="de-DE"/>
    </w:rPr>
  </w:style>
  <w:style w:type="paragraph" w:styleId="4">
    <w:name w:val="heading 4"/>
    <w:aliases w:val="H4,Alt+4,Alt+41,Alt+42,Alt+43,Alt+411,Alt+421,Alt+44,Alt+412,Alt+422,Alt+45,Alt+413,Alt+423,Alt+431,Alt+4111,Alt+4211,Alt+441,Alt+4121,Alt+4221,Alt+46,Alt+414,Alt+424,Alt+432,Alt+4112,Alt+4212,Alt+442,Alt+4122,Alt+4222,Alt+47,Alt+415,Alt+425,h"/>
    <w:basedOn w:val="a"/>
    <w:next w:val="a"/>
    <w:link w:val="4Char"/>
    <w:uiPriority w:val="4"/>
    <w:qFormat/>
    <w:rsid w:val="00AE6ACE"/>
    <w:pPr>
      <w:keepNext/>
      <w:widowControl/>
      <w:spacing w:line="240" w:lineRule="auto"/>
      <w:ind w:left="2160"/>
      <w:jc w:val="both"/>
      <w:outlineLvl w:val="3"/>
    </w:pPr>
    <w:rPr>
      <w:rFonts w:ascii="Palatino" w:hAnsi="Palatino"/>
      <w:b/>
      <w:sz w:val="24"/>
      <w:lang w:val="en-US"/>
    </w:rPr>
  </w:style>
  <w:style w:type="paragraph" w:styleId="5">
    <w:name w:val="heading 5"/>
    <w:aliases w:val="Alt+5,Alt+51,Alt+52,Alt+53,Alt+511,Alt+521,Alt+54,Alt+512,Alt+522,Alt+55,Alt+513,Alt+523,Alt+531,Alt+5111,Alt+5211,Alt+541,Alt+5121,Alt+5221,Alt+56,Alt+514,Alt+524,Alt+57,Alt+515,Alt+525,Alt+58,Alt+516,Alt+526,Alt+59,Alt+517,Alt+527,H5,h5,H51"/>
    <w:basedOn w:val="a"/>
    <w:next w:val="a"/>
    <w:link w:val="5Char"/>
    <w:uiPriority w:val="5"/>
    <w:qFormat/>
    <w:rsid w:val="00AE6ACE"/>
    <w:pPr>
      <w:keepNext/>
      <w:widowControl/>
      <w:spacing w:after="0" w:line="240" w:lineRule="auto"/>
      <w:jc w:val="center"/>
      <w:outlineLvl w:val="4"/>
    </w:pPr>
    <w:rPr>
      <w:rFonts w:ascii="Palatino" w:hAnsi="Palatino"/>
      <w:sz w:val="18"/>
      <w:lang w:val="en-US"/>
    </w:rPr>
  </w:style>
  <w:style w:type="paragraph" w:styleId="6">
    <w:name w:val="heading 6"/>
    <w:aliases w:val="Alt+6,h6,H61,TOC header,Bullet list,sub-dash,sd,5,Appendix,T1,Heading6,h61,h62,Titre 6"/>
    <w:basedOn w:val="a"/>
    <w:next w:val="a"/>
    <w:link w:val="6Char"/>
    <w:uiPriority w:val="6"/>
    <w:qFormat/>
    <w:rsid w:val="00AE6ACE"/>
    <w:pPr>
      <w:keepNext/>
      <w:widowControl/>
      <w:spacing w:line="240" w:lineRule="auto"/>
      <w:jc w:val="both"/>
      <w:outlineLvl w:val="5"/>
    </w:pPr>
    <w:rPr>
      <w:rFonts w:ascii="Palatino" w:hAnsi="Palatino"/>
      <w:lang w:val="en-US"/>
    </w:rPr>
  </w:style>
  <w:style w:type="paragraph" w:styleId="7">
    <w:name w:val="heading 7"/>
    <w:aliases w:val="Alt+7,Alt+71,Alt+72,Alt+73,Alt+74,Alt+75,Alt+76,Alt+77,Alt+78,Alt+79,Alt+710,Alt+711,Alt+712,Alt+713,Bulleted list,L7,st,SDL title,h7"/>
    <w:basedOn w:val="a"/>
    <w:next w:val="a"/>
    <w:link w:val="7Char"/>
    <w:uiPriority w:val="9"/>
    <w:qFormat/>
    <w:rsid w:val="00AE6ACE"/>
    <w:pPr>
      <w:keepNext/>
      <w:jc w:val="both"/>
      <w:outlineLvl w:val="6"/>
    </w:pPr>
    <w:rPr>
      <w:b/>
      <w:bCs/>
      <w:sz w:val="22"/>
      <w:lang w:val="en-US"/>
    </w:rPr>
  </w:style>
  <w:style w:type="paragraph" w:styleId="8">
    <w:name w:val="heading 8"/>
    <w:aliases w:val="Alt+8,Alt+81,Alt+82,Alt+83,Alt+84,Alt+85,Alt+86,Alt+87,Alt+88,Alt+89,Alt+810,Alt+811,Alt+812,Alt+813,Legal Level 1.1.1.,Center Bold,Table Heading,Table"/>
    <w:basedOn w:val="a"/>
    <w:next w:val="a"/>
    <w:link w:val="8Char"/>
    <w:uiPriority w:val="9"/>
    <w:qFormat/>
    <w:rsid w:val="00AE6ACE"/>
    <w:pPr>
      <w:keepNext/>
      <w:jc w:val="center"/>
      <w:outlineLvl w:val="7"/>
    </w:pPr>
    <w:rPr>
      <w:b/>
      <w:lang w:val="en-US"/>
    </w:rPr>
  </w:style>
  <w:style w:type="paragraph" w:styleId="9">
    <w:name w:val="heading 9"/>
    <w:aliases w:val="Alt+9,Figure Heading,FH,Titre 10"/>
    <w:basedOn w:val="a"/>
    <w:next w:val="a"/>
    <w:link w:val="9Char"/>
    <w:uiPriority w:val="9"/>
    <w:qFormat/>
    <w:rsid w:val="00AE6ACE"/>
    <w:pPr>
      <w:keepNext/>
      <w:tabs>
        <w:tab w:val="left" w:pos="2127"/>
      </w:tabs>
      <w:ind w:left="2131" w:hanging="2131"/>
      <w:outlineLvl w:val="8"/>
    </w:pPr>
    <w:rPr>
      <w:b/>
      <w:sz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
    <w:basedOn w:val="a"/>
    <w:link w:val="Char"/>
    <w:rsid w:val="00AE6ACE"/>
    <w:pPr>
      <w:tabs>
        <w:tab w:val="center" w:pos="4320"/>
        <w:tab w:val="right" w:pos="8640"/>
      </w:tabs>
    </w:pPr>
  </w:style>
  <w:style w:type="paragraph" w:styleId="a4">
    <w:name w:val="footer"/>
    <w:basedOn w:val="a"/>
    <w:rsid w:val="00AE6ACE"/>
    <w:pPr>
      <w:tabs>
        <w:tab w:val="center" w:pos="4320"/>
        <w:tab w:val="right" w:pos="8640"/>
      </w:tabs>
    </w:pPr>
  </w:style>
  <w:style w:type="paragraph" w:styleId="21">
    <w:name w:val="Body Text 2"/>
    <w:basedOn w:val="a"/>
    <w:link w:val="2Char0"/>
    <w:rsid w:val="00AE6ACE"/>
    <w:pPr>
      <w:widowControl/>
      <w:tabs>
        <w:tab w:val="left" w:pos="2160"/>
      </w:tabs>
      <w:spacing w:after="0" w:line="240" w:lineRule="auto"/>
      <w:ind w:left="1267"/>
    </w:pPr>
    <w:rPr>
      <w:lang w:val="en-US"/>
    </w:rPr>
  </w:style>
  <w:style w:type="paragraph" w:styleId="30">
    <w:name w:val="Body Text 3"/>
    <w:basedOn w:val="a"/>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a"/>
    <w:rsid w:val="00AE6ACE"/>
    <w:pPr>
      <w:widowControl/>
      <w:tabs>
        <w:tab w:val="left" w:pos="1620"/>
        <w:tab w:val="left" w:pos="1980"/>
      </w:tabs>
      <w:spacing w:line="240" w:lineRule="auto"/>
      <w:ind w:left="720"/>
      <w:jc w:val="both"/>
    </w:pPr>
    <w:rPr>
      <w:lang w:val="en-US"/>
    </w:rPr>
  </w:style>
  <w:style w:type="paragraph" w:styleId="a5">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AE6ACE"/>
    <w:pPr>
      <w:widowControl/>
      <w:spacing w:line="240" w:lineRule="auto"/>
      <w:jc w:val="center"/>
    </w:pPr>
    <w:rPr>
      <w:rFonts w:ascii="Times New Roman" w:hAnsi="Times New Roman"/>
      <w:b/>
      <w:u w:val="single"/>
      <w:lang w:val="en-US"/>
    </w:rPr>
  </w:style>
  <w:style w:type="paragraph" w:styleId="22">
    <w:name w:val="Body Text Indent 2"/>
    <w:basedOn w:val="a"/>
    <w:rsid w:val="00AE6ACE"/>
    <w:pPr>
      <w:widowControl/>
      <w:spacing w:line="240" w:lineRule="auto"/>
      <w:ind w:left="1170" w:hanging="450"/>
      <w:jc w:val="both"/>
    </w:pPr>
    <w:rPr>
      <w:rFonts w:ascii="Times New Roman" w:hAnsi="Times New Roman"/>
      <w:lang w:val="en-US"/>
    </w:rPr>
  </w:style>
  <w:style w:type="paragraph" w:styleId="31">
    <w:name w:val="Body Text Indent 3"/>
    <w:basedOn w:val="a"/>
    <w:rsid w:val="00AE6ACE"/>
    <w:pPr>
      <w:widowControl/>
      <w:spacing w:line="240" w:lineRule="auto"/>
      <w:ind w:left="720"/>
    </w:pPr>
    <w:rPr>
      <w:rFonts w:ascii="Times New Roman" w:hAnsi="Times New Roman"/>
      <w:lang w:val="en-US"/>
    </w:rPr>
  </w:style>
  <w:style w:type="paragraph" w:styleId="a6">
    <w:name w:val="Body Text"/>
    <w:basedOn w:val="a"/>
    <w:link w:val="Char1"/>
    <w:rsid w:val="00AE6ACE"/>
    <w:pPr>
      <w:widowControl/>
      <w:spacing w:line="240" w:lineRule="auto"/>
      <w:jc w:val="both"/>
    </w:pPr>
    <w:rPr>
      <w:rFonts w:ascii="Palatino" w:hAnsi="Palatino"/>
      <w:lang w:val="en-US"/>
    </w:rPr>
  </w:style>
  <w:style w:type="paragraph" w:styleId="23">
    <w:name w:val="List 2"/>
    <w:basedOn w:val="a"/>
    <w:rsid w:val="00AE6ACE"/>
    <w:pPr>
      <w:widowControl/>
      <w:spacing w:after="0" w:line="240" w:lineRule="auto"/>
      <w:ind w:left="720" w:hanging="360"/>
    </w:pPr>
    <w:rPr>
      <w:rFonts w:ascii="Palatino" w:hAnsi="Palatino"/>
      <w:sz w:val="24"/>
      <w:lang w:val="en-US"/>
    </w:rPr>
  </w:style>
  <w:style w:type="paragraph" w:styleId="a7">
    <w:name w:val="Block Text"/>
    <w:basedOn w:val="a"/>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a"/>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a8">
    <w:name w:val="Body Text Indent"/>
    <w:basedOn w:val="a"/>
    <w:rsid w:val="00AE6ACE"/>
    <w:pPr>
      <w:widowControl/>
      <w:numPr>
        <w:ilvl w:val="12"/>
      </w:numPr>
      <w:spacing w:line="240" w:lineRule="auto"/>
      <w:ind w:left="360"/>
      <w:jc w:val="both"/>
    </w:pPr>
    <w:rPr>
      <w:rFonts w:ascii="Palatino" w:hAnsi="Palatino"/>
      <w:lang w:val="en-US"/>
    </w:rPr>
  </w:style>
  <w:style w:type="character" w:styleId="a9">
    <w:name w:val="Strong"/>
    <w:uiPriority w:val="22"/>
    <w:qFormat/>
    <w:rsid w:val="00AE6ACE"/>
    <w:rPr>
      <w:b/>
      <w:bCs/>
    </w:rPr>
  </w:style>
  <w:style w:type="paragraph" w:styleId="aa">
    <w:name w:val="footnote text"/>
    <w:basedOn w:val="a"/>
    <w:semiHidden/>
    <w:rsid w:val="00AE6ACE"/>
  </w:style>
  <w:style w:type="character" w:styleId="ab">
    <w:name w:val="footnote reference"/>
    <w:semiHidden/>
    <w:rsid w:val="00AE6ACE"/>
    <w:rPr>
      <w:vertAlign w:val="superscript"/>
    </w:rPr>
  </w:style>
  <w:style w:type="character" w:styleId="ac">
    <w:name w:val="Hyperlink"/>
    <w:uiPriority w:val="99"/>
    <w:rsid w:val="00AE6ACE"/>
    <w:rPr>
      <w:color w:val="0000FF"/>
      <w:u w:val="single"/>
    </w:rPr>
  </w:style>
  <w:style w:type="character" w:styleId="ad">
    <w:name w:val="FollowedHyperlink"/>
    <w:rsid w:val="00AE6ACE"/>
    <w:rPr>
      <w:color w:val="800080"/>
      <w:u w:val="single"/>
    </w:rPr>
  </w:style>
  <w:style w:type="paragraph" w:customStyle="1" w:styleId="TH">
    <w:name w:val="TH"/>
    <w:basedOn w:val="a"/>
    <w:link w:val="THChar"/>
    <w:qFormat/>
    <w:rsid w:val="00AE6ACE"/>
    <w:pPr>
      <w:keepNext/>
      <w:keepLines/>
      <w:spacing w:after="0" w:line="240" w:lineRule="auto"/>
      <w:jc w:val="center"/>
    </w:pPr>
    <w:rPr>
      <w:rFonts w:ascii="Times New Roman" w:hAnsi="Times New Roman"/>
      <w:b/>
      <w:lang w:val="en-AU"/>
    </w:rPr>
  </w:style>
  <w:style w:type="paragraph" w:styleId="ae">
    <w:name w:val="Balloon Text"/>
    <w:basedOn w:val="a"/>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af">
    <w:name w:val="page number"/>
    <w:basedOn w:val="a0"/>
    <w:rsid w:val="00E649B0"/>
  </w:style>
  <w:style w:type="character" w:styleId="af0">
    <w:name w:val="annotation reference"/>
    <w:rsid w:val="00E157B1"/>
    <w:rPr>
      <w:sz w:val="18"/>
      <w:szCs w:val="18"/>
    </w:rPr>
  </w:style>
  <w:style w:type="paragraph" w:styleId="af1">
    <w:name w:val="annotation text"/>
    <w:basedOn w:val="a"/>
    <w:link w:val="Char2"/>
    <w:rsid w:val="00E157B1"/>
  </w:style>
  <w:style w:type="paragraph" w:styleId="af2">
    <w:name w:val="annotation subject"/>
    <w:basedOn w:val="af1"/>
    <w:next w:val="af1"/>
    <w:link w:val="Char3"/>
    <w:rsid w:val="00E157B1"/>
    <w:rPr>
      <w:b/>
      <w:bCs/>
    </w:rPr>
  </w:style>
  <w:style w:type="paragraph" w:customStyle="1" w:styleId="Reftext">
    <w:name w:val="Ref_text"/>
    <w:basedOn w:val="a"/>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a"/>
    <w:rsid w:val="000A0F95"/>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af3">
    <w:name w:val="List Bullet"/>
    <w:basedOn w:val="af4"/>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맑은 고딕" w:hAnsi="Times New Roman"/>
    </w:rPr>
  </w:style>
  <w:style w:type="paragraph" w:styleId="af4">
    <w:name w:val="List"/>
    <w:basedOn w:val="a"/>
    <w:rsid w:val="000A0F95"/>
    <w:pPr>
      <w:ind w:leftChars="200" w:left="100" w:hangingChars="200" w:hanging="200"/>
      <w:contextualSpacing/>
    </w:pPr>
  </w:style>
  <w:style w:type="paragraph" w:customStyle="1" w:styleId="DefaultParagraphFontParaCharCharChar">
    <w:name w:val="Default Paragraph Font Para Char Char Char"/>
    <w:basedOn w:val="a"/>
    <w:semiHidden/>
    <w:rsid w:val="00895A76"/>
    <w:pPr>
      <w:widowControl/>
      <w:overflowPunct w:val="0"/>
      <w:autoSpaceDE w:val="0"/>
      <w:autoSpaceDN w:val="0"/>
      <w:adjustRightInd w:val="0"/>
      <w:spacing w:after="160" w:line="240" w:lineRule="exact"/>
      <w:textAlignment w:val="baseline"/>
    </w:pPr>
    <w:rPr>
      <w:rFonts w:eastAsia="맑은 고딕"/>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a"/>
    <w:uiPriority w:val="34"/>
    <w:qFormat/>
    <w:rsid w:val="009928B2"/>
    <w:pPr>
      <w:ind w:leftChars="400" w:left="800"/>
    </w:pPr>
  </w:style>
  <w:style w:type="table" w:styleId="af5">
    <w:name w:val="Table Grid"/>
    <w:basedOn w:val="a1"/>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unhideWhenUsed/>
    <w:rsid w:val="00E84A71"/>
    <w:pPr>
      <w:widowControl/>
      <w:spacing w:before="75" w:after="75" w:line="240" w:lineRule="auto"/>
    </w:pPr>
    <w:rPr>
      <w:rFonts w:ascii="굴림체" w:eastAsia="굴림체" w:hAnsi="굴림체" w:cs="Gulim"/>
      <w:sz w:val="18"/>
      <w:szCs w:val="18"/>
      <w:lang w:val="en-US" w:eastAsia="ko-KR"/>
    </w:rPr>
  </w:style>
  <w:style w:type="paragraph" w:styleId="af7">
    <w:name w:val="Plain Text"/>
    <w:basedOn w:val="a"/>
    <w:link w:val="Char4"/>
    <w:uiPriority w:val="99"/>
    <w:unhideWhenUsed/>
    <w:rsid w:val="0003042A"/>
    <w:pPr>
      <w:wordWrap w:val="0"/>
      <w:autoSpaceDE w:val="0"/>
      <w:autoSpaceDN w:val="0"/>
      <w:spacing w:after="0" w:line="240" w:lineRule="auto"/>
      <w:jc w:val="both"/>
    </w:pPr>
    <w:rPr>
      <w:rFonts w:ascii="바탕" w:hAnsi="Courier New" w:cs="Courier New"/>
      <w:kern w:val="2"/>
      <w:lang w:val="en-US" w:eastAsia="ko-KR"/>
    </w:rPr>
  </w:style>
  <w:style w:type="character" w:customStyle="1" w:styleId="Char4">
    <w:name w:val="글자만 Char"/>
    <w:link w:val="af7"/>
    <w:uiPriority w:val="99"/>
    <w:rsid w:val="0003042A"/>
    <w:rPr>
      <w:rFonts w:ascii="바탕" w:hAnsi="Courier New" w:cs="Courier New"/>
      <w:kern w:val="2"/>
    </w:rPr>
  </w:style>
  <w:style w:type="paragraph" w:styleId="2">
    <w:name w:val="List Bullet 2"/>
    <w:basedOn w:val="a"/>
    <w:rsid w:val="00F556A4"/>
    <w:pPr>
      <w:numPr>
        <w:numId w:val="1"/>
      </w:numPr>
      <w:contextualSpacing/>
    </w:pPr>
  </w:style>
  <w:style w:type="paragraph" w:customStyle="1" w:styleId="TAL">
    <w:name w:val="TAL"/>
    <w:basedOn w:val="a"/>
    <w:rsid w:val="00F556A4"/>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a"/>
    <w:rsid w:val="001264A4"/>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af4"/>
    <w:link w:val="B1Char"/>
    <w:qFormat/>
    <w:rsid w:val="00C93FAA"/>
    <w:pPr>
      <w:widowControl/>
      <w:spacing w:after="180" w:line="240" w:lineRule="auto"/>
      <w:ind w:leftChars="0" w:left="568" w:firstLineChars="0" w:hanging="284"/>
      <w:contextualSpacing w:val="0"/>
    </w:pPr>
    <w:rPr>
      <w:rFonts w:ascii="Times New Roman" w:eastAsia="맑은 고딕"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맑은 고딕" w:hAnsi="Courier New"/>
      <w:b/>
      <w:noProof/>
      <w:lang w:val="en-GB" w:eastAsia="en-US"/>
    </w:rPr>
  </w:style>
  <w:style w:type="paragraph" w:styleId="HTML">
    <w:name w:val="HTML Preformatted"/>
    <w:basedOn w:val="a"/>
    <w:link w:val="HTML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eastAsia="ko-KR"/>
    </w:rPr>
  </w:style>
  <w:style w:type="character" w:customStyle="1" w:styleId="HTMLChar">
    <w:name w:val="미리 서식이 지정된 HTML Char"/>
    <w:link w:val="HTML"/>
    <w:uiPriority w:val="99"/>
    <w:rsid w:val="0053752F"/>
    <w:rPr>
      <w:rFonts w:ascii="굴림체" w:eastAsia="굴림체" w:hAnsi="굴림체" w:cs="굴림체"/>
      <w:sz w:val="24"/>
      <w:szCs w:val="24"/>
    </w:rPr>
  </w:style>
  <w:style w:type="character" w:customStyle="1" w:styleId="2Char0">
    <w:name w:val="본문 2 Char"/>
    <w:link w:val="21"/>
    <w:rsid w:val="00134C54"/>
    <w:rPr>
      <w:rFonts w:ascii="Arial" w:hAnsi="Arial"/>
      <w:lang w:eastAsia="en-US"/>
    </w:rPr>
  </w:style>
  <w:style w:type="paragraph" w:styleId="80">
    <w:name w:val="toc 8"/>
    <w:basedOn w:val="10"/>
    <w:rsid w:val="00B744C5"/>
    <w:pPr>
      <w:spacing w:before="180"/>
      <w:ind w:left="2693" w:hanging="2693"/>
    </w:pPr>
    <w:rPr>
      <w:b/>
    </w:rPr>
  </w:style>
  <w:style w:type="paragraph" w:styleId="10">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32">
    <w:name w:val="toc 3"/>
    <w:basedOn w:val="24"/>
    <w:uiPriority w:val="39"/>
    <w:rsid w:val="00B744C5"/>
    <w:pPr>
      <w:ind w:left="1134" w:hanging="1134"/>
    </w:pPr>
  </w:style>
  <w:style w:type="paragraph" w:styleId="24">
    <w:name w:val="toc 2"/>
    <w:basedOn w:val="10"/>
    <w:uiPriority w:val="39"/>
    <w:rsid w:val="00B744C5"/>
    <w:pPr>
      <w:spacing w:before="0"/>
      <w:ind w:left="851" w:hanging="851"/>
    </w:pPr>
    <w:rPr>
      <w:sz w:val="20"/>
    </w:rPr>
  </w:style>
  <w:style w:type="paragraph" w:customStyle="1" w:styleId="TAH">
    <w:name w:val="TAH"/>
    <w:basedOn w:val="a"/>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
    <w:name w:val="Normal_"/>
    <w:basedOn w:val="a"/>
    <w:semiHidden/>
    <w:rsid w:val="00D159C1"/>
    <w:pPr>
      <w:widowControl/>
      <w:spacing w:after="160" w:line="240" w:lineRule="exact"/>
    </w:pPr>
    <w:rPr>
      <w:rFonts w:eastAsia="SimSun" w:cs="Arial"/>
      <w:color w:val="0000FF"/>
      <w:kern w:val="2"/>
      <w:lang w:val="en-US" w:eastAsia="zh-CN"/>
    </w:rPr>
  </w:style>
  <w:style w:type="paragraph" w:styleId="af8">
    <w:name w:val="Document Map"/>
    <w:basedOn w:val="a"/>
    <w:link w:val="Char5"/>
    <w:rsid w:val="00DD3625"/>
    <w:rPr>
      <w:rFonts w:ascii="Gulim" w:eastAsia="Gulim"/>
      <w:sz w:val="18"/>
      <w:szCs w:val="18"/>
    </w:rPr>
  </w:style>
  <w:style w:type="character" w:customStyle="1" w:styleId="Char5">
    <w:name w:val="문서 구조 Char"/>
    <w:link w:val="af8"/>
    <w:rsid w:val="00DD3625"/>
    <w:rPr>
      <w:rFonts w:ascii="Gulim" w:eastAsia="Gulim" w:hAnsi="Arial"/>
      <w:sz w:val="18"/>
      <w:szCs w:val="18"/>
      <w:lang w:val="en-GB" w:eastAsia="en-US"/>
    </w:rPr>
  </w:style>
  <w:style w:type="table" w:styleId="-3">
    <w:name w:val="Light Grid Accent 3"/>
    <w:basedOn w:val="a1"/>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4">
    <w:name w:val="Light Grid Accent 4"/>
    <w:basedOn w:val="a1"/>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5">
    <w:name w:val="Light Grid Accent 5"/>
    <w:basedOn w:val="a1"/>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맑은 고딕" w:hAnsi="Arial"/>
      <w:lang w:val="en-GB" w:eastAsia="en-US"/>
    </w:rPr>
  </w:style>
  <w:style w:type="character" w:customStyle="1" w:styleId="7Char">
    <w:name w:val="제목 7 Char"/>
    <w:aliases w:val="Alt+7 Char,Alt+71 Char,Alt+72 Char,Alt+73 Char,Alt+74 Char,Alt+75 Char,Alt+76 Char,Alt+77 Char,Alt+78 Char,Alt+79 Char,Alt+710 Char,Alt+711 Char,Alt+712 Char,Alt+713 Char,Bulleted list Char,L7 Char,st Char,SDL title Char,h7 Char"/>
    <w:link w:val="7"/>
    <w:uiPriority w:val="9"/>
    <w:rsid w:val="00E27360"/>
    <w:rPr>
      <w:rFonts w:ascii="Arial" w:hAnsi="Arial"/>
      <w:b/>
      <w:bCs/>
      <w:sz w:val="22"/>
      <w:lang w:eastAsia="en-US"/>
    </w:rPr>
  </w:style>
  <w:style w:type="paragraph" w:customStyle="1" w:styleId="00BodyText">
    <w:name w:val="00 BodyText"/>
    <w:basedOn w:val="a"/>
    <w:rsid w:val="009E6F8D"/>
    <w:pPr>
      <w:widowControl/>
      <w:spacing w:after="220" w:line="240" w:lineRule="auto"/>
    </w:pPr>
    <w:rPr>
      <w:rFonts w:eastAsia="맑은 고딕"/>
      <w:sz w:val="22"/>
      <w:lang w:val="en-US"/>
    </w:rPr>
  </w:style>
  <w:style w:type="paragraph" w:styleId="af9">
    <w:name w:val="Title"/>
    <w:basedOn w:val="a"/>
    <w:link w:val="Char6"/>
    <w:autoRedefine/>
    <w:qFormat/>
    <w:rsid w:val="00A74EDE"/>
    <w:pPr>
      <w:widowControl/>
      <w:spacing w:before="120" w:after="60" w:line="240" w:lineRule="auto"/>
      <w:jc w:val="right"/>
      <w:outlineLvl w:val="0"/>
    </w:pPr>
    <w:rPr>
      <w:rFonts w:eastAsia="맑은 고딕" w:cs="Arial"/>
      <w:b/>
      <w:bCs/>
      <w:kern w:val="28"/>
      <w:sz w:val="32"/>
      <w:szCs w:val="32"/>
      <w:lang w:eastAsia="zh-CN"/>
    </w:rPr>
  </w:style>
  <w:style w:type="character" w:customStyle="1" w:styleId="Char6">
    <w:name w:val="제목 Char"/>
    <w:link w:val="af9"/>
    <w:rsid w:val="00A74EDE"/>
    <w:rPr>
      <w:rFonts w:ascii="Arial" w:eastAsia="맑은 고딕"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맑은 고딕" w:hAnsi="Arial"/>
      <w:lang w:val="en-GB"/>
    </w:rPr>
  </w:style>
  <w:style w:type="paragraph" w:styleId="50">
    <w:name w:val="toc 5"/>
    <w:basedOn w:val="40"/>
    <w:rsid w:val="00E33B8E"/>
    <w:pPr>
      <w:ind w:left="1701" w:hanging="1701"/>
    </w:pPr>
  </w:style>
  <w:style w:type="paragraph" w:styleId="40">
    <w:name w:val="toc 4"/>
    <w:basedOn w:val="32"/>
    <w:rsid w:val="00E33B8E"/>
    <w:pPr>
      <w:ind w:left="1418" w:hanging="1418"/>
    </w:pPr>
    <w:rPr>
      <w:rFonts w:eastAsia="MS Mincho"/>
      <w:lang w:val="en-US"/>
    </w:rPr>
  </w:style>
  <w:style w:type="paragraph" w:styleId="25">
    <w:name w:val="index 2"/>
    <w:basedOn w:val="11"/>
    <w:rsid w:val="00E33B8E"/>
    <w:pPr>
      <w:ind w:left="284"/>
    </w:pPr>
  </w:style>
  <w:style w:type="paragraph" w:styleId="11">
    <w:name w:val="index 1"/>
    <w:basedOn w:val="a"/>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1"/>
    <w:next w:val="a"/>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26">
    <w:name w:val="List Number 2"/>
    <w:basedOn w:val="afa"/>
    <w:rsid w:val="00E33B8E"/>
    <w:pPr>
      <w:ind w:left="851"/>
    </w:pPr>
  </w:style>
  <w:style w:type="paragraph" w:styleId="90">
    <w:name w:val="toc 9"/>
    <w:basedOn w:val="80"/>
    <w:rsid w:val="00E33B8E"/>
    <w:pPr>
      <w:keepNext/>
      <w:ind w:left="1418" w:hanging="1418"/>
    </w:pPr>
    <w:rPr>
      <w:rFonts w:eastAsia="MS Mincho"/>
      <w:lang w:val="en-US"/>
    </w:rPr>
  </w:style>
  <w:style w:type="paragraph" w:customStyle="1" w:styleId="FP">
    <w:name w:val="FP"/>
    <w:basedOn w:val="a"/>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60">
    <w:name w:val="toc 6"/>
    <w:basedOn w:val="50"/>
    <w:next w:val="a"/>
    <w:rsid w:val="00E33B8E"/>
    <w:pPr>
      <w:ind w:left="1985" w:hanging="1985"/>
    </w:pPr>
  </w:style>
  <w:style w:type="paragraph" w:styleId="70">
    <w:name w:val="toc 7"/>
    <w:basedOn w:val="60"/>
    <w:next w:val="a"/>
    <w:rsid w:val="00E33B8E"/>
    <w:pPr>
      <w:ind w:left="2268" w:hanging="2268"/>
    </w:pPr>
  </w:style>
  <w:style w:type="paragraph" w:styleId="33">
    <w:name w:val="List Bullet 3"/>
    <w:basedOn w:val="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afa">
    <w:name w:val="List Number"/>
    <w:basedOn w:val="af4"/>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a"/>
    <w:next w:val="a"/>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5"/>
    <w:next w:val="a"/>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34">
    <w:name w:val="List 3"/>
    <w:basedOn w:val="23"/>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41">
    <w:name w:val="List 4"/>
    <w:basedOn w:val="34"/>
    <w:rsid w:val="00E33B8E"/>
    <w:pPr>
      <w:ind w:left="1418"/>
    </w:pPr>
  </w:style>
  <w:style w:type="paragraph" w:styleId="51">
    <w:name w:val="List 5"/>
    <w:basedOn w:val="41"/>
    <w:rsid w:val="00E33B8E"/>
    <w:pPr>
      <w:ind w:left="1702"/>
    </w:pPr>
  </w:style>
  <w:style w:type="paragraph" w:customStyle="1" w:styleId="EditorsNote">
    <w:name w:val="Editor's Note"/>
    <w:basedOn w:val="NO"/>
    <w:rsid w:val="00E33B8E"/>
    <w:rPr>
      <w:rFonts w:eastAsia="MS Mincho"/>
      <w:color w:val="FF0000"/>
      <w:sz w:val="24"/>
    </w:rPr>
  </w:style>
  <w:style w:type="paragraph" w:styleId="42">
    <w:name w:val="List Bullet 4"/>
    <w:basedOn w:val="33"/>
    <w:rsid w:val="00E33B8E"/>
    <w:pPr>
      <w:ind w:left="1418"/>
    </w:pPr>
  </w:style>
  <w:style w:type="paragraph" w:styleId="52">
    <w:name w:val="List Bullet 5"/>
    <w:basedOn w:val="42"/>
    <w:rsid w:val="00E33B8E"/>
    <w:pPr>
      <w:ind w:left="1702"/>
    </w:pPr>
  </w:style>
  <w:style w:type="paragraph" w:customStyle="1" w:styleId="B2">
    <w:name w:val="B2"/>
    <w:basedOn w:val="23"/>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34"/>
    <w:rsid w:val="00E33B8E"/>
  </w:style>
  <w:style w:type="paragraph" w:customStyle="1" w:styleId="B4">
    <w:name w:val="B4"/>
    <w:basedOn w:val="41"/>
    <w:rsid w:val="00E33B8E"/>
  </w:style>
  <w:style w:type="paragraph" w:customStyle="1" w:styleId="B5">
    <w:name w:val="B5"/>
    <w:basedOn w:val="51"/>
    <w:rsid w:val="00E33B8E"/>
  </w:style>
  <w:style w:type="paragraph" w:customStyle="1" w:styleId="ZTD">
    <w:name w:val="ZTD"/>
    <w:basedOn w:val="ZB"/>
    <w:rsid w:val="00E33B8E"/>
    <w:pPr>
      <w:framePr w:hRule="auto" w:wrap="notBeside" w:y="852"/>
    </w:pPr>
    <w:rPr>
      <w:i w:val="0"/>
      <w:sz w:val="40"/>
    </w:rPr>
  </w:style>
  <w:style w:type="character" w:styleId="afb">
    <w:name w:val="line number"/>
    <w:rsid w:val="00E33B8E"/>
    <w:rPr>
      <w:rFonts w:ascii="Arial" w:hAnsi="Arial"/>
      <w:color w:val="808080"/>
      <w:sz w:val="14"/>
    </w:rPr>
  </w:style>
  <w:style w:type="table" w:styleId="310">
    <w:name w:val="Table 3D effects 1"/>
    <w:basedOn w:val="a1"/>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E33B8E"/>
    <w:pPr>
      <w:ind w:left="1260" w:hanging="551"/>
    </w:pPr>
    <w:rPr>
      <w:rFonts w:eastAsia="MS Mincho"/>
      <w:b/>
      <w:sz w:val="22"/>
    </w:rPr>
  </w:style>
  <w:style w:type="character" w:styleId="HTML0">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har2">
    <w:name w:val="메모 텍스트 Char"/>
    <w:link w:val="af1"/>
    <w:rsid w:val="00E33B8E"/>
    <w:rPr>
      <w:rFonts w:ascii="Arial" w:hAnsi="Arial"/>
      <w:lang w:val="en-GB" w:eastAsia="en-US"/>
    </w:rPr>
  </w:style>
  <w:style w:type="character" w:customStyle="1" w:styleId="Char3">
    <w:name w:val="메모 주제 Char"/>
    <w:link w:val="af2"/>
    <w:rsid w:val="00E33B8E"/>
    <w:rPr>
      <w:rFonts w:ascii="Arial" w:hAnsi="Arial"/>
      <w:b/>
      <w:bCs/>
      <w:lang w:val="en-GB" w:eastAsia="en-US"/>
    </w:rPr>
  </w:style>
  <w:style w:type="paragraph" w:customStyle="1" w:styleId="zzCover">
    <w:name w:val="zzCover"/>
    <w:basedOn w:val="a"/>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a"/>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a"/>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afc">
    <w:name w:val="List Continue"/>
    <w:basedOn w:val="a"/>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afd">
    <w:name w:val="endnote text"/>
    <w:basedOn w:val="a"/>
    <w:link w:val="Char7"/>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Char7">
    <w:name w:val="미주 텍스트 Char"/>
    <w:link w:val="afd"/>
    <w:rsid w:val="00E33B8E"/>
    <w:rPr>
      <w:rFonts w:eastAsia="MS Mincho"/>
      <w:lang w:val="en-GB" w:eastAsia="en-US"/>
    </w:rPr>
  </w:style>
  <w:style w:type="character" w:styleId="af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a"/>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har0">
    <w:name w:val="캡션 Char"/>
    <w:aliases w:val="Labelling Char,legend1 Char,Caption Char Char Char1 Char,Caption Char Char Char Char Char Char Char1 Char,Caption Char Char Char Char Char Char Char Char Char Char Char Char1 Char,Caption21 Char,Caption Char Char Char21 Char,legend Char"/>
    <w:link w:val="a5"/>
    <w:locked/>
    <w:rsid w:val="00E33B8E"/>
    <w:rPr>
      <w:b/>
      <w:u w:val="single"/>
      <w:lang w:eastAsia="en-US"/>
    </w:rPr>
  </w:style>
  <w:style w:type="character" w:customStyle="1" w:styleId="12">
    <w:name w:val="확인되지 않은 멘션1"/>
    <w:uiPriority w:val="99"/>
    <w:rsid w:val="00E33B8E"/>
    <w:rPr>
      <w:color w:val="605E5C"/>
      <w:shd w:val="clear" w:color="auto" w:fill="E1DFDD"/>
    </w:rPr>
  </w:style>
  <w:style w:type="numbering" w:customStyle="1" w:styleId="NoList1">
    <w:name w:val="No List1"/>
    <w:next w:val="a2"/>
    <w:uiPriority w:val="99"/>
    <w:semiHidden/>
    <w:unhideWhenUsed/>
    <w:rsid w:val="00E33B8E"/>
  </w:style>
  <w:style w:type="paragraph" w:styleId="aff">
    <w:name w:val="List Paragraph"/>
    <w:basedOn w:val="a"/>
    <w:uiPriority w:val="34"/>
    <w:qFormat/>
    <w:rsid w:val="00E33B8E"/>
    <w:pPr>
      <w:ind w:left="720"/>
      <w:contextualSpacing/>
    </w:pPr>
    <w:rPr>
      <w:rFonts w:eastAsia="SimSun"/>
      <w:sz w:val="22"/>
    </w:rPr>
  </w:style>
  <w:style w:type="character" w:customStyle="1" w:styleId="Char1">
    <w:name w:val="본문 Char"/>
    <w:link w:val="a6"/>
    <w:rsid w:val="00E33B8E"/>
    <w:rPr>
      <w:rFonts w:ascii="Palatino" w:hAnsi="Palatino"/>
      <w:lang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MyHeading 1 Char"/>
    <w:link w:val="1"/>
    <w:uiPriority w:val="1"/>
    <w:rsid w:val="00E33B8E"/>
    <w:rPr>
      <w:rFonts w:ascii="Arial" w:hAnsi="Arial"/>
      <w:sz w:val="24"/>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3"/>
    <w:rsid w:val="00E33B8E"/>
    <w:rPr>
      <w:rFonts w:ascii="Arial" w:hAnsi="Arial"/>
      <w:lang w:val="en-GB" w:eastAsia="en-US"/>
    </w:rPr>
  </w:style>
  <w:style w:type="paragraph" w:styleId="aff0">
    <w:name w:val="Revision"/>
    <w:hidden/>
    <w:uiPriority w:val="99"/>
    <w:rsid w:val="00E33B8E"/>
    <w:rPr>
      <w:rFonts w:ascii="Arial" w:eastAsia="SimSun" w:hAnsi="Arial"/>
      <w:lang w:val="en-GB" w:eastAsia="en-US"/>
    </w:rPr>
  </w:style>
  <w:style w:type="table" w:customStyle="1" w:styleId="TableGrid1">
    <w:name w:val="Table Grid1"/>
    <w:basedOn w:val="a1"/>
    <w:next w:val="af5"/>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aliases w:val="Alt+3 Char,Alt+31 Char,Alt+32 Char,Alt+33 Char,Alt+311 Char,Alt+321 Char,Alt+34 Char,Alt+35 Char,Alt+36 Char,Alt+37 Char,Alt+38 Char,Alt+39 Char,Alt+310 Char,Alt+312 Char,Alt+322 Char,Alt+313 Char,Alt+314 Char,h3 Char,H3 Char,H31 Char,3 Char"/>
    <w:link w:val="3"/>
    <w:uiPriority w:val="3"/>
    <w:rsid w:val="00E33B8E"/>
    <w:rPr>
      <w:rFonts w:ascii="Arial" w:hAnsi="Arial"/>
      <w:sz w:val="24"/>
      <w:lang w:val="de-DE" w:eastAsia="en-US"/>
    </w:rPr>
  </w:style>
  <w:style w:type="character" w:customStyle="1" w:styleId="4Char">
    <w:name w:val="제목 4 Char"/>
    <w:aliases w:val="H4 Char,Alt+4 Char,Alt+41 Char,Alt+42 Char,Alt+43 Char,Alt+411 Char,Alt+421 Char,Alt+44 Char,Alt+412 Char,Alt+422 Char,Alt+45 Char,Alt+413 Char,Alt+423 Char,Alt+431 Char,Alt+4111 Char,Alt+4211 Char,Alt+441 Char,Alt+4121 Char,Alt+4221 Char"/>
    <w:link w:val="4"/>
    <w:uiPriority w:val="4"/>
    <w:rsid w:val="00E33B8E"/>
    <w:rPr>
      <w:rFonts w:ascii="Palatino" w:hAnsi="Palatino"/>
      <w:b/>
      <w:sz w:val="24"/>
      <w:lang w:eastAsia="en-US"/>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link w:val="5"/>
    <w:uiPriority w:val="5"/>
    <w:rsid w:val="00E33B8E"/>
    <w:rPr>
      <w:rFonts w:ascii="Palatino" w:hAnsi="Palatino"/>
      <w:sz w:val="18"/>
      <w:lang w:eastAsia="en-US"/>
    </w:rPr>
  </w:style>
  <w:style w:type="character" w:customStyle="1" w:styleId="6Char">
    <w:name w:val="제목 6 Char"/>
    <w:aliases w:val="Alt+6 Char,h6 Char,H61 Char,TOC header Char,Bullet list Char,sub-dash Char,sd Char,5 Char,Appendix Char,T1 Char,Heading6 Char,h61 Char,h62 Char,Titre 6 Char"/>
    <w:link w:val="6"/>
    <w:uiPriority w:val="6"/>
    <w:rsid w:val="00E33B8E"/>
    <w:rPr>
      <w:rFonts w:ascii="Palatino" w:hAnsi="Palatino"/>
      <w:lang w:eastAsia="en-US"/>
    </w:rPr>
  </w:style>
  <w:style w:type="character" w:customStyle="1" w:styleId="8Char">
    <w:name w:val="제목 8 Char"/>
    <w:aliases w:val="Alt+8 Char,Alt+81 Char,Alt+82 Char,Alt+83 Char,Alt+84 Char,Alt+85 Char,Alt+86 Char,Alt+87 Char,Alt+88 Char,Alt+89 Char,Alt+810 Char,Alt+811 Char,Alt+812 Char,Alt+813 Char,Legal Level 1.1.1. Char,Center Bold Char,Table Heading Char,Table Char"/>
    <w:link w:val="8"/>
    <w:uiPriority w:val="9"/>
    <w:rsid w:val="00E33B8E"/>
    <w:rPr>
      <w:rFonts w:ascii="Arial" w:hAnsi="Arial"/>
      <w:b/>
      <w:lang w:eastAsia="en-US"/>
    </w:rPr>
  </w:style>
  <w:style w:type="character" w:customStyle="1" w:styleId="9Char">
    <w:name w:val="제목 9 Char"/>
    <w:aliases w:val="Alt+9 Char,Figure Heading Char,FH Char,Titre 10 Char"/>
    <w:link w:val="9"/>
    <w:uiPriority w:val="9"/>
    <w:rsid w:val="00E33B8E"/>
    <w:rPr>
      <w:rFonts w:ascii="Arial" w:hAnsi="Arial"/>
      <w:b/>
      <w:sz w:val="24"/>
      <w:lang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0"/>
    <w:uiPriority w:val="2"/>
    <w:rsid w:val="00E33B8E"/>
    <w:rPr>
      <w:sz w:val="56"/>
      <w:lang w:eastAsia="en-US"/>
    </w:rPr>
  </w:style>
  <w:style w:type="paragraph" w:styleId="TOC">
    <w:name w:val="TOC Heading"/>
    <w:basedOn w:val="1"/>
    <w:next w:val="a"/>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aff1">
    <w:name w:val="Grid Table Light"/>
    <w:basedOn w:val="a1"/>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맑은 고딕" w:hAnsi="Times New Roman"/>
      <w:b/>
      <w:noProof/>
      <w:sz w:val="24"/>
      <w:szCs w:val="24"/>
      <w:lang w:val="x-none" w:eastAsia="x-none"/>
    </w:rPr>
  </w:style>
  <w:style w:type="table" w:styleId="2-1">
    <w:name w:val="Grid Table 2 Accent 1"/>
    <w:basedOn w:val="a1"/>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a"/>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맑은 고딕"/>
      <w:lang w:val="en-GB" w:eastAsia="en-US"/>
    </w:rPr>
  </w:style>
  <w:style w:type="character" w:customStyle="1" w:styleId="TFChar">
    <w:name w:val="TF Char"/>
    <w:link w:val="TF"/>
    <w:rsid w:val="009160E7"/>
    <w:rPr>
      <w:rFonts w:ascii="Arial" w:eastAsia="맑은 고딕" w:hAnsi="Arial"/>
      <w:b/>
      <w:lang w:val="en-GB" w:eastAsia="en-US"/>
    </w:rPr>
  </w:style>
  <w:style w:type="character" w:customStyle="1" w:styleId="27">
    <w:name w:val="확인되지 않은 멘션2"/>
    <w:basedOn w:val="a0"/>
    <w:uiPriority w:val="99"/>
    <w:semiHidden/>
    <w:unhideWhenUsed/>
    <w:rsid w:val="0093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26925799">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5418214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8F817A-B650-46C0-AA19-8DF817A6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627</Words>
  <Characters>3576</Characters>
  <Application>Microsoft Office Word</Application>
  <DocSecurity>0</DocSecurity>
  <Lines>29</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Source:</vt:lpstr>
      <vt:lpstr>Source:</vt:lpstr>
    </vt:vector>
  </TitlesOfParts>
  <Company>T-Mobile International</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Sungryeul Rhyu</cp:lastModifiedBy>
  <cp:revision>34</cp:revision>
  <cp:lastPrinted>2013-07-02T07:16:00Z</cp:lastPrinted>
  <dcterms:created xsi:type="dcterms:W3CDTF">2021-08-09T05:45:00Z</dcterms:created>
  <dcterms:modified xsi:type="dcterms:W3CDTF">2021-11-11T00:17:00Z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