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D4E5576" w:rsidR="001E41F3" w:rsidRDefault="002241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TSG-SA4 Meeting #116-</w:t>
      </w:r>
      <w:r w:rsidR="00E50AC4" w:rsidRPr="00E50AC4">
        <w:rPr>
          <w:b/>
          <w:noProof/>
          <w:sz w:val="24"/>
        </w:rPr>
        <w:t>e</w:t>
      </w:r>
      <w:r w:rsidR="001E41F3">
        <w:rPr>
          <w:b/>
          <w:i/>
          <w:noProof/>
          <w:sz w:val="28"/>
        </w:rPr>
        <w:tab/>
      </w:r>
      <w:r w:rsidR="00B97D79">
        <w:rPr>
          <w:b/>
          <w:i/>
          <w:noProof/>
          <w:sz w:val="28"/>
        </w:rPr>
        <w:t>S4-21</w:t>
      </w:r>
      <w:r w:rsidR="00701E9A">
        <w:rPr>
          <w:b/>
          <w:i/>
          <w:noProof/>
          <w:sz w:val="28"/>
        </w:rPr>
        <w:t>1</w:t>
      </w:r>
      <w:r w:rsidR="00F52EEA">
        <w:rPr>
          <w:b/>
          <w:i/>
          <w:noProof/>
          <w:sz w:val="28"/>
        </w:rPr>
        <w:t>630</w:t>
      </w:r>
    </w:p>
    <w:p w14:paraId="7CB45193" w14:textId="28108152" w:rsidR="001E41F3" w:rsidRDefault="00E50AC4" w:rsidP="005E2C44">
      <w:pPr>
        <w:pStyle w:val="CRCoverPage"/>
        <w:outlineLvl w:val="0"/>
        <w:rPr>
          <w:b/>
          <w:noProof/>
          <w:sz w:val="24"/>
        </w:rPr>
      </w:pPr>
      <w:r w:rsidRPr="00E50AC4">
        <w:rPr>
          <w:b/>
          <w:noProof/>
          <w:sz w:val="24"/>
        </w:rPr>
        <w:t xml:space="preserve">Online, </w:t>
      </w:r>
      <w:r w:rsidR="00224107">
        <w:rPr>
          <w:b/>
          <w:noProof/>
          <w:sz w:val="24"/>
        </w:rPr>
        <w:t>10 – 19</w:t>
      </w:r>
      <w:r w:rsidR="00224107" w:rsidRPr="00224107">
        <w:rPr>
          <w:b/>
          <w:noProof/>
          <w:sz w:val="24"/>
        </w:rPr>
        <w:t xml:space="preserve"> November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0842413" w:rsidR="001E41F3" w:rsidRDefault="00E50AC4">
            <w:pPr>
              <w:pStyle w:val="CRCoverPage"/>
              <w:spacing w:after="0"/>
              <w:jc w:val="center"/>
              <w:rPr>
                <w:noProof/>
              </w:rPr>
            </w:pPr>
            <w:r w:rsidRPr="00DC4FA6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9A06A1" w:rsidR="001E41F3" w:rsidRPr="00410371" w:rsidRDefault="00B97D7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26.13</w:t>
            </w:r>
            <w:r w:rsidR="002A464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F3789" w:rsidP="00547111">
            <w:pPr>
              <w:pStyle w:val="CRCoverPage"/>
              <w:spacing w:after="0"/>
              <w:rPr>
                <w:noProof/>
              </w:rPr>
            </w:pPr>
            <w:r w:rsidRPr="00E50AC4">
              <w:rPr>
                <w:highlight w:val="yellow"/>
              </w:rPr>
              <w:fldChar w:fldCharType="begin"/>
            </w:r>
            <w:r w:rsidRPr="00E50AC4">
              <w:rPr>
                <w:highlight w:val="yellow"/>
              </w:rPr>
              <w:instrText xml:space="preserve"> DOCPROPERTY  Cr#  \* MERGEFORMAT </w:instrText>
            </w:r>
            <w:r w:rsidRPr="00E50AC4">
              <w:rPr>
                <w:highlight w:val="yellow"/>
              </w:rPr>
              <w:fldChar w:fldCharType="separate"/>
            </w:r>
            <w:r w:rsidR="00E13F3D" w:rsidRPr="00E50AC4">
              <w:rPr>
                <w:b/>
                <w:noProof/>
                <w:sz w:val="28"/>
                <w:highlight w:val="yellow"/>
              </w:rPr>
              <w:t>&lt;CR#&gt;</w:t>
            </w:r>
            <w:r w:rsidRPr="00E50A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A27F6F" w:rsidR="001E41F3" w:rsidRPr="00410371" w:rsidRDefault="000B151E" w:rsidP="00E50AC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0AC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6DE685" w:rsidR="001E41F3" w:rsidRPr="00410371" w:rsidRDefault="002A46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E50AC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98107A9" w:rsidR="00F25D98" w:rsidRDefault="00E50A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CC8284" w:rsidR="001E41F3" w:rsidRDefault="002A4649">
            <w:pPr>
              <w:pStyle w:val="CRCoverPage"/>
              <w:spacing w:after="0"/>
              <w:ind w:left="100"/>
              <w:rPr>
                <w:noProof/>
              </w:rPr>
            </w:pPr>
            <w:r>
              <w:t>Requirements</w:t>
            </w:r>
            <w:r w:rsidR="00B97D79">
              <w:t xml:space="preserve"> for </w:t>
            </w:r>
            <w:proofErr w:type="spellStart"/>
            <w:r w:rsidR="00B97D79">
              <w:t>HaNTE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A162A1" w:rsidR="001E41F3" w:rsidRDefault="00701E9A">
            <w:pPr>
              <w:pStyle w:val="CRCoverPage"/>
              <w:spacing w:after="0"/>
              <w:ind w:left="100"/>
              <w:rPr>
                <w:noProof/>
              </w:rPr>
            </w:pPr>
            <w:r w:rsidRPr="00701E9A"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062A5" w:rsidR="001E41F3" w:rsidRDefault="00E50AC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489A37" w:rsidR="001E41F3" w:rsidRDefault="00B97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HaNTE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4F01C0" w:rsidR="001E41F3" w:rsidRDefault="00E50AC4" w:rsidP="005358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97D79">
              <w:rPr>
                <w:noProof/>
              </w:rPr>
              <w:t>2021-11</w:t>
            </w:r>
            <w:r>
              <w:rPr>
                <w:noProof/>
              </w:rPr>
              <w:t>-</w:t>
            </w:r>
            <w:r w:rsidR="003D2546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9FDBB0" w:rsidR="001E41F3" w:rsidRDefault="000B151E" w:rsidP="00E50AC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50AC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FB16BD" w:rsidR="001E41F3" w:rsidRDefault="00E50A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AC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50AC4" w:rsidRDefault="00E50AC4" w:rsidP="00E50A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BA075A" w:rsidR="00B97D79" w:rsidRDefault="00B97D79" w:rsidP="00126D7B">
            <w:pPr>
              <w:pStyle w:val="CRCoverPage"/>
              <w:spacing w:after="0"/>
              <w:ind w:left="100"/>
            </w:pPr>
            <w:r w:rsidRPr="00BB288E">
              <w:t>UEs featuring non-traditional earpieces pose challenges for handset mode acoustic testing. For example, a UE may exclusively use a vibrating display to produce sound when operating in handset mode, offering no clearly identifiable centre of an earpiece to position the headset for testing. Additionally, such UE could</w:t>
            </w:r>
            <w:r w:rsidR="00CD4197">
              <w:t xml:space="preserve"> potentially</w:t>
            </w:r>
            <w:r w:rsidRPr="00BB288E">
              <w:t xml:space="preserve"> </w:t>
            </w:r>
            <w:r w:rsidR="00AB2DC0">
              <w:t>radiate sound to an unintended eavesdropper.</w:t>
            </w:r>
          </w:p>
        </w:tc>
      </w:tr>
      <w:tr w:rsidR="00E50AC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50AC4" w:rsidRDefault="00E50AC4" w:rsidP="00E50A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50AC4" w:rsidRDefault="00E50AC4" w:rsidP="00E50A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A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50AC4" w:rsidRDefault="00E50AC4" w:rsidP="00E50A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D9B7929" w:rsidR="003D0109" w:rsidRDefault="002A4649" w:rsidP="00DA3346">
            <w:pPr>
              <w:pStyle w:val="CRCoverPage"/>
              <w:spacing w:after="0"/>
              <w:ind w:left="100"/>
            </w:pPr>
            <w:r>
              <w:t xml:space="preserve">Add privacy </w:t>
            </w:r>
            <w:r w:rsidR="00DA3346">
              <w:t xml:space="preserve">in receive direction (max volume) </w:t>
            </w:r>
            <w:r>
              <w:t>re</w:t>
            </w:r>
            <w:r w:rsidR="00DA3346">
              <w:t>commendation</w:t>
            </w:r>
          </w:p>
        </w:tc>
      </w:tr>
      <w:tr w:rsidR="00E50A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50AC4" w:rsidRDefault="00E50AC4" w:rsidP="00E50A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50AC4" w:rsidRDefault="00E50AC4" w:rsidP="00E50A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A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50AC4" w:rsidRDefault="00E50AC4" w:rsidP="00E50A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066299" w:rsidR="00E50AC4" w:rsidRDefault="00DA3346" w:rsidP="00B97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</w:t>
            </w:r>
            <w:r w:rsidR="008722B5">
              <w:rPr>
                <w:noProof/>
              </w:rPr>
              <w:t>acoustic radiation to an unintended eavesdropper is unknown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8535E0" w:rsidR="001E41F3" w:rsidRDefault="002A4649" w:rsidP="00D944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5.16 (new),</w:t>
            </w:r>
            <w:r>
              <w:t xml:space="preserve"> </w:t>
            </w:r>
            <w:r w:rsidR="00D032E7">
              <w:rPr>
                <w:noProof/>
              </w:rPr>
              <w:t>6.16 (new), 7.16 (new), 8.16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042D66F" w:rsidR="001E41F3" w:rsidRDefault="00E50A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7DD55CB" w:rsidR="001E41F3" w:rsidRDefault="00B97D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26.131</w:t>
            </w:r>
            <w:r w:rsidR="00E50AC4">
              <w:rPr>
                <w:noProof/>
              </w:rPr>
              <w:t xml:space="preserve"> CR </w:t>
            </w:r>
            <w:r w:rsidR="00E50AC4" w:rsidRPr="00DC4FA6">
              <w:rPr>
                <w:noProof/>
                <w:highlight w:val="yellow"/>
              </w:rPr>
              <w:t>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61D0459D" w:rsidR="00E50AC4" w:rsidRDefault="00E50AC4">
      <w:pPr>
        <w:rPr>
          <w:noProof/>
        </w:rPr>
      </w:pPr>
    </w:p>
    <w:p w14:paraId="46B5D228" w14:textId="77777777" w:rsidR="00E50AC4" w:rsidRPr="00E50AC4" w:rsidRDefault="00E50AC4" w:rsidP="00E50AC4"/>
    <w:p w14:paraId="2A81F730" w14:textId="77777777" w:rsidR="00E50AC4" w:rsidRPr="00E50AC4" w:rsidRDefault="00E50AC4" w:rsidP="00E50AC4"/>
    <w:p w14:paraId="6907ABEC" w14:textId="413199E3" w:rsidR="00E50AC4" w:rsidRDefault="00E50AC4" w:rsidP="00E50AC4">
      <w:pPr>
        <w:rPr>
          <w:noProof/>
        </w:rPr>
      </w:pPr>
    </w:p>
    <w:p w14:paraId="26E9636C" w14:textId="6297E46C" w:rsidR="00F52EEA" w:rsidRDefault="00F52EEA" w:rsidP="00E50AC4">
      <w:pPr>
        <w:rPr>
          <w:noProof/>
        </w:rPr>
      </w:pPr>
    </w:p>
    <w:p w14:paraId="7822FA4B" w14:textId="77777777" w:rsidR="00F52EEA" w:rsidRDefault="00F52EEA" w:rsidP="00E50AC4">
      <w:pPr>
        <w:rPr>
          <w:noProof/>
        </w:rPr>
      </w:pPr>
    </w:p>
    <w:p w14:paraId="665B5D04" w14:textId="77777777" w:rsidR="00E50AC4" w:rsidRDefault="00E50AC4" w:rsidP="00E50AC4">
      <w:pPr>
        <w:pStyle w:val="CRheader"/>
      </w:pPr>
    </w:p>
    <w:p w14:paraId="2EFD4EF4" w14:textId="77777777" w:rsidR="00395EB7" w:rsidRPr="00FB7894" w:rsidRDefault="00395EB7" w:rsidP="00395EB7">
      <w:pPr>
        <w:pStyle w:val="Heading2"/>
        <w:rPr>
          <w:ins w:id="1" w:author="Author"/>
          <w:rFonts w:cs="Arial"/>
          <w:lang w:val="en-US"/>
        </w:rPr>
      </w:pPr>
      <w:bookmarkStart w:id="2" w:name="_Toc19285590"/>
      <w:ins w:id="3" w:author="Author">
        <w:r>
          <w:rPr>
            <w:lang w:val="en-US"/>
          </w:rPr>
          <w:t>5.16</w:t>
        </w:r>
        <w:r w:rsidRPr="00FB7894">
          <w:rPr>
            <w:lang w:val="en-US"/>
          </w:rPr>
          <w:tab/>
        </w:r>
        <w:bookmarkEnd w:id="2"/>
        <w:r>
          <w:rPr>
            <w:lang w:val="en-US"/>
          </w:rPr>
          <w:t>Privacy in receive direction (max volume)</w:t>
        </w:r>
      </w:ins>
    </w:p>
    <w:p w14:paraId="46CAA355" w14:textId="77777777" w:rsidR="00395EB7" w:rsidRPr="000D7DE7" w:rsidRDefault="00395EB7" w:rsidP="00395EB7">
      <w:pPr>
        <w:rPr>
          <w:ins w:id="4" w:author="Author"/>
          <w:color w:val="000000"/>
        </w:rPr>
      </w:pPr>
      <w:ins w:id="5" w:author="Author">
        <w:r w:rsidRPr="000D7DE7">
          <w:rPr>
            <w:color w:val="000000"/>
          </w:rPr>
          <w:t xml:space="preserve">The differences in the handset mode </w:t>
        </w:r>
        <w:r>
          <w:rPr>
            <w:color w:val="000000"/>
          </w:rPr>
          <w:t xml:space="preserve">Loudness Level </w:t>
        </w:r>
        <w:r w:rsidRPr="000D7DE7">
          <w:rPr>
            <w:color w:val="000000"/>
          </w:rPr>
          <w:t>(L</w:t>
        </w:r>
        <w:r w:rsidRPr="005920FB">
          <w:rPr>
            <w:color w:val="000000"/>
            <w:vertAlign w:val="subscript"/>
          </w:rPr>
          <w:t>A</w:t>
        </w:r>
        <w:r w:rsidRPr="000D7DE7">
          <w:rPr>
            <w:color w:val="000000"/>
          </w:rPr>
          <w:t xml:space="preserve">), and the far-field </w:t>
        </w:r>
        <w:r>
          <w:rPr>
            <w:color w:val="000000"/>
          </w:rPr>
          <w:t>Loudness Level (L</w:t>
        </w:r>
        <w:r w:rsidRPr="005920FB">
          <w:rPr>
            <w:color w:val="000000"/>
            <w:vertAlign w:val="subscript"/>
          </w:rPr>
          <w:t>B</w:t>
        </w:r>
        <w:r>
          <w:rPr>
            <w:color w:val="000000"/>
          </w:rPr>
          <w:t xml:space="preserve">) </w:t>
        </w:r>
        <w:r w:rsidRPr="000D7DE7">
          <w:rPr>
            <w:color w:val="000000"/>
          </w:rPr>
          <w:t xml:space="preserve">RLRs measured from the HATS EEP in points A, B, C, D and E </w:t>
        </w:r>
        <w:r>
          <w:rPr>
            <w:color w:val="000000"/>
          </w:rPr>
          <w:t>should b</w:t>
        </w:r>
        <w:r w:rsidRPr="000D7DE7">
          <w:rPr>
            <w:color w:val="000000"/>
          </w:rPr>
          <w:t xml:space="preserve">e </w:t>
        </w:r>
        <w:r>
          <w:rPr>
            <w:color w:val="000000"/>
          </w:rPr>
          <w:t>more</w:t>
        </w:r>
        <w:r w:rsidRPr="000D7DE7">
          <w:rPr>
            <w:color w:val="000000"/>
          </w:rPr>
          <w:t xml:space="preserve"> than </w:t>
        </w:r>
        <w:r w:rsidRPr="00AD23AC">
          <w:rPr>
            <w:color w:val="000000"/>
            <w:highlight w:val="yellow"/>
          </w:rPr>
          <w:t>[TBD]</w:t>
        </w:r>
        <w:r>
          <w:rPr>
            <w:color w:val="000000"/>
          </w:rPr>
          <w:t xml:space="preserve"> phon</w:t>
        </w:r>
        <w:r w:rsidRPr="000D7DE7">
          <w:rPr>
            <w:color w:val="000000"/>
          </w:rPr>
          <w:t>.</w:t>
        </w:r>
      </w:ins>
    </w:p>
    <w:p w14:paraId="73D8717C" w14:textId="41C5AD94" w:rsidR="00E50AC4" w:rsidRPr="00395EB7" w:rsidRDefault="00395EB7" w:rsidP="00E50AC4">
      <w:pPr>
        <w:rPr>
          <w:color w:val="000000"/>
        </w:rPr>
      </w:pPr>
      <w:ins w:id="6" w:author="Author">
        <w:r w:rsidRPr="002A4649">
          <w:rPr>
            <w:color w:val="000000"/>
          </w:rPr>
          <w:t>Compliance shall be checked by the relevant test described in TS 26.132.</w:t>
        </w:r>
      </w:ins>
    </w:p>
    <w:p w14:paraId="31942733" w14:textId="77777777" w:rsidR="00D12F77" w:rsidRDefault="00D12F77" w:rsidP="00D12F77">
      <w:pPr>
        <w:pStyle w:val="CRheader"/>
      </w:pPr>
    </w:p>
    <w:p w14:paraId="3FCD5CDE" w14:textId="77777777" w:rsidR="00395EB7" w:rsidRPr="00FB7894" w:rsidRDefault="00395EB7" w:rsidP="00395EB7">
      <w:pPr>
        <w:pStyle w:val="Heading2"/>
        <w:rPr>
          <w:ins w:id="7" w:author="Author"/>
          <w:rFonts w:cs="Arial"/>
          <w:lang w:val="en-US"/>
        </w:rPr>
      </w:pPr>
      <w:ins w:id="8" w:author="Author">
        <w:r>
          <w:rPr>
            <w:lang w:val="en-US"/>
          </w:rPr>
          <w:t>6.15</w:t>
        </w:r>
        <w:r w:rsidRPr="00FB7894">
          <w:rPr>
            <w:lang w:val="en-US"/>
          </w:rPr>
          <w:tab/>
        </w:r>
        <w:r>
          <w:rPr>
            <w:lang w:val="en-US"/>
          </w:rPr>
          <w:t>Privacy in receive direction (max volume)</w:t>
        </w:r>
      </w:ins>
    </w:p>
    <w:p w14:paraId="4470895D" w14:textId="77777777" w:rsidR="00395EB7" w:rsidRPr="000D7DE7" w:rsidRDefault="00395EB7" w:rsidP="00395EB7">
      <w:pPr>
        <w:rPr>
          <w:ins w:id="9" w:author="Author"/>
          <w:color w:val="000000"/>
        </w:rPr>
      </w:pPr>
      <w:ins w:id="10" w:author="Author">
        <w:r w:rsidRPr="000D7DE7">
          <w:rPr>
            <w:color w:val="000000"/>
          </w:rPr>
          <w:t xml:space="preserve">The differences in the handset mode </w:t>
        </w:r>
        <w:r>
          <w:rPr>
            <w:color w:val="000000"/>
          </w:rPr>
          <w:t xml:space="preserve">Loudness Level </w:t>
        </w:r>
        <w:r w:rsidRPr="000D7DE7">
          <w:rPr>
            <w:color w:val="000000"/>
          </w:rPr>
          <w:t>(L</w:t>
        </w:r>
        <w:r w:rsidRPr="005920FB">
          <w:rPr>
            <w:color w:val="000000"/>
            <w:vertAlign w:val="subscript"/>
          </w:rPr>
          <w:t>A</w:t>
        </w:r>
        <w:r w:rsidRPr="000D7DE7">
          <w:rPr>
            <w:color w:val="000000"/>
          </w:rPr>
          <w:t xml:space="preserve">), and the far-field </w:t>
        </w:r>
        <w:r>
          <w:rPr>
            <w:color w:val="000000"/>
          </w:rPr>
          <w:t>Loudness Level (L</w:t>
        </w:r>
        <w:r w:rsidRPr="005920FB">
          <w:rPr>
            <w:color w:val="000000"/>
            <w:vertAlign w:val="subscript"/>
          </w:rPr>
          <w:t>B</w:t>
        </w:r>
        <w:r>
          <w:rPr>
            <w:color w:val="000000"/>
          </w:rPr>
          <w:t xml:space="preserve">) </w:t>
        </w:r>
        <w:r w:rsidRPr="000D7DE7">
          <w:rPr>
            <w:color w:val="000000"/>
          </w:rPr>
          <w:t xml:space="preserve">RLRs measured from the HATS EEP in points A, B, C, D and E </w:t>
        </w:r>
        <w:r>
          <w:rPr>
            <w:color w:val="000000"/>
          </w:rPr>
          <w:t>should b</w:t>
        </w:r>
        <w:r w:rsidRPr="000D7DE7">
          <w:rPr>
            <w:color w:val="000000"/>
          </w:rPr>
          <w:t xml:space="preserve">e </w:t>
        </w:r>
        <w:r>
          <w:rPr>
            <w:color w:val="000000"/>
          </w:rPr>
          <w:t>more</w:t>
        </w:r>
        <w:r w:rsidRPr="000D7DE7">
          <w:rPr>
            <w:color w:val="000000"/>
          </w:rPr>
          <w:t xml:space="preserve"> than </w:t>
        </w:r>
        <w:r w:rsidRPr="00AD23AC">
          <w:rPr>
            <w:color w:val="000000"/>
            <w:highlight w:val="yellow"/>
          </w:rPr>
          <w:t>[TBD]</w:t>
        </w:r>
        <w:r>
          <w:rPr>
            <w:color w:val="000000"/>
          </w:rPr>
          <w:t xml:space="preserve"> phon</w:t>
        </w:r>
        <w:r w:rsidRPr="000D7DE7">
          <w:rPr>
            <w:color w:val="000000"/>
          </w:rPr>
          <w:t>.</w:t>
        </w:r>
      </w:ins>
    </w:p>
    <w:p w14:paraId="12ABD57E" w14:textId="5D9D3AF1" w:rsidR="00D12952" w:rsidRPr="005D63B2" w:rsidRDefault="00395EB7" w:rsidP="00D12952">
      <w:pPr>
        <w:rPr>
          <w:color w:val="000000"/>
        </w:rPr>
      </w:pPr>
      <w:ins w:id="11" w:author="Author">
        <w:r w:rsidRPr="002A4649">
          <w:rPr>
            <w:color w:val="000000"/>
          </w:rPr>
          <w:t>Compliance shall be checked by the relevant test described in TS 26.132.</w:t>
        </w:r>
      </w:ins>
      <w:bookmarkStart w:id="12" w:name="_Toc19285678"/>
    </w:p>
    <w:p w14:paraId="6529F7D2" w14:textId="77777777" w:rsidR="00D12952" w:rsidRDefault="00D12952" w:rsidP="00D12952">
      <w:pPr>
        <w:pStyle w:val="CRheader"/>
      </w:pPr>
    </w:p>
    <w:p w14:paraId="63EA98B3" w14:textId="4ED25F9A" w:rsidR="00395EB7" w:rsidRPr="00FB7894" w:rsidRDefault="00D35833" w:rsidP="00395EB7">
      <w:pPr>
        <w:pStyle w:val="Heading2"/>
        <w:rPr>
          <w:ins w:id="13" w:author="Author"/>
          <w:rFonts w:cs="Arial"/>
          <w:lang w:val="en-US"/>
        </w:rPr>
      </w:pPr>
      <w:ins w:id="14" w:author="Author">
        <w:r>
          <w:rPr>
            <w:lang w:val="en-US"/>
          </w:rPr>
          <w:t>7</w:t>
        </w:r>
        <w:r w:rsidR="00956052">
          <w:rPr>
            <w:lang w:val="en-US"/>
          </w:rPr>
          <w:t>.15</w:t>
        </w:r>
        <w:r w:rsidR="00956052" w:rsidRPr="00FB7894">
          <w:rPr>
            <w:lang w:val="en-US"/>
          </w:rPr>
          <w:tab/>
        </w:r>
        <w:r w:rsidR="00395EB7">
          <w:rPr>
            <w:lang w:val="en-US"/>
          </w:rPr>
          <w:t>Privacy</w:t>
        </w:r>
        <w:r w:rsidR="005D63B2">
          <w:rPr>
            <w:lang w:val="en-US"/>
          </w:rPr>
          <w:t xml:space="preserve"> </w:t>
        </w:r>
        <w:r w:rsidR="005D63B2">
          <w:rPr>
            <w:lang w:val="en-US"/>
          </w:rPr>
          <w:t>in receive direction (max volume)</w:t>
        </w:r>
        <w:del w:id="15" w:author="Author">
          <w:r w:rsidR="00395EB7" w:rsidDel="005D63B2">
            <w:rPr>
              <w:lang w:val="en-US"/>
            </w:rPr>
            <w:delText xml:space="preserve"> </w:delText>
          </w:r>
        </w:del>
      </w:ins>
    </w:p>
    <w:p w14:paraId="39F1053C" w14:textId="77777777" w:rsidR="00395EB7" w:rsidRPr="000D7DE7" w:rsidRDefault="00395EB7" w:rsidP="00395EB7">
      <w:pPr>
        <w:rPr>
          <w:ins w:id="16" w:author="Author"/>
          <w:color w:val="000000"/>
        </w:rPr>
      </w:pPr>
      <w:ins w:id="17" w:author="Author">
        <w:r w:rsidRPr="000D7DE7">
          <w:rPr>
            <w:color w:val="000000"/>
          </w:rPr>
          <w:t xml:space="preserve">The differences in the handset mode </w:t>
        </w:r>
        <w:r>
          <w:rPr>
            <w:color w:val="000000"/>
          </w:rPr>
          <w:t xml:space="preserve">Loudness Level </w:t>
        </w:r>
        <w:r w:rsidRPr="000D7DE7">
          <w:rPr>
            <w:color w:val="000000"/>
          </w:rPr>
          <w:t>(L</w:t>
        </w:r>
        <w:r w:rsidRPr="005920FB">
          <w:rPr>
            <w:color w:val="000000"/>
            <w:vertAlign w:val="subscript"/>
          </w:rPr>
          <w:t>A</w:t>
        </w:r>
        <w:r w:rsidRPr="000D7DE7">
          <w:rPr>
            <w:color w:val="000000"/>
          </w:rPr>
          <w:t xml:space="preserve">), and the far-field </w:t>
        </w:r>
        <w:r>
          <w:rPr>
            <w:color w:val="000000"/>
          </w:rPr>
          <w:t>Loudness Level (L</w:t>
        </w:r>
        <w:r w:rsidRPr="005920FB">
          <w:rPr>
            <w:color w:val="000000"/>
            <w:vertAlign w:val="subscript"/>
          </w:rPr>
          <w:t>B</w:t>
        </w:r>
        <w:r>
          <w:rPr>
            <w:color w:val="000000"/>
          </w:rPr>
          <w:t xml:space="preserve">) </w:t>
        </w:r>
        <w:r w:rsidRPr="000D7DE7">
          <w:rPr>
            <w:color w:val="000000"/>
          </w:rPr>
          <w:t xml:space="preserve">RLRs measured from the HATS EEP in points A, B, C, D and E </w:t>
        </w:r>
        <w:r>
          <w:rPr>
            <w:color w:val="000000"/>
          </w:rPr>
          <w:t>should b</w:t>
        </w:r>
        <w:r w:rsidRPr="000D7DE7">
          <w:rPr>
            <w:color w:val="000000"/>
          </w:rPr>
          <w:t xml:space="preserve">e </w:t>
        </w:r>
        <w:r>
          <w:rPr>
            <w:color w:val="000000"/>
          </w:rPr>
          <w:t>more</w:t>
        </w:r>
        <w:r w:rsidRPr="000D7DE7">
          <w:rPr>
            <w:color w:val="000000"/>
          </w:rPr>
          <w:t xml:space="preserve"> than </w:t>
        </w:r>
        <w:r w:rsidRPr="00AD23AC">
          <w:rPr>
            <w:color w:val="000000"/>
            <w:highlight w:val="yellow"/>
          </w:rPr>
          <w:t>[TBD]</w:t>
        </w:r>
        <w:r>
          <w:rPr>
            <w:color w:val="000000"/>
          </w:rPr>
          <w:t xml:space="preserve"> phon</w:t>
        </w:r>
        <w:r w:rsidRPr="000D7DE7">
          <w:rPr>
            <w:color w:val="000000"/>
          </w:rPr>
          <w:t>.</w:t>
        </w:r>
      </w:ins>
    </w:p>
    <w:p w14:paraId="14977D3A" w14:textId="5AEFC5C7" w:rsidR="00D12952" w:rsidRPr="00395EB7" w:rsidRDefault="00395EB7" w:rsidP="00E50AC4">
      <w:pPr>
        <w:rPr>
          <w:color w:val="000000"/>
        </w:rPr>
      </w:pPr>
      <w:ins w:id="18" w:author="Author">
        <w:r w:rsidRPr="002A4649">
          <w:rPr>
            <w:color w:val="000000"/>
          </w:rPr>
          <w:t>Compliance shall be checked by the relevant test described in TS 26.132.</w:t>
        </w:r>
      </w:ins>
    </w:p>
    <w:p w14:paraId="549E1053" w14:textId="77777777" w:rsidR="00E50AC4" w:rsidRDefault="00E50AC4" w:rsidP="00E50AC4">
      <w:pPr>
        <w:pStyle w:val="CRheader"/>
      </w:pPr>
    </w:p>
    <w:bookmarkEnd w:id="12"/>
    <w:p w14:paraId="509C8C28" w14:textId="628A03D9" w:rsidR="00D35833" w:rsidRPr="00FB7894" w:rsidRDefault="00D35833" w:rsidP="00D35833">
      <w:pPr>
        <w:pStyle w:val="Heading2"/>
        <w:rPr>
          <w:ins w:id="19" w:author="Author"/>
          <w:rFonts w:cs="Arial"/>
          <w:lang w:val="en-US"/>
        </w:rPr>
      </w:pPr>
      <w:ins w:id="20" w:author="Author">
        <w:r>
          <w:rPr>
            <w:lang w:val="en-US"/>
          </w:rPr>
          <w:t>8.15</w:t>
        </w:r>
        <w:r w:rsidRPr="00FB7894">
          <w:rPr>
            <w:lang w:val="en-US"/>
          </w:rPr>
          <w:tab/>
        </w:r>
        <w:r w:rsidR="005D63B2">
          <w:rPr>
            <w:lang w:val="en-US"/>
          </w:rPr>
          <w:t>Privacy in receive direction (max volume)</w:t>
        </w:r>
      </w:ins>
    </w:p>
    <w:p w14:paraId="0241B510" w14:textId="491848A2" w:rsidR="00AA3B66" w:rsidRDefault="00D35833" w:rsidP="005D63B2">
      <w:pPr>
        <w:pStyle w:val="FP"/>
        <w:rPr>
          <w:ins w:id="21" w:author="Author"/>
          <w:color w:val="000000"/>
        </w:rPr>
      </w:pPr>
      <w:ins w:id="22" w:author="Author">
        <w:r>
          <w:rPr>
            <w:color w:val="000000"/>
          </w:rPr>
          <w:t>See requirements for super-wideband.</w:t>
        </w:r>
      </w:ins>
    </w:p>
    <w:p w14:paraId="278644D2" w14:textId="77777777" w:rsidR="009C40F5" w:rsidRPr="007D2BE9" w:rsidRDefault="009C40F5" w:rsidP="00E50AC4">
      <w:pPr>
        <w:pStyle w:val="FP"/>
      </w:pPr>
    </w:p>
    <w:p w14:paraId="464A85A5" w14:textId="77777777" w:rsidR="00E50AC4" w:rsidRDefault="00E50AC4" w:rsidP="00E50AC4">
      <w:pPr>
        <w:pStyle w:val="CRheader"/>
        <w:numPr>
          <w:ilvl w:val="0"/>
          <w:numId w:val="0"/>
        </w:numPr>
      </w:pPr>
      <w:r>
        <w:t>End of changes</w:t>
      </w:r>
    </w:p>
    <w:p w14:paraId="33F5D9D8" w14:textId="77777777" w:rsidR="00E50AC4" w:rsidRDefault="00E50AC4" w:rsidP="00E50AC4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C467" w14:textId="77777777" w:rsidR="00625ED9" w:rsidRDefault="00625ED9">
      <w:r>
        <w:separator/>
      </w:r>
    </w:p>
  </w:endnote>
  <w:endnote w:type="continuationSeparator" w:id="0">
    <w:p w14:paraId="24A35DE0" w14:textId="77777777" w:rsidR="00625ED9" w:rsidRDefault="0062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Capital TT">
    <w:altName w:val="Corbel"/>
    <w:charset w:val="00"/>
    <w:family w:val="auto"/>
    <w:pitch w:val="variable"/>
    <w:sig w:usb0="00000001" w:usb1="4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383D" w14:textId="77777777" w:rsidR="00625ED9" w:rsidRDefault="00625ED9">
      <w:r>
        <w:separator/>
      </w:r>
    </w:p>
  </w:footnote>
  <w:footnote w:type="continuationSeparator" w:id="0">
    <w:p w14:paraId="31A9AA2B" w14:textId="77777777" w:rsidR="00625ED9" w:rsidRDefault="0062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F02" w14:textId="77777777" w:rsidR="00B97D79" w:rsidRDefault="00B9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89BB" w14:textId="77777777" w:rsidR="00B97D79" w:rsidRDefault="00B97D7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DAD8" w14:textId="77777777" w:rsidR="00B97D79" w:rsidRDefault="00B97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A32B7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1263A90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SimSun" w:eastAsia="SimSun" w:hAnsi="SimSu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imSun" w:eastAsia="SimSun" w:hAnsi="SimSu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SimSun" w:eastAsia="SimSun" w:hAnsi="SimSu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SimSun" w:eastAsia="SimSun" w:hAnsi="SimSun"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ascii="SimSun" w:eastAsia="SimSun" w:hAnsi="SimSu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4" w15:restartNumberingAfterBreak="0">
    <w:nsid w:val="04282365"/>
    <w:multiLevelType w:val="multilevel"/>
    <w:tmpl w:val="28C09F3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5DE341E"/>
    <w:multiLevelType w:val="hybridMultilevel"/>
    <w:tmpl w:val="EA507F52"/>
    <w:lvl w:ilvl="0" w:tplc="C186C6E2">
      <w:start w:val="1"/>
      <w:numFmt w:val="bullet"/>
      <w:lvlText w:val="–"/>
      <w:lvlJc w:val="left"/>
      <w:pPr>
        <w:ind w:left="1004" w:hanging="360"/>
      </w:pPr>
      <w:rPr>
        <w:rFonts w:ascii="Ericsson Capital TT" w:hAnsi="Ericsson Capital TT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F622A7"/>
    <w:multiLevelType w:val="singleLevel"/>
    <w:tmpl w:val="299836E2"/>
    <w:lvl w:ilvl="0">
      <w:start w:val="1"/>
      <w:numFmt w:val="decimal"/>
      <w:lvlText w:val="%1."/>
      <w:legacy w:legacy="1" w:legacySpace="0" w:legacyIndent="1276"/>
      <w:lvlJc w:val="left"/>
      <w:pPr>
        <w:ind w:left="1276" w:hanging="1276"/>
      </w:pPr>
    </w:lvl>
  </w:abstractNum>
  <w:abstractNum w:abstractNumId="7" w15:restartNumberingAfterBreak="0">
    <w:nsid w:val="093725A6"/>
    <w:multiLevelType w:val="singleLevel"/>
    <w:tmpl w:val="299836E2"/>
    <w:lvl w:ilvl="0">
      <w:start w:val="1"/>
      <w:numFmt w:val="decimal"/>
      <w:lvlText w:val="%1."/>
      <w:legacy w:legacy="1" w:legacySpace="0" w:legacyIndent="1276"/>
      <w:lvlJc w:val="left"/>
      <w:pPr>
        <w:ind w:left="1276" w:hanging="1276"/>
      </w:pPr>
    </w:lvl>
  </w:abstractNum>
  <w:abstractNum w:abstractNumId="8" w15:restartNumberingAfterBreak="0">
    <w:nsid w:val="163A7334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2954" w:hanging="357"/>
      </w:pPr>
    </w:lvl>
  </w:abstractNum>
  <w:abstractNum w:abstractNumId="9" w15:restartNumberingAfterBreak="0">
    <w:nsid w:val="1A6F4BF7"/>
    <w:multiLevelType w:val="multilevel"/>
    <w:tmpl w:val="2CBC8EE6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8E31D2"/>
    <w:multiLevelType w:val="singleLevel"/>
    <w:tmpl w:val="E9A87658"/>
    <w:lvl w:ilvl="0">
      <w:start w:val="3"/>
      <w:numFmt w:val="decimal"/>
      <w:lvlText w:val="%1) "/>
      <w:legacy w:legacy="1" w:legacySpace="0" w:legacyIndent="283"/>
      <w:lvlJc w:val="left"/>
      <w:pPr>
        <w:ind w:left="567" w:hanging="283"/>
      </w:pPr>
      <w:rPr>
        <w:sz w:val="20"/>
      </w:rPr>
    </w:lvl>
  </w:abstractNum>
  <w:abstractNum w:abstractNumId="11" w15:restartNumberingAfterBreak="0">
    <w:nsid w:val="22606C43"/>
    <w:multiLevelType w:val="multilevel"/>
    <w:tmpl w:val="25523CCC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5BC502F"/>
    <w:multiLevelType w:val="singleLevel"/>
    <w:tmpl w:val="299836E2"/>
    <w:lvl w:ilvl="0">
      <w:start w:val="1"/>
      <w:numFmt w:val="decimal"/>
      <w:lvlText w:val="%1."/>
      <w:legacy w:legacy="1" w:legacySpace="0" w:legacyIndent="1276"/>
      <w:lvlJc w:val="left"/>
      <w:pPr>
        <w:ind w:left="1276" w:hanging="1276"/>
      </w:pPr>
    </w:lvl>
  </w:abstractNum>
  <w:abstractNum w:abstractNumId="13" w15:restartNumberingAfterBreak="0">
    <w:nsid w:val="2D9144AE"/>
    <w:multiLevelType w:val="multilevel"/>
    <w:tmpl w:val="01265A6A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 w15:restartNumberingAfterBreak="0">
    <w:nsid w:val="2E6C0FB8"/>
    <w:multiLevelType w:val="singleLevel"/>
    <w:tmpl w:val="5E3A5EE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5" w15:restartNumberingAfterBreak="0">
    <w:nsid w:val="36AD4A14"/>
    <w:multiLevelType w:val="singleLevel"/>
    <w:tmpl w:val="37FC2610"/>
    <w:lvl w:ilvl="0">
      <w:start w:val="17"/>
      <w:numFmt w:val="decimal"/>
      <w:lvlText w:val="%1)"/>
      <w:legacy w:legacy="1" w:legacySpace="0" w:legacyIndent="644"/>
      <w:lvlJc w:val="left"/>
      <w:pPr>
        <w:ind w:left="928" w:hanging="644"/>
      </w:pPr>
    </w:lvl>
  </w:abstractNum>
  <w:abstractNum w:abstractNumId="16" w15:restartNumberingAfterBreak="0">
    <w:nsid w:val="38C51C18"/>
    <w:multiLevelType w:val="hybridMultilevel"/>
    <w:tmpl w:val="F1A8761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41477E"/>
    <w:multiLevelType w:val="hybridMultilevel"/>
    <w:tmpl w:val="F334D5AC"/>
    <w:lvl w:ilvl="0" w:tplc="EAE284B0">
      <w:start w:val="6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47B108B6"/>
    <w:multiLevelType w:val="hybridMultilevel"/>
    <w:tmpl w:val="F460BE84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48535100"/>
    <w:multiLevelType w:val="multilevel"/>
    <w:tmpl w:val="89F4BA1C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93A7F85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2954" w:hanging="357"/>
      </w:pPr>
    </w:lvl>
  </w:abstractNum>
  <w:abstractNum w:abstractNumId="21" w15:restartNumberingAfterBreak="0">
    <w:nsid w:val="4A7072D6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2954" w:hanging="357"/>
      </w:pPr>
    </w:lvl>
  </w:abstractNum>
  <w:abstractNum w:abstractNumId="22" w15:restartNumberingAfterBreak="0">
    <w:nsid w:val="4E99050B"/>
    <w:multiLevelType w:val="multilevel"/>
    <w:tmpl w:val="82045262"/>
    <w:lvl w:ilvl="0">
      <w:start w:val="1"/>
      <w:numFmt w:val="decimal"/>
      <w:lvlText w:val="%1."/>
      <w:lvlJc w:val="left"/>
      <w:pPr>
        <w:tabs>
          <w:tab w:val="num" w:pos="360"/>
        </w:tabs>
        <w:ind w:left="153" w:hanging="153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431" w:hanging="14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205477E"/>
    <w:multiLevelType w:val="multilevel"/>
    <w:tmpl w:val="EB8E6F76"/>
    <w:lvl w:ilvl="0">
      <w:start w:val="1"/>
      <w:numFmt w:val="decimal"/>
      <w:pStyle w:val="CRheader"/>
      <w:lvlText w:val="Start chang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56649C"/>
    <w:multiLevelType w:val="singleLevel"/>
    <w:tmpl w:val="14289406"/>
    <w:lvl w:ilvl="0">
      <w:start w:val="6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5" w15:restartNumberingAfterBreak="0">
    <w:nsid w:val="5A7E6C1D"/>
    <w:multiLevelType w:val="singleLevel"/>
    <w:tmpl w:val="E580237C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6" w15:restartNumberingAfterBreak="0">
    <w:nsid w:val="5AAF332A"/>
    <w:multiLevelType w:val="multilevel"/>
    <w:tmpl w:val="183C25F4"/>
    <w:lvl w:ilvl="0">
      <w:start w:val="1"/>
      <w:numFmt w:val="decimal"/>
      <w:lvlText w:val="%1."/>
      <w:lvlJc w:val="left"/>
      <w:pPr>
        <w:tabs>
          <w:tab w:val="num" w:pos="360"/>
        </w:tabs>
        <w:ind w:left="153" w:hanging="153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431" w:hanging="14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51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BAB77F6"/>
    <w:multiLevelType w:val="singleLevel"/>
    <w:tmpl w:val="299836E2"/>
    <w:lvl w:ilvl="0">
      <w:start w:val="1"/>
      <w:numFmt w:val="decimal"/>
      <w:lvlText w:val="%1."/>
      <w:legacy w:legacy="1" w:legacySpace="0" w:legacyIndent="1276"/>
      <w:lvlJc w:val="left"/>
      <w:pPr>
        <w:ind w:left="1276" w:hanging="1276"/>
      </w:pPr>
    </w:lvl>
  </w:abstractNum>
  <w:abstractNum w:abstractNumId="28" w15:restartNumberingAfterBreak="0">
    <w:nsid w:val="621F0E7C"/>
    <w:multiLevelType w:val="multilevel"/>
    <w:tmpl w:val="A9D2476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3E62FC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4055528"/>
    <w:multiLevelType w:val="singleLevel"/>
    <w:tmpl w:val="299836E2"/>
    <w:lvl w:ilvl="0">
      <w:start w:val="1"/>
      <w:numFmt w:val="decimal"/>
      <w:lvlText w:val="%1."/>
      <w:legacy w:legacy="1" w:legacySpace="0" w:legacyIndent="1276"/>
      <w:lvlJc w:val="left"/>
      <w:pPr>
        <w:ind w:left="1276" w:hanging="1276"/>
      </w:pPr>
    </w:lvl>
  </w:abstractNum>
  <w:abstractNum w:abstractNumId="31" w15:restartNumberingAfterBreak="0">
    <w:nsid w:val="68F425E4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1655" w:hanging="357"/>
      </w:pPr>
    </w:lvl>
  </w:abstractNum>
  <w:abstractNum w:abstractNumId="32" w15:restartNumberingAfterBreak="0">
    <w:nsid w:val="6E6D110A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1655" w:hanging="357"/>
      </w:pPr>
    </w:lvl>
  </w:abstractNum>
  <w:abstractNum w:abstractNumId="33" w15:restartNumberingAfterBreak="0">
    <w:nsid w:val="6EB030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BC0115"/>
    <w:multiLevelType w:val="singleLevel"/>
    <w:tmpl w:val="A254F7F0"/>
    <w:lvl w:ilvl="0">
      <w:start w:val="1"/>
      <w:numFmt w:val="decimal"/>
      <w:lvlText w:val="%1."/>
      <w:legacy w:legacy="1" w:legacySpace="0" w:legacyIndent="357"/>
      <w:lvlJc w:val="left"/>
      <w:pPr>
        <w:ind w:left="1655" w:hanging="357"/>
      </w:pPr>
    </w:lvl>
  </w:abstractNum>
  <w:abstractNum w:abstractNumId="35" w15:restartNumberingAfterBreak="0">
    <w:nsid w:val="755916FF"/>
    <w:multiLevelType w:val="hybridMultilevel"/>
    <w:tmpl w:val="FFEEDAE4"/>
    <w:lvl w:ilvl="0" w:tplc="040C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2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5"/>
  </w:num>
  <w:num w:numId="6">
    <w:abstractNumId w:val="15"/>
    <w:lvlOverride w:ilvl="0">
      <w:lvl w:ilvl="0">
        <w:start w:val="18"/>
        <w:numFmt w:val="decimal"/>
        <w:lvlText w:val="%1)"/>
        <w:legacy w:legacy="1" w:legacySpace="0" w:legacyIndent="644"/>
        <w:lvlJc w:val="left"/>
        <w:pPr>
          <w:ind w:left="928" w:hanging="644"/>
        </w:pPr>
      </w:lvl>
    </w:lvlOverride>
  </w:num>
  <w:num w:numId="7">
    <w:abstractNumId w:val="25"/>
  </w:num>
  <w:num w:numId="8">
    <w:abstractNumId w:val="29"/>
  </w:num>
  <w:num w:numId="9">
    <w:abstractNumId w:val="0"/>
  </w:num>
  <w:num w:numId="10">
    <w:abstractNumId w:val="36"/>
  </w:num>
  <w:num w:numId="11">
    <w:abstractNumId w:val="14"/>
  </w:num>
  <w:num w:numId="12">
    <w:abstractNumId w:val="13"/>
  </w:num>
  <w:num w:numId="13">
    <w:abstractNumId w:val="4"/>
  </w:num>
  <w:num w:numId="14">
    <w:abstractNumId w:val="24"/>
  </w:num>
  <w:num w:numId="15">
    <w:abstractNumId w:val="9"/>
  </w:num>
  <w:num w:numId="16">
    <w:abstractNumId w:val="19"/>
  </w:num>
  <w:num w:numId="17">
    <w:abstractNumId w:val="11"/>
  </w:num>
  <w:num w:numId="18">
    <w:abstractNumId w:val="28"/>
  </w:num>
  <w:num w:numId="19">
    <w:abstractNumId w:val="22"/>
  </w:num>
  <w:num w:numId="20">
    <w:abstractNumId w:val="1"/>
  </w:num>
  <w:num w:numId="21">
    <w:abstractNumId w:val="30"/>
  </w:num>
  <w:num w:numId="22">
    <w:abstractNumId w:val="32"/>
  </w:num>
  <w:num w:numId="23">
    <w:abstractNumId w:val="12"/>
  </w:num>
  <w:num w:numId="24">
    <w:abstractNumId w:val="6"/>
  </w:num>
  <w:num w:numId="25">
    <w:abstractNumId w:val="34"/>
  </w:num>
  <w:num w:numId="26">
    <w:abstractNumId w:val="8"/>
  </w:num>
  <w:num w:numId="27">
    <w:abstractNumId w:val="27"/>
  </w:num>
  <w:num w:numId="28">
    <w:abstractNumId w:val="31"/>
  </w:num>
  <w:num w:numId="29">
    <w:abstractNumId w:val="21"/>
  </w:num>
  <w:num w:numId="30">
    <w:abstractNumId w:val="7"/>
  </w:num>
  <w:num w:numId="31">
    <w:abstractNumId w:val="20"/>
  </w:num>
  <w:num w:numId="32">
    <w:abstractNumId w:val="2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2954" w:hanging="357"/>
        </w:pPr>
        <w:rPr>
          <w:rFonts w:ascii="Arial" w:hAnsi="Arial" w:hint="default"/>
        </w:rPr>
      </w:lvl>
    </w:lvlOverride>
  </w:num>
  <w:num w:numId="33">
    <w:abstractNumId w:val="26"/>
  </w:num>
  <w:num w:numId="34">
    <w:abstractNumId w:val="33"/>
  </w:num>
  <w:num w:numId="35">
    <w:abstractNumId w:val="18"/>
  </w:num>
  <w:num w:numId="36">
    <w:abstractNumId w:val="16"/>
  </w:num>
  <w:num w:numId="3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Helvetica" w:hAnsi="Helvetica" w:hint="default"/>
        </w:rPr>
      </w:lvl>
    </w:lvlOverride>
  </w:num>
  <w:num w:numId="38">
    <w:abstractNumId w:val="35"/>
  </w:num>
  <w:num w:numId="39">
    <w:abstractNumId w:val="5"/>
  </w:num>
  <w:num w:numId="40">
    <w:abstractNumId w:val="3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679A"/>
    <w:rsid w:val="000A2641"/>
    <w:rsid w:val="000A6394"/>
    <w:rsid w:val="000B151E"/>
    <w:rsid w:val="000B7FED"/>
    <w:rsid w:val="000C038A"/>
    <w:rsid w:val="000C6598"/>
    <w:rsid w:val="000C6F2B"/>
    <w:rsid w:val="000D31D3"/>
    <w:rsid w:val="000D44B3"/>
    <w:rsid w:val="000D7DE7"/>
    <w:rsid w:val="000E4894"/>
    <w:rsid w:val="00126D7B"/>
    <w:rsid w:val="00135C0E"/>
    <w:rsid w:val="00142151"/>
    <w:rsid w:val="001457CB"/>
    <w:rsid w:val="00145D43"/>
    <w:rsid w:val="00192C46"/>
    <w:rsid w:val="001A08B3"/>
    <w:rsid w:val="001A2BF6"/>
    <w:rsid w:val="001A624E"/>
    <w:rsid w:val="001A7B60"/>
    <w:rsid w:val="001B52F0"/>
    <w:rsid w:val="001B7A65"/>
    <w:rsid w:val="001E41F3"/>
    <w:rsid w:val="00224107"/>
    <w:rsid w:val="00225E15"/>
    <w:rsid w:val="0026004D"/>
    <w:rsid w:val="002640DD"/>
    <w:rsid w:val="00275D12"/>
    <w:rsid w:val="00284FEB"/>
    <w:rsid w:val="002860C4"/>
    <w:rsid w:val="002A4649"/>
    <w:rsid w:val="002B5741"/>
    <w:rsid w:val="002D1D0D"/>
    <w:rsid w:val="002E472E"/>
    <w:rsid w:val="002E7525"/>
    <w:rsid w:val="00305409"/>
    <w:rsid w:val="003609EF"/>
    <w:rsid w:val="0036231A"/>
    <w:rsid w:val="00374DD4"/>
    <w:rsid w:val="00395EB7"/>
    <w:rsid w:val="003D0109"/>
    <w:rsid w:val="003D2546"/>
    <w:rsid w:val="003E1A36"/>
    <w:rsid w:val="00410371"/>
    <w:rsid w:val="004242F1"/>
    <w:rsid w:val="004B75B7"/>
    <w:rsid w:val="004E4C84"/>
    <w:rsid w:val="0051580D"/>
    <w:rsid w:val="0053581D"/>
    <w:rsid w:val="00547111"/>
    <w:rsid w:val="005920FB"/>
    <w:rsid w:val="00592D74"/>
    <w:rsid w:val="005D63B2"/>
    <w:rsid w:val="005E2C44"/>
    <w:rsid w:val="005F1FD9"/>
    <w:rsid w:val="005F3072"/>
    <w:rsid w:val="00621188"/>
    <w:rsid w:val="006257ED"/>
    <w:rsid w:val="00625ED9"/>
    <w:rsid w:val="00665C47"/>
    <w:rsid w:val="00695808"/>
    <w:rsid w:val="006B46FB"/>
    <w:rsid w:val="006E21FB"/>
    <w:rsid w:val="00701E9A"/>
    <w:rsid w:val="00792342"/>
    <w:rsid w:val="007977A8"/>
    <w:rsid w:val="007B512A"/>
    <w:rsid w:val="007C2097"/>
    <w:rsid w:val="007C7BA7"/>
    <w:rsid w:val="007D307D"/>
    <w:rsid w:val="007D6A07"/>
    <w:rsid w:val="007F7259"/>
    <w:rsid w:val="008040A8"/>
    <w:rsid w:val="008279FA"/>
    <w:rsid w:val="008626E7"/>
    <w:rsid w:val="00870EE7"/>
    <w:rsid w:val="008722B5"/>
    <w:rsid w:val="00872778"/>
    <w:rsid w:val="008863B9"/>
    <w:rsid w:val="00894925"/>
    <w:rsid w:val="008A45A6"/>
    <w:rsid w:val="008B408A"/>
    <w:rsid w:val="008B5D3E"/>
    <w:rsid w:val="008C7148"/>
    <w:rsid w:val="008F3789"/>
    <w:rsid w:val="008F686C"/>
    <w:rsid w:val="00913A0D"/>
    <w:rsid w:val="009148DE"/>
    <w:rsid w:val="00941E30"/>
    <w:rsid w:val="00956052"/>
    <w:rsid w:val="009777D9"/>
    <w:rsid w:val="00991B88"/>
    <w:rsid w:val="009A5753"/>
    <w:rsid w:val="009A579D"/>
    <w:rsid w:val="009C40F5"/>
    <w:rsid w:val="009E3297"/>
    <w:rsid w:val="009F4231"/>
    <w:rsid w:val="009F734F"/>
    <w:rsid w:val="00A246B6"/>
    <w:rsid w:val="00A26472"/>
    <w:rsid w:val="00A44939"/>
    <w:rsid w:val="00A47E70"/>
    <w:rsid w:val="00A50CF0"/>
    <w:rsid w:val="00A7671C"/>
    <w:rsid w:val="00AA2CBC"/>
    <w:rsid w:val="00AA3B66"/>
    <w:rsid w:val="00AB2DC0"/>
    <w:rsid w:val="00AB73B5"/>
    <w:rsid w:val="00AC5820"/>
    <w:rsid w:val="00AD1CD8"/>
    <w:rsid w:val="00AD23AC"/>
    <w:rsid w:val="00AD65CC"/>
    <w:rsid w:val="00AE43DB"/>
    <w:rsid w:val="00B258BB"/>
    <w:rsid w:val="00B40D4C"/>
    <w:rsid w:val="00B41D23"/>
    <w:rsid w:val="00B67B97"/>
    <w:rsid w:val="00B8222F"/>
    <w:rsid w:val="00B968C8"/>
    <w:rsid w:val="00B97D79"/>
    <w:rsid w:val="00BA058C"/>
    <w:rsid w:val="00BA3EC5"/>
    <w:rsid w:val="00BA43AA"/>
    <w:rsid w:val="00BA51D9"/>
    <w:rsid w:val="00BB5DFC"/>
    <w:rsid w:val="00BD279D"/>
    <w:rsid w:val="00BD4727"/>
    <w:rsid w:val="00BD6BB8"/>
    <w:rsid w:val="00C02A44"/>
    <w:rsid w:val="00C03891"/>
    <w:rsid w:val="00C66BA2"/>
    <w:rsid w:val="00C95985"/>
    <w:rsid w:val="00CB7FA7"/>
    <w:rsid w:val="00CC5026"/>
    <w:rsid w:val="00CC68D0"/>
    <w:rsid w:val="00CD2F38"/>
    <w:rsid w:val="00CD4197"/>
    <w:rsid w:val="00CD43D4"/>
    <w:rsid w:val="00D032E7"/>
    <w:rsid w:val="00D03F9A"/>
    <w:rsid w:val="00D06D51"/>
    <w:rsid w:val="00D07A6F"/>
    <w:rsid w:val="00D12952"/>
    <w:rsid w:val="00D12F77"/>
    <w:rsid w:val="00D13BAE"/>
    <w:rsid w:val="00D24991"/>
    <w:rsid w:val="00D35833"/>
    <w:rsid w:val="00D50255"/>
    <w:rsid w:val="00D52426"/>
    <w:rsid w:val="00D66520"/>
    <w:rsid w:val="00D9446E"/>
    <w:rsid w:val="00DA3346"/>
    <w:rsid w:val="00DE34CF"/>
    <w:rsid w:val="00E13F3D"/>
    <w:rsid w:val="00E200FE"/>
    <w:rsid w:val="00E34898"/>
    <w:rsid w:val="00E50AC4"/>
    <w:rsid w:val="00E556FB"/>
    <w:rsid w:val="00E75663"/>
    <w:rsid w:val="00EB09B7"/>
    <w:rsid w:val="00EB1808"/>
    <w:rsid w:val="00EC1E63"/>
    <w:rsid w:val="00EE3957"/>
    <w:rsid w:val="00EE7D7C"/>
    <w:rsid w:val="00F25D98"/>
    <w:rsid w:val="00F300FB"/>
    <w:rsid w:val="00F52EEA"/>
    <w:rsid w:val="00FB6386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E50AC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50AC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E50AC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E50AC4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rsid w:val="00E50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0AC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50AC4"/>
    <w:rPr>
      <w:rFonts w:ascii="Times New Roman" w:hAnsi="Times New Roman"/>
      <w:lang w:val="en-GB" w:eastAsia="en-US"/>
    </w:rPr>
  </w:style>
  <w:style w:type="paragraph" w:customStyle="1" w:styleId="CRheader">
    <w:name w:val="CR header"/>
    <w:basedOn w:val="Normal"/>
    <w:qFormat/>
    <w:rsid w:val="00E50AC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noProof/>
      <w:sz w:val="28"/>
      <w:szCs w:val="28"/>
      <w:lang w:val="en-US"/>
    </w:rPr>
  </w:style>
  <w:style w:type="paragraph" w:customStyle="1" w:styleId="INDENT1">
    <w:name w:val="INDENT1"/>
    <w:basedOn w:val="Normal"/>
    <w:rsid w:val="00E50AC4"/>
    <w:pPr>
      <w:ind w:left="851"/>
    </w:pPr>
  </w:style>
  <w:style w:type="paragraph" w:customStyle="1" w:styleId="INDENT2">
    <w:name w:val="INDENT2"/>
    <w:basedOn w:val="Normal"/>
    <w:rsid w:val="00E50AC4"/>
    <w:pPr>
      <w:ind w:left="1135" w:hanging="284"/>
    </w:pPr>
  </w:style>
  <w:style w:type="paragraph" w:customStyle="1" w:styleId="INDENT3">
    <w:name w:val="INDENT3"/>
    <w:basedOn w:val="Normal"/>
    <w:rsid w:val="00E50AC4"/>
    <w:pPr>
      <w:ind w:left="1701" w:hanging="567"/>
    </w:pPr>
  </w:style>
  <w:style w:type="paragraph" w:customStyle="1" w:styleId="FigureTitle">
    <w:name w:val="Figure_Title"/>
    <w:basedOn w:val="Normal"/>
    <w:next w:val="Normal"/>
    <w:rsid w:val="00E50AC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50AC4"/>
    <w:pPr>
      <w:keepNext/>
      <w:keepLines/>
    </w:pPr>
    <w:rPr>
      <w:b/>
    </w:rPr>
  </w:style>
  <w:style w:type="paragraph" w:customStyle="1" w:styleId="enumlev2">
    <w:name w:val="enumlev2"/>
    <w:basedOn w:val="Normal"/>
    <w:rsid w:val="00E50AC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50AC4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50AC4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50AC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50AC4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50AC4"/>
  </w:style>
  <w:style w:type="paragraph" w:styleId="BodyText">
    <w:name w:val="Body Text"/>
    <w:basedOn w:val="Normal"/>
    <w:link w:val="BodyTextChar"/>
    <w:rsid w:val="00E50AC4"/>
  </w:style>
  <w:style w:type="character" w:customStyle="1" w:styleId="BodyTextChar">
    <w:name w:val="Body Text Char"/>
    <w:basedOn w:val="DefaultParagraphFont"/>
    <w:link w:val="BodyText"/>
    <w:rsid w:val="00E50AC4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50AC4"/>
    <w:rPr>
      <w:i/>
      <w:color w:val="0000FF"/>
    </w:rPr>
  </w:style>
  <w:style w:type="paragraph" w:styleId="BodyText2">
    <w:name w:val="Body Text 2"/>
    <w:basedOn w:val="Normal"/>
    <w:link w:val="BodyText2Char"/>
    <w:rsid w:val="00E50AC4"/>
    <w:pPr>
      <w:spacing w:after="0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E50AC4"/>
    <w:rPr>
      <w:rFonts w:ascii="Times New Roman" w:hAnsi="Times New Roman"/>
      <w:color w:val="000000"/>
      <w:lang w:val="en-GB" w:eastAsia="en-US"/>
    </w:rPr>
  </w:style>
  <w:style w:type="paragraph" w:styleId="NormalWeb">
    <w:name w:val="Normal (Web)"/>
    <w:basedOn w:val="Normal"/>
    <w:uiPriority w:val="99"/>
    <w:unhideWhenUsed/>
    <w:rsid w:val="00E50AC4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50AC4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E50A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igure">
    <w:name w:val="Figure"/>
    <w:basedOn w:val="Normal"/>
    <w:next w:val="Normal"/>
    <w:rsid w:val="00E50AC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sz w:val="24"/>
    </w:rPr>
  </w:style>
  <w:style w:type="paragraph" w:customStyle="1" w:styleId="Tablehead">
    <w:name w:val="Table_head"/>
    <w:basedOn w:val="Normal"/>
    <w:next w:val="Tabletext"/>
    <w:rsid w:val="00E50AC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</w:rPr>
  </w:style>
  <w:style w:type="paragraph" w:customStyle="1" w:styleId="Tabletext">
    <w:name w:val="Table_text"/>
    <w:basedOn w:val="Normal"/>
    <w:rsid w:val="00E50AC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</w:rPr>
  </w:style>
  <w:style w:type="paragraph" w:customStyle="1" w:styleId="TableNoTitle">
    <w:name w:val="Table_NoTitle"/>
    <w:basedOn w:val="Normal"/>
    <w:next w:val="Tablehead"/>
    <w:rsid w:val="00E50AC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 w:val="24"/>
    </w:rPr>
  </w:style>
  <w:style w:type="paragraph" w:customStyle="1" w:styleId="FigureNoTitle">
    <w:name w:val="Figure_NoTitle"/>
    <w:basedOn w:val="Normal"/>
    <w:next w:val="Normal"/>
    <w:rsid w:val="00E50AC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</w:rPr>
  </w:style>
  <w:style w:type="paragraph" w:customStyle="1" w:styleId="Note">
    <w:name w:val="Note"/>
    <w:basedOn w:val="Normal"/>
    <w:link w:val="NoteChar"/>
    <w:rsid w:val="00E50AC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jc w:val="both"/>
      <w:textAlignment w:val="baseline"/>
    </w:pPr>
    <w:rPr>
      <w:sz w:val="22"/>
    </w:rPr>
  </w:style>
  <w:style w:type="character" w:customStyle="1" w:styleId="NoteChar">
    <w:name w:val="Note Char"/>
    <w:link w:val="Note"/>
    <w:rsid w:val="00E50AC4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rsid w:val="00E5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A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B97D79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rsid w:val="0089492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89492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CC89-BDA8-42E0-A1A7-147E9844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2021-11-18T13:34:00Z</dcterms:created>
  <dcterms:modified xsi:type="dcterms:W3CDTF">2021-11-18T13:35:00Z</dcterms:modified>
</cp:coreProperties>
</file>