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563CE5" w:rsidR="001E41F3" w:rsidRDefault="00224107">
      <w:pPr>
        <w:pStyle w:val="CRCoverPage"/>
        <w:tabs>
          <w:tab w:val="right" w:pos="9639"/>
        </w:tabs>
        <w:spacing w:after="0"/>
        <w:rPr>
          <w:b/>
          <w:i/>
          <w:noProof/>
          <w:sz w:val="28"/>
        </w:rPr>
      </w:pPr>
      <w:r>
        <w:rPr>
          <w:b/>
          <w:noProof/>
          <w:sz w:val="24"/>
        </w:rPr>
        <w:t>3GPP TSG-SA4 Meeting #116-</w:t>
      </w:r>
      <w:r w:rsidR="00E50AC4" w:rsidRPr="00E50AC4">
        <w:rPr>
          <w:b/>
          <w:noProof/>
          <w:sz w:val="24"/>
        </w:rPr>
        <w:t>e</w:t>
      </w:r>
      <w:r w:rsidR="001E41F3">
        <w:rPr>
          <w:b/>
          <w:i/>
          <w:noProof/>
          <w:sz w:val="28"/>
        </w:rPr>
        <w:tab/>
      </w:r>
      <w:r w:rsidR="002E1DAB">
        <w:rPr>
          <w:b/>
          <w:i/>
          <w:noProof/>
          <w:sz w:val="28"/>
        </w:rPr>
        <w:t>S4-211</w:t>
      </w:r>
      <w:r w:rsidR="00921105">
        <w:rPr>
          <w:b/>
          <w:i/>
          <w:noProof/>
          <w:sz w:val="28"/>
        </w:rPr>
        <w:t>629</w:t>
      </w:r>
    </w:p>
    <w:p w14:paraId="7CB45193" w14:textId="28108152" w:rsidR="001E41F3" w:rsidRDefault="00E50AC4" w:rsidP="005E2C44">
      <w:pPr>
        <w:pStyle w:val="CRCoverPage"/>
        <w:outlineLvl w:val="0"/>
        <w:rPr>
          <w:b/>
          <w:noProof/>
          <w:sz w:val="24"/>
        </w:rPr>
      </w:pPr>
      <w:r w:rsidRPr="00E50AC4">
        <w:rPr>
          <w:b/>
          <w:noProof/>
          <w:sz w:val="24"/>
        </w:rPr>
        <w:t xml:space="preserve">Online, </w:t>
      </w:r>
      <w:r w:rsidR="00224107">
        <w:rPr>
          <w:b/>
          <w:noProof/>
          <w:sz w:val="24"/>
        </w:rPr>
        <w:t>10 – 19</w:t>
      </w:r>
      <w:r w:rsidR="00224107" w:rsidRPr="00224107">
        <w:rPr>
          <w:b/>
          <w:noProof/>
          <w:sz w:val="24"/>
        </w:rPr>
        <w:t xml:space="preserve">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0842413" w:rsidR="001E41F3" w:rsidRDefault="00E50AC4">
            <w:pPr>
              <w:pStyle w:val="CRCoverPage"/>
              <w:spacing w:after="0"/>
              <w:jc w:val="center"/>
              <w:rPr>
                <w:noProof/>
              </w:rPr>
            </w:pPr>
            <w:r w:rsidRPr="00DC4FA6">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823BC8" w:rsidR="001E41F3" w:rsidRPr="00410371" w:rsidRDefault="00B97D79" w:rsidP="00E13F3D">
            <w:pPr>
              <w:pStyle w:val="CRCoverPage"/>
              <w:spacing w:after="0"/>
              <w:jc w:val="right"/>
              <w:rPr>
                <w:b/>
                <w:noProof/>
                <w:sz w:val="28"/>
              </w:rPr>
            </w:pPr>
            <w:r>
              <w:rPr>
                <w:b/>
                <w:noProof/>
                <w:sz w:val="28"/>
              </w:rPr>
              <w:t>26.132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789" w:rsidP="00547111">
            <w:pPr>
              <w:pStyle w:val="CRCoverPage"/>
              <w:spacing w:after="0"/>
              <w:rPr>
                <w:noProof/>
              </w:rPr>
            </w:pPr>
            <w:r w:rsidRPr="00E50AC4">
              <w:rPr>
                <w:highlight w:val="yellow"/>
              </w:rPr>
              <w:fldChar w:fldCharType="begin"/>
            </w:r>
            <w:r w:rsidRPr="00E50AC4">
              <w:rPr>
                <w:highlight w:val="yellow"/>
              </w:rPr>
              <w:instrText xml:space="preserve"> DOCPROPERTY  Cr#  \* MERGEFORMAT </w:instrText>
            </w:r>
            <w:r w:rsidRPr="00E50AC4">
              <w:rPr>
                <w:highlight w:val="yellow"/>
              </w:rPr>
              <w:fldChar w:fldCharType="separate"/>
            </w:r>
            <w:r w:rsidR="00E13F3D" w:rsidRPr="00E50AC4">
              <w:rPr>
                <w:b/>
                <w:noProof/>
                <w:sz w:val="28"/>
                <w:highlight w:val="yellow"/>
              </w:rPr>
              <w:t>&lt;CR#&gt;</w:t>
            </w:r>
            <w:r w:rsidRPr="00E50AC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A27F6F" w:rsidR="001E41F3" w:rsidRPr="00410371" w:rsidRDefault="000B151E" w:rsidP="00E50AC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50AC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AC370D" w:rsidR="001E41F3" w:rsidRPr="00410371" w:rsidRDefault="00B97D79">
            <w:pPr>
              <w:pStyle w:val="CRCoverPage"/>
              <w:spacing w:after="0"/>
              <w:jc w:val="center"/>
              <w:rPr>
                <w:noProof/>
                <w:sz w:val="28"/>
              </w:rPr>
            </w:pPr>
            <w:r>
              <w:rPr>
                <w:b/>
                <w:noProof/>
                <w:sz w:val="28"/>
              </w:rPr>
              <w:t>16.2</w:t>
            </w:r>
            <w:r w:rsidR="00E50AC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8107A9" w:rsidR="00F25D98" w:rsidRDefault="00E50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AB67F2" w:rsidR="001E41F3" w:rsidRDefault="00B97D79">
            <w:pPr>
              <w:pStyle w:val="CRCoverPage"/>
              <w:spacing w:after="0"/>
              <w:ind w:left="100"/>
              <w:rPr>
                <w:noProof/>
              </w:rPr>
            </w:pPr>
            <w:r>
              <w:t xml:space="preserve">Test methods for </w:t>
            </w:r>
            <w:proofErr w:type="spellStart"/>
            <w:r>
              <w:t>HaNTE</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07A33" w:rsidR="001E41F3" w:rsidRDefault="002E1DAB">
            <w:pPr>
              <w:pStyle w:val="CRCoverPage"/>
              <w:spacing w:after="0"/>
              <w:ind w:left="100"/>
              <w:rPr>
                <w:noProof/>
              </w:rPr>
            </w:pPr>
            <w:r w:rsidRPr="002E1DAB">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9062A5" w:rsidR="001E41F3" w:rsidRDefault="00E50AC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489A37" w:rsidR="001E41F3" w:rsidRDefault="00B97D79">
            <w:pPr>
              <w:pStyle w:val="CRCoverPage"/>
              <w:spacing w:after="0"/>
              <w:ind w:left="100"/>
              <w:rPr>
                <w:noProof/>
              </w:rPr>
            </w:pPr>
            <w:r>
              <w:rPr>
                <w:noProof/>
              </w:rPr>
              <w:t>HaNTE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AD8D65" w:rsidR="001E41F3" w:rsidRDefault="00E50AC4" w:rsidP="00ED68B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97D79">
              <w:rPr>
                <w:noProof/>
              </w:rPr>
              <w:t>2021-11</w:t>
            </w:r>
            <w:r>
              <w:rPr>
                <w:noProof/>
              </w:rPr>
              <w:t>-</w:t>
            </w:r>
            <w:r w:rsidR="00921105">
              <w:rPr>
                <w:noProof/>
              </w:rPr>
              <w:t>18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9FDBB0" w:rsidR="001E41F3" w:rsidRDefault="000B151E" w:rsidP="00E50AC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50AC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FB16BD" w:rsidR="001E41F3" w:rsidRDefault="00E50AC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50AC4" w14:paraId="1256F52C" w14:textId="77777777" w:rsidTr="00547111">
        <w:tc>
          <w:tcPr>
            <w:tcW w:w="2694" w:type="dxa"/>
            <w:gridSpan w:val="2"/>
            <w:tcBorders>
              <w:top w:val="single" w:sz="4" w:space="0" w:color="auto"/>
              <w:left w:val="single" w:sz="4" w:space="0" w:color="auto"/>
            </w:tcBorders>
          </w:tcPr>
          <w:p w14:paraId="52C87DB0" w14:textId="77777777" w:rsidR="00E50AC4" w:rsidRDefault="00E50AC4" w:rsidP="00E50A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E41950" w:rsidR="00B97D79" w:rsidRDefault="00B97D79" w:rsidP="00126D7B">
            <w:pPr>
              <w:pStyle w:val="CRCoverPage"/>
              <w:spacing w:after="0"/>
              <w:ind w:left="100"/>
            </w:pPr>
            <w:r w:rsidRPr="00BB288E">
              <w:t>UEs featuring non-traditional earpieces pose challenges for handset mode acoustic testing. For example, a UE may exclusively use a vibrating display to produce sound when operating in handset mode, offering no clearly identifiable centre of an earpiece to position the headset for testing. Additionally, such UE could have its acoustic response affected by the choice of handset positioner mechanism.</w:t>
            </w:r>
          </w:p>
        </w:tc>
      </w:tr>
      <w:tr w:rsidR="00E50AC4" w14:paraId="4CA74D09" w14:textId="77777777" w:rsidTr="00547111">
        <w:tc>
          <w:tcPr>
            <w:tcW w:w="2694" w:type="dxa"/>
            <w:gridSpan w:val="2"/>
            <w:tcBorders>
              <w:left w:val="single" w:sz="4" w:space="0" w:color="auto"/>
            </w:tcBorders>
          </w:tcPr>
          <w:p w14:paraId="2D0866D6" w14:textId="77777777" w:rsidR="00E50AC4" w:rsidRDefault="00E50AC4" w:rsidP="00E50AC4">
            <w:pPr>
              <w:pStyle w:val="CRCoverPage"/>
              <w:spacing w:after="0"/>
              <w:rPr>
                <w:b/>
                <w:i/>
                <w:noProof/>
                <w:sz w:val="8"/>
                <w:szCs w:val="8"/>
              </w:rPr>
            </w:pPr>
          </w:p>
        </w:tc>
        <w:tc>
          <w:tcPr>
            <w:tcW w:w="6946" w:type="dxa"/>
            <w:gridSpan w:val="9"/>
            <w:tcBorders>
              <w:right w:val="single" w:sz="4" w:space="0" w:color="auto"/>
            </w:tcBorders>
          </w:tcPr>
          <w:p w14:paraId="365DEF04" w14:textId="77777777" w:rsidR="00E50AC4" w:rsidRDefault="00E50AC4" w:rsidP="00E50AC4">
            <w:pPr>
              <w:pStyle w:val="CRCoverPage"/>
              <w:spacing w:after="0"/>
              <w:rPr>
                <w:noProof/>
                <w:sz w:val="8"/>
                <w:szCs w:val="8"/>
              </w:rPr>
            </w:pPr>
          </w:p>
        </w:tc>
      </w:tr>
      <w:tr w:rsidR="00E50AC4" w14:paraId="21016551" w14:textId="77777777" w:rsidTr="00547111">
        <w:tc>
          <w:tcPr>
            <w:tcW w:w="2694" w:type="dxa"/>
            <w:gridSpan w:val="2"/>
            <w:tcBorders>
              <w:left w:val="single" w:sz="4" w:space="0" w:color="auto"/>
            </w:tcBorders>
          </w:tcPr>
          <w:p w14:paraId="49433147" w14:textId="77777777" w:rsidR="00E50AC4" w:rsidRDefault="00E50AC4" w:rsidP="00E50A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C65824" w14:textId="77777777" w:rsidR="00E50AC4" w:rsidRDefault="009C40F5" w:rsidP="00E50AC4">
            <w:pPr>
              <w:pStyle w:val="CRCoverPage"/>
              <w:spacing w:after="0"/>
              <w:ind w:left="100"/>
            </w:pPr>
            <w:r w:rsidRPr="000C72E0">
              <w:t xml:space="preserve">Update 3GPP TS 26.132 with reference to the appropriate version of ITU-T P.64 that addresses </w:t>
            </w:r>
            <w:proofErr w:type="spellStart"/>
            <w:r w:rsidRPr="000C72E0">
              <w:t>HaNTE</w:t>
            </w:r>
            <w:proofErr w:type="spellEnd"/>
            <w:r w:rsidRPr="000C72E0">
              <w:t xml:space="preserve"> devices</w:t>
            </w:r>
          </w:p>
          <w:p w14:paraId="7DF75614" w14:textId="77777777" w:rsidR="009C40F5" w:rsidRPr="000D31D3" w:rsidRDefault="009C40F5" w:rsidP="00E50AC4">
            <w:pPr>
              <w:pStyle w:val="CRCoverPage"/>
              <w:spacing w:after="0"/>
              <w:ind w:left="100"/>
            </w:pPr>
            <w:r w:rsidRPr="000C72E0">
              <w:t xml:space="preserve">Establish guidelines for mounting of </w:t>
            </w:r>
            <w:proofErr w:type="spellStart"/>
            <w:r w:rsidRPr="000C72E0">
              <w:t>HaNTE</w:t>
            </w:r>
            <w:proofErr w:type="spellEnd"/>
            <w:r w:rsidRPr="000C72E0">
              <w:t xml:space="preserve"> devices to ensure a repeatable </w:t>
            </w:r>
            <w:r w:rsidRPr="000D31D3">
              <w:t>and reproducible measurement method in 3GPP TS 26.132</w:t>
            </w:r>
          </w:p>
          <w:p w14:paraId="63E27679" w14:textId="42F2AF8D" w:rsidR="009C40F5" w:rsidRPr="000D31D3" w:rsidRDefault="009C40F5" w:rsidP="009C40F5">
            <w:pPr>
              <w:pStyle w:val="CRCoverPage"/>
              <w:spacing w:after="0"/>
              <w:ind w:left="100"/>
            </w:pPr>
            <w:r w:rsidRPr="000D31D3">
              <w:t>Add privacy test method</w:t>
            </w:r>
          </w:p>
          <w:p w14:paraId="3B176692" w14:textId="60779B0D" w:rsidR="00126D7B" w:rsidRDefault="00126D7B" w:rsidP="009C40F5">
            <w:pPr>
              <w:pStyle w:val="CRCoverPage"/>
              <w:spacing w:after="0"/>
              <w:ind w:left="100"/>
            </w:pPr>
            <w:r w:rsidRPr="000D31D3">
              <w:t>Add testing of receive frequency response</w:t>
            </w:r>
            <w:r>
              <w:t xml:space="preserve"> at </w:t>
            </w:r>
            <w:r w:rsidR="006B550A">
              <w:t>maximum volume setting</w:t>
            </w:r>
          </w:p>
          <w:p w14:paraId="31C656EC" w14:textId="4A71B057" w:rsidR="006B550A" w:rsidRDefault="006B550A" w:rsidP="006B550A">
            <w:pPr>
              <w:pStyle w:val="CRCoverPage"/>
              <w:spacing w:after="0"/>
              <w:ind w:left="100"/>
              <w:rPr>
                <w:noProof/>
              </w:rPr>
            </w:pPr>
            <w:r>
              <w:rPr>
                <w:lang w:val="en-US"/>
              </w:rPr>
              <w:t xml:space="preserve">Add testing </w:t>
            </w:r>
            <w:r w:rsidR="00286CAC">
              <w:rPr>
                <w:lang w:val="en-US"/>
              </w:rPr>
              <w:t>at alternative</w:t>
            </w:r>
            <w:r>
              <w:rPr>
                <w:lang w:val="en-US"/>
              </w:rPr>
              <w:t xml:space="preserve"> fork positions (</w:t>
            </w:r>
            <w:r w:rsidR="00BD289B">
              <w:rPr>
                <w:lang w:val="en-US"/>
              </w:rPr>
              <w:t>this</w:t>
            </w:r>
            <w:r>
              <w:rPr>
                <w:lang w:val="en-US"/>
              </w:rPr>
              <w:t xml:space="preserve"> provides an easy way to diagnose a device with unwanted vibration)</w:t>
            </w:r>
          </w:p>
        </w:tc>
      </w:tr>
      <w:tr w:rsidR="00E50AC4" w14:paraId="1F886379" w14:textId="77777777" w:rsidTr="00547111">
        <w:tc>
          <w:tcPr>
            <w:tcW w:w="2694" w:type="dxa"/>
            <w:gridSpan w:val="2"/>
            <w:tcBorders>
              <w:left w:val="single" w:sz="4" w:space="0" w:color="auto"/>
            </w:tcBorders>
          </w:tcPr>
          <w:p w14:paraId="4D989623" w14:textId="77777777" w:rsidR="00E50AC4" w:rsidRDefault="00E50AC4" w:rsidP="00E50AC4">
            <w:pPr>
              <w:pStyle w:val="CRCoverPage"/>
              <w:spacing w:after="0"/>
              <w:rPr>
                <w:b/>
                <w:i/>
                <w:noProof/>
                <w:sz w:val="8"/>
                <w:szCs w:val="8"/>
              </w:rPr>
            </w:pPr>
          </w:p>
        </w:tc>
        <w:tc>
          <w:tcPr>
            <w:tcW w:w="6946" w:type="dxa"/>
            <w:gridSpan w:val="9"/>
            <w:tcBorders>
              <w:right w:val="single" w:sz="4" w:space="0" w:color="auto"/>
            </w:tcBorders>
          </w:tcPr>
          <w:p w14:paraId="71C4A204" w14:textId="77777777" w:rsidR="00E50AC4" w:rsidRDefault="00E50AC4" w:rsidP="00E50AC4">
            <w:pPr>
              <w:pStyle w:val="CRCoverPage"/>
              <w:spacing w:after="0"/>
              <w:rPr>
                <w:noProof/>
                <w:sz w:val="8"/>
                <w:szCs w:val="8"/>
              </w:rPr>
            </w:pPr>
          </w:p>
        </w:tc>
      </w:tr>
      <w:tr w:rsidR="00E50AC4" w14:paraId="678D7BF9" w14:textId="77777777" w:rsidTr="00547111">
        <w:tc>
          <w:tcPr>
            <w:tcW w:w="2694" w:type="dxa"/>
            <w:gridSpan w:val="2"/>
            <w:tcBorders>
              <w:left w:val="single" w:sz="4" w:space="0" w:color="auto"/>
              <w:bottom w:val="single" w:sz="4" w:space="0" w:color="auto"/>
            </w:tcBorders>
          </w:tcPr>
          <w:p w14:paraId="4E5CE1B6" w14:textId="77777777" w:rsidR="00E50AC4" w:rsidRDefault="00E50AC4" w:rsidP="00E50A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C069CC" w:rsidR="00E50AC4" w:rsidRDefault="00126D7B" w:rsidP="00B97D79">
            <w:pPr>
              <w:pStyle w:val="CRCoverPage"/>
              <w:spacing w:after="0"/>
              <w:ind w:left="100"/>
              <w:rPr>
                <w:noProof/>
              </w:rPr>
            </w:pPr>
            <w:r w:rsidRPr="00126D7B">
              <w:rPr>
                <w:noProof/>
              </w:rPr>
              <w:t>Handsets Featuring Non-Traditional Earpieces (HaNTE)</w:t>
            </w:r>
            <w:r>
              <w:rPr>
                <w:noProof/>
              </w:rPr>
              <w:t xml:space="preserve"> cannot be properly tested.</w:t>
            </w:r>
            <w:r w:rsidR="006B550A">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BFDE3" w:rsidR="001E41F3" w:rsidRDefault="00AE43DB">
            <w:pPr>
              <w:pStyle w:val="CRCoverPage"/>
              <w:spacing w:after="0"/>
              <w:ind w:left="100"/>
              <w:rPr>
                <w:noProof/>
              </w:rPr>
            </w:pPr>
            <w:r>
              <w:rPr>
                <w:noProof/>
              </w:rPr>
              <w:t xml:space="preserve">2, </w:t>
            </w:r>
            <w:r w:rsidR="00B97D79">
              <w:rPr>
                <w:noProof/>
              </w:rPr>
              <w:t xml:space="preserve">3.2, </w:t>
            </w:r>
            <w:r w:rsidR="00B97D79">
              <w:t>5.1.1</w:t>
            </w:r>
            <w:r w:rsidR="009C40F5">
              <w:t>,</w:t>
            </w:r>
            <w:r w:rsidR="00C03891">
              <w:t xml:space="preserve"> </w:t>
            </w:r>
            <w:r w:rsidR="00AE24CA">
              <w:t xml:space="preserve">5.1.7 (new), </w:t>
            </w:r>
            <w:r w:rsidR="009C40F5">
              <w:t xml:space="preserve">7.4.2, </w:t>
            </w:r>
            <w:r w:rsidR="00142151">
              <w:t xml:space="preserve">7.14 (new), </w:t>
            </w:r>
            <w:r w:rsidR="009C40F5">
              <w:t>8.4.</w:t>
            </w:r>
            <w:r w:rsidR="009C40F5" w:rsidRPr="000D31D3">
              <w:t xml:space="preserve">2, </w:t>
            </w:r>
            <w:r w:rsidR="00142151" w:rsidRPr="000D31D3">
              <w:t>8.14 (new),</w:t>
            </w:r>
            <w:r w:rsidR="00637847">
              <w:t xml:space="preserve"> </w:t>
            </w:r>
            <w:r w:rsidR="009C40F5" w:rsidRPr="000D31D3">
              <w:t>9.4.2.1</w:t>
            </w:r>
            <w:r w:rsidR="00AE24CA">
              <w:t>, 9.14 (new),</w:t>
            </w:r>
            <w:r w:rsidR="00F2068A">
              <w:t xml:space="preserve"> 10.14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42D66F" w:rsidR="001E41F3" w:rsidRDefault="00E50AC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7DD55CB" w:rsidR="001E41F3" w:rsidRDefault="00B97D79">
            <w:pPr>
              <w:pStyle w:val="CRCoverPage"/>
              <w:spacing w:after="0"/>
              <w:ind w:left="99"/>
              <w:rPr>
                <w:noProof/>
              </w:rPr>
            </w:pPr>
            <w:r>
              <w:rPr>
                <w:noProof/>
              </w:rPr>
              <w:t>TS 26.131</w:t>
            </w:r>
            <w:r w:rsidR="00E50AC4">
              <w:rPr>
                <w:noProof/>
              </w:rPr>
              <w:t xml:space="preserve"> CR </w:t>
            </w:r>
            <w:r w:rsidR="00E50AC4" w:rsidRPr="00DC4FA6">
              <w:rPr>
                <w:noProof/>
                <w:highlight w:val="yellow"/>
              </w:rPr>
              <w:t>...</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61D0459D" w:rsidR="00E50AC4" w:rsidRDefault="00E50AC4">
      <w:pPr>
        <w:rPr>
          <w:noProof/>
        </w:rPr>
      </w:pPr>
    </w:p>
    <w:p w14:paraId="46B5D228" w14:textId="77777777" w:rsidR="00E50AC4" w:rsidRPr="00E50AC4" w:rsidRDefault="00E50AC4" w:rsidP="00E50AC4"/>
    <w:p w14:paraId="665B5D04" w14:textId="77777777" w:rsidR="00E50AC4" w:rsidRDefault="00E50AC4" w:rsidP="00E50AC4">
      <w:pPr>
        <w:pStyle w:val="CRheader"/>
      </w:pPr>
    </w:p>
    <w:p w14:paraId="5A0C4BF3" w14:textId="77777777" w:rsidR="00E50AC4" w:rsidRDefault="00E50AC4" w:rsidP="00E50AC4">
      <w:pPr>
        <w:rPr>
          <w:noProof/>
        </w:rPr>
      </w:pPr>
    </w:p>
    <w:p w14:paraId="70843261" w14:textId="77777777" w:rsidR="00AE43DB" w:rsidRDefault="00AE43DB" w:rsidP="00AE43DB">
      <w:pPr>
        <w:pStyle w:val="Heading1"/>
      </w:pPr>
      <w:bookmarkStart w:id="1" w:name="_Toc19265755"/>
      <w:r>
        <w:t>2</w:t>
      </w:r>
      <w:r>
        <w:tab/>
        <w:t>References</w:t>
      </w:r>
      <w:bookmarkEnd w:id="1"/>
    </w:p>
    <w:p w14:paraId="1A8DAFB2" w14:textId="77777777" w:rsidR="00AE43DB" w:rsidRPr="004D3578" w:rsidRDefault="00AE43DB" w:rsidP="00AE43DB">
      <w:r w:rsidRPr="004D3578">
        <w:t>The following documents contain provisions which, through reference in this text, constitute provisions of the present document.</w:t>
      </w:r>
    </w:p>
    <w:p w14:paraId="489A0E43" w14:textId="77777777" w:rsidR="00AE43DB" w:rsidRPr="004D3578" w:rsidRDefault="00AE43DB" w:rsidP="00AE43DB">
      <w:pPr>
        <w:pStyle w:val="B1"/>
      </w:pPr>
      <w:r>
        <w:t>-</w:t>
      </w:r>
      <w:r>
        <w:tab/>
      </w:r>
      <w:r w:rsidRPr="004D3578">
        <w:t>References are either specific (identified by date of publication, edition number, version number, etc.) or non</w:t>
      </w:r>
      <w:r w:rsidRPr="004D3578">
        <w:noBreakHyphen/>
        <w:t>specific.</w:t>
      </w:r>
    </w:p>
    <w:p w14:paraId="59220EEF" w14:textId="77777777" w:rsidR="00AE43DB" w:rsidRPr="004D3578" w:rsidRDefault="00AE43DB" w:rsidP="00AE43DB">
      <w:pPr>
        <w:pStyle w:val="B1"/>
      </w:pPr>
      <w:r>
        <w:t>-</w:t>
      </w:r>
      <w:r>
        <w:tab/>
      </w:r>
      <w:r w:rsidRPr="004D3578">
        <w:t>For a specific reference, subsequent revisions do not apply.</w:t>
      </w:r>
    </w:p>
    <w:p w14:paraId="0AA3C490" w14:textId="77777777" w:rsidR="00AE43DB" w:rsidRPr="004D3578" w:rsidRDefault="00AE43DB" w:rsidP="00AE43D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B884B4" w14:textId="77777777" w:rsidR="00AE43DB" w:rsidRDefault="00AE43DB" w:rsidP="00AE43DB">
      <w:pPr>
        <w:pStyle w:val="EX"/>
      </w:pPr>
      <w:r>
        <w:t>[1]</w:t>
      </w:r>
      <w:r>
        <w:tab/>
        <w:t>3GPP TS 26.131: "</w:t>
      </w:r>
      <w:r>
        <w:rPr>
          <w:color w:val="000000"/>
        </w:rPr>
        <w:t>Terminal Acoustic Characteristics for Telephony; Requirements</w:t>
      </w:r>
      <w:r>
        <w:t>".</w:t>
      </w:r>
    </w:p>
    <w:p w14:paraId="0CC7D6AB" w14:textId="77777777" w:rsidR="00AE43DB" w:rsidRDefault="00AE43DB" w:rsidP="00AE43DB">
      <w:pPr>
        <w:pStyle w:val="EX"/>
      </w:pPr>
      <w:r>
        <w:t>[2]</w:t>
      </w:r>
      <w:r>
        <w:tab/>
        <w:t>ITU-T Recommendation B.12 (1988): "Use of the decibel and the neper in telecommunications".</w:t>
      </w:r>
    </w:p>
    <w:p w14:paraId="69831976" w14:textId="77777777" w:rsidR="00AE43DB" w:rsidRDefault="00AE43DB" w:rsidP="00AE43DB">
      <w:pPr>
        <w:pStyle w:val="EX"/>
      </w:pPr>
      <w:r>
        <w:t>[3]</w:t>
      </w:r>
      <w:r>
        <w:tab/>
        <w:t>ITU-T Recommendation G.103 (1998): "Hypothetical reference connections".</w:t>
      </w:r>
    </w:p>
    <w:p w14:paraId="6574BEAC" w14:textId="77777777" w:rsidR="00AE43DB" w:rsidRDefault="00AE43DB" w:rsidP="00AE43DB">
      <w:pPr>
        <w:pStyle w:val="EX"/>
      </w:pPr>
      <w:r>
        <w:t>[4]</w:t>
      </w:r>
      <w:r>
        <w:tab/>
        <w:t>ITU-T Recommendation G.111 (1993): "Loudness ratings (LRs) in an international connection".</w:t>
      </w:r>
    </w:p>
    <w:p w14:paraId="4AC3C186" w14:textId="77777777" w:rsidR="00AE43DB" w:rsidRDefault="00AE43DB" w:rsidP="00AE43DB">
      <w:pPr>
        <w:pStyle w:val="EX"/>
      </w:pPr>
      <w:r>
        <w:t>[5]</w:t>
      </w:r>
      <w:r>
        <w:tab/>
        <w:t>ITU-T Recommendation G.121 (1993): "Loudness ratings (LRs) of national systems".</w:t>
      </w:r>
    </w:p>
    <w:p w14:paraId="52E400E1" w14:textId="77777777" w:rsidR="00AE43DB" w:rsidRDefault="00AE43DB" w:rsidP="00AE43DB">
      <w:pPr>
        <w:pStyle w:val="EX"/>
      </w:pPr>
      <w:r>
        <w:t>[6]</w:t>
      </w:r>
      <w:r>
        <w:tab/>
        <w:t>ITU-T Recommendation G.122 (1993): "</w:t>
      </w:r>
      <w:r w:rsidRPr="00850CB5">
        <w:rPr>
          <w:color w:val="000000"/>
        </w:rPr>
        <w:t>Influence of national systems on stability and talker echo in international connections</w:t>
      </w:r>
      <w:r>
        <w:t>".</w:t>
      </w:r>
    </w:p>
    <w:p w14:paraId="1002915B" w14:textId="77777777" w:rsidR="00AE43DB" w:rsidRDefault="00AE43DB" w:rsidP="00AE43DB">
      <w:pPr>
        <w:pStyle w:val="EX"/>
      </w:pPr>
      <w:r>
        <w:t>[7]</w:t>
      </w:r>
      <w:r>
        <w:tab/>
        <w:t>Void.</w:t>
      </w:r>
    </w:p>
    <w:p w14:paraId="4D8F0CD3" w14:textId="77777777" w:rsidR="00AE43DB" w:rsidRDefault="00AE43DB" w:rsidP="00AE43DB">
      <w:pPr>
        <w:pStyle w:val="EX"/>
      </w:pPr>
      <w:r>
        <w:t>[8]</w:t>
      </w:r>
      <w:r>
        <w:tab/>
        <w:t>ITU-T Recommendation P.11 (1993): "Effect of transmission impairments".</w:t>
      </w:r>
    </w:p>
    <w:p w14:paraId="03EBE069" w14:textId="77777777" w:rsidR="00AE43DB" w:rsidRDefault="00AE43DB" w:rsidP="00AE43DB">
      <w:pPr>
        <w:pStyle w:val="EX"/>
      </w:pPr>
      <w:r>
        <w:t>[9]</w:t>
      </w:r>
      <w:r>
        <w:tab/>
        <w:t>ITU-T Recommendation P.38 (1993): "Transmission characteristics of operator telephone systems (OTS)".</w:t>
      </w:r>
    </w:p>
    <w:p w14:paraId="0B0CC2E3" w14:textId="77777777" w:rsidR="00AE43DB" w:rsidRPr="00026659" w:rsidRDefault="00AE43DB" w:rsidP="00AE43DB">
      <w:pPr>
        <w:pStyle w:val="EX"/>
        <w:rPr>
          <w:lang w:val="fr-FR"/>
        </w:rPr>
      </w:pPr>
      <w:r w:rsidRPr="00026659">
        <w:rPr>
          <w:lang w:val="fr-FR"/>
        </w:rPr>
        <w:t>[10]</w:t>
      </w:r>
      <w:r w:rsidRPr="00026659">
        <w:rPr>
          <w:lang w:val="fr-FR"/>
        </w:rPr>
        <w:tab/>
        <w:t>ITU-T </w:t>
      </w:r>
      <w:proofErr w:type="spellStart"/>
      <w:r w:rsidRPr="00026659">
        <w:rPr>
          <w:lang w:val="fr-FR"/>
        </w:rPr>
        <w:t>Recommendation</w:t>
      </w:r>
      <w:proofErr w:type="spellEnd"/>
      <w:r w:rsidRPr="00026659">
        <w:rPr>
          <w:lang w:val="fr-FR"/>
        </w:rPr>
        <w:t> P.50 (1993): "</w:t>
      </w:r>
      <w:proofErr w:type="spellStart"/>
      <w:r w:rsidRPr="00026659">
        <w:rPr>
          <w:lang w:val="fr-FR"/>
        </w:rPr>
        <w:t>Artificial</w:t>
      </w:r>
      <w:proofErr w:type="spellEnd"/>
      <w:r w:rsidRPr="00026659">
        <w:rPr>
          <w:lang w:val="fr-FR"/>
        </w:rPr>
        <w:t xml:space="preserve"> </w:t>
      </w:r>
      <w:proofErr w:type="spellStart"/>
      <w:r w:rsidRPr="00026659">
        <w:rPr>
          <w:lang w:val="fr-FR"/>
        </w:rPr>
        <w:t>voices</w:t>
      </w:r>
      <w:proofErr w:type="spellEnd"/>
      <w:r w:rsidRPr="00026659">
        <w:rPr>
          <w:lang w:val="fr-FR"/>
        </w:rPr>
        <w:t>".</w:t>
      </w:r>
    </w:p>
    <w:p w14:paraId="039D2E6C" w14:textId="77777777" w:rsidR="00AE43DB" w:rsidRDefault="00AE43DB" w:rsidP="00AE43DB">
      <w:pPr>
        <w:pStyle w:val="EX"/>
      </w:pPr>
      <w:r>
        <w:t>[11]</w:t>
      </w:r>
      <w:r>
        <w:tab/>
        <w:t>3GPP TS 43.058 : "Digital Cellular Telecommunications System  Characterization test methods and quality assessment for hands-free mobiles".</w:t>
      </w:r>
    </w:p>
    <w:p w14:paraId="400AA24D" w14:textId="77777777" w:rsidR="00AE43DB" w:rsidRDefault="00AE43DB" w:rsidP="00AE43DB">
      <w:pPr>
        <w:pStyle w:val="EX"/>
      </w:pPr>
      <w:r>
        <w:t>[12]</w:t>
      </w:r>
      <w:r>
        <w:tab/>
        <w:t xml:space="preserve">IEC Publication 60651: </w:t>
      </w:r>
      <w:r w:rsidRPr="00CD39E6">
        <w:t>"</w:t>
      </w:r>
      <w:r>
        <w:t>Sound Level Meters</w:t>
      </w:r>
      <w:r w:rsidRPr="00CD39E6">
        <w:t>"</w:t>
      </w:r>
      <w:r>
        <w:t>.</w:t>
      </w:r>
    </w:p>
    <w:p w14:paraId="73013F3C" w14:textId="77777777" w:rsidR="00AE43DB" w:rsidRPr="00026659" w:rsidRDefault="00AE43DB" w:rsidP="00AE43DB">
      <w:pPr>
        <w:pStyle w:val="EX"/>
        <w:rPr>
          <w:lang w:val="fr-FR"/>
        </w:rPr>
      </w:pPr>
      <w:r w:rsidRPr="00026659">
        <w:rPr>
          <w:lang w:val="fr-FR"/>
        </w:rPr>
        <w:t>[13]</w:t>
      </w:r>
      <w:r w:rsidRPr="00026659">
        <w:rPr>
          <w:lang w:val="fr-FR"/>
        </w:rPr>
        <w:tab/>
        <w:t>ITU-T </w:t>
      </w:r>
      <w:proofErr w:type="spellStart"/>
      <w:r w:rsidRPr="00026659">
        <w:rPr>
          <w:lang w:val="fr-FR"/>
        </w:rPr>
        <w:t>Recommendation</w:t>
      </w:r>
      <w:proofErr w:type="spellEnd"/>
      <w:r w:rsidRPr="00026659">
        <w:rPr>
          <w:lang w:val="fr-FR"/>
        </w:rPr>
        <w:t> P.51 (1996): "</w:t>
      </w:r>
      <w:proofErr w:type="spellStart"/>
      <w:r w:rsidRPr="00026659">
        <w:rPr>
          <w:lang w:val="fr-FR"/>
        </w:rPr>
        <w:t>Artificial</w:t>
      </w:r>
      <w:proofErr w:type="spellEnd"/>
      <w:r w:rsidRPr="00026659">
        <w:rPr>
          <w:lang w:val="fr-FR"/>
        </w:rPr>
        <w:t xml:space="preserve"> </w:t>
      </w:r>
      <w:proofErr w:type="spellStart"/>
      <w:r w:rsidRPr="00026659">
        <w:rPr>
          <w:lang w:val="fr-FR"/>
        </w:rPr>
        <w:t>mouth</w:t>
      </w:r>
      <w:proofErr w:type="spellEnd"/>
      <w:r w:rsidRPr="00026659">
        <w:rPr>
          <w:lang w:val="fr-FR"/>
        </w:rPr>
        <w:t>".</w:t>
      </w:r>
    </w:p>
    <w:p w14:paraId="11E3C3C8" w14:textId="77777777" w:rsidR="00AE43DB" w:rsidRPr="00026659" w:rsidRDefault="00AE43DB" w:rsidP="00AE43DB">
      <w:pPr>
        <w:pStyle w:val="EX"/>
        <w:rPr>
          <w:lang w:val="fr-FR"/>
        </w:rPr>
      </w:pPr>
      <w:r w:rsidRPr="00026659">
        <w:rPr>
          <w:lang w:val="fr-FR"/>
        </w:rPr>
        <w:t>[14]</w:t>
      </w:r>
      <w:r w:rsidRPr="00026659">
        <w:rPr>
          <w:lang w:val="fr-FR"/>
        </w:rPr>
        <w:tab/>
        <w:t>ITU-T </w:t>
      </w:r>
      <w:proofErr w:type="spellStart"/>
      <w:r w:rsidRPr="00026659">
        <w:rPr>
          <w:lang w:val="fr-FR"/>
        </w:rPr>
        <w:t>Recommendation</w:t>
      </w:r>
      <w:proofErr w:type="spellEnd"/>
      <w:r w:rsidRPr="00026659">
        <w:rPr>
          <w:lang w:val="fr-FR"/>
        </w:rPr>
        <w:t> P.57 (</w:t>
      </w:r>
      <w:r>
        <w:rPr>
          <w:lang w:val="fr-FR"/>
        </w:rPr>
        <w:t>12/2011</w:t>
      </w:r>
      <w:r w:rsidRPr="00026659">
        <w:rPr>
          <w:lang w:val="fr-FR"/>
        </w:rPr>
        <w:t>): "</w:t>
      </w:r>
      <w:proofErr w:type="spellStart"/>
      <w:r w:rsidRPr="00026659">
        <w:rPr>
          <w:lang w:val="fr-FR"/>
        </w:rPr>
        <w:t>Artificial</w:t>
      </w:r>
      <w:proofErr w:type="spellEnd"/>
      <w:r w:rsidRPr="00026659">
        <w:rPr>
          <w:lang w:val="fr-FR"/>
        </w:rPr>
        <w:t xml:space="preserve"> </w:t>
      </w:r>
      <w:proofErr w:type="spellStart"/>
      <w:r w:rsidRPr="00026659">
        <w:rPr>
          <w:lang w:val="fr-FR"/>
        </w:rPr>
        <w:t>ears</w:t>
      </w:r>
      <w:proofErr w:type="spellEnd"/>
      <w:r w:rsidRPr="00026659">
        <w:rPr>
          <w:lang w:val="fr-FR"/>
        </w:rPr>
        <w:t>".</w:t>
      </w:r>
    </w:p>
    <w:p w14:paraId="69DA812E" w14:textId="77777777" w:rsidR="00AE43DB" w:rsidRDefault="00AE43DB" w:rsidP="00AE43DB">
      <w:pPr>
        <w:pStyle w:val="EX"/>
      </w:pPr>
      <w:r>
        <w:t>[15]</w:t>
      </w:r>
      <w:r>
        <w:tab/>
        <w:t xml:space="preserve">ITU-T Recommendation P.58 (05/2013): "Head and torso simulator for </w:t>
      </w:r>
      <w:proofErr w:type="spellStart"/>
      <w:r>
        <w:t>telephonometry</w:t>
      </w:r>
      <w:proofErr w:type="spellEnd"/>
      <w:r>
        <w:t>."</w:t>
      </w:r>
    </w:p>
    <w:p w14:paraId="7E9AC462" w14:textId="77777777" w:rsidR="00AE43DB" w:rsidRDefault="00AE43DB" w:rsidP="00AE43DB">
      <w:pPr>
        <w:pStyle w:val="EX"/>
      </w:pPr>
      <w:r>
        <w:t>[16]</w:t>
      </w:r>
      <w:r>
        <w:tab/>
        <w:t>ITU-T Recommendation P.79 (11/2007) with Annex A: "Calculation of loudness ratings for telephone sets."</w:t>
      </w:r>
    </w:p>
    <w:p w14:paraId="126CDB6A" w14:textId="77777777" w:rsidR="00AE43DB" w:rsidRDefault="00AE43DB" w:rsidP="00AE43DB">
      <w:pPr>
        <w:pStyle w:val="EX"/>
      </w:pPr>
      <w:r>
        <w:t>[17]</w:t>
      </w:r>
      <w:r>
        <w:tab/>
        <w:t>3GPP TS 46.077</w:t>
      </w:r>
      <w:del w:id="2" w:author="Author">
        <w:r w:rsidDel="00440E17">
          <w:delText> </w:delText>
        </w:r>
      </w:del>
      <w:r>
        <w:t>: "Minimum Performance Requirements for Noise Suppresser Application to the AMR Speech Encoder".</w:t>
      </w:r>
    </w:p>
    <w:p w14:paraId="752A3610" w14:textId="59A7189C" w:rsidR="00AE43DB" w:rsidRDefault="00AE43DB" w:rsidP="00AE43DB">
      <w:pPr>
        <w:pStyle w:val="EX"/>
      </w:pPr>
      <w:r>
        <w:t>[18]</w:t>
      </w:r>
      <w:r>
        <w:tab/>
        <w:t>ITU-T Recommendation P.64 (</w:t>
      </w:r>
      <w:del w:id="3" w:author="Author">
        <w:r w:rsidDel="00AE43DB">
          <w:delText>11</w:delText>
        </w:r>
      </w:del>
      <w:ins w:id="4" w:author="Author">
        <w:r>
          <w:t>06</w:t>
        </w:r>
      </w:ins>
      <w:r>
        <w:t>/20</w:t>
      </w:r>
      <w:ins w:id="5" w:author="Author">
        <w:r>
          <w:t>19</w:t>
        </w:r>
      </w:ins>
      <w:del w:id="6" w:author="Author">
        <w:r w:rsidDel="00AE43DB">
          <w:delText>07</w:delText>
        </w:r>
      </w:del>
      <w:r>
        <w:t>): "Determination of sensitivity/frequency characteristics of local telephone systems".</w:t>
      </w:r>
    </w:p>
    <w:p w14:paraId="6F690BBB" w14:textId="77777777" w:rsidR="00AE43DB" w:rsidRDefault="00AE43DB" w:rsidP="00AE43DB">
      <w:pPr>
        <w:pStyle w:val="EX"/>
      </w:pPr>
      <w:r>
        <w:t>[19]</w:t>
      </w:r>
      <w:r>
        <w:tab/>
        <w:t>ITU-T Recommendation P.581 (02/2014): "</w:t>
      </w:r>
      <w:r w:rsidRPr="00903D99">
        <w:t>Use of head and torso simulator (HATS) for hands-free and handset terminal testing</w:t>
      </w:r>
      <w:r>
        <w:t>".</w:t>
      </w:r>
    </w:p>
    <w:p w14:paraId="2BF3F1F5" w14:textId="77777777" w:rsidR="00AE43DB" w:rsidRDefault="00AE43DB" w:rsidP="00AE43DB">
      <w:pPr>
        <w:pStyle w:val="EX"/>
      </w:pPr>
      <w:r>
        <w:t>[20]</w:t>
      </w:r>
      <w:r>
        <w:tab/>
        <w:t>ITU-T Recommendation P.340 (05/2000): "</w:t>
      </w:r>
      <w:r w:rsidRPr="00903D99">
        <w:t>Transmission characteristics and speech quality parameters of hands-free terminals</w:t>
      </w:r>
      <w:r>
        <w:t>".</w:t>
      </w:r>
    </w:p>
    <w:p w14:paraId="48960292" w14:textId="77777777" w:rsidR="00AE43DB" w:rsidRDefault="00AE43DB" w:rsidP="00AE43DB">
      <w:pPr>
        <w:pStyle w:val="EX"/>
      </w:pPr>
      <w:r>
        <w:lastRenderedPageBreak/>
        <w:t>[21]</w:t>
      </w:r>
      <w:r>
        <w:tab/>
        <w:t>ITU-T Recommendation G.712 (11/2001): "Transmission performance characteristics of pulse code modulation channels".</w:t>
      </w:r>
    </w:p>
    <w:p w14:paraId="3DED6837" w14:textId="77777777" w:rsidR="00AE43DB" w:rsidRDefault="00AE43DB" w:rsidP="00AE43DB">
      <w:pPr>
        <w:pStyle w:val="EX"/>
      </w:pPr>
      <w:r>
        <w:t>[22]</w:t>
      </w:r>
      <w:r>
        <w:tab/>
        <w:t xml:space="preserve">ITU-T Recommendation P.501 (06/2015): "Test signals for use in </w:t>
      </w:r>
      <w:proofErr w:type="spellStart"/>
      <w:r>
        <w:t>telephonometry</w:t>
      </w:r>
      <w:proofErr w:type="spellEnd"/>
      <w:r>
        <w:t>".</w:t>
      </w:r>
    </w:p>
    <w:p w14:paraId="57C3E344" w14:textId="77777777" w:rsidR="00AE43DB" w:rsidRDefault="00AE43DB" w:rsidP="00AE43DB">
      <w:pPr>
        <w:pStyle w:val="EX"/>
      </w:pPr>
      <w:r>
        <w:t>[23]</w:t>
      </w:r>
      <w:r>
        <w:tab/>
        <w:t>ITU-T Recommendation O.41 (10/1994): "</w:t>
      </w:r>
      <w:proofErr w:type="spellStart"/>
      <w:r>
        <w:t>Psophometer</w:t>
      </w:r>
      <w:proofErr w:type="spellEnd"/>
      <w:r>
        <w:t xml:space="preserve"> for use on telephone-type circuits".</w:t>
      </w:r>
    </w:p>
    <w:p w14:paraId="10F28704" w14:textId="77777777" w:rsidR="00AE43DB" w:rsidRDefault="00AE43DB" w:rsidP="00AE43DB">
      <w:pPr>
        <w:pStyle w:val="EX"/>
      </w:pPr>
      <w:r>
        <w:t>[24]</w:t>
      </w:r>
      <w:r>
        <w:tab/>
        <w:t>ITU-T Recommendation O.131 (11/1988): "</w:t>
      </w:r>
      <w:r w:rsidRPr="00CB5DDC">
        <w:t>Quantizing distortion measuring equipment using a pseudo-random noise test signal</w:t>
      </w:r>
      <w:r>
        <w:t>".</w:t>
      </w:r>
    </w:p>
    <w:p w14:paraId="433259BA" w14:textId="77777777" w:rsidR="00AE43DB" w:rsidRDefault="00AE43DB" w:rsidP="00AE43DB">
      <w:pPr>
        <w:pStyle w:val="EX"/>
      </w:pPr>
      <w:r>
        <w:t>[25]</w:t>
      </w:r>
      <w:r>
        <w:tab/>
        <w:t>Void.</w:t>
      </w:r>
    </w:p>
    <w:p w14:paraId="7DA91407" w14:textId="77777777" w:rsidR="00AE43DB" w:rsidRDefault="00AE43DB" w:rsidP="00AE43DB">
      <w:pPr>
        <w:pStyle w:val="EX"/>
      </w:pPr>
      <w:r>
        <w:t>[26]</w:t>
      </w:r>
      <w:r>
        <w:tab/>
        <w:t>ISO 3745: "</w:t>
      </w:r>
      <w:r w:rsidRPr="00CB5DDC">
        <w:t>Acoustics - Determination of sound power levels of noise sources using sound pressure - Precision methods for anechoic and hemi-anechoic rooms</w:t>
      </w:r>
      <w:r>
        <w:t>".</w:t>
      </w:r>
    </w:p>
    <w:p w14:paraId="5A723A1E" w14:textId="77777777" w:rsidR="00AE43DB" w:rsidRDefault="00AE43DB" w:rsidP="00AE43DB">
      <w:pPr>
        <w:pStyle w:val="EX"/>
      </w:pPr>
      <w:r>
        <w:t>[27]</w:t>
      </w:r>
      <w:r>
        <w:tab/>
        <w:t>ITU-T Recommendation O.132 (11/1988): "Quantizing distortion measuring equipment using a sinusoidal test signal".</w:t>
      </w:r>
    </w:p>
    <w:p w14:paraId="6B2C6830" w14:textId="77777777" w:rsidR="00AE43DB" w:rsidRDefault="00AE43DB" w:rsidP="00AE43DB">
      <w:pPr>
        <w:pStyle w:val="EX"/>
      </w:pPr>
      <w:r>
        <w:t>[28]</w:t>
      </w:r>
      <w:r>
        <w:tab/>
        <w:t>ETSI TS 103 737 (2010-08) V1.1.2: "Transmission requirements for narrowband wireless terminals (handset and headset) from a QoS perspective as perceived by the user".</w:t>
      </w:r>
    </w:p>
    <w:p w14:paraId="21A5EABB" w14:textId="77777777" w:rsidR="00AE43DB" w:rsidRDefault="00AE43DB" w:rsidP="00AE43DB">
      <w:pPr>
        <w:pStyle w:val="EX"/>
      </w:pPr>
      <w:r>
        <w:t>[29]</w:t>
      </w:r>
      <w:r>
        <w:tab/>
        <w:t>ETSI TS 103 738 (2010-09) V1.1.2: "Transmission requirements for narrowband wireless terminals (handsfree) from a QoS perspective as perceived by the user".</w:t>
      </w:r>
    </w:p>
    <w:p w14:paraId="752AD3FC" w14:textId="77777777" w:rsidR="00AE43DB" w:rsidRDefault="00AE43DB" w:rsidP="00AE43DB">
      <w:pPr>
        <w:pStyle w:val="EX"/>
      </w:pPr>
      <w:r>
        <w:t>[30]</w:t>
      </w:r>
      <w:r>
        <w:tab/>
        <w:t>ETSI TS 103 739 (2010-09) V1.1.2: "Transmission requirements for wideband wireless terminals (handset and headset) from a QoS perspective as perceived by the user".</w:t>
      </w:r>
    </w:p>
    <w:p w14:paraId="07135267" w14:textId="77777777" w:rsidR="00AE43DB" w:rsidRDefault="00AE43DB" w:rsidP="00AE43DB">
      <w:pPr>
        <w:pStyle w:val="EX"/>
      </w:pPr>
      <w:r>
        <w:t>[31]</w:t>
      </w:r>
      <w:r>
        <w:tab/>
        <w:t>ETSI TS 103 740 (2010-09) V1.1.2: "Transmission requirements for wideband wireless terminals (handsfree) from a QoS perspective as perceived by the user".</w:t>
      </w:r>
    </w:p>
    <w:p w14:paraId="0B4CE39B" w14:textId="77777777" w:rsidR="00AE43DB" w:rsidRDefault="00AE43DB" w:rsidP="00AE43DB">
      <w:pPr>
        <w:pStyle w:val="EX"/>
      </w:pPr>
      <w:r>
        <w:t>[</w:t>
      </w:r>
      <w:bookmarkStart w:id="7" w:name="REF_ITU_TP380"/>
      <w:r>
        <w:t>32</w:t>
      </w:r>
      <w:bookmarkEnd w:id="7"/>
      <w:r>
        <w:t>]</w:t>
      </w:r>
      <w:r>
        <w:tab/>
        <w:t>ITU-T Recommendation P.380 (11/2003): "Electro-acoustic measurements on headsets".</w:t>
      </w:r>
    </w:p>
    <w:p w14:paraId="1FC46EE7" w14:textId="77777777" w:rsidR="00AE43DB" w:rsidRPr="00AA261A" w:rsidRDefault="00AE43DB" w:rsidP="00AE43DB">
      <w:pPr>
        <w:pStyle w:val="EX"/>
      </w:pPr>
      <w:r>
        <w:t>[33]</w:t>
      </w:r>
      <w:r>
        <w:tab/>
        <w:t xml:space="preserve">ITU-T Recommendation P.501 Amendment 1 (2012): "Test signals for use in </w:t>
      </w:r>
      <w:proofErr w:type="spellStart"/>
      <w:r>
        <w:t>telephonometry</w:t>
      </w:r>
      <w:proofErr w:type="spellEnd"/>
      <w:r>
        <w:t>".</w:t>
      </w:r>
    </w:p>
    <w:p w14:paraId="4DDF533B" w14:textId="77777777" w:rsidR="00AE43DB" w:rsidRPr="00C63266" w:rsidRDefault="00AE43DB" w:rsidP="00AE43DB">
      <w:pPr>
        <w:pStyle w:val="EX"/>
        <w:rPr>
          <w:color w:val="000000"/>
        </w:rPr>
      </w:pPr>
      <w:r w:rsidRPr="000428C6">
        <w:t>[</w:t>
      </w:r>
      <w:r>
        <w:t>34</w:t>
      </w:r>
      <w:r w:rsidRPr="000428C6">
        <w:t>]</w:t>
      </w:r>
      <w:r w:rsidRPr="000428C6">
        <w:tab/>
      </w:r>
      <w:r w:rsidRPr="00C63266">
        <w:rPr>
          <w:color w:val="000000"/>
        </w:rPr>
        <w:t>ETSI TS 103 106</w:t>
      </w:r>
      <w:r>
        <w:t>(2013-03) V1.2.1:</w:t>
      </w:r>
      <w:r>
        <w:rPr>
          <w:color w:val="000000"/>
        </w:rPr>
        <w:t xml:space="preserve"> "</w:t>
      </w:r>
      <w:r w:rsidRPr="00C63266">
        <w:rPr>
          <w:color w:val="000000"/>
        </w:rPr>
        <w:t>Speech Quality performance in the presence of background noise: Background noise transmission of mobile terminals-Objective test methods</w:t>
      </w:r>
      <w:r>
        <w:t>".</w:t>
      </w:r>
    </w:p>
    <w:p w14:paraId="0B88EAEF" w14:textId="77777777" w:rsidR="00AE43DB" w:rsidRDefault="00AE43DB" w:rsidP="00AE43DB">
      <w:pPr>
        <w:pStyle w:val="EX"/>
        <w:rPr>
          <w:lang w:val="en-US"/>
        </w:rPr>
      </w:pPr>
      <w:r w:rsidRPr="00024C7C">
        <w:t>[</w:t>
      </w:r>
      <w:r>
        <w:t>35</w:t>
      </w:r>
      <w:r w:rsidRPr="00024C7C">
        <w:t>]</w:t>
      </w:r>
      <w:r w:rsidRPr="00024C7C">
        <w:tab/>
        <w:t>ETSI E</w:t>
      </w:r>
      <w:r>
        <w:t>S</w:t>
      </w:r>
      <w:r w:rsidRPr="00024C7C">
        <w:t xml:space="preserve"> 202 396-1</w:t>
      </w:r>
      <w:r>
        <w:t xml:space="preserve"> (2012-10) V1.4.1:</w:t>
      </w:r>
      <w:r w:rsidRPr="00024C7C">
        <w:t xml:space="preserve"> </w:t>
      </w:r>
      <w:r>
        <w:t>"</w:t>
      </w:r>
      <w:r w:rsidRPr="00024C7C">
        <w:rPr>
          <w:lang w:val="en-US"/>
        </w:rPr>
        <w:t>Speech quality performance in the presence of background noise; Part 1: Background noise simulation technique and background noise database</w:t>
      </w:r>
      <w:r>
        <w:rPr>
          <w:lang w:val="en-US"/>
        </w:rPr>
        <w:t>".</w:t>
      </w:r>
    </w:p>
    <w:p w14:paraId="1EA986E7" w14:textId="77777777" w:rsidR="00AE43DB" w:rsidRDefault="00AE43DB" w:rsidP="00AE43DB">
      <w:pPr>
        <w:pStyle w:val="EX"/>
        <w:rPr>
          <w:lang w:val="en-US"/>
        </w:rPr>
      </w:pPr>
      <w:r>
        <w:rPr>
          <w:lang w:val="en-US"/>
        </w:rPr>
        <w:t>[36]</w:t>
      </w:r>
      <w:r>
        <w:rPr>
          <w:lang w:val="en-US"/>
        </w:rPr>
        <w:tab/>
      </w:r>
      <w:r w:rsidRPr="00024C7C">
        <w:t>ETSI EG 202 396-</w:t>
      </w:r>
      <w:r>
        <w:t>3 (2011-02) V1.3.1:</w:t>
      </w:r>
      <w:r w:rsidRPr="00024C7C">
        <w:t xml:space="preserve"> </w:t>
      </w:r>
      <w:r>
        <w:t>"</w:t>
      </w:r>
      <w:r w:rsidRPr="00024C7C">
        <w:rPr>
          <w:lang w:val="en-US"/>
        </w:rPr>
        <w:t xml:space="preserve">Speech quality performance in the presence of </w:t>
      </w:r>
      <w:r w:rsidRPr="00454BD4">
        <w:rPr>
          <w:lang w:val="en-US"/>
        </w:rPr>
        <w:t xml:space="preserve">background noise; Part 3: </w:t>
      </w:r>
      <w:r w:rsidRPr="00454BD4">
        <w:rPr>
          <w:i/>
          <w:iCs/>
          <w:lang w:eastAsia="en-GB"/>
        </w:rPr>
        <w:t>Background noise transmission – objective test methods</w:t>
      </w:r>
      <w:r w:rsidRPr="00454BD4">
        <w:t>:</w:t>
      </w:r>
      <w:r w:rsidRPr="00024C7C">
        <w:rPr>
          <w:lang w:val="en-US"/>
        </w:rPr>
        <w:t xml:space="preserve"> Background noise simulation technique and background noise database</w:t>
      </w:r>
      <w:r>
        <w:rPr>
          <w:lang w:val="en-US"/>
        </w:rPr>
        <w:t>".</w:t>
      </w:r>
    </w:p>
    <w:p w14:paraId="68A9089C" w14:textId="77777777" w:rsidR="00AE43DB" w:rsidRPr="00BB284C" w:rsidRDefault="00AE43DB" w:rsidP="00AE43DB">
      <w:pPr>
        <w:pStyle w:val="EX"/>
        <w:rPr>
          <w:lang w:val="en-US"/>
        </w:rPr>
      </w:pPr>
      <w:r>
        <w:rPr>
          <w:lang w:val="en-US"/>
        </w:rPr>
        <w:t>[37]</w:t>
      </w:r>
      <w:r>
        <w:rPr>
          <w:lang w:val="en-US"/>
        </w:rPr>
        <w:tab/>
        <w:t xml:space="preserve">ITU-T Recommendation P.56 (12/2011): </w:t>
      </w:r>
      <w:r>
        <w:rPr>
          <w:color w:val="000000"/>
        </w:rPr>
        <w:t>"</w:t>
      </w:r>
      <w:r>
        <w:rPr>
          <w:lang w:val="en-US"/>
        </w:rPr>
        <w:t>Objective measurement of active speech level</w:t>
      </w:r>
      <w:r>
        <w:rPr>
          <w:color w:val="000000"/>
        </w:rPr>
        <w:t>".</w:t>
      </w:r>
    </w:p>
    <w:p w14:paraId="37BC2775" w14:textId="77777777" w:rsidR="00AE43DB" w:rsidRPr="00BB284C" w:rsidRDefault="00AE43DB" w:rsidP="00AE43DB">
      <w:pPr>
        <w:pStyle w:val="EX"/>
        <w:rPr>
          <w:lang w:val="en-US"/>
        </w:rPr>
      </w:pPr>
      <w:r>
        <w:rPr>
          <w:lang w:val="en-US"/>
        </w:rPr>
        <w:t>[38]</w:t>
      </w:r>
      <w:r>
        <w:rPr>
          <w:lang w:val="en-US"/>
        </w:rPr>
        <w:tab/>
        <w:t xml:space="preserve">IEC 61672: </w:t>
      </w:r>
      <w:r>
        <w:rPr>
          <w:color w:val="000000"/>
        </w:rPr>
        <w:t>"</w:t>
      </w:r>
      <w:r w:rsidRPr="0077042C">
        <w:rPr>
          <w:lang w:val="en-US"/>
        </w:rPr>
        <w:t>E</w:t>
      </w:r>
      <w:r>
        <w:rPr>
          <w:lang w:val="en-US"/>
        </w:rPr>
        <w:t>lectroacoustics</w:t>
      </w:r>
      <w:r w:rsidRPr="0077042C">
        <w:rPr>
          <w:lang w:val="en-US"/>
        </w:rPr>
        <w:t xml:space="preserve"> </w:t>
      </w:r>
      <w:r>
        <w:rPr>
          <w:lang w:val="en-US"/>
        </w:rPr>
        <w:t>–</w:t>
      </w:r>
      <w:r w:rsidRPr="0077042C">
        <w:rPr>
          <w:lang w:val="en-US"/>
        </w:rPr>
        <w:t xml:space="preserve"> </w:t>
      </w:r>
      <w:r>
        <w:rPr>
          <w:lang w:val="en-US"/>
        </w:rPr>
        <w:t>sound level meters</w:t>
      </w:r>
      <w:r w:rsidRPr="0077042C">
        <w:rPr>
          <w:lang w:val="en-US"/>
        </w:rPr>
        <w:t xml:space="preserve"> - </w:t>
      </w:r>
      <w:r>
        <w:rPr>
          <w:lang w:val="en-US"/>
        </w:rPr>
        <w:t>part</w:t>
      </w:r>
      <w:r w:rsidRPr="0077042C">
        <w:rPr>
          <w:lang w:val="en-US"/>
        </w:rPr>
        <w:t xml:space="preserve"> 1: </w:t>
      </w:r>
      <w:r>
        <w:rPr>
          <w:lang w:val="en-US"/>
        </w:rPr>
        <w:t>specifications</w:t>
      </w:r>
      <w:r>
        <w:rPr>
          <w:color w:val="000000"/>
        </w:rPr>
        <w:t>".</w:t>
      </w:r>
    </w:p>
    <w:p w14:paraId="484284BA" w14:textId="77777777" w:rsidR="00AE43DB" w:rsidRDefault="00AE43DB" w:rsidP="00AE43DB">
      <w:pPr>
        <w:pStyle w:val="EX"/>
      </w:pPr>
      <w:r>
        <w:rPr>
          <w:lang w:val="en-US"/>
        </w:rPr>
        <w:t>[39]</w:t>
      </w:r>
      <w:r>
        <w:rPr>
          <w:lang w:val="en-US"/>
        </w:rPr>
        <w:tab/>
      </w:r>
      <w:r>
        <w:t xml:space="preserve">3GPP TS 26.114: </w:t>
      </w:r>
      <w:r>
        <w:rPr>
          <w:color w:val="000000"/>
        </w:rPr>
        <w:t>"</w:t>
      </w:r>
      <w:r w:rsidRPr="006123B5">
        <w:rPr>
          <w:color w:val="000000"/>
        </w:rPr>
        <w:t>IP Multimedia Subsystem (IMS);</w:t>
      </w:r>
      <w:r w:rsidRPr="002C24D2">
        <w:t xml:space="preserve"> </w:t>
      </w:r>
      <w:r>
        <w:t>Multimedia Telephony; Media handling and interaction</w:t>
      </w:r>
      <w:r>
        <w:rPr>
          <w:color w:val="000000"/>
        </w:rPr>
        <w:t>"</w:t>
      </w:r>
      <w:r>
        <w:t>.</w:t>
      </w:r>
    </w:p>
    <w:p w14:paraId="3AEAA984" w14:textId="77777777" w:rsidR="00AE43DB" w:rsidRPr="00BB284C" w:rsidRDefault="00AE43DB" w:rsidP="00AE43DB">
      <w:pPr>
        <w:pStyle w:val="EX"/>
        <w:rPr>
          <w:lang w:val="en-US"/>
        </w:rPr>
      </w:pPr>
      <w:r>
        <w:rPr>
          <w:lang w:val="en-US"/>
        </w:rPr>
        <w:t>[40]</w:t>
      </w:r>
      <w:r>
        <w:rPr>
          <w:lang w:val="en-US"/>
        </w:rPr>
        <w:tab/>
      </w:r>
      <w:r>
        <w:t xml:space="preserve">3GPP TS 43.050: </w:t>
      </w:r>
      <w:r>
        <w:rPr>
          <w:color w:val="000000"/>
        </w:rPr>
        <w:t>"</w:t>
      </w:r>
      <w:r w:rsidRPr="006A3EB0">
        <w:rPr>
          <w:color w:val="000000"/>
        </w:rPr>
        <w:t>Transmission planning aspects of the speech service in the GSM Public Land Mobile Network (PLMN) system</w:t>
      </w:r>
      <w:r>
        <w:rPr>
          <w:color w:val="000000"/>
        </w:rPr>
        <w:t>".</w:t>
      </w:r>
    </w:p>
    <w:p w14:paraId="5775ED8A" w14:textId="77777777" w:rsidR="00AE43DB" w:rsidRDefault="00AE43DB" w:rsidP="00AE43DB">
      <w:pPr>
        <w:pStyle w:val="EX"/>
        <w:rPr>
          <w:color w:val="000000"/>
        </w:rPr>
      </w:pPr>
      <w:r w:rsidRPr="00C412ED">
        <w:t>[41]</w:t>
      </w:r>
      <w:r w:rsidRPr="00C412ED">
        <w:tab/>
        <w:t xml:space="preserve">3GPP TS 51.010: </w:t>
      </w:r>
      <w:r w:rsidRPr="00C412ED">
        <w:rPr>
          <w:color w:val="000000"/>
        </w:rPr>
        <w:t>"</w:t>
      </w:r>
      <w:r w:rsidRPr="00C412ED">
        <w:t>Mobile Station (MS) conformance specification; Part 1: Conformance specification</w:t>
      </w:r>
      <w:r w:rsidRPr="00C412ED">
        <w:rPr>
          <w:color w:val="000000"/>
        </w:rPr>
        <w:t>".</w:t>
      </w:r>
    </w:p>
    <w:p w14:paraId="6226B700" w14:textId="77777777" w:rsidR="00AE43DB" w:rsidRDefault="00AE43DB" w:rsidP="00AE43DB">
      <w:pPr>
        <w:pStyle w:val="EX"/>
      </w:pPr>
      <w:r>
        <w:t>[42]</w:t>
      </w:r>
      <w:r>
        <w:tab/>
        <w:t xml:space="preserve">3GPP TS 23.203: </w:t>
      </w:r>
      <w:r>
        <w:rPr>
          <w:color w:val="000000"/>
        </w:rPr>
        <w:t>"Policy and charging control architecture"</w:t>
      </w:r>
      <w:r>
        <w:t>.</w:t>
      </w:r>
    </w:p>
    <w:p w14:paraId="02475C1C" w14:textId="77777777" w:rsidR="00AE43DB" w:rsidRDefault="00AE43DB" w:rsidP="00AE43DB">
      <w:pPr>
        <w:pStyle w:val="EX"/>
      </w:pPr>
      <w:r>
        <w:t>[43]</w:t>
      </w:r>
      <w:r>
        <w:tab/>
      </w:r>
      <w:r w:rsidRPr="00A93AA0">
        <w:t>ETSI TS 103 224</w:t>
      </w:r>
      <w:r>
        <w:t xml:space="preserve"> (2015-08): V1.2.1 </w:t>
      </w:r>
      <w:r>
        <w:rPr>
          <w:color w:val="000000"/>
        </w:rPr>
        <w:t>"</w:t>
      </w:r>
      <w:r>
        <w:t>A sound field reproduction method for terminal testing including a background noise database</w:t>
      </w:r>
      <w:r>
        <w:rPr>
          <w:color w:val="000000"/>
        </w:rPr>
        <w:t>"</w:t>
      </w:r>
      <w:r>
        <w:t>.</w:t>
      </w:r>
    </w:p>
    <w:p w14:paraId="06A5613D" w14:textId="77777777" w:rsidR="00AE43DB" w:rsidRDefault="00AE43DB" w:rsidP="00AE43DB">
      <w:pPr>
        <w:pStyle w:val="EX"/>
      </w:pPr>
      <w:r>
        <w:t>[44]</w:t>
      </w:r>
      <w:r>
        <w:tab/>
        <w:t xml:space="preserve">ITU-T Recommendation P.863 (09/2014): </w:t>
      </w:r>
      <w:r>
        <w:rPr>
          <w:color w:val="000000"/>
        </w:rPr>
        <w:t>"</w:t>
      </w:r>
      <w:r>
        <w:t>Perceptual objective listening quality assessment</w:t>
      </w:r>
      <w:r>
        <w:rPr>
          <w:color w:val="000000"/>
        </w:rPr>
        <w:t>"</w:t>
      </w:r>
      <w:r>
        <w:t>.</w:t>
      </w:r>
    </w:p>
    <w:p w14:paraId="11900415" w14:textId="77777777" w:rsidR="00AE43DB" w:rsidRPr="001D3EEB" w:rsidRDefault="00AE43DB" w:rsidP="00AE43DB">
      <w:pPr>
        <w:pStyle w:val="EX"/>
      </w:pPr>
      <w:r w:rsidRPr="001D3EEB">
        <w:t>[45]</w:t>
      </w:r>
      <w:r w:rsidRPr="001D3EEB">
        <w:tab/>
        <w:t xml:space="preserve">ITU-T Recommendation P.863.1 (09/2014): </w:t>
      </w:r>
      <w:r w:rsidRPr="001D3EEB">
        <w:rPr>
          <w:color w:val="000000"/>
        </w:rPr>
        <w:t>"</w:t>
      </w:r>
      <w:r w:rsidRPr="001D3EEB">
        <w:t>Application guide for Recommendation ITU-T P.863</w:t>
      </w:r>
      <w:r w:rsidRPr="001D3EEB">
        <w:rPr>
          <w:color w:val="000000"/>
        </w:rPr>
        <w:t>"</w:t>
      </w:r>
      <w:r w:rsidRPr="001D3EEB">
        <w:t xml:space="preserve">. </w:t>
      </w:r>
    </w:p>
    <w:p w14:paraId="5CF95676" w14:textId="77777777" w:rsidR="00AE43DB" w:rsidRDefault="00AE43DB" w:rsidP="00AE43DB">
      <w:pPr>
        <w:pStyle w:val="EX"/>
      </w:pPr>
      <w:r>
        <w:lastRenderedPageBreak/>
        <w:t>[46]</w:t>
      </w:r>
      <w:r>
        <w:tab/>
        <w:t xml:space="preserve">3GPP TS 36.521-1: </w:t>
      </w:r>
      <w:r>
        <w:rPr>
          <w:color w:val="000000"/>
        </w:rPr>
        <w:t>"</w:t>
      </w:r>
      <w:r>
        <w:t xml:space="preserve">User Equipment (UE) </w:t>
      </w:r>
      <w:proofErr w:type="spellStart"/>
      <w:r>
        <w:t>comformance</w:t>
      </w:r>
      <w:proofErr w:type="spellEnd"/>
      <w:r>
        <w:t xml:space="preserve"> specification Radio transmission and reception; Part 1: Conformance Testing</w:t>
      </w:r>
      <w:r>
        <w:rPr>
          <w:color w:val="000000"/>
        </w:rPr>
        <w:t>"</w:t>
      </w:r>
      <w:r>
        <w:t>.</w:t>
      </w:r>
    </w:p>
    <w:p w14:paraId="6476CA57" w14:textId="77777777" w:rsidR="00AE43DB" w:rsidRDefault="00AE43DB" w:rsidP="00AE43DB">
      <w:pPr>
        <w:pStyle w:val="EX"/>
      </w:pPr>
      <w:r>
        <w:t>[47]</w:t>
      </w:r>
      <w:r>
        <w:tab/>
        <w:t xml:space="preserve">3GPP TR 21.905: </w:t>
      </w:r>
      <w:r>
        <w:rPr>
          <w:color w:val="000000"/>
        </w:rPr>
        <w:t>"</w:t>
      </w:r>
      <w:r>
        <w:t>Vocabulary for 3GPP specifications</w:t>
      </w:r>
      <w:r>
        <w:rPr>
          <w:color w:val="000000"/>
        </w:rPr>
        <w:t>"</w:t>
      </w:r>
      <w:r>
        <w:t>.</w:t>
      </w:r>
    </w:p>
    <w:p w14:paraId="3C3D491E" w14:textId="77777777" w:rsidR="00AE43DB" w:rsidRPr="003757B6" w:rsidRDefault="00AE43DB" w:rsidP="00AE43DB">
      <w:pPr>
        <w:pStyle w:val="EX"/>
      </w:pPr>
      <w:r w:rsidRPr="003757B6">
        <w:t>[48]</w:t>
      </w:r>
      <w:r w:rsidRPr="003757B6">
        <w:tab/>
        <w:t>3GPP TS 23.402: "Architecture enhancements for non-3GPP accesses".</w:t>
      </w:r>
    </w:p>
    <w:p w14:paraId="162AD1C0" w14:textId="77777777" w:rsidR="00AE43DB" w:rsidRDefault="00AE43DB" w:rsidP="00AE43DB">
      <w:pPr>
        <w:pStyle w:val="EX"/>
      </w:pPr>
      <w:r w:rsidRPr="003757B6">
        <w:t>[49]</w:t>
      </w:r>
      <w:r w:rsidRPr="003757B6">
        <w:tab/>
        <w:t xml:space="preserve">3GPP TS 24.302: </w:t>
      </w:r>
      <w:r w:rsidRPr="003757B6">
        <w:rPr>
          <w:color w:val="000000"/>
        </w:rPr>
        <w:t>"</w:t>
      </w:r>
      <w:r w:rsidRPr="003757B6">
        <w:t>Access to the 3GPP Evolved Packet Core (EPC) via non-3GPP access networks; Stage 3".</w:t>
      </w:r>
    </w:p>
    <w:p w14:paraId="03BD8207" w14:textId="77777777" w:rsidR="00AE43DB" w:rsidRDefault="00AE43DB" w:rsidP="00AE43DB">
      <w:pPr>
        <w:pStyle w:val="EX"/>
        <w:rPr>
          <w:color w:val="000000"/>
        </w:rPr>
      </w:pPr>
      <w:r>
        <w:rPr>
          <w:color w:val="000000"/>
        </w:rPr>
        <w:t>[50]</w:t>
      </w:r>
      <w:r>
        <w:rPr>
          <w:color w:val="000000"/>
        </w:rPr>
        <w:tab/>
        <w:t>ETSI TS 103 281(2017-04) V1.1.1: "</w:t>
      </w:r>
      <w:r w:rsidRPr="00945860">
        <w:rPr>
          <w:color w:val="000000"/>
        </w:rPr>
        <w:t xml:space="preserve">Speech quality in the presence of background noise: Objective test methods for super-wideband and </w:t>
      </w:r>
      <w:proofErr w:type="spellStart"/>
      <w:r w:rsidRPr="00945860">
        <w:rPr>
          <w:color w:val="000000"/>
        </w:rPr>
        <w:t>fullband</w:t>
      </w:r>
      <w:proofErr w:type="spellEnd"/>
      <w:r w:rsidRPr="00945860">
        <w:rPr>
          <w:color w:val="000000"/>
        </w:rPr>
        <w:t xml:space="preserve"> terminals</w:t>
      </w:r>
      <w:r>
        <w:rPr>
          <w:color w:val="000000"/>
        </w:rPr>
        <w:t>".</w:t>
      </w:r>
    </w:p>
    <w:p w14:paraId="183200C4" w14:textId="77777777" w:rsidR="00AE43DB" w:rsidRPr="00D9554E" w:rsidRDefault="00AE43DB" w:rsidP="00AE43DB">
      <w:pPr>
        <w:pStyle w:val="EX"/>
        <w:rPr>
          <w:color w:val="000000"/>
          <w:lang w:val="fr-FR"/>
        </w:rPr>
      </w:pPr>
      <w:r w:rsidRPr="00D9554E">
        <w:rPr>
          <w:color w:val="000000"/>
          <w:lang w:val="fr-FR"/>
        </w:rPr>
        <w:t>[51]</w:t>
      </w:r>
      <w:r w:rsidRPr="00D9554E">
        <w:rPr>
          <w:color w:val="000000"/>
          <w:lang w:val="fr-FR"/>
        </w:rPr>
        <w:tab/>
        <w:t xml:space="preserve">ITU-T </w:t>
      </w:r>
      <w:proofErr w:type="spellStart"/>
      <w:r w:rsidRPr="00D9554E">
        <w:rPr>
          <w:color w:val="000000"/>
          <w:lang w:val="fr-FR"/>
        </w:rPr>
        <w:t>Recommendation</w:t>
      </w:r>
      <w:proofErr w:type="spellEnd"/>
      <w:r w:rsidRPr="00D9554E">
        <w:rPr>
          <w:color w:val="000000"/>
          <w:lang w:val="fr-FR"/>
        </w:rPr>
        <w:t xml:space="preserve"> P.10/G</w:t>
      </w:r>
      <w:r w:rsidRPr="00D9554E">
        <w:rPr>
          <w:rFonts w:hint="eastAsia"/>
          <w:color w:val="000000"/>
          <w:lang w:val="fr-FR" w:eastAsia="ko-KR"/>
        </w:rPr>
        <w:t>.</w:t>
      </w:r>
      <w:r w:rsidRPr="00D9554E">
        <w:rPr>
          <w:color w:val="000000"/>
          <w:lang w:val="fr-FR" w:eastAsia="ko-KR"/>
        </w:rPr>
        <w:t>100</w:t>
      </w:r>
      <w:r w:rsidRPr="00D9554E">
        <w:rPr>
          <w:color w:val="000000"/>
          <w:lang w:val="fr-FR"/>
        </w:rPr>
        <w:t xml:space="preserve"> (06/2019).</w:t>
      </w:r>
    </w:p>
    <w:p w14:paraId="515417D9" w14:textId="77777777" w:rsidR="00AE43DB" w:rsidRDefault="00AE43DB" w:rsidP="00AE43DB">
      <w:pPr>
        <w:pStyle w:val="EX"/>
        <w:rPr>
          <w:ins w:id="8" w:author="Author"/>
          <w:color w:val="000000"/>
        </w:rPr>
      </w:pPr>
      <w:r>
        <w:rPr>
          <w:color w:val="000000"/>
        </w:rPr>
        <w:t>[52]</w:t>
      </w:r>
      <w:r>
        <w:rPr>
          <w:color w:val="000000"/>
        </w:rPr>
        <w:tab/>
        <w:t xml:space="preserve">3GPP TR 26.921: </w:t>
      </w:r>
      <w:r w:rsidRPr="003757B6">
        <w:rPr>
          <w:color w:val="000000"/>
        </w:rPr>
        <w:t>"</w:t>
      </w:r>
      <w:r w:rsidRPr="00826658">
        <w:rPr>
          <w:color w:val="000000"/>
        </w:rPr>
        <w:t>Investigations on ambient noise reproduction systems for acoustic testing of terminals</w:t>
      </w:r>
      <w:r w:rsidRPr="003757B6">
        <w:rPr>
          <w:color w:val="000000"/>
        </w:rPr>
        <w:t>"</w:t>
      </w:r>
      <w:r>
        <w:rPr>
          <w:color w:val="000000"/>
        </w:rPr>
        <w:t>.</w:t>
      </w:r>
    </w:p>
    <w:p w14:paraId="19AAA77E" w14:textId="55B2B97A" w:rsidR="00715567" w:rsidRPr="00464694" w:rsidRDefault="00715567" w:rsidP="00715567">
      <w:pPr>
        <w:pStyle w:val="EX"/>
        <w:rPr>
          <w:color w:val="000000"/>
        </w:rPr>
      </w:pPr>
      <w:ins w:id="9" w:author="Author">
        <w:r>
          <w:rPr>
            <w:color w:val="000000"/>
          </w:rPr>
          <w:t>[53]</w:t>
        </w:r>
        <w:r>
          <w:rPr>
            <w:color w:val="000000"/>
          </w:rPr>
          <w:tab/>
          <w:t xml:space="preserve">ITU-T Recommendation P.700 (06/2021): </w:t>
        </w:r>
        <w:r w:rsidRPr="00715567">
          <w:rPr>
            <w:color w:val="000000"/>
          </w:rPr>
          <w:t>Calculation of loudness for speech</w:t>
        </w:r>
        <w:r>
          <w:rPr>
            <w:color w:val="000000"/>
          </w:rPr>
          <w:t xml:space="preserve"> </w:t>
        </w:r>
        <w:r w:rsidRPr="00715567">
          <w:rPr>
            <w:color w:val="000000"/>
          </w:rPr>
          <w:t>communication</w:t>
        </w:r>
        <w:r>
          <w:rPr>
            <w:color w:val="000000"/>
          </w:rPr>
          <w:t>.</w:t>
        </w:r>
      </w:ins>
    </w:p>
    <w:p w14:paraId="67D3035F" w14:textId="77777777" w:rsidR="00AE43DB" w:rsidRPr="00E50AC4" w:rsidRDefault="00AE43DB" w:rsidP="00AE43DB"/>
    <w:p w14:paraId="253543FB" w14:textId="77777777" w:rsidR="00AE43DB" w:rsidRDefault="00AE43DB" w:rsidP="00AE43DB">
      <w:pPr>
        <w:rPr>
          <w:noProof/>
        </w:rPr>
      </w:pPr>
    </w:p>
    <w:p w14:paraId="077DC051" w14:textId="77777777" w:rsidR="00AE43DB" w:rsidRDefault="00AE43DB" w:rsidP="00AE43DB">
      <w:pPr>
        <w:pStyle w:val="CRheader"/>
      </w:pPr>
    </w:p>
    <w:p w14:paraId="7E478584" w14:textId="77777777" w:rsidR="00AE43DB" w:rsidRDefault="00AE43DB" w:rsidP="00AE43DB">
      <w:pPr>
        <w:rPr>
          <w:noProof/>
        </w:rPr>
      </w:pPr>
    </w:p>
    <w:p w14:paraId="67A217F0" w14:textId="77777777" w:rsidR="00AE43DB" w:rsidRDefault="00AE43DB" w:rsidP="00E50AC4">
      <w:pPr>
        <w:rPr>
          <w:noProof/>
        </w:rPr>
      </w:pPr>
    </w:p>
    <w:p w14:paraId="507D431B" w14:textId="77777777" w:rsidR="00AE43DB" w:rsidRDefault="00AE43DB" w:rsidP="00E50AC4">
      <w:pPr>
        <w:rPr>
          <w:noProof/>
        </w:rPr>
      </w:pPr>
    </w:p>
    <w:p w14:paraId="0A478D7D" w14:textId="77777777" w:rsidR="00B97D79" w:rsidRDefault="00B97D79" w:rsidP="00B97D79">
      <w:pPr>
        <w:pStyle w:val="Heading2"/>
        <w:tabs>
          <w:tab w:val="left" w:pos="1140"/>
        </w:tabs>
        <w:ind w:left="1140" w:hanging="1140"/>
      </w:pPr>
      <w:bookmarkStart w:id="10" w:name="_Toc19265758"/>
      <w:r>
        <w:t>3.2</w:t>
      </w:r>
      <w:r>
        <w:tab/>
        <w:t>Abbreviations</w:t>
      </w:r>
      <w:bookmarkEnd w:id="10"/>
    </w:p>
    <w:p w14:paraId="760BBB24" w14:textId="77777777" w:rsidR="00B97D79" w:rsidRDefault="00B97D79" w:rsidP="00B97D79">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173FE7" w14:textId="77777777" w:rsidR="00B97D79" w:rsidRDefault="00B97D79" w:rsidP="00B97D79">
      <w:pPr>
        <w:pStyle w:val="EW"/>
      </w:pPr>
      <w:r w:rsidRPr="00A55889">
        <w:t>5GC</w:t>
      </w:r>
      <w:r w:rsidRPr="00A55889">
        <w:tab/>
        <w:t>5G Core Network</w:t>
      </w:r>
    </w:p>
    <w:p w14:paraId="05FB4315" w14:textId="77777777" w:rsidR="00B97D79" w:rsidRDefault="00B97D79" w:rsidP="00B97D79">
      <w:pPr>
        <w:pStyle w:val="EW"/>
      </w:pPr>
      <w:r>
        <w:t>ADC</w:t>
      </w:r>
      <w:r>
        <w:tab/>
        <w:t>Analogue to Digital Converter</w:t>
      </w:r>
    </w:p>
    <w:p w14:paraId="13493F05" w14:textId="77777777" w:rsidR="00B97D79" w:rsidRDefault="00B97D79" w:rsidP="00B97D79">
      <w:pPr>
        <w:pStyle w:val="EW"/>
      </w:pPr>
      <w:r>
        <w:t>AMR</w:t>
      </w:r>
      <w:r>
        <w:tab/>
      </w:r>
      <w:r w:rsidRPr="0006607C">
        <w:t>Adaptive Multi Rate</w:t>
      </w:r>
    </w:p>
    <w:p w14:paraId="7C0353BE" w14:textId="77777777" w:rsidR="00B97D79" w:rsidRDefault="00B97D79" w:rsidP="00B97D79">
      <w:pPr>
        <w:pStyle w:val="EW"/>
      </w:pPr>
      <w:r>
        <w:t>CSS</w:t>
      </w:r>
      <w:r>
        <w:tab/>
        <w:t>Composite Source Signal</w:t>
      </w:r>
    </w:p>
    <w:p w14:paraId="26B09151" w14:textId="77777777" w:rsidR="00B97D79" w:rsidRDefault="00B97D79" w:rsidP="00B97D79">
      <w:pPr>
        <w:pStyle w:val="EW"/>
      </w:pPr>
      <w:r>
        <w:t>DAC</w:t>
      </w:r>
      <w:r>
        <w:tab/>
        <w:t>Digital to Analogue Converter</w:t>
      </w:r>
    </w:p>
    <w:p w14:paraId="5EC39C7A" w14:textId="77777777" w:rsidR="00B97D79" w:rsidRDefault="00B97D79" w:rsidP="00B97D79">
      <w:pPr>
        <w:pStyle w:val="EW"/>
      </w:pPr>
      <w:r>
        <w:t>DRP</w:t>
      </w:r>
      <w:r>
        <w:tab/>
        <w:t>Eardrum Reference Point</w:t>
      </w:r>
    </w:p>
    <w:p w14:paraId="1156DC2D" w14:textId="77777777" w:rsidR="00B97D79" w:rsidRDefault="00B97D79" w:rsidP="00B97D79">
      <w:pPr>
        <w:pStyle w:val="EW"/>
        <w:rPr>
          <w:ins w:id="11" w:author="Author"/>
        </w:rPr>
      </w:pPr>
      <w:r>
        <w:t>DTX</w:t>
      </w:r>
      <w:r>
        <w:tab/>
        <w:t>Discontinuous Transmission</w:t>
      </w:r>
    </w:p>
    <w:p w14:paraId="3F17F740" w14:textId="0A6AA26D" w:rsidR="0002679A" w:rsidRDefault="0002679A" w:rsidP="00B97D79">
      <w:pPr>
        <w:pStyle w:val="EW"/>
      </w:pPr>
      <w:ins w:id="12" w:author="Author">
        <w:r>
          <w:t>ECRP</w:t>
        </w:r>
        <w:r>
          <w:tab/>
        </w:r>
        <w:r w:rsidRPr="00BB288E">
          <w:t>Ear Cap Reference Point</w:t>
        </w:r>
      </w:ins>
    </w:p>
    <w:p w14:paraId="4C495462" w14:textId="77777777" w:rsidR="00B97D79" w:rsidRDefault="00B97D79" w:rsidP="00B97D79">
      <w:pPr>
        <w:pStyle w:val="EW"/>
      </w:pPr>
      <w:r>
        <w:t>EEC</w:t>
      </w:r>
      <w:r>
        <w:tab/>
        <w:t>Electrical Echo Control</w:t>
      </w:r>
    </w:p>
    <w:p w14:paraId="3437099F" w14:textId="77777777" w:rsidR="00B97D79" w:rsidRDefault="00B97D79" w:rsidP="00B97D79">
      <w:pPr>
        <w:pStyle w:val="EW"/>
      </w:pPr>
      <w:r>
        <w:t>EEP</w:t>
      </w:r>
      <w:r>
        <w:tab/>
        <w:t>Ear Entrance Point</w:t>
      </w:r>
    </w:p>
    <w:p w14:paraId="3E78E052" w14:textId="77777777" w:rsidR="00B97D79" w:rsidRDefault="00B97D79" w:rsidP="00B97D79">
      <w:pPr>
        <w:pStyle w:val="EW"/>
      </w:pPr>
      <w:r>
        <w:t>EL</w:t>
      </w:r>
      <w:r>
        <w:tab/>
        <w:t>Echo Loss</w:t>
      </w:r>
    </w:p>
    <w:p w14:paraId="3E426F2C" w14:textId="77777777" w:rsidR="00B97D79" w:rsidRDefault="00B97D79" w:rsidP="00B97D79">
      <w:pPr>
        <w:pStyle w:val="EW"/>
      </w:pPr>
      <w:r>
        <w:t>ERP</w:t>
      </w:r>
      <w:r>
        <w:tab/>
        <w:t>Ear Reference Point</w:t>
      </w:r>
    </w:p>
    <w:p w14:paraId="15AFCC78" w14:textId="77777777" w:rsidR="00B97D79" w:rsidRDefault="00B97D79" w:rsidP="00B97D79">
      <w:pPr>
        <w:pStyle w:val="EW"/>
      </w:pPr>
      <w:r w:rsidRPr="0006607C">
        <w:t>EVS</w:t>
      </w:r>
      <w:r w:rsidRPr="0006607C">
        <w:tab/>
        <w:t>Enhanced Voice Services</w:t>
      </w:r>
    </w:p>
    <w:p w14:paraId="1443D723" w14:textId="77777777" w:rsidR="00B97D79" w:rsidRDefault="00B97D79" w:rsidP="00B97D79">
      <w:pPr>
        <w:pStyle w:val="EW"/>
      </w:pPr>
      <w:r>
        <w:t>FFT</w:t>
      </w:r>
      <w:r>
        <w:tab/>
        <w:t>Fast Fourier Transform</w:t>
      </w:r>
    </w:p>
    <w:p w14:paraId="09A10E65" w14:textId="77777777" w:rsidR="00B97D79" w:rsidRDefault="00B97D79" w:rsidP="00B97D79">
      <w:pPr>
        <w:pStyle w:val="EW"/>
        <w:rPr>
          <w:color w:val="000000"/>
        </w:rPr>
      </w:pPr>
      <w:r>
        <w:rPr>
          <w:color w:val="000000"/>
        </w:rPr>
        <w:t>G-MOS-</w:t>
      </w:r>
      <w:proofErr w:type="spellStart"/>
      <w:r>
        <w:rPr>
          <w:color w:val="000000"/>
        </w:rPr>
        <w:t>LQO</w:t>
      </w:r>
      <w:r>
        <w:rPr>
          <w:color w:val="000000"/>
          <w:vertAlign w:val="subscript"/>
        </w:rPr>
        <w:t>n</w:t>
      </w:r>
      <w:proofErr w:type="spellEnd"/>
      <w:r>
        <w:rPr>
          <w:color w:val="000000"/>
          <w:vertAlign w:val="subscript"/>
        </w:rPr>
        <w:tab/>
      </w:r>
      <w:r>
        <w:rPr>
          <w:color w:val="000000"/>
        </w:rPr>
        <w:t>Global (Overall) - Mean Opinion Score - Listening Quality Objective - Narrowband</w:t>
      </w:r>
    </w:p>
    <w:p w14:paraId="02B1E068" w14:textId="77777777" w:rsidR="00B97D79" w:rsidRDefault="00B97D79" w:rsidP="00B97D79">
      <w:pPr>
        <w:pStyle w:val="EW"/>
        <w:rPr>
          <w:color w:val="000000"/>
        </w:rPr>
      </w:pPr>
      <w:r>
        <w:rPr>
          <w:color w:val="000000"/>
        </w:rPr>
        <w:t>G-MOS-</w:t>
      </w:r>
      <w:proofErr w:type="spellStart"/>
      <w:r>
        <w:rPr>
          <w:color w:val="000000"/>
        </w:rPr>
        <w:t>LQO</w:t>
      </w:r>
      <w:r>
        <w:rPr>
          <w:color w:val="000000"/>
          <w:vertAlign w:val="subscript"/>
        </w:rPr>
        <w:t>w</w:t>
      </w:r>
      <w:proofErr w:type="spellEnd"/>
      <w:r>
        <w:rPr>
          <w:color w:val="000000"/>
          <w:vertAlign w:val="subscript"/>
        </w:rPr>
        <w:tab/>
      </w:r>
      <w:r>
        <w:rPr>
          <w:color w:val="000000"/>
        </w:rPr>
        <w:t>Global (Overall) - Mean Opinion Score - Listening Quality Objective - Wideband</w:t>
      </w:r>
    </w:p>
    <w:p w14:paraId="7CFAB398" w14:textId="77777777" w:rsidR="00B97D79" w:rsidRPr="00D06BD6" w:rsidRDefault="00B97D79" w:rsidP="00B97D79">
      <w:pPr>
        <w:pStyle w:val="EW"/>
        <w:rPr>
          <w:color w:val="000000"/>
        </w:rPr>
      </w:pPr>
      <w:r>
        <w:rPr>
          <w:color w:val="000000"/>
        </w:rPr>
        <w:t>G-MOS-</w:t>
      </w:r>
      <w:proofErr w:type="spellStart"/>
      <w:r>
        <w:rPr>
          <w:color w:val="000000"/>
        </w:rPr>
        <w:t>LQO</w:t>
      </w:r>
      <w:r w:rsidRPr="008B45F3">
        <w:rPr>
          <w:color w:val="000000"/>
          <w:vertAlign w:val="subscript"/>
        </w:rPr>
        <w:t>fb</w:t>
      </w:r>
      <w:proofErr w:type="spellEnd"/>
      <w:r>
        <w:rPr>
          <w:color w:val="000000"/>
          <w:vertAlign w:val="subscript"/>
        </w:rPr>
        <w:tab/>
      </w:r>
      <w:r>
        <w:rPr>
          <w:color w:val="000000"/>
        </w:rPr>
        <w:t xml:space="preserve">Global (Overall) - Mean Opinion Score - Listening Quality Objective - </w:t>
      </w:r>
      <w:proofErr w:type="spellStart"/>
      <w:r>
        <w:rPr>
          <w:color w:val="000000"/>
        </w:rPr>
        <w:t>Fullband</w:t>
      </w:r>
      <w:proofErr w:type="spellEnd"/>
    </w:p>
    <w:p w14:paraId="38C8C8CE" w14:textId="77777777" w:rsidR="00B97D79" w:rsidRDefault="00B97D79" w:rsidP="00B97D79">
      <w:pPr>
        <w:pStyle w:val="EW"/>
      </w:pPr>
      <w:r>
        <w:t>HATS</w:t>
      </w:r>
      <w:r>
        <w:tab/>
        <w:t>Head and Torso Simulator</w:t>
      </w:r>
    </w:p>
    <w:p w14:paraId="09CC57B0" w14:textId="77777777" w:rsidR="00B97D79" w:rsidRDefault="00B97D79" w:rsidP="00B97D79">
      <w:pPr>
        <w:pStyle w:val="EW"/>
      </w:pPr>
      <w:r w:rsidRPr="0006607C">
        <w:t>IMS</w:t>
      </w:r>
      <w:r w:rsidRPr="0006607C">
        <w:tab/>
        <w:t>IP Multimedia Subsystem</w:t>
      </w:r>
    </w:p>
    <w:p w14:paraId="7F4CAE09" w14:textId="77777777" w:rsidR="00B97D79" w:rsidRDefault="00B97D79" w:rsidP="00B97D79">
      <w:pPr>
        <w:pStyle w:val="EW"/>
      </w:pPr>
      <w:r>
        <w:t>LSTR</w:t>
      </w:r>
      <w:r>
        <w:tab/>
        <w:t>Listener Sidetone Rating</w:t>
      </w:r>
    </w:p>
    <w:p w14:paraId="3BBD8AD4" w14:textId="77777777" w:rsidR="00B97D79" w:rsidRDefault="00B97D79" w:rsidP="00B97D79">
      <w:pPr>
        <w:pStyle w:val="EW"/>
        <w:rPr>
          <w:ins w:id="13" w:author="Author"/>
        </w:rPr>
      </w:pPr>
      <w:r w:rsidRPr="00E11B29">
        <w:t>LTE</w:t>
      </w:r>
      <w:r w:rsidRPr="00E11B29">
        <w:tab/>
        <w:t>Long Term Evolution</w:t>
      </w:r>
    </w:p>
    <w:p w14:paraId="68E9D898" w14:textId="6E6355D3" w:rsidR="00B97D79" w:rsidRDefault="00B97D79" w:rsidP="00B97D79">
      <w:pPr>
        <w:pStyle w:val="EW"/>
      </w:pPr>
      <w:ins w:id="14" w:author="Author">
        <w:r w:rsidRPr="00BB288E">
          <w:t>MECRP</w:t>
        </w:r>
        <w:r w:rsidRPr="00BB288E">
          <w:tab/>
          <w:t>Manufacturer Ear Cap Reference Point</w:t>
        </w:r>
      </w:ins>
    </w:p>
    <w:p w14:paraId="7183AEB8" w14:textId="77777777" w:rsidR="00B97D79" w:rsidRDefault="00B97D79" w:rsidP="00B97D79">
      <w:pPr>
        <w:pStyle w:val="EW"/>
      </w:pPr>
      <w:r>
        <w:t>MRP</w:t>
      </w:r>
      <w:r>
        <w:tab/>
        <w:t>Mouth Reference Point</w:t>
      </w:r>
    </w:p>
    <w:p w14:paraId="63D2C287" w14:textId="77777777" w:rsidR="00B97D79" w:rsidRDefault="00B97D79" w:rsidP="00B97D79">
      <w:pPr>
        <w:pStyle w:val="EW"/>
      </w:pPr>
      <w:r>
        <w:t>MS</w:t>
      </w:r>
      <w:r>
        <w:tab/>
      </w:r>
      <w:smartTag w:uri="urn:schemas-microsoft-com:office:smarttags" w:element="place">
        <w:r>
          <w:t>Mobile</w:t>
        </w:r>
      </w:smartTag>
      <w:r>
        <w:t xml:space="preserve"> Station</w:t>
      </w:r>
    </w:p>
    <w:p w14:paraId="277D8E49" w14:textId="77777777" w:rsidR="00B97D79" w:rsidRDefault="00B97D79" w:rsidP="00B97D79">
      <w:pPr>
        <w:pStyle w:val="EW"/>
        <w:rPr>
          <w:color w:val="000000"/>
        </w:rPr>
      </w:pPr>
      <w:r w:rsidRPr="00870D6C">
        <w:rPr>
          <w:color w:val="000000"/>
        </w:rPr>
        <w:t>MTSI</w:t>
      </w:r>
      <w:r w:rsidRPr="00870D6C">
        <w:rPr>
          <w:color w:val="000000"/>
        </w:rPr>
        <w:tab/>
        <w:t>Multimedia Telephony Service for IMS</w:t>
      </w:r>
    </w:p>
    <w:p w14:paraId="16C846D0" w14:textId="77777777" w:rsidR="00B97D79" w:rsidRDefault="00B97D79" w:rsidP="00B97D79">
      <w:pPr>
        <w:pStyle w:val="EW"/>
        <w:rPr>
          <w:color w:val="000000"/>
        </w:rPr>
      </w:pPr>
      <w:r>
        <w:rPr>
          <w:color w:val="000000"/>
        </w:rPr>
        <w:t>N-MOS-</w:t>
      </w:r>
      <w:proofErr w:type="spellStart"/>
      <w:r>
        <w:rPr>
          <w:color w:val="000000"/>
        </w:rPr>
        <w:t>LQO</w:t>
      </w:r>
      <w:r>
        <w:rPr>
          <w:color w:val="000000"/>
          <w:vertAlign w:val="subscript"/>
        </w:rPr>
        <w:t>n</w:t>
      </w:r>
      <w:proofErr w:type="spellEnd"/>
      <w:r>
        <w:rPr>
          <w:color w:val="000000"/>
          <w:vertAlign w:val="subscript"/>
        </w:rPr>
        <w:tab/>
      </w:r>
      <w:r>
        <w:rPr>
          <w:color w:val="000000"/>
        </w:rPr>
        <w:t>Noise (Background) - Mean Opinion Score Listening Quality Objective - Narrowband</w:t>
      </w:r>
    </w:p>
    <w:p w14:paraId="1C514732" w14:textId="77777777" w:rsidR="00B97D79" w:rsidRDefault="00B97D79" w:rsidP="00B97D79">
      <w:pPr>
        <w:pStyle w:val="EW"/>
        <w:rPr>
          <w:color w:val="000000"/>
        </w:rPr>
      </w:pPr>
      <w:r>
        <w:rPr>
          <w:color w:val="000000"/>
        </w:rPr>
        <w:lastRenderedPageBreak/>
        <w:t>N-MOS-</w:t>
      </w:r>
      <w:proofErr w:type="spellStart"/>
      <w:r>
        <w:rPr>
          <w:color w:val="000000"/>
        </w:rPr>
        <w:t>LQO</w:t>
      </w:r>
      <w:r>
        <w:rPr>
          <w:color w:val="000000"/>
          <w:vertAlign w:val="subscript"/>
        </w:rPr>
        <w:t>w</w:t>
      </w:r>
      <w:proofErr w:type="spellEnd"/>
      <w:r>
        <w:rPr>
          <w:color w:val="000000"/>
          <w:vertAlign w:val="subscript"/>
        </w:rPr>
        <w:tab/>
      </w:r>
      <w:r>
        <w:rPr>
          <w:color w:val="000000"/>
        </w:rPr>
        <w:t>Noise (Background) - Mean Opinion Score Listening Quality Objective - Wideband</w:t>
      </w:r>
    </w:p>
    <w:p w14:paraId="75251464" w14:textId="77777777" w:rsidR="00B97D79" w:rsidRPr="00D06BD6" w:rsidRDefault="00B97D79" w:rsidP="00B97D79">
      <w:pPr>
        <w:pStyle w:val="EW"/>
        <w:rPr>
          <w:color w:val="000000"/>
        </w:rPr>
      </w:pPr>
      <w:r>
        <w:rPr>
          <w:color w:val="000000"/>
        </w:rPr>
        <w:t>N-MOS-</w:t>
      </w:r>
      <w:proofErr w:type="spellStart"/>
      <w:r>
        <w:rPr>
          <w:color w:val="000000"/>
        </w:rPr>
        <w:t>LQO</w:t>
      </w:r>
      <w:r w:rsidRPr="008B45F3">
        <w:rPr>
          <w:color w:val="000000"/>
          <w:vertAlign w:val="subscript"/>
        </w:rPr>
        <w:t>fb</w:t>
      </w:r>
      <w:proofErr w:type="spellEnd"/>
      <w:r>
        <w:rPr>
          <w:color w:val="000000"/>
          <w:vertAlign w:val="subscript"/>
        </w:rPr>
        <w:tab/>
      </w:r>
      <w:r>
        <w:rPr>
          <w:color w:val="000000"/>
        </w:rPr>
        <w:t xml:space="preserve">Noise (Background) - Mean Opinion Score Listening Quality Objective - </w:t>
      </w:r>
      <w:proofErr w:type="spellStart"/>
      <w:r>
        <w:rPr>
          <w:color w:val="000000"/>
        </w:rPr>
        <w:t>Fullband</w:t>
      </w:r>
      <w:proofErr w:type="spellEnd"/>
    </w:p>
    <w:p w14:paraId="2A8C2841" w14:textId="77777777" w:rsidR="00B97D79" w:rsidRPr="00385701" w:rsidRDefault="00B97D79" w:rsidP="00B97D79">
      <w:pPr>
        <w:pStyle w:val="EW"/>
        <w:rPr>
          <w:color w:val="000000"/>
        </w:rPr>
      </w:pPr>
      <w:r>
        <w:rPr>
          <w:color w:val="000000"/>
        </w:rPr>
        <w:t>NR</w:t>
      </w:r>
      <w:r>
        <w:rPr>
          <w:color w:val="000000"/>
        </w:rPr>
        <w:tab/>
        <w:t>New Radio</w:t>
      </w:r>
    </w:p>
    <w:p w14:paraId="5DF11D0E" w14:textId="77777777" w:rsidR="00B97D79" w:rsidRDefault="00B97D79" w:rsidP="00B97D79">
      <w:pPr>
        <w:pStyle w:val="EW"/>
      </w:pPr>
      <w:r>
        <w:t>OLR</w:t>
      </w:r>
      <w:r>
        <w:tab/>
        <w:t>Overall Loudness Rating</w:t>
      </w:r>
    </w:p>
    <w:p w14:paraId="05F47AF4" w14:textId="77777777" w:rsidR="00B97D79" w:rsidRPr="00635057" w:rsidRDefault="00B97D79" w:rsidP="00B97D79">
      <w:pPr>
        <w:pStyle w:val="EW"/>
      </w:pPr>
      <w:r w:rsidRPr="00635057">
        <w:t>PCM</w:t>
      </w:r>
      <w:r w:rsidRPr="00635057">
        <w:tab/>
        <w:t>Pulse Code Modulation</w:t>
      </w:r>
    </w:p>
    <w:p w14:paraId="0F1DA674" w14:textId="77777777" w:rsidR="00B97D79" w:rsidRPr="00635057" w:rsidRDefault="00B97D79" w:rsidP="00B97D79">
      <w:pPr>
        <w:pStyle w:val="EW"/>
      </w:pPr>
      <w:r w:rsidRPr="00635057">
        <w:t>PDA</w:t>
      </w:r>
      <w:r w:rsidRPr="00635057">
        <w:tab/>
        <w:t>Personal Digital Assistant</w:t>
      </w:r>
    </w:p>
    <w:p w14:paraId="7F877260" w14:textId="77777777" w:rsidR="00B97D79" w:rsidRDefault="00B97D79" w:rsidP="00B97D79">
      <w:pPr>
        <w:pStyle w:val="EW"/>
      </w:pPr>
      <w:r>
        <w:t>POI</w:t>
      </w:r>
      <w:r>
        <w:tab/>
        <w:t>Point of Interconnection (with PSTN)</w:t>
      </w:r>
    </w:p>
    <w:p w14:paraId="0A3BBC99" w14:textId="77777777" w:rsidR="00B97D79" w:rsidRDefault="00B97D79" w:rsidP="00B97D79">
      <w:pPr>
        <w:pStyle w:val="EW"/>
      </w:pPr>
      <w:r>
        <w:t>PSTN</w:t>
      </w:r>
      <w:r>
        <w:tab/>
        <w:t>Public Switched Telephone Network</w:t>
      </w:r>
    </w:p>
    <w:p w14:paraId="30BEE677" w14:textId="77777777" w:rsidR="00B97D79" w:rsidRDefault="00B97D79" w:rsidP="00B97D79">
      <w:pPr>
        <w:pStyle w:val="EW"/>
      </w:pPr>
      <w:r>
        <w:t>RLR</w:t>
      </w:r>
      <w:r>
        <w:tab/>
        <w:t>Receive Loudness Rating</w:t>
      </w:r>
    </w:p>
    <w:p w14:paraId="269C3581" w14:textId="77777777" w:rsidR="00B97D79" w:rsidRDefault="00B97D79" w:rsidP="00B97D79">
      <w:pPr>
        <w:pStyle w:val="EW"/>
      </w:pPr>
      <w:r>
        <w:t>RMC</w:t>
      </w:r>
      <w:r>
        <w:tab/>
        <w:t>Reference Measurement Channel</w:t>
      </w:r>
    </w:p>
    <w:p w14:paraId="51BD5A46" w14:textId="77777777" w:rsidR="00B97D79" w:rsidRDefault="00B97D79" w:rsidP="00B97D79">
      <w:pPr>
        <w:pStyle w:val="EW"/>
      </w:pPr>
      <w:r>
        <w:t>RMS</w:t>
      </w:r>
      <w:r>
        <w:tab/>
        <w:t>Root Mean Squared</w:t>
      </w:r>
    </w:p>
    <w:p w14:paraId="683D030C" w14:textId="77777777" w:rsidR="00B97D79" w:rsidRDefault="00B97D79" w:rsidP="00B97D79">
      <w:pPr>
        <w:pStyle w:val="EW"/>
      </w:pPr>
      <w:r>
        <w:t>SLR</w:t>
      </w:r>
      <w:r>
        <w:tab/>
        <w:t>Send Loudness Rating</w:t>
      </w:r>
    </w:p>
    <w:p w14:paraId="07AAD87A" w14:textId="77777777" w:rsidR="00B97D79" w:rsidRPr="008B45F3" w:rsidRDefault="00B97D79" w:rsidP="00B97D79">
      <w:pPr>
        <w:pStyle w:val="EW"/>
        <w:rPr>
          <w:color w:val="000000"/>
        </w:rPr>
      </w:pPr>
      <w:r>
        <w:rPr>
          <w:color w:val="000000"/>
        </w:rPr>
        <w:t>S-MOS-</w:t>
      </w:r>
      <w:proofErr w:type="spellStart"/>
      <w:r>
        <w:rPr>
          <w:color w:val="000000"/>
        </w:rPr>
        <w:t>LQO</w:t>
      </w:r>
      <w:r>
        <w:rPr>
          <w:color w:val="000000"/>
          <w:vertAlign w:val="subscript"/>
        </w:rPr>
        <w:t>n</w:t>
      </w:r>
      <w:proofErr w:type="spellEnd"/>
      <w:r>
        <w:rPr>
          <w:color w:val="000000"/>
        </w:rPr>
        <w:tab/>
        <w:t>Speech Signal Quality - Mean Opinion Score - Listening Quality Objective - Narrowband</w:t>
      </w:r>
    </w:p>
    <w:p w14:paraId="403F7020" w14:textId="77777777" w:rsidR="00B97D79" w:rsidRDefault="00B97D79" w:rsidP="00B97D79">
      <w:pPr>
        <w:pStyle w:val="EW"/>
        <w:rPr>
          <w:color w:val="000000"/>
        </w:rPr>
      </w:pPr>
      <w:r>
        <w:rPr>
          <w:color w:val="000000"/>
        </w:rPr>
        <w:t>S-MOS-</w:t>
      </w:r>
      <w:proofErr w:type="spellStart"/>
      <w:r>
        <w:rPr>
          <w:color w:val="000000"/>
        </w:rPr>
        <w:t>LQO</w:t>
      </w:r>
      <w:r>
        <w:rPr>
          <w:color w:val="000000"/>
          <w:vertAlign w:val="subscript"/>
        </w:rPr>
        <w:t>w</w:t>
      </w:r>
      <w:proofErr w:type="spellEnd"/>
      <w:r>
        <w:rPr>
          <w:color w:val="000000"/>
        </w:rPr>
        <w:tab/>
        <w:t>Speech Signal Quality - Mean Opinion Score - Listening Quality Objective - Wideband</w:t>
      </w:r>
    </w:p>
    <w:p w14:paraId="5CBD511E" w14:textId="77777777" w:rsidR="00B97D79" w:rsidRPr="00D06BD6" w:rsidRDefault="00B97D79" w:rsidP="00B97D79">
      <w:pPr>
        <w:pStyle w:val="EW"/>
        <w:rPr>
          <w:color w:val="000000"/>
        </w:rPr>
      </w:pPr>
      <w:r>
        <w:rPr>
          <w:color w:val="000000"/>
        </w:rPr>
        <w:t>S-MOS-</w:t>
      </w:r>
      <w:proofErr w:type="spellStart"/>
      <w:r>
        <w:rPr>
          <w:color w:val="000000"/>
        </w:rPr>
        <w:t>LQO</w:t>
      </w:r>
      <w:r w:rsidRPr="008B45F3">
        <w:rPr>
          <w:color w:val="000000"/>
          <w:vertAlign w:val="subscript"/>
        </w:rPr>
        <w:t>fb</w:t>
      </w:r>
      <w:proofErr w:type="spellEnd"/>
      <w:r>
        <w:rPr>
          <w:color w:val="000000"/>
        </w:rPr>
        <w:tab/>
        <w:t xml:space="preserve">Speech Signal Quality - Mean Opinion Score - Listening Quality Objective - </w:t>
      </w:r>
      <w:proofErr w:type="spellStart"/>
      <w:r>
        <w:rPr>
          <w:color w:val="000000"/>
        </w:rPr>
        <w:t>Fullband</w:t>
      </w:r>
      <w:proofErr w:type="spellEnd"/>
    </w:p>
    <w:p w14:paraId="65DDCF67" w14:textId="77777777" w:rsidR="00B97D79" w:rsidRDefault="00B97D79" w:rsidP="00B97D79">
      <w:pPr>
        <w:pStyle w:val="EW"/>
      </w:pPr>
      <w:r>
        <w:t>SS</w:t>
      </w:r>
      <w:r>
        <w:tab/>
        <w:t>System Simulator</w:t>
      </w:r>
    </w:p>
    <w:p w14:paraId="096A84A7" w14:textId="77777777" w:rsidR="00B97D79" w:rsidRDefault="00B97D79" w:rsidP="00B97D79">
      <w:pPr>
        <w:pStyle w:val="EW"/>
      </w:pPr>
      <w:r>
        <w:t>STMR</w:t>
      </w:r>
      <w:r>
        <w:tab/>
        <w:t>Sidetone Masking Rating</w:t>
      </w:r>
    </w:p>
    <w:p w14:paraId="566FB32A" w14:textId="77777777" w:rsidR="00B97D79" w:rsidRDefault="00B97D79" w:rsidP="00B97D79">
      <w:pPr>
        <w:pStyle w:val="EW"/>
      </w:pPr>
      <w:r>
        <w:t>SS</w:t>
      </w:r>
      <w:r>
        <w:tab/>
        <w:t>System Simulator</w:t>
      </w:r>
    </w:p>
    <w:p w14:paraId="16392A74" w14:textId="77777777" w:rsidR="00B97D79" w:rsidRDefault="00B97D79" w:rsidP="00B97D79">
      <w:pPr>
        <w:pStyle w:val="EW"/>
      </w:pPr>
      <w:r>
        <w:t>TX</w:t>
      </w:r>
      <w:r>
        <w:tab/>
        <w:t>Transmission</w:t>
      </w:r>
    </w:p>
    <w:p w14:paraId="2A1E4F9A" w14:textId="77777777" w:rsidR="00B97D79" w:rsidRDefault="00B97D79" w:rsidP="00B97D79">
      <w:pPr>
        <w:pStyle w:val="EW"/>
      </w:pPr>
      <w:r>
        <w:t>UE</w:t>
      </w:r>
      <w:r>
        <w:tab/>
        <w:t>User Equipment</w:t>
      </w:r>
    </w:p>
    <w:p w14:paraId="67E087E8" w14:textId="77777777" w:rsidR="00B97D79" w:rsidRDefault="00B97D79" w:rsidP="00B97D79">
      <w:pPr>
        <w:pStyle w:val="EW"/>
        <w:rPr>
          <w:color w:val="000000"/>
        </w:rPr>
      </w:pPr>
      <w:r w:rsidRPr="00CA54B3">
        <w:rPr>
          <w:color w:val="000000"/>
        </w:rPr>
        <w:t>UMTS</w:t>
      </w:r>
      <w:r w:rsidRPr="00CA54B3">
        <w:rPr>
          <w:color w:val="000000"/>
        </w:rPr>
        <w:tab/>
        <w:t>Universal Mobile Telecommunications System</w:t>
      </w:r>
    </w:p>
    <w:p w14:paraId="2BCABBA1" w14:textId="77777777" w:rsidR="00B97D79" w:rsidRPr="003757B6" w:rsidRDefault="00B97D79" w:rsidP="00B97D79">
      <w:pPr>
        <w:pStyle w:val="EX"/>
        <w:spacing w:after="0"/>
      </w:pPr>
      <w:r w:rsidRPr="003757B6">
        <w:t>WLAN</w:t>
      </w:r>
      <w:r w:rsidRPr="003757B6">
        <w:tab/>
        <w:t>Wireless Local Area Network</w:t>
      </w:r>
    </w:p>
    <w:p w14:paraId="7AE9BBD9" w14:textId="77777777" w:rsidR="00E50AC4" w:rsidRDefault="00E50AC4" w:rsidP="00E50AC4">
      <w:pPr>
        <w:rPr>
          <w:noProof/>
        </w:rPr>
      </w:pPr>
    </w:p>
    <w:p w14:paraId="73D8717C" w14:textId="77777777" w:rsidR="00E50AC4" w:rsidRDefault="00E50AC4" w:rsidP="00E50AC4">
      <w:pPr>
        <w:rPr>
          <w:noProof/>
        </w:rPr>
      </w:pPr>
    </w:p>
    <w:p w14:paraId="5186936A" w14:textId="77777777" w:rsidR="00E50AC4" w:rsidRDefault="00E50AC4" w:rsidP="00E50AC4">
      <w:pPr>
        <w:pStyle w:val="CRheader"/>
      </w:pPr>
    </w:p>
    <w:p w14:paraId="5E052098" w14:textId="77777777" w:rsidR="00B97D79" w:rsidRDefault="00B97D79" w:rsidP="00B97D79">
      <w:pPr>
        <w:pStyle w:val="Heading3"/>
      </w:pPr>
      <w:bookmarkStart w:id="15" w:name="_Toc19265762"/>
      <w:r>
        <w:t>5.1.1</w:t>
      </w:r>
      <w:r>
        <w:tab/>
        <w:t>Setup for handset terminals</w:t>
      </w:r>
      <w:bookmarkEnd w:id="15"/>
    </w:p>
    <w:p w14:paraId="460F289D" w14:textId="671E3ACE" w:rsidR="00D12952" w:rsidRDefault="00702DFC" w:rsidP="00B74D44">
      <w:pPr>
        <w:rPr>
          <w:ins w:id="16" w:author="Author"/>
        </w:rPr>
      </w:pPr>
      <w:ins w:id="17" w:author="Author">
        <w:r>
          <w:t xml:space="preserve">A suitable test position shall be defined for each handset UE and documented in the test report. </w:t>
        </w:r>
      </w:ins>
      <w:r w:rsidR="00B97D79">
        <w:t>When using a handset UE, the handset is placed on HATS as described in ITU-T Recommendation P.64 Annex E [18].</w:t>
      </w:r>
      <w:r w:rsidR="003C5604">
        <w:t xml:space="preserve"> </w:t>
      </w:r>
      <w:ins w:id="18" w:author="Author">
        <w:r w:rsidR="002D1D0D">
          <w:t>The handset position for handset UEs featuring non-traditional earpieces is defined in P.64 Annex D.5 [18]</w:t>
        </w:r>
        <w:r w:rsidR="002D1D0D" w:rsidRPr="003A153D">
          <w:t>.</w:t>
        </w:r>
        <w:r w:rsidR="002D1D0D">
          <w:t xml:space="preserve"> </w:t>
        </w:r>
        <w:r w:rsidR="00D12952">
          <w:t>The criteria for determining the ECRP follows this order:</w:t>
        </w:r>
      </w:ins>
    </w:p>
    <w:p w14:paraId="3C44B930" w14:textId="77777777" w:rsidR="00CD49E0" w:rsidRDefault="00CD49E0" w:rsidP="00CD49E0">
      <w:pPr>
        <w:pStyle w:val="NO"/>
        <w:numPr>
          <w:ilvl w:val="0"/>
          <w:numId w:val="43"/>
        </w:numPr>
        <w:rPr>
          <w:ins w:id="19" w:author="Author"/>
        </w:rPr>
      </w:pPr>
      <w:ins w:id="20" w:author="Author">
        <w:r>
          <w:t>At the manufacturer defined</w:t>
        </w:r>
        <w:r w:rsidRPr="0035369F">
          <w:t xml:space="preserve"> position </w:t>
        </w:r>
        <w:r>
          <w:t xml:space="preserve">(MECRP), </w:t>
        </w:r>
        <w:r w:rsidRPr="0035369F">
          <w:t xml:space="preserve">if </w:t>
        </w:r>
        <w:r>
          <w:t>provided.</w:t>
        </w:r>
      </w:ins>
    </w:p>
    <w:p w14:paraId="33814898" w14:textId="77777777" w:rsidR="00CD49E0" w:rsidRDefault="00CD49E0" w:rsidP="00CD49E0">
      <w:pPr>
        <w:pStyle w:val="NO"/>
        <w:numPr>
          <w:ilvl w:val="0"/>
          <w:numId w:val="43"/>
        </w:numPr>
        <w:rPr>
          <w:ins w:id="21" w:author="Author"/>
        </w:rPr>
      </w:pPr>
      <w:ins w:id="22" w:author="Author">
        <w:r>
          <w:t>If not, at the centre of the earpiece, if the handset features a traditional earpiece.</w:t>
        </w:r>
      </w:ins>
    </w:p>
    <w:p w14:paraId="01CAC71D" w14:textId="77777777" w:rsidR="00CD49E0" w:rsidRDefault="00CD49E0" w:rsidP="00CD49E0">
      <w:pPr>
        <w:pStyle w:val="NO"/>
        <w:numPr>
          <w:ilvl w:val="0"/>
          <w:numId w:val="43"/>
        </w:numPr>
        <w:rPr>
          <w:ins w:id="23" w:author="Author"/>
        </w:rPr>
      </w:pPr>
      <w:ins w:id="24" w:author="Author">
        <w:r>
          <w:t>If not, following a graphical user interface showing the location of optimal sound radiation, if provided in a handset featuring a non-traditional earpiece.</w:t>
        </w:r>
      </w:ins>
    </w:p>
    <w:p w14:paraId="5B45597B" w14:textId="77777777" w:rsidR="00CD49E0" w:rsidRDefault="00CD49E0" w:rsidP="00CD49E0">
      <w:pPr>
        <w:pStyle w:val="ListParagraph"/>
        <w:numPr>
          <w:ilvl w:val="0"/>
          <w:numId w:val="43"/>
        </w:numPr>
        <w:rPr>
          <w:ins w:id="25" w:author="Author"/>
        </w:rPr>
      </w:pPr>
      <w:ins w:id="26" w:author="Author">
        <w:r w:rsidRPr="00BF3B26">
          <w:t>If not, through an objective determination procedure of ECRP as described in</w:t>
        </w:r>
        <w:r>
          <w:t xml:space="preserve"> Annex XX.</w:t>
        </w:r>
      </w:ins>
    </w:p>
    <w:p w14:paraId="0E86BB80" w14:textId="77777777" w:rsidR="00CD49E0" w:rsidRDefault="00CD49E0" w:rsidP="00CD49E0">
      <w:pPr>
        <w:pStyle w:val="NO"/>
        <w:numPr>
          <w:ilvl w:val="0"/>
          <w:numId w:val="43"/>
        </w:numPr>
        <w:rPr>
          <w:ins w:id="27" w:author="Author"/>
        </w:rPr>
      </w:pPr>
      <w:ins w:id="28" w:author="Author">
        <w:r>
          <w:t>If not, after a subjective determination by the test operator of the optimal holding position.</w:t>
        </w:r>
      </w:ins>
    </w:p>
    <w:p w14:paraId="61D3D29F" w14:textId="77777777" w:rsidR="00CD49E0" w:rsidRDefault="00CD49E0" w:rsidP="00CD49E0">
      <w:pPr>
        <w:rPr>
          <w:ins w:id="29" w:author="Author"/>
        </w:rPr>
      </w:pPr>
      <w:ins w:id="30" w:author="Author">
        <w:r>
          <w:t xml:space="preserve">The position of </w:t>
        </w:r>
        <w:r w:rsidRPr="00BB288E">
          <w:t>the handset positioner support pins</w:t>
        </w:r>
        <w:r>
          <w:t xml:space="preserve"> should also be documented.</w:t>
        </w:r>
      </w:ins>
    </w:p>
    <w:p w14:paraId="05C04389" w14:textId="07816308" w:rsidR="00B97D79" w:rsidRDefault="00B97D79" w:rsidP="00B97D79">
      <w:r>
        <w:t>The artificial mouth shall conform to ITU-T Recommendation P.58 [15]. The artificial ear shall conform to ITU-T Recommendation P.57 [14]. Type 3.3 ear shall be used and positioned on HATS according to ITU-T Recommendation P.58 [15].</w:t>
      </w:r>
    </w:p>
    <w:p w14:paraId="3BEB89DB" w14:textId="77777777" w:rsidR="00B97D79" w:rsidRDefault="00B97D79" w:rsidP="00B97D79">
      <w:pPr>
        <w:pStyle w:val="FP"/>
      </w:pPr>
      <w:r>
        <w:rPr>
          <w:b/>
        </w:rPr>
        <w:t>Position and calibration of HATS</w:t>
      </w:r>
    </w:p>
    <w:p w14:paraId="56145B0B" w14:textId="77777777" w:rsidR="00B97D79" w:rsidRDefault="00B97D79" w:rsidP="00B97D79">
      <w:r>
        <w:t>The sending and receiving characteristics shall be tested with the HATS. I</w:t>
      </w:r>
      <w:r w:rsidRPr="00715F1A">
        <w:t>t shall be indicated what</w:t>
      </w:r>
      <w:r>
        <w:t xml:space="preserve"> application force was used. If not stated otherwise in TS 26.131, an application force of 8 ± 2 N shall be used.</w:t>
      </w:r>
    </w:p>
    <w:p w14:paraId="65F58F95" w14:textId="77777777" w:rsidR="00B97D79" w:rsidRDefault="00B97D79" w:rsidP="00B97D79">
      <w:r>
        <w:t>The horizontal positioning of the HATS reference plane shall be guaranteed within ± 2º.</w:t>
      </w:r>
    </w:p>
    <w:p w14:paraId="676684D1" w14:textId="77777777" w:rsidR="00E50AC4" w:rsidRDefault="00E50AC4" w:rsidP="00E50AC4">
      <w:pPr>
        <w:rPr>
          <w:noProof/>
        </w:rPr>
      </w:pPr>
    </w:p>
    <w:p w14:paraId="2C6EC94D" w14:textId="77777777" w:rsidR="00C03891" w:rsidRDefault="00C03891" w:rsidP="00C03891">
      <w:pPr>
        <w:pStyle w:val="CRheader"/>
      </w:pPr>
    </w:p>
    <w:p w14:paraId="5DCD6EAF" w14:textId="332E0B2F" w:rsidR="00C03891" w:rsidRDefault="00C03891" w:rsidP="00C03891">
      <w:pPr>
        <w:pStyle w:val="Heading3"/>
        <w:rPr>
          <w:ins w:id="31" w:author="Author"/>
        </w:rPr>
      </w:pPr>
      <w:bookmarkStart w:id="32" w:name="_Toc19265771"/>
      <w:commentRangeStart w:id="33"/>
      <w:ins w:id="34" w:author="Author">
        <w:r>
          <w:lastRenderedPageBreak/>
          <w:t>5.1.</w:t>
        </w:r>
        <w:r w:rsidR="006062BE">
          <w:t>7</w:t>
        </w:r>
        <w:r w:rsidRPr="00024C7C">
          <w:tab/>
        </w:r>
        <w:r>
          <w:t>Test s</w:t>
        </w:r>
        <w:r w:rsidRPr="00024C7C">
          <w:t xml:space="preserve">etup </w:t>
        </w:r>
        <w:r>
          <w:t xml:space="preserve">for </w:t>
        </w:r>
        <w:bookmarkEnd w:id="32"/>
        <w:r w:rsidR="00A44939">
          <w:t xml:space="preserve">handset </w:t>
        </w:r>
        <w:r>
          <w:t>privacy testing</w:t>
        </w:r>
      </w:ins>
      <w:commentRangeEnd w:id="33"/>
      <w:r w:rsidR="00AC3095">
        <w:rPr>
          <w:rStyle w:val="CommentReference"/>
          <w:rFonts w:ascii="Times New Roman" w:hAnsi="Times New Roman"/>
        </w:rPr>
        <w:commentReference w:id="33"/>
      </w:r>
    </w:p>
    <w:p w14:paraId="19432B03" w14:textId="6B37AFA9" w:rsidR="00A44939" w:rsidRPr="00A44939" w:rsidRDefault="00A44939" w:rsidP="00A44939">
      <w:pPr>
        <w:rPr>
          <w:ins w:id="35" w:author="Author"/>
        </w:rPr>
      </w:pPr>
      <w:ins w:id="36" w:author="Author">
        <w:r>
          <w:rPr>
            <w:lang w:eastAsia="en-GB"/>
          </w:rPr>
          <w:t xml:space="preserve">For handset UE, the test setup for simulating </w:t>
        </w:r>
        <w:r>
          <w:t>different orientations of HATS</w:t>
        </w:r>
        <w:r>
          <w:rPr>
            <w:lang w:eastAsia="en-GB"/>
          </w:rPr>
          <w:t xml:space="preserve"> in a lab-type environment is described in Figure 15b1 with the corresponding defin</w:t>
        </w:r>
        <w:r w:rsidR="00B74D44">
          <w:rPr>
            <w:lang w:eastAsia="en-GB"/>
          </w:rPr>
          <w:t>iti</w:t>
        </w:r>
        <w:del w:id="37" w:author="Author">
          <w:r w:rsidDel="00B74D44">
            <w:rPr>
              <w:lang w:eastAsia="en-GB"/>
            </w:rPr>
            <w:delText>t</w:delText>
          </w:r>
        </w:del>
        <w:r>
          <w:rPr>
            <w:lang w:eastAsia="en-GB"/>
          </w:rPr>
          <w:t>on of orientations in Table 1.</w:t>
        </w:r>
      </w:ins>
    </w:p>
    <w:p w14:paraId="65B66F50" w14:textId="77777777" w:rsidR="00C03891" w:rsidRDefault="00C03891" w:rsidP="00A44939">
      <w:pPr>
        <w:pStyle w:val="TH"/>
        <w:rPr>
          <w:ins w:id="38" w:author="Author"/>
        </w:rPr>
      </w:pPr>
      <w:ins w:id="39" w:author="Author">
        <w:r>
          <w:rPr>
            <w:noProof/>
            <w:lang w:val="fr-FR" w:eastAsia="fr-FR"/>
          </w:rPr>
          <w:drawing>
            <wp:inline distT="0" distB="0" distL="0" distR="0" wp14:anchorId="43FB6916" wp14:editId="1EFB55B3">
              <wp:extent cx="3270824" cy="3052445"/>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3651" t="8572" r="21229"/>
                      <a:stretch/>
                    </pic:blipFill>
                    <pic:spPr bwMode="auto">
                      <a:xfrm>
                        <a:off x="0" y="0"/>
                        <a:ext cx="3271620" cy="3053188"/>
                      </a:xfrm>
                      <a:prstGeom prst="rect">
                        <a:avLst/>
                      </a:prstGeom>
                      <a:noFill/>
                      <a:ln>
                        <a:noFill/>
                      </a:ln>
                      <a:extLst>
                        <a:ext uri="{53640926-AAD7-44D8-BBD7-CCE9431645EC}">
                          <a14:shadowObscured xmlns:a14="http://schemas.microsoft.com/office/drawing/2010/main"/>
                        </a:ext>
                      </a:extLst>
                    </pic:spPr>
                  </pic:pic>
                </a:graphicData>
              </a:graphic>
            </wp:inline>
          </w:drawing>
        </w:r>
      </w:ins>
    </w:p>
    <w:p w14:paraId="6DB64028" w14:textId="6513AAB0" w:rsidR="00A44939" w:rsidRPr="00060609" w:rsidRDefault="00A44939" w:rsidP="00A44939">
      <w:pPr>
        <w:pStyle w:val="TF"/>
        <w:rPr>
          <w:ins w:id="40" w:author="Author"/>
        </w:rPr>
      </w:pPr>
      <w:ins w:id="41" w:author="Author">
        <w:r>
          <w:t>Figure 15b1: HATS orientation</w:t>
        </w:r>
      </w:ins>
    </w:p>
    <w:p w14:paraId="1F82885E" w14:textId="77777777" w:rsidR="00A44939" w:rsidRDefault="00A44939" w:rsidP="00C03891">
      <w:pPr>
        <w:pStyle w:val="NO"/>
        <w:jc w:val="center"/>
        <w:rPr>
          <w:ins w:id="42" w:author="Author"/>
        </w:rPr>
      </w:pPr>
    </w:p>
    <w:p w14:paraId="22D92FAD" w14:textId="033CF534" w:rsidR="00C03891" w:rsidRDefault="00A44939" w:rsidP="00A44939">
      <w:pPr>
        <w:pStyle w:val="TH"/>
        <w:rPr>
          <w:ins w:id="43" w:author="Author"/>
        </w:rPr>
      </w:pPr>
      <w:ins w:id="44" w:author="Author">
        <w:r>
          <w:t>Table 1: Definition of orientations A, B, C, D and E</w:t>
        </w:r>
      </w:ins>
    </w:p>
    <w:tbl>
      <w:tblPr>
        <w:tblStyle w:val="TableGrid"/>
        <w:tblW w:w="0" w:type="auto"/>
        <w:tblInd w:w="1135" w:type="dxa"/>
        <w:tblLook w:val="04A0" w:firstRow="1" w:lastRow="0" w:firstColumn="1" w:lastColumn="0" w:noHBand="0" w:noVBand="1"/>
      </w:tblPr>
      <w:tblGrid>
        <w:gridCol w:w="1470"/>
        <w:gridCol w:w="6734"/>
      </w:tblGrid>
      <w:tr w:rsidR="00C03891" w14:paraId="7095EDFF" w14:textId="77777777" w:rsidTr="00D9554E">
        <w:trPr>
          <w:ins w:id="45" w:author="Author"/>
        </w:trPr>
        <w:tc>
          <w:tcPr>
            <w:tcW w:w="1470" w:type="dxa"/>
          </w:tcPr>
          <w:p w14:paraId="0106B61A" w14:textId="77777777" w:rsidR="00C03891" w:rsidRDefault="00C03891" w:rsidP="00D9554E">
            <w:pPr>
              <w:pStyle w:val="TAH"/>
              <w:rPr>
                <w:ins w:id="46" w:author="Author"/>
              </w:rPr>
            </w:pPr>
            <w:ins w:id="47" w:author="Author">
              <w:r>
                <w:t>Measuring position</w:t>
              </w:r>
            </w:ins>
          </w:p>
        </w:tc>
        <w:tc>
          <w:tcPr>
            <w:tcW w:w="6734" w:type="dxa"/>
          </w:tcPr>
          <w:p w14:paraId="7984A409" w14:textId="77777777" w:rsidR="00C03891" w:rsidRDefault="00C03891" w:rsidP="00D9554E">
            <w:pPr>
              <w:pStyle w:val="TAH"/>
              <w:rPr>
                <w:ins w:id="48" w:author="Author"/>
              </w:rPr>
            </w:pPr>
            <w:ins w:id="49" w:author="Author">
              <w:r>
                <w:t>Measuring angle (starting from E)</w:t>
              </w:r>
            </w:ins>
          </w:p>
        </w:tc>
      </w:tr>
      <w:tr w:rsidR="00C03891" w14:paraId="7ED12B69" w14:textId="77777777" w:rsidTr="00D9554E">
        <w:trPr>
          <w:ins w:id="50" w:author="Author"/>
        </w:trPr>
        <w:tc>
          <w:tcPr>
            <w:tcW w:w="1470" w:type="dxa"/>
          </w:tcPr>
          <w:p w14:paraId="42D83743" w14:textId="77777777" w:rsidR="00C03891" w:rsidRDefault="00C03891" w:rsidP="00D9554E">
            <w:pPr>
              <w:pStyle w:val="TAC"/>
              <w:rPr>
                <w:ins w:id="51" w:author="Author"/>
              </w:rPr>
            </w:pPr>
            <w:ins w:id="52" w:author="Author">
              <w:r>
                <w:t>A</w:t>
              </w:r>
            </w:ins>
          </w:p>
        </w:tc>
        <w:tc>
          <w:tcPr>
            <w:tcW w:w="6734" w:type="dxa"/>
          </w:tcPr>
          <w:p w14:paraId="7BCCE745" w14:textId="77777777" w:rsidR="00C03891" w:rsidRDefault="00C03891" w:rsidP="00D9554E">
            <w:pPr>
              <w:pStyle w:val="TAC"/>
              <w:rPr>
                <w:ins w:id="53" w:author="Author"/>
              </w:rPr>
            </w:pPr>
            <w:ins w:id="54" w:author="Author">
              <w:r>
                <w:t>-180°</w:t>
              </w:r>
            </w:ins>
          </w:p>
        </w:tc>
      </w:tr>
      <w:tr w:rsidR="00C03891" w14:paraId="158C94C2" w14:textId="77777777" w:rsidTr="00D9554E">
        <w:trPr>
          <w:ins w:id="55" w:author="Author"/>
        </w:trPr>
        <w:tc>
          <w:tcPr>
            <w:tcW w:w="1470" w:type="dxa"/>
          </w:tcPr>
          <w:p w14:paraId="397B6A55" w14:textId="77777777" w:rsidR="00C03891" w:rsidRDefault="00C03891" w:rsidP="00D9554E">
            <w:pPr>
              <w:pStyle w:val="TAC"/>
              <w:rPr>
                <w:ins w:id="56" w:author="Author"/>
              </w:rPr>
            </w:pPr>
            <w:ins w:id="57" w:author="Author">
              <w:r>
                <w:t>B</w:t>
              </w:r>
            </w:ins>
          </w:p>
        </w:tc>
        <w:tc>
          <w:tcPr>
            <w:tcW w:w="6734" w:type="dxa"/>
          </w:tcPr>
          <w:p w14:paraId="4EAB1D37" w14:textId="77777777" w:rsidR="00C03891" w:rsidRDefault="00C03891" w:rsidP="00D9554E">
            <w:pPr>
              <w:pStyle w:val="TAC"/>
              <w:rPr>
                <w:ins w:id="58" w:author="Author"/>
              </w:rPr>
            </w:pPr>
            <w:ins w:id="59" w:author="Author">
              <w:r>
                <w:t>-135°</w:t>
              </w:r>
            </w:ins>
          </w:p>
        </w:tc>
      </w:tr>
      <w:tr w:rsidR="00C03891" w14:paraId="71A7FF0E" w14:textId="77777777" w:rsidTr="00D9554E">
        <w:trPr>
          <w:ins w:id="60" w:author="Author"/>
        </w:trPr>
        <w:tc>
          <w:tcPr>
            <w:tcW w:w="1470" w:type="dxa"/>
          </w:tcPr>
          <w:p w14:paraId="4D339EC8" w14:textId="77777777" w:rsidR="00C03891" w:rsidRDefault="00C03891" w:rsidP="00D9554E">
            <w:pPr>
              <w:pStyle w:val="TAC"/>
              <w:rPr>
                <w:ins w:id="61" w:author="Author"/>
              </w:rPr>
            </w:pPr>
            <w:ins w:id="62" w:author="Author">
              <w:r>
                <w:t>C</w:t>
              </w:r>
            </w:ins>
          </w:p>
        </w:tc>
        <w:tc>
          <w:tcPr>
            <w:tcW w:w="6734" w:type="dxa"/>
          </w:tcPr>
          <w:p w14:paraId="505F435C" w14:textId="77777777" w:rsidR="00C03891" w:rsidRDefault="00C03891" w:rsidP="00D9554E">
            <w:pPr>
              <w:pStyle w:val="TAC"/>
              <w:rPr>
                <w:ins w:id="63" w:author="Author"/>
              </w:rPr>
            </w:pPr>
            <w:ins w:id="64" w:author="Author">
              <w:r>
                <w:t>-90°</w:t>
              </w:r>
            </w:ins>
          </w:p>
        </w:tc>
      </w:tr>
      <w:tr w:rsidR="00C03891" w14:paraId="064C43A2" w14:textId="77777777" w:rsidTr="00D9554E">
        <w:trPr>
          <w:ins w:id="65" w:author="Author"/>
        </w:trPr>
        <w:tc>
          <w:tcPr>
            <w:tcW w:w="1470" w:type="dxa"/>
          </w:tcPr>
          <w:p w14:paraId="54F0A5BC" w14:textId="77777777" w:rsidR="00C03891" w:rsidRDefault="00C03891" w:rsidP="00D9554E">
            <w:pPr>
              <w:pStyle w:val="TAC"/>
              <w:rPr>
                <w:ins w:id="66" w:author="Author"/>
              </w:rPr>
            </w:pPr>
            <w:ins w:id="67" w:author="Author">
              <w:r>
                <w:t>D</w:t>
              </w:r>
            </w:ins>
          </w:p>
        </w:tc>
        <w:tc>
          <w:tcPr>
            <w:tcW w:w="6734" w:type="dxa"/>
          </w:tcPr>
          <w:p w14:paraId="2F12FBA2" w14:textId="77777777" w:rsidR="00C03891" w:rsidRDefault="00C03891" w:rsidP="00D9554E">
            <w:pPr>
              <w:pStyle w:val="TAC"/>
              <w:rPr>
                <w:ins w:id="68" w:author="Author"/>
              </w:rPr>
            </w:pPr>
            <w:ins w:id="69" w:author="Author">
              <w:r>
                <w:t>-45°</w:t>
              </w:r>
            </w:ins>
          </w:p>
        </w:tc>
      </w:tr>
      <w:tr w:rsidR="00C03891" w14:paraId="7BD1A169" w14:textId="77777777" w:rsidTr="00D9554E">
        <w:trPr>
          <w:ins w:id="70" w:author="Author"/>
        </w:trPr>
        <w:tc>
          <w:tcPr>
            <w:tcW w:w="1470" w:type="dxa"/>
          </w:tcPr>
          <w:p w14:paraId="36CB3FCC" w14:textId="77777777" w:rsidR="00C03891" w:rsidRDefault="00C03891" w:rsidP="00D9554E">
            <w:pPr>
              <w:pStyle w:val="TAC"/>
              <w:rPr>
                <w:ins w:id="71" w:author="Author"/>
              </w:rPr>
            </w:pPr>
            <w:ins w:id="72" w:author="Author">
              <w:r>
                <w:t>E</w:t>
              </w:r>
            </w:ins>
          </w:p>
        </w:tc>
        <w:tc>
          <w:tcPr>
            <w:tcW w:w="6734" w:type="dxa"/>
          </w:tcPr>
          <w:p w14:paraId="2E5B3373" w14:textId="77777777" w:rsidR="00C03891" w:rsidRDefault="00C03891" w:rsidP="00D9554E">
            <w:pPr>
              <w:pStyle w:val="TAC"/>
              <w:rPr>
                <w:ins w:id="73" w:author="Author"/>
              </w:rPr>
            </w:pPr>
            <w:ins w:id="74" w:author="Author">
              <w:r>
                <w:t>0°</w:t>
              </w:r>
            </w:ins>
          </w:p>
        </w:tc>
      </w:tr>
    </w:tbl>
    <w:p w14:paraId="64422790" w14:textId="77777777" w:rsidR="007C7BA7" w:rsidRDefault="007C7BA7" w:rsidP="00C03891">
      <w:pPr>
        <w:pStyle w:val="NO"/>
        <w:ind w:left="0" w:firstLine="0"/>
        <w:rPr>
          <w:ins w:id="75" w:author="Author"/>
        </w:rPr>
      </w:pPr>
    </w:p>
    <w:p w14:paraId="342A22CB" w14:textId="2AC5E10B" w:rsidR="00C03891" w:rsidRDefault="007C7BA7" w:rsidP="002D568B">
      <w:pPr>
        <w:rPr>
          <w:ins w:id="76" w:author="Author"/>
        </w:rPr>
      </w:pPr>
      <w:ins w:id="77" w:author="Author">
        <w:r>
          <w:t xml:space="preserve">An omnidirectional measurement microphone with a linear frequency response between 50 Hz and 12 kHz is placed according to Figure 15b2. </w:t>
        </w:r>
        <w:r w:rsidR="00913A0D">
          <w:t xml:space="preserve">A low noise microphone is recommended. If a second HATS is used as a measurement microphone, then it is free-field equalized as described in ITU-T Recommendation P.581 [19]. </w:t>
        </w:r>
        <w:r>
          <w:t xml:space="preserve">The HATS should be positioned so that the HATS Reference Point is at a distance </w:t>
        </w:r>
        <w:proofErr w:type="spellStart"/>
        <w:r>
          <w:rPr>
            <w:i/>
          </w:rPr>
          <w:t>d</w:t>
        </w:r>
        <w:r>
          <w:rPr>
            <w:vertAlign w:val="subscript"/>
          </w:rPr>
          <w:t>HF</w:t>
        </w:r>
        <w:proofErr w:type="spellEnd"/>
        <w:r>
          <w:t xml:space="preserve"> from the centre point of the visual display of the Mobile Station. The distance </w:t>
        </w:r>
        <w:proofErr w:type="spellStart"/>
        <w:r>
          <w:rPr>
            <w:i/>
          </w:rPr>
          <w:t>d</w:t>
        </w:r>
        <w:r>
          <w:rPr>
            <w:vertAlign w:val="subscript"/>
          </w:rPr>
          <w:t>HF</w:t>
        </w:r>
        <w:proofErr w:type="spellEnd"/>
        <w:r>
          <w:t xml:space="preserve"> shall be 42 cm and </w:t>
        </w:r>
        <w:r>
          <w:rPr>
            <w:rFonts w:ascii="Symbol" w:hAnsi="Symbol"/>
          </w:rPr>
          <w:t></w:t>
        </w:r>
        <w:r>
          <w:rPr>
            <w:vertAlign w:val="subscript"/>
          </w:rPr>
          <w:t>HF</w:t>
        </w:r>
        <w:r>
          <w:t xml:space="preserve"> shall be 0º.</w:t>
        </w:r>
      </w:ins>
    </w:p>
    <w:p w14:paraId="393E3C97" w14:textId="77777777" w:rsidR="007C7BA7" w:rsidRPr="0035369F" w:rsidRDefault="007C7BA7" w:rsidP="00C03891">
      <w:pPr>
        <w:pStyle w:val="NO"/>
        <w:ind w:left="0" w:firstLine="0"/>
        <w:rPr>
          <w:ins w:id="78" w:author="Author"/>
        </w:rPr>
      </w:pPr>
    </w:p>
    <w:p w14:paraId="1527F712" w14:textId="0C3BA53B" w:rsidR="007C7BA7" w:rsidRDefault="007C7BA7" w:rsidP="002D568B">
      <w:pPr>
        <w:pStyle w:val="TF"/>
        <w:keepNext/>
        <w:rPr>
          <w:ins w:id="79" w:author="Author"/>
        </w:rPr>
      </w:pPr>
      <w:ins w:id="80" w:author="Author">
        <w:r>
          <w:lastRenderedPageBreak/>
          <w:t>Figure 15b1: Position of measurement microphone</w:t>
        </w:r>
      </w:ins>
    </w:p>
    <w:p w14:paraId="54F48767" w14:textId="77777777" w:rsidR="00C03891" w:rsidRPr="00BD0EB5" w:rsidRDefault="00C03891" w:rsidP="002D568B">
      <w:pPr>
        <w:pStyle w:val="TH"/>
        <w:rPr>
          <w:ins w:id="81" w:author="Author"/>
        </w:rPr>
      </w:pPr>
      <w:ins w:id="82" w:author="Author">
        <w:r>
          <w:rPr>
            <w:noProof/>
            <w:lang w:val="fr-FR" w:eastAsia="fr-FR"/>
          </w:rPr>
          <mc:AlternateContent>
            <mc:Choice Requires="wps">
              <w:drawing>
                <wp:anchor distT="45720" distB="45720" distL="114300" distR="114300" simplePos="0" relativeHeight="251658240" behindDoc="0" locked="0" layoutInCell="1" allowOverlap="1" wp14:anchorId="2B136C4D" wp14:editId="232E8943">
                  <wp:simplePos x="0" y="0"/>
                  <wp:positionH relativeFrom="column">
                    <wp:posOffset>3381606</wp:posOffset>
                  </wp:positionH>
                  <wp:positionV relativeFrom="paragraph">
                    <wp:posOffset>49530</wp:posOffset>
                  </wp:positionV>
                  <wp:extent cx="631825" cy="28104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1048"/>
                          </a:xfrm>
                          <a:prstGeom prst="rect">
                            <a:avLst/>
                          </a:prstGeom>
                          <a:solidFill>
                            <a:srgbClr val="FFFFFF"/>
                          </a:solidFill>
                          <a:ln w="9525">
                            <a:noFill/>
                            <a:miter lim="800000"/>
                            <a:headEnd/>
                            <a:tailEnd/>
                          </a:ln>
                        </wps:spPr>
                        <wps:txbx>
                          <w:txbxContent>
                            <w:p w14:paraId="612BCB19" w14:textId="77777777" w:rsidR="00C03891" w:rsidRPr="00543415" w:rsidRDefault="00C03891" w:rsidP="00C03891">
                              <w:pPr>
                                <w:rPr>
                                  <w:szCs w:val="18"/>
                                </w:rPr>
                              </w:pPr>
                              <w:r w:rsidRPr="00543415">
                                <w:rPr>
                                  <w:szCs w:val="18"/>
                                </w:rPr>
                                <w:t>42cm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36C4D" id="_x0000_t202" coordsize="21600,21600" o:spt="202" path="m,l,21600r21600,l21600,xe">
                  <v:stroke joinstyle="miter"/>
                  <v:path gradientshapeok="t" o:connecttype="rect"/>
                </v:shapetype>
                <v:shape id="Text Box 2" o:spid="_x0000_s1026" type="#_x0000_t202" style="position:absolute;left:0;text-align:left;margin-left:266.25pt;margin-top:3.9pt;width:49.75pt;height:2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yDIAIAABw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" stroked="f">
                  <v:textbox>
                    <w:txbxContent>
                      <w:p w14:paraId="612BCB19" w14:textId="77777777" w:rsidR="00C03891" w:rsidRPr="00543415" w:rsidRDefault="00C03891" w:rsidP="00C03891">
                        <w:pPr>
                          <w:rPr>
                            <w:szCs w:val="18"/>
                          </w:rPr>
                        </w:pPr>
                        <w:r w:rsidRPr="00543415">
                          <w:rPr>
                            <w:szCs w:val="18"/>
                          </w:rPr>
                          <w:t>42cm</w:t>
                        </w:r>
                      </w:p>
                    </w:txbxContent>
                  </v:textbox>
                </v:shape>
              </w:pict>
            </mc:Fallback>
          </mc:AlternateContent>
        </w:r>
        <w:r>
          <w:rPr>
            <w:noProof/>
            <w:lang w:val="fr-FR" w:eastAsia="fr-FR"/>
          </w:rPr>
          <w:drawing>
            <wp:inline distT="0" distB="0" distL="0" distR="0" wp14:anchorId="4B548729" wp14:editId="07AE5DB7">
              <wp:extent cx="3325824" cy="2539890"/>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5824" cy="2539890"/>
                      </a:xfrm>
                      <a:prstGeom prst="rect">
                        <a:avLst/>
                      </a:prstGeom>
                      <a:noFill/>
                      <a:ln>
                        <a:noFill/>
                      </a:ln>
                    </pic:spPr>
                  </pic:pic>
                </a:graphicData>
              </a:graphic>
            </wp:inline>
          </w:drawing>
        </w:r>
      </w:ins>
    </w:p>
    <w:p w14:paraId="278B9217" w14:textId="6B65AACF" w:rsidR="00C03891" w:rsidRDefault="00C03891" w:rsidP="00C03891"/>
    <w:p w14:paraId="3449C1A6" w14:textId="77777777" w:rsidR="0008018F" w:rsidRDefault="0008018F" w:rsidP="0008018F">
      <w:pPr>
        <w:rPr>
          <w:ins w:id="83" w:author="Author"/>
          <w:noProof/>
        </w:rPr>
      </w:pPr>
    </w:p>
    <w:p w14:paraId="0C96BD86" w14:textId="77777777" w:rsidR="0008018F" w:rsidRDefault="0008018F" w:rsidP="0008018F">
      <w:pPr>
        <w:pStyle w:val="CRheader"/>
      </w:pPr>
    </w:p>
    <w:p w14:paraId="67F4FA65" w14:textId="734E9DB2" w:rsidR="0008018F" w:rsidRDefault="0008018F" w:rsidP="0008018F">
      <w:pPr>
        <w:pStyle w:val="Heading3"/>
        <w:rPr>
          <w:ins w:id="84" w:author="Author"/>
        </w:rPr>
      </w:pPr>
      <w:ins w:id="85" w:author="Author">
        <w:r>
          <w:t>5.1.7</w:t>
        </w:r>
        <w:r w:rsidRPr="00024C7C">
          <w:tab/>
        </w:r>
        <w:r w:rsidRPr="0008018F">
          <w:t>Test setup for variation of fork positions</w:t>
        </w:r>
      </w:ins>
    </w:p>
    <w:p w14:paraId="00A35352" w14:textId="15EEEED1" w:rsidR="0008018F" w:rsidRPr="007C2678" w:rsidRDefault="0008018F" w:rsidP="0008018F">
      <w:pPr>
        <w:rPr>
          <w:ins w:id="86" w:author="Author"/>
        </w:rPr>
      </w:pPr>
      <w:ins w:id="87" w:author="Author">
        <w:r>
          <w:t>T</w:t>
        </w:r>
        <w:r w:rsidRPr="007C2678">
          <w:t xml:space="preserve">hree different </w:t>
        </w:r>
        <w:r>
          <w:t xml:space="preserve">handset holding </w:t>
        </w:r>
        <w:r w:rsidRPr="007C2678">
          <w:t>positions</w:t>
        </w:r>
        <w:r>
          <w:t xml:space="preserve"> are tested t</w:t>
        </w:r>
        <w:r w:rsidRPr="007C2678">
          <w:t xml:space="preserve">o </w:t>
        </w:r>
        <w:r>
          <w:t>evaluate</w:t>
        </w:r>
        <w:r w:rsidRPr="007C2678">
          <w:t xml:space="preserve"> the impact of the clamping fork positions. </w:t>
        </w:r>
        <w:r>
          <w:t>T</w:t>
        </w:r>
        <w:r w:rsidRPr="007C2678">
          <w:t xml:space="preserve">hree positions </w:t>
        </w:r>
        <w:r>
          <w:t xml:space="preserve">are defined </w:t>
        </w:r>
        <w:r w:rsidRPr="007C2678">
          <w:t xml:space="preserve">as offsets in </w:t>
        </w:r>
        <w:r>
          <w:t xml:space="preserve">the </w:t>
        </w:r>
        <w:r w:rsidRPr="007C2678">
          <w:t>Ye-axis</w:t>
        </w:r>
        <w:r>
          <w:t xml:space="preserve"> as </w:t>
        </w:r>
        <w:r w:rsidRPr="007C2678">
          <w:t xml:space="preserve">shown in </w:t>
        </w:r>
        <w:r>
          <w:t xml:space="preserve">table </w:t>
        </w:r>
        <w:r w:rsidR="00A34767">
          <w:t>1bis.</w:t>
        </w:r>
        <w:r>
          <w:t xml:space="preserve"> This positioning </w:t>
        </w:r>
        <w:r w:rsidRPr="007C2678">
          <w:t xml:space="preserve">is </w:t>
        </w:r>
        <w:r>
          <w:t>independent to the</w:t>
        </w:r>
        <w:r w:rsidRPr="007C2678">
          <w:t xml:space="preserve"> vendor-specific handset positioner.</w:t>
        </w:r>
      </w:ins>
    </w:p>
    <w:p w14:paraId="14C031FB" w14:textId="22F568D1" w:rsidR="0008018F" w:rsidRDefault="0008018F" w:rsidP="0008018F">
      <w:pPr>
        <w:pStyle w:val="TH"/>
        <w:rPr>
          <w:ins w:id="88" w:author="Author"/>
        </w:rPr>
      </w:pPr>
      <w:ins w:id="89" w:author="Author">
        <w:r>
          <w:t xml:space="preserve">Table </w:t>
        </w:r>
        <w:r w:rsidR="00A34767">
          <w:t>1bis</w:t>
        </w:r>
        <w:r>
          <w:t>: Fork positions</w:t>
        </w:r>
      </w:ins>
    </w:p>
    <w:tbl>
      <w:tblPr>
        <w:tblStyle w:val="TableGrid"/>
        <w:tblW w:w="0" w:type="auto"/>
        <w:jc w:val="center"/>
        <w:tblLook w:val="04A0" w:firstRow="1" w:lastRow="0" w:firstColumn="1" w:lastColumn="0" w:noHBand="0" w:noVBand="1"/>
      </w:tblPr>
      <w:tblGrid>
        <w:gridCol w:w="1597"/>
        <w:gridCol w:w="946"/>
        <w:gridCol w:w="786"/>
        <w:gridCol w:w="1061"/>
      </w:tblGrid>
      <w:tr w:rsidR="0008018F" w14:paraId="137362ED" w14:textId="77777777" w:rsidTr="00703B4A">
        <w:trPr>
          <w:jc w:val="center"/>
          <w:ins w:id="90" w:author="Author"/>
        </w:trPr>
        <w:tc>
          <w:tcPr>
            <w:tcW w:w="1597" w:type="dxa"/>
          </w:tcPr>
          <w:p w14:paraId="2C4A1EB6" w14:textId="77777777" w:rsidR="0008018F" w:rsidRDefault="0008018F" w:rsidP="00703B4A">
            <w:pPr>
              <w:pStyle w:val="TAH"/>
              <w:rPr>
                <w:ins w:id="91" w:author="Author"/>
              </w:rPr>
            </w:pPr>
          </w:p>
        </w:tc>
        <w:tc>
          <w:tcPr>
            <w:tcW w:w="946" w:type="dxa"/>
          </w:tcPr>
          <w:p w14:paraId="3288F7C2" w14:textId="77777777" w:rsidR="0008018F" w:rsidRDefault="0008018F" w:rsidP="00703B4A">
            <w:pPr>
              <w:pStyle w:val="TAH"/>
              <w:rPr>
                <w:ins w:id="92" w:author="Author"/>
              </w:rPr>
            </w:pPr>
            <w:ins w:id="93" w:author="Author">
              <w:r>
                <w:t>Bottom</w:t>
              </w:r>
            </w:ins>
          </w:p>
        </w:tc>
        <w:tc>
          <w:tcPr>
            <w:tcW w:w="786" w:type="dxa"/>
          </w:tcPr>
          <w:p w14:paraId="4B95A22F" w14:textId="77777777" w:rsidR="0008018F" w:rsidRDefault="0008018F" w:rsidP="00703B4A">
            <w:pPr>
              <w:pStyle w:val="TAH"/>
              <w:rPr>
                <w:ins w:id="94" w:author="Author"/>
              </w:rPr>
            </w:pPr>
            <w:ins w:id="95" w:author="Author">
              <w:r>
                <w:t>Middle</w:t>
              </w:r>
            </w:ins>
          </w:p>
        </w:tc>
        <w:tc>
          <w:tcPr>
            <w:tcW w:w="1061" w:type="dxa"/>
          </w:tcPr>
          <w:p w14:paraId="467BB8F5" w14:textId="77777777" w:rsidR="0008018F" w:rsidRDefault="0008018F" w:rsidP="00703B4A">
            <w:pPr>
              <w:pStyle w:val="TAH"/>
              <w:rPr>
                <w:ins w:id="96" w:author="Author"/>
              </w:rPr>
            </w:pPr>
            <w:ins w:id="97" w:author="Author">
              <w:r>
                <w:t>Top</w:t>
              </w:r>
            </w:ins>
          </w:p>
        </w:tc>
      </w:tr>
      <w:tr w:rsidR="0008018F" w14:paraId="6373FF5D" w14:textId="77777777" w:rsidTr="00703B4A">
        <w:trPr>
          <w:jc w:val="center"/>
          <w:ins w:id="98" w:author="Author"/>
        </w:trPr>
        <w:tc>
          <w:tcPr>
            <w:tcW w:w="1597" w:type="dxa"/>
          </w:tcPr>
          <w:p w14:paraId="4CA6E25B" w14:textId="77777777" w:rsidR="0008018F" w:rsidRDefault="0008018F" w:rsidP="00703B4A">
            <w:pPr>
              <w:pStyle w:val="TAC"/>
              <w:rPr>
                <w:ins w:id="99" w:author="Author"/>
              </w:rPr>
            </w:pPr>
            <w:ins w:id="100" w:author="Author">
              <w:r>
                <w:t>Fork position #1</w:t>
              </w:r>
            </w:ins>
          </w:p>
        </w:tc>
        <w:tc>
          <w:tcPr>
            <w:tcW w:w="946" w:type="dxa"/>
          </w:tcPr>
          <w:p w14:paraId="3946A91B" w14:textId="77777777" w:rsidR="0008018F" w:rsidRDefault="0008018F" w:rsidP="00703B4A">
            <w:pPr>
              <w:pStyle w:val="TAC"/>
              <w:rPr>
                <w:ins w:id="101" w:author="Author"/>
              </w:rPr>
            </w:pPr>
            <w:ins w:id="102" w:author="Author">
              <w:r>
                <w:sym w:font="Wingdings" w:char="F0FC"/>
              </w:r>
            </w:ins>
          </w:p>
        </w:tc>
        <w:tc>
          <w:tcPr>
            <w:tcW w:w="786" w:type="dxa"/>
          </w:tcPr>
          <w:p w14:paraId="66D247CC" w14:textId="77777777" w:rsidR="0008018F" w:rsidRDefault="0008018F" w:rsidP="00703B4A">
            <w:pPr>
              <w:pStyle w:val="TAC"/>
              <w:rPr>
                <w:ins w:id="103" w:author="Author"/>
              </w:rPr>
            </w:pPr>
            <w:ins w:id="104" w:author="Author">
              <w:r>
                <w:sym w:font="Wingdings" w:char="F0FC"/>
              </w:r>
            </w:ins>
          </w:p>
        </w:tc>
        <w:tc>
          <w:tcPr>
            <w:tcW w:w="1061" w:type="dxa"/>
          </w:tcPr>
          <w:p w14:paraId="2C1958E4" w14:textId="77777777" w:rsidR="0008018F" w:rsidRDefault="0008018F" w:rsidP="00703B4A">
            <w:pPr>
              <w:pStyle w:val="TAC"/>
              <w:rPr>
                <w:ins w:id="105" w:author="Author"/>
              </w:rPr>
            </w:pPr>
          </w:p>
        </w:tc>
      </w:tr>
      <w:tr w:rsidR="0008018F" w14:paraId="612C45D6" w14:textId="77777777" w:rsidTr="00703B4A">
        <w:trPr>
          <w:jc w:val="center"/>
          <w:ins w:id="106" w:author="Author"/>
        </w:trPr>
        <w:tc>
          <w:tcPr>
            <w:tcW w:w="1597" w:type="dxa"/>
          </w:tcPr>
          <w:p w14:paraId="74187922" w14:textId="77777777" w:rsidR="0008018F" w:rsidRDefault="0008018F" w:rsidP="00703B4A">
            <w:pPr>
              <w:pStyle w:val="TAC"/>
              <w:rPr>
                <w:ins w:id="107" w:author="Author"/>
              </w:rPr>
            </w:pPr>
            <w:ins w:id="108" w:author="Author">
              <w:r>
                <w:t>Fork position #2</w:t>
              </w:r>
            </w:ins>
          </w:p>
        </w:tc>
        <w:tc>
          <w:tcPr>
            <w:tcW w:w="946" w:type="dxa"/>
          </w:tcPr>
          <w:p w14:paraId="69EC1232" w14:textId="77777777" w:rsidR="0008018F" w:rsidRDefault="0008018F" w:rsidP="00703B4A">
            <w:pPr>
              <w:pStyle w:val="TAC"/>
              <w:rPr>
                <w:ins w:id="109" w:author="Author"/>
              </w:rPr>
            </w:pPr>
            <w:ins w:id="110" w:author="Author">
              <w:r>
                <w:sym w:font="Wingdings" w:char="F0FC"/>
              </w:r>
            </w:ins>
          </w:p>
        </w:tc>
        <w:tc>
          <w:tcPr>
            <w:tcW w:w="786" w:type="dxa"/>
          </w:tcPr>
          <w:p w14:paraId="20830A51" w14:textId="77777777" w:rsidR="0008018F" w:rsidRDefault="0008018F" w:rsidP="00703B4A">
            <w:pPr>
              <w:pStyle w:val="TAC"/>
              <w:rPr>
                <w:ins w:id="111" w:author="Author"/>
              </w:rPr>
            </w:pPr>
          </w:p>
        </w:tc>
        <w:tc>
          <w:tcPr>
            <w:tcW w:w="1061" w:type="dxa"/>
          </w:tcPr>
          <w:p w14:paraId="5E2F8C75" w14:textId="77777777" w:rsidR="0008018F" w:rsidRDefault="0008018F" w:rsidP="00703B4A">
            <w:pPr>
              <w:pStyle w:val="TAC"/>
              <w:rPr>
                <w:ins w:id="112" w:author="Author"/>
              </w:rPr>
            </w:pPr>
            <w:ins w:id="113" w:author="Author">
              <w:r>
                <w:sym w:font="Wingdings" w:char="F0FC"/>
              </w:r>
            </w:ins>
          </w:p>
        </w:tc>
      </w:tr>
      <w:tr w:rsidR="0008018F" w14:paraId="3F22D902" w14:textId="77777777" w:rsidTr="00703B4A">
        <w:trPr>
          <w:jc w:val="center"/>
          <w:ins w:id="114" w:author="Author"/>
        </w:trPr>
        <w:tc>
          <w:tcPr>
            <w:tcW w:w="1597" w:type="dxa"/>
          </w:tcPr>
          <w:p w14:paraId="7A7FFAB4" w14:textId="77777777" w:rsidR="0008018F" w:rsidRDefault="0008018F" w:rsidP="00703B4A">
            <w:pPr>
              <w:pStyle w:val="TAC"/>
              <w:rPr>
                <w:ins w:id="115" w:author="Author"/>
              </w:rPr>
            </w:pPr>
            <w:ins w:id="116" w:author="Author">
              <w:r>
                <w:t>Fork position #3</w:t>
              </w:r>
            </w:ins>
          </w:p>
        </w:tc>
        <w:tc>
          <w:tcPr>
            <w:tcW w:w="946" w:type="dxa"/>
          </w:tcPr>
          <w:p w14:paraId="1AC1D509" w14:textId="77777777" w:rsidR="0008018F" w:rsidRDefault="0008018F" w:rsidP="00703B4A">
            <w:pPr>
              <w:pStyle w:val="TAC"/>
              <w:rPr>
                <w:ins w:id="117" w:author="Author"/>
              </w:rPr>
            </w:pPr>
          </w:p>
        </w:tc>
        <w:tc>
          <w:tcPr>
            <w:tcW w:w="786" w:type="dxa"/>
          </w:tcPr>
          <w:p w14:paraId="191687AC" w14:textId="77777777" w:rsidR="0008018F" w:rsidRDefault="0008018F" w:rsidP="00703B4A">
            <w:pPr>
              <w:pStyle w:val="TAC"/>
              <w:rPr>
                <w:ins w:id="118" w:author="Author"/>
              </w:rPr>
            </w:pPr>
            <w:ins w:id="119" w:author="Author">
              <w:r>
                <w:sym w:font="Wingdings" w:char="F0FC"/>
              </w:r>
            </w:ins>
          </w:p>
        </w:tc>
        <w:tc>
          <w:tcPr>
            <w:tcW w:w="1061" w:type="dxa"/>
          </w:tcPr>
          <w:p w14:paraId="105F9D51" w14:textId="77777777" w:rsidR="0008018F" w:rsidRDefault="0008018F" w:rsidP="00703B4A">
            <w:pPr>
              <w:pStyle w:val="TAC"/>
              <w:rPr>
                <w:ins w:id="120" w:author="Author"/>
              </w:rPr>
            </w:pPr>
            <w:ins w:id="121" w:author="Author">
              <w:r>
                <w:sym w:font="Wingdings" w:char="F0FC"/>
              </w:r>
            </w:ins>
          </w:p>
        </w:tc>
      </w:tr>
    </w:tbl>
    <w:p w14:paraId="36EBFE7D" w14:textId="77777777" w:rsidR="0008018F" w:rsidRDefault="0008018F" w:rsidP="0008018F">
      <w:pPr>
        <w:tabs>
          <w:tab w:val="left" w:pos="2235"/>
        </w:tabs>
        <w:rPr>
          <w:ins w:id="122" w:author="Author"/>
        </w:rPr>
      </w:pPr>
    </w:p>
    <w:p w14:paraId="168ED64F" w14:textId="4E469D7A" w:rsidR="0008018F" w:rsidRPr="007C2678" w:rsidRDefault="0008018F" w:rsidP="0008018F">
      <w:pPr>
        <w:rPr>
          <w:ins w:id="123" w:author="Author"/>
        </w:rPr>
      </w:pPr>
      <w:ins w:id="124" w:author="Author">
        <w:r w:rsidRPr="007C2678">
          <w:t xml:space="preserve">Values for bottom, middle and top fork position </w:t>
        </w:r>
        <w:r>
          <w:t xml:space="preserve">shall be documented using the template defined </w:t>
        </w:r>
        <w:r w:rsidRPr="007C2678">
          <w:t xml:space="preserve">in </w:t>
        </w:r>
        <w:r>
          <w:t xml:space="preserve">Table </w:t>
        </w:r>
        <w:r w:rsidR="00A34767">
          <w:t>1ter</w:t>
        </w:r>
        <w:r w:rsidRPr="007C2678">
          <w:t xml:space="preserve">. </w:t>
        </w:r>
        <w:r>
          <w:t>Default values for bottom, middle, top are respectively 25, 95, 150 mm.</w:t>
        </w:r>
      </w:ins>
    </w:p>
    <w:p w14:paraId="00C04076" w14:textId="6A245717" w:rsidR="0008018F" w:rsidRDefault="0008018F" w:rsidP="0008018F">
      <w:pPr>
        <w:pStyle w:val="TH"/>
        <w:rPr>
          <w:ins w:id="125" w:author="Author"/>
        </w:rPr>
      </w:pPr>
      <w:ins w:id="126" w:author="Author">
        <w:r>
          <w:t xml:space="preserve">Table </w:t>
        </w:r>
        <w:r w:rsidR="00A34767">
          <w:t>1ter</w:t>
        </w:r>
        <w:r>
          <w:t>: Fork positions</w:t>
        </w:r>
      </w:ins>
    </w:p>
    <w:tbl>
      <w:tblPr>
        <w:tblStyle w:val="TableGrid"/>
        <w:tblW w:w="0" w:type="auto"/>
        <w:jc w:val="center"/>
        <w:tblLook w:val="04A0" w:firstRow="1" w:lastRow="0" w:firstColumn="1" w:lastColumn="0" w:noHBand="0" w:noVBand="1"/>
      </w:tblPr>
      <w:tblGrid>
        <w:gridCol w:w="787"/>
        <w:gridCol w:w="1909"/>
        <w:gridCol w:w="1910"/>
        <w:gridCol w:w="1910"/>
      </w:tblGrid>
      <w:tr w:rsidR="0008018F" w14:paraId="06E63094" w14:textId="77777777" w:rsidTr="00703B4A">
        <w:trPr>
          <w:jc w:val="center"/>
          <w:ins w:id="127" w:author="Author"/>
        </w:trPr>
        <w:tc>
          <w:tcPr>
            <w:tcW w:w="787" w:type="dxa"/>
          </w:tcPr>
          <w:p w14:paraId="6A75A556" w14:textId="77777777" w:rsidR="0008018F" w:rsidRDefault="0008018F" w:rsidP="00703B4A">
            <w:pPr>
              <w:pStyle w:val="TAH"/>
              <w:rPr>
                <w:ins w:id="128" w:author="Author"/>
              </w:rPr>
            </w:pPr>
          </w:p>
        </w:tc>
        <w:tc>
          <w:tcPr>
            <w:tcW w:w="1909" w:type="dxa"/>
          </w:tcPr>
          <w:p w14:paraId="3E54D678" w14:textId="77777777" w:rsidR="0008018F" w:rsidRDefault="0008018F" w:rsidP="00703B4A">
            <w:pPr>
              <w:pStyle w:val="TAH"/>
              <w:rPr>
                <w:ins w:id="129" w:author="Author"/>
              </w:rPr>
            </w:pPr>
            <w:ins w:id="130" w:author="Author">
              <w:r>
                <w:t>Bottom [mm]</w:t>
              </w:r>
            </w:ins>
          </w:p>
        </w:tc>
        <w:tc>
          <w:tcPr>
            <w:tcW w:w="1910" w:type="dxa"/>
          </w:tcPr>
          <w:p w14:paraId="57B4930F" w14:textId="77777777" w:rsidR="0008018F" w:rsidRDefault="0008018F" w:rsidP="00703B4A">
            <w:pPr>
              <w:pStyle w:val="TAH"/>
              <w:rPr>
                <w:ins w:id="131" w:author="Author"/>
              </w:rPr>
            </w:pPr>
            <w:ins w:id="132" w:author="Author">
              <w:r>
                <w:t>Middle [mm]</w:t>
              </w:r>
            </w:ins>
          </w:p>
        </w:tc>
        <w:tc>
          <w:tcPr>
            <w:tcW w:w="1910" w:type="dxa"/>
          </w:tcPr>
          <w:p w14:paraId="457A7BA5" w14:textId="77777777" w:rsidR="0008018F" w:rsidRDefault="0008018F" w:rsidP="00703B4A">
            <w:pPr>
              <w:pStyle w:val="TAH"/>
              <w:rPr>
                <w:ins w:id="133" w:author="Author"/>
              </w:rPr>
            </w:pPr>
            <w:ins w:id="134" w:author="Author">
              <w:r>
                <w:t>Top [mm]</w:t>
              </w:r>
            </w:ins>
          </w:p>
        </w:tc>
      </w:tr>
      <w:tr w:rsidR="0008018F" w14:paraId="4C7125E5" w14:textId="77777777" w:rsidTr="00703B4A">
        <w:trPr>
          <w:jc w:val="center"/>
          <w:ins w:id="135" w:author="Author"/>
        </w:trPr>
        <w:tc>
          <w:tcPr>
            <w:tcW w:w="787" w:type="dxa"/>
          </w:tcPr>
          <w:p w14:paraId="47E243C1" w14:textId="77777777" w:rsidR="0008018F" w:rsidRDefault="0008018F" w:rsidP="00703B4A">
            <w:pPr>
              <w:pStyle w:val="TAC"/>
              <w:rPr>
                <w:ins w:id="136" w:author="Author"/>
              </w:rPr>
            </w:pPr>
            <w:ins w:id="137" w:author="Author">
              <w:r>
                <w:t>DUT</w:t>
              </w:r>
            </w:ins>
          </w:p>
        </w:tc>
        <w:tc>
          <w:tcPr>
            <w:tcW w:w="1909" w:type="dxa"/>
          </w:tcPr>
          <w:p w14:paraId="4E4E2079" w14:textId="77777777" w:rsidR="0008018F" w:rsidRDefault="0008018F" w:rsidP="00703B4A">
            <w:pPr>
              <w:pStyle w:val="TAC"/>
              <w:rPr>
                <w:ins w:id="138" w:author="Author"/>
              </w:rPr>
            </w:pPr>
          </w:p>
        </w:tc>
        <w:tc>
          <w:tcPr>
            <w:tcW w:w="1910" w:type="dxa"/>
          </w:tcPr>
          <w:p w14:paraId="2640A83C" w14:textId="77777777" w:rsidR="0008018F" w:rsidRDefault="0008018F" w:rsidP="00703B4A">
            <w:pPr>
              <w:pStyle w:val="TAC"/>
              <w:rPr>
                <w:ins w:id="139" w:author="Author"/>
              </w:rPr>
            </w:pPr>
          </w:p>
        </w:tc>
        <w:tc>
          <w:tcPr>
            <w:tcW w:w="1910" w:type="dxa"/>
          </w:tcPr>
          <w:p w14:paraId="1982DD51" w14:textId="77777777" w:rsidR="0008018F" w:rsidRDefault="0008018F" w:rsidP="00703B4A">
            <w:pPr>
              <w:pStyle w:val="TAC"/>
              <w:rPr>
                <w:ins w:id="140" w:author="Author"/>
              </w:rPr>
            </w:pPr>
          </w:p>
        </w:tc>
      </w:tr>
    </w:tbl>
    <w:p w14:paraId="2BC7A83F" w14:textId="77777777" w:rsidR="0008018F" w:rsidRDefault="0008018F" w:rsidP="0008018F">
      <w:pPr>
        <w:rPr>
          <w:ins w:id="141" w:author="Author"/>
        </w:rPr>
      </w:pPr>
    </w:p>
    <w:p w14:paraId="258E3B80" w14:textId="7D90A6E6" w:rsidR="0008018F" w:rsidRPr="007C2678" w:rsidRDefault="0008018F" w:rsidP="0008018F">
      <w:pPr>
        <w:rPr>
          <w:ins w:id="142" w:author="Author"/>
        </w:rPr>
      </w:pPr>
      <w:ins w:id="143" w:author="Author">
        <w:r>
          <w:t>The</w:t>
        </w:r>
        <w:r w:rsidRPr="007C2678">
          <w:t xml:space="preserve"> following general positioning strategy </w:t>
        </w:r>
        <w:r>
          <w:t xml:space="preserve">is suggested to reach the fork positions in Table </w:t>
        </w:r>
        <w:r w:rsidR="0005610F">
          <w:t>1ter</w:t>
        </w:r>
        <w:r w:rsidRPr="007C2678">
          <w:t>:</w:t>
        </w:r>
      </w:ins>
    </w:p>
    <w:p w14:paraId="5C8D6355" w14:textId="2F1B690D" w:rsidR="0008018F" w:rsidRDefault="0008018F" w:rsidP="0008018F">
      <w:pPr>
        <w:pStyle w:val="B1"/>
        <w:rPr>
          <w:ins w:id="144" w:author="Author"/>
        </w:rPr>
      </w:pPr>
      <w:ins w:id="145" w:author="Author">
        <w:r>
          <w:t>-</w:t>
        </w:r>
        <w:r>
          <w:tab/>
          <w:t xml:space="preserve">Bottom position: the fork is moved and tightened as close as possible to the lowest edge of the device. This fork positioning </w:t>
        </w:r>
        <w:r w:rsidR="004F2702">
          <w:t xml:space="preserve">generally </w:t>
        </w:r>
        <w:r>
          <w:t xml:space="preserve">does not conflict with any button at the sides of the devices. </w:t>
        </w:r>
        <w:r w:rsidR="004F2702">
          <w:t xml:space="preserve">In case of collisions with buttons at the sides of the device, the fork is moved upwards to the closest collision-free position. </w:t>
        </w:r>
        <w:r>
          <w:t xml:space="preserve">In particular, </w:t>
        </w:r>
        <w:r w:rsidR="00F66EB2">
          <w:t>when supported by</w:t>
        </w:r>
        <w:r>
          <w:t xml:space="preserve"> the handset positioner, a short fork is used by default. For long devices, a long fork is used.</w:t>
        </w:r>
      </w:ins>
    </w:p>
    <w:p w14:paraId="372898CF" w14:textId="6C1B5CC2" w:rsidR="0008018F" w:rsidRDefault="0008018F" w:rsidP="0008018F">
      <w:pPr>
        <w:pStyle w:val="B1"/>
        <w:rPr>
          <w:ins w:id="146" w:author="Author"/>
        </w:rPr>
      </w:pPr>
      <w:ins w:id="147" w:author="Author">
        <w:r>
          <w:t>-</w:t>
        </w:r>
        <w:r>
          <w:tab/>
          <w:t xml:space="preserve">Mid position: the fork is moved and tightened as close as possible to the </w:t>
        </w:r>
        <w:proofErr w:type="spellStart"/>
        <w:r>
          <w:t>center</w:t>
        </w:r>
        <w:proofErr w:type="spellEnd"/>
        <w:r>
          <w:t xml:space="preserve"> of the device (regarding Ye axis). In case of collisions with buttons at the sides of the device, the fork is moved to the closest collision-free position (typically, this is towards the lower edge of the device, since most buttons are located in the upper half of the device). </w:t>
        </w:r>
        <w:r w:rsidR="00F66EB2">
          <w:t>In particular, when supported by the handset positioner, a short fork is used by default. For long devices, a long fork is used.</w:t>
        </w:r>
      </w:ins>
    </w:p>
    <w:p w14:paraId="2B7B0A60" w14:textId="6F54D89C" w:rsidR="0008018F" w:rsidRDefault="0008018F" w:rsidP="0008018F">
      <w:pPr>
        <w:pStyle w:val="B1"/>
        <w:rPr>
          <w:ins w:id="148" w:author="Author"/>
        </w:rPr>
      </w:pPr>
      <w:ins w:id="149" w:author="Author">
        <w:r>
          <w:lastRenderedPageBreak/>
          <w:t>-</w:t>
        </w:r>
        <w:r>
          <w:tab/>
          <w:t xml:space="preserve">Top position: the fork is moved and tightened as close as possible to the most upper edge of the device. In case of collisions with buttons at the sides of the device, the fork is moved downwards to the closest collision-free position. </w:t>
        </w:r>
        <w:r w:rsidR="00F66EB2">
          <w:t>In particular, when supported by the handset positioner, a short fork is used by default. For long devices, a long fork is used.</w:t>
        </w:r>
      </w:ins>
    </w:p>
    <w:p w14:paraId="2A49E22A" w14:textId="497B8BD6" w:rsidR="0008018F" w:rsidRPr="007C2678" w:rsidRDefault="0008018F" w:rsidP="0008018F">
      <w:pPr>
        <w:rPr>
          <w:ins w:id="150" w:author="Author"/>
        </w:rPr>
      </w:pPr>
      <w:ins w:id="151" w:author="Author">
        <w:r w:rsidRPr="007C2678">
          <w:t>In addition</w:t>
        </w:r>
        <w:r>
          <w:t>,</w:t>
        </w:r>
        <w:r w:rsidRPr="007C2678">
          <w:t xml:space="preserve"> for the Mid and Top positions, care </w:t>
        </w:r>
        <w:r>
          <w:t>should be</w:t>
        </w:r>
        <w:r w:rsidRPr="007C2678">
          <w:t xml:space="preserve"> taken that the clamps of the forks d</w:t>
        </w:r>
        <w:r>
          <w:t>o</w:t>
        </w:r>
        <w:r w:rsidRPr="007C2678">
          <w:t xml:space="preserve"> not produce an overhang, as shown in </w:t>
        </w:r>
        <w:r>
          <w:t xml:space="preserve">Figure </w:t>
        </w:r>
        <w:r w:rsidR="00F66EB2">
          <w:t>15b2</w:t>
        </w:r>
        <w:r w:rsidRPr="007C2678">
          <w:t>.</w:t>
        </w:r>
        <w:r w:rsidRPr="007C2678">
          <w:rPr>
            <w:lang w:val="en-US"/>
          </w:rPr>
          <w:t xml:space="preserve"> In this case, the head of the clamp (red color) might push against the ear/cheek of the HATS and the screen of the device (</w:t>
        </w:r>
        <w:r w:rsidR="000A7A7C">
          <w:rPr>
            <w:lang w:val="en-US"/>
          </w:rPr>
          <w:t>green</w:t>
        </w:r>
        <w:r w:rsidRPr="007C2678">
          <w:rPr>
            <w:lang w:val="en-US"/>
          </w:rPr>
          <w:t xml:space="preserve"> color) is not mounted correctly.</w:t>
        </w:r>
      </w:ins>
    </w:p>
    <w:p w14:paraId="6F761E33" w14:textId="77777777" w:rsidR="0008018F" w:rsidRDefault="0008018F" w:rsidP="0008018F">
      <w:pPr>
        <w:pStyle w:val="TH"/>
        <w:rPr>
          <w:ins w:id="152" w:author="Author"/>
        </w:rPr>
      </w:pPr>
      <w:ins w:id="153" w:author="Author">
        <w:r w:rsidRPr="00605A4B">
          <w:rPr>
            <w:noProof/>
            <w:lang w:val="fr-FR" w:eastAsia="fr-FR"/>
          </w:rPr>
          <mc:AlternateContent>
            <mc:Choice Requires="wps">
              <w:drawing>
                <wp:anchor distT="0" distB="0" distL="114300" distR="114300" simplePos="0" relativeHeight="251658242" behindDoc="0" locked="0" layoutInCell="1" allowOverlap="1" wp14:anchorId="1C28F694" wp14:editId="6A8855F1">
                  <wp:simplePos x="0" y="0"/>
                  <wp:positionH relativeFrom="column">
                    <wp:posOffset>1543758</wp:posOffset>
                  </wp:positionH>
                  <wp:positionV relativeFrom="paragraph">
                    <wp:posOffset>235923</wp:posOffset>
                  </wp:positionV>
                  <wp:extent cx="736600" cy="412750"/>
                  <wp:effectExtent l="0" t="0" r="25400" b="25400"/>
                  <wp:wrapNone/>
                  <wp:docPr id="1" name="Ellipse 1"/>
                  <wp:cNvGraphicFramePr/>
                  <a:graphic xmlns:a="http://schemas.openxmlformats.org/drawingml/2006/main">
                    <a:graphicData uri="http://schemas.microsoft.com/office/word/2010/wordprocessingShape">
                      <wps:wsp>
                        <wps:cNvSpPr/>
                        <wps:spPr>
                          <a:xfrm>
                            <a:off x="0" y="0"/>
                            <a:ext cx="736600" cy="412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D7FC71" id="Ellipse 1" o:spid="_x0000_s1026" style="position:absolute;margin-left:121.55pt;margin-top:18.6pt;width:58pt;height:3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" filled="f" strokecolor="red" strokeweight="2pt"/>
              </w:pict>
            </mc:Fallback>
          </mc:AlternateContent>
        </w:r>
        <w:r w:rsidRPr="001C1849">
          <w:rPr>
            <w:noProof/>
            <w:color w:val="00B050"/>
            <w:lang w:val="fr-FR" w:eastAsia="fr-FR"/>
            <w:rPrChange w:id="154" w:author="Author">
              <w:rPr>
                <w:noProof/>
                <w:lang w:val="fr-FR" w:eastAsia="fr-FR"/>
              </w:rPr>
            </w:rPrChange>
          </w:rPr>
          <mc:AlternateContent>
            <mc:Choice Requires="wps">
              <w:drawing>
                <wp:anchor distT="0" distB="0" distL="114300" distR="114300" simplePos="0" relativeHeight="251658241" behindDoc="0" locked="0" layoutInCell="1" allowOverlap="1" wp14:anchorId="0B55F803" wp14:editId="11B26F3B">
                  <wp:simplePos x="0" y="0"/>
                  <wp:positionH relativeFrom="column">
                    <wp:posOffset>781685</wp:posOffset>
                  </wp:positionH>
                  <wp:positionV relativeFrom="paragraph">
                    <wp:posOffset>422910</wp:posOffset>
                  </wp:positionV>
                  <wp:extent cx="4527550" cy="127000"/>
                  <wp:effectExtent l="57150" t="38100" r="63500" b="82550"/>
                  <wp:wrapNone/>
                  <wp:docPr id="2" name="Gerader Verbinder 216"/>
                  <wp:cNvGraphicFramePr/>
                  <a:graphic xmlns:a="http://schemas.openxmlformats.org/drawingml/2006/main">
                    <a:graphicData uri="http://schemas.microsoft.com/office/word/2010/wordprocessingShape">
                      <wps:wsp>
                        <wps:cNvCnPr/>
                        <wps:spPr>
                          <a:xfrm flipV="1">
                            <a:off x="0" y="0"/>
                            <a:ext cx="4527550" cy="127000"/>
                          </a:xfrm>
                          <a:prstGeom prst="line">
                            <a:avLst/>
                          </a:prstGeom>
                          <a:ln>
                            <a:solidFill>
                              <a:srgbClr val="00B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E356C" id="Gerader Verbinder 21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3.3pt" to="418.0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" strokecolor="#00b050" strokeweight="3pt">
                  <v:shadow on="t" color="black" opacity="22937f" origin=",.5" offset="0,.63889mm"/>
                </v:line>
              </w:pict>
            </mc:Fallback>
          </mc:AlternateContent>
        </w:r>
        <w:r>
          <w:rPr>
            <w:noProof/>
            <w:lang w:val="fr-FR" w:eastAsia="fr-FR"/>
          </w:rPr>
          <w:drawing>
            <wp:inline distT="0" distB="0" distL="0" distR="0" wp14:anchorId="4BABD540" wp14:editId="1A20CB33">
              <wp:extent cx="5179838" cy="1270000"/>
              <wp:effectExtent l="0" t="0" r="1905" b="6350"/>
              <wp:docPr id="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868.JPG"/>
                      <pic:cNvPicPr/>
                    </pic:nvPicPr>
                    <pic:blipFill rotWithShape="1">
                      <a:blip r:embed="rId17" cstate="print">
                        <a:extLst>
                          <a:ext uri="{28A0092B-C50C-407E-A947-70E740481C1C}">
                            <a14:useLocalDpi xmlns:a14="http://schemas.microsoft.com/office/drawing/2010/main" val="0"/>
                          </a:ext>
                        </a:extLst>
                      </a:blip>
                      <a:srcRect l="12806" t="38461" r="44" b="23553"/>
                      <a:stretch/>
                    </pic:blipFill>
                    <pic:spPr bwMode="auto">
                      <a:xfrm>
                        <a:off x="0" y="0"/>
                        <a:ext cx="5179838" cy="1270000"/>
                      </a:xfrm>
                      <a:prstGeom prst="rect">
                        <a:avLst/>
                      </a:prstGeom>
                      <a:ln>
                        <a:noFill/>
                      </a:ln>
                      <a:extLst>
                        <a:ext uri="{53640926-AAD7-44D8-BBD7-CCE9431645EC}">
                          <a14:shadowObscured xmlns:a14="http://schemas.microsoft.com/office/drawing/2010/main"/>
                        </a:ext>
                      </a:extLst>
                    </pic:spPr>
                  </pic:pic>
                </a:graphicData>
              </a:graphic>
            </wp:inline>
          </w:drawing>
        </w:r>
      </w:ins>
    </w:p>
    <w:p w14:paraId="21718C88" w14:textId="6FD0D657" w:rsidR="0008018F" w:rsidRDefault="0008018F" w:rsidP="00A34767">
      <w:pPr>
        <w:pStyle w:val="TF"/>
        <w:rPr>
          <w:ins w:id="155" w:author="Author"/>
        </w:rPr>
      </w:pPr>
      <w:ins w:id="156" w:author="Author">
        <w:r>
          <w:t xml:space="preserve">Figure </w:t>
        </w:r>
        <w:r w:rsidR="00F66EB2">
          <w:t>15b2</w:t>
        </w:r>
        <w:r>
          <w:t>: Possible overhang of fork positions</w:t>
        </w:r>
      </w:ins>
    </w:p>
    <w:p w14:paraId="409E7CB6" w14:textId="77777777" w:rsidR="00C03891" w:rsidRDefault="00C03891" w:rsidP="00E50AC4">
      <w:pPr>
        <w:rPr>
          <w:noProof/>
        </w:rPr>
      </w:pPr>
    </w:p>
    <w:p w14:paraId="1B23187A" w14:textId="77777777" w:rsidR="00C03891" w:rsidRDefault="00C03891" w:rsidP="00E50AC4">
      <w:pPr>
        <w:rPr>
          <w:noProof/>
        </w:rPr>
      </w:pPr>
    </w:p>
    <w:p w14:paraId="63023E09" w14:textId="77777777" w:rsidR="00E50AC4" w:rsidRDefault="00E50AC4" w:rsidP="00E50AC4">
      <w:pPr>
        <w:pStyle w:val="CRheader"/>
      </w:pPr>
    </w:p>
    <w:p w14:paraId="2E4C3819" w14:textId="77777777" w:rsidR="009C40F5" w:rsidRDefault="009C40F5" w:rsidP="009C40F5">
      <w:pPr>
        <w:pStyle w:val="Heading3"/>
      </w:pPr>
      <w:bookmarkStart w:id="157" w:name="_Toc19265807"/>
      <w:r>
        <w:t>7.4.2</w:t>
      </w:r>
      <w:r>
        <w:tab/>
        <w:t>Handset and headset UE receiving</w:t>
      </w:r>
      <w:bookmarkEnd w:id="157"/>
    </w:p>
    <w:p w14:paraId="3D10D340" w14:textId="77777777" w:rsidR="009C40F5" w:rsidRDefault="009C40F5" w:rsidP="009C40F5">
      <w:pPr>
        <w:pStyle w:val="B1"/>
      </w:pPr>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p>
    <w:p w14:paraId="4985129E" w14:textId="77777777" w:rsidR="009C40F5" w:rsidRDefault="009C40F5" w:rsidP="009C40F5">
      <w:pPr>
        <w:pStyle w:val="B1"/>
      </w:pPr>
      <w:r>
        <w:t>b)</w:t>
      </w:r>
      <w:r>
        <w:tab/>
        <w:t xml:space="preserve">The handset terminal is setup as described in clause 5. Measurements shall be made at 1/12-octave intervals as given by the R.40 series of preferred numbers in ISO 3 for frequencies </w:t>
      </w:r>
      <w:r w:rsidRPr="00BC12A4">
        <w:t>from</w:t>
      </w:r>
      <w:r>
        <w:t xml:space="preserve"> 100 Hz to 4 kHz inclusive. For the calculation, the averaged measured level at each frequency band is referred to the averaged test signal level measured in each frequency band.</w:t>
      </w:r>
    </w:p>
    <w:p w14:paraId="11282579" w14:textId="77777777" w:rsidR="009C40F5" w:rsidRDefault="009C40F5" w:rsidP="009C40F5">
      <w:pPr>
        <w:pStyle w:val="B1"/>
      </w:pPr>
      <w:r>
        <w:t>c)</w:t>
      </w:r>
      <w:r>
        <w:tab/>
        <w:t xml:space="preserve">The HATS is diffuse-field equalized. The sensitivity is expressed in terms of </w:t>
      </w:r>
      <w:proofErr w:type="spellStart"/>
      <w:r>
        <w:t>dBPa</w:t>
      </w:r>
      <w:proofErr w:type="spellEnd"/>
      <w:r>
        <w:t xml:space="preserve">/V. Information about correction factors is available in subclause </w:t>
      </w:r>
      <w:r w:rsidRPr="00D26871">
        <w:t>5.1.4</w:t>
      </w:r>
      <w:r>
        <w:t>.</w:t>
      </w:r>
    </w:p>
    <w:p w14:paraId="1F30C336" w14:textId="77777777" w:rsidR="00821C32" w:rsidRDefault="00821C32" w:rsidP="001A03AD">
      <w:pPr>
        <w:rPr>
          <w:ins w:id="158" w:author="Author"/>
        </w:rPr>
      </w:pPr>
      <w:ins w:id="159" w:author="Author">
        <w:r>
          <w:t>Except where noted, if</w:t>
        </w:r>
        <w:r w:rsidR="001A03AD">
          <w:t xml:space="preserve"> a user operated volume control is provided, the measurements shall be carried out at the nominal </w:t>
        </w:r>
        <w:r w:rsidR="001A03AD" w:rsidRPr="00714A69">
          <w:t>setting of the</w:t>
        </w:r>
        <w:r w:rsidR="001A03AD">
          <w:t xml:space="preserve"> volume control</w:t>
        </w:r>
        <w:r w:rsidR="00671CD0">
          <w:t>.</w:t>
        </w:r>
      </w:ins>
    </w:p>
    <w:p w14:paraId="1F456F3F" w14:textId="25934E54" w:rsidR="00953191" w:rsidRDefault="00671CD0" w:rsidP="001A03AD">
      <w:pPr>
        <w:rPr>
          <w:ins w:id="160" w:author="Author"/>
        </w:rPr>
      </w:pPr>
      <w:ins w:id="161" w:author="Author">
        <w:del w:id="162" w:author="Author">
          <w:r w:rsidDel="00821C32">
            <w:delText xml:space="preserve"> </w:delText>
          </w:r>
        </w:del>
      </w:ins>
      <w:r>
        <w:t xml:space="preserve">Optionally, the measurements may be repeated </w:t>
      </w:r>
      <w:r w:rsidR="00953191">
        <w:t>with</w:t>
      </w:r>
      <w:del w:id="163" w:author="Author">
        <w:r w:rsidR="00953191" w:rsidDel="00821C32">
          <w:delText xml:space="preserve"> </w:delText>
        </w:r>
      </w:del>
      <w:ins w:id="164" w:author="Author">
        <w:r w:rsidR="00953191">
          <w:t>:</w:t>
        </w:r>
      </w:ins>
    </w:p>
    <w:p w14:paraId="07DAC218" w14:textId="04E1C36D" w:rsidR="00953191" w:rsidRDefault="00953191" w:rsidP="00953191">
      <w:pPr>
        <w:pStyle w:val="ListParagraph"/>
        <w:numPr>
          <w:ilvl w:val="0"/>
          <w:numId w:val="44"/>
        </w:numPr>
        <w:rPr>
          <w:ins w:id="165" w:author="Author"/>
        </w:rPr>
      </w:pPr>
      <w:ins w:id="166" w:author="Author">
        <w:r>
          <w:t>t</w:t>
        </w:r>
        <w:r w:rsidR="000844B0">
          <w:t>he maximum volume control setting</w:t>
        </w:r>
      </w:ins>
    </w:p>
    <w:p w14:paraId="6ECC7230" w14:textId="330CBE68" w:rsidR="00953191" w:rsidRDefault="00953191" w:rsidP="00953191">
      <w:pPr>
        <w:pStyle w:val="ListParagraph"/>
        <w:numPr>
          <w:ilvl w:val="0"/>
          <w:numId w:val="44"/>
        </w:numPr>
        <w:rPr>
          <w:ins w:id="167" w:author="Author"/>
        </w:rPr>
      </w:pPr>
      <w:r>
        <w:t xml:space="preserve">a </w:t>
      </w:r>
      <w:r w:rsidR="009C40F5">
        <w:t>2 N and 13 N application force</w:t>
      </w:r>
    </w:p>
    <w:p w14:paraId="4ACAE803" w14:textId="7BEE180A" w:rsidR="00953191" w:rsidRDefault="00953191" w:rsidP="00953191">
      <w:pPr>
        <w:pStyle w:val="ListParagraph"/>
        <w:numPr>
          <w:ilvl w:val="0"/>
          <w:numId w:val="44"/>
        </w:numPr>
        <w:rPr>
          <w:ins w:id="168" w:author="Author"/>
        </w:rPr>
      </w:pPr>
      <w:ins w:id="169" w:author="Author">
        <w:r>
          <w:t>the alternative fork positions defined in Clause 5.1.7</w:t>
        </w:r>
      </w:ins>
      <w:r w:rsidR="009C40F5">
        <w:t xml:space="preserve"> </w:t>
      </w:r>
    </w:p>
    <w:p w14:paraId="4C323FEA" w14:textId="0AC090B2" w:rsidR="009C40F5" w:rsidRDefault="009C40F5" w:rsidP="009C40F5">
      <w:r>
        <w:t>For these test cases no normative values apply</w:t>
      </w:r>
      <w:r w:rsidR="00821C32">
        <w:t>.</w:t>
      </w:r>
      <w:r w:rsidR="00953191">
        <w:t xml:space="preserve"> </w:t>
      </w:r>
      <w:ins w:id="170" w:author="Author">
        <w:r w:rsidR="00821C32">
          <w:t>T</w:t>
        </w:r>
        <w:r w:rsidR="00953191">
          <w:t>hey are recommended to ensure quality consistency at different usage conditions</w:t>
        </w:r>
      </w:ins>
      <w:r w:rsidR="00821C32">
        <w:t>.</w:t>
      </w:r>
    </w:p>
    <w:p w14:paraId="78BBB866" w14:textId="77777777" w:rsidR="00E50AC4" w:rsidRDefault="00E50AC4" w:rsidP="00E50AC4">
      <w:pPr>
        <w:rPr>
          <w:noProof/>
        </w:rPr>
      </w:pPr>
      <w:bookmarkStart w:id="171" w:name="_Toc19285678"/>
    </w:p>
    <w:p w14:paraId="12ABD57E" w14:textId="77777777" w:rsidR="00D12952" w:rsidRDefault="00D12952" w:rsidP="00D12952">
      <w:pPr>
        <w:rPr>
          <w:noProof/>
        </w:rPr>
      </w:pPr>
    </w:p>
    <w:p w14:paraId="6529F7D2" w14:textId="77777777" w:rsidR="00D12952" w:rsidRDefault="00D12952" w:rsidP="00D12952">
      <w:pPr>
        <w:pStyle w:val="CRheader"/>
      </w:pPr>
    </w:p>
    <w:p w14:paraId="54639F1B" w14:textId="3C82E6C2" w:rsidR="00D12952" w:rsidRDefault="00D12952" w:rsidP="00D12952">
      <w:pPr>
        <w:pStyle w:val="Heading3"/>
        <w:rPr>
          <w:ins w:id="172" w:author="Author"/>
        </w:rPr>
      </w:pPr>
      <w:ins w:id="173" w:author="Author">
        <w:r>
          <w:t>7.14</w:t>
        </w:r>
        <w:r>
          <w:tab/>
          <w:t xml:space="preserve">Privacy </w:t>
        </w:r>
        <w:r w:rsidR="00357765">
          <w:t>in Receive Direction (max volume)</w:t>
        </w:r>
      </w:ins>
    </w:p>
    <w:p w14:paraId="3A6D3CAB" w14:textId="6D088A1F" w:rsidR="00E048A5" w:rsidRPr="00E5675A" w:rsidRDefault="00D12952" w:rsidP="00E048A5">
      <w:pPr>
        <w:pStyle w:val="B1"/>
        <w:rPr>
          <w:ins w:id="174" w:author="Author"/>
        </w:rPr>
      </w:pPr>
      <w:ins w:id="175" w:author="Author">
        <w:r w:rsidRPr="00E5675A">
          <w:t>a)</w:t>
        </w:r>
        <w:r w:rsidRPr="00E5675A">
          <w:tab/>
          <w:t xml:space="preserve">The test signal to be used for the measurements shall be the </w:t>
        </w:r>
        <w:r>
          <w:t xml:space="preserve">short male/female </w:t>
        </w:r>
        <w:r w:rsidRPr="00E5675A">
          <w:t xml:space="preserve">British-English single talk sequence described </w:t>
        </w:r>
        <w:r>
          <w:t xml:space="preserve">in </w:t>
        </w:r>
        <w:r w:rsidRPr="00E5675A">
          <w:t>ITU-T Recommendation P.501</w:t>
        </w:r>
        <w:r>
          <w:t xml:space="preserve"> Annex D</w:t>
        </w:r>
        <w:r w:rsidRPr="00E5675A">
          <w:t xml:space="preserve"> [22]. The test signal level shall be -16 dBm0 </w:t>
        </w:r>
        <w:r w:rsidRPr="00E5675A">
          <w:lastRenderedPageBreak/>
          <w:t>measured at the digital reference point or the equivalent analogue point. The test signal level is calculated over the complete test signal sequence.</w:t>
        </w:r>
      </w:ins>
    </w:p>
    <w:p w14:paraId="7437220A" w14:textId="23B074C6" w:rsidR="00D12952" w:rsidRDefault="00D12952" w:rsidP="002D568B">
      <w:pPr>
        <w:pStyle w:val="B1"/>
        <w:rPr>
          <w:ins w:id="176" w:author="Author"/>
        </w:rPr>
      </w:pPr>
      <w:ins w:id="177" w:author="Author">
        <w:r w:rsidRPr="00E5675A">
          <w:t>b)</w:t>
        </w:r>
        <w:r w:rsidRPr="00E5675A">
          <w:tab/>
          <w:t xml:space="preserve">The handset terminal or the headset terminal is setup as described in clause 5.1.1. </w:t>
        </w:r>
      </w:ins>
    </w:p>
    <w:p w14:paraId="0221C276" w14:textId="77777777" w:rsidR="00D12952" w:rsidRDefault="00D12952" w:rsidP="00D12952">
      <w:pPr>
        <w:pStyle w:val="B1"/>
        <w:rPr>
          <w:ins w:id="178" w:author="Author"/>
        </w:rPr>
      </w:pPr>
      <w:ins w:id="179" w:author="Author">
        <w:r>
          <w:t>c)</w:t>
        </w:r>
        <w:r>
          <w:tab/>
          <w:t xml:space="preserve">The volume control setting of the handset, if any, is adjusted to its maximum volume setting. </w:t>
        </w:r>
      </w:ins>
    </w:p>
    <w:p w14:paraId="414A1894" w14:textId="72065D4C" w:rsidR="00F95F57" w:rsidRDefault="00D12952" w:rsidP="00F95F57">
      <w:pPr>
        <w:pStyle w:val="B1"/>
        <w:rPr>
          <w:ins w:id="180" w:author="Author"/>
        </w:rPr>
      </w:pPr>
      <w:ins w:id="181" w:author="Author">
        <w:r>
          <w:t xml:space="preserve">d) </w:t>
        </w:r>
        <w:r>
          <w:tab/>
        </w:r>
        <w:commentRangeStart w:id="182"/>
        <w:r w:rsidR="00357765">
          <w:t xml:space="preserve">The </w:t>
        </w:r>
        <w:r w:rsidR="00F95F57">
          <w:t xml:space="preserve">monaural </w:t>
        </w:r>
        <w:r w:rsidR="00357765">
          <w:t xml:space="preserve">Loudness level </w:t>
        </w:r>
        <w:r w:rsidR="00F95F57">
          <w:t>at</w:t>
        </w:r>
        <w:r w:rsidR="00357765">
          <w:t xml:space="preserve"> the intended listener</w:t>
        </w:r>
        <w:r w:rsidR="00F95F57">
          <w:t xml:space="preserve"> position</w:t>
        </w:r>
        <w:r w:rsidR="00357765">
          <w:t>,</w:t>
        </w:r>
        <w:r w:rsidR="00F95F57">
          <w:t xml:space="preserve"> L</w:t>
        </w:r>
        <w:r w:rsidR="00F95F57" w:rsidRPr="00506572">
          <w:rPr>
            <w:vertAlign w:val="subscript"/>
          </w:rPr>
          <w:t>A</w:t>
        </w:r>
        <w:r w:rsidR="00F95F57">
          <w:t xml:space="preserve">, </w:t>
        </w:r>
        <w:r w:rsidR="00357765">
          <w:t xml:space="preserve">is measured </w:t>
        </w:r>
        <w:r w:rsidR="00F95F57">
          <w:t xml:space="preserve">with HATS. </w:t>
        </w:r>
        <w:r w:rsidR="00357765">
          <w:t xml:space="preserve">The </w:t>
        </w:r>
        <w:r w:rsidR="00F95F57">
          <w:t>mo</w:t>
        </w:r>
        <w:r w:rsidR="00357765">
          <w:t>naural Loudness level is calculated according to Clause 8 of ITU-T Recommendation P.700.</w:t>
        </w:r>
      </w:ins>
    </w:p>
    <w:p w14:paraId="4F1765E2" w14:textId="1B4A23F3" w:rsidR="00D12952" w:rsidRDefault="00F95F57" w:rsidP="00F95F57">
      <w:pPr>
        <w:pStyle w:val="B1"/>
        <w:rPr>
          <w:ins w:id="183" w:author="Author"/>
        </w:rPr>
      </w:pPr>
      <w:ins w:id="184" w:author="Author">
        <w:r>
          <w:t xml:space="preserve">e) </w:t>
        </w:r>
        <w:r w:rsidR="00357765">
          <w:t xml:space="preserve"> </w:t>
        </w:r>
        <w:commentRangeEnd w:id="182"/>
        <w:r w:rsidR="00357765">
          <w:rPr>
            <w:rStyle w:val="CommentReference"/>
          </w:rPr>
          <w:commentReference w:id="182"/>
        </w:r>
        <w:r w:rsidR="00EA078F">
          <w:t xml:space="preserve">The </w:t>
        </w:r>
        <w:r>
          <w:t xml:space="preserve">binaural </w:t>
        </w:r>
        <w:r w:rsidR="00AB0A0B">
          <w:t>Loudness level</w:t>
        </w:r>
        <w:r w:rsidR="00715567">
          <w:t xml:space="preserve"> at an eavesdropper position,</w:t>
        </w:r>
        <w:r w:rsidR="00AB0A0B">
          <w:t xml:space="preserve"> </w:t>
        </w:r>
        <w:r>
          <w:t>L</w:t>
        </w:r>
        <w:r>
          <w:rPr>
            <w:vertAlign w:val="subscript"/>
          </w:rPr>
          <w:t>B</w:t>
        </w:r>
        <w:r>
          <w:t xml:space="preserve">, </w:t>
        </w:r>
        <w:r w:rsidR="00D12952">
          <w:t xml:space="preserve">is measured at each of the orientations in A, B, C, D and E </w:t>
        </w:r>
        <w:r w:rsidR="00D12952" w:rsidRPr="00A44939">
          <w:t>of Figure</w:t>
        </w:r>
        <w:r w:rsidR="00A44939">
          <w:t xml:space="preserve"> 15b1</w:t>
        </w:r>
        <w:r w:rsidR="00D12952" w:rsidRPr="00A44939">
          <w:t xml:space="preserve"> with</w:t>
        </w:r>
        <w:r w:rsidR="00D12952">
          <w:t xml:space="preserve"> a measurement microphone positioned at the HATS Reference Point (HRP) height (ear height) and located 42cm from the HRP </w:t>
        </w:r>
        <w:r w:rsidR="00D12952" w:rsidRPr="00A44939">
          <w:t xml:space="preserve">(see Figure </w:t>
        </w:r>
        <w:r w:rsidR="00A44939">
          <w:t>15b2</w:t>
        </w:r>
        <w:r w:rsidR="00D12952" w:rsidRPr="00A44939">
          <w:t>).</w:t>
        </w:r>
        <w:r w:rsidR="00D12952" w:rsidRPr="00CB1AFA">
          <w:t xml:space="preserve"> </w:t>
        </w:r>
        <w:r w:rsidR="00715567">
          <w:t>The binaural Loudness level is calculated according to Clause 8 of ITU-T Recommendation P.700.</w:t>
        </w:r>
      </w:ins>
    </w:p>
    <w:p w14:paraId="0651D941" w14:textId="03A090DB" w:rsidR="00F95F57" w:rsidRDefault="00F95F57" w:rsidP="00F95F57">
      <w:pPr>
        <w:pStyle w:val="B1"/>
        <w:rPr>
          <w:ins w:id="185" w:author="Author"/>
        </w:rPr>
      </w:pPr>
      <w:ins w:id="186" w:author="Author">
        <w:r>
          <w:t xml:space="preserve">f) The difference in Loudness level between the intended listener and eavesdropper positions, </w:t>
        </w:r>
        <w:r w:rsidRPr="0081315F">
          <w:rPr>
            <w:rFonts w:ascii="Symbol" w:hAnsi="Symbol"/>
          </w:rPr>
          <w:t></w:t>
        </w:r>
        <w:r>
          <w:t xml:space="preserve">L, is calculated as = </w:t>
        </w:r>
        <w:r w:rsidRPr="0081315F">
          <w:rPr>
            <w:rFonts w:ascii="Symbol" w:hAnsi="Symbol"/>
          </w:rPr>
          <w:t></w:t>
        </w:r>
        <w:r>
          <w:t>L = (L</w:t>
        </w:r>
        <w:r>
          <w:rPr>
            <w:vertAlign w:val="subscript"/>
          </w:rPr>
          <w:t>A</w:t>
        </w:r>
        <w:r>
          <w:t xml:space="preserve"> - L</w:t>
        </w:r>
        <w:r w:rsidRPr="00030029">
          <w:rPr>
            <w:vertAlign w:val="subscript"/>
          </w:rPr>
          <w:t>B</w:t>
        </w:r>
        <w:r>
          <w:t>)</w:t>
        </w:r>
        <w:r w:rsidR="00821C32">
          <w:t>.</w:t>
        </w:r>
      </w:ins>
    </w:p>
    <w:p w14:paraId="245BE1D1" w14:textId="77777777" w:rsidR="00A2205A" w:rsidRDefault="00A2205A" w:rsidP="00E50AC4">
      <w:pPr>
        <w:rPr>
          <w:noProof/>
        </w:rPr>
      </w:pPr>
    </w:p>
    <w:p w14:paraId="549E1053" w14:textId="77777777" w:rsidR="00E50AC4" w:rsidRDefault="00E50AC4" w:rsidP="00E50AC4">
      <w:pPr>
        <w:pStyle w:val="CRheader"/>
      </w:pPr>
    </w:p>
    <w:bookmarkEnd w:id="171"/>
    <w:p w14:paraId="3FF466C3" w14:textId="77777777" w:rsidR="00E50AC4" w:rsidRDefault="00E50AC4" w:rsidP="00E50AC4">
      <w:pPr>
        <w:pStyle w:val="FP"/>
      </w:pPr>
    </w:p>
    <w:p w14:paraId="059BCFA0" w14:textId="77777777" w:rsidR="009C40F5" w:rsidRDefault="009C40F5" w:rsidP="009C40F5">
      <w:pPr>
        <w:pStyle w:val="Heading3"/>
      </w:pPr>
      <w:bookmarkStart w:id="187" w:name="_Toc19265876"/>
      <w:r>
        <w:t>8.4.2</w:t>
      </w:r>
      <w:r>
        <w:tab/>
        <w:t>Handset and headset UE receiving</w:t>
      </w:r>
      <w:bookmarkEnd w:id="187"/>
    </w:p>
    <w:p w14:paraId="4578ED1D" w14:textId="77777777" w:rsidR="009C40F5" w:rsidRDefault="009C40F5" w:rsidP="009C40F5">
      <w:pPr>
        <w:pStyle w:val="B1"/>
      </w:pPr>
      <w:r>
        <w:t>a)</w:t>
      </w:r>
      <w:r>
        <w:tab/>
        <w:t xml:space="preserve">The test signal to be used for the measurements shall be the British-English single talk sequence described in ITU-T Recommendation P.501 [22]. The test signal level shall be </w:t>
      </w:r>
      <w:r>
        <w:noBreakHyphen/>
        <w:t>16 dBm0</w:t>
      </w:r>
      <w:r w:rsidRPr="001B46EF">
        <w:t xml:space="preserve"> </w:t>
      </w:r>
      <w:r>
        <w:t>measured at the digital reference point or the equivalent analogue point. The test signal level is calculated over the complete test signal sequence.</w:t>
      </w:r>
    </w:p>
    <w:p w14:paraId="4B2D5005" w14:textId="77777777" w:rsidR="009C40F5" w:rsidRDefault="009C40F5" w:rsidP="009C40F5">
      <w:pPr>
        <w:pStyle w:val="B1"/>
      </w:pPr>
      <w:r>
        <w:t>b)</w:t>
      </w:r>
      <w:r>
        <w:tab/>
        <w:t>The handset terminal is setup as described in clause 5. Measurements shall be made at 1/12-octave intervals as given by the R.40 series of preferred numbers in ISO 3 for frequencies from 100 Hz to 8 kHz inclusive. For the calculation, the averaged measured level at each frequency band is referred to the averaged test signal level measured in each frequency band.</w:t>
      </w:r>
    </w:p>
    <w:p w14:paraId="2463AB88" w14:textId="77777777" w:rsidR="009C40F5" w:rsidRDefault="009C40F5" w:rsidP="009C40F5">
      <w:pPr>
        <w:pStyle w:val="B1"/>
      </w:pPr>
      <w:r>
        <w:t>c)</w:t>
      </w:r>
      <w:r>
        <w:tab/>
        <w:t xml:space="preserve">The HATS is diffuse-field equalized. The sensitivity is expressed in terms of </w:t>
      </w:r>
      <w:proofErr w:type="spellStart"/>
      <w:r>
        <w:t>dBPa</w:t>
      </w:r>
      <w:proofErr w:type="spellEnd"/>
      <w:r>
        <w:t xml:space="preserve">/V. Information about correction factors is available in subclause </w:t>
      </w:r>
      <w:r w:rsidRPr="00D26871">
        <w:t>5.1.4</w:t>
      </w:r>
      <w:r>
        <w:t>.</w:t>
      </w:r>
    </w:p>
    <w:p w14:paraId="063E4BF5" w14:textId="6A5717F8" w:rsidR="001A03AD" w:rsidRDefault="00821C32" w:rsidP="001A03AD">
      <w:pPr>
        <w:rPr>
          <w:noProof/>
        </w:rPr>
      </w:pPr>
      <w:bookmarkStart w:id="188" w:name="_Hlk88104759"/>
      <w:ins w:id="189" w:author="Author">
        <w:r>
          <w:t xml:space="preserve">Except where noted, if </w:t>
        </w:r>
        <w:r w:rsidR="001A03AD">
          <w:t xml:space="preserve">a user operated volume control is provided, the measurements shall be carried out at the nominal </w:t>
        </w:r>
        <w:r w:rsidR="001A03AD" w:rsidRPr="00714A69">
          <w:t>setting of the</w:t>
        </w:r>
        <w:r w:rsidR="001A03AD">
          <w:t xml:space="preserve"> volume control</w:t>
        </w:r>
      </w:ins>
      <w:r>
        <w:t>.</w:t>
      </w:r>
    </w:p>
    <w:p w14:paraId="224020C1" w14:textId="77777777" w:rsidR="00821C32" w:rsidRDefault="009C40F5" w:rsidP="00E50AC4">
      <w:r>
        <w:t>Optionally, the measurements may be repeated with</w:t>
      </w:r>
      <w:r w:rsidR="00821C32">
        <w:t>:</w:t>
      </w:r>
    </w:p>
    <w:p w14:paraId="1BAD86A2" w14:textId="77777777" w:rsidR="00821C32" w:rsidRDefault="00821C32" w:rsidP="00E50AC4">
      <w:pPr>
        <w:pStyle w:val="ListParagraph"/>
        <w:numPr>
          <w:ilvl w:val="0"/>
          <w:numId w:val="44"/>
        </w:numPr>
      </w:pPr>
      <w:ins w:id="190" w:author="Author">
        <w:r>
          <w:t>the maximum volume control setting</w:t>
        </w:r>
      </w:ins>
    </w:p>
    <w:p w14:paraId="46EFE341" w14:textId="77777777" w:rsidR="00821C32" w:rsidRDefault="009C40F5" w:rsidP="00E50AC4">
      <w:pPr>
        <w:pStyle w:val="ListParagraph"/>
        <w:numPr>
          <w:ilvl w:val="0"/>
          <w:numId w:val="44"/>
        </w:numPr>
      </w:pPr>
      <w:r>
        <w:t>2 N and 13 N application force.</w:t>
      </w:r>
    </w:p>
    <w:p w14:paraId="2AFA2A49" w14:textId="77777777" w:rsidR="00821C32" w:rsidRDefault="00821C32" w:rsidP="00E50AC4">
      <w:pPr>
        <w:pStyle w:val="ListParagraph"/>
        <w:numPr>
          <w:ilvl w:val="0"/>
          <w:numId w:val="44"/>
        </w:numPr>
      </w:pPr>
      <w:ins w:id="191" w:author="Author">
        <w:r>
          <w:t>the alternative fork positions defined in Clause 5.1.7</w:t>
        </w:r>
      </w:ins>
    </w:p>
    <w:p w14:paraId="1E172494" w14:textId="60EEB4B0" w:rsidR="00E50AC4" w:rsidRDefault="009C40F5" w:rsidP="00821C32">
      <w:pPr>
        <w:rPr>
          <w:ins w:id="192" w:author="Author"/>
        </w:rPr>
      </w:pPr>
      <w:r>
        <w:t xml:space="preserve"> For these test cases no normative values apply.</w:t>
      </w:r>
      <w:ins w:id="193" w:author="Author">
        <w:r w:rsidR="00821C32">
          <w:t xml:space="preserve"> They are recommended to ensure quality consistency at different usage conditions.</w:t>
        </w:r>
      </w:ins>
    </w:p>
    <w:bookmarkEnd w:id="188"/>
    <w:p w14:paraId="51157E09" w14:textId="77777777" w:rsidR="00AD65CC" w:rsidRDefault="00AD65CC" w:rsidP="00AD65CC">
      <w:pPr>
        <w:rPr>
          <w:ins w:id="194" w:author="Author"/>
          <w:noProof/>
        </w:rPr>
      </w:pPr>
    </w:p>
    <w:p w14:paraId="409104DF" w14:textId="77777777" w:rsidR="00AD65CC" w:rsidRDefault="00AD65CC" w:rsidP="00AD65CC">
      <w:pPr>
        <w:pStyle w:val="CRheader"/>
      </w:pPr>
    </w:p>
    <w:p w14:paraId="719A0D99" w14:textId="77777777" w:rsidR="00821C32" w:rsidRDefault="00AD65CC" w:rsidP="00821C32">
      <w:pPr>
        <w:pStyle w:val="Heading3"/>
        <w:rPr>
          <w:ins w:id="195" w:author="Author"/>
        </w:rPr>
      </w:pPr>
      <w:ins w:id="196" w:author="Author">
        <w:r>
          <w:t>8.14</w:t>
        </w:r>
        <w:r>
          <w:tab/>
        </w:r>
        <w:r w:rsidR="00821C32">
          <w:t>Privacy in Receive Direction (max volume)</w:t>
        </w:r>
      </w:ins>
    </w:p>
    <w:p w14:paraId="18A4C0B2" w14:textId="77777777" w:rsidR="00821C32" w:rsidRPr="00E5675A" w:rsidRDefault="00821C32" w:rsidP="00821C32">
      <w:pPr>
        <w:pStyle w:val="B1"/>
        <w:rPr>
          <w:ins w:id="197" w:author="Author"/>
        </w:rPr>
      </w:pPr>
      <w:ins w:id="198" w:author="Author">
        <w:r w:rsidRPr="00E5675A">
          <w:t>a)</w:t>
        </w:r>
        <w:r w:rsidRPr="00E5675A">
          <w:tab/>
          <w:t xml:space="preserve">The test signal to be used for the measurements shall be the </w:t>
        </w:r>
        <w:r>
          <w:t xml:space="preserve">short male/female </w:t>
        </w:r>
        <w:r w:rsidRPr="00E5675A">
          <w:t xml:space="preserve">British-English single talk sequence described </w:t>
        </w:r>
        <w:r>
          <w:t xml:space="preserve">in </w:t>
        </w:r>
        <w:r w:rsidRPr="00E5675A">
          <w:t>ITU-T Recommendation P.501</w:t>
        </w:r>
        <w:r>
          <w:t xml:space="preserve"> Annex D</w:t>
        </w:r>
        <w:r w:rsidRPr="00E5675A">
          <w:t> [22]. The test signal level shall be -16 dBm0 measured at the digital reference point or the equivalent analogue point. The test signal level is calculated over the complete test signal sequence.</w:t>
        </w:r>
      </w:ins>
    </w:p>
    <w:p w14:paraId="038128FC" w14:textId="112D9B54" w:rsidR="00821C32" w:rsidRDefault="00821C32" w:rsidP="00821C32">
      <w:pPr>
        <w:pStyle w:val="B1"/>
        <w:rPr>
          <w:ins w:id="199" w:author="Author"/>
        </w:rPr>
      </w:pPr>
      <w:ins w:id="200" w:author="Author">
        <w:r w:rsidRPr="00E5675A">
          <w:t>b)</w:t>
        </w:r>
        <w:r w:rsidRPr="00E5675A">
          <w:tab/>
          <w:t xml:space="preserve">The handset terminal or the headset terminal is setup as described in clause 5.1.1. </w:t>
        </w:r>
      </w:ins>
    </w:p>
    <w:p w14:paraId="0D0E077E" w14:textId="77777777" w:rsidR="00821C32" w:rsidRDefault="00821C32" w:rsidP="00821C32">
      <w:pPr>
        <w:pStyle w:val="B1"/>
        <w:rPr>
          <w:ins w:id="201" w:author="Author"/>
        </w:rPr>
      </w:pPr>
      <w:ins w:id="202" w:author="Author">
        <w:r>
          <w:t>c)</w:t>
        </w:r>
        <w:r>
          <w:tab/>
          <w:t xml:space="preserve">The volume control setting of the handset, if any, is adjusted to its maximum volume setting. </w:t>
        </w:r>
      </w:ins>
    </w:p>
    <w:p w14:paraId="4D82E297" w14:textId="77777777" w:rsidR="00821C32" w:rsidRDefault="00821C32" w:rsidP="00821C32">
      <w:pPr>
        <w:pStyle w:val="B1"/>
        <w:rPr>
          <w:ins w:id="203" w:author="Author"/>
        </w:rPr>
      </w:pPr>
      <w:ins w:id="204" w:author="Author">
        <w:r>
          <w:lastRenderedPageBreak/>
          <w:t xml:space="preserve">d) </w:t>
        </w:r>
        <w:r>
          <w:tab/>
        </w:r>
        <w:commentRangeStart w:id="205"/>
        <w:r>
          <w:t>The monaural Loudness level at the intended listener position, L</w:t>
        </w:r>
        <w:r w:rsidRPr="00506572">
          <w:rPr>
            <w:vertAlign w:val="subscript"/>
          </w:rPr>
          <w:t>A</w:t>
        </w:r>
        <w:r>
          <w:t>, is measured with HATS. The monaural Loudness level is calculated according to Clause 8 of ITU-T Recommendation P.700.</w:t>
        </w:r>
      </w:ins>
    </w:p>
    <w:p w14:paraId="313B9020" w14:textId="77777777" w:rsidR="00821C32" w:rsidRDefault="00821C32" w:rsidP="00821C32">
      <w:pPr>
        <w:pStyle w:val="B1"/>
        <w:rPr>
          <w:ins w:id="206" w:author="Author"/>
        </w:rPr>
      </w:pPr>
      <w:ins w:id="207" w:author="Author">
        <w:r>
          <w:t xml:space="preserve">e)  </w:t>
        </w:r>
        <w:commentRangeEnd w:id="205"/>
        <w:r>
          <w:rPr>
            <w:rStyle w:val="CommentReference"/>
          </w:rPr>
          <w:commentReference w:id="205"/>
        </w:r>
        <w:r>
          <w:t>The binaural Loudness level at an eavesdropper position, L</w:t>
        </w:r>
        <w:r>
          <w:rPr>
            <w:vertAlign w:val="subscript"/>
          </w:rPr>
          <w:t>B</w:t>
        </w:r>
        <w:r>
          <w:t xml:space="preserve">, is measured at each of the orientations in A, B, C, D and E </w:t>
        </w:r>
        <w:r w:rsidRPr="00A44939">
          <w:t>of Figure</w:t>
        </w:r>
        <w:r>
          <w:t xml:space="preserve"> 15b1</w:t>
        </w:r>
        <w:r w:rsidRPr="00A44939">
          <w:t xml:space="preserve"> with</w:t>
        </w:r>
        <w:r>
          <w:t xml:space="preserve"> a measurement microphone positioned at the HATS Reference Point (HRP) height (ear height) and located 42cm from the HRP </w:t>
        </w:r>
        <w:r w:rsidRPr="00A44939">
          <w:t xml:space="preserve">(see Figure </w:t>
        </w:r>
        <w:r>
          <w:t>15b2</w:t>
        </w:r>
        <w:r w:rsidRPr="00A44939">
          <w:t>).</w:t>
        </w:r>
        <w:r w:rsidRPr="00CB1AFA">
          <w:t xml:space="preserve"> </w:t>
        </w:r>
        <w:r>
          <w:t>The binaural Loudness level is calculated according to Clause 8 of ITU-T Recommendation P.700.</w:t>
        </w:r>
      </w:ins>
    </w:p>
    <w:p w14:paraId="5514EA39" w14:textId="77777777" w:rsidR="00821C32" w:rsidRDefault="00821C32" w:rsidP="00821C32">
      <w:pPr>
        <w:pStyle w:val="B1"/>
        <w:rPr>
          <w:ins w:id="208" w:author="Author"/>
        </w:rPr>
      </w:pPr>
      <w:ins w:id="209" w:author="Author">
        <w:r>
          <w:t xml:space="preserve">f) The difference in Loudness level between the intended listener and eavesdropper positions, </w:t>
        </w:r>
        <w:r w:rsidRPr="0081315F">
          <w:rPr>
            <w:rFonts w:ascii="Symbol" w:hAnsi="Symbol"/>
          </w:rPr>
          <w:t></w:t>
        </w:r>
        <w:r>
          <w:t xml:space="preserve">L, is calculated as = </w:t>
        </w:r>
        <w:r w:rsidRPr="0081315F">
          <w:rPr>
            <w:rFonts w:ascii="Symbol" w:hAnsi="Symbol"/>
          </w:rPr>
          <w:t></w:t>
        </w:r>
        <w:r>
          <w:t>L = (L</w:t>
        </w:r>
        <w:r>
          <w:rPr>
            <w:vertAlign w:val="subscript"/>
          </w:rPr>
          <w:t>A</w:t>
        </w:r>
        <w:r>
          <w:t xml:space="preserve"> - L</w:t>
        </w:r>
        <w:r w:rsidRPr="00030029">
          <w:rPr>
            <w:vertAlign w:val="subscript"/>
          </w:rPr>
          <w:t>B</w:t>
        </w:r>
        <w:r>
          <w:t>).</w:t>
        </w:r>
      </w:ins>
    </w:p>
    <w:p w14:paraId="2CB07EEE" w14:textId="77777777" w:rsidR="00F2068A" w:rsidRDefault="00F2068A" w:rsidP="00821C32">
      <w:pPr>
        <w:pStyle w:val="Heading3"/>
      </w:pPr>
    </w:p>
    <w:p w14:paraId="373D2DCE" w14:textId="77777777" w:rsidR="00E50AC4" w:rsidRDefault="00E50AC4" w:rsidP="00E50AC4">
      <w:pPr>
        <w:pStyle w:val="CRheader"/>
      </w:pPr>
    </w:p>
    <w:p w14:paraId="1032E398" w14:textId="77777777" w:rsidR="009C40F5" w:rsidRPr="00417D90" w:rsidRDefault="009C40F5" w:rsidP="009C40F5">
      <w:pPr>
        <w:pStyle w:val="Heading4"/>
      </w:pPr>
      <w:bookmarkStart w:id="210" w:name="_Toc19265947"/>
      <w:r>
        <w:t>9.4.2.1</w:t>
      </w:r>
      <w:r w:rsidRPr="009202F4">
        <w:tab/>
      </w:r>
      <w:r>
        <w:t>Handset UE</w:t>
      </w:r>
      <w:r w:rsidRPr="009202F4">
        <w:t xml:space="preserve"> receiving</w:t>
      </w:r>
      <w:bookmarkEnd w:id="210"/>
    </w:p>
    <w:p w14:paraId="0B5209E6" w14:textId="77777777" w:rsidR="009C40F5" w:rsidRDefault="009C40F5" w:rsidP="009C40F5">
      <w:pPr>
        <w:pStyle w:val="B1"/>
      </w:pPr>
      <w:r>
        <w:t>a)</w:t>
      </w:r>
      <w:r>
        <w:tab/>
        <w:t xml:space="preserve">The test signal to be used for the measurements shall be the British-English single talk sequence described in ITU-T Recommendation P.501 [22]. The test signal level shall be </w:t>
      </w:r>
      <w:r>
        <w:noBreakHyphen/>
        <w:t>16 dBm0</w:t>
      </w:r>
      <w:r w:rsidRPr="001B46EF">
        <w:t xml:space="preserve"> </w:t>
      </w:r>
      <w:r>
        <w:t>measured at the digital reference point or the equivalent analogue point. The test signal level is calculated over the complete test signal sequence.</w:t>
      </w:r>
    </w:p>
    <w:p w14:paraId="65528190" w14:textId="77777777" w:rsidR="009C40F5" w:rsidRDefault="009C40F5" w:rsidP="009C40F5">
      <w:pPr>
        <w:pStyle w:val="B1"/>
      </w:pPr>
      <w:r>
        <w:t>b)</w:t>
      </w:r>
      <w:r>
        <w:tab/>
        <w:t>The handset terminal is setup as described in clause 5. Measurements shall be made at both 1/3-octave and 1/12-octave intervals as given by the R.10 and R.40 series of preferred numbers in ISO 3 for frequencies from 100 Hz to 16 kHz inclusive. For the calculation, the averaged measured level at each frequency band is referred to the averaged test signal level measured in each frequency band.</w:t>
      </w:r>
    </w:p>
    <w:p w14:paraId="29415651" w14:textId="77777777" w:rsidR="009C40F5" w:rsidRDefault="009C40F5" w:rsidP="009C40F5">
      <w:pPr>
        <w:pStyle w:val="B1"/>
      </w:pPr>
      <w:r>
        <w:t>c)</w:t>
      </w:r>
      <w:r>
        <w:tab/>
        <w:t xml:space="preserve">The HATS is diffuse-field equalized. The sensitivity is expressed in terms of </w:t>
      </w:r>
      <w:proofErr w:type="spellStart"/>
      <w:r>
        <w:t>dBPa</w:t>
      </w:r>
      <w:proofErr w:type="spellEnd"/>
      <w:r>
        <w:t xml:space="preserve">/V. Information about correction factors is available in subclause </w:t>
      </w:r>
      <w:r w:rsidRPr="00D26871">
        <w:t>5.1.4</w:t>
      </w:r>
      <w:r>
        <w:t>.</w:t>
      </w:r>
    </w:p>
    <w:p w14:paraId="435C18DD" w14:textId="77777777" w:rsidR="00821C32" w:rsidRDefault="00821C32" w:rsidP="00821C32">
      <w:pPr>
        <w:rPr>
          <w:noProof/>
        </w:rPr>
      </w:pPr>
      <w:ins w:id="211" w:author="Author">
        <w:r>
          <w:t xml:space="preserve">Except where noted, if a user operated volume control is provided, the measurements shall be carried out at the nominal </w:t>
        </w:r>
        <w:r w:rsidRPr="00714A69">
          <w:t>setting of the</w:t>
        </w:r>
        <w:r>
          <w:t xml:space="preserve"> volume control</w:t>
        </w:r>
      </w:ins>
      <w:r>
        <w:t>.</w:t>
      </w:r>
    </w:p>
    <w:p w14:paraId="3F32A316" w14:textId="77777777" w:rsidR="00821C32" w:rsidRDefault="00821C32" w:rsidP="00821C32">
      <w:r>
        <w:t>Optionally, the measurements may be repeated with:</w:t>
      </w:r>
    </w:p>
    <w:p w14:paraId="14A763CD" w14:textId="77777777" w:rsidR="00821C32" w:rsidRDefault="00821C32" w:rsidP="00821C32">
      <w:pPr>
        <w:pStyle w:val="ListParagraph"/>
        <w:numPr>
          <w:ilvl w:val="0"/>
          <w:numId w:val="44"/>
        </w:numPr>
      </w:pPr>
      <w:ins w:id="212" w:author="Author">
        <w:r>
          <w:t>the maximum volume control setting</w:t>
        </w:r>
      </w:ins>
    </w:p>
    <w:p w14:paraId="74AC7D05" w14:textId="77777777" w:rsidR="00821C32" w:rsidRDefault="00821C32" w:rsidP="00821C32">
      <w:pPr>
        <w:pStyle w:val="ListParagraph"/>
        <w:numPr>
          <w:ilvl w:val="0"/>
          <w:numId w:val="44"/>
        </w:numPr>
      </w:pPr>
      <w:r>
        <w:t>2 N and 13 N application force.</w:t>
      </w:r>
    </w:p>
    <w:p w14:paraId="184528F2" w14:textId="77777777" w:rsidR="00821C32" w:rsidRDefault="00821C32" w:rsidP="00821C32">
      <w:pPr>
        <w:pStyle w:val="ListParagraph"/>
        <w:numPr>
          <w:ilvl w:val="0"/>
          <w:numId w:val="44"/>
        </w:numPr>
      </w:pPr>
      <w:ins w:id="213" w:author="Author">
        <w:r>
          <w:t>the alternative fork positions defined in Clause 5.1.7</w:t>
        </w:r>
      </w:ins>
    </w:p>
    <w:p w14:paraId="304096C5" w14:textId="77777777" w:rsidR="00821C32" w:rsidRDefault="00821C32" w:rsidP="00821C32">
      <w:pPr>
        <w:rPr>
          <w:ins w:id="214" w:author="Author"/>
        </w:rPr>
      </w:pPr>
      <w:r>
        <w:t xml:space="preserve"> For these test cases no normative values apply.</w:t>
      </w:r>
      <w:ins w:id="215" w:author="Author">
        <w:r>
          <w:t xml:space="preserve"> They are recommended to ensure quality consistency at different usage conditions.</w:t>
        </w:r>
      </w:ins>
    </w:p>
    <w:p w14:paraId="5D483CE6" w14:textId="77777777" w:rsidR="00AD65CC" w:rsidRDefault="00AD65CC" w:rsidP="00AD65CC">
      <w:pPr>
        <w:rPr>
          <w:ins w:id="216" w:author="Author"/>
          <w:noProof/>
        </w:rPr>
      </w:pPr>
    </w:p>
    <w:p w14:paraId="37551EBE" w14:textId="77777777" w:rsidR="00AD65CC" w:rsidRDefault="00AD65CC" w:rsidP="00AD65CC">
      <w:pPr>
        <w:pStyle w:val="CRheader"/>
      </w:pPr>
    </w:p>
    <w:p w14:paraId="3C948BA2" w14:textId="77777777" w:rsidR="00821C32" w:rsidRDefault="00AD65CC" w:rsidP="00821C32">
      <w:pPr>
        <w:pStyle w:val="Heading3"/>
        <w:rPr>
          <w:ins w:id="217" w:author="Author"/>
        </w:rPr>
      </w:pPr>
      <w:ins w:id="218" w:author="Author">
        <w:r>
          <w:t>9.14</w:t>
        </w:r>
        <w:r>
          <w:tab/>
        </w:r>
        <w:r w:rsidR="00821C32">
          <w:t>Privacy in Receive Direction (max volume)</w:t>
        </w:r>
      </w:ins>
    </w:p>
    <w:p w14:paraId="46AAA435" w14:textId="77777777" w:rsidR="00821C32" w:rsidRPr="00E5675A" w:rsidRDefault="00821C32" w:rsidP="00821C32">
      <w:pPr>
        <w:pStyle w:val="B1"/>
        <w:rPr>
          <w:ins w:id="219" w:author="Author"/>
        </w:rPr>
      </w:pPr>
      <w:ins w:id="220" w:author="Author">
        <w:r w:rsidRPr="00E5675A">
          <w:t>a)</w:t>
        </w:r>
        <w:r w:rsidRPr="00E5675A">
          <w:tab/>
          <w:t xml:space="preserve">The test signal to be used for the measurements shall be the </w:t>
        </w:r>
        <w:r>
          <w:t xml:space="preserve">short male/female </w:t>
        </w:r>
        <w:r w:rsidRPr="00E5675A">
          <w:t xml:space="preserve">British-English single talk sequence described </w:t>
        </w:r>
        <w:r>
          <w:t xml:space="preserve">in </w:t>
        </w:r>
        <w:r w:rsidRPr="00E5675A">
          <w:t>ITU-T Recommendation P.501</w:t>
        </w:r>
        <w:r>
          <w:t xml:space="preserve"> Annex D</w:t>
        </w:r>
        <w:r w:rsidRPr="00E5675A">
          <w:t> [22]. The test signal level shall be -16 dBm0 measured at the digital reference point or the equivalent analogue point. The test signal level is calculated over the complete test signal sequence.</w:t>
        </w:r>
      </w:ins>
    </w:p>
    <w:p w14:paraId="1B6A5A3A" w14:textId="0941EA27" w:rsidR="00821C32" w:rsidRDefault="00821C32" w:rsidP="00821C32">
      <w:pPr>
        <w:pStyle w:val="B1"/>
        <w:rPr>
          <w:ins w:id="221" w:author="Author"/>
        </w:rPr>
      </w:pPr>
      <w:ins w:id="222" w:author="Author">
        <w:r w:rsidRPr="00E5675A">
          <w:t>b)</w:t>
        </w:r>
        <w:r w:rsidRPr="00E5675A">
          <w:tab/>
          <w:t xml:space="preserve">The handset terminal or the headset terminal is setup as described in clause 5.1.1. </w:t>
        </w:r>
      </w:ins>
    </w:p>
    <w:p w14:paraId="5A1415CC" w14:textId="77777777" w:rsidR="00821C32" w:rsidRDefault="00821C32" w:rsidP="00821C32">
      <w:pPr>
        <w:pStyle w:val="B1"/>
        <w:rPr>
          <w:ins w:id="223" w:author="Author"/>
        </w:rPr>
      </w:pPr>
      <w:ins w:id="224" w:author="Author">
        <w:r>
          <w:t>c)</w:t>
        </w:r>
        <w:r>
          <w:tab/>
          <w:t xml:space="preserve">The volume control setting of the handset, if any, is adjusted to its maximum volume setting. </w:t>
        </w:r>
      </w:ins>
    </w:p>
    <w:p w14:paraId="489B1437" w14:textId="77777777" w:rsidR="00821C32" w:rsidRDefault="00821C32" w:rsidP="00821C32">
      <w:pPr>
        <w:pStyle w:val="B1"/>
        <w:rPr>
          <w:ins w:id="225" w:author="Author"/>
        </w:rPr>
      </w:pPr>
      <w:ins w:id="226" w:author="Author">
        <w:r>
          <w:t xml:space="preserve">d) </w:t>
        </w:r>
        <w:r>
          <w:tab/>
        </w:r>
        <w:commentRangeStart w:id="227"/>
        <w:r>
          <w:t>The monaural Loudness level at the intended listener position, L</w:t>
        </w:r>
        <w:r w:rsidRPr="00506572">
          <w:rPr>
            <w:vertAlign w:val="subscript"/>
          </w:rPr>
          <w:t>A</w:t>
        </w:r>
        <w:r>
          <w:t>, is measured with HATS. The monaural Loudness level is calculated according to Clause 8 of ITU-T Recommendation P.700.</w:t>
        </w:r>
      </w:ins>
    </w:p>
    <w:p w14:paraId="00634DAA" w14:textId="77777777" w:rsidR="00821C32" w:rsidRDefault="00821C32" w:rsidP="00821C32">
      <w:pPr>
        <w:pStyle w:val="B1"/>
        <w:rPr>
          <w:ins w:id="228" w:author="Author"/>
        </w:rPr>
      </w:pPr>
      <w:ins w:id="229" w:author="Author">
        <w:r>
          <w:t xml:space="preserve">e)  </w:t>
        </w:r>
        <w:commentRangeEnd w:id="227"/>
        <w:r>
          <w:rPr>
            <w:rStyle w:val="CommentReference"/>
          </w:rPr>
          <w:commentReference w:id="227"/>
        </w:r>
        <w:r>
          <w:t>The binaural Loudness level at an eavesdropper position, L</w:t>
        </w:r>
        <w:r>
          <w:rPr>
            <w:vertAlign w:val="subscript"/>
          </w:rPr>
          <w:t>B</w:t>
        </w:r>
        <w:r>
          <w:t xml:space="preserve">, is measured at each of the orientations in A, B, C, D and E </w:t>
        </w:r>
        <w:r w:rsidRPr="00A44939">
          <w:t>of Figure</w:t>
        </w:r>
        <w:r>
          <w:t xml:space="preserve"> 15b1</w:t>
        </w:r>
        <w:r w:rsidRPr="00A44939">
          <w:t xml:space="preserve"> with</w:t>
        </w:r>
        <w:r>
          <w:t xml:space="preserve"> a measurement microphone positioned at the HATS Reference Point (HRP) height (ear height) and located 42cm from the HRP </w:t>
        </w:r>
        <w:r w:rsidRPr="00A44939">
          <w:t xml:space="preserve">(see Figure </w:t>
        </w:r>
        <w:r>
          <w:t>15b2</w:t>
        </w:r>
        <w:r w:rsidRPr="00A44939">
          <w:t>).</w:t>
        </w:r>
        <w:r w:rsidRPr="00CB1AFA">
          <w:t xml:space="preserve"> </w:t>
        </w:r>
        <w:r>
          <w:t>The binaural Loudness level is calculated according to Clause 8 of ITU-T Recommendation P.700.</w:t>
        </w:r>
      </w:ins>
    </w:p>
    <w:p w14:paraId="7CA71166" w14:textId="77777777" w:rsidR="00821C32" w:rsidRDefault="00821C32" w:rsidP="00821C32">
      <w:pPr>
        <w:pStyle w:val="B1"/>
        <w:rPr>
          <w:ins w:id="230" w:author="Author"/>
        </w:rPr>
      </w:pPr>
      <w:ins w:id="231" w:author="Author">
        <w:r>
          <w:lastRenderedPageBreak/>
          <w:t xml:space="preserve">f) The difference in Loudness level between the intended listener and eavesdropper positions, </w:t>
        </w:r>
        <w:r w:rsidRPr="0081315F">
          <w:rPr>
            <w:rFonts w:ascii="Symbol" w:hAnsi="Symbol"/>
          </w:rPr>
          <w:t></w:t>
        </w:r>
        <w:r>
          <w:t xml:space="preserve">L, is calculated as = </w:t>
        </w:r>
        <w:r w:rsidRPr="0081315F">
          <w:rPr>
            <w:rFonts w:ascii="Symbol" w:hAnsi="Symbol"/>
          </w:rPr>
          <w:t></w:t>
        </w:r>
        <w:r>
          <w:t>L = (L</w:t>
        </w:r>
        <w:r>
          <w:rPr>
            <w:vertAlign w:val="subscript"/>
          </w:rPr>
          <w:t>A</w:t>
        </w:r>
        <w:r>
          <w:t xml:space="preserve"> - L</w:t>
        </w:r>
        <w:r w:rsidRPr="00030029">
          <w:rPr>
            <w:vertAlign w:val="subscript"/>
          </w:rPr>
          <w:t>B</w:t>
        </w:r>
        <w:r>
          <w:t>).</w:t>
        </w:r>
      </w:ins>
    </w:p>
    <w:p w14:paraId="15560C6A" w14:textId="77777777" w:rsidR="00AD65CC" w:rsidRDefault="00AD65CC" w:rsidP="00AD65CC">
      <w:pPr>
        <w:pStyle w:val="CRheader"/>
      </w:pPr>
    </w:p>
    <w:p w14:paraId="212707B7" w14:textId="5315450B" w:rsidR="00AD65CC" w:rsidRDefault="00AD65CC" w:rsidP="00AD65CC">
      <w:pPr>
        <w:pStyle w:val="Heading3"/>
        <w:rPr>
          <w:ins w:id="232" w:author="Author"/>
        </w:rPr>
      </w:pPr>
      <w:ins w:id="233" w:author="Author">
        <w:r>
          <w:t>10.14</w:t>
        </w:r>
        <w:r>
          <w:tab/>
          <w:t xml:space="preserve">Privacy </w:t>
        </w:r>
        <w:r w:rsidR="00821C32">
          <w:t>in Receive Direction (max volume)</w:t>
        </w:r>
      </w:ins>
    </w:p>
    <w:p w14:paraId="2DD31323" w14:textId="65462CEE" w:rsidR="001654A4" w:rsidRDefault="00AD65CC" w:rsidP="00821C32">
      <w:ins w:id="234" w:author="Author">
        <w:r>
          <w:t xml:space="preserve">The test method is the same as in super-wideband (see sub-clause </w:t>
        </w:r>
        <w:r w:rsidR="00EC7542">
          <w:t>9</w:t>
        </w:r>
        <w:r>
          <w:t>.14).</w:t>
        </w:r>
      </w:ins>
    </w:p>
    <w:p w14:paraId="278644D2" w14:textId="77777777" w:rsidR="009C40F5" w:rsidRPr="007D2BE9" w:rsidRDefault="009C40F5" w:rsidP="00E50AC4">
      <w:pPr>
        <w:pStyle w:val="FP"/>
      </w:pPr>
    </w:p>
    <w:p w14:paraId="464A85A5" w14:textId="77777777" w:rsidR="00E50AC4" w:rsidRDefault="00E50AC4" w:rsidP="00E50AC4">
      <w:pPr>
        <w:pStyle w:val="CRheader"/>
        <w:numPr>
          <w:ilvl w:val="0"/>
          <w:numId w:val="0"/>
        </w:numPr>
      </w:pPr>
      <w:r>
        <w:t>End of changes</w:t>
      </w:r>
    </w:p>
    <w:p w14:paraId="33F5D9D8" w14:textId="77777777" w:rsidR="00E50AC4" w:rsidRDefault="00E50AC4" w:rsidP="00E50AC4">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Author" w:initials="A">
    <w:p w14:paraId="5A8C3071" w14:textId="5CD5C1FA" w:rsidR="00AC3095" w:rsidRDefault="00AC3095">
      <w:pPr>
        <w:pStyle w:val="CommentText"/>
      </w:pPr>
      <w:r>
        <w:rPr>
          <w:rStyle w:val="CommentReference"/>
        </w:rPr>
        <w:annotationRef/>
      </w:r>
      <w:r w:rsidR="007C220D">
        <w:t xml:space="preserve">This clause may need renumbering to avoid conflict with </w:t>
      </w:r>
      <w:proofErr w:type="spellStart"/>
      <w:r w:rsidR="007C220D">
        <w:t>Hin</w:t>
      </w:r>
      <w:r w:rsidR="00264A1A">
        <w:t>te</w:t>
      </w:r>
      <w:proofErr w:type="spellEnd"/>
      <w:r w:rsidR="00264A1A">
        <w:t xml:space="preserve"> </w:t>
      </w:r>
      <w:proofErr w:type="spellStart"/>
      <w:r w:rsidR="00264A1A">
        <w:t>dCRs</w:t>
      </w:r>
      <w:proofErr w:type="spellEnd"/>
    </w:p>
  </w:comment>
  <w:comment w:id="182" w:author="Author" w:initials="A">
    <w:p w14:paraId="79848575" w14:textId="77777777" w:rsidR="00357765" w:rsidRDefault="00357765" w:rsidP="00357765">
      <w:pPr>
        <w:pStyle w:val="CommentText"/>
      </w:pPr>
      <w:r>
        <w:rPr>
          <w:rStyle w:val="CommentReference"/>
        </w:rPr>
        <w:annotationRef/>
      </w:r>
      <w:r>
        <w:t>If measured with a low noise HATS. Need some correction for use with a microphone?</w:t>
      </w:r>
    </w:p>
  </w:comment>
  <w:comment w:id="205" w:author="Author" w:initials="A">
    <w:p w14:paraId="760916B4" w14:textId="77777777" w:rsidR="00821C32" w:rsidRDefault="00821C32" w:rsidP="00821C32">
      <w:pPr>
        <w:pStyle w:val="CommentText"/>
      </w:pPr>
      <w:r>
        <w:rPr>
          <w:rStyle w:val="CommentReference"/>
        </w:rPr>
        <w:annotationRef/>
      </w:r>
      <w:r>
        <w:t>If measured with a low noise HATS. Need some correction for use with a microphone?</w:t>
      </w:r>
    </w:p>
  </w:comment>
  <w:comment w:id="227" w:author="Author" w:initials="A">
    <w:p w14:paraId="0E98EEC5" w14:textId="77777777" w:rsidR="00821C32" w:rsidRDefault="00821C32" w:rsidP="00821C32">
      <w:pPr>
        <w:pStyle w:val="CommentText"/>
      </w:pPr>
      <w:r>
        <w:rPr>
          <w:rStyle w:val="CommentReference"/>
        </w:rPr>
        <w:annotationRef/>
      </w:r>
      <w:r>
        <w:t>If measured with a low noise HATS. Need some correction for use with a microphone?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C3071" w15:done="1"/>
  <w15:commentEx w15:paraId="79848575" w15:done="0"/>
  <w15:commentEx w15:paraId="760916B4" w15:done="0"/>
  <w15:commentEx w15:paraId="0E98EE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C3071" w16cid:durableId="25389738"/>
  <w16cid:commentId w16cid:paraId="79848575" w16cid:durableId="2540534A"/>
  <w16cid:commentId w16cid:paraId="760916B4" w16cid:durableId="25405E3F"/>
  <w16cid:commentId w16cid:paraId="0E98EEC5" w16cid:durableId="25405D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C08C" w14:textId="77777777" w:rsidR="00EC6C5D" w:rsidRDefault="00EC6C5D">
      <w:r>
        <w:separator/>
      </w:r>
    </w:p>
  </w:endnote>
  <w:endnote w:type="continuationSeparator" w:id="0">
    <w:p w14:paraId="792F14C8" w14:textId="77777777" w:rsidR="00EC6C5D" w:rsidRDefault="00EC6C5D">
      <w:r>
        <w:continuationSeparator/>
      </w:r>
    </w:p>
  </w:endnote>
  <w:endnote w:type="continuationNotice" w:id="1">
    <w:p w14:paraId="4C6A0E39" w14:textId="77777777" w:rsidR="00E003DC" w:rsidRDefault="00E003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25CA" w14:textId="77777777" w:rsidR="00EC6C5D" w:rsidRDefault="00EC6C5D">
      <w:r>
        <w:separator/>
      </w:r>
    </w:p>
  </w:footnote>
  <w:footnote w:type="continuationSeparator" w:id="0">
    <w:p w14:paraId="2D1CBC03" w14:textId="77777777" w:rsidR="00EC6C5D" w:rsidRDefault="00EC6C5D">
      <w:r>
        <w:continuationSeparator/>
      </w:r>
    </w:p>
  </w:footnote>
  <w:footnote w:type="continuationNotice" w:id="1">
    <w:p w14:paraId="3EE3ADF1" w14:textId="77777777" w:rsidR="00E003DC" w:rsidRDefault="00E003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3F02" w14:textId="77777777" w:rsidR="00B97D79" w:rsidRDefault="00B9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89BB" w14:textId="77777777" w:rsidR="00B97D79" w:rsidRDefault="00B97D7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AD8" w14:textId="77777777" w:rsidR="00B97D79" w:rsidRDefault="00B97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A32B75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71263A90"/>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3"/>
    <w:multiLevelType w:val="multilevel"/>
    <w:tmpl w:val="00000003"/>
    <w:lvl w:ilvl="0">
      <w:start w:val="1"/>
      <w:numFmt w:val="decimal"/>
      <w:lvlText w:val="%1."/>
      <w:lvlJc w:val="left"/>
      <w:pPr>
        <w:tabs>
          <w:tab w:val="num" w:pos="425"/>
        </w:tabs>
        <w:ind w:left="425" w:hanging="425"/>
      </w:pPr>
      <w:rPr>
        <w:rFonts w:ascii="SimSun" w:eastAsia="SimSun" w:hAnsi="SimSun" w:hint="default"/>
      </w:rPr>
    </w:lvl>
    <w:lvl w:ilvl="1">
      <w:start w:val="1"/>
      <w:numFmt w:val="decimal"/>
      <w:lvlText w:val="%1.%2."/>
      <w:lvlJc w:val="left"/>
      <w:pPr>
        <w:tabs>
          <w:tab w:val="num" w:pos="567"/>
        </w:tabs>
        <w:ind w:left="567" w:hanging="567"/>
      </w:pPr>
      <w:rPr>
        <w:rFonts w:ascii="SimSun" w:eastAsia="SimSun" w:hAnsi="SimSun" w:hint="default"/>
      </w:rPr>
    </w:lvl>
    <w:lvl w:ilvl="2">
      <w:start w:val="1"/>
      <w:numFmt w:val="decimal"/>
      <w:lvlText w:val="%1.%2.%3."/>
      <w:lvlJc w:val="left"/>
      <w:pPr>
        <w:tabs>
          <w:tab w:val="num" w:pos="709"/>
        </w:tabs>
        <w:ind w:left="709" w:hanging="709"/>
      </w:pPr>
      <w:rPr>
        <w:rFonts w:ascii="SimSun" w:eastAsia="SimSun" w:hAnsi="SimSun" w:hint="default"/>
      </w:rPr>
    </w:lvl>
    <w:lvl w:ilvl="3">
      <w:start w:val="1"/>
      <w:numFmt w:val="decimal"/>
      <w:lvlText w:val="%1.%2.%3.%4."/>
      <w:lvlJc w:val="left"/>
      <w:pPr>
        <w:tabs>
          <w:tab w:val="num" w:pos="850"/>
        </w:tabs>
        <w:ind w:left="850" w:hanging="850"/>
      </w:pPr>
      <w:rPr>
        <w:rFonts w:ascii="SimSun" w:eastAsia="SimSun" w:hAnsi="SimSun" w:hint="default"/>
      </w:rPr>
    </w:lvl>
    <w:lvl w:ilvl="4">
      <w:start w:val="1"/>
      <w:numFmt w:val="decimal"/>
      <w:lvlText w:val="%1.%2.%3.%4.%5."/>
      <w:lvlJc w:val="left"/>
      <w:pPr>
        <w:tabs>
          <w:tab w:val="num" w:pos="991"/>
        </w:tabs>
        <w:ind w:left="991" w:hanging="991"/>
      </w:pPr>
      <w:rPr>
        <w:rFonts w:ascii="SimSun" w:eastAsia="SimSun" w:hAnsi="SimSun"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04282365"/>
    <w:multiLevelType w:val="multilevel"/>
    <w:tmpl w:val="28C09F3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5DE341E"/>
    <w:multiLevelType w:val="hybridMultilevel"/>
    <w:tmpl w:val="EA507F52"/>
    <w:lvl w:ilvl="0" w:tplc="C186C6E2">
      <w:start w:val="1"/>
      <w:numFmt w:val="bullet"/>
      <w:lvlText w:val="–"/>
      <w:lvlJc w:val="left"/>
      <w:pPr>
        <w:ind w:left="1004" w:hanging="360"/>
      </w:pPr>
      <w:rPr>
        <w:rFonts w:ascii="Ericsson Capital TT" w:hAnsi="Ericsson Capital TT"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7F622A7"/>
    <w:multiLevelType w:val="singleLevel"/>
    <w:tmpl w:val="299836E2"/>
    <w:lvl w:ilvl="0">
      <w:start w:val="1"/>
      <w:numFmt w:val="decimal"/>
      <w:lvlText w:val="%1."/>
      <w:legacy w:legacy="1" w:legacySpace="0" w:legacyIndent="1276"/>
      <w:lvlJc w:val="left"/>
      <w:pPr>
        <w:ind w:left="1276" w:hanging="1276"/>
      </w:pPr>
    </w:lvl>
  </w:abstractNum>
  <w:abstractNum w:abstractNumId="8" w15:restartNumberingAfterBreak="0">
    <w:nsid w:val="093725A6"/>
    <w:multiLevelType w:val="singleLevel"/>
    <w:tmpl w:val="299836E2"/>
    <w:lvl w:ilvl="0">
      <w:start w:val="1"/>
      <w:numFmt w:val="decimal"/>
      <w:lvlText w:val="%1."/>
      <w:legacy w:legacy="1" w:legacySpace="0" w:legacyIndent="1276"/>
      <w:lvlJc w:val="left"/>
      <w:pPr>
        <w:ind w:left="1276" w:hanging="1276"/>
      </w:pPr>
    </w:lvl>
  </w:abstractNum>
  <w:abstractNum w:abstractNumId="9" w15:restartNumberingAfterBreak="0">
    <w:nsid w:val="163A7334"/>
    <w:multiLevelType w:val="singleLevel"/>
    <w:tmpl w:val="A254F7F0"/>
    <w:lvl w:ilvl="0">
      <w:start w:val="1"/>
      <w:numFmt w:val="decimal"/>
      <w:lvlText w:val="%1."/>
      <w:legacy w:legacy="1" w:legacySpace="0" w:legacyIndent="357"/>
      <w:lvlJc w:val="left"/>
      <w:pPr>
        <w:ind w:left="2954" w:hanging="357"/>
      </w:pPr>
    </w:lvl>
  </w:abstractNum>
  <w:abstractNum w:abstractNumId="10" w15:restartNumberingAfterBreak="0">
    <w:nsid w:val="1A6F4BF7"/>
    <w:multiLevelType w:val="multilevel"/>
    <w:tmpl w:val="2CBC8EE6"/>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8E31D2"/>
    <w:multiLevelType w:val="singleLevel"/>
    <w:tmpl w:val="E9A87658"/>
    <w:lvl w:ilvl="0">
      <w:start w:val="3"/>
      <w:numFmt w:val="decimal"/>
      <w:lvlText w:val="%1) "/>
      <w:legacy w:legacy="1" w:legacySpace="0" w:legacyIndent="283"/>
      <w:lvlJc w:val="left"/>
      <w:pPr>
        <w:ind w:left="567" w:hanging="283"/>
      </w:pPr>
      <w:rPr>
        <w:sz w:val="20"/>
      </w:rPr>
    </w:lvl>
  </w:abstractNum>
  <w:abstractNum w:abstractNumId="12" w15:restartNumberingAfterBreak="0">
    <w:nsid w:val="22606C43"/>
    <w:multiLevelType w:val="multilevel"/>
    <w:tmpl w:val="25523CCC"/>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BC502F"/>
    <w:multiLevelType w:val="singleLevel"/>
    <w:tmpl w:val="299836E2"/>
    <w:lvl w:ilvl="0">
      <w:start w:val="1"/>
      <w:numFmt w:val="decimal"/>
      <w:lvlText w:val="%1."/>
      <w:legacy w:legacy="1" w:legacySpace="0" w:legacyIndent="1276"/>
      <w:lvlJc w:val="left"/>
      <w:pPr>
        <w:ind w:left="1276" w:hanging="1276"/>
      </w:pPr>
    </w:lvl>
  </w:abstractNum>
  <w:abstractNum w:abstractNumId="14" w15:restartNumberingAfterBreak="0">
    <w:nsid w:val="2D9144AE"/>
    <w:multiLevelType w:val="multilevel"/>
    <w:tmpl w:val="01265A6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E6C0FB8"/>
    <w:multiLevelType w:val="singleLevel"/>
    <w:tmpl w:val="5E3A5EEA"/>
    <w:lvl w:ilvl="0">
      <w:start w:val="1"/>
      <w:numFmt w:val="decimal"/>
      <w:lvlText w:val="%1"/>
      <w:lvlJc w:val="left"/>
      <w:pPr>
        <w:tabs>
          <w:tab w:val="num" w:pos="1140"/>
        </w:tabs>
        <w:ind w:left="1140" w:hanging="1140"/>
      </w:pPr>
      <w:rPr>
        <w:rFonts w:hint="default"/>
      </w:rPr>
    </w:lvl>
  </w:abstractNum>
  <w:abstractNum w:abstractNumId="16" w15:restartNumberingAfterBreak="0">
    <w:nsid w:val="36AD4A14"/>
    <w:multiLevelType w:val="singleLevel"/>
    <w:tmpl w:val="37FC2610"/>
    <w:lvl w:ilvl="0">
      <w:start w:val="17"/>
      <w:numFmt w:val="decimal"/>
      <w:lvlText w:val="%1)"/>
      <w:legacy w:legacy="1" w:legacySpace="0" w:legacyIndent="644"/>
      <w:lvlJc w:val="left"/>
      <w:pPr>
        <w:ind w:left="928" w:hanging="644"/>
      </w:pPr>
    </w:lvl>
  </w:abstractNum>
  <w:abstractNum w:abstractNumId="17" w15:restartNumberingAfterBreak="0">
    <w:nsid w:val="38C51C18"/>
    <w:multiLevelType w:val="hybridMultilevel"/>
    <w:tmpl w:val="F1A8761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41477E"/>
    <w:multiLevelType w:val="hybridMultilevel"/>
    <w:tmpl w:val="F334D5AC"/>
    <w:lvl w:ilvl="0" w:tplc="EAE284B0">
      <w:start w:val="6"/>
      <w:numFmt w:val="bullet"/>
      <w:lvlText w:val="-"/>
      <w:lvlJc w:val="left"/>
      <w:pPr>
        <w:ind w:left="1495" w:hanging="360"/>
      </w:pPr>
      <w:rPr>
        <w:rFonts w:ascii="Times New Roman" w:eastAsia="Times New Roman" w:hAnsi="Times New Roman" w:cs="Times New Roman"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9" w15:restartNumberingAfterBreak="0">
    <w:nsid w:val="47B108B6"/>
    <w:multiLevelType w:val="hybridMultilevel"/>
    <w:tmpl w:val="F460BE84"/>
    <w:lvl w:ilvl="0" w:tplc="040C0001">
      <w:start w:val="1"/>
      <w:numFmt w:val="bullet"/>
      <w:lvlText w:val=""/>
      <w:lvlJc w:val="left"/>
      <w:pPr>
        <w:ind w:left="1288" w:hanging="360"/>
      </w:pPr>
      <w:rPr>
        <w:rFonts w:ascii="Symbol" w:hAnsi="Symbol"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15:restartNumberingAfterBreak="0">
    <w:nsid w:val="48535100"/>
    <w:multiLevelType w:val="multilevel"/>
    <w:tmpl w:val="89F4BA1C"/>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93A7F85"/>
    <w:multiLevelType w:val="singleLevel"/>
    <w:tmpl w:val="A254F7F0"/>
    <w:lvl w:ilvl="0">
      <w:start w:val="1"/>
      <w:numFmt w:val="decimal"/>
      <w:lvlText w:val="%1."/>
      <w:legacy w:legacy="1" w:legacySpace="0" w:legacyIndent="357"/>
      <w:lvlJc w:val="left"/>
      <w:pPr>
        <w:ind w:left="2954" w:hanging="357"/>
      </w:pPr>
    </w:lvl>
  </w:abstractNum>
  <w:abstractNum w:abstractNumId="22" w15:restartNumberingAfterBreak="0">
    <w:nsid w:val="4A7072D6"/>
    <w:multiLevelType w:val="singleLevel"/>
    <w:tmpl w:val="A254F7F0"/>
    <w:lvl w:ilvl="0">
      <w:start w:val="1"/>
      <w:numFmt w:val="decimal"/>
      <w:lvlText w:val="%1."/>
      <w:legacy w:legacy="1" w:legacySpace="0" w:legacyIndent="357"/>
      <w:lvlJc w:val="left"/>
      <w:pPr>
        <w:ind w:left="2954" w:hanging="357"/>
      </w:pPr>
    </w:lvl>
  </w:abstractNum>
  <w:abstractNum w:abstractNumId="23" w15:restartNumberingAfterBreak="0">
    <w:nsid w:val="4E99050B"/>
    <w:multiLevelType w:val="multilevel"/>
    <w:tmpl w:val="82045262"/>
    <w:lvl w:ilvl="0">
      <w:start w:val="1"/>
      <w:numFmt w:val="decimal"/>
      <w:lvlText w:val="%1."/>
      <w:lvlJc w:val="left"/>
      <w:pPr>
        <w:tabs>
          <w:tab w:val="num" w:pos="360"/>
        </w:tabs>
        <w:ind w:left="153" w:hanging="153"/>
      </w:pPr>
    </w:lvl>
    <w:lvl w:ilvl="1">
      <w:start w:val="1"/>
      <w:numFmt w:val="decimal"/>
      <w:lvlText w:val="%1.%2"/>
      <w:lvlJc w:val="left"/>
      <w:pPr>
        <w:tabs>
          <w:tab w:val="num" w:pos="644"/>
        </w:tabs>
        <w:ind w:left="431" w:hanging="147"/>
      </w:pPr>
    </w:lvl>
    <w:lvl w:ilvl="2">
      <w:start w:val="1"/>
      <w:numFmt w:val="decimal"/>
      <w:lvlText w:val="%1.%2.%3"/>
      <w:lvlJc w:val="left"/>
      <w:pPr>
        <w:tabs>
          <w:tab w:val="num" w:pos="1077"/>
        </w:tabs>
        <w:ind w:left="1077"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56649C"/>
    <w:multiLevelType w:val="singleLevel"/>
    <w:tmpl w:val="14289406"/>
    <w:lvl w:ilvl="0">
      <w:start w:val="6"/>
      <w:numFmt w:val="decimal"/>
      <w:lvlText w:val="%1"/>
      <w:lvlJc w:val="left"/>
      <w:pPr>
        <w:tabs>
          <w:tab w:val="num" w:pos="1140"/>
        </w:tabs>
        <w:ind w:left="1140" w:hanging="1140"/>
      </w:pPr>
      <w:rPr>
        <w:rFonts w:hint="default"/>
      </w:rPr>
    </w:lvl>
  </w:abstractNum>
  <w:abstractNum w:abstractNumId="26" w15:restartNumberingAfterBreak="0">
    <w:nsid w:val="5A7E6C1D"/>
    <w:multiLevelType w:val="singleLevel"/>
    <w:tmpl w:val="E580237C"/>
    <w:lvl w:ilvl="0">
      <w:start w:val="1"/>
      <w:numFmt w:val="decimal"/>
      <w:lvlText w:val="%1"/>
      <w:lvlJc w:val="left"/>
      <w:pPr>
        <w:tabs>
          <w:tab w:val="num" w:pos="1140"/>
        </w:tabs>
        <w:ind w:left="1140" w:hanging="1140"/>
      </w:pPr>
      <w:rPr>
        <w:rFonts w:hint="default"/>
      </w:rPr>
    </w:lvl>
  </w:abstractNum>
  <w:abstractNum w:abstractNumId="27" w15:restartNumberingAfterBreak="0">
    <w:nsid w:val="5AAF332A"/>
    <w:multiLevelType w:val="multilevel"/>
    <w:tmpl w:val="183C25F4"/>
    <w:lvl w:ilvl="0">
      <w:start w:val="1"/>
      <w:numFmt w:val="decimal"/>
      <w:lvlText w:val="%1."/>
      <w:lvlJc w:val="left"/>
      <w:pPr>
        <w:tabs>
          <w:tab w:val="num" w:pos="360"/>
        </w:tabs>
        <w:ind w:left="153" w:hanging="153"/>
      </w:pPr>
    </w:lvl>
    <w:lvl w:ilvl="1">
      <w:start w:val="1"/>
      <w:numFmt w:val="decimal"/>
      <w:lvlText w:val="%1.%2"/>
      <w:lvlJc w:val="left"/>
      <w:pPr>
        <w:tabs>
          <w:tab w:val="num" w:pos="644"/>
        </w:tabs>
        <w:ind w:left="431" w:hanging="147"/>
      </w:pPr>
    </w:lvl>
    <w:lvl w:ilvl="2">
      <w:start w:val="1"/>
      <w:numFmt w:val="decimal"/>
      <w:lvlText w:val="%1.%2.%3"/>
      <w:lvlJc w:val="left"/>
      <w:pPr>
        <w:tabs>
          <w:tab w:val="num" w:pos="1077"/>
        </w:tabs>
        <w:ind w:left="1077"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BAB77F6"/>
    <w:multiLevelType w:val="singleLevel"/>
    <w:tmpl w:val="299836E2"/>
    <w:lvl w:ilvl="0">
      <w:start w:val="1"/>
      <w:numFmt w:val="decimal"/>
      <w:lvlText w:val="%1."/>
      <w:legacy w:legacy="1" w:legacySpace="0" w:legacyIndent="1276"/>
      <w:lvlJc w:val="left"/>
      <w:pPr>
        <w:ind w:left="1276" w:hanging="1276"/>
      </w:pPr>
    </w:lvl>
  </w:abstractNum>
  <w:abstractNum w:abstractNumId="29" w15:restartNumberingAfterBreak="0">
    <w:nsid w:val="621F0E7C"/>
    <w:multiLevelType w:val="multilevel"/>
    <w:tmpl w:val="A9D24766"/>
    <w:lvl w:ilvl="0">
      <w:start w:val="5"/>
      <w:numFmt w:val="decimal"/>
      <w:lvlText w:val="%1"/>
      <w:lvlJc w:val="left"/>
      <w:pPr>
        <w:tabs>
          <w:tab w:val="num" w:pos="1410"/>
        </w:tabs>
        <w:ind w:left="1410" w:hanging="1410"/>
      </w:pPr>
      <w:rPr>
        <w:rFonts w:hint="default"/>
      </w:rPr>
    </w:lvl>
    <w:lvl w:ilvl="1">
      <w:start w:val="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3"/>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3E62FC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4055528"/>
    <w:multiLevelType w:val="singleLevel"/>
    <w:tmpl w:val="299836E2"/>
    <w:lvl w:ilvl="0">
      <w:start w:val="1"/>
      <w:numFmt w:val="decimal"/>
      <w:lvlText w:val="%1."/>
      <w:legacy w:legacy="1" w:legacySpace="0" w:legacyIndent="1276"/>
      <w:lvlJc w:val="left"/>
      <w:pPr>
        <w:ind w:left="1276" w:hanging="1276"/>
      </w:pPr>
    </w:lvl>
  </w:abstractNum>
  <w:abstractNum w:abstractNumId="32" w15:restartNumberingAfterBreak="0">
    <w:nsid w:val="68F425E4"/>
    <w:multiLevelType w:val="singleLevel"/>
    <w:tmpl w:val="A254F7F0"/>
    <w:lvl w:ilvl="0">
      <w:start w:val="1"/>
      <w:numFmt w:val="decimal"/>
      <w:lvlText w:val="%1."/>
      <w:legacy w:legacy="1" w:legacySpace="0" w:legacyIndent="357"/>
      <w:lvlJc w:val="left"/>
      <w:pPr>
        <w:ind w:left="1655" w:hanging="357"/>
      </w:pPr>
    </w:lvl>
  </w:abstractNum>
  <w:abstractNum w:abstractNumId="33" w15:restartNumberingAfterBreak="0">
    <w:nsid w:val="6E6D110A"/>
    <w:multiLevelType w:val="singleLevel"/>
    <w:tmpl w:val="A254F7F0"/>
    <w:lvl w:ilvl="0">
      <w:start w:val="1"/>
      <w:numFmt w:val="decimal"/>
      <w:lvlText w:val="%1."/>
      <w:legacy w:legacy="1" w:legacySpace="0" w:legacyIndent="357"/>
      <w:lvlJc w:val="left"/>
      <w:pPr>
        <w:ind w:left="1655" w:hanging="357"/>
      </w:pPr>
    </w:lvl>
  </w:abstractNum>
  <w:abstractNum w:abstractNumId="34" w15:restartNumberingAfterBreak="0">
    <w:nsid w:val="6EB030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8A79CA"/>
    <w:multiLevelType w:val="hybridMultilevel"/>
    <w:tmpl w:val="22DCC88E"/>
    <w:lvl w:ilvl="0" w:tplc="0409000F">
      <w:start w:val="1"/>
      <w:numFmt w:val="decimal"/>
      <w:lvlText w:val="%1."/>
      <w:lvlJc w:val="left"/>
      <w:pPr>
        <w:ind w:left="1495" w:hanging="360"/>
      </w:pPr>
      <w:rPr>
        <w:rFont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6" w15:restartNumberingAfterBreak="0">
    <w:nsid w:val="71BC0115"/>
    <w:multiLevelType w:val="singleLevel"/>
    <w:tmpl w:val="A254F7F0"/>
    <w:lvl w:ilvl="0">
      <w:start w:val="1"/>
      <w:numFmt w:val="decimal"/>
      <w:lvlText w:val="%1."/>
      <w:legacy w:legacy="1" w:legacySpace="0" w:legacyIndent="357"/>
      <w:lvlJc w:val="left"/>
      <w:pPr>
        <w:ind w:left="1655" w:hanging="357"/>
      </w:pPr>
    </w:lvl>
  </w:abstractNum>
  <w:abstractNum w:abstractNumId="37" w15:restartNumberingAfterBreak="0">
    <w:nsid w:val="74006384"/>
    <w:multiLevelType w:val="hybridMultilevel"/>
    <w:tmpl w:val="1CAA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916FF"/>
    <w:multiLevelType w:val="hybridMultilevel"/>
    <w:tmpl w:val="FFEEDAE4"/>
    <w:lvl w:ilvl="0" w:tplc="040C0001">
      <w:start w:val="19"/>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6E2C5E"/>
    <w:multiLevelType w:val="singleLevel"/>
    <w:tmpl w:val="0409000F"/>
    <w:lvl w:ilvl="0">
      <w:start w:val="1"/>
      <w:numFmt w:val="decimal"/>
      <w:lvlText w:val="%1."/>
      <w:lvlJc w:val="left"/>
      <w:pPr>
        <w:tabs>
          <w:tab w:val="num" w:pos="360"/>
        </w:tabs>
        <w:ind w:left="360" w:hanging="360"/>
      </w:pPr>
    </w:lvl>
  </w:abstractNum>
  <w:num w:numId="1">
    <w:abstractNumId w:val="24"/>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16"/>
  </w:num>
  <w:num w:numId="6">
    <w:abstractNumId w:val="16"/>
    <w:lvlOverride w:ilvl="0">
      <w:lvl w:ilvl="0">
        <w:start w:val="18"/>
        <w:numFmt w:val="decimal"/>
        <w:lvlText w:val="%1)"/>
        <w:legacy w:legacy="1" w:legacySpace="0" w:legacyIndent="644"/>
        <w:lvlJc w:val="left"/>
        <w:pPr>
          <w:ind w:left="928" w:hanging="644"/>
        </w:pPr>
      </w:lvl>
    </w:lvlOverride>
  </w:num>
  <w:num w:numId="7">
    <w:abstractNumId w:val="26"/>
  </w:num>
  <w:num w:numId="8">
    <w:abstractNumId w:val="30"/>
  </w:num>
  <w:num w:numId="9">
    <w:abstractNumId w:val="0"/>
  </w:num>
  <w:num w:numId="10">
    <w:abstractNumId w:val="39"/>
  </w:num>
  <w:num w:numId="11">
    <w:abstractNumId w:val="15"/>
  </w:num>
  <w:num w:numId="12">
    <w:abstractNumId w:val="14"/>
  </w:num>
  <w:num w:numId="13">
    <w:abstractNumId w:val="5"/>
  </w:num>
  <w:num w:numId="14">
    <w:abstractNumId w:val="25"/>
  </w:num>
  <w:num w:numId="15">
    <w:abstractNumId w:val="10"/>
  </w:num>
  <w:num w:numId="16">
    <w:abstractNumId w:val="20"/>
  </w:num>
  <w:num w:numId="17">
    <w:abstractNumId w:val="12"/>
  </w:num>
  <w:num w:numId="18">
    <w:abstractNumId w:val="29"/>
  </w:num>
  <w:num w:numId="19">
    <w:abstractNumId w:val="23"/>
  </w:num>
  <w:num w:numId="20">
    <w:abstractNumId w:val="1"/>
  </w:num>
  <w:num w:numId="21">
    <w:abstractNumId w:val="31"/>
  </w:num>
  <w:num w:numId="22">
    <w:abstractNumId w:val="33"/>
  </w:num>
  <w:num w:numId="23">
    <w:abstractNumId w:val="13"/>
  </w:num>
  <w:num w:numId="24">
    <w:abstractNumId w:val="7"/>
  </w:num>
  <w:num w:numId="25">
    <w:abstractNumId w:val="36"/>
  </w:num>
  <w:num w:numId="26">
    <w:abstractNumId w:val="9"/>
  </w:num>
  <w:num w:numId="27">
    <w:abstractNumId w:val="28"/>
  </w:num>
  <w:num w:numId="28">
    <w:abstractNumId w:val="32"/>
  </w:num>
  <w:num w:numId="29">
    <w:abstractNumId w:val="22"/>
  </w:num>
  <w:num w:numId="30">
    <w:abstractNumId w:val="8"/>
  </w:num>
  <w:num w:numId="31">
    <w:abstractNumId w:val="21"/>
  </w:num>
  <w:num w:numId="32">
    <w:abstractNumId w:val="2"/>
    <w:lvlOverride w:ilvl="0">
      <w:lvl w:ilvl="0">
        <w:start w:val="1"/>
        <w:numFmt w:val="bullet"/>
        <w:lvlText w:val=""/>
        <w:legacy w:legacy="1" w:legacySpace="0" w:legacyIndent="357"/>
        <w:lvlJc w:val="left"/>
        <w:pPr>
          <w:ind w:left="2954" w:hanging="357"/>
        </w:pPr>
        <w:rPr>
          <w:rFonts w:ascii="Arial" w:hAnsi="Arial" w:hint="default"/>
        </w:rPr>
      </w:lvl>
    </w:lvlOverride>
  </w:num>
  <w:num w:numId="33">
    <w:abstractNumId w:val="27"/>
  </w:num>
  <w:num w:numId="34">
    <w:abstractNumId w:val="34"/>
  </w:num>
  <w:num w:numId="35">
    <w:abstractNumId w:val="19"/>
  </w:num>
  <w:num w:numId="36">
    <w:abstractNumId w:val="17"/>
  </w:num>
  <w:num w:numId="37">
    <w:abstractNumId w:val="2"/>
    <w:lvlOverride w:ilvl="0">
      <w:lvl w:ilvl="0">
        <w:start w:val="1"/>
        <w:numFmt w:val="bullet"/>
        <w:lvlText w:val=""/>
        <w:legacy w:legacy="1" w:legacySpace="0" w:legacyIndent="283"/>
        <w:lvlJc w:val="left"/>
        <w:pPr>
          <w:ind w:left="850" w:hanging="283"/>
        </w:pPr>
        <w:rPr>
          <w:rFonts w:ascii="Helvetica" w:hAnsi="Helvetica" w:hint="default"/>
        </w:rPr>
      </w:lvl>
    </w:lvlOverride>
  </w:num>
  <w:num w:numId="38">
    <w:abstractNumId w:val="38"/>
  </w:num>
  <w:num w:numId="39">
    <w:abstractNumId w:val="6"/>
  </w:num>
  <w:num w:numId="40">
    <w:abstractNumId w:val="4"/>
  </w:num>
  <w:num w:numId="41">
    <w:abstractNumId w:val="18"/>
  </w:num>
  <w:num w:numId="42">
    <w:abstractNumId w:val="3"/>
  </w:num>
  <w:num w:numId="43">
    <w:abstractNumId w:val="3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7C"/>
    <w:rsid w:val="00022E4A"/>
    <w:rsid w:val="0002679A"/>
    <w:rsid w:val="0005610F"/>
    <w:rsid w:val="0008018F"/>
    <w:rsid w:val="000844B0"/>
    <w:rsid w:val="000A6394"/>
    <w:rsid w:val="000A7A7C"/>
    <w:rsid w:val="000B151E"/>
    <w:rsid w:val="000B7FED"/>
    <w:rsid w:val="000C038A"/>
    <w:rsid w:val="000C6598"/>
    <w:rsid w:val="000C6F2B"/>
    <w:rsid w:val="000D31D3"/>
    <w:rsid w:val="000D44B3"/>
    <w:rsid w:val="000E4894"/>
    <w:rsid w:val="001244EB"/>
    <w:rsid w:val="00126D7B"/>
    <w:rsid w:val="00142131"/>
    <w:rsid w:val="00142151"/>
    <w:rsid w:val="001457CB"/>
    <w:rsid w:val="00145D43"/>
    <w:rsid w:val="00164D21"/>
    <w:rsid w:val="001654A4"/>
    <w:rsid w:val="00192C46"/>
    <w:rsid w:val="001A03AD"/>
    <w:rsid w:val="001A08B3"/>
    <w:rsid w:val="001A2BF6"/>
    <w:rsid w:val="001A7B60"/>
    <w:rsid w:val="001B52F0"/>
    <w:rsid w:val="001B7A65"/>
    <w:rsid w:val="001C1849"/>
    <w:rsid w:val="001E41F3"/>
    <w:rsid w:val="001F58A2"/>
    <w:rsid w:val="00224107"/>
    <w:rsid w:val="00225E15"/>
    <w:rsid w:val="0026004D"/>
    <w:rsid w:val="002640DD"/>
    <w:rsid w:val="00264A1A"/>
    <w:rsid w:val="00275D12"/>
    <w:rsid w:val="00284FEB"/>
    <w:rsid w:val="002860C4"/>
    <w:rsid w:val="00286CAC"/>
    <w:rsid w:val="002B5741"/>
    <w:rsid w:val="002D1D0D"/>
    <w:rsid w:val="002D568B"/>
    <w:rsid w:val="002E1DAB"/>
    <w:rsid w:val="002E472E"/>
    <w:rsid w:val="002E7525"/>
    <w:rsid w:val="002F7A3C"/>
    <w:rsid w:val="00305409"/>
    <w:rsid w:val="003139FA"/>
    <w:rsid w:val="00357765"/>
    <w:rsid w:val="003609EF"/>
    <w:rsid w:val="0036231A"/>
    <w:rsid w:val="00374DD4"/>
    <w:rsid w:val="0038729E"/>
    <w:rsid w:val="003C5604"/>
    <w:rsid w:val="003E1A36"/>
    <w:rsid w:val="00410371"/>
    <w:rsid w:val="004242F1"/>
    <w:rsid w:val="00440E17"/>
    <w:rsid w:val="004B75B7"/>
    <w:rsid w:val="004E4C84"/>
    <w:rsid w:val="004F2702"/>
    <w:rsid w:val="005123EA"/>
    <w:rsid w:val="0051580D"/>
    <w:rsid w:val="00531CE9"/>
    <w:rsid w:val="00547111"/>
    <w:rsid w:val="00565BD3"/>
    <w:rsid w:val="00577E87"/>
    <w:rsid w:val="005868CE"/>
    <w:rsid w:val="00592D74"/>
    <w:rsid w:val="005B0A0B"/>
    <w:rsid w:val="005B4EFB"/>
    <w:rsid w:val="005E2C44"/>
    <w:rsid w:val="005F1FD9"/>
    <w:rsid w:val="006062BE"/>
    <w:rsid w:val="00614852"/>
    <w:rsid w:val="00621188"/>
    <w:rsid w:val="006257ED"/>
    <w:rsid w:val="00635ABE"/>
    <w:rsid w:val="00637847"/>
    <w:rsid w:val="00660536"/>
    <w:rsid w:val="00665C47"/>
    <w:rsid w:val="00671CD0"/>
    <w:rsid w:val="00695808"/>
    <w:rsid w:val="006B46FB"/>
    <w:rsid w:val="006B550A"/>
    <w:rsid w:val="006C498E"/>
    <w:rsid w:val="006E064A"/>
    <w:rsid w:val="006E21FB"/>
    <w:rsid w:val="00702DFC"/>
    <w:rsid w:val="00715567"/>
    <w:rsid w:val="00765438"/>
    <w:rsid w:val="00792342"/>
    <w:rsid w:val="007977A8"/>
    <w:rsid w:val="007B512A"/>
    <w:rsid w:val="007C2097"/>
    <w:rsid w:val="007C220D"/>
    <w:rsid w:val="007C7BA7"/>
    <w:rsid w:val="007D6A07"/>
    <w:rsid w:val="007F7259"/>
    <w:rsid w:val="008040A8"/>
    <w:rsid w:val="008060CB"/>
    <w:rsid w:val="00821C32"/>
    <w:rsid w:val="008279FA"/>
    <w:rsid w:val="00860320"/>
    <w:rsid w:val="008626E7"/>
    <w:rsid w:val="00870EE7"/>
    <w:rsid w:val="00872778"/>
    <w:rsid w:val="008863B9"/>
    <w:rsid w:val="00894925"/>
    <w:rsid w:val="008A45A6"/>
    <w:rsid w:val="008B408A"/>
    <w:rsid w:val="008B5D3E"/>
    <w:rsid w:val="008F1456"/>
    <w:rsid w:val="008F3789"/>
    <w:rsid w:val="008F686C"/>
    <w:rsid w:val="00913A0D"/>
    <w:rsid w:val="009148DE"/>
    <w:rsid w:val="00921105"/>
    <w:rsid w:val="00941E30"/>
    <w:rsid w:val="00953191"/>
    <w:rsid w:val="009777D9"/>
    <w:rsid w:val="00991B88"/>
    <w:rsid w:val="009A5753"/>
    <w:rsid w:val="009A579D"/>
    <w:rsid w:val="009B6522"/>
    <w:rsid w:val="009C40F5"/>
    <w:rsid w:val="009E3297"/>
    <w:rsid w:val="009F734F"/>
    <w:rsid w:val="00A2205A"/>
    <w:rsid w:val="00A246B6"/>
    <w:rsid w:val="00A34767"/>
    <w:rsid w:val="00A44939"/>
    <w:rsid w:val="00A47E70"/>
    <w:rsid w:val="00A50CF0"/>
    <w:rsid w:val="00A7671C"/>
    <w:rsid w:val="00AA2CBC"/>
    <w:rsid w:val="00AB0A0B"/>
    <w:rsid w:val="00AC3095"/>
    <w:rsid w:val="00AC5820"/>
    <w:rsid w:val="00AD1CD8"/>
    <w:rsid w:val="00AD65CC"/>
    <w:rsid w:val="00AE24CA"/>
    <w:rsid w:val="00AE43DB"/>
    <w:rsid w:val="00B258BB"/>
    <w:rsid w:val="00B2672A"/>
    <w:rsid w:val="00B67B97"/>
    <w:rsid w:val="00B74D44"/>
    <w:rsid w:val="00B8222F"/>
    <w:rsid w:val="00B968C8"/>
    <w:rsid w:val="00B97D79"/>
    <w:rsid w:val="00BA3EC5"/>
    <w:rsid w:val="00BA43AA"/>
    <w:rsid w:val="00BA51D9"/>
    <w:rsid w:val="00BB5DFC"/>
    <w:rsid w:val="00BD279D"/>
    <w:rsid w:val="00BD289B"/>
    <w:rsid w:val="00BD6BB8"/>
    <w:rsid w:val="00BF3B26"/>
    <w:rsid w:val="00C02A44"/>
    <w:rsid w:val="00C03891"/>
    <w:rsid w:val="00C33B79"/>
    <w:rsid w:val="00C66BA2"/>
    <w:rsid w:val="00C95985"/>
    <w:rsid w:val="00CB5E3E"/>
    <w:rsid w:val="00CC5026"/>
    <w:rsid w:val="00CC68D0"/>
    <w:rsid w:val="00CD1D96"/>
    <w:rsid w:val="00CD49E0"/>
    <w:rsid w:val="00CD7437"/>
    <w:rsid w:val="00D03F9A"/>
    <w:rsid w:val="00D06D51"/>
    <w:rsid w:val="00D07A6F"/>
    <w:rsid w:val="00D12952"/>
    <w:rsid w:val="00D13BAE"/>
    <w:rsid w:val="00D2247D"/>
    <w:rsid w:val="00D24991"/>
    <w:rsid w:val="00D50255"/>
    <w:rsid w:val="00D65D07"/>
    <w:rsid w:val="00D66520"/>
    <w:rsid w:val="00DE34CF"/>
    <w:rsid w:val="00E003DC"/>
    <w:rsid w:val="00E028A8"/>
    <w:rsid w:val="00E048A5"/>
    <w:rsid w:val="00E13F3D"/>
    <w:rsid w:val="00E200FE"/>
    <w:rsid w:val="00E34898"/>
    <w:rsid w:val="00E50AC4"/>
    <w:rsid w:val="00E556FB"/>
    <w:rsid w:val="00E75663"/>
    <w:rsid w:val="00EA078F"/>
    <w:rsid w:val="00EB09B7"/>
    <w:rsid w:val="00EC1E63"/>
    <w:rsid w:val="00EC6C5D"/>
    <w:rsid w:val="00EC7542"/>
    <w:rsid w:val="00ED68B4"/>
    <w:rsid w:val="00EE3957"/>
    <w:rsid w:val="00EE7D7C"/>
    <w:rsid w:val="00F2068A"/>
    <w:rsid w:val="00F20EAD"/>
    <w:rsid w:val="00F25D98"/>
    <w:rsid w:val="00F300FB"/>
    <w:rsid w:val="00F56486"/>
    <w:rsid w:val="00F66EB2"/>
    <w:rsid w:val="00F95F57"/>
    <w:rsid w:val="00FB6386"/>
    <w:rsid w:val="00FE78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E50AC4"/>
    <w:rPr>
      <w:rFonts w:ascii="Arial" w:hAnsi="Arial"/>
      <w:sz w:val="36"/>
      <w:lang w:val="en-GB" w:eastAsia="en-US"/>
    </w:rPr>
  </w:style>
  <w:style w:type="character" w:customStyle="1" w:styleId="Heading2Char">
    <w:name w:val="Heading 2 Char"/>
    <w:link w:val="Heading2"/>
    <w:rsid w:val="00E50AC4"/>
    <w:rPr>
      <w:rFonts w:ascii="Arial" w:hAnsi="Arial"/>
      <w:sz w:val="32"/>
      <w:lang w:val="en-GB" w:eastAsia="en-US"/>
    </w:rPr>
  </w:style>
  <w:style w:type="character" w:customStyle="1" w:styleId="Heading3Char">
    <w:name w:val="Heading 3 Char"/>
    <w:link w:val="Heading3"/>
    <w:rsid w:val="00E50AC4"/>
    <w:rPr>
      <w:rFonts w:ascii="Arial" w:hAnsi="Arial"/>
      <w:sz w:val="28"/>
      <w:lang w:val="en-GB" w:eastAsia="en-US"/>
    </w:rPr>
  </w:style>
  <w:style w:type="character" w:customStyle="1" w:styleId="Heading4Char">
    <w:name w:val="Heading 4 Char"/>
    <w:link w:val="Heading4"/>
    <w:rsid w:val="00E50AC4"/>
    <w:rPr>
      <w:rFonts w:ascii="Arial" w:hAnsi="Arial"/>
      <w:sz w:val="24"/>
      <w:lang w:val="en-GB" w:eastAsia="en-US"/>
    </w:rPr>
  </w:style>
  <w:style w:type="character" w:customStyle="1" w:styleId="THChar">
    <w:name w:val="TH Char"/>
    <w:link w:val="TH"/>
    <w:rsid w:val="00E50AC4"/>
    <w:rPr>
      <w:rFonts w:ascii="Arial" w:hAnsi="Arial"/>
      <w:b/>
      <w:lang w:val="en-GB" w:eastAsia="en-US"/>
    </w:rPr>
  </w:style>
  <w:style w:type="character" w:customStyle="1" w:styleId="TFChar">
    <w:name w:val="TF Char"/>
    <w:link w:val="TF"/>
    <w:rsid w:val="00E50AC4"/>
    <w:rPr>
      <w:rFonts w:ascii="Arial" w:hAnsi="Arial"/>
      <w:b/>
      <w:lang w:val="en-GB" w:eastAsia="en-US"/>
    </w:rPr>
  </w:style>
  <w:style w:type="character" w:customStyle="1" w:styleId="NOChar">
    <w:name w:val="NO Char"/>
    <w:link w:val="NO"/>
    <w:rsid w:val="00E50AC4"/>
    <w:rPr>
      <w:rFonts w:ascii="Times New Roman" w:hAnsi="Times New Roman"/>
      <w:lang w:val="en-GB" w:eastAsia="en-US"/>
    </w:rPr>
  </w:style>
  <w:style w:type="paragraph" w:customStyle="1" w:styleId="CRheader">
    <w:name w:val="CR header"/>
    <w:basedOn w:val="Normal"/>
    <w:qFormat/>
    <w:rsid w:val="00E50AC4"/>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paragraph" w:customStyle="1" w:styleId="INDENT1">
    <w:name w:val="INDENT1"/>
    <w:basedOn w:val="Normal"/>
    <w:rsid w:val="00E50AC4"/>
    <w:pPr>
      <w:ind w:left="851"/>
    </w:pPr>
  </w:style>
  <w:style w:type="paragraph" w:customStyle="1" w:styleId="INDENT2">
    <w:name w:val="INDENT2"/>
    <w:basedOn w:val="Normal"/>
    <w:rsid w:val="00E50AC4"/>
    <w:pPr>
      <w:ind w:left="1135" w:hanging="284"/>
    </w:pPr>
  </w:style>
  <w:style w:type="paragraph" w:customStyle="1" w:styleId="INDENT3">
    <w:name w:val="INDENT3"/>
    <w:basedOn w:val="Normal"/>
    <w:rsid w:val="00E50AC4"/>
    <w:pPr>
      <w:ind w:left="1701" w:hanging="567"/>
    </w:pPr>
  </w:style>
  <w:style w:type="paragraph" w:customStyle="1" w:styleId="FigureTitle">
    <w:name w:val="Figure_Title"/>
    <w:basedOn w:val="Normal"/>
    <w:next w:val="Normal"/>
    <w:rsid w:val="00E50A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50AC4"/>
    <w:pPr>
      <w:keepNext/>
      <w:keepLines/>
    </w:pPr>
    <w:rPr>
      <w:b/>
    </w:rPr>
  </w:style>
  <w:style w:type="paragraph" w:customStyle="1" w:styleId="enumlev2">
    <w:name w:val="enumlev2"/>
    <w:basedOn w:val="Normal"/>
    <w:rsid w:val="00E50A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E50AC4"/>
    <w:pPr>
      <w:keepNext/>
      <w:keepLines/>
      <w:spacing w:before="240"/>
      <w:ind w:left="1418"/>
    </w:pPr>
    <w:rPr>
      <w:rFonts w:ascii="Arial" w:hAnsi="Arial"/>
      <w:b/>
      <w:sz w:val="36"/>
      <w:lang w:val="en-US"/>
    </w:rPr>
  </w:style>
  <w:style w:type="paragraph" w:styleId="Caption">
    <w:name w:val="caption"/>
    <w:basedOn w:val="Normal"/>
    <w:next w:val="Normal"/>
    <w:qFormat/>
    <w:rsid w:val="00E50AC4"/>
    <w:pPr>
      <w:spacing w:before="120" w:after="120"/>
    </w:pPr>
    <w:rPr>
      <w:b/>
    </w:rPr>
  </w:style>
  <w:style w:type="paragraph" w:styleId="PlainText">
    <w:name w:val="Plain Text"/>
    <w:basedOn w:val="Normal"/>
    <w:link w:val="PlainTextChar"/>
    <w:rsid w:val="00E50AC4"/>
    <w:rPr>
      <w:rFonts w:ascii="Courier New" w:hAnsi="Courier New"/>
      <w:lang w:val="nb-NO"/>
    </w:rPr>
  </w:style>
  <w:style w:type="character" w:customStyle="1" w:styleId="PlainTextChar">
    <w:name w:val="Plain Text Char"/>
    <w:basedOn w:val="DefaultParagraphFont"/>
    <w:link w:val="PlainText"/>
    <w:rsid w:val="00E50AC4"/>
    <w:rPr>
      <w:rFonts w:ascii="Courier New" w:hAnsi="Courier New"/>
      <w:lang w:val="nb-NO" w:eastAsia="en-US"/>
    </w:rPr>
  </w:style>
  <w:style w:type="paragraph" w:customStyle="1" w:styleId="TAJ">
    <w:name w:val="TAJ"/>
    <w:basedOn w:val="TH"/>
    <w:rsid w:val="00E50AC4"/>
  </w:style>
  <w:style w:type="paragraph" w:styleId="BodyText">
    <w:name w:val="Body Text"/>
    <w:basedOn w:val="Normal"/>
    <w:link w:val="BodyTextChar"/>
    <w:rsid w:val="00E50AC4"/>
  </w:style>
  <w:style w:type="character" w:customStyle="1" w:styleId="BodyTextChar">
    <w:name w:val="Body Text Char"/>
    <w:basedOn w:val="DefaultParagraphFont"/>
    <w:link w:val="BodyText"/>
    <w:rsid w:val="00E50AC4"/>
    <w:rPr>
      <w:rFonts w:ascii="Times New Roman" w:hAnsi="Times New Roman"/>
      <w:lang w:val="en-GB" w:eastAsia="en-US"/>
    </w:rPr>
  </w:style>
  <w:style w:type="paragraph" w:customStyle="1" w:styleId="Guidance">
    <w:name w:val="Guidance"/>
    <w:basedOn w:val="Normal"/>
    <w:rsid w:val="00E50AC4"/>
    <w:rPr>
      <w:i/>
      <w:color w:val="0000FF"/>
    </w:rPr>
  </w:style>
  <w:style w:type="paragraph" w:styleId="BodyText2">
    <w:name w:val="Body Text 2"/>
    <w:basedOn w:val="Normal"/>
    <w:link w:val="BodyText2Char"/>
    <w:rsid w:val="00E50AC4"/>
    <w:pPr>
      <w:spacing w:after="0"/>
    </w:pPr>
    <w:rPr>
      <w:color w:val="000000"/>
    </w:rPr>
  </w:style>
  <w:style w:type="character" w:customStyle="1" w:styleId="BodyText2Char">
    <w:name w:val="Body Text 2 Char"/>
    <w:basedOn w:val="DefaultParagraphFont"/>
    <w:link w:val="BodyText2"/>
    <w:rsid w:val="00E50AC4"/>
    <w:rPr>
      <w:rFonts w:ascii="Times New Roman" w:hAnsi="Times New Roman"/>
      <w:color w:val="000000"/>
      <w:lang w:val="en-GB" w:eastAsia="en-US"/>
    </w:rPr>
  </w:style>
  <w:style w:type="paragraph" w:styleId="NormalWeb">
    <w:name w:val="Normal (Web)"/>
    <w:basedOn w:val="Normal"/>
    <w:uiPriority w:val="99"/>
    <w:unhideWhenUsed/>
    <w:rsid w:val="00E50AC4"/>
    <w:pPr>
      <w:spacing w:before="100" w:beforeAutospacing="1" w:after="100" w:afterAutospacing="1"/>
    </w:pPr>
    <w:rPr>
      <w:rFonts w:eastAsia="Calibri"/>
      <w:sz w:val="24"/>
      <w:szCs w:val="24"/>
      <w:lang w:val="en-US"/>
    </w:rPr>
  </w:style>
  <w:style w:type="paragraph" w:styleId="Revision">
    <w:name w:val="Revision"/>
    <w:hidden/>
    <w:uiPriority w:val="99"/>
    <w:semiHidden/>
    <w:rsid w:val="00E50AC4"/>
    <w:rPr>
      <w:rFonts w:ascii="Times New Roman" w:hAnsi="Times New Roman"/>
      <w:lang w:val="en-GB" w:eastAsia="en-US"/>
    </w:rPr>
  </w:style>
  <w:style w:type="paragraph" w:customStyle="1" w:styleId="Default">
    <w:name w:val="Default"/>
    <w:rsid w:val="00E50AC4"/>
    <w:pPr>
      <w:autoSpaceDE w:val="0"/>
      <w:autoSpaceDN w:val="0"/>
      <w:adjustRightInd w:val="0"/>
    </w:pPr>
    <w:rPr>
      <w:rFonts w:ascii="Times New Roman" w:hAnsi="Times New Roman"/>
      <w:color w:val="000000"/>
      <w:sz w:val="24"/>
      <w:szCs w:val="24"/>
    </w:rPr>
  </w:style>
  <w:style w:type="paragraph" w:customStyle="1" w:styleId="Figure">
    <w:name w:val="Figure"/>
    <w:basedOn w:val="Normal"/>
    <w:next w:val="Normal"/>
    <w:rsid w:val="00E50AC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 w:val="24"/>
    </w:rPr>
  </w:style>
  <w:style w:type="paragraph" w:customStyle="1" w:styleId="Tablehead">
    <w:name w:val="Table_head"/>
    <w:basedOn w:val="Normal"/>
    <w:next w:val="Tabletext"/>
    <w:rsid w:val="00E50AC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rPr>
  </w:style>
  <w:style w:type="paragraph" w:customStyle="1" w:styleId="Tabletext">
    <w:name w:val="Table_text"/>
    <w:basedOn w:val="Normal"/>
    <w:rsid w:val="00E50A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NoTitle">
    <w:name w:val="Table_NoTitle"/>
    <w:basedOn w:val="Normal"/>
    <w:next w:val="Tablehead"/>
    <w:rsid w:val="00E50AC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 w:val="24"/>
    </w:rPr>
  </w:style>
  <w:style w:type="paragraph" w:customStyle="1" w:styleId="FigureNoTitle">
    <w:name w:val="Figure_NoTitle"/>
    <w:basedOn w:val="Normal"/>
    <w:next w:val="Normal"/>
    <w:rsid w:val="00E50AC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 w:val="24"/>
    </w:rPr>
  </w:style>
  <w:style w:type="paragraph" w:customStyle="1" w:styleId="Note">
    <w:name w:val="Note"/>
    <w:basedOn w:val="Normal"/>
    <w:link w:val="NoteChar"/>
    <w:rsid w:val="00E50AC4"/>
    <w:pPr>
      <w:tabs>
        <w:tab w:val="left" w:pos="794"/>
        <w:tab w:val="left" w:pos="1191"/>
        <w:tab w:val="left" w:pos="1588"/>
        <w:tab w:val="left" w:pos="1985"/>
      </w:tabs>
      <w:overflowPunct w:val="0"/>
      <w:autoSpaceDE w:val="0"/>
      <w:autoSpaceDN w:val="0"/>
      <w:adjustRightInd w:val="0"/>
      <w:spacing w:before="80" w:after="0"/>
      <w:jc w:val="both"/>
      <w:textAlignment w:val="baseline"/>
    </w:pPr>
    <w:rPr>
      <w:sz w:val="22"/>
    </w:rPr>
  </w:style>
  <w:style w:type="character" w:customStyle="1" w:styleId="NoteChar">
    <w:name w:val="Note Char"/>
    <w:link w:val="Note"/>
    <w:rsid w:val="00E50AC4"/>
    <w:rPr>
      <w:rFonts w:ascii="Times New Roman" w:hAnsi="Times New Roman"/>
      <w:sz w:val="22"/>
      <w:lang w:val="en-GB" w:eastAsia="en-US"/>
    </w:rPr>
  </w:style>
  <w:style w:type="table" w:styleId="TableGrid">
    <w:name w:val="Table Grid"/>
    <w:basedOn w:val="TableNormal"/>
    <w:rsid w:val="00E5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50AC4"/>
    <w:rPr>
      <w:rFonts w:ascii="Times New Roman" w:hAnsi="Times New Roman"/>
      <w:lang w:val="en-GB" w:eastAsia="en-US"/>
    </w:rPr>
  </w:style>
  <w:style w:type="character" w:customStyle="1" w:styleId="EXChar">
    <w:name w:val="EX Char"/>
    <w:link w:val="EX"/>
    <w:rsid w:val="00B97D79"/>
    <w:rPr>
      <w:rFonts w:ascii="Times New Roman" w:hAnsi="Times New Roman"/>
      <w:lang w:val="en-GB" w:eastAsia="en-US"/>
    </w:rPr>
  </w:style>
  <w:style w:type="character" w:customStyle="1" w:styleId="TALCar">
    <w:name w:val="TAL Car"/>
    <w:link w:val="TAL"/>
    <w:rsid w:val="00894925"/>
    <w:rPr>
      <w:rFonts w:ascii="Arial" w:hAnsi="Arial"/>
      <w:sz w:val="18"/>
      <w:lang w:val="en-GB" w:eastAsia="en-US"/>
    </w:rPr>
  </w:style>
  <w:style w:type="character" w:customStyle="1" w:styleId="B1Char">
    <w:name w:val="B1 Char"/>
    <w:link w:val="B1"/>
    <w:rsid w:val="00894925"/>
    <w:rPr>
      <w:rFonts w:ascii="Times New Roman" w:hAnsi="Times New Roman"/>
      <w:lang w:val="en-GB" w:eastAsia="en-US"/>
    </w:rPr>
  </w:style>
  <w:style w:type="paragraph" w:customStyle="1" w:styleId="ZchnZchn">
    <w:name w:val="Zchn Zchn"/>
    <w:semiHidden/>
    <w:rsid w:val="00A2205A"/>
    <w:pPr>
      <w:keepNext/>
      <w:numPr>
        <w:numId w:val="42"/>
      </w:numPr>
      <w:autoSpaceDE w:val="0"/>
      <w:autoSpaceDN w:val="0"/>
      <w:adjustRightInd w:val="0"/>
      <w:spacing w:before="60" w:after="60"/>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F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FF5F-9139-4BB6-8F17-3C3A3813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20795</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2021-11-18T13:39:00Z</dcterms:created>
  <dcterms:modified xsi:type="dcterms:W3CDTF">2021-11-18T13:41:00Z</dcterms:modified>
</cp:coreProperties>
</file>