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E6D1" w14:textId="2A23A2B6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bookmarkStart w:id="0" w:name="OLE_LINK1"/>
      <w:bookmarkStart w:id="1" w:name="OLE_LINK2"/>
    </w:p>
    <w:bookmarkEnd w:id="0"/>
    <w:bookmarkEnd w:id="1"/>
    <w:p w14:paraId="6E696341" w14:textId="71C8D5CB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14:paraId="57EAC9DE" w14:textId="4E4D0887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바탕" w:hAnsi="Arial" w:cs="Times New Roman"/>
          <w:b/>
          <w:sz w:val="20"/>
          <w:szCs w:val="20"/>
          <w:lang w:val="en-US"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val="en-US" w:eastAsia="zh-CN"/>
        </w:rPr>
        <w:t>Source:</w:t>
      </w:r>
      <w:r w:rsidRPr="00305FEB">
        <w:rPr>
          <w:rFonts w:ascii="Arial" w:eastAsia="바탕" w:hAnsi="Arial" w:cs="Times New Roman"/>
          <w:b/>
          <w:sz w:val="20"/>
          <w:szCs w:val="20"/>
          <w:lang w:val="en-US" w:eastAsia="zh-CN"/>
        </w:rPr>
        <w:tab/>
      </w:r>
      <w:r w:rsidR="00CB3892">
        <w:rPr>
          <w:rFonts w:ascii="Arial" w:eastAsia="바탕" w:hAnsi="Arial" w:cs="Times New Roman"/>
          <w:b/>
          <w:sz w:val="20"/>
          <w:szCs w:val="20"/>
          <w:lang w:val="en-US" w:eastAsia="zh-CN"/>
        </w:rPr>
        <w:t xml:space="preserve">Samsung Electronics, Co., </w:t>
      </w:r>
      <w:r w:rsidR="004A4625">
        <w:rPr>
          <w:rFonts w:ascii="Arial" w:eastAsia="바탕" w:hAnsi="Arial" w:cs="Times New Roman"/>
          <w:b/>
          <w:sz w:val="20"/>
          <w:szCs w:val="20"/>
          <w:lang w:val="en-US" w:eastAsia="zh-CN"/>
        </w:rPr>
        <w:t>Ltd</w:t>
      </w:r>
    </w:p>
    <w:p w14:paraId="654F3D7C" w14:textId="3F932CE8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>Title:</w:t>
      </w: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ab/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>[</w:t>
      </w:r>
      <w:r w:rsidRPr="00305FEB">
        <w:rPr>
          <w:rFonts w:ascii="Arial" w:eastAsia="바탕" w:hAnsi="Arial" w:cs="Arial"/>
          <w:b/>
          <w:sz w:val="20"/>
          <w:szCs w:val="20"/>
          <w:highlight w:val="yellow"/>
          <w:lang w:eastAsia="zh-CN"/>
        </w:rPr>
        <w:t>Draft</w:t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>]</w:t>
      </w:r>
      <w:r w:rsidRPr="00305FEB">
        <w:rPr>
          <w:rFonts w:ascii="Arial" w:eastAsia="바탕" w:hAnsi="Arial" w:cs="Arial"/>
          <w:b/>
          <w:sz w:val="20"/>
          <w:szCs w:val="20"/>
          <w:lang w:eastAsia="zh-CN"/>
        </w:rPr>
        <w:t xml:space="preserve"> </w:t>
      </w:r>
      <w:r w:rsidR="00CB3892">
        <w:rPr>
          <w:rFonts w:ascii="Arial" w:eastAsia="바탕" w:hAnsi="Arial" w:cs="Arial"/>
          <w:b/>
          <w:sz w:val="20"/>
          <w:szCs w:val="20"/>
          <w:lang w:eastAsia="zh-CN"/>
        </w:rPr>
        <w:t xml:space="preserve">New WID on </w:t>
      </w:r>
      <w:r w:rsidR="00CB3892" w:rsidRPr="00CB3892">
        <w:rPr>
          <w:rFonts w:ascii="Arial" w:eastAsia="바탕" w:hAnsi="Arial" w:cs="Arial"/>
          <w:b/>
          <w:sz w:val="20"/>
          <w:szCs w:val="20"/>
          <w:lang w:eastAsia="zh-CN"/>
        </w:rPr>
        <w:t>5G generic architecture for AR/MR experience</w:t>
      </w:r>
    </w:p>
    <w:p w14:paraId="2BF6B735" w14:textId="73F51E65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>Document for:</w:t>
      </w: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ab/>
        <w:t>Discussion</w:t>
      </w:r>
      <w:r w:rsidR="00CB3892">
        <w:rPr>
          <w:rFonts w:ascii="Arial" w:eastAsia="바탕" w:hAnsi="Arial" w:cs="Times New Roman"/>
          <w:b/>
          <w:sz w:val="20"/>
          <w:szCs w:val="20"/>
          <w:lang w:eastAsia="zh-CN"/>
        </w:rPr>
        <w:t xml:space="preserve"> and Agreement</w:t>
      </w:r>
    </w:p>
    <w:p w14:paraId="32DF3B14" w14:textId="745ED363" w:rsidR="00305FEB" w:rsidRPr="00305FEB" w:rsidRDefault="00305FEB" w:rsidP="00305FEB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jc w:val="both"/>
        <w:rPr>
          <w:rFonts w:ascii="Arial" w:eastAsia="바탕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>Agenda Item:</w:t>
      </w:r>
      <w:r w:rsidRPr="00305FEB">
        <w:rPr>
          <w:rFonts w:ascii="Arial" w:eastAsia="바탕" w:hAnsi="Arial" w:cs="Times New Roman"/>
          <w:b/>
          <w:sz w:val="20"/>
          <w:szCs w:val="20"/>
          <w:lang w:eastAsia="zh-CN"/>
        </w:rPr>
        <w:tab/>
      </w:r>
      <w:r w:rsidR="0088659D">
        <w:rPr>
          <w:rFonts w:ascii="Arial" w:eastAsia="바탕" w:hAnsi="Arial" w:cs="Times New Roman"/>
          <w:b/>
          <w:sz w:val="20"/>
          <w:szCs w:val="20"/>
          <w:lang w:eastAsia="zh-CN"/>
        </w:rPr>
        <w:t>8</w:t>
      </w:r>
      <w:r w:rsidR="00CB3892">
        <w:rPr>
          <w:rFonts w:ascii="Arial" w:eastAsia="바탕" w:hAnsi="Arial" w:cs="Times New Roman"/>
          <w:b/>
          <w:sz w:val="20"/>
          <w:szCs w:val="20"/>
          <w:lang w:eastAsia="zh-CN"/>
        </w:rPr>
        <w:t>.1</w:t>
      </w:r>
      <w:r w:rsidR="0088659D">
        <w:rPr>
          <w:rFonts w:ascii="Arial" w:eastAsia="바탕" w:hAnsi="Arial" w:cs="Times New Roman"/>
          <w:b/>
          <w:sz w:val="20"/>
          <w:szCs w:val="20"/>
          <w:lang w:eastAsia="zh-CN"/>
        </w:rPr>
        <w:t>1</w:t>
      </w:r>
    </w:p>
    <w:p w14:paraId="38EA4B67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맑은 고딕" w:hAnsi="Arial" w:cs="Arial"/>
          <w:sz w:val="36"/>
          <w:szCs w:val="36"/>
          <w:lang w:eastAsia="en-GB"/>
        </w:rPr>
      </w:pPr>
      <w:r w:rsidRPr="00305FEB">
        <w:rPr>
          <w:rFonts w:ascii="Arial" w:eastAsia="맑은 고딕" w:hAnsi="Arial" w:cs="Arial"/>
          <w:sz w:val="36"/>
          <w:szCs w:val="36"/>
          <w:lang w:eastAsia="en-GB"/>
        </w:rPr>
        <w:t>3GPP™ Work Item Description</w:t>
      </w:r>
    </w:p>
    <w:p w14:paraId="0F5B7FCB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맑은 고딕" w:hAnsi="Times New Roman" w:cs="Arial"/>
          <w:noProof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t xml:space="preserve">Information on Work Items can be found at </w:t>
      </w:r>
      <w:hyperlink r:id="rId8" w:history="1">
        <w:r w:rsidRPr="00305FEB">
          <w:rPr>
            <w:rFonts w:ascii="Times New Roman" w:eastAsia="맑은 고딕" w:hAnsi="Times New Roman" w:cs="Arial"/>
            <w:noProof/>
            <w:color w:val="0000FF"/>
            <w:sz w:val="20"/>
            <w:szCs w:val="20"/>
            <w:u w:val="single"/>
            <w:lang w:eastAsia="en-GB"/>
          </w:rPr>
          <w:t>http://www.3gpp.org/Work-Items</w:t>
        </w:r>
      </w:hyperlink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t xml:space="preserve"> </w:t>
      </w:r>
      <w:r w:rsidRPr="00305FEB">
        <w:rPr>
          <w:rFonts w:ascii="Times New Roman" w:eastAsia="맑은 고딕" w:hAnsi="Times New Roman" w:cs="Arial"/>
          <w:noProof/>
          <w:sz w:val="20"/>
          <w:szCs w:val="20"/>
          <w:lang w:eastAsia="en-GB"/>
        </w:rPr>
        <w:br/>
      </w:r>
      <w:r w:rsidRPr="00305FEB">
        <w:rPr>
          <w:rFonts w:ascii="Times New Roman" w:eastAsia="맑은 고딕" w:hAnsi="Times New Roman" w:cs="Times New Roman"/>
          <w:sz w:val="20"/>
          <w:szCs w:val="20"/>
          <w:lang w:eastAsia="en-GB"/>
        </w:rPr>
        <w:t xml:space="preserve">See also the </w:t>
      </w:r>
      <w:hyperlink r:id="rId9" w:history="1">
        <w:r w:rsidRPr="00305FEB">
          <w:rPr>
            <w:rFonts w:ascii="Times New Roman" w:eastAsia="맑은 고딕" w:hAnsi="Times New Roman" w:cs="Times New Roman"/>
            <w:color w:val="0000FF"/>
            <w:sz w:val="20"/>
            <w:szCs w:val="20"/>
            <w:u w:val="single"/>
            <w:lang w:eastAsia="en-GB"/>
          </w:rPr>
          <w:t>3GPP Working Procedures</w:t>
        </w:r>
      </w:hyperlink>
      <w:r w:rsidRPr="00305FEB">
        <w:rPr>
          <w:rFonts w:ascii="Times New Roman" w:eastAsia="맑은 고딕" w:hAnsi="Times New Roman" w:cs="Times New Roman"/>
          <w:sz w:val="20"/>
          <w:szCs w:val="20"/>
          <w:lang w:eastAsia="en-GB"/>
        </w:rPr>
        <w:t xml:space="preserve">, article 39 and the TSG Working Methods in </w:t>
      </w:r>
      <w:hyperlink r:id="rId10" w:history="1">
        <w:r w:rsidRPr="00305FEB">
          <w:rPr>
            <w:rFonts w:ascii="Times New Roman" w:eastAsia="맑은 고딕" w:hAnsi="Times New Roman" w:cs="Times New Roman"/>
            <w:color w:val="0000FF"/>
            <w:sz w:val="20"/>
            <w:szCs w:val="20"/>
            <w:u w:val="single"/>
            <w:lang w:eastAsia="en-GB"/>
          </w:rPr>
          <w:t>3GPP TR 21.900</w:t>
        </w:r>
      </w:hyperlink>
    </w:p>
    <w:p w14:paraId="44424C43" w14:textId="12D0E2EE" w:rsidR="00305FEB" w:rsidRPr="00305FEB" w:rsidRDefault="00305FEB" w:rsidP="00305FE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맑은 고딕" w:hAnsi="Arial" w:cs="Times New Roman"/>
          <w:sz w:val="36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6"/>
          <w:szCs w:val="20"/>
          <w:lang w:eastAsia="en-GB"/>
        </w:rPr>
        <w:t xml:space="preserve">Title: </w:t>
      </w:r>
      <w:r w:rsidR="00CB3892" w:rsidRPr="00CB3892">
        <w:rPr>
          <w:rFonts w:ascii="Arial" w:eastAsia="맑은 고딕" w:hAnsi="Arial" w:cs="Times New Roman"/>
          <w:sz w:val="36"/>
          <w:szCs w:val="20"/>
          <w:highlight w:val="yellow"/>
          <w:lang w:eastAsia="en-GB"/>
        </w:rPr>
        <w:t>[Draft]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 New </w:t>
      </w:r>
      <w:r w:rsidR="00CB3892">
        <w:rPr>
          <w:rFonts w:ascii="Arial" w:eastAsia="맑은 고딕" w:hAnsi="Arial" w:cs="Times New Roman"/>
          <w:sz w:val="36"/>
          <w:szCs w:val="20"/>
          <w:lang w:eastAsia="en-GB"/>
        </w:rPr>
        <w:t xml:space="preserve">WID on </w:t>
      </w:r>
      <w:r w:rsidR="00CB3892" w:rsidRPr="00CB3892">
        <w:rPr>
          <w:rFonts w:ascii="Arial" w:eastAsia="맑은 고딕" w:hAnsi="Arial" w:cs="Times New Roman"/>
          <w:sz w:val="36"/>
          <w:szCs w:val="20"/>
          <w:lang w:eastAsia="en-GB"/>
        </w:rPr>
        <w:t>5G generic architecture for AR/MR experience</w:t>
      </w:r>
      <w:r w:rsidRPr="00305FEB">
        <w:rPr>
          <w:rFonts w:ascii="Arial" w:eastAsia="맑은 고딕" w:hAnsi="Arial" w:cs="Times New Roman"/>
          <w:sz w:val="36"/>
          <w:szCs w:val="20"/>
          <w:lang w:eastAsia="en-GB"/>
        </w:rPr>
        <w:t xml:space="preserve"> </w:t>
      </w:r>
    </w:p>
    <w:p w14:paraId="3E74850D" w14:textId="76AAD3F9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fr-FR" w:eastAsia="en-GB"/>
        </w:rPr>
      </w:pPr>
      <w:proofErr w:type="spellStart"/>
      <w:proofErr w:type="gramStart"/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>Acronym</w:t>
      </w:r>
      <w:proofErr w:type="spellEnd"/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>:</w:t>
      </w:r>
      <w:proofErr w:type="gramEnd"/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 xml:space="preserve"> </w:t>
      </w:r>
      <w:r w:rsidR="00CB3892">
        <w:rPr>
          <w:rFonts w:ascii="Arial" w:eastAsia="맑은 고딕" w:hAnsi="Arial" w:cs="Times New Roman"/>
          <w:sz w:val="32"/>
          <w:szCs w:val="20"/>
          <w:lang w:val="fr-FR" w:eastAsia="en-GB"/>
        </w:rPr>
        <w:t>5G_AREA</w:t>
      </w:r>
    </w:p>
    <w:p w14:paraId="17210DFB" w14:textId="77777777" w:rsidR="00305FEB" w:rsidRPr="00305FEB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fr-FR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 xml:space="preserve">Unique </w:t>
      </w:r>
      <w:proofErr w:type="gramStart"/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>identifier:</w:t>
      </w:r>
      <w:proofErr w:type="gramEnd"/>
      <w:r w:rsidRPr="00305FEB">
        <w:rPr>
          <w:rFonts w:ascii="Arial" w:eastAsia="맑은 고딕" w:hAnsi="Arial" w:cs="Times New Roman"/>
          <w:sz w:val="32"/>
          <w:szCs w:val="20"/>
          <w:lang w:val="fr-FR" w:eastAsia="en-GB"/>
        </w:rPr>
        <w:t xml:space="preserve"> </w:t>
      </w:r>
    </w:p>
    <w:p w14:paraId="6A2209E2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sz w:val="20"/>
          <w:szCs w:val="20"/>
          <w:lang w:val="fr-FR" w:eastAsia="en-GB"/>
        </w:rPr>
      </w:pPr>
      <w:r w:rsidRPr="00305FEB">
        <w:rPr>
          <w:rFonts w:ascii="Times New Roman" w:eastAsia="맑은 고딕" w:hAnsi="Times New Roman" w:cs="Times New Roman"/>
          <w:sz w:val="20"/>
          <w:szCs w:val="20"/>
          <w:lang w:val="fr-FR" w:eastAsia="en-GB"/>
        </w:rPr>
        <w:t xml:space="preserve"> </w:t>
      </w:r>
    </w:p>
    <w:p w14:paraId="36E209A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1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 xml:space="preserve">Impacts 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05FEB" w:rsidRPr="00305FEB" w14:paraId="76530B44" w14:textId="77777777" w:rsidTr="00046BAA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89A253D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C93648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83B6C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07CB5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104A0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F4D9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Others (specify)</w:t>
            </w:r>
          </w:p>
        </w:tc>
      </w:tr>
      <w:tr w:rsidR="00305FEB" w:rsidRPr="00305FEB" w14:paraId="6E5BB54C" w14:textId="77777777" w:rsidTr="00046BAA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E43273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7064A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5D1624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B35BC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7D517B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4FCB94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80A48AA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4717C6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567E7C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2E34EB15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3F2B5A4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7D32FA8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27C1273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11200DF4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79DF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75A513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5EEB099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9DBD8DE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021BB5E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C1D750A" w14:textId="589B514E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X</w:t>
            </w:r>
          </w:p>
        </w:tc>
      </w:tr>
    </w:tbl>
    <w:p w14:paraId="15C403D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1BD4EDEF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2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Classification of the Work Item and linked work items</w:t>
      </w:r>
    </w:p>
    <w:p w14:paraId="52B8A996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>2.1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>Primary classification</w:t>
      </w:r>
    </w:p>
    <w:p w14:paraId="114ECF70" w14:textId="77777777" w:rsidR="00305FEB" w:rsidRPr="00305FEB" w:rsidRDefault="00305FEB" w:rsidP="00305FE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305FEB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05FEB" w:rsidRPr="00305FEB" w14:paraId="3780AE14" w14:textId="77777777" w:rsidTr="00046BAA">
        <w:tc>
          <w:tcPr>
            <w:tcW w:w="675" w:type="dxa"/>
          </w:tcPr>
          <w:p w14:paraId="1778BD67" w14:textId="4416A110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</w:rPr>
            </w:pPr>
            <w:r>
              <w:rPr>
                <w:rFonts w:ascii="Arial" w:eastAsia="맑은 고딕" w:hAnsi="Arial" w:cs="Times New Roman" w:hint="eastAsia"/>
                <w:sz w:val="18"/>
                <w:szCs w:val="20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06D75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color w:val="4F81BD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color w:val="4F81BD"/>
                <w:sz w:val="20"/>
                <w:szCs w:val="20"/>
                <w:lang w:eastAsia="en-GB"/>
              </w:rPr>
              <w:t>Feature</w:t>
            </w:r>
          </w:p>
        </w:tc>
      </w:tr>
      <w:tr w:rsidR="00305FEB" w:rsidRPr="00305FEB" w14:paraId="2D2A9F1D" w14:textId="77777777" w:rsidTr="00046BAA">
        <w:tc>
          <w:tcPr>
            <w:tcW w:w="675" w:type="dxa"/>
          </w:tcPr>
          <w:p w14:paraId="5EA2FDF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DF50E1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Building Block</w:t>
            </w:r>
          </w:p>
        </w:tc>
      </w:tr>
      <w:tr w:rsidR="00305FEB" w:rsidRPr="00305FEB" w14:paraId="1548EB6E" w14:textId="77777777" w:rsidTr="00046BAA">
        <w:tc>
          <w:tcPr>
            <w:tcW w:w="675" w:type="dxa"/>
          </w:tcPr>
          <w:p w14:paraId="5726E0B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986D93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i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i/>
                <w:sz w:val="16"/>
                <w:szCs w:val="20"/>
                <w:lang w:eastAsia="en-GB"/>
              </w:rPr>
              <w:t>Work Task</w:t>
            </w:r>
          </w:p>
        </w:tc>
      </w:tr>
      <w:tr w:rsidR="00305FEB" w:rsidRPr="00305FEB" w14:paraId="419F7CB4" w14:textId="77777777" w:rsidTr="00046BAA">
        <w:tc>
          <w:tcPr>
            <w:tcW w:w="675" w:type="dxa"/>
          </w:tcPr>
          <w:p w14:paraId="297C8E83" w14:textId="598AFCF1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</w:tcPr>
          <w:p w14:paraId="2A74103B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color w:val="4F81BD"/>
                <w:sz w:val="20"/>
                <w:szCs w:val="20"/>
                <w:lang w:eastAsia="en-GB"/>
              </w:rPr>
              <w:t>Study Item</w:t>
            </w:r>
          </w:p>
        </w:tc>
      </w:tr>
    </w:tbl>
    <w:p w14:paraId="1E7FD3FE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28F47F8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>2.2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 xml:space="preserve">Parent Work Item </w:t>
      </w:r>
    </w:p>
    <w:p w14:paraId="46CC5599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305FEB" w:rsidRPr="00305FEB" w14:paraId="242C1985" w14:textId="77777777" w:rsidTr="00046BAA">
        <w:tc>
          <w:tcPr>
            <w:tcW w:w="9606" w:type="dxa"/>
            <w:gridSpan w:val="2"/>
            <w:shd w:val="clear" w:color="auto" w:fill="E0E0E0"/>
          </w:tcPr>
          <w:p w14:paraId="27FCB15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 xml:space="preserve">Parent Work Items </w:t>
            </w:r>
          </w:p>
        </w:tc>
      </w:tr>
      <w:tr w:rsidR="00305FEB" w:rsidRPr="00305FEB" w14:paraId="65A15FC7" w14:textId="77777777" w:rsidTr="00046BAA">
        <w:tc>
          <w:tcPr>
            <w:tcW w:w="1101" w:type="dxa"/>
            <w:shd w:val="clear" w:color="auto" w:fill="E0E0E0"/>
          </w:tcPr>
          <w:p w14:paraId="4ADBBEA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6B2E2DD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</w:tr>
      <w:tr w:rsidR="00305FEB" w:rsidRPr="00305FEB" w14:paraId="5C79880B" w14:textId="77777777" w:rsidTr="00046BAA">
        <w:tc>
          <w:tcPr>
            <w:tcW w:w="1101" w:type="dxa"/>
          </w:tcPr>
          <w:p w14:paraId="7AE44B0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</w:tcPr>
          <w:p w14:paraId="231E4CEB" w14:textId="77777777" w:rsidR="00305FEB" w:rsidRPr="00305FEB" w:rsidRDefault="00305FEB" w:rsidP="00305FE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val="en-US" w:eastAsia="en-GB"/>
              </w:rPr>
            </w:pPr>
          </w:p>
        </w:tc>
      </w:tr>
    </w:tbl>
    <w:p w14:paraId="3D65026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b/>
          <w:sz w:val="20"/>
          <w:szCs w:val="20"/>
          <w:lang w:eastAsia="en-GB"/>
        </w:rPr>
      </w:pPr>
    </w:p>
    <w:p w14:paraId="671B408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맑은 고딕" w:hAnsi="Arial" w:cs="Times New Roman"/>
          <w:sz w:val="28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lastRenderedPageBreak/>
        <w:t>2.3</w:t>
      </w:r>
      <w:r w:rsidRPr="00305FEB">
        <w:rPr>
          <w:rFonts w:ascii="Arial" w:eastAsia="맑은 고딕" w:hAnsi="Arial" w:cs="Times New Roman"/>
          <w:sz w:val="28"/>
          <w:szCs w:val="20"/>
          <w:lang w:eastAsia="en-GB"/>
        </w:rPr>
        <w:tab/>
        <w:t>Other related Work Items and dependencies</w:t>
      </w:r>
    </w:p>
    <w:p w14:paraId="1B866916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05FEB" w:rsidRPr="00305FEB" w14:paraId="7FC75666" w14:textId="77777777" w:rsidTr="00046BAA">
        <w:tc>
          <w:tcPr>
            <w:tcW w:w="9606" w:type="dxa"/>
            <w:gridSpan w:val="3"/>
            <w:shd w:val="clear" w:color="auto" w:fill="E0E0E0"/>
          </w:tcPr>
          <w:p w14:paraId="0E7A2A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Other related Work Items (if any)</w:t>
            </w:r>
          </w:p>
        </w:tc>
      </w:tr>
      <w:tr w:rsidR="00305FEB" w:rsidRPr="00305FEB" w14:paraId="689C3621" w14:textId="77777777" w:rsidTr="00046BAA">
        <w:tc>
          <w:tcPr>
            <w:tcW w:w="1101" w:type="dxa"/>
            <w:shd w:val="clear" w:color="auto" w:fill="E0E0E0"/>
          </w:tcPr>
          <w:p w14:paraId="1D4A85E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00030D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4E81E78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Nature of relationship</w:t>
            </w:r>
          </w:p>
        </w:tc>
      </w:tr>
      <w:tr w:rsidR="00305FEB" w:rsidRPr="00305FEB" w14:paraId="27C53B5C" w14:textId="77777777" w:rsidTr="00046BAA">
        <w:tc>
          <w:tcPr>
            <w:tcW w:w="1101" w:type="dxa"/>
          </w:tcPr>
          <w:p w14:paraId="4BD57524" w14:textId="0829A897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880011</w:t>
            </w:r>
          </w:p>
        </w:tc>
        <w:tc>
          <w:tcPr>
            <w:tcW w:w="3969" w:type="dxa"/>
          </w:tcPr>
          <w:p w14:paraId="56FBC828" w14:textId="1D1EDB70" w:rsidR="00305FEB" w:rsidRPr="00305FEB" w:rsidRDefault="00305FEB" w:rsidP="006C07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FS_</w:t>
            </w:r>
            <w:r w:rsidR="006C078A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5GSTAR</w:t>
            </w: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 (</w:t>
            </w:r>
            <w:r w:rsidR="006C078A" w:rsidRPr="006C078A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Study on 5G Glass-type AR/MR Devices</w:t>
            </w:r>
            <w:r w:rsidRPr="00305FEB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143A9DD2" w14:textId="25242DFC" w:rsidR="00305FEB" w:rsidRPr="00305FEB" w:rsidRDefault="00305FEB" w:rsidP="006C078A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305FE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Study of the use cases and </w:t>
            </w:r>
            <w:r w:rsidR="006C078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service scenario for glass-type AR/MR devices. </w:t>
            </w:r>
          </w:p>
        </w:tc>
      </w:tr>
      <w:tr w:rsidR="00036B70" w:rsidRPr="00305FEB" w14:paraId="12594730" w14:textId="77777777" w:rsidTr="00046BAA">
        <w:tc>
          <w:tcPr>
            <w:tcW w:w="1101" w:type="dxa"/>
          </w:tcPr>
          <w:p w14:paraId="5483097E" w14:textId="3113F782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ins w:id="2" w:author="이학주/5G/6G표준Lab(SR)/Principal Engineer/삼성전자" w:date="2021-11-18T10:04:00Z">
              <w:r w:rsidRPr="00036B70">
                <w:rPr>
                  <w:rFonts w:ascii="Arial" w:eastAsia="맑은 고딕" w:hAnsi="Arial" w:cs="Times New Roman"/>
                  <w:sz w:val="18"/>
                  <w:szCs w:val="20"/>
                  <w:lang w:eastAsia="en-GB"/>
                  <w:rPrChange w:id="3" w:author="이학주/5G/6G표준Lab(SR)/Principal Engineer/삼성전자" w:date="2021-11-18T10:05:00Z">
                    <w:rPr/>
                  </w:rPrChange>
                </w:rPr>
                <w:t>810006</w:t>
              </w:r>
            </w:ins>
          </w:p>
        </w:tc>
        <w:tc>
          <w:tcPr>
            <w:tcW w:w="3969" w:type="dxa"/>
          </w:tcPr>
          <w:p w14:paraId="42101525" w14:textId="660AF3BE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ins w:id="4" w:author="이학주/5G/6G표준Lab(SR)/Principal Engineer/삼성전자" w:date="2021-11-18T10:04:00Z">
              <w:r w:rsidRPr="00036B70">
                <w:rPr>
                  <w:rFonts w:ascii="Arial" w:eastAsia="맑은 고딕" w:hAnsi="Arial" w:cs="Times New Roman"/>
                  <w:sz w:val="18"/>
                  <w:szCs w:val="20"/>
                  <w:lang w:eastAsia="en-GB"/>
                  <w:rPrChange w:id="5" w:author="이학주/5G/6G표준Lab(SR)/Principal Engineer/삼성전자" w:date="2021-11-18T10:04:00Z">
                    <w:rPr/>
                  </w:rPrChange>
                </w:rPr>
                <w:t>(FS_5GXR) Extended Reality (XR) in 5G</w:t>
              </w:r>
            </w:ins>
          </w:p>
        </w:tc>
        <w:tc>
          <w:tcPr>
            <w:tcW w:w="4536" w:type="dxa"/>
          </w:tcPr>
          <w:p w14:paraId="7E07F545" w14:textId="4D359EBB" w:rsidR="00036B70" w:rsidRPr="00305FEB" w:rsidRDefault="00036B70" w:rsidP="00036B7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ins w:id="6" w:author="이학주/5G/6G표준Lab(SR)/Principal Engineer/삼성전자" w:date="2021-11-18T10:04:00Z">
              <w:r w:rsidRPr="007E35E8">
                <w:rPr>
                  <w:rFonts w:ascii="Arial" w:eastAsia="맑은 고딕" w:hAnsi="Arial" w:cs="Arial"/>
                  <w:sz w:val="18"/>
                  <w:szCs w:val="18"/>
                </w:rPr>
                <w:t>Study on various approaches</w:t>
              </w:r>
              <w:r w:rsidRPr="007E35E8">
                <w:t xml:space="preserve"> </w:t>
              </w:r>
              <w:r w:rsidRPr="007E35E8">
                <w:rPr>
                  <w:rFonts w:ascii="Arial" w:eastAsia="맑은 고딕" w:hAnsi="Arial" w:cs="Arial"/>
                  <w:sz w:val="18"/>
                  <w:szCs w:val="18"/>
                </w:rPr>
                <w:t>to extend the reality, such as VR, AR, or MR</w:t>
              </w:r>
            </w:ins>
          </w:p>
        </w:tc>
      </w:tr>
    </w:tbl>
    <w:p w14:paraId="060CBE4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3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Justification</w:t>
      </w:r>
    </w:p>
    <w:p w14:paraId="41CF0F21" w14:textId="77777777" w:rsidR="00367955" w:rsidRDefault="00367955" w:rsidP="00367955">
      <w:pPr>
        <w:pStyle w:val="B1"/>
        <w:ind w:left="0" w:firstLine="0"/>
        <w:rPr>
          <w:lang w:val="en-US" w:eastAsia="ko-KR"/>
        </w:rPr>
      </w:pPr>
      <w:r>
        <w:rPr>
          <w:rFonts w:hint="eastAsia"/>
          <w:lang w:val="en-US" w:eastAsia="ko-KR"/>
        </w:rPr>
        <w:t>A</w:t>
      </w:r>
      <w:r>
        <w:rPr>
          <w:lang w:val="en-US" w:eastAsia="ko-KR"/>
        </w:rPr>
        <w:t xml:space="preserve">R/MR experience involves augmenting visual/auditory contents into the real world to improve the user’s experience to the better </w:t>
      </w:r>
      <w:proofErr w:type="spellStart"/>
      <w:r>
        <w:rPr>
          <w:lang w:val="en-US" w:eastAsia="ko-KR"/>
        </w:rPr>
        <w:t>immersiveness</w:t>
      </w:r>
      <w:proofErr w:type="spellEnd"/>
      <w:r>
        <w:rPr>
          <w:lang w:val="en-US" w:eastAsia="ko-KR"/>
        </w:rPr>
        <w:t xml:space="preserve">, unlike VR, which provides an entirely virtual world. To realize those experiences, glass-type AR/MR devices may be a good candidate device, easily combining the lights from the real world and those from the display without a need of holding a device in one’s hand. </w:t>
      </w:r>
    </w:p>
    <w:p w14:paraId="78A7A589" w14:textId="4817A8B1" w:rsidR="00367955" w:rsidRDefault="00367955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B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a</w:t>
      </w: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 xml:space="preserve">sed 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on the recent study of FS_5GSTAR (</w:t>
      </w:r>
      <w:r w:rsidRPr="00367955">
        <w:rPr>
          <w:rFonts w:ascii="Times New Roman" w:eastAsia="맑은 고딕" w:hAnsi="Times New Roman" w:cs="Times New Roman"/>
          <w:sz w:val="20"/>
          <w:szCs w:val="20"/>
          <w:lang w:val="en-US"/>
        </w:rPr>
        <w:t>Study on 5G Glass-type AR/MR Devices)</w:t>
      </w:r>
      <w:ins w:id="7" w:author="이학주/5G/6G표준Lab(SR)/Principal Engineer/삼성전자" w:date="2021-11-18T10:03:00Z">
        <w:r w:rsidR="00036B70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 xml:space="preserve"> and </w:t>
        </w:r>
      </w:ins>
      <w:ins w:id="8" w:author="이학주/5G/6G표준Lab(SR)/Principal Engineer/삼성전자" w:date="2021-11-18T10:04:00Z">
        <w:r w:rsidR="00036B70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>FS_XR5G</w:t>
        </w:r>
      </w:ins>
      <w:ins w:id="9" w:author="이학주/5G/6G표준Lab(SR)/Principal Engineer/삼성전자" w:date="2021-11-18T10:05:00Z">
        <w:r w:rsidR="00745B2A">
          <w:rPr>
            <w:rFonts w:ascii="Times New Roman" w:eastAsia="맑은 고딕" w:hAnsi="Times New Roman" w:cs="Times New Roman"/>
            <w:sz w:val="20"/>
            <w:szCs w:val="20"/>
            <w:lang w:val="en-US"/>
          </w:rPr>
          <w:t xml:space="preserve"> (Study on Extended Reality in 5G)</w:t>
        </w:r>
      </w:ins>
      <w:r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, it was identified </w:t>
      </w:r>
      <w:r>
        <w:rPr>
          <w:rFonts w:ascii="Times New Roman" w:eastAsia="맑은 고딕" w:hAnsi="Times New Roman" w:cs="Times New Roman"/>
          <w:sz w:val="20"/>
          <w:szCs w:val="20"/>
        </w:rPr>
        <w:t xml:space="preserve">that the </w:t>
      </w:r>
      <w:ins w:id="10" w:author="이학주/5G/6G표준Lab(SR)/Principal Engineer/삼성전자" w:date="2021-11-18T10:06:00Z">
        <w:r w:rsidR="00745B2A">
          <w:rPr>
            <w:rFonts w:ascii="Times New Roman" w:eastAsia="맑은 고딕" w:hAnsi="Times New Roman" w:cs="Times New Roman"/>
            <w:sz w:val="20"/>
            <w:szCs w:val="20"/>
          </w:rPr>
          <w:t xml:space="preserve">additional components </w:t>
        </w:r>
      </w:ins>
      <w:ins w:id="11" w:author="이학주/5G/6G표준Lab(SR)/Principal Engineer/삼성전자" w:date="2021-11-18T10:09:00Z">
        <w:r w:rsidR="00745B2A">
          <w:rPr>
            <w:rFonts w:ascii="Times New Roman" w:eastAsia="맑은 고딕" w:hAnsi="Times New Roman" w:cs="Times New Roman"/>
            <w:sz w:val="20"/>
            <w:szCs w:val="20"/>
          </w:rPr>
          <w:t xml:space="preserve">including AR runtime and AR Scene Manager </w:t>
        </w:r>
      </w:ins>
      <w:ins w:id="12" w:author="이학주/5G/6G표준Lab(SR)/Principal Engineer/삼성전자" w:date="2021-11-18T10:06:00Z">
        <w:r w:rsidR="00745B2A">
          <w:rPr>
            <w:rFonts w:ascii="Times New Roman" w:eastAsia="맑은 고딕" w:hAnsi="Times New Roman" w:cs="Times New Roman"/>
            <w:sz w:val="20"/>
            <w:szCs w:val="20"/>
          </w:rPr>
          <w:t xml:space="preserve">need to be defined to </w:t>
        </w:r>
      </w:ins>
      <w:del w:id="13" w:author="이학주/5G/6G표준Lab(SR)/Principal Engineer/삼성전자" w:date="2021-11-18T10:07:00Z">
        <w:r w:rsidDel="00745B2A">
          <w:rPr>
            <w:rFonts w:ascii="Times New Roman" w:eastAsia="맑은 고딕" w:hAnsi="Times New Roman" w:cs="Times New Roman"/>
            <w:sz w:val="20"/>
            <w:szCs w:val="20"/>
          </w:rPr>
          <w:delText xml:space="preserve">existing </w:delText>
        </w:r>
      </w:del>
      <w:r>
        <w:rPr>
          <w:rFonts w:ascii="Times New Roman" w:eastAsia="맑은 고딕" w:hAnsi="Times New Roman" w:cs="Times New Roman"/>
          <w:sz w:val="20"/>
          <w:szCs w:val="20"/>
        </w:rPr>
        <w:t xml:space="preserve">5G media streaming architecture </w:t>
      </w:r>
      <w:ins w:id="14" w:author="이학주/5G/6G표준Lab(SR)/Principal Engineer/삼성전자" w:date="2021-11-18T10:07:00Z">
        <w:r w:rsidR="00745B2A">
          <w:rPr>
            <w:rFonts w:ascii="Times New Roman" w:eastAsia="맑은 고딕" w:hAnsi="Times New Roman" w:cs="Times New Roman"/>
            <w:sz w:val="20"/>
            <w:szCs w:val="20"/>
          </w:rPr>
          <w:t xml:space="preserve">and media workflow </w:t>
        </w:r>
      </w:ins>
      <w:del w:id="15" w:author="이학주/5G/6G표준Lab(SR)/Principal Engineer/삼성전자" w:date="2021-11-18T10:07:00Z">
        <w:r w:rsidDel="00745B2A">
          <w:rPr>
            <w:rFonts w:ascii="Times New Roman" w:eastAsia="맑은 고딕" w:hAnsi="Times New Roman" w:cs="Times New Roman"/>
            <w:sz w:val="20"/>
            <w:szCs w:val="20"/>
          </w:rPr>
          <w:delText xml:space="preserve">needs to be extended to accommodate </w:delText>
        </w:r>
      </w:del>
      <w:r>
        <w:rPr>
          <w:rFonts w:ascii="Times New Roman" w:eastAsia="맑은 고딕" w:hAnsi="Times New Roman" w:cs="Times New Roman"/>
          <w:sz w:val="20"/>
          <w:szCs w:val="20"/>
        </w:rPr>
        <w:t xml:space="preserve">for AR/MR experiences. The technical report TR 26.998 also includes the need to support </w:t>
      </w:r>
      <w:del w:id="16" w:author="이학주/5G/6G표준Lab(SR)/Principal Engineer/삼성전자" w:date="2021-11-18T10:08:00Z">
        <w:r w:rsidDel="00745B2A">
          <w:rPr>
            <w:rFonts w:ascii="Times New Roman" w:eastAsia="맑은 고딕" w:hAnsi="Times New Roman" w:cs="Times New Roman"/>
            <w:sz w:val="20"/>
            <w:szCs w:val="20"/>
          </w:rPr>
          <w:delText xml:space="preserve">immersive media types, </w:delText>
        </w:r>
      </w:del>
      <w:r>
        <w:rPr>
          <w:rFonts w:ascii="Times New Roman" w:eastAsia="맑은 고딕" w:hAnsi="Times New Roman" w:cs="Times New Roman"/>
          <w:sz w:val="20"/>
          <w:szCs w:val="20"/>
        </w:rPr>
        <w:t xml:space="preserve">various provider of third-party services as well as typical operator services. </w:t>
      </w:r>
      <w:del w:id="17" w:author="이학주/5G/6G표준Lab(SR)/Principal Engineer/삼성전자" w:date="2021-11-18T10:10:00Z">
        <w:r w:rsidDel="00745B2A">
          <w:rPr>
            <w:rFonts w:ascii="Times New Roman" w:eastAsia="맑은 고딕" w:hAnsi="Times New Roman" w:cs="Times New Roman"/>
            <w:sz w:val="20"/>
            <w:szCs w:val="20"/>
          </w:rPr>
          <w:delText>In addition, specific building blocks for AR/MR was identified to require more detailed specification works.</w:delText>
        </w:r>
      </w:del>
    </w:p>
    <w:p w14:paraId="74713ADF" w14:textId="10CC201C" w:rsidR="00367955" w:rsidRPr="00367955" w:rsidRDefault="00367955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T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>h</w:t>
      </w:r>
      <w:r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 xml:space="preserve">is </w:t>
      </w:r>
      <w:r>
        <w:rPr>
          <w:rFonts w:ascii="Times New Roman" w:eastAsia="맑은 고딕" w:hAnsi="Times New Roman" w:cs="Times New Roman"/>
          <w:sz w:val="20"/>
          <w:szCs w:val="20"/>
          <w:lang w:val="en-US"/>
        </w:rPr>
        <w:t xml:space="preserve">WID is proposing the follow-up normative works from the recommendations in TR 26.998. </w:t>
      </w:r>
    </w:p>
    <w:p w14:paraId="2B78940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val="en-US"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val="en-US" w:eastAsia="en-GB"/>
        </w:rPr>
        <w:t>4</w:t>
      </w:r>
      <w:r w:rsidRPr="00305FEB">
        <w:rPr>
          <w:rFonts w:ascii="Arial" w:eastAsia="맑은 고딕" w:hAnsi="Arial" w:cs="Times New Roman"/>
          <w:sz w:val="32"/>
          <w:szCs w:val="20"/>
          <w:lang w:val="en-US" w:eastAsia="en-GB"/>
        </w:rPr>
        <w:tab/>
        <w:t>Objective</w:t>
      </w:r>
    </w:p>
    <w:p w14:paraId="51503ABA" w14:textId="03AC2C08" w:rsidR="006C078A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  <w:bookmarkStart w:id="18" w:name="_Hlk29478278"/>
      <w:r>
        <w:rPr>
          <w:rFonts w:ascii="Times New Roman" w:eastAsia="맑은 고딕" w:hAnsi="Times New Roman" w:cs="Times New Roman" w:hint="eastAsia"/>
          <w:sz w:val="20"/>
          <w:szCs w:val="20"/>
        </w:rPr>
        <w:t>B</w:t>
      </w:r>
      <w:r>
        <w:rPr>
          <w:rFonts w:ascii="Times New Roman" w:eastAsia="맑은 고딕" w:hAnsi="Times New Roman" w:cs="Times New Roman"/>
          <w:sz w:val="20"/>
          <w:szCs w:val="20"/>
        </w:rPr>
        <w:t>a</w:t>
      </w:r>
      <w:r>
        <w:rPr>
          <w:rFonts w:ascii="Times New Roman" w:eastAsia="맑은 고딕" w:hAnsi="Times New Roman" w:cs="Times New Roman" w:hint="eastAsia"/>
          <w:sz w:val="20"/>
          <w:szCs w:val="20"/>
        </w:rPr>
        <w:t xml:space="preserve">sed </w:t>
      </w:r>
      <w:r>
        <w:rPr>
          <w:rFonts w:ascii="Times New Roman" w:eastAsia="맑은 고딕" w:hAnsi="Times New Roman" w:cs="Times New Roman"/>
          <w:sz w:val="20"/>
          <w:szCs w:val="20"/>
        </w:rPr>
        <w:t>on the discussion in TR 26.998, it is proposed to specify the following stage-2 normative works</w:t>
      </w:r>
      <w:r>
        <w:rPr>
          <w:rFonts w:ascii="Times New Roman" w:eastAsia="맑은 고딕" w:hAnsi="Times New Roman" w:cs="Times New Roman"/>
          <w:sz w:val="20"/>
          <w:szCs w:val="20"/>
          <w:lang w:val="en-US" w:eastAsia="en-GB"/>
        </w:rPr>
        <w:t>:</w:t>
      </w:r>
    </w:p>
    <w:p w14:paraId="7AFE743B" w14:textId="68F25062" w:rsidR="006C078A" w:rsidRDefault="006C078A" w:rsidP="006C078A">
      <w:pPr>
        <w:pStyle w:val="B1"/>
        <w:numPr>
          <w:ilvl w:val="0"/>
          <w:numId w:val="9"/>
        </w:numPr>
        <w:rPr>
          <w:lang w:eastAsia="ko-KR"/>
        </w:rPr>
      </w:pPr>
      <w:bookmarkStart w:id="19" w:name="_Hlk29546021"/>
      <w:r>
        <w:rPr>
          <w:lang w:eastAsia="ko-KR"/>
        </w:rPr>
        <w:t>A generic AR/MR architecture to define relevant core building blocks, interfaces as well as rendering-centric end-points</w:t>
      </w:r>
      <w:bookmarkStart w:id="20" w:name="_GoBack"/>
      <w:bookmarkEnd w:id="20"/>
    </w:p>
    <w:p w14:paraId="0EBDE935" w14:textId="293FC9D3" w:rsidR="006C078A" w:rsidRDefault="00734363" w:rsidP="006C078A">
      <w:pPr>
        <w:pStyle w:val="B1"/>
        <w:numPr>
          <w:ilvl w:val="0"/>
          <w:numId w:val="9"/>
        </w:numPr>
        <w:tabs>
          <w:tab w:val="left" w:pos="720"/>
          <w:tab w:val="left" w:pos="1816"/>
        </w:tabs>
        <w:rPr>
          <w:lang w:eastAsia="ko-KR"/>
        </w:rPr>
      </w:pPr>
      <w:ins w:id="21" w:author="이학주/5G/6G표준Lab(SR)/Principal Engineer/삼성전자" w:date="2021-11-18T11:24:00Z">
        <w:r>
          <w:rPr>
            <w:lang w:eastAsia="ko-KR"/>
          </w:rPr>
          <w:t>E</w:t>
        </w:r>
      </w:ins>
      <w:ins w:id="22" w:author="이학주/5G/6G표준Lab(SR)/Principal Engineer/삼성전자" w:date="2021-11-18T10:10:00Z">
        <w:r w:rsidR="00745B2A">
          <w:rPr>
            <w:lang w:eastAsia="ko-KR"/>
          </w:rPr>
          <w:t>xtension</w:t>
        </w:r>
      </w:ins>
      <w:ins w:id="23" w:author="이학주/5G/6G표준Lab(SR)/Principal Engineer/삼성전자" w:date="2021-11-18T11:25:00Z">
        <w:r>
          <w:rPr>
            <w:lang w:eastAsia="ko-KR"/>
          </w:rPr>
          <w:t>s</w:t>
        </w:r>
      </w:ins>
      <w:ins w:id="24" w:author="이학주/5G/6G표준Lab(SR)/Principal Engineer/삼성전자" w:date="2021-11-18T10:10:00Z">
        <w:r w:rsidR="00745B2A">
          <w:rPr>
            <w:lang w:eastAsia="ko-KR"/>
          </w:rPr>
          <w:t xml:space="preserve"> to </w:t>
        </w:r>
      </w:ins>
      <w:del w:id="25" w:author="이학주/5G/6G표준Lab(SR)/Principal Engineer/삼성전자" w:date="2021-11-18T10:11:00Z">
        <w:r w:rsidR="006C078A" w:rsidDel="00745B2A">
          <w:rPr>
            <w:lang w:eastAsia="ko-KR"/>
          </w:rPr>
          <w:delText xml:space="preserve">Consideration of </w:delText>
        </w:r>
      </w:del>
      <w:r w:rsidR="006C078A">
        <w:rPr>
          <w:lang w:eastAsia="ko-KR"/>
        </w:rPr>
        <w:t xml:space="preserve">existing 5G system architectures including 5G media streaming </w:t>
      </w:r>
      <w:ins w:id="26" w:author="이학주/5G/6G표준Lab(SR)/Principal Engineer/삼성전자" w:date="2021-11-18T10:14:00Z">
        <w:r w:rsidR="00175F9E">
          <w:rPr>
            <w:lang w:eastAsia="ko-KR"/>
          </w:rPr>
          <w:t xml:space="preserve">architecture </w:t>
        </w:r>
      </w:ins>
      <w:r w:rsidR="006C078A">
        <w:rPr>
          <w:lang w:eastAsia="ko-KR"/>
        </w:rPr>
        <w:t>or MTSI-based AR conversational</w:t>
      </w:r>
      <w:ins w:id="27" w:author="이학주/5G/6G표준Lab(SR)/Principal Engineer/삼성전자" w:date="2021-11-18T10:14:00Z">
        <w:r w:rsidR="00175F9E">
          <w:rPr>
            <w:lang w:eastAsia="ko-KR"/>
          </w:rPr>
          <w:t xml:space="preserve"> based on the identified building blocks in clause 6 of TR 26.998.</w:t>
        </w:r>
      </w:ins>
    </w:p>
    <w:p w14:paraId="26A84DC7" w14:textId="7C55B9D4" w:rsidR="006C078A" w:rsidRDefault="006C078A" w:rsidP="006C078A">
      <w:pPr>
        <w:pStyle w:val="B1"/>
        <w:numPr>
          <w:ilvl w:val="0"/>
          <w:numId w:val="9"/>
        </w:numPr>
        <w:rPr>
          <w:ins w:id="28" w:author="이학주/5G/6G표준Lab(SR)/Principal Engineer/삼성전자" w:date="2021-11-18T10:11:00Z"/>
          <w:lang w:eastAsia="ko-KR"/>
        </w:rPr>
      </w:pPr>
      <w:del w:id="29" w:author="이학주/5G/6G표준Lab(SR)/Principal Engineer/삼성전자" w:date="2021-11-18T10:11:00Z">
        <w:r w:rsidDel="00745B2A">
          <w:rPr>
            <w:lang w:eastAsia="ko-KR"/>
          </w:rPr>
          <w:delText>A c</w:delText>
        </w:r>
      </w:del>
      <w:ins w:id="30" w:author="이학주/5G/6G표준Lab(SR)/Principal Engineer/삼성전자" w:date="2021-11-18T10:11:00Z">
        <w:r w:rsidR="00745B2A">
          <w:rPr>
            <w:lang w:eastAsia="ko-KR"/>
          </w:rPr>
          <w:t>C</w:t>
        </w:r>
      </w:ins>
      <w:r>
        <w:rPr>
          <w:lang w:eastAsia="ko-KR"/>
        </w:rPr>
        <w:t>all flow</w:t>
      </w:r>
      <w:ins w:id="31" w:author="이학주/5G/6G표준Lab(SR)/Principal Engineer/삼성전자" w:date="2021-11-18T10:11:00Z">
        <w:r w:rsidR="00745B2A">
          <w:rPr>
            <w:lang w:eastAsia="ko-KR"/>
          </w:rPr>
          <w:t>s</w:t>
        </w:r>
      </w:ins>
      <w:r>
        <w:rPr>
          <w:lang w:eastAsia="ko-KR"/>
        </w:rPr>
        <w:t xml:space="preserve"> and procedure</w:t>
      </w:r>
      <w:ins w:id="32" w:author="이학주/5G/6G표준Lab(SR)/Principal Engineer/삼성전자" w:date="2021-11-18T10:11:00Z">
        <w:r w:rsidR="00745B2A">
          <w:rPr>
            <w:lang w:eastAsia="ko-KR"/>
          </w:rPr>
          <w:t>s</w:t>
        </w:r>
      </w:ins>
      <w:r>
        <w:rPr>
          <w:lang w:eastAsia="ko-KR"/>
        </w:rPr>
        <w:t xml:space="preserve"> for AR/MR experience based on the context of clause 6</w:t>
      </w:r>
      <w:ins w:id="33" w:author="이학주/5G/6G표준Lab(SR)/Principal Engineer/삼성전자" w:date="2021-11-18T10:11:00Z">
        <w:r w:rsidR="00745B2A">
          <w:rPr>
            <w:lang w:eastAsia="ko-KR"/>
          </w:rPr>
          <w:t xml:space="preserve"> in TR 26.998</w:t>
        </w:r>
      </w:ins>
      <w:r>
        <w:rPr>
          <w:lang w:eastAsia="ko-KR"/>
        </w:rPr>
        <w:t xml:space="preserve">, including capability exchange mechanism and establishment of 5G edge instance </w:t>
      </w:r>
    </w:p>
    <w:p w14:paraId="6BFA56A6" w14:textId="77777777" w:rsidR="00745B2A" w:rsidRDefault="00745B2A" w:rsidP="00745B2A">
      <w:pPr>
        <w:pStyle w:val="B1"/>
        <w:numPr>
          <w:ilvl w:val="0"/>
          <w:numId w:val="9"/>
        </w:numPr>
        <w:rPr>
          <w:ins w:id="34" w:author="이학주/5G/6G표준Lab(SR)/Principal Engineer/삼성전자" w:date="2021-11-18T10:12:00Z"/>
          <w:lang w:eastAsia="ko-KR"/>
        </w:rPr>
      </w:pPr>
      <w:ins w:id="35" w:author="이학주/5G/6G표준Lab(SR)/Principal Engineer/삼성전자" w:date="2021-11-18T10:12:00Z">
        <w:r>
          <w:rPr>
            <w:lang w:eastAsia="ko-KR"/>
          </w:rPr>
          <w:t>Specify a split-rendering and spatial computing architecture for AR devices on top of a 5G System</w:t>
        </w:r>
      </w:ins>
    </w:p>
    <w:p w14:paraId="7FC6FB57" w14:textId="7DDB0E8B" w:rsidR="00745B2A" w:rsidRDefault="00745B2A" w:rsidP="00745B2A">
      <w:pPr>
        <w:pStyle w:val="B1"/>
        <w:numPr>
          <w:ilvl w:val="0"/>
          <w:numId w:val="9"/>
        </w:numPr>
        <w:rPr>
          <w:lang w:eastAsia="ko-KR"/>
        </w:rPr>
      </w:pPr>
      <w:ins w:id="36" w:author="이학주/5G/6G표준Lab(SR)/Principal Engineer/삼성전자" w:date="2021-11-18T10:12:00Z">
        <w:r>
          <w:rPr>
            <w:lang w:eastAsia="ko-KR"/>
          </w:rPr>
          <w:t>Provide all relevant reference points and interfaces to support different collaboration models between 5G System operator and third-party AR application provider</w:t>
        </w:r>
      </w:ins>
    </w:p>
    <w:p w14:paraId="21BC95A0" w14:textId="7FFA177A" w:rsidR="006C078A" w:rsidDel="00036B70" w:rsidRDefault="006C078A" w:rsidP="006C078A">
      <w:pPr>
        <w:pStyle w:val="B1"/>
        <w:numPr>
          <w:ilvl w:val="0"/>
          <w:numId w:val="9"/>
        </w:numPr>
        <w:rPr>
          <w:del w:id="37" w:author="이학주/5G/6G표준Lab(SR)/Principal Engineer/삼성전자" w:date="2021-11-18T10:02:00Z"/>
          <w:lang w:eastAsia="ko-KR"/>
        </w:rPr>
      </w:pPr>
      <w:del w:id="38" w:author="이학주/5G/6G표준Lab(SR)/Principal Engineer/삼성전자" w:date="2021-11-18T10:02:00Z">
        <w:r w:rsidDel="00036B70">
          <w:rPr>
            <w:lang w:eastAsia="ko-KR"/>
          </w:rPr>
          <w:delText>R</w:delText>
        </w:r>
        <w:r w:rsidRPr="00B53D86" w:rsidDel="00036B70">
          <w:rPr>
            <w:lang w:eastAsia="ko-KR"/>
          </w:rPr>
          <w:delText>elevant media types and formats, including basic scenes, audio, graphics and video as well as sensor data</w:delText>
        </w:r>
      </w:del>
    </w:p>
    <w:p w14:paraId="5AC4D5CB" w14:textId="6103C352" w:rsidR="006C078A" w:rsidDel="00036B70" w:rsidRDefault="006C078A" w:rsidP="006C078A">
      <w:pPr>
        <w:pStyle w:val="B1"/>
        <w:numPr>
          <w:ilvl w:val="0"/>
          <w:numId w:val="9"/>
        </w:numPr>
        <w:rPr>
          <w:del w:id="39" w:author="이학주/5G/6G표준Lab(SR)/Principal Engineer/삼성전자" w:date="2021-11-18T10:02:00Z"/>
        </w:rPr>
      </w:pPr>
      <w:del w:id="40" w:author="이학주/5G/6G표준Lab(SR)/Principal Engineer/삼성전자" w:date="2021-11-18T10:02:00Z">
        <w:r w:rsidDel="00036B70">
          <w:rPr>
            <w:lang w:eastAsia="ko-KR"/>
          </w:rPr>
          <w:delText>Required QoS and QoE for AR/MR experience</w:delText>
        </w:r>
      </w:del>
    </w:p>
    <w:p w14:paraId="7E3D75AF" w14:textId="04D503C6" w:rsidR="00305FEB" w:rsidRPr="00305FEB" w:rsidRDefault="00305FEB" w:rsidP="006C078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</w:p>
    <w:bookmarkEnd w:id="18"/>
    <w:bookmarkEnd w:id="19"/>
    <w:p w14:paraId="662E3E93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5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305FEB" w:rsidRPr="00305FEB" w14:paraId="49AEA879" w14:textId="77777777" w:rsidTr="00046BAA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238B9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  <w:t xml:space="preserve">New specifications </w:t>
            </w:r>
            <w:r w:rsidRPr="00305FEB">
              <w:rPr>
                <w:rFonts w:ascii="Arial" w:eastAsia="맑은 고딕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68F85E70" w14:textId="77777777" w:rsidTr="00046BAA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81FF8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234A22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3D9048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D4D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 xml:space="preserve">For info </w:t>
            </w: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B0883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666332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7106E354" w14:textId="77777777" w:rsidTr="00046BAA">
        <w:tc>
          <w:tcPr>
            <w:tcW w:w="1617" w:type="dxa"/>
          </w:tcPr>
          <w:p w14:paraId="1B4BD079" w14:textId="7B65982D" w:rsidR="00305FEB" w:rsidRPr="00305FEB" w:rsidRDefault="006C078A" w:rsidP="006C0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  <w:lastRenderedPageBreak/>
              <w:t>TS</w:t>
            </w:r>
          </w:p>
        </w:tc>
        <w:tc>
          <w:tcPr>
            <w:tcW w:w="1134" w:type="dxa"/>
          </w:tcPr>
          <w:p w14:paraId="46896702" w14:textId="1C0F4DA5" w:rsidR="00305FEB" w:rsidRPr="00305FEB" w:rsidRDefault="006C078A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>26.</w:t>
            </w:r>
            <w:r>
              <w:rPr>
                <w:rFonts w:ascii="Times New Roman" w:eastAsia="맑은 고딕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09" w:type="dxa"/>
          </w:tcPr>
          <w:p w14:paraId="20418248" w14:textId="69EF1EAC" w:rsidR="00305FEB" w:rsidRPr="00305FEB" w:rsidRDefault="006C078A" w:rsidP="00036B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 xml:space="preserve">General Architecture </w:t>
            </w:r>
            <w:del w:id="41" w:author="이학주/5G/6G표준Lab(SR)/Principal Engineer/삼성전자" w:date="2021-11-18T10:02:00Z">
              <w:r w:rsidDel="00036B70">
                <w:rPr>
                  <w:rFonts w:ascii="Times New Roman" w:eastAsia="맑은 고딕" w:hAnsi="Times New Roman" w:cs="Times New Roman" w:hint="eastAsia"/>
                  <w:sz w:val="20"/>
                  <w:szCs w:val="20"/>
                </w:rPr>
                <w:delText xml:space="preserve">for </w:delText>
              </w:r>
            </w:del>
            <w:ins w:id="42" w:author="이학주/5G/6G표준Lab(SR)/Principal Engineer/삼성전자" w:date="2021-11-18T10:02:00Z">
              <w:r w:rsidR="00036B70">
                <w:rPr>
                  <w:rFonts w:ascii="Times New Roman" w:eastAsia="맑은 고딕" w:hAnsi="Times New Roman" w:cs="Times New Roman"/>
                  <w:sz w:val="20"/>
                  <w:szCs w:val="20"/>
                </w:rPr>
                <w:t>of</w:t>
              </w:r>
              <w:r w:rsidR="00036B70">
                <w:rPr>
                  <w:rFonts w:ascii="Times New Roman" w:eastAsia="맑은 고딕" w:hAnsi="Times New Roman" w:cs="Times New Roman" w:hint="eastAsia"/>
                  <w:sz w:val="20"/>
                  <w:szCs w:val="20"/>
                </w:rPr>
                <w:t xml:space="preserve"> </w:t>
              </w:r>
            </w:ins>
            <w:r>
              <w:rPr>
                <w:rFonts w:ascii="Times New Roman" w:eastAsia="맑은 고딕" w:hAnsi="Times New Roman" w:cs="Times New Roman" w:hint="eastAsia"/>
                <w:sz w:val="20"/>
                <w:szCs w:val="20"/>
              </w:rPr>
              <w:t xml:space="preserve">AR/MR </w:t>
            </w:r>
            <w:r>
              <w:rPr>
                <w:rFonts w:ascii="Times New Roman" w:eastAsia="맑은 고딕" w:hAnsi="Times New Roman" w:cs="Times New Roman"/>
                <w:sz w:val="20"/>
                <w:szCs w:val="20"/>
              </w:rPr>
              <w:t>experiences</w:t>
            </w:r>
            <w:ins w:id="43" w:author="이학주/5G/6G표준Lab(SR)/Principal Engineer/삼성전자" w:date="2021-11-18T10:02:00Z">
              <w:r w:rsidR="00036B70">
                <w:rPr>
                  <w:rFonts w:ascii="Times New Roman" w:eastAsia="맑은 고딕" w:hAnsi="Times New Roman" w:cs="Times New Roman"/>
                  <w:sz w:val="20"/>
                  <w:szCs w:val="20"/>
                </w:rPr>
                <w:t xml:space="preserve"> for 5G system</w:t>
              </w:r>
            </w:ins>
          </w:p>
        </w:tc>
        <w:tc>
          <w:tcPr>
            <w:tcW w:w="993" w:type="dxa"/>
          </w:tcPr>
          <w:p w14:paraId="0C2FD3BC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SA#97 (Sept 22)</w:t>
            </w:r>
          </w:p>
        </w:tc>
        <w:tc>
          <w:tcPr>
            <w:tcW w:w="1074" w:type="dxa"/>
          </w:tcPr>
          <w:p w14:paraId="21DA8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SA#98</w:t>
            </w:r>
          </w:p>
          <w:p w14:paraId="56E17211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i/>
                <w:sz w:val="20"/>
                <w:szCs w:val="20"/>
                <w:lang w:eastAsia="en-GB"/>
              </w:rPr>
              <w:t>(Dec 22)</w:t>
            </w:r>
          </w:p>
        </w:tc>
        <w:tc>
          <w:tcPr>
            <w:tcW w:w="2186" w:type="dxa"/>
          </w:tcPr>
          <w:p w14:paraId="21E1DDCE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i/>
                <w:sz w:val="20"/>
                <w:szCs w:val="20"/>
                <w:highlight w:val="green"/>
                <w:lang w:val="en-US" w:eastAsia="en-GB"/>
              </w:rPr>
            </w:pPr>
          </w:p>
        </w:tc>
      </w:tr>
    </w:tbl>
    <w:p w14:paraId="304BEFE6" w14:textId="77777777" w:rsidR="00305FEB" w:rsidRPr="00305FEB" w:rsidRDefault="00305FEB" w:rsidP="00305FEB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맑은 고딕" w:hAnsi="Times New Roman" w:cs="Times New Roman"/>
          <w:sz w:val="20"/>
          <w:szCs w:val="20"/>
          <w:lang w:val="en-US" w:eastAsia="en-GB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4279"/>
        <w:gridCol w:w="1406"/>
        <w:gridCol w:w="2075"/>
      </w:tblGrid>
      <w:tr w:rsidR="00305FEB" w:rsidRPr="00305FEB" w14:paraId="4A7E69BB" w14:textId="77777777" w:rsidTr="00046BAA">
        <w:trPr>
          <w:cantSplit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F110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6"/>
                <w:szCs w:val="16"/>
                <w:lang w:eastAsia="en-GB"/>
              </w:rPr>
              <w:t xml:space="preserve">Impacted existing TS/TR </w:t>
            </w:r>
            <w:r w:rsidRPr="00305FEB">
              <w:rPr>
                <w:rFonts w:ascii="Arial" w:eastAsia="맑은 고딕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41ABD231" w14:textId="77777777" w:rsidTr="00046BAA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AAF96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2E0543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맑은 고딕" w:hAnsi="Times New Roman" w:cs="Times New Roman"/>
                <w:sz w:val="16"/>
                <w:szCs w:val="16"/>
                <w:lang w:eastAsia="en-GB"/>
              </w:rPr>
              <w:t>D</w:t>
            </w: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8C9B1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246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6C281AA4" w14:textId="77777777" w:rsidTr="00046BAA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EAD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AA1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5A1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299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맑은 고딕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992F539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</w:p>
    <w:p w14:paraId="75D66EFC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6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Work item Rapporteur(s)</w:t>
      </w:r>
    </w:p>
    <w:p w14:paraId="3E6CAD3D" w14:textId="011E554D" w:rsidR="00305FEB" w:rsidRPr="00305FEB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val="fr-FR" w:eastAsia="en-GB"/>
        </w:rPr>
      </w:pPr>
      <w:r>
        <w:rPr>
          <w:rFonts w:ascii="Times New Roman" w:eastAsia="맑은 고딕" w:hAnsi="Times New Roman" w:cs="Times New Roman"/>
          <w:i/>
          <w:sz w:val="20"/>
          <w:szCs w:val="20"/>
          <w:lang w:val="fr-FR" w:eastAsia="en-GB"/>
        </w:rPr>
        <w:t>Hakju Ryan Lee, hakju00.lee@samsung.com</w:t>
      </w:r>
    </w:p>
    <w:p w14:paraId="6A3EC20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7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Work item leadership</w:t>
      </w:r>
    </w:p>
    <w:p w14:paraId="04A610E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  <w:t>SA4</w:t>
      </w:r>
    </w:p>
    <w:p w14:paraId="71E28A7C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0" w:line="240" w:lineRule="auto"/>
        <w:ind w:left="1134" w:right="-96"/>
        <w:textAlignment w:val="baseline"/>
        <w:rPr>
          <w:rFonts w:ascii="Times New Roman" w:eastAsia="맑은 고딕" w:hAnsi="Times New Roman" w:cs="Times New Roman"/>
          <w:sz w:val="20"/>
          <w:szCs w:val="20"/>
          <w:lang w:eastAsia="en-GB"/>
        </w:rPr>
      </w:pPr>
    </w:p>
    <w:p w14:paraId="1AE7B5D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8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Aspects that involve other WGs</w:t>
      </w:r>
    </w:p>
    <w:p w14:paraId="46374661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  <w:t>None</w:t>
      </w:r>
    </w:p>
    <w:p w14:paraId="5193D23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p w14:paraId="2EF3DC0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180" w:line="240" w:lineRule="auto"/>
        <w:ind w:left="1134" w:hanging="1134"/>
        <w:textAlignment w:val="baseline"/>
        <w:outlineLvl w:val="1"/>
        <w:rPr>
          <w:rFonts w:ascii="Arial" w:eastAsia="맑은 고딕" w:hAnsi="Arial" w:cs="Times New Roman"/>
          <w:sz w:val="32"/>
          <w:szCs w:val="20"/>
          <w:lang w:eastAsia="en-GB"/>
        </w:rPr>
      </w:pP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>9</w:t>
      </w:r>
      <w:r w:rsidRPr="00305FEB">
        <w:rPr>
          <w:rFonts w:ascii="Arial" w:eastAsia="맑은 고딕" w:hAnsi="Arial" w:cs="Times New Roman"/>
          <w:sz w:val="32"/>
          <w:szCs w:val="20"/>
          <w:lang w:eastAsia="en-GB"/>
        </w:rPr>
        <w:tab/>
        <w:t>Supporting Individual Members</w:t>
      </w:r>
    </w:p>
    <w:p w14:paraId="5C4BADE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맑은 고딕" w:hAnsi="Times New Roman" w:cs="Times New Roman"/>
          <w:i/>
          <w:sz w:val="20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</w:tblGrid>
      <w:tr w:rsidR="00305FEB" w:rsidRPr="00305FEB" w14:paraId="230DAA90" w14:textId="77777777" w:rsidTr="00046BAA">
        <w:trPr>
          <w:jc w:val="center"/>
        </w:trPr>
        <w:tc>
          <w:tcPr>
            <w:tcW w:w="0" w:type="auto"/>
            <w:shd w:val="clear" w:color="auto" w:fill="E0E0E0"/>
          </w:tcPr>
          <w:p w14:paraId="5E5CA40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맑은 고딕" w:hAnsi="Arial" w:cs="Times New Roman"/>
                <w:b/>
                <w:sz w:val="18"/>
                <w:szCs w:val="20"/>
                <w:lang w:eastAsia="en-GB"/>
              </w:rPr>
              <w:t>Supporting IM name</w:t>
            </w:r>
          </w:p>
        </w:tc>
      </w:tr>
      <w:tr w:rsidR="00305FEB" w:rsidRPr="00305FEB" w14:paraId="02BDF585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5E55201E" w14:textId="0347A20E" w:rsidR="00305FEB" w:rsidRPr="00305FEB" w:rsidRDefault="006C078A" w:rsidP="004A46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 xml:space="preserve">Samsung Electronics Co., </w:t>
            </w:r>
            <w:r w:rsidR="004A4625"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  <w:t>Ltd</w:t>
            </w:r>
          </w:p>
        </w:tc>
      </w:tr>
      <w:tr w:rsidR="00305FEB" w:rsidRPr="00305FEB" w14:paraId="7DCF98F8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4C80A1E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610EB76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02C5D9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68B2CA4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9FC77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204E43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E08228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0E237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76717F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495421D6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E7428F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71600937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BA2D8B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9ACC399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4E7A0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맑은 고딕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33D8A8F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맑은 고딕" w:hAnsi="Times New Roman" w:cs="Times New Roman"/>
          <w:sz w:val="20"/>
          <w:szCs w:val="20"/>
          <w:lang w:eastAsia="en-GB"/>
        </w:rPr>
      </w:pPr>
    </w:p>
    <w:p w14:paraId="29F17A1C" w14:textId="77777777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sectPr w:rsidR="00305FEB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4267B" w14:textId="77777777" w:rsidR="003A5F80" w:rsidRDefault="003A5F80" w:rsidP="0098577C">
      <w:pPr>
        <w:spacing w:after="0" w:line="240" w:lineRule="auto"/>
      </w:pPr>
      <w:r>
        <w:separator/>
      </w:r>
    </w:p>
  </w:endnote>
  <w:endnote w:type="continuationSeparator" w:id="0">
    <w:p w14:paraId="76E84BDE" w14:textId="77777777" w:rsidR="003A5F80" w:rsidRDefault="003A5F80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241FD" w14:textId="77777777" w:rsidR="003A5F80" w:rsidRDefault="003A5F80" w:rsidP="0098577C">
      <w:pPr>
        <w:spacing w:after="0" w:line="240" w:lineRule="auto"/>
      </w:pPr>
      <w:r>
        <w:separator/>
      </w:r>
    </w:p>
  </w:footnote>
  <w:footnote w:type="continuationSeparator" w:id="0">
    <w:p w14:paraId="21B29071" w14:textId="77777777" w:rsidR="003A5F80" w:rsidRDefault="003A5F80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4FC6" w14:textId="57CF3A82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바탕" w:hAnsi="Arial" w:cs="Times New Roman"/>
        <w:b/>
        <w:lang w:eastAsia="en-US"/>
      </w:rPr>
    </w:pPr>
    <w:r w:rsidRPr="006411E9">
      <w:rPr>
        <w:rFonts w:ascii="Arial" w:eastAsia="바탕" w:hAnsi="Arial" w:cs="Times New Roman"/>
        <w:b/>
        <w:lang w:eastAsia="en-US"/>
      </w:rPr>
      <w:t xml:space="preserve">3GPP TSG SA WG4 </w:t>
    </w:r>
    <w:r w:rsidR="008D1E9E">
      <w:rPr>
        <w:rFonts w:ascii="Arial" w:eastAsia="바탕" w:hAnsi="Arial" w:cs="Times New Roman"/>
        <w:b/>
        <w:lang w:eastAsia="en-US"/>
      </w:rPr>
      <w:t>116-e Meeting</w:t>
    </w:r>
    <w:r w:rsidR="008D1E9E">
      <w:rPr>
        <w:rFonts w:ascii="Arial" w:eastAsia="바탕" w:hAnsi="Arial" w:cs="Times New Roman"/>
        <w:b/>
        <w:lang w:eastAsia="en-US"/>
      </w:rPr>
      <w:tab/>
    </w:r>
    <w:r w:rsidR="0007366A" w:rsidRPr="006411E9">
      <w:rPr>
        <w:rFonts w:ascii="Arial" w:eastAsia="바탕" w:hAnsi="Arial" w:cs="Times New Roman"/>
        <w:b/>
        <w:lang w:eastAsia="en-US"/>
      </w:rPr>
      <w:t xml:space="preserve"> </w:t>
    </w:r>
    <w:r w:rsidR="0098577C" w:rsidRPr="006411E9">
      <w:rPr>
        <w:rFonts w:ascii="Arial" w:eastAsia="바탕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바탕" w:hAnsi="Arial" w:cs="Times New Roman"/>
        <w:b/>
        <w:lang w:eastAsia="en-US"/>
      </w:rPr>
      <w:t xml:space="preserve">       </w:t>
    </w:r>
    <w:r w:rsidR="0098577C" w:rsidRPr="006411E9">
      <w:rPr>
        <w:rFonts w:ascii="Arial" w:eastAsia="바탕" w:hAnsi="Arial" w:cs="Times New Roman"/>
        <w:b/>
        <w:lang w:eastAsia="en-US"/>
      </w:rPr>
      <w:t xml:space="preserve"> </w:t>
    </w:r>
    <w:r w:rsidR="006411E9" w:rsidRPr="006411E9">
      <w:rPr>
        <w:rFonts w:ascii="Arial" w:eastAsia="바탕" w:hAnsi="Arial" w:cs="Times New Roman"/>
        <w:b/>
        <w:lang w:eastAsia="en-US"/>
      </w:rPr>
      <w:t>S4</w:t>
    </w:r>
    <w:r w:rsidR="00AD2159">
      <w:rPr>
        <w:rFonts w:ascii="Arial" w:eastAsia="바탕" w:hAnsi="Arial" w:cs="Times New Roman"/>
        <w:b/>
        <w:lang w:eastAsia="en-US"/>
      </w:rPr>
      <w:t>-211426</w:t>
    </w:r>
  </w:p>
  <w:p w14:paraId="6E494E45" w14:textId="488236C9" w:rsidR="0098577C" w:rsidRPr="0098577C" w:rsidRDefault="008D1E9E" w:rsidP="0098577C">
    <w:pPr>
      <w:spacing w:after="120" w:line="240" w:lineRule="auto"/>
      <w:outlineLvl w:val="0"/>
      <w:rPr>
        <w:rFonts w:ascii="Arial" w:eastAsia="맑은 고딕" w:hAnsi="Arial" w:cs="Times New Roman"/>
        <w:b/>
        <w:noProof/>
        <w:lang w:val="en-US"/>
      </w:rPr>
    </w:pPr>
    <w:r>
      <w:rPr>
        <w:rFonts w:ascii="Arial" w:eastAsia="맑은 고딕" w:hAnsi="Arial" w:cs="Times New Roman"/>
        <w:b/>
        <w:noProof/>
        <w:lang w:val="en-US"/>
      </w:rPr>
      <w:t>10</w:t>
    </w:r>
    <w:r w:rsidRPr="008D1E9E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>
      <w:rPr>
        <w:rFonts w:ascii="Arial" w:eastAsia="맑은 고딕" w:hAnsi="Arial" w:cs="Times New Roman"/>
        <w:b/>
        <w:noProof/>
        <w:lang w:val="en-US"/>
      </w:rPr>
      <w:t xml:space="preserve"> - 19</w:t>
    </w:r>
    <w:r w:rsidR="0098577C"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맑은 고딕" w:hAnsi="Arial" w:cs="Times New Roman"/>
        <w:b/>
        <w:noProof/>
        <w:lang w:val="en-US"/>
      </w:rPr>
      <w:t xml:space="preserve"> </w:t>
    </w:r>
    <w:r>
      <w:rPr>
        <w:rFonts w:ascii="Arial" w:eastAsia="맑은 고딕" w:hAnsi="Arial" w:cs="Times New Roman"/>
        <w:b/>
        <w:noProof/>
        <w:lang w:val="en-US"/>
      </w:rPr>
      <w:t xml:space="preserve">November </w:t>
    </w:r>
    <w:r w:rsidR="0098577C" w:rsidRPr="0098577C">
      <w:rPr>
        <w:rFonts w:ascii="Arial" w:eastAsia="맑은 고딕" w:hAnsi="Arial" w:cs="Times New Roman"/>
        <w:b/>
        <w:noProof/>
        <w:lang w:val="en-US"/>
      </w:rPr>
      <w:t>2021</w:t>
    </w:r>
  </w:p>
  <w:p w14:paraId="0D4CAA20" w14:textId="77777777"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531"/>
    <w:multiLevelType w:val="hybridMultilevel"/>
    <w:tmpl w:val="11C2A518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1055"/>
    <w:multiLevelType w:val="hybridMultilevel"/>
    <w:tmpl w:val="6BF652A6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4A403837"/>
    <w:multiLevelType w:val="hybridMultilevel"/>
    <w:tmpl w:val="B6928ED8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2461"/>
    <w:multiLevelType w:val="hybridMultilevel"/>
    <w:tmpl w:val="3F90F714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이학주/5G/6G표준Lab(SR)/Principal Engineer/삼성전자">
    <w15:presenceInfo w15:providerId="AD" w15:userId="S-1-5-21-1569490900-2152479555-3239727262-8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36B70"/>
    <w:rsid w:val="0004116C"/>
    <w:rsid w:val="00052BED"/>
    <w:rsid w:val="000556D5"/>
    <w:rsid w:val="000571E7"/>
    <w:rsid w:val="000653CD"/>
    <w:rsid w:val="0007366A"/>
    <w:rsid w:val="00073733"/>
    <w:rsid w:val="00075521"/>
    <w:rsid w:val="000A0D0C"/>
    <w:rsid w:val="000A3A16"/>
    <w:rsid w:val="000C702A"/>
    <w:rsid w:val="000E160A"/>
    <w:rsid w:val="000E4F0D"/>
    <w:rsid w:val="000F0009"/>
    <w:rsid w:val="000F0253"/>
    <w:rsid w:val="00124D2E"/>
    <w:rsid w:val="00136B98"/>
    <w:rsid w:val="0014071C"/>
    <w:rsid w:val="00165512"/>
    <w:rsid w:val="00170EAB"/>
    <w:rsid w:val="00171788"/>
    <w:rsid w:val="00175F9E"/>
    <w:rsid w:val="00176BA7"/>
    <w:rsid w:val="00180C18"/>
    <w:rsid w:val="00181EAD"/>
    <w:rsid w:val="00184797"/>
    <w:rsid w:val="00184AB3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877EC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54F5"/>
    <w:rsid w:val="00305F9B"/>
    <w:rsid w:val="00305FE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7499"/>
    <w:rsid w:val="00357D98"/>
    <w:rsid w:val="00364023"/>
    <w:rsid w:val="00367955"/>
    <w:rsid w:val="0038195D"/>
    <w:rsid w:val="003849DA"/>
    <w:rsid w:val="003871EB"/>
    <w:rsid w:val="003A260F"/>
    <w:rsid w:val="003A3C4A"/>
    <w:rsid w:val="003A42F1"/>
    <w:rsid w:val="003A4360"/>
    <w:rsid w:val="003A5C4C"/>
    <w:rsid w:val="003A5F80"/>
    <w:rsid w:val="003A75E8"/>
    <w:rsid w:val="003B3279"/>
    <w:rsid w:val="003C7BB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61A6"/>
    <w:rsid w:val="00456740"/>
    <w:rsid w:val="004614A1"/>
    <w:rsid w:val="004616E9"/>
    <w:rsid w:val="00463EBC"/>
    <w:rsid w:val="00471064"/>
    <w:rsid w:val="004738F6"/>
    <w:rsid w:val="0047519C"/>
    <w:rsid w:val="004968BF"/>
    <w:rsid w:val="004A4625"/>
    <w:rsid w:val="004A67EB"/>
    <w:rsid w:val="004B1736"/>
    <w:rsid w:val="004E5C64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2431"/>
    <w:rsid w:val="00542A45"/>
    <w:rsid w:val="005478F4"/>
    <w:rsid w:val="00547BEF"/>
    <w:rsid w:val="005710CD"/>
    <w:rsid w:val="005743B9"/>
    <w:rsid w:val="005753DF"/>
    <w:rsid w:val="00580C9A"/>
    <w:rsid w:val="0058250E"/>
    <w:rsid w:val="005934A8"/>
    <w:rsid w:val="005A1DB1"/>
    <w:rsid w:val="005A4405"/>
    <w:rsid w:val="005A6322"/>
    <w:rsid w:val="005B03A2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0286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B0B06"/>
    <w:rsid w:val="006B0E4B"/>
    <w:rsid w:val="006B1876"/>
    <w:rsid w:val="006C078A"/>
    <w:rsid w:val="006C1501"/>
    <w:rsid w:val="006D11F6"/>
    <w:rsid w:val="006D4EC2"/>
    <w:rsid w:val="006D57B5"/>
    <w:rsid w:val="006D7C9B"/>
    <w:rsid w:val="006E3358"/>
    <w:rsid w:val="006E5AFE"/>
    <w:rsid w:val="0070002D"/>
    <w:rsid w:val="00700959"/>
    <w:rsid w:val="007056FD"/>
    <w:rsid w:val="00711658"/>
    <w:rsid w:val="00714006"/>
    <w:rsid w:val="0072299B"/>
    <w:rsid w:val="007302D9"/>
    <w:rsid w:val="00734363"/>
    <w:rsid w:val="00740E42"/>
    <w:rsid w:val="00745B2A"/>
    <w:rsid w:val="00752E8D"/>
    <w:rsid w:val="0076115E"/>
    <w:rsid w:val="007624AE"/>
    <w:rsid w:val="007659BD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F7C"/>
    <w:rsid w:val="008027B7"/>
    <w:rsid w:val="008150C1"/>
    <w:rsid w:val="0082530B"/>
    <w:rsid w:val="00834B85"/>
    <w:rsid w:val="00837972"/>
    <w:rsid w:val="008440F3"/>
    <w:rsid w:val="00846A3E"/>
    <w:rsid w:val="00847C49"/>
    <w:rsid w:val="00853948"/>
    <w:rsid w:val="0088035B"/>
    <w:rsid w:val="008807D2"/>
    <w:rsid w:val="00886417"/>
    <w:rsid w:val="0088659D"/>
    <w:rsid w:val="00890506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D1E9E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3CB3"/>
    <w:rsid w:val="00A10FD4"/>
    <w:rsid w:val="00A14E6F"/>
    <w:rsid w:val="00A161CC"/>
    <w:rsid w:val="00A16389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3ADB"/>
    <w:rsid w:val="00A979B3"/>
    <w:rsid w:val="00AA6A5D"/>
    <w:rsid w:val="00AB1DBB"/>
    <w:rsid w:val="00AB5C89"/>
    <w:rsid w:val="00AB6611"/>
    <w:rsid w:val="00AB6B13"/>
    <w:rsid w:val="00AD2159"/>
    <w:rsid w:val="00AD396C"/>
    <w:rsid w:val="00AD4935"/>
    <w:rsid w:val="00AD4DC6"/>
    <w:rsid w:val="00AD62E3"/>
    <w:rsid w:val="00AE222C"/>
    <w:rsid w:val="00AE50A1"/>
    <w:rsid w:val="00AF05E4"/>
    <w:rsid w:val="00B00760"/>
    <w:rsid w:val="00B01E57"/>
    <w:rsid w:val="00B05EE8"/>
    <w:rsid w:val="00B12738"/>
    <w:rsid w:val="00B216B1"/>
    <w:rsid w:val="00B232BB"/>
    <w:rsid w:val="00B263EA"/>
    <w:rsid w:val="00B334E6"/>
    <w:rsid w:val="00B403A7"/>
    <w:rsid w:val="00B44B97"/>
    <w:rsid w:val="00B45C29"/>
    <w:rsid w:val="00B47821"/>
    <w:rsid w:val="00B53209"/>
    <w:rsid w:val="00B53D86"/>
    <w:rsid w:val="00B7187F"/>
    <w:rsid w:val="00B7308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F0497"/>
    <w:rsid w:val="00BF2280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B3892"/>
    <w:rsid w:val="00CC0219"/>
    <w:rsid w:val="00CC100D"/>
    <w:rsid w:val="00CC3634"/>
    <w:rsid w:val="00CC6CDB"/>
    <w:rsid w:val="00CD567E"/>
    <w:rsid w:val="00CE1CEE"/>
    <w:rsid w:val="00CE5BA2"/>
    <w:rsid w:val="00CF1506"/>
    <w:rsid w:val="00D005B5"/>
    <w:rsid w:val="00D01E56"/>
    <w:rsid w:val="00D04982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0E44"/>
    <w:rsid w:val="00E61384"/>
    <w:rsid w:val="00E82F4C"/>
    <w:rsid w:val="00E8490F"/>
    <w:rsid w:val="00E8638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F110E"/>
    <w:rsid w:val="00EF47AC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52944"/>
    <w:rsid w:val="00F54CD7"/>
    <w:rsid w:val="00F57038"/>
    <w:rsid w:val="00F62829"/>
    <w:rsid w:val="00F7759A"/>
    <w:rsid w:val="00F835AE"/>
    <w:rsid w:val="00F9038A"/>
    <w:rsid w:val="00F92189"/>
    <w:rsid w:val="00F97D50"/>
    <w:rsid w:val="00FA15EA"/>
    <w:rsid w:val="00FA30EF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맑은 고딕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맑은 고딕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맑은 고딕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맑은 고딕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F928-3C4B-43B0-B3EF-1B70B4A3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이학주/5G/6G표준Lab(SR)/Principal Engineer/삼성전자</cp:lastModifiedBy>
  <cp:revision>6</cp:revision>
  <dcterms:created xsi:type="dcterms:W3CDTF">2021-11-18T01:05:00Z</dcterms:created>
  <dcterms:modified xsi:type="dcterms:W3CDTF">2021-11-18T02:26:00Z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