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CC0910"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0D5B95">
        <w:rPr>
          <w:b/>
          <w:noProof/>
          <w:sz w:val="24"/>
        </w:rPr>
        <w:t>6</w:t>
      </w:r>
      <w:r w:rsidR="0043780B">
        <w:rPr>
          <w:b/>
          <w:noProof/>
          <w:sz w:val="24"/>
        </w:rPr>
        <w:t>e</w:t>
      </w:r>
      <w:r>
        <w:rPr>
          <w:b/>
          <w:i/>
          <w:noProof/>
          <w:sz w:val="28"/>
        </w:rPr>
        <w:tab/>
      </w:r>
      <w:r w:rsidR="00A712EB">
        <w:fldChar w:fldCharType="begin"/>
      </w:r>
      <w:r w:rsidR="00A712EB">
        <w:instrText xml:space="preserve"> DOCPROPERTY  Tdoc#  \* MERGEFORMAT </w:instrText>
      </w:r>
      <w:r w:rsidR="00A712EB">
        <w:fldChar w:fldCharType="separate"/>
      </w:r>
      <w:r w:rsidR="00A06588" w:rsidRPr="00A06588">
        <w:t xml:space="preserve"> </w:t>
      </w:r>
      <w:r w:rsidR="00791ABB" w:rsidRPr="00791ABB">
        <w:rPr>
          <w:b/>
          <w:i/>
          <w:noProof/>
          <w:sz w:val="28"/>
        </w:rPr>
        <w:t xml:space="preserve"> </w:t>
      </w:r>
      <w:r w:rsidR="00297FA1" w:rsidRPr="00297FA1">
        <w:rPr>
          <w:b/>
          <w:i/>
          <w:noProof/>
          <w:sz w:val="28"/>
        </w:rPr>
        <w:t>S4-2115</w:t>
      </w:r>
      <w:r w:rsidR="00DD17B3">
        <w:rPr>
          <w:b/>
          <w:i/>
          <w:noProof/>
          <w:sz w:val="28"/>
        </w:rPr>
        <w:t>77</w:t>
      </w:r>
      <w:r w:rsidR="00A712EB">
        <w:rPr>
          <w:b/>
          <w:i/>
          <w:noProof/>
          <w:sz w:val="28"/>
        </w:rPr>
        <w:fldChar w:fldCharType="end"/>
      </w:r>
    </w:p>
    <w:p w14:paraId="131F2ED4" w14:textId="43DFA386" w:rsidR="0043780B" w:rsidRDefault="00A712EB"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0D5B95">
        <w:rPr>
          <w:b/>
          <w:noProof/>
          <w:sz w:val="24"/>
        </w:rPr>
        <w:t>10</w:t>
      </w:r>
      <w:r w:rsidR="0043780B" w:rsidRPr="00924B76">
        <w:rPr>
          <w:b/>
          <w:noProof/>
          <w:sz w:val="24"/>
          <w:vertAlign w:val="superscript"/>
        </w:rPr>
        <w:t>th</w:t>
      </w:r>
      <w:r w:rsidR="0043780B">
        <w:rPr>
          <w:b/>
          <w:noProof/>
          <w:sz w:val="24"/>
        </w:rPr>
        <w:t xml:space="preserve"> </w:t>
      </w:r>
      <w:r w:rsidR="000D5B95">
        <w:rPr>
          <w:b/>
          <w:noProof/>
          <w:sz w:val="24"/>
        </w:rPr>
        <w:t>November</w:t>
      </w:r>
      <w:r>
        <w:rPr>
          <w:b/>
          <w:noProof/>
          <w:sz w:val="24"/>
        </w:rPr>
        <w:fldChar w:fldCharType="end"/>
      </w:r>
      <w:r w:rsidR="0043780B">
        <w:rPr>
          <w:b/>
          <w:noProof/>
          <w:sz w:val="24"/>
        </w:rPr>
        <w:t xml:space="preserve"> – </w:t>
      </w:r>
      <w:r w:rsidR="000D5B95">
        <w:rPr>
          <w:b/>
          <w:noProof/>
          <w:sz w:val="24"/>
        </w:rPr>
        <w:t>19</w:t>
      </w:r>
      <w:r w:rsidR="00791ABB">
        <w:rPr>
          <w:b/>
          <w:noProof/>
          <w:sz w:val="24"/>
          <w:vertAlign w:val="superscript"/>
        </w:rPr>
        <w:t>nd</w:t>
      </w:r>
      <w:r w:rsidR="0043780B">
        <w:rPr>
          <w:b/>
          <w:noProof/>
          <w:sz w:val="24"/>
        </w:rPr>
        <w:t xml:space="preserve"> </w:t>
      </w:r>
      <w:r w:rsidR="00791ABB">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3FF7CA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1BB6D1" w:rsidR="001E41F3" w:rsidRPr="00410371" w:rsidRDefault="00A712EB"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w:t>
            </w:r>
            <w:r w:rsidR="00F02AC0">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712E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B9B8C3" w:rsidR="001E41F3" w:rsidRPr="00410371" w:rsidRDefault="00A712EB" w:rsidP="00E13F3D">
            <w:pPr>
              <w:pStyle w:val="CRCoverPage"/>
              <w:spacing w:after="0"/>
              <w:jc w:val="center"/>
              <w:rPr>
                <w:b/>
                <w:noProof/>
              </w:rPr>
            </w:pPr>
            <w:r>
              <w:fldChar w:fldCharType="begin"/>
            </w:r>
            <w:r>
              <w:instrText xml:space="preserve"> DOCPROPERTY  Revision  \* MERGEFORMAT </w:instrText>
            </w:r>
            <w:r>
              <w:fldChar w:fldCharType="separate"/>
            </w:r>
            <w:r w:rsidR="00DD17B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A9B520" w:rsidR="001E41F3" w:rsidRPr="00410371" w:rsidRDefault="00A712EB">
            <w:pPr>
              <w:pStyle w:val="CRCoverPage"/>
              <w:spacing w:after="0"/>
              <w:jc w:val="center"/>
              <w:rPr>
                <w:noProof/>
                <w:sz w:val="28"/>
              </w:rPr>
            </w:pPr>
            <w:r>
              <w:fldChar w:fldCharType="begin"/>
            </w:r>
            <w:r>
              <w:instrText xml:space="preserve"> DOCPROPERTY  Version  \* MERGEFORMAT </w:instrText>
            </w:r>
            <w:r>
              <w:fldChar w:fldCharType="separate"/>
            </w:r>
            <w:r w:rsidR="00F02AC0">
              <w:rPr>
                <w:b/>
                <w:noProof/>
                <w:sz w:val="28"/>
              </w:rPr>
              <w:t>16.8</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51D2D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118DAB" w:rsidR="00F25D98" w:rsidRDefault="00DD77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784CA0" w:rsidR="001E41F3" w:rsidRDefault="003C52E8">
            <w:pPr>
              <w:pStyle w:val="CRCoverPage"/>
              <w:spacing w:after="0"/>
              <w:ind w:left="100"/>
              <w:rPr>
                <w:noProof/>
              </w:rPr>
            </w:pPr>
            <w:fldSimple w:instr=" DOCPROPERTY  CrTitle  \* MERGEFORMAT ">
              <w:r w:rsidR="0043780B">
                <w:t>[</w:t>
              </w:r>
              <w:r w:rsidR="004E73C2">
                <w:rPr>
                  <w:rFonts w:cs="Arial"/>
                  <w:bCs/>
                </w:rPr>
                <w:t>5GMSA</w:t>
              </w:r>
              <w:r w:rsidR="0043780B">
                <w:rPr>
                  <w:rFonts w:cs="Arial"/>
                  <w:bCs/>
                </w:rPr>
                <w:t>]</w:t>
              </w:r>
              <w:r w:rsidR="00167943">
                <w:rPr>
                  <w:rFonts w:cs="Arial"/>
                  <w:bCs/>
                </w:rPr>
                <w:t xml:space="preserve"> </w:t>
              </w:r>
              <w:r w:rsidR="00791ABB">
                <w:rPr>
                  <w:rFonts w:cs="Arial"/>
                  <w:bCs/>
                </w:rPr>
                <w:t>Aligning Stage 2 Content Hosting function of 5GMSd AS to Stage 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A712EB">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0C847" w:rsidR="001E41F3" w:rsidRDefault="00F02AC0">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CC532C" w:rsidR="001E41F3" w:rsidRDefault="00A712EB">
            <w:pPr>
              <w:pStyle w:val="CRCoverPage"/>
              <w:spacing w:after="0"/>
              <w:ind w:left="100"/>
              <w:rPr>
                <w:noProof/>
              </w:rPr>
            </w:pPr>
            <w:r>
              <w:fldChar w:fldCharType="begin"/>
            </w:r>
            <w:r>
              <w:instrText xml:space="preserve"> DOCPROPERTY  ResDate  \* MERGEFORMAT </w:instrText>
            </w:r>
            <w:r>
              <w:fldChar w:fldCharType="separate"/>
            </w:r>
            <w:r w:rsidR="00DD17B3">
              <w:rPr>
                <w:noProof/>
              </w:rPr>
              <w:t>11.11.2021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64E26" w:rsidR="001E41F3" w:rsidRDefault="00A712EB" w:rsidP="00D24991">
            <w:pPr>
              <w:pStyle w:val="CRCoverPage"/>
              <w:spacing w:after="0"/>
              <w:ind w:left="100" w:right="-609"/>
              <w:rPr>
                <w:b/>
                <w:noProof/>
              </w:rPr>
            </w:pPr>
            <w:r>
              <w:fldChar w:fldCharType="begin"/>
            </w:r>
            <w:r>
              <w:instrText xml:space="preserve"> DOCPROPERTY  Cat  \* MERGEFORMAT </w:instrText>
            </w:r>
            <w:r>
              <w:fldChar w:fldCharType="separate"/>
            </w:r>
            <w:r w:rsidR="00DD17B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3C3AA1" w:rsidR="001E41F3" w:rsidRDefault="00A712EB">
            <w:pPr>
              <w:pStyle w:val="CRCoverPage"/>
              <w:spacing w:after="0"/>
              <w:ind w:left="100"/>
              <w:rPr>
                <w:noProof/>
              </w:rPr>
            </w:pPr>
            <w:r>
              <w:fldChar w:fldCharType="begin"/>
            </w:r>
            <w:r>
              <w:instrText xml:space="preserve"> DOCPROPERTY  Release  \* MERGEFORMAT </w:instrText>
            </w:r>
            <w:r>
              <w:fldChar w:fldCharType="separate"/>
            </w:r>
            <w:r w:rsidR="00DD17B3">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445DB2" w:rsidR="001E41F3" w:rsidRDefault="00F02AC0">
            <w:pPr>
              <w:pStyle w:val="CRCoverPage"/>
              <w:spacing w:after="0"/>
              <w:ind w:left="100"/>
              <w:rPr>
                <w:noProof/>
              </w:rPr>
            </w:pPr>
            <w:r>
              <w:rPr>
                <w:noProof/>
              </w:rPr>
              <w:t>TS 26.501 does currently not describe details of a 5GMSd AS</w:t>
            </w:r>
            <w:r w:rsidR="00791ABB">
              <w:rPr>
                <w:noProof/>
              </w:rPr>
              <w:t xml:space="preserve">. Specifically the content hosting function is not defined, which includes sub </w:t>
            </w:r>
            <w:r>
              <w:rPr>
                <w:noProof/>
              </w:rPr>
              <w:t xml:space="preserve">functions, like caching, </w:t>
            </w:r>
            <w:r w:rsidR="00791ABB">
              <w:rPr>
                <w:noProof/>
              </w:rPr>
              <w:t xml:space="preserve">path rewrite, </w:t>
            </w:r>
            <w:r>
              <w:rPr>
                <w:noProof/>
              </w:rPr>
              <w:t xml:space="preserve">server certificates, etc can be provisioned in Stage 3.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8176A0" w:rsidR="001E41F3" w:rsidRDefault="00791ABB">
            <w:pPr>
              <w:pStyle w:val="CRCoverPage"/>
              <w:spacing w:after="0"/>
              <w:ind w:left="100"/>
              <w:rPr>
                <w:noProof/>
              </w:rPr>
            </w:pPr>
            <w:r>
              <w:rPr>
                <w:noProof/>
              </w:rPr>
              <w:t xml:space="preserve">The 5GMSd Description is </w:t>
            </w:r>
            <w:r w:rsidR="00F02AC0">
              <w:rPr>
                <w:noProof/>
              </w:rPr>
              <w:t xml:space="preserve">extended to </w:t>
            </w:r>
            <w:r>
              <w:rPr>
                <w:noProof/>
              </w:rPr>
              <w:t xml:space="preserve">provide more details around content hosting.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47ADCF" w:rsidR="001E41F3" w:rsidRDefault="00791ABB">
            <w:pPr>
              <w:pStyle w:val="CRCoverPage"/>
              <w:spacing w:after="0"/>
              <w:ind w:left="100"/>
              <w:rPr>
                <w:noProof/>
              </w:rPr>
            </w:pPr>
            <w:r>
              <w:rPr>
                <w:noProof/>
              </w:rPr>
              <w:t>Confusing Stage 2 specification, which does not provide needed details of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123DCB" w:rsidR="001E41F3" w:rsidRDefault="00DD17B3">
            <w:pPr>
              <w:pStyle w:val="CRCoverPage"/>
              <w:spacing w:after="0"/>
              <w:ind w:left="100"/>
              <w:rPr>
                <w:noProof/>
              </w:rPr>
            </w:pPr>
            <w:r>
              <w:rPr>
                <w:noProof/>
              </w:rPr>
              <w:t>4.2, 5.1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A22BA7" w:rsidR="001E41F3" w:rsidRDefault="00DD17B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714E22" w:rsidR="001E41F3" w:rsidRDefault="00DD17B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CF2521" w:rsidR="001E41F3" w:rsidRDefault="00DD17B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A6A3943" w:rsidR="001E41F3" w:rsidRDefault="00A71F0F">
      <w:pPr>
        <w:rPr>
          <w:noProof/>
        </w:rPr>
      </w:pPr>
      <w:r>
        <w:rPr>
          <w:noProof/>
        </w:rPr>
        <w:lastRenderedPageBreak/>
        <w:t>**** First Change ****</w:t>
      </w:r>
    </w:p>
    <w:p w14:paraId="3215E9A9" w14:textId="77777777" w:rsidR="004E73C2" w:rsidRPr="00E63420" w:rsidRDefault="004E73C2" w:rsidP="004E73C2">
      <w:pPr>
        <w:pStyle w:val="Heading2"/>
      </w:pPr>
      <w:bookmarkStart w:id="1" w:name="_Toc26271238"/>
      <w:bookmarkStart w:id="2" w:name="_Toc36234908"/>
      <w:bookmarkStart w:id="3" w:name="_Toc36234979"/>
      <w:bookmarkStart w:id="4" w:name="_Toc36235051"/>
      <w:bookmarkStart w:id="5" w:name="_Toc36235123"/>
      <w:bookmarkStart w:id="6" w:name="_Toc41632793"/>
      <w:bookmarkStart w:id="7" w:name="_Toc51790671"/>
      <w:bookmarkStart w:id="8" w:name="_Toc61546981"/>
      <w:bookmarkStart w:id="9" w:name="_Toc75606628"/>
      <w:r w:rsidRPr="00E63420">
        <w:t>4.2</w:t>
      </w:r>
      <w:r w:rsidRPr="00E63420">
        <w:tab/>
        <w:t xml:space="preserve">5G Unicast Downlink </w:t>
      </w:r>
      <w:r>
        <w:t xml:space="preserve">Media </w:t>
      </w:r>
      <w:r w:rsidRPr="00E63420">
        <w:t>Streaming Architecture</w:t>
      </w:r>
      <w:bookmarkEnd w:id="1"/>
      <w:bookmarkEnd w:id="2"/>
      <w:bookmarkEnd w:id="3"/>
      <w:bookmarkEnd w:id="4"/>
      <w:bookmarkEnd w:id="5"/>
      <w:bookmarkEnd w:id="6"/>
      <w:bookmarkEnd w:id="7"/>
      <w:bookmarkEnd w:id="8"/>
      <w:bookmarkEnd w:id="9"/>
    </w:p>
    <w:p w14:paraId="0DB1C4E6" w14:textId="77777777" w:rsidR="004E73C2" w:rsidRPr="00E63420" w:rsidRDefault="004E73C2" w:rsidP="004E73C2">
      <w:pPr>
        <w:pStyle w:val="Heading3"/>
      </w:pPr>
      <w:bookmarkStart w:id="10" w:name="_Toc26271239"/>
      <w:bookmarkStart w:id="11" w:name="_Toc36234909"/>
      <w:bookmarkStart w:id="12" w:name="_Toc36234980"/>
      <w:bookmarkStart w:id="13" w:name="_Toc36235052"/>
      <w:bookmarkStart w:id="14" w:name="_Toc36235124"/>
      <w:bookmarkStart w:id="15" w:name="_Toc41632794"/>
      <w:bookmarkStart w:id="16" w:name="_Toc51790672"/>
      <w:bookmarkStart w:id="17" w:name="_Toc61546982"/>
      <w:bookmarkStart w:id="18" w:name="_Toc75606629"/>
      <w:r w:rsidRPr="00E63420">
        <w:t>4.2.1</w:t>
      </w:r>
      <w:r w:rsidRPr="00E63420">
        <w:tab/>
        <w:t>Standalone – Non-Roaming</w:t>
      </w:r>
      <w:bookmarkEnd w:id="10"/>
      <w:bookmarkEnd w:id="11"/>
      <w:bookmarkEnd w:id="12"/>
      <w:bookmarkEnd w:id="13"/>
      <w:bookmarkEnd w:id="14"/>
      <w:bookmarkEnd w:id="15"/>
      <w:bookmarkEnd w:id="16"/>
      <w:bookmarkEnd w:id="17"/>
      <w:bookmarkEnd w:id="18"/>
    </w:p>
    <w:p w14:paraId="77DB707C" w14:textId="77777777" w:rsidR="004E73C2" w:rsidRDefault="004E73C2" w:rsidP="004E73C2">
      <w:pPr>
        <w:keepNext/>
      </w:pPr>
      <w:r>
        <w:t>The 5GMSd Application Provider uses 5GMSd functions for downlink streaming services. It provides a 5GMSd-Aware Application on the UE the ability to make use of 5GMSd Client and network functions using 5GMSd interfaces and APIs.</w:t>
      </w:r>
    </w:p>
    <w:p w14:paraId="38774972" w14:textId="77777777" w:rsidR="004E73C2" w:rsidRDefault="004E73C2" w:rsidP="004E73C2">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534972C1" w14:textId="77777777" w:rsidR="004E73C2" w:rsidRDefault="004E73C2" w:rsidP="004E73C2">
      <w:pPr>
        <w:pStyle w:val="B1"/>
        <w:keepNext/>
      </w:pPr>
      <w:r>
        <w:t>-</w:t>
      </w:r>
      <w:r>
        <w:tab/>
      </w:r>
      <w:r w:rsidRPr="00C670DD">
        <w:rPr>
          <w:b/>
          <w:bCs/>
        </w:rPr>
        <w:t>5GMSd AF:</w:t>
      </w:r>
      <w:r>
        <w:t xml:space="preserve"> An Application Function similar to that defined in TS 23.501 [2] clause 6.2.10, dedicated to 5G Downlink Media Streaming.</w:t>
      </w:r>
    </w:p>
    <w:p w14:paraId="43C435DF" w14:textId="77777777" w:rsidR="004E73C2" w:rsidRDefault="004E73C2" w:rsidP="004E73C2">
      <w:pPr>
        <w:pStyle w:val="B1"/>
      </w:pPr>
      <w:r>
        <w:t>-</w:t>
      </w:r>
      <w:r>
        <w:tab/>
      </w:r>
      <w:r w:rsidRPr="00C670DD">
        <w:rPr>
          <w:b/>
          <w:bCs/>
        </w:rPr>
        <w:t>5GMSd AS:</w:t>
      </w:r>
      <w:r>
        <w:t xml:space="preserve"> An Application Server dedicated to 5G Downlink Media Streaming.</w:t>
      </w:r>
    </w:p>
    <w:p w14:paraId="59538B18" w14:textId="77777777" w:rsidR="004E73C2" w:rsidRDefault="004E73C2" w:rsidP="004E73C2">
      <w:pPr>
        <w:pStyle w:val="B1"/>
      </w:pPr>
      <w:r>
        <w:t>-</w:t>
      </w:r>
      <w:r>
        <w:tab/>
      </w:r>
      <w:r w:rsidRPr="00C670DD">
        <w:rPr>
          <w:b/>
          <w:bCs/>
        </w:rPr>
        <w:t>5GMSd Client:</w:t>
      </w:r>
      <w:r>
        <w:t xml:space="preserve"> A UE internal function dedicated to 5G Downlink Media Streaming.</w:t>
      </w:r>
    </w:p>
    <w:p w14:paraId="750C04D0" w14:textId="77777777" w:rsidR="004E73C2" w:rsidRDefault="004E73C2" w:rsidP="004E73C2">
      <w:bookmarkStart w:id="19" w:name="_Hlk16843497"/>
      <w:r>
        <w:t>5GMSd AF and 5GMSd AS are Data Network (DN) functions and communicate with the UE via the User Plane Function (UPF) using the N6 reference point as defined in TS 23.501 [2].</w:t>
      </w:r>
    </w:p>
    <w:p w14:paraId="69218B62" w14:textId="77777777" w:rsidR="004E73C2" w:rsidRDefault="004E73C2" w:rsidP="004E73C2">
      <w:r>
        <w:t>Functions in trusted DNs are trusted by the operator’s network as illustrated in Figure 4.2.3-5 of TS 23.501 [2]. Therefore, AFs in trusted DNs may directly communicate with relevant 5G Core functions.</w:t>
      </w:r>
    </w:p>
    <w:p w14:paraId="46ED1720" w14:textId="77777777" w:rsidR="004E73C2" w:rsidRDefault="004E73C2" w:rsidP="004E73C2">
      <w:r>
        <w:t>Functions in external DNs, i.e. 5GMSd AFs in external DNs, may only communicate with 5G Core functions via the NEF using N33.</w:t>
      </w:r>
    </w:p>
    <w:bookmarkEnd w:id="19"/>
    <w:p w14:paraId="109D0F61" w14:textId="77777777" w:rsidR="004E73C2" w:rsidRDefault="004E73C2" w:rsidP="004E73C2">
      <w:pPr>
        <w:pStyle w:val="NO"/>
      </w:pPr>
      <w:r>
        <w:t>NOTE 1:</w:t>
      </w:r>
      <w:r>
        <w:tab/>
        <w:t>The 5GMS architecture may be applied to an EPS although such an application is not specified in the present document and is left to the discretion of deployments and implementations.</w:t>
      </w:r>
    </w:p>
    <w:p w14:paraId="7463AD2A" w14:textId="77777777" w:rsidR="004E73C2" w:rsidRPr="00E63420" w:rsidRDefault="004E73C2" w:rsidP="004E73C2">
      <w:pPr>
        <w:pStyle w:val="TH"/>
      </w:pPr>
      <w:r>
        <w:object w:dxaOrig="23431" w:dyaOrig="9961" w14:anchorId="56E67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5pt" o:ole="">
            <v:imagedata r:id="rId13" o:title=""/>
          </v:shape>
          <o:OLEObject Type="Embed" ProgID="Visio.Drawing.15" ShapeID="_x0000_i1025" DrawAspect="Content" ObjectID="_1698120227" r:id="rId14"/>
        </w:object>
      </w:r>
    </w:p>
    <w:p w14:paraId="2EF7158D" w14:textId="77777777" w:rsidR="004E73C2" w:rsidRDefault="004E73C2" w:rsidP="004E73C2">
      <w:pPr>
        <w:pStyle w:val="TF"/>
      </w:pPr>
      <w:r w:rsidRPr="00E63420">
        <w:t xml:space="preserve">Figure 4.2.1-1: </w:t>
      </w:r>
      <w:r>
        <w:t>5G Downlink Media Streaming within 5G System</w:t>
      </w:r>
    </w:p>
    <w:p w14:paraId="58028E46" w14:textId="77777777" w:rsidR="004E73C2" w:rsidRDefault="004E73C2" w:rsidP="004E73C2">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518FB47" w14:textId="77777777" w:rsidR="004E73C2" w:rsidRPr="00E63420" w:rsidRDefault="004E73C2" w:rsidP="004E73C2">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5A6CC98E" w14:textId="77777777" w:rsidR="004E73C2" w:rsidRDefault="004E73C2" w:rsidP="004E73C2">
      <w:pPr>
        <w:pStyle w:val="TH"/>
      </w:pPr>
      <w:r>
        <w:object w:dxaOrig="23581" w:dyaOrig="10031" w14:anchorId="61987D90">
          <v:shape id="_x0000_i1026" type="#_x0000_t75" style="width:481pt;height:204.5pt" o:ole="">
            <v:imagedata r:id="rId15" o:title=""/>
          </v:shape>
          <o:OLEObject Type="Embed" ProgID="Visio.Drawing.15" ShapeID="_x0000_i1026" DrawAspect="Content" ObjectID="_1698120228" r:id="rId16"/>
        </w:object>
      </w:r>
    </w:p>
    <w:p w14:paraId="1A7D22AE" w14:textId="77777777" w:rsidR="004E73C2" w:rsidRDefault="004E73C2" w:rsidP="004E73C2">
      <w:pPr>
        <w:pStyle w:val="TF"/>
      </w:pPr>
      <w:r w:rsidRPr="00E63420">
        <w:t>Figure 4.2.1-</w:t>
      </w:r>
      <w:r>
        <w:t>2</w:t>
      </w:r>
      <w:r w:rsidRPr="00E63420">
        <w:t xml:space="preserve">: Media Architecture for unicast downlink </w:t>
      </w:r>
      <w:r>
        <w:t xml:space="preserve">media </w:t>
      </w:r>
      <w:r w:rsidRPr="00E63420">
        <w:t>streaming</w:t>
      </w:r>
    </w:p>
    <w:p w14:paraId="4DA83BBC" w14:textId="77777777" w:rsidR="004E73C2" w:rsidRPr="00E63420" w:rsidRDefault="004E73C2" w:rsidP="004E73C2">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4A0882EC" w14:textId="77777777" w:rsidR="004E73C2" w:rsidRPr="00E63420" w:rsidRDefault="004E73C2" w:rsidP="004E73C2">
      <w:pPr>
        <w:pStyle w:val="NO"/>
      </w:pPr>
      <w:r w:rsidRPr="00E63420">
        <w:t xml:space="preserve">NOTE </w:t>
      </w:r>
      <w:r>
        <w:t>4</w:t>
      </w:r>
      <w:r w:rsidRPr="00E63420">
        <w:t>:</w:t>
      </w:r>
      <w:r>
        <w:tab/>
      </w:r>
      <w:r w:rsidRPr="00E63420">
        <w:t>Red ovals indicate API provider functions.</w:t>
      </w:r>
    </w:p>
    <w:p w14:paraId="43937997" w14:textId="77777777" w:rsidR="004E73C2" w:rsidRDefault="004E73C2" w:rsidP="004E73C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BAC783D" w14:textId="77777777" w:rsidR="004E73C2" w:rsidRDefault="004E73C2" w:rsidP="004E73C2">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728D8297" w14:textId="77777777" w:rsidR="004E73C2" w:rsidRPr="00E63420" w:rsidRDefault="004E73C2" w:rsidP="004E73C2">
      <w:pPr>
        <w:keepNext/>
      </w:pPr>
      <w:r w:rsidRPr="00E63420">
        <w:t>The following functions are defined:</w:t>
      </w:r>
    </w:p>
    <w:p w14:paraId="39D7D12B" w14:textId="77777777" w:rsidR="004E73C2" w:rsidRDefault="004E73C2" w:rsidP="004E73C2">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27803145" w14:textId="77777777" w:rsidR="004E73C2" w:rsidRDefault="004E73C2" w:rsidP="004E73C2">
      <w:pPr>
        <w:pStyle w:val="B1"/>
      </w:pPr>
      <w:r>
        <w:t>-</w:t>
      </w:r>
      <w:r>
        <w:tab/>
        <w:t>The 5GMSd Client contains two subfunctions:</w:t>
      </w:r>
    </w:p>
    <w:p w14:paraId="7BEEE4F3" w14:textId="77777777" w:rsidR="004E73C2" w:rsidRDefault="004E73C2" w:rsidP="004E73C2">
      <w:pPr>
        <w:pStyle w:val="B2"/>
      </w:pPr>
      <w:r>
        <w:t>-</w:t>
      </w:r>
      <w:r>
        <w:tab/>
      </w:r>
      <w:r w:rsidRPr="00C670DD">
        <w:rPr>
          <w:b/>
          <w:bCs/>
        </w:rPr>
        <w:t>Media Session Handler:</w:t>
      </w:r>
      <w:r>
        <w:t xml:space="preserve"> A 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16D24A05" w14:textId="77777777" w:rsidR="004E73C2" w:rsidRPr="00E63420" w:rsidRDefault="004E73C2" w:rsidP="004E73C2">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1C6E7284" w14:textId="77777777" w:rsidR="004E73C2" w:rsidRPr="00E63420" w:rsidRDefault="004E73C2" w:rsidP="004E73C2">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FAE8DB8" w14:textId="77777777" w:rsidR="009E3A6C" w:rsidRDefault="004E73C2" w:rsidP="002A1A38">
      <w:pPr>
        <w:pStyle w:val="B1"/>
        <w:keepLines/>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w:t>
      </w:r>
      <w:ins w:id="20" w:author="TL" w:date="2021-10-19T10:34:00Z">
        <w:r w:rsidR="004525DB">
          <w:t xml:space="preserve"> including </w:t>
        </w:r>
      </w:ins>
      <w:ins w:id="21" w:author="Richard Bradbury (SA4#116-e review)" w:date="2021-11-08T17:53:00Z">
        <w:r w:rsidR="00746923">
          <w:t xml:space="preserve">the </w:t>
        </w:r>
      </w:ins>
      <w:ins w:id="22" w:author="TL" w:date="2021-10-19T10:34:00Z">
        <w:r w:rsidR="004525DB">
          <w:t>distribution of 5GMSd</w:t>
        </w:r>
      </w:ins>
      <w:ins w:id="23" w:author="Richard Bradbury (SA4#116-e review)" w:date="2021-11-08T17:53:00Z">
        <w:r w:rsidR="00746923">
          <w:t> </w:t>
        </w:r>
      </w:ins>
      <w:ins w:id="24" w:author="TL" w:date="2021-10-19T10:34:00Z">
        <w:r w:rsidR="004525DB">
          <w:t xml:space="preserve">AS </w:t>
        </w:r>
      </w:ins>
      <w:ins w:id="25" w:author="Richard Bradbury (SA4#116-e review)" w:date="2021-11-08T17:53:00Z">
        <w:r w:rsidR="00746923">
          <w:t>functionality</w:t>
        </w:r>
      </w:ins>
      <w:ins w:id="26" w:author="Richard Bradbury (SA4#116-e review)" w:date="2021-11-08T18:14:00Z">
        <w:r w:rsidR="002A1A38">
          <w:t xml:space="preserve"> between different physical hosts</w:t>
        </w:r>
      </w:ins>
      <w:ins w:id="27" w:author="Richard Bradbury (SA4#116-e review)" w:date="2021-11-08T17:53:00Z">
        <w:r w:rsidR="00746923">
          <w:t>,</w:t>
        </w:r>
      </w:ins>
      <w:r>
        <w:t xml:space="preserve"> for example </w:t>
      </w:r>
      <w:ins w:id="28" w:author="TL" w:date="2021-10-19T10:34:00Z">
        <w:r w:rsidR="004525DB">
          <w:t xml:space="preserve">in </w:t>
        </w:r>
      </w:ins>
      <w:r>
        <w:t>a Content Delivery Network (CDN)</w:t>
      </w:r>
      <w:r w:rsidRPr="00E63420">
        <w:t>.</w:t>
      </w:r>
    </w:p>
    <w:p w14:paraId="39A53BD2" w14:textId="0745F47C" w:rsidR="00EE7133" w:rsidRDefault="00EE7133" w:rsidP="009E3A6C">
      <w:pPr>
        <w:pStyle w:val="B1"/>
        <w:keepLines/>
        <w:ind w:hanging="1"/>
        <w:rPr>
          <w:ins w:id="29" w:author="Richard Bradbury (SA4#116-e review)" w:date="2021-11-08T18:18:00Z"/>
        </w:rPr>
      </w:pPr>
      <w:ins w:id="30" w:author="TL" w:date="2021-10-19T09:48:00Z">
        <w:r>
          <w:t>The 5GMS</w:t>
        </w:r>
      </w:ins>
      <w:ins w:id="31" w:author="TL" w:date="2021-10-19T09:49:00Z">
        <w:r>
          <w:t>d</w:t>
        </w:r>
      </w:ins>
      <w:ins w:id="32" w:author="TL" w:date="2021-10-19T09:48:00Z">
        <w:r>
          <w:t xml:space="preserve"> AS </w:t>
        </w:r>
      </w:ins>
      <w:ins w:id="33" w:author="TL" w:date="2021-10-19T10:29:00Z">
        <w:r w:rsidR="00180D76">
          <w:t xml:space="preserve">in this release </w:t>
        </w:r>
      </w:ins>
      <w:ins w:id="34" w:author="TL" w:date="2021-10-19T09:48:00Z">
        <w:r>
          <w:t>support</w:t>
        </w:r>
      </w:ins>
      <w:ins w:id="35" w:author="TL" w:date="2021-10-19T10:29:00Z">
        <w:r w:rsidR="00180D76">
          <w:t>s</w:t>
        </w:r>
      </w:ins>
      <w:ins w:id="36" w:author="TL" w:date="2021-10-19T09:48:00Z">
        <w:r>
          <w:t xml:space="preserve"> the following </w:t>
        </w:r>
      </w:ins>
      <w:ins w:id="37" w:author="TL" w:date="2021-10-21T16:38:00Z">
        <w:r w:rsidR="009B1E89">
          <w:t>features</w:t>
        </w:r>
      </w:ins>
      <w:ins w:id="38" w:author="Richard Bradbury (SA4#116-e review)" w:date="2021-11-08T17:54:00Z">
        <w:r w:rsidR="00746923">
          <w:t>:</w:t>
        </w:r>
      </w:ins>
    </w:p>
    <w:p w14:paraId="5BFD6FF6" w14:textId="3CD8388A" w:rsidR="00EE7133" w:rsidRDefault="001036F7" w:rsidP="00EE7133">
      <w:pPr>
        <w:pStyle w:val="B2"/>
        <w:rPr>
          <w:ins w:id="39" w:author="TL" w:date="2021-10-19T09:52:00Z"/>
        </w:rPr>
      </w:pPr>
      <w:ins w:id="40" w:author="Richard Bradbury (SA4#116-e review)" w:date="2021-11-08T17:58:00Z">
        <w:r>
          <w:t>i.</w:t>
        </w:r>
      </w:ins>
      <w:ins w:id="41" w:author="TL" w:date="2021-10-19T09:48:00Z">
        <w:r w:rsidR="00EE7133">
          <w:tab/>
        </w:r>
      </w:ins>
      <w:ins w:id="42" w:author="TL" w:date="2021-10-19T09:52:00Z">
        <w:r w:rsidR="00EE7133" w:rsidRPr="009E3A6C">
          <w:rPr>
            <w:b/>
            <w:bCs/>
          </w:rPr>
          <w:t>Content Hosting</w:t>
        </w:r>
        <w:r w:rsidR="00EE7133">
          <w:t>, including</w:t>
        </w:r>
      </w:ins>
      <w:ins w:id="43" w:author="Richard Bradbury (SA4#116-e review)" w:date="2021-11-08T17:58:00Z">
        <w:r>
          <w:t>:</w:t>
        </w:r>
      </w:ins>
    </w:p>
    <w:p w14:paraId="7ACDB85A" w14:textId="0A8C81C3" w:rsidR="00EE7133" w:rsidRDefault="00EE7133" w:rsidP="00EE7133">
      <w:pPr>
        <w:pStyle w:val="B3"/>
        <w:rPr>
          <w:ins w:id="44" w:author="TL" w:date="2021-10-19T09:53:00Z"/>
        </w:rPr>
      </w:pPr>
      <w:ins w:id="45" w:author="TL" w:date="2021-10-19T09:52:00Z">
        <w:r>
          <w:t>-</w:t>
        </w:r>
        <w:r>
          <w:tab/>
        </w:r>
      </w:ins>
      <w:ins w:id="46" w:author="Richard Bradbury (SA4#116-e review)" w:date="2021-11-08T17:56:00Z">
        <w:r w:rsidR="001036F7">
          <w:t>I</w:t>
        </w:r>
      </w:ins>
      <w:ins w:id="47" w:author="TL" w:date="2021-10-19T09:53:00Z">
        <w:r>
          <w:t>ngest</w:t>
        </w:r>
      </w:ins>
      <w:ins w:id="48" w:author="Richard Bradbury (SA4#116-e review)" w:date="2021-11-08T17:56:00Z">
        <w:r w:rsidR="001036F7">
          <w:t>ing media content</w:t>
        </w:r>
      </w:ins>
      <w:ins w:id="49" w:author="TL" w:date="2021-10-19T09:53:00Z">
        <w:r>
          <w:t xml:space="preserve"> </w:t>
        </w:r>
      </w:ins>
      <w:ins w:id="50" w:author="Richard Bradbury (SA4#116-e review)" w:date="2021-11-08T17:55:00Z">
        <w:r w:rsidR="001036F7">
          <w:t>from a 5GMSd Application Provider</w:t>
        </w:r>
      </w:ins>
      <w:ins w:id="51" w:author="Richard Bradbury (SA4#116-e review)" w:date="2021-11-08T17:57:00Z">
        <w:r w:rsidR="001036F7">
          <w:t xml:space="preserve"> at reference point M2d</w:t>
        </w:r>
      </w:ins>
      <w:ins w:id="52" w:author="Richard Bradbury (SA4#116-e review)" w:date="2021-11-08T17:55:00Z">
        <w:r w:rsidR="00746923">
          <w:t>.</w:t>
        </w:r>
      </w:ins>
    </w:p>
    <w:p w14:paraId="173CC17C" w14:textId="1B3F02DB" w:rsidR="001036F7" w:rsidRDefault="001036F7" w:rsidP="001036F7">
      <w:pPr>
        <w:pStyle w:val="B3"/>
        <w:rPr>
          <w:ins w:id="53" w:author="TL" w:date="2021-10-19T09:54:00Z"/>
        </w:rPr>
      </w:pPr>
      <w:ins w:id="54" w:author="TL" w:date="2021-10-19T09:53:00Z">
        <w:r>
          <w:t>-</w:t>
        </w:r>
        <w:r>
          <w:tab/>
          <w:t>C</w:t>
        </w:r>
      </w:ins>
      <w:ins w:id="55" w:author="TL" w:date="2021-10-19T09:54:00Z">
        <w:r>
          <w:t>aching</w:t>
        </w:r>
      </w:ins>
      <w:ins w:id="56" w:author="TL" w:date="2021-10-19T09:53:00Z">
        <w:r>
          <w:t xml:space="preserve"> </w:t>
        </w:r>
      </w:ins>
      <w:ins w:id="57" w:author="Richard Bradbury (SA4#116-e review)" w:date="2021-11-08T17:57:00Z">
        <w:r>
          <w:t xml:space="preserve">media </w:t>
        </w:r>
      </w:ins>
      <w:ins w:id="58" w:author="TL" w:date="2021-10-19T09:54:00Z">
        <w:r>
          <w:t>c</w:t>
        </w:r>
      </w:ins>
      <w:ins w:id="59" w:author="TL" w:date="2021-10-19T09:53:00Z">
        <w:r>
          <w:t>ontent</w:t>
        </w:r>
      </w:ins>
      <w:ins w:id="60" w:author="Richard Bradbury (SA4#116-e review)" w:date="2021-11-08T17:59:00Z">
        <w:r>
          <w:t xml:space="preserve"> to reduce the need to ingest </w:t>
        </w:r>
      </w:ins>
      <w:ins w:id="61" w:author="Richard Bradbury (SA4#116-e review)" w:date="2021-11-08T18:00:00Z">
        <w:r>
          <w:t xml:space="preserve">the same content </w:t>
        </w:r>
      </w:ins>
      <w:ins w:id="62" w:author="Richard Bradbury (SA4#116-e review)" w:date="2021-11-08T17:59:00Z">
        <w:r>
          <w:t xml:space="preserve">repeatedly </w:t>
        </w:r>
      </w:ins>
      <w:ins w:id="63" w:author="Richard Bradbury (SA4#116-e review)" w:date="2021-11-08T18:00:00Z">
        <w:r>
          <w:t>at reference point M2d</w:t>
        </w:r>
      </w:ins>
      <w:ins w:id="64" w:author="Richard Bradbury (SA4#116-e review)" w:date="2021-11-08T17:55:00Z">
        <w:r>
          <w:t>.</w:t>
        </w:r>
      </w:ins>
    </w:p>
    <w:p w14:paraId="402041D6" w14:textId="1F5AD7BD" w:rsidR="00CD550C" w:rsidRDefault="00CD550C" w:rsidP="00CD550C">
      <w:pPr>
        <w:pStyle w:val="B3"/>
        <w:rPr>
          <w:ins w:id="65" w:author="TL" w:date="2021-10-19T09:55:00Z"/>
        </w:rPr>
      </w:pPr>
      <w:ins w:id="66" w:author="TL" w:date="2021-10-19T09:55:00Z">
        <w:r>
          <w:t>-</w:t>
        </w:r>
        <w:r>
          <w:tab/>
        </w:r>
      </w:ins>
      <w:ins w:id="67" w:author="Richard Bradbury (SA4#116-e review)" w:date="2021-11-08T18:03:00Z">
        <w:r>
          <w:t>A g</w:t>
        </w:r>
      </w:ins>
      <w:ins w:id="68" w:author="TL" w:date="2021-10-19T10:30:00Z">
        <w:r>
          <w:t>eneric f</w:t>
        </w:r>
      </w:ins>
      <w:ins w:id="69" w:author="TL" w:date="2021-10-19T09:55:00Z">
        <w:r>
          <w:t>rame</w:t>
        </w:r>
      </w:ins>
      <w:ins w:id="70" w:author="TL" w:date="2021-10-21T16:37:00Z">
        <w:r>
          <w:t>work</w:t>
        </w:r>
      </w:ins>
      <w:ins w:id="71" w:author="TL" w:date="2021-10-19T09:55:00Z">
        <w:r>
          <w:t xml:space="preserve"> for </w:t>
        </w:r>
      </w:ins>
      <w:ins w:id="72" w:author="Richard Bradbury (SA4#116-e review)" w:date="2021-11-08T18:04:00Z">
        <w:r>
          <w:t>c</w:t>
        </w:r>
      </w:ins>
      <w:ins w:id="73" w:author="TL" w:date="2021-10-19T09:55:00Z">
        <w:r>
          <w:t xml:space="preserve">ontent </w:t>
        </w:r>
      </w:ins>
      <w:ins w:id="74" w:author="Richard Bradbury (SA4#116-e review)" w:date="2021-11-08T18:04:00Z">
        <w:r>
          <w:t>p</w:t>
        </w:r>
      </w:ins>
      <w:ins w:id="75" w:author="TL" w:date="2021-10-19T09:55:00Z">
        <w:r>
          <w:t>reparation</w:t>
        </w:r>
      </w:ins>
      <w:ins w:id="76" w:author="Richard Bradbury (SA4#116-e review)" w:date="2021-11-08T18:03:00Z">
        <w:r>
          <w:t>.</w:t>
        </w:r>
      </w:ins>
    </w:p>
    <w:p w14:paraId="6BDF1A93" w14:textId="77777777" w:rsidR="001036F7" w:rsidRDefault="001036F7" w:rsidP="001036F7">
      <w:pPr>
        <w:pStyle w:val="B3"/>
        <w:rPr>
          <w:ins w:id="77" w:author="TL" w:date="2021-10-19T09:54:00Z"/>
        </w:rPr>
      </w:pPr>
      <w:ins w:id="78" w:author="TL" w:date="2021-10-19T09:54:00Z">
        <w:r>
          <w:t>-</w:t>
        </w:r>
        <w:r>
          <w:tab/>
        </w:r>
      </w:ins>
      <w:ins w:id="79" w:author="Richard Bradbury (SA4#116-e review)" w:date="2021-11-08T17:55:00Z">
        <w:r>
          <w:t>Geographic restriction</w:t>
        </w:r>
      </w:ins>
      <w:ins w:id="80" w:author="Richard Bradbury (SA4#116-e review)" w:date="2021-11-08T17:58:00Z">
        <w:r>
          <w:t>s</w:t>
        </w:r>
      </w:ins>
      <w:ins w:id="81" w:author="Richard Bradbury (SA4#116-e review)" w:date="2021-11-08T17:55:00Z">
        <w:r>
          <w:t xml:space="preserve"> on content access </w:t>
        </w:r>
      </w:ins>
      <w:ins w:id="82" w:author="Richard Bradbury (SA4#116-e review)" w:date="2021-11-08T17:57:00Z">
        <w:r>
          <w:t xml:space="preserve">by </w:t>
        </w:r>
      </w:ins>
      <w:ins w:id="83" w:author="Richard Bradbury (SA4#116-e review)" w:date="2021-11-08T17:58:00Z">
        <w:r>
          <w:t xml:space="preserve">the Media Player </w:t>
        </w:r>
      </w:ins>
      <w:ins w:id="84" w:author="Richard Bradbury (SA4#116-e review)" w:date="2021-11-08T17:59:00Z">
        <w:r>
          <w:t xml:space="preserve">at reference point M4d </w:t>
        </w:r>
      </w:ins>
      <w:ins w:id="85" w:author="Richard Bradbury (SA4#116-e review)" w:date="2021-11-08T17:58:00Z">
        <w:r>
          <w:t>(“g</w:t>
        </w:r>
      </w:ins>
      <w:ins w:id="86" w:author="TL" w:date="2021-10-19T09:54:00Z">
        <w:r>
          <w:t>eofencing</w:t>
        </w:r>
      </w:ins>
      <w:ins w:id="87" w:author="Richard Bradbury (SA4#116-e review)" w:date="2021-11-08T17:58:00Z">
        <w:r>
          <w:t>”).</w:t>
        </w:r>
      </w:ins>
    </w:p>
    <w:p w14:paraId="365CDD3A" w14:textId="77777777" w:rsidR="00CD550C" w:rsidRDefault="00EE7133" w:rsidP="00EE7133">
      <w:pPr>
        <w:pStyle w:val="B3"/>
        <w:rPr>
          <w:ins w:id="88" w:author="Richard Bradbury (SA4#116-e review)" w:date="2021-11-08T18:01:00Z"/>
        </w:rPr>
      </w:pPr>
      <w:ins w:id="89" w:author="TL" w:date="2021-10-19T09:53:00Z">
        <w:r>
          <w:t>-</w:t>
        </w:r>
        <w:r>
          <w:tab/>
          <w:t>Domain Name aliasing</w:t>
        </w:r>
      </w:ins>
      <w:ins w:id="90" w:author="Richard Bradbury (SA4#116-e review)" w:date="2021-11-08T17:57:00Z">
        <w:r w:rsidR="001036F7">
          <w:t xml:space="preserve"> at reference point M4d</w:t>
        </w:r>
      </w:ins>
      <w:ins w:id="91" w:author="Richard Bradbury (SA4#116-e review)" w:date="2021-11-08T17:55:00Z">
        <w:r w:rsidR="00746923">
          <w:t>.</w:t>
        </w:r>
      </w:ins>
    </w:p>
    <w:p w14:paraId="0FF9A5C5" w14:textId="173B326C" w:rsidR="00EE7133" w:rsidRDefault="00CD550C" w:rsidP="00EE7133">
      <w:pPr>
        <w:pStyle w:val="B3"/>
        <w:rPr>
          <w:ins w:id="92" w:author="TL" w:date="2021-10-19T09:53:00Z"/>
        </w:rPr>
      </w:pPr>
      <w:ins w:id="93" w:author="Richard Bradbury (SA4#116-e review)" w:date="2021-11-08T18:01:00Z">
        <w:r>
          <w:t>-</w:t>
        </w:r>
        <w:r>
          <w:tab/>
        </w:r>
      </w:ins>
      <w:ins w:id="94" w:author="TL" w:date="2021-10-19T09:54:00Z">
        <w:r>
          <w:t xml:space="preserve">Support for </w:t>
        </w:r>
      </w:ins>
      <w:ins w:id="95" w:author="Richard Bradbury (SA4#116-e review)" w:date="2021-11-08T18:04:00Z">
        <w:r>
          <w:t>s</w:t>
        </w:r>
      </w:ins>
      <w:ins w:id="96" w:author="TL" w:date="2021-10-19T09:55:00Z">
        <w:r>
          <w:t xml:space="preserve">erver </w:t>
        </w:r>
      </w:ins>
      <w:ins w:id="97" w:author="Richard Bradbury (SA4#116-e review)" w:date="2021-11-08T18:04:00Z">
        <w:r>
          <w:t>c</w:t>
        </w:r>
      </w:ins>
      <w:ins w:id="98" w:author="TL" w:date="2021-10-19T09:55:00Z">
        <w:r>
          <w:t>ertificates</w:t>
        </w:r>
      </w:ins>
      <w:ins w:id="99" w:author="Richard Bradbury (SA4#116-e review)" w:date="2021-11-08T18:04:00Z">
        <w:r>
          <w:t xml:space="preserve"> at reference point M4d.</w:t>
        </w:r>
      </w:ins>
    </w:p>
    <w:p w14:paraId="24451593" w14:textId="2E5D4358" w:rsidR="00EE7133" w:rsidRDefault="00EE7133" w:rsidP="00EE7133">
      <w:pPr>
        <w:pStyle w:val="B3"/>
        <w:rPr>
          <w:ins w:id="100" w:author="TL" w:date="2021-10-19T09:53:00Z"/>
        </w:rPr>
      </w:pPr>
      <w:ins w:id="101" w:author="TL" w:date="2021-10-19T09:53:00Z">
        <w:r>
          <w:t>-</w:t>
        </w:r>
        <w:r>
          <w:tab/>
        </w:r>
      </w:ins>
      <w:ins w:id="102" w:author="TL" w:date="2021-10-19T10:29:00Z">
        <w:r w:rsidR="00180D76">
          <w:t xml:space="preserve">URL </w:t>
        </w:r>
      </w:ins>
      <w:ins w:id="103" w:author="Richard Bradbury (SA4#116-e review)" w:date="2021-11-08T17:55:00Z">
        <w:r w:rsidR="00746923">
          <w:t>p</w:t>
        </w:r>
      </w:ins>
      <w:ins w:id="104" w:author="TL" w:date="2021-10-19T09:53:00Z">
        <w:r>
          <w:t>ath rewrit</w:t>
        </w:r>
      </w:ins>
      <w:ins w:id="105" w:author="TL" w:date="2021-10-21T16:36:00Z">
        <w:r w:rsidR="009B1E89">
          <w:t>ing</w:t>
        </w:r>
      </w:ins>
      <w:ins w:id="106" w:author="Richard Bradbury (SA4#116-e review)" w:date="2021-11-08T17:57:00Z">
        <w:r w:rsidR="001036F7">
          <w:t xml:space="preserve"> at reference point M4d</w:t>
        </w:r>
      </w:ins>
      <w:ins w:id="107" w:author="Richard Bradbury (SA4#116-e review)" w:date="2021-11-08T17:55:00Z">
        <w:r w:rsidR="00746923">
          <w:t>.</w:t>
        </w:r>
      </w:ins>
    </w:p>
    <w:p w14:paraId="6F947A45" w14:textId="1F537C95" w:rsidR="00EE7133" w:rsidRDefault="00EE7133" w:rsidP="00CD550C">
      <w:pPr>
        <w:pStyle w:val="B3"/>
        <w:rPr>
          <w:ins w:id="108" w:author="TL" w:date="2021-10-19T09:55:00Z"/>
        </w:rPr>
      </w:pPr>
      <w:ins w:id="109" w:author="TL" w:date="2021-10-19T09:54:00Z">
        <w:r>
          <w:t>-</w:t>
        </w:r>
        <w:r>
          <w:tab/>
          <w:t xml:space="preserve">URL signing </w:t>
        </w:r>
      </w:ins>
      <w:ins w:id="110" w:author="Richard Bradbury (SA4#116-e review)" w:date="2021-11-08T18:02:00Z">
        <w:r w:rsidR="00CD550C">
          <w:t>at reference point M4d.</w:t>
        </w:r>
      </w:ins>
    </w:p>
    <w:p w14:paraId="7B4CF41B" w14:textId="46F5B843" w:rsidR="009E3A6C" w:rsidRDefault="000C650C" w:rsidP="009E3A6C">
      <w:pPr>
        <w:pStyle w:val="NO"/>
        <w:rPr>
          <w:ins w:id="111" w:author="TL" w:date="2021-10-19T09:48:00Z"/>
        </w:rPr>
      </w:pPr>
      <w:ins w:id="112" w:author="TL" w:date="2021-10-19T09:57:00Z">
        <w:r>
          <w:t>NOTE</w:t>
        </w:r>
      </w:ins>
      <w:ins w:id="113" w:author="Richard Bradbury (SA4#116-e review)" w:date="2021-11-08T18:19:00Z">
        <w:r w:rsidR="009E3A6C">
          <w:t> 6a</w:t>
        </w:r>
      </w:ins>
      <w:ins w:id="114" w:author="TL" w:date="2021-10-19T09:57:00Z">
        <w:r>
          <w:t>:</w:t>
        </w:r>
        <w:r>
          <w:tab/>
          <w:t xml:space="preserve">The </w:t>
        </w:r>
      </w:ins>
      <w:ins w:id="115" w:author="Richard Bradbury (SA4#116-e review)" w:date="2021-11-08T18:05:00Z">
        <w:r w:rsidR="00752B35">
          <w:t xml:space="preserve">features of the </w:t>
        </w:r>
      </w:ins>
      <w:ins w:id="116" w:author="TL" w:date="2021-10-19T09:57:00Z">
        <w:r>
          <w:t>5GMSd</w:t>
        </w:r>
      </w:ins>
      <w:ins w:id="117" w:author="Richard Bradbury (SA4#116-e review)" w:date="2021-11-08T18:06:00Z">
        <w:r w:rsidR="00752B35">
          <w:t> </w:t>
        </w:r>
      </w:ins>
      <w:ins w:id="118" w:author="TL" w:date="2021-10-19T09:57:00Z">
        <w:r>
          <w:t xml:space="preserve">AS </w:t>
        </w:r>
      </w:ins>
      <w:ins w:id="119" w:author="Richard Bradbury (SA4#116-e review)" w:date="2021-11-08T18:05:00Z">
        <w:r w:rsidR="00752B35">
          <w:t>cater primarily for</w:t>
        </w:r>
      </w:ins>
      <w:ins w:id="120" w:author="TL" w:date="2021-10-19T09:57:00Z">
        <w:r>
          <w:t xml:space="preserve"> media streaming</w:t>
        </w:r>
      </w:ins>
      <w:ins w:id="121" w:author="Richard Bradbury (SA4#116-e review)" w:date="2021-11-08T18:05:00Z">
        <w:r w:rsidR="00752B35">
          <w:t xml:space="preserve"> </w:t>
        </w:r>
      </w:ins>
      <w:ins w:id="122" w:author="Richard Bradbury (SA4#116-e review)" w:date="2021-11-08T18:06:00Z">
        <w:r w:rsidR="00752B35">
          <w:t>content</w:t>
        </w:r>
      </w:ins>
      <w:ins w:id="123" w:author="TL" w:date="2021-10-19T09:57:00Z">
        <w:r>
          <w:t xml:space="preserve">. However, many </w:t>
        </w:r>
      </w:ins>
      <w:ins w:id="124" w:author="TL" w:date="2021-10-19T10:30:00Z">
        <w:r w:rsidR="004525DB">
          <w:t xml:space="preserve">of these </w:t>
        </w:r>
      </w:ins>
      <w:ins w:id="125" w:author="Richard Bradbury (SA4#116-e review)" w:date="2021-11-08T18:06:00Z">
        <w:r w:rsidR="00752B35">
          <w:t>features</w:t>
        </w:r>
      </w:ins>
      <w:ins w:id="126" w:author="TL" w:date="2021-10-19T09:57:00Z">
        <w:r>
          <w:t xml:space="preserve"> </w:t>
        </w:r>
      </w:ins>
      <w:ins w:id="127" w:author="Richard Bradbury (SA4#116-e review)" w:date="2021-11-08T18:07:00Z">
        <w:r w:rsidR="00752B35">
          <w:t>may</w:t>
        </w:r>
      </w:ins>
      <w:ins w:id="128" w:author="TL" w:date="2021-10-19T09:57:00Z">
        <w:r>
          <w:t xml:space="preserve"> </w:t>
        </w:r>
      </w:ins>
      <w:ins w:id="129" w:author="Richard Bradbury (SA4#116-e review)" w:date="2021-11-08T18:06:00Z">
        <w:r w:rsidR="00752B35">
          <w:t xml:space="preserve">also </w:t>
        </w:r>
      </w:ins>
      <w:ins w:id="130" w:author="TL" w:date="2021-10-19T09:57:00Z">
        <w:r>
          <w:t xml:space="preserve">be </w:t>
        </w:r>
      </w:ins>
      <w:ins w:id="131" w:author="Richard Bradbury (SA4#116-e review)" w:date="2021-11-08T18:06:00Z">
        <w:r w:rsidR="00752B35">
          <w:t>used t</w:t>
        </w:r>
      </w:ins>
      <w:ins w:id="132" w:author="Richard Bradbury (SA4#116-e review)" w:date="2021-11-08T18:07:00Z">
        <w:r w:rsidR="00752B35">
          <w:t>o support the delivery of</w:t>
        </w:r>
      </w:ins>
      <w:ins w:id="133" w:author="TL" w:date="2021-10-21T16:38:00Z">
        <w:r w:rsidR="009B1E89" w:rsidRPr="00752B35">
          <w:t xml:space="preserve"> other types</w:t>
        </w:r>
      </w:ins>
      <w:ins w:id="134" w:author="Richard Bradbury (SA4#116-e review)" w:date="2021-11-08T18:07:00Z">
        <w:r w:rsidR="00752B35">
          <w:t xml:space="preserve"> of </w:t>
        </w:r>
      </w:ins>
      <w:ins w:id="135" w:author="TL" w:date="2021-10-19T09:57:00Z">
        <w:r w:rsidRPr="00752B35">
          <w:t>content</w:t>
        </w:r>
      </w:ins>
      <w:ins w:id="136" w:author="TL" w:date="2021-11-04T19:27:00Z">
        <w:r w:rsidR="00752B35" w:rsidRPr="00752B35">
          <w:t xml:space="preserve">, for example </w:t>
        </w:r>
      </w:ins>
      <w:ins w:id="137" w:author="TL" w:date="2021-10-21T16:39:00Z">
        <w:r w:rsidR="00752B35" w:rsidRPr="00752B35">
          <w:t>web content</w:t>
        </w:r>
      </w:ins>
      <w:ins w:id="138" w:author="TL" w:date="2021-10-19T09:57:00Z">
        <w:r w:rsidRPr="00752B35">
          <w:t>.</w:t>
        </w:r>
      </w:ins>
    </w:p>
    <w:p w14:paraId="36A8351F" w14:textId="77777777" w:rsidR="004E73C2" w:rsidRPr="00E63420" w:rsidRDefault="004E73C2" w:rsidP="004E73C2">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6E0AAD24" w14:textId="77777777" w:rsidR="004E73C2" w:rsidRPr="00E63420" w:rsidRDefault="004E73C2" w:rsidP="004E73C2">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2AA137D7" w14:textId="77777777" w:rsidR="004E73C2" w:rsidRDefault="004E73C2" w:rsidP="004E73C2">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05E7ED07" w14:textId="77777777" w:rsidR="004E73C2" w:rsidRPr="00E63420" w:rsidRDefault="004E73C2" w:rsidP="004E73C2">
      <w:pPr>
        <w:keepNext/>
      </w:pPr>
      <w:r>
        <w:t>The following interfaces are defined for 5G Downlink Media Streaming</w:t>
      </w:r>
      <w:r w:rsidRPr="00E63420">
        <w:t>:</w:t>
      </w:r>
    </w:p>
    <w:p w14:paraId="2D7CE8AE" w14:textId="77777777" w:rsidR="004E73C2" w:rsidRPr="00E63420" w:rsidRDefault="004E73C2" w:rsidP="004E73C2">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2BF72B76" w14:textId="77777777" w:rsidR="004E73C2" w:rsidRPr="00E63420" w:rsidRDefault="004E73C2" w:rsidP="004E73C2">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44B15F3" w14:textId="77777777" w:rsidR="004E73C2" w:rsidRDefault="004E73C2" w:rsidP="004E73C2">
      <w:pPr>
        <w:pStyle w:val="B1"/>
      </w:pPr>
      <w:r>
        <w:t>-</w:t>
      </w:r>
      <w:r>
        <w:tab/>
      </w:r>
      <w:r w:rsidRPr="00DC4791">
        <w:t>M3d</w:t>
      </w:r>
      <w:r>
        <w:t>: (Internal and NOT SPECIFIED): Internal API used to exchange information for content hosting on a 5GMSd AS within the trusted DN.</w:t>
      </w:r>
    </w:p>
    <w:p w14:paraId="0F95DB14" w14:textId="77777777" w:rsidR="004E73C2" w:rsidRDefault="004E73C2" w:rsidP="004E73C2">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030252E7" w14:textId="77777777" w:rsidR="004E73C2" w:rsidRDefault="004E73C2" w:rsidP="004E73C2">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0B332A15" w14:textId="77777777" w:rsidR="004E73C2" w:rsidRDefault="004E73C2" w:rsidP="004E73C2">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4E22A05" w14:textId="77777777" w:rsidR="004E73C2" w:rsidRDefault="004E73C2" w:rsidP="004E73C2">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3372C9BD" w14:textId="77777777" w:rsidR="004E73C2" w:rsidRDefault="004E73C2" w:rsidP="004E73C2">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55B23099" w14:textId="77777777" w:rsidR="004E73C2" w:rsidRPr="00E63420" w:rsidRDefault="004E73C2" w:rsidP="004E73C2">
      <w:pPr>
        <w:pStyle w:val="NO"/>
      </w:pPr>
      <w:r w:rsidRPr="00E63420">
        <w:t>NOTE</w:t>
      </w:r>
      <w:r>
        <w:t xml:space="preserve"> 8</w:t>
      </w:r>
      <w:r w:rsidRPr="00E63420">
        <w:t>:</w:t>
      </w:r>
      <w:r>
        <w:tab/>
      </w:r>
      <w:r w:rsidRPr="00E63420">
        <w:t>Non-Standalone, Roaming, Non-3GPP Access and EPC-5GC interworking aspects are FFS.</w:t>
      </w:r>
    </w:p>
    <w:p w14:paraId="2FFF4EBA" w14:textId="77777777" w:rsidR="004E73C2" w:rsidRPr="00E63420" w:rsidRDefault="004E73C2" w:rsidP="004E73C2">
      <w:pPr>
        <w:keepNext/>
      </w:pPr>
      <w:r w:rsidRPr="00E63420">
        <w:lastRenderedPageBreak/>
        <w:t xml:space="preserve">The following subfunctions are identified as a part of a more detailed breakdown of the </w:t>
      </w:r>
      <w:r>
        <w:t xml:space="preserve">5GMSd AS </w:t>
      </w:r>
      <w:r w:rsidRPr="00E63420">
        <w:t>for stage 3 specifications:</w:t>
      </w:r>
    </w:p>
    <w:p w14:paraId="707BF3AF" w14:textId="77777777" w:rsidR="004E73C2" w:rsidRPr="00E63420" w:rsidRDefault="004E73C2" w:rsidP="004E73C2">
      <w:pPr>
        <w:pStyle w:val="B1"/>
      </w:pPr>
      <w:r w:rsidRPr="00E63420">
        <w:t>-</w:t>
      </w:r>
      <w:r w:rsidRPr="00E63420">
        <w:tab/>
        <w:t xml:space="preserve">Adaptive Bit Rate (ABR) Encoder, Encryption and </w:t>
      </w:r>
      <w:proofErr w:type="spellStart"/>
      <w:r w:rsidRPr="00E63420">
        <w:t>Encapsulator</w:t>
      </w:r>
      <w:proofErr w:type="spellEnd"/>
      <w:r>
        <w:t>.</w:t>
      </w:r>
    </w:p>
    <w:p w14:paraId="5E4070AA" w14:textId="77777777" w:rsidR="004E73C2" w:rsidRPr="00E63420" w:rsidRDefault="004E73C2" w:rsidP="004E73C2">
      <w:pPr>
        <w:pStyle w:val="B1"/>
      </w:pPr>
      <w:r w:rsidRPr="00E63420">
        <w:t>-</w:t>
      </w:r>
      <w:r w:rsidRPr="00E63420">
        <w:tab/>
        <w:t>Manifest (</w:t>
      </w:r>
      <w:r>
        <w:t>e.g.</w:t>
      </w:r>
      <w:r w:rsidRPr="00E63420">
        <w:t xml:space="preserve"> MPD) Generator and Segment (</w:t>
      </w:r>
      <w:r>
        <w:t>e.g.</w:t>
      </w:r>
      <w:r w:rsidRPr="00E63420">
        <w:t xml:space="preserve"> DASH) Packager</w:t>
      </w:r>
      <w:r>
        <w:t>.</w:t>
      </w:r>
    </w:p>
    <w:p w14:paraId="692F1FC5" w14:textId="77777777" w:rsidR="004E73C2" w:rsidRPr="00E63420" w:rsidRDefault="004E73C2" w:rsidP="004E73C2">
      <w:pPr>
        <w:pStyle w:val="B1"/>
      </w:pPr>
      <w:r w:rsidRPr="00E63420">
        <w:t>-</w:t>
      </w:r>
      <w:r w:rsidRPr="00E63420">
        <w:tab/>
        <w:t>Origin Server</w:t>
      </w:r>
      <w:r>
        <w:t>.</w:t>
      </w:r>
    </w:p>
    <w:p w14:paraId="4FE2A5A0" w14:textId="77777777" w:rsidR="004E73C2" w:rsidRPr="00E63420" w:rsidRDefault="004E73C2" w:rsidP="004E73C2">
      <w:pPr>
        <w:pStyle w:val="B1"/>
      </w:pPr>
      <w:r w:rsidRPr="00E63420">
        <w:t>-</w:t>
      </w:r>
      <w:r w:rsidRPr="00E63420">
        <w:tab/>
        <w:t>CDN Server (</w:t>
      </w:r>
      <w:r>
        <w:t>e.g.</w:t>
      </w:r>
      <w:r w:rsidRPr="00E63420">
        <w:t xml:space="preserve"> Edge Servers)</w:t>
      </w:r>
      <w:r>
        <w:t>.</w:t>
      </w:r>
    </w:p>
    <w:p w14:paraId="44F8DBE4" w14:textId="77777777" w:rsidR="004E73C2" w:rsidRPr="00E63420" w:rsidRDefault="004E73C2" w:rsidP="004E73C2">
      <w:pPr>
        <w:pStyle w:val="B1"/>
      </w:pPr>
      <w:r w:rsidRPr="00E63420">
        <w:t>-</w:t>
      </w:r>
      <w:r w:rsidRPr="00E63420">
        <w:tab/>
        <w:t>DRM Server (</w:t>
      </w:r>
      <w:r>
        <w:t>e.g.</w:t>
      </w:r>
      <w:r w:rsidRPr="00E63420">
        <w:t xml:space="preserve"> DRM License Server)</w:t>
      </w:r>
      <w:r>
        <w:t>.</w:t>
      </w:r>
    </w:p>
    <w:p w14:paraId="1A18A1D5" w14:textId="77777777" w:rsidR="004E73C2" w:rsidRPr="00E63420" w:rsidRDefault="004E73C2" w:rsidP="004E73C2">
      <w:pPr>
        <w:pStyle w:val="B1"/>
      </w:pPr>
      <w:r w:rsidRPr="00E63420">
        <w:t>-</w:t>
      </w:r>
      <w:r w:rsidRPr="00E63420">
        <w:tab/>
        <w:t>Service Directory</w:t>
      </w:r>
      <w:r>
        <w:t>.</w:t>
      </w:r>
    </w:p>
    <w:p w14:paraId="3E05205A" w14:textId="77777777" w:rsidR="004E73C2" w:rsidRPr="00E63420" w:rsidRDefault="004E73C2" w:rsidP="004E73C2">
      <w:pPr>
        <w:pStyle w:val="B1"/>
      </w:pPr>
      <w:r w:rsidRPr="00E63420">
        <w:t>-</w:t>
      </w:r>
      <w:r w:rsidRPr="00E63420">
        <w:tab/>
        <w:t>Content Guide Server</w:t>
      </w:r>
      <w:r>
        <w:t>.</w:t>
      </w:r>
    </w:p>
    <w:p w14:paraId="65B6EA78" w14:textId="77777777" w:rsidR="004E73C2" w:rsidRPr="00E63420" w:rsidRDefault="004E73C2" w:rsidP="004E73C2">
      <w:pPr>
        <w:pStyle w:val="B1"/>
      </w:pPr>
      <w:r w:rsidRPr="00E63420">
        <w:t>-</w:t>
      </w:r>
      <w:r w:rsidRPr="00E63420">
        <w:tab/>
        <w:t>Replacement content server (e.g. Ad content server)</w:t>
      </w:r>
      <w:r>
        <w:t>.</w:t>
      </w:r>
    </w:p>
    <w:p w14:paraId="354DEC44" w14:textId="77777777" w:rsidR="004E73C2" w:rsidRPr="00AB189F" w:rsidRDefault="004E73C2" w:rsidP="004E73C2">
      <w:pPr>
        <w:pStyle w:val="B1"/>
      </w:pPr>
      <w:r w:rsidRPr="00AB189F">
        <w:t>-</w:t>
      </w:r>
      <w:r w:rsidRPr="00AB189F">
        <w:tab/>
        <w:t>Manifest Proxy, i.e. MPD modification server.</w:t>
      </w:r>
    </w:p>
    <w:p w14:paraId="096DAB0C" w14:textId="77777777" w:rsidR="004E73C2" w:rsidRPr="00E63420" w:rsidRDefault="004E73C2" w:rsidP="004E73C2">
      <w:pPr>
        <w:pStyle w:val="B1"/>
      </w:pPr>
      <w:r w:rsidRPr="00E63420">
        <w:t>-</w:t>
      </w:r>
      <w:r w:rsidRPr="00E63420">
        <w:tab/>
        <w:t>App Server</w:t>
      </w:r>
      <w:r>
        <w:t>.</w:t>
      </w:r>
    </w:p>
    <w:p w14:paraId="4F47A3A1" w14:textId="77777777" w:rsidR="004E73C2" w:rsidRDefault="004E73C2" w:rsidP="004E73C2">
      <w:pPr>
        <w:pStyle w:val="B1"/>
      </w:pPr>
      <w:r w:rsidRPr="00E63420">
        <w:t>-</w:t>
      </w:r>
      <w:r w:rsidRPr="00E63420">
        <w:tab/>
        <w:t>Session Management Server</w:t>
      </w:r>
      <w:r>
        <w:t>.</w:t>
      </w:r>
    </w:p>
    <w:p w14:paraId="0A5D4124" w14:textId="77777777" w:rsidR="004E73C2" w:rsidRDefault="004E73C2" w:rsidP="004E73C2">
      <w:r>
        <w:t>A breakdown of 5GMSd functions in the UE is provided in clause 4.2.2 below.</w:t>
      </w:r>
    </w:p>
    <w:p w14:paraId="0823AAB7" w14:textId="467FA709" w:rsidR="004E73C2" w:rsidRDefault="004E73C2" w:rsidP="002A1A38">
      <w:pPr>
        <w:spacing w:before="720"/>
        <w:rPr>
          <w:noProof/>
        </w:rPr>
      </w:pPr>
      <w:r>
        <w:rPr>
          <w:noProof/>
        </w:rPr>
        <w:t>**** Next Change ****</w:t>
      </w:r>
    </w:p>
    <w:p w14:paraId="6B4515E9" w14:textId="77777777" w:rsidR="004E73C2" w:rsidRPr="00E63420" w:rsidRDefault="004E73C2" w:rsidP="004E73C2">
      <w:pPr>
        <w:pStyle w:val="Heading2"/>
      </w:pPr>
      <w:bookmarkStart w:id="139" w:name="_Toc26271247"/>
      <w:bookmarkStart w:id="140" w:name="_Toc36234917"/>
      <w:bookmarkStart w:id="141" w:name="_Toc36234988"/>
      <w:bookmarkStart w:id="142" w:name="_Toc36235060"/>
      <w:bookmarkStart w:id="143" w:name="_Toc36235132"/>
      <w:bookmarkStart w:id="144" w:name="_Toc41632802"/>
      <w:bookmarkStart w:id="145" w:name="_Toc51790680"/>
      <w:bookmarkStart w:id="146" w:name="_Toc61546990"/>
      <w:bookmarkStart w:id="147" w:name="_Toc75606637"/>
      <w:r w:rsidRPr="00E63420">
        <w:t>5.1</w:t>
      </w:r>
      <w:r w:rsidRPr="00E63420">
        <w:tab/>
        <w:t>General</w:t>
      </w:r>
      <w:bookmarkEnd w:id="139"/>
      <w:bookmarkEnd w:id="140"/>
      <w:bookmarkEnd w:id="141"/>
      <w:bookmarkEnd w:id="142"/>
      <w:bookmarkEnd w:id="143"/>
      <w:bookmarkEnd w:id="144"/>
      <w:bookmarkEnd w:id="145"/>
      <w:bookmarkEnd w:id="146"/>
      <w:bookmarkEnd w:id="147"/>
    </w:p>
    <w:p w14:paraId="54667930" w14:textId="77777777" w:rsidR="004E73C2" w:rsidRPr="005C4854" w:rsidRDefault="004E73C2" w:rsidP="004E73C2">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7A4415DA" w14:textId="77777777" w:rsidR="004E73C2" w:rsidRDefault="004E73C2" w:rsidP="004E73C2">
      <w:pPr>
        <w:pStyle w:val="TH"/>
      </w:pPr>
      <w:r>
        <w:object w:dxaOrig="11060" w:dyaOrig="6740" w14:anchorId="0C71227F">
          <v:shape id="_x0000_i1027" type="#_x0000_t75" style="width:438.5pt;height:281pt" o:ole="" o:preferrelative="f" filled="t">
            <v:imagedata r:id="rId17" o:title=""/>
            <o:lock v:ext="edit" aspectratio="f"/>
          </v:shape>
          <o:OLEObject Type="Embed" ProgID="Mscgen.Chart" ShapeID="_x0000_i1027" DrawAspect="Content" ObjectID="_1698120229" r:id="rId18"/>
        </w:object>
      </w:r>
    </w:p>
    <w:p w14:paraId="21075039" w14:textId="77777777" w:rsidR="004E73C2" w:rsidRDefault="004E73C2" w:rsidP="004E73C2">
      <w:pPr>
        <w:pStyle w:val="TF"/>
      </w:pPr>
      <w:r>
        <w:t>Figure 5.1-1: High Level Procedure for downlink streaming</w:t>
      </w:r>
    </w:p>
    <w:p w14:paraId="309D5048" w14:textId="77777777" w:rsidR="004E73C2" w:rsidRPr="005C4854" w:rsidRDefault="004E73C2" w:rsidP="004E73C2">
      <w:r w:rsidRPr="005C4854">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collection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1E1DAF21" w14:textId="0688180E" w:rsidR="004E73C2" w:rsidRPr="005C4854" w:rsidRDefault="004E73C2" w:rsidP="004E73C2">
      <w:r w:rsidRPr="005C4854">
        <w:t xml:space="preserve">When the </w:t>
      </w:r>
      <w:r>
        <w:t xml:space="preserve">media </w:t>
      </w:r>
      <w:r w:rsidRPr="005C4854">
        <w:t xml:space="preserve">content </w:t>
      </w:r>
      <w:r>
        <w:t>is</w:t>
      </w:r>
      <w:r w:rsidRPr="005C4854">
        <w:t xml:space="preserve"> hosted by trusted </w:t>
      </w:r>
      <w:del w:id="148" w:author="TL" w:date="2021-10-19T11:42:00Z">
        <w:r w:rsidRPr="005C4854" w:rsidDel="00A54A4A">
          <w:delText>Media</w:delText>
        </w:r>
      </w:del>
      <w:ins w:id="149" w:author="TL" w:date="2021-10-19T11:42:00Z">
        <w:r w:rsidR="00752B35">
          <w:t>5GMSd</w:t>
        </w:r>
      </w:ins>
      <w:r w:rsidRPr="005C4854">
        <w:t xml:space="preserve"> AS</w:t>
      </w:r>
      <w:ins w:id="150" w:author="Richard Bradbury (SA4#116-e review)" w:date="2021-11-08T18:08:00Z">
        <w:r w:rsidR="00752B35">
          <w:t xml:space="preserve"> instance</w:t>
        </w:r>
      </w:ins>
      <w:r w:rsidRPr="005C4854">
        <w:t xml:space="preserve">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w:t>
      </w:r>
      <w:ins w:id="151" w:author="TL" w:date="2021-10-19T11:43:00Z">
        <w:r w:rsidR="00752B35">
          <w:t>content hosting configuration</w:t>
        </w:r>
      </w:ins>
      <w:ins w:id="152" w:author="Richard Bradbury (SA4#116-e review)" w:date="2021-11-08T18:12:00Z">
        <w:r w:rsidR="002A1A38">
          <w:t>, including</w:t>
        </w:r>
      </w:ins>
      <w:r w:rsidR="00752B35" w:rsidRPr="005C4854">
        <w:t xml:space="preserve"> </w:t>
      </w:r>
      <w:r w:rsidRPr="005C4854">
        <w:t xml:space="preserve">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3D437B6" w14:textId="77777777" w:rsidR="004E73C2" w:rsidRPr="005C4854" w:rsidRDefault="004E73C2" w:rsidP="004E73C2">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2F6A4032" w14:textId="77777777" w:rsidR="004E73C2" w:rsidRPr="005C4854" w:rsidRDefault="004E73C2" w:rsidP="004E73C2">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1A2D9A67" w14:textId="2E0F8397" w:rsidR="004E73C2" w:rsidRDefault="004E73C2" w:rsidP="004E73C2">
      <w:r w:rsidRPr="005C4854">
        <w:t>The 5GMS</w:t>
      </w:r>
      <w:r>
        <w:t>d-</w:t>
      </w:r>
      <w:r w:rsidRPr="005C4854">
        <w:t>Aware Application receive</w:t>
      </w:r>
      <w:r>
        <w:t>s</w:t>
      </w:r>
      <w:r w:rsidRPr="005C4854">
        <w:t xml:space="preserve"> application data from the 5GMS</w:t>
      </w:r>
      <w:r>
        <w:t>d</w:t>
      </w:r>
      <w:r w:rsidRPr="005C4854">
        <w:t xml:space="preserve"> </w:t>
      </w:r>
      <w:r>
        <w:t xml:space="preserve">Application </w:t>
      </w:r>
      <w:proofErr w:type="spellStart"/>
      <w:r>
        <w:t>Provider</w:t>
      </w:r>
      <w:r w:rsidRPr="005C4854">
        <w:t>before</w:t>
      </w:r>
      <w:proofErr w:type="spellEnd"/>
      <w:r w:rsidRPr="005C4854">
        <w:t xml:space="preserv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w:t>
      </w:r>
      <w:commentRangeStart w:id="153"/>
      <w:ins w:id="154" w:author="Richard Bradbury (SA4#116-e review)" w:date="2021-11-08T18:12:00Z">
        <w:r w:rsidR="002A1A38">
          <w:t xml:space="preserve"> </w:t>
        </w:r>
      </w:ins>
      <w:commentRangeEnd w:id="153"/>
      <w:ins w:id="155" w:author="Richard Bradbury (SA4#116-e review)" w:date="2021-11-08T18:15:00Z">
        <w:r w:rsidR="002A1A38">
          <w:rPr>
            <w:rStyle w:val="CommentReference"/>
          </w:rPr>
          <w:commentReference w:id="153"/>
        </w:r>
      </w:ins>
      <w:r w:rsidRPr="005C4854">
        <w:t>Provider.</w:t>
      </w:r>
    </w:p>
    <w:p w14:paraId="62892BE5" w14:textId="77777777" w:rsidR="004E73C2" w:rsidRDefault="004E73C2" w:rsidP="004E73C2">
      <w:pPr>
        <w:keepNext/>
      </w:pPr>
      <w:r>
        <w:t>Steps:</w:t>
      </w:r>
    </w:p>
    <w:p w14:paraId="4365DF29" w14:textId="77777777" w:rsidR="004E73C2" w:rsidRDefault="004E73C2" w:rsidP="004E73C2">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w:t>
      </w:r>
      <w:r>
        <w:lastRenderedPageBreak/>
        <w:t>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362F021C" w14:textId="77777777" w:rsidR="004E73C2" w:rsidRDefault="004E73C2" w:rsidP="004E73C2">
      <w:pPr>
        <w:pStyle w:val="B1"/>
        <w:keepNext/>
      </w:pPr>
      <w:r>
        <w:t>2.</w:t>
      </w:r>
      <w:r>
        <w:tab/>
        <w:t>When Content Hosting is offered and selected there may be interactions between the 5GMSd</w:t>
      </w:r>
      <w:r w:rsidDel="006D1D2E">
        <w:t xml:space="preserve"> </w:t>
      </w:r>
      <w:r>
        <w:t>AF and the 5GMSd</w:t>
      </w:r>
      <w:r w:rsidDel="006D1D2E">
        <w:t xml:space="preserve"> </w:t>
      </w:r>
      <w:r>
        <w:t>AS, e.g.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4470BA52" w14:textId="77777777" w:rsidR="004E73C2" w:rsidRDefault="004E73C2" w:rsidP="004E73C2">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33A8C6F0" w14:textId="77777777" w:rsidR="004E73C2" w:rsidRDefault="004E73C2" w:rsidP="004E73C2">
      <w:pPr>
        <w:pStyle w:val="NO"/>
      </w:pPr>
      <w:r>
        <w:t>NOTE 1:</w:t>
      </w:r>
      <w:r>
        <w:tab/>
        <w:t>A 5GMSd</w:t>
      </w:r>
      <w:r w:rsidDel="006D1D2E">
        <w:t xml:space="preserve"> </w:t>
      </w:r>
      <w:r>
        <w:t>AS in the external Data Network may provide the Content Hosting.</w:t>
      </w:r>
    </w:p>
    <w:p w14:paraId="6CE4B549" w14:textId="77777777" w:rsidR="004E73C2" w:rsidRDefault="004E73C2" w:rsidP="004E73C2">
      <w:pPr>
        <w:pStyle w:val="B1"/>
      </w:pPr>
      <w:r>
        <w:t>4.</w:t>
      </w:r>
      <w:r>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1D0B9208" w14:textId="77777777" w:rsidR="004E73C2" w:rsidRDefault="004E73C2" w:rsidP="004E73C2">
      <w:pPr>
        <w:pStyle w:val="B1"/>
      </w:pPr>
      <w:r>
        <w:t>5.</w:t>
      </w:r>
      <w:r>
        <w:tab/>
        <w:t>When the 5GMSd-Aware Application decides to begin streaming, the Service Access Information (all or a reference) is provided to the 5GMSd Client. The 5GMSd Client activates the unicast downlink streaming session.</w:t>
      </w:r>
    </w:p>
    <w:p w14:paraId="5FEDEE95" w14:textId="77777777" w:rsidR="004E73C2" w:rsidRDefault="004E73C2" w:rsidP="004E73C2">
      <w:pPr>
        <w:pStyle w:val="B1"/>
      </w:pPr>
      <w:r>
        <w:t>6.</w:t>
      </w:r>
      <w:r>
        <w:tab/>
        <w:t>(Optional) In case the 5GMSd Client received only a reference to the Service Access Information, then it acquires the Service Access Information from the 5GMSd AF.</w:t>
      </w:r>
    </w:p>
    <w:p w14:paraId="45E6B461" w14:textId="77777777" w:rsidR="004E73C2" w:rsidRDefault="004E73C2" w:rsidP="004E73C2">
      <w:pPr>
        <w:pStyle w:val="NO"/>
      </w:pPr>
      <w:r>
        <w:t>NOTE 2:</w:t>
      </w:r>
      <w:r>
        <w:tab/>
        <w:t>Pre-caching of Service Access Information may also be supported by the 5GMS Client to speed up the activation of the service.</w:t>
      </w:r>
    </w:p>
    <w:p w14:paraId="3EA2B672" w14:textId="77777777" w:rsidR="004E73C2" w:rsidRDefault="004E73C2" w:rsidP="004E73C2">
      <w:pPr>
        <w:pStyle w:val="B1"/>
      </w:pPr>
      <w:r>
        <w:t>7.</w:t>
      </w:r>
      <w:r>
        <w:tab/>
        <w:t>The 5GMSd Client uses the Media Session Handling API exposed by the 5GMSd</w:t>
      </w:r>
      <w:r w:rsidDel="006D1D2E">
        <w:t xml:space="preserve"> </w:t>
      </w:r>
      <w:r>
        <w:t>AF at M5d. The Media Session Handling API is used for configuring content consumption measurement, logging, collection and reporting;</w:t>
      </w:r>
      <w:r w:rsidRPr="00F1014E">
        <w:t xml:space="preserve"> </w:t>
      </w:r>
      <w:r>
        <w:t xml:space="preserve">configuring </w:t>
      </w:r>
      <w:proofErr w:type="spellStart"/>
      <w:r>
        <w:t>QoE</w:t>
      </w:r>
      <w:proofErr w:type="spellEnd"/>
      <w:r>
        <w:t xml:space="preserv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33DF8A7" w14:textId="77777777" w:rsidR="004E73C2" w:rsidRDefault="004E73C2" w:rsidP="004E73C2">
      <w:pPr>
        <w:pStyle w:val="B1"/>
      </w:pPr>
      <w:r>
        <w:t>8.</w:t>
      </w:r>
      <w:r>
        <w:tab/>
        <w:t>The 5GMSd Client activates reception of the media content.</w:t>
      </w:r>
    </w:p>
    <w:p w14:paraId="1CF7AB7A" w14:textId="35C7B259" w:rsidR="00A71F0F" w:rsidRDefault="00A71F0F">
      <w:pPr>
        <w:rPr>
          <w:noProof/>
        </w:rPr>
      </w:pPr>
      <w:r>
        <w:rPr>
          <w:noProof/>
        </w:rPr>
        <w:t>**** Last Change ****</w:t>
      </w:r>
    </w:p>
    <w:sectPr w:rsidR="00A71F0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3" w:author="Richard Bradbury (SA4#116-e review)" w:date="2021-11-08T18:15:00Z" w:initials="RJB">
    <w:p w14:paraId="14460381" w14:textId="5C834331" w:rsidR="002A1A38" w:rsidRDefault="002A1A38">
      <w:pPr>
        <w:pStyle w:val="CommentText"/>
      </w:pPr>
      <w:r>
        <w:rPr>
          <w:rStyle w:val="CommentReference"/>
        </w:rPr>
        <w:annotationRef/>
      </w:r>
      <w:r>
        <w:t>@MCC: Please add in missing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4603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E7AD" w16cex:dateUtc="2021-11-08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60381" w16cid:durableId="2533E7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317D" w14:textId="77777777" w:rsidR="00A712EB" w:rsidRDefault="00A712EB">
      <w:r>
        <w:separator/>
      </w:r>
    </w:p>
  </w:endnote>
  <w:endnote w:type="continuationSeparator" w:id="0">
    <w:p w14:paraId="5A2CAE28" w14:textId="77777777" w:rsidR="00A712EB" w:rsidRDefault="00A7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BA0BD" w14:textId="77777777" w:rsidR="00A712EB" w:rsidRDefault="00A712EB">
      <w:r>
        <w:separator/>
      </w:r>
    </w:p>
  </w:footnote>
  <w:footnote w:type="continuationSeparator" w:id="0">
    <w:p w14:paraId="2F22AFC7" w14:textId="77777777" w:rsidR="00A712EB" w:rsidRDefault="00A7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19"/>
    <w:rsid w:val="00022E4A"/>
    <w:rsid w:val="000A35CB"/>
    <w:rsid w:val="000A6394"/>
    <w:rsid w:val="000B7FED"/>
    <w:rsid w:val="000C038A"/>
    <w:rsid w:val="000C650C"/>
    <w:rsid w:val="000C6598"/>
    <w:rsid w:val="000D44B3"/>
    <w:rsid w:val="000D5B95"/>
    <w:rsid w:val="001036F7"/>
    <w:rsid w:val="00112752"/>
    <w:rsid w:val="001373E7"/>
    <w:rsid w:val="0014247D"/>
    <w:rsid w:val="00145D43"/>
    <w:rsid w:val="001667FE"/>
    <w:rsid w:val="00167943"/>
    <w:rsid w:val="00180D76"/>
    <w:rsid w:val="00192C46"/>
    <w:rsid w:val="001A08B3"/>
    <w:rsid w:val="001A7B60"/>
    <w:rsid w:val="001B52F0"/>
    <w:rsid w:val="001B7A65"/>
    <w:rsid w:val="001E41F3"/>
    <w:rsid w:val="001F5138"/>
    <w:rsid w:val="0026004D"/>
    <w:rsid w:val="0026256E"/>
    <w:rsid w:val="002640DD"/>
    <w:rsid w:val="00275D12"/>
    <w:rsid w:val="00284FEB"/>
    <w:rsid w:val="002860C4"/>
    <w:rsid w:val="00297FA1"/>
    <w:rsid w:val="002A1A38"/>
    <w:rsid w:val="002B5741"/>
    <w:rsid w:val="002E472E"/>
    <w:rsid w:val="00305409"/>
    <w:rsid w:val="003609EF"/>
    <w:rsid w:val="0036231A"/>
    <w:rsid w:val="00374DD4"/>
    <w:rsid w:val="003A2D2D"/>
    <w:rsid w:val="003C52E8"/>
    <w:rsid w:val="003E1A36"/>
    <w:rsid w:val="003F4742"/>
    <w:rsid w:val="00410371"/>
    <w:rsid w:val="00414854"/>
    <w:rsid w:val="004242F1"/>
    <w:rsid w:val="0043780B"/>
    <w:rsid w:val="004515BE"/>
    <w:rsid w:val="004525DB"/>
    <w:rsid w:val="004865B5"/>
    <w:rsid w:val="00496D5A"/>
    <w:rsid w:val="004B75B7"/>
    <w:rsid w:val="004E73C2"/>
    <w:rsid w:val="004F7AF5"/>
    <w:rsid w:val="0051580D"/>
    <w:rsid w:val="00532448"/>
    <w:rsid w:val="00547111"/>
    <w:rsid w:val="00552192"/>
    <w:rsid w:val="00553441"/>
    <w:rsid w:val="00587C4A"/>
    <w:rsid w:val="00592D74"/>
    <w:rsid w:val="005A223A"/>
    <w:rsid w:val="005A5321"/>
    <w:rsid w:val="005B26D7"/>
    <w:rsid w:val="005D794A"/>
    <w:rsid w:val="005E2C44"/>
    <w:rsid w:val="005E2D39"/>
    <w:rsid w:val="005F338E"/>
    <w:rsid w:val="005F7AAC"/>
    <w:rsid w:val="00621188"/>
    <w:rsid w:val="00623E7D"/>
    <w:rsid w:val="006257ED"/>
    <w:rsid w:val="00637B4E"/>
    <w:rsid w:val="00640457"/>
    <w:rsid w:val="0064522D"/>
    <w:rsid w:val="00665C47"/>
    <w:rsid w:val="00676780"/>
    <w:rsid w:val="00695808"/>
    <w:rsid w:val="006B46FB"/>
    <w:rsid w:val="006D1A2B"/>
    <w:rsid w:val="006E21FB"/>
    <w:rsid w:val="006F4287"/>
    <w:rsid w:val="007176FF"/>
    <w:rsid w:val="00746923"/>
    <w:rsid w:val="00752B35"/>
    <w:rsid w:val="0076492C"/>
    <w:rsid w:val="00791ABB"/>
    <w:rsid w:val="00792342"/>
    <w:rsid w:val="007977A8"/>
    <w:rsid w:val="007B512A"/>
    <w:rsid w:val="007C2097"/>
    <w:rsid w:val="007D50F8"/>
    <w:rsid w:val="007D5FF1"/>
    <w:rsid w:val="007D6A07"/>
    <w:rsid w:val="007F7259"/>
    <w:rsid w:val="008040A8"/>
    <w:rsid w:val="00816A42"/>
    <w:rsid w:val="008279FA"/>
    <w:rsid w:val="0085022D"/>
    <w:rsid w:val="008626E7"/>
    <w:rsid w:val="00870EE7"/>
    <w:rsid w:val="00875840"/>
    <w:rsid w:val="008863B9"/>
    <w:rsid w:val="008A45A6"/>
    <w:rsid w:val="008A4D71"/>
    <w:rsid w:val="008E0977"/>
    <w:rsid w:val="008E4FED"/>
    <w:rsid w:val="008F3789"/>
    <w:rsid w:val="008F686C"/>
    <w:rsid w:val="009148DE"/>
    <w:rsid w:val="0092189B"/>
    <w:rsid w:val="00923840"/>
    <w:rsid w:val="00941E30"/>
    <w:rsid w:val="00962FDF"/>
    <w:rsid w:val="0096572F"/>
    <w:rsid w:val="009777D9"/>
    <w:rsid w:val="00991B88"/>
    <w:rsid w:val="009A5753"/>
    <w:rsid w:val="009A579D"/>
    <w:rsid w:val="009B1E89"/>
    <w:rsid w:val="009E3297"/>
    <w:rsid w:val="009E3A6C"/>
    <w:rsid w:val="009E4AF4"/>
    <w:rsid w:val="009F734F"/>
    <w:rsid w:val="00A03C0A"/>
    <w:rsid w:val="00A06588"/>
    <w:rsid w:val="00A246B6"/>
    <w:rsid w:val="00A47E70"/>
    <w:rsid w:val="00A50CF0"/>
    <w:rsid w:val="00A54A4A"/>
    <w:rsid w:val="00A712EB"/>
    <w:rsid w:val="00A71F0F"/>
    <w:rsid w:val="00A7671C"/>
    <w:rsid w:val="00AA2CBC"/>
    <w:rsid w:val="00AC5820"/>
    <w:rsid w:val="00AD1CD8"/>
    <w:rsid w:val="00AE27AB"/>
    <w:rsid w:val="00B258BB"/>
    <w:rsid w:val="00B34B75"/>
    <w:rsid w:val="00B62F50"/>
    <w:rsid w:val="00B67B97"/>
    <w:rsid w:val="00B76FCE"/>
    <w:rsid w:val="00B968C8"/>
    <w:rsid w:val="00BA3EC5"/>
    <w:rsid w:val="00BA51D9"/>
    <w:rsid w:val="00BB5DFC"/>
    <w:rsid w:val="00BD279D"/>
    <w:rsid w:val="00BD6BB8"/>
    <w:rsid w:val="00C34955"/>
    <w:rsid w:val="00C66BA2"/>
    <w:rsid w:val="00C95985"/>
    <w:rsid w:val="00CB5CA2"/>
    <w:rsid w:val="00CC5026"/>
    <w:rsid w:val="00CC68D0"/>
    <w:rsid w:val="00CD550C"/>
    <w:rsid w:val="00D03F9A"/>
    <w:rsid w:val="00D06D51"/>
    <w:rsid w:val="00D12901"/>
    <w:rsid w:val="00D13F49"/>
    <w:rsid w:val="00D151E2"/>
    <w:rsid w:val="00D24991"/>
    <w:rsid w:val="00D27C89"/>
    <w:rsid w:val="00D50255"/>
    <w:rsid w:val="00D66520"/>
    <w:rsid w:val="00D84482"/>
    <w:rsid w:val="00DD105C"/>
    <w:rsid w:val="00DD17B3"/>
    <w:rsid w:val="00DD7729"/>
    <w:rsid w:val="00DE34CF"/>
    <w:rsid w:val="00E13F3D"/>
    <w:rsid w:val="00E32299"/>
    <w:rsid w:val="00E34898"/>
    <w:rsid w:val="00E613C3"/>
    <w:rsid w:val="00E9456C"/>
    <w:rsid w:val="00EB09B7"/>
    <w:rsid w:val="00ED5B97"/>
    <w:rsid w:val="00EE7133"/>
    <w:rsid w:val="00EE7D7C"/>
    <w:rsid w:val="00F02AC0"/>
    <w:rsid w:val="00F04B59"/>
    <w:rsid w:val="00F15ACD"/>
    <w:rsid w:val="00F25D98"/>
    <w:rsid w:val="00F300FB"/>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qFormat/>
    <w:locked/>
    <w:rsid w:val="004E73C2"/>
    <w:rPr>
      <w:rFonts w:ascii="Times New Roman" w:hAnsi="Times New Roman"/>
      <w:lang w:val="en-GB" w:eastAsia="en-US"/>
    </w:rPr>
  </w:style>
  <w:style w:type="character" w:customStyle="1" w:styleId="Heading3Char">
    <w:name w:val="Heading 3 Char"/>
    <w:link w:val="Heading3"/>
    <w:rsid w:val="004E73C2"/>
    <w:rPr>
      <w:rFonts w:ascii="Arial" w:hAnsi="Arial"/>
      <w:sz w:val="28"/>
      <w:lang w:val="en-GB" w:eastAsia="en-US"/>
    </w:rPr>
  </w:style>
  <w:style w:type="paragraph" w:styleId="Revision">
    <w:name w:val="Revision"/>
    <w:hidden/>
    <w:uiPriority w:val="99"/>
    <w:semiHidden/>
    <w:rsid w:val="007469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847125">
      <w:bodyDiv w:val="1"/>
      <w:marLeft w:val="0"/>
      <w:marRight w:val="0"/>
      <w:marTop w:val="0"/>
      <w:marBottom w:val="0"/>
      <w:divBdr>
        <w:top w:val="none" w:sz="0" w:space="0" w:color="auto"/>
        <w:left w:val="none" w:sz="0" w:space="0" w:color="auto"/>
        <w:bottom w:val="none" w:sz="0" w:space="0" w:color="auto"/>
        <w:right w:val="none" w:sz="0" w:space="0" w:color="auto"/>
      </w:divBdr>
      <w:divsChild>
        <w:div w:id="36387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2589</Words>
  <Characters>14761</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cp:lastModifiedBy>
  <cp:revision>4</cp:revision>
  <cp:lastPrinted>1900-01-01T00:00:00Z</cp:lastPrinted>
  <dcterms:created xsi:type="dcterms:W3CDTF">2021-11-11T05:59:00Z</dcterms:created>
  <dcterms:modified xsi:type="dcterms:W3CDTF">2021-11-11T06:13:00Z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