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AE4789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0C0724">
              <w:rPr>
                <w:sz w:val="64"/>
              </w:rPr>
              <w:t>TS</w:t>
            </w:r>
            <w:bookmarkEnd w:id="1"/>
            <w:r w:rsidRPr="00133525">
              <w:rPr>
                <w:sz w:val="64"/>
              </w:rPr>
              <w:t xml:space="preserve"> </w:t>
            </w:r>
            <w:r w:rsidR="007B3661">
              <w:rPr>
                <w:sz w:val="64"/>
              </w:rPr>
              <w:t>26.532</w:t>
            </w:r>
            <w:r w:rsidRPr="00133525">
              <w:rPr>
                <w:sz w:val="64"/>
              </w:rPr>
              <w:t xml:space="preserve"> </w:t>
            </w:r>
            <w:r w:rsidRPr="004D3578">
              <w:t>V</w:t>
            </w:r>
            <w:bookmarkStart w:id="2" w:name="specVersion"/>
            <w:r w:rsidR="00997B9D">
              <w:t>0.</w:t>
            </w:r>
            <w:del w:id="3" w:author="Charles Lo" w:date="2021-11-14T23:29:00Z">
              <w:r w:rsidR="00E10A3E" w:rsidDel="00717B84">
                <w:delText>1</w:delText>
              </w:r>
              <w:r w:rsidR="00CF788B" w:rsidDel="00717B84">
                <w:delText>.</w:delText>
              </w:r>
              <w:bookmarkEnd w:id="2"/>
              <w:r w:rsidR="00E10A3E" w:rsidDel="00717B84">
                <w:delText>0</w:delText>
              </w:r>
              <w:r w:rsidRPr="004D3578" w:rsidDel="00717B84">
                <w:delText xml:space="preserve"> </w:delText>
              </w:r>
            </w:del>
            <w:ins w:id="4" w:author="CLo" w:date="2021-11-03T16:06:00Z">
              <w:del w:id="5" w:author="Charles Lo" w:date="2021-11-14T23:29:00Z">
                <w:r w:rsidR="00000C87" w:rsidDel="00717B84">
                  <w:delText>1</w:delText>
                </w:r>
              </w:del>
            </w:ins>
            <w:ins w:id="6" w:author="Charles Lo" w:date="2021-11-14T23:29:00Z">
              <w:r w:rsidR="00717B84">
                <w:t>2.0</w:t>
              </w:r>
            </w:ins>
            <w:ins w:id="7" w:author="CLo" w:date="2021-11-03T16:06:00Z">
              <w:r w:rsidR="00000C87" w:rsidRPr="004D3578">
                <w:t xml:space="preserve"> </w:t>
              </w:r>
            </w:ins>
            <w:r w:rsidRPr="00133525">
              <w:rPr>
                <w:sz w:val="32"/>
              </w:rPr>
              <w:t>(</w:t>
            </w:r>
            <w:r w:rsidR="00997B9D">
              <w:rPr>
                <w:sz w:val="32"/>
              </w:rPr>
              <w:t>2021-</w:t>
            </w:r>
            <w:del w:id="8" w:author="CLo" w:date="2021-11-03T16:06:00Z">
              <w:r w:rsidR="00997B9D" w:rsidDel="00000C87">
                <w:rPr>
                  <w:sz w:val="32"/>
                </w:rPr>
                <w:delText>0</w:delText>
              </w:r>
              <w:r w:rsidR="00EB1AC4" w:rsidDel="00000C87">
                <w:rPr>
                  <w:sz w:val="32"/>
                </w:rPr>
                <w:delText>8</w:delText>
              </w:r>
            </w:del>
            <w:ins w:id="9" w:author="CLo" w:date="2021-11-03T16:06:00Z">
              <w:r w:rsidR="00000C87">
                <w:rPr>
                  <w:sz w:val="32"/>
                </w:rPr>
                <w:t>11</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10" w:name="spectype2"/>
            <w:r w:rsidRPr="000C0724">
              <w:t>Specification</w:t>
            </w:r>
            <w:bookmarkEnd w:id="10"/>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22118FEF" w:rsidR="004F0988" w:rsidRPr="00A0524F" w:rsidRDefault="00291AA9" w:rsidP="00133525">
            <w:pPr>
              <w:pStyle w:val="ZT"/>
              <w:framePr w:wrap="auto" w:hAnchor="text" w:yAlign="inline"/>
            </w:pPr>
            <w:r w:rsidRPr="00586B6B">
              <w:t>Technical Specification Group Services and System</w:t>
            </w:r>
            <w:ins w:id="11" w:author="CLo" w:date="2021-11-03T16:07:00Z">
              <w:r w:rsidR="001D3A74">
                <w:t xml:space="preserve"> Aspects</w:t>
              </w:r>
            </w:ins>
            <w:r>
              <w:t>;</w:t>
            </w:r>
            <w:r w:rsidRPr="00586B6B">
              <w:t xml:space="preserve"> </w:t>
            </w:r>
            <w:del w:id="12" w:author="CLo" w:date="2021-11-03T16:07:00Z">
              <w:r w:rsidRPr="00586B6B" w:rsidDel="001D3A74">
                <w:delText>Aspects;</w:delText>
              </w:r>
            </w:del>
            <w:bookmarkStart w:id="13"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13"/>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14" w:name="specRelease"/>
            <w:r w:rsidR="00D82E6F" w:rsidRPr="00A0524F">
              <w:rPr>
                <w:rStyle w:val="ZGSM"/>
              </w:rPr>
              <w:t>1</w:t>
            </w:r>
            <w:r w:rsidRPr="00A0524F">
              <w:rPr>
                <w:rStyle w:val="ZGSM"/>
              </w:rPr>
              <w:t>7</w:t>
            </w:r>
            <w:bookmarkEnd w:id="14"/>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5"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5"/>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20" w:name="copyrightDate"/>
            <w:r w:rsidRPr="00A0524F">
              <w:rPr>
                <w:noProof/>
                <w:sz w:val="18"/>
              </w:rPr>
              <w:t>2</w:t>
            </w:r>
            <w:r w:rsidR="008E2D68" w:rsidRPr="00A0524F">
              <w:rPr>
                <w:noProof/>
                <w:sz w:val="18"/>
              </w:rPr>
              <w:t>021</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rsidP="00B123F6">
      <w:pPr>
        <w:pStyle w:val="TT"/>
        <w:spacing w:before="0"/>
      </w:pPr>
      <w:r w:rsidRPr="004D3578">
        <w:br w:type="page"/>
      </w:r>
      <w:bookmarkStart w:id="22" w:name="tableOfContents"/>
      <w:bookmarkEnd w:id="22"/>
      <w:r w:rsidRPr="004D3578">
        <w:lastRenderedPageBreak/>
        <w:t>Contents</w:t>
      </w:r>
    </w:p>
    <w:p w14:paraId="55C556ED" w14:textId="1FB22E01" w:rsidR="00066659" w:rsidRDefault="004D3578">
      <w:pPr>
        <w:pStyle w:val="TOC1"/>
        <w:rPr>
          <w:ins w:id="23" w:author="Charles Lo" w:date="2021-11-15T08:26: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24" w:author="Charles Lo" w:date="2021-11-15T08:26:00Z">
        <w:r w:rsidR="00066659">
          <w:t>Foreword</w:t>
        </w:r>
        <w:r w:rsidR="00066659">
          <w:tab/>
        </w:r>
        <w:r w:rsidR="00066659">
          <w:fldChar w:fldCharType="begin"/>
        </w:r>
        <w:r w:rsidR="00066659">
          <w:instrText xml:space="preserve"> PAGEREF _Toc87857226 \h </w:instrText>
        </w:r>
      </w:ins>
      <w:r w:rsidR="00066659">
        <w:fldChar w:fldCharType="separate"/>
      </w:r>
      <w:ins w:id="25" w:author="Charles Lo" w:date="2021-11-15T08:26:00Z">
        <w:r w:rsidR="00066659">
          <w:t>5</w:t>
        </w:r>
        <w:r w:rsidR="00066659">
          <w:fldChar w:fldCharType="end"/>
        </w:r>
      </w:ins>
    </w:p>
    <w:p w14:paraId="0EA4975F" w14:textId="0FF68EE6" w:rsidR="00066659" w:rsidRDefault="00066659">
      <w:pPr>
        <w:pStyle w:val="TOC1"/>
        <w:rPr>
          <w:ins w:id="26" w:author="Charles Lo" w:date="2021-11-15T08:26:00Z"/>
          <w:rFonts w:asciiTheme="minorHAnsi" w:eastAsiaTheme="minorEastAsia" w:hAnsiTheme="minorHAnsi" w:cstheme="minorBidi"/>
          <w:szCs w:val="22"/>
          <w:lang w:val="en-US" w:eastAsia="zh-CN"/>
        </w:rPr>
      </w:pPr>
      <w:ins w:id="27" w:author="Charles Lo" w:date="2021-11-15T08:26: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_Toc87857227 \h </w:instrText>
        </w:r>
      </w:ins>
      <w:r>
        <w:fldChar w:fldCharType="separate"/>
      </w:r>
      <w:ins w:id="28" w:author="Charles Lo" w:date="2021-11-15T08:26:00Z">
        <w:r>
          <w:t>7</w:t>
        </w:r>
        <w:r>
          <w:fldChar w:fldCharType="end"/>
        </w:r>
      </w:ins>
    </w:p>
    <w:p w14:paraId="5B4FBFBF" w14:textId="0D020B21" w:rsidR="00066659" w:rsidRDefault="00066659">
      <w:pPr>
        <w:pStyle w:val="TOC1"/>
        <w:rPr>
          <w:ins w:id="29" w:author="Charles Lo" w:date="2021-11-15T08:26:00Z"/>
          <w:rFonts w:asciiTheme="minorHAnsi" w:eastAsiaTheme="minorEastAsia" w:hAnsiTheme="minorHAnsi" w:cstheme="minorBidi"/>
          <w:szCs w:val="22"/>
          <w:lang w:val="en-US" w:eastAsia="zh-CN"/>
        </w:rPr>
      </w:pPr>
      <w:ins w:id="30" w:author="Charles Lo" w:date="2021-11-15T08:26: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_Toc87857228 \h </w:instrText>
        </w:r>
      </w:ins>
      <w:r>
        <w:fldChar w:fldCharType="separate"/>
      </w:r>
      <w:ins w:id="31" w:author="Charles Lo" w:date="2021-11-15T08:26:00Z">
        <w:r>
          <w:t>7</w:t>
        </w:r>
        <w:r>
          <w:fldChar w:fldCharType="end"/>
        </w:r>
      </w:ins>
    </w:p>
    <w:p w14:paraId="1D7BF0FC" w14:textId="6286AC28" w:rsidR="00066659" w:rsidRDefault="00066659">
      <w:pPr>
        <w:pStyle w:val="TOC1"/>
        <w:rPr>
          <w:ins w:id="32" w:author="Charles Lo" w:date="2021-11-15T08:26:00Z"/>
          <w:rFonts w:asciiTheme="minorHAnsi" w:eastAsiaTheme="minorEastAsia" w:hAnsiTheme="minorHAnsi" w:cstheme="minorBidi"/>
          <w:szCs w:val="22"/>
          <w:lang w:val="en-US" w:eastAsia="zh-CN"/>
        </w:rPr>
      </w:pPr>
      <w:ins w:id="33" w:author="Charles Lo" w:date="2021-11-15T08:26: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_Toc87857229 \h </w:instrText>
        </w:r>
      </w:ins>
      <w:r>
        <w:fldChar w:fldCharType="separate"/>
      </w:r>
      <w:ins w:id="34" w:author="Charles Lo" w:date="2021-11-15T08:26:00Z">
        <w:r>
          <w:t>7</w:t>
        </w:r>
        <w:r>
          <w:fldChar w:fldCharType="end"/>
        </w:r>
      </w:ins>
    </w:p>
    <w:p w14:paraId="36D8AAEB" w14:textId="2F61218C" w:rsidR="00066659" w:rsidRDefault="00066659">
      <w:pPr>
        <w:pStyle w:val="TOC2"/>
        <w:rPr>
          <w:ins w:id="35" w:author="Charles Lo" w:date="2021-11-15T08:26:00Z"/>
          <w:rFonts w:asciiTheme="minorHAnsi" w:eastAsiaTheme="minorEastAsia" w:hAnsiTheme="minorHAnsi" w:cstheme="minorBidi"/>
          <w:sz w:val="22"/>
          <w:szCs w:val="22"/>
          <w:lang w:val="en-US" w:eastAsia="zh-CN"/>
        </w:rPr>
      </w:pPr>
      <w:ins w:id="36" w:author="Charles Lo" w:date="2021-11-15T08:26: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_Toc87857230 \h </w:instrText>
        </w:r>
      </w:ins>
      <w:r>
        <w:fldChar w:fldCharType="separate"/>
      </w:r>
      <w:ins w:id="37" w:author="Charles Lo" w:date="2021-11-15T08:26:00Z">
        <w:r>
          <w:t>7</w:t>
        </w:r>
        <w:r>
          <w:fldChar w:fldCharType="end"/>
        </w:r>
      </w:ins>
    </w:p>
    <w:p w14:paraId="3121DC21" w14:textId="3C8353AC" w:rsidR="00066659" w:rsidRDefault="00066659">
      <w:pPr>
        <w:pStyle w:val="TOC2"/>
        <w:rPr>
          <w:ins w:id="38" w:author="Charles Lo" w:date="2021-11-15T08:26:00Z"/>
          <w:rFonts w:asciiTheme="minorHAnsi" w:eastAsiaTheme="minorEastAsia" w:hAnsiTheme="minorHAnsi" w:cstheme="minorBidi"/>
          <w:sz w:val="22"/>
          <w:szCs w:val="22"/>
          <w:lang w:val="en-US" w:eastAsia="zh-CN"/>
        </w:rPr>
      </w:pPr>
      <w:ins w:id="39" w:author="Charles Lo" w:date="2021-11-15T08:26: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_Toc87857231 \h </w:instrText>
        </w:r>
      </w:ins>
      <w:r>
        <w:fldChar w:fldCharType="separate"/>
      </w:r>
      <w:ins w:id="40" w:author="Charles Lo" w:date="2021-11-15T08:26:00Z">
        <w:r>
          <w:t>7</w:t>
        </w:r>
        <w:r>
          <w:fldChar w:fldCharType="end"/>
        </w:r>
      </w:ins>
    </w:p>
    <w:p w14:paraId="7B06A0E5" w14:textId="1D28597E" w:rsidR="00066659" w:rsidRDefault="00066659">
      <w:pPr>
        <w:pStyle w:val="TOC2"/>
        <w:rPr>
          <w:ins w:id="41" w:author="Charles Lo" w:date="2021-11-15T08:26:00Z"/>
          <w:rFonts w:asciiTheme="minorHAnsi" w:eastAsiaTheme="minorEastAsia" w:hAnsiTheme="minorHAnsi" w:cstheme="minorBidi"/>
          <w:sz w:val="22"/>
          <w:szCs w:val="22"/>
          <w:lang w:val="en-US" w:eastAsia="zh-CN"/>
        </w:rPr>
      </w:pPr>
      <w:ins w:id="42" w:author="Charles Lo" w:date="2021-11-15T08:26: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_Toc87857232 \h </w:instrText>
        </w:r>
      </w:ins>
      <w:r>
        <w:fldChar w:fldCharType="separate"/>
      </w:r>
      <w:ins w:id="43" w:author="Charles Lo" w:date="2021-11-15T08:26:00Z">
        <w:r>
          <w:t>8</w:t>
        </w:r>
        <w:r>
          <w:fldChar w:fldCharType="end"/>
        </w:r>
      </w:ins>
    </w:p>
    <w:p w14:paraId="48577943" w14:textId="079D667D" w:rsidR="00066659" w:rsidRDefault="00066659">
      <w:pPr>
        <w:pStyle w:val="TOC1"/>
        <w:rPr>
          <w:ins w:id="44" w:author="Charles Lo" w:date="2021-11-15T08:26:00Z"/>
          <w:rFonts w:asciiTheme="minorHAnsi" w:eastAsiaTheme="minorEastAsia" w:hAnsiTheme="minorHAnsi" w:cstheme="minorBidi"/>
          <w:szCs w:val="22"/>
          <w:lang w:val="en-US" w:eastAsia="zh-CN"/>
        </w:rPr>
      </w:pPr>
      <w:ins w:id="45" w:author="Charles Lo" w:date="2021-11-15T08:26:00Z">
        <w:r>
          <w:t>4</w:t>
        </w:r>
        <w:r>
          <w:rPr>
            <w:rFonts w:asciiTheme="minorHAnsi" w:eastAsiaTheme="minorEastAsia" w:hAnsiTheme="minorHAnsi" w:cstheme="minorBidi"/>
            <w:szCs w:val="22"/>
            <w:lang w:val="en-US" w:eastAsia="zh-CN"/>
          </w:rPr>
          <w:tab/>
        </w:r>
        <w:r>
          <w:t>Procedures for Data Collection and Reporting</w:t>
        </w:r>
        <w:r>
          <w:tab/>
        </w:r>
        <w:r>
          <w:fldChar w:fldCharType="begin"/>
        </w:r>
        <w:r>
          <w:instrText xml:space="preserve"> PAGEREF _Toc87857233 \h </w:instrText>
        </w:r>
      </w:ins>
      <w:r>
        <w:fldChar w:fldCharType="separate"/>
      </w:r>
      <w:ins w:id="46" w:author="Charles Lo" w:date="2021-11-15T08:26:00Z">
        <w:r>
          <w:t>8</w:t>
        </w:r>
        <w:r>
          <w:fldChar w:fldCharType="end"/>
        </w:r>
      </w:ins>
    </w:p>
    <w:p w14:paraId="5ED3D3C8" w14:textId="128377DE" w:rsidR="00066659" w:rsidRDefault="00066659">
      <w:pPr>
        <w:pStyle w:val="TOC2"/>
        <w:rPr>
          <w:ins w:id="47" w:author="Charles Lo" w:date="2021-11-15T08:26:00Z"/>
          <w:rFonts w:asciiTheme="minorHAnsi" w:eastAsiaTheme="minorEastAsia" w:hAnsiTheme="minorHAnsi" w:cstheme="minorBidi"/>
          <w:sz w:val="22"/>
          <w:szCs w:val="22"/>
          <w:lang w:val="en-US" w:eastAsia="zh-CN"/>
        </w:rPr>
      </w:pPr>
      <w:ins w:id="48" w:author="Charles Lo" w:date="2021-11-15T08:26:00Z">
        <w:r>
          <w:t>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_Toc87857234 \h </w:instrText>
        </w:r>
      </w:ins>
      <w:r>
        <w:fldChar w:fldCharType="separate"/>
      </w:r>
      <w:ins w:id="49" w:author="Charles Lo" w:date="2021-11-15T08:26:00Z">
        <w:r>
          <w:t>8</w:t>
        </w:r>
        <w:r>
          <w:fldChar w:fldCharType="end"/>
        </w:r>
      </w:ins>
    </w:p>
    <w:p w14:paraId="7F7094B1" w14:textId="7D926A97" w:rsidR="00066659" w:rsidRDefault="00066659">
      <w:pPr>
        <w:pStyle w:val="TOC2"/>
        <w:rPr>
          <w:ins w:id="50" w:author="Charles Lo" w:date="2021-11-15T08:26:00Z"/>
          <w:rFonts w:asciiTheme="minorHAnsi" w:eastAsiaTheme="minorEastAsia" w:hAnsiTheme="minorHAnsi" w:cstheme="minorBidi"/>
          <w:sz w:val="22"/>
          <w:szCs w:val="22"/>
          <w:lang w:val="en-US" w:eastAsia="zh-CN"/>
        </w:rPr>
      </w:pPr>
      <w:ins w:id="51" w:author="Charles Lo" w:date="2021-11-15T08:26:00Z">
        <w:r>
          <w:t>4.2</w:t>
        </w:r>
        <w:r>
          <w:rPr>
            <w:rFonts w:asciiTheme="minorHAnsi" w:eastAsiaTheme="minorEastAsia" w:hAnsiTheme="minorHAnsi" w:cstheme="minorBidi"/>
            <w:sz w:val="22"/>
            <w:szCs w:val="22"/>
            <w:lang w:val="en-US" w:eastAsia="zh-CN"/>
          </w:rPr>
          <w:tab/>
        </w:r>
        <w:r>
          <w:t>Network-side procedures</w:t>
        </w:r>
        <w:r>
          <w:tab/>
        </w:r>
        <w:r>
          <w:fldChar w:fldCharType="begin"/>
        </w:r>
        <w:r>
          <w:instrText xml:space="preserve"> PAGEREF _Toc87857235 \h </w:instrText>
        </w:r>
      </w:ins>
      <w:r>
        <w:fldChar w:fldCharType="separate"/>
      </w:r>
      <w:ins w:id="52" w:author="Charles Lo" w:date="2021-11-15T08:26:00Z">
        <w:r>
          <w:t>8</w:t>
        </w:r>
        <w:r>
          <w:fldChar w:fldCharType="end"/>
        </w:r>
      </w:ins>
    </w:p>
    <w:p w14:paraId="1D053FDE" w14:textId="3A384963" w:rsidR="00066659" w:rsidRDefault="00066659">
      <w:pPr>
        <w:pStyle w:val="TOC3"/>
        <w:rPr>
          <w:ins w:id="53" w:author="Charles Lo" w:date="2021-11-15T08:26:00Z"/>
          <w:rFonts w:asciiTheme="minorHAnsi" w:eastAsiaTheme="minorEastAsia" w:hAnsiTheme="minorHAnsi" w:cstheme="minorBidi"/>
          <w:sz w:val="22"/>
          <w:szCs w:val="22"/>
          <w:lang w:val="en-US" w:eastAsia="zh-CN"/>
        </w:rPr>
      </w:pPr>
      <w:ins w:id="54" w:author="Charles Lo" w:date="2021-11-15T08:26:00Z">
        <w:r>
          <w:t>4.2.1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_Toc87857236 \h </w:instrText>
        </w:r>
      </w:ins>
      <w:r>
        <w:fldChar w:fldCharType="separate"/>
      </w:r>
      <w:ins w:id="55" w:author="Charles Lo" w:date="2021-11-15T08:26:00Z">
        <w:r>
          <w:t>8</w:t>
        </w:r>
        <w:r>
          <w:fldChar w:fldCharType="end"/>
        </w:r>
      </w:ins>
    </w:p>
    <w:p w14:paraId="6D6FDAF9" w14:textId="10D1AA0C" w:rsidR="00066659" w:rsidRDefault="00066659">
      <w:pPr>
        <w:pStyle w:val="TOC3"/>
        <w:rPr>
          <w:ins w:id="56" w:author="Charles Lo" w:date="2021-11-15T08:26:00Z"/>
          <w:rFonts w:asciiTheme="minorHAnsi" w:eastAsiaTheme="minorEastAsia" w:hAnsiTheme="minorHAnsi" w:cstheme="minorBidi"/>
          <w:sz w:val="22"/>
          <w:szCs w:val="22"/>
          <w:lang w:val="en-US" w:eastAsia="zh-CN"/>
        </w:rPr>
      </w:pPr>
      <w:ins w:id="57" w:author="Charles Lo" w:date="2021-11-15T08:26:00Z">
        <w:r>
          <w:t>4.2.2</w:t>
        </w:r>
        <w:r>
          <w:rPr>
            <w:rFonts w:asciiTheme="minorHAnsi" w:eastAsiaTheme="minorEastAsia" w:hAnsiTheme="minorHAnsi" w:cstheme="minorBidi"/>
            <w:sz w:val="22"/>
            <w:szCs w:val="22"/>
            <w:lang w:val="en-US" w:eastAsia="zh-CN"/>
          </w:rPr>
          <w:tab/>
        </w:r>
        <w:r>
          <w:t>Data Collection AF registration with NRF</w:t>
        </w:r>
        <w:r>
          <w:tab/>
        </w:r>
        <w:r>
          <w:fldChar w:fldCharType="begin"/>
        </w:r>
        <w:r>
          <w:instrText xml:space="preserve"> PAGEREF _Toc87857237 \h </w:instrText>
        </w:r>
      </w:ins>
      <w:r>
        <w:fldChar w:fldCharType="separate"/>
      </w:r>
      <w:ins w:id="58" w:author="Charles Lo" w:date="2021-11-15T08:26:00Z">
        <w:r>
          <w:t>8</w:t>
        </w:r>
        <w:r>
          <w:fldChar w:fldCharType="end"/>
        </w:r>
      </w:ins>
    </w:p>
    <w:p w14:paraId="77306C8D" w14:textId="74DC2DF4" w:rsidR="00066659" w:rsidRDefault="00066659">
      <w:pPr>
        <w:pStyle w:val="TOC3"/>
        <w:rPr>
          <w:ins w:id="59" w:author="Charles Lo" w:date="2021-11-15T08:26:00Z"/>
          <w:rFonts w:asciiTheme="minorHAnsi" w:eastAsiaTheme="minorEastAsia" w:hAnsiTheme="minorHAnsi" w:cstheme="minorBidi"/>
          <w:sz w:val="22"/>
          <w:szCs w:val="22"/>
          <w:lang w:val="en-US" w:eastAsia="zh-CN"/>
        </w:rPr>
      </w:pPr>
      <w:ins w:id="60" w:author="Charles Lo" w:date="2021-11-15T08:26:00Z">
        <w:r>
          <w:t>4.2.3</w:t>
        </w:r>
        <w:r>
          <w:rPr>
            <w:rFonts w:asciiTheme="minorHAnsi" w:eastAsiaTheme="minorEastAsia" w:hAnsiTheme="minorHAnsi" w:cstheme="minorBidi"/>
            <w:sz w:val="22"/>
            <w:szCs w:val="22"/>
            <w:lang w:val="en-US" w:eastAsia="zh-CN"/>
          </w:rPr>
          <w:tab/>
        </w:r>
        <w:r>
          <w:t>Data collection and reporting provisioning</w:t>
        </w:r>
        <w:r>
          <w:tab/>
        </w:r>
        <w:r>
          <w:fldChar w:fldCharType="begin"/>
        </w:r>
        <w:r>
          <w:instrText xml:space="preserve"> PAGEREF _Toc87857238 \h </w:instrText>
        </w:r>
      </w:ins>
      <w:r>
        <w:fldChar w:fldCharType="separate"/>
      </w:r>
      <w:ins w:id="61" w:author="Charles Lo" w:date="2021-11-15T08:26:00Z">
        <w:r>
          <w:t>8</w:t>
        </w:r>
        <w:r>
          <w:fldChar w:fldCharType="end"/>
        </w:r>
      </w:ins>
    </w:p>
    <w:p w14:paraId="17C16538" w14:textId="14F704BB" w:rsidR="00066659" w:rsidRDefault="00066659">
      <w:pPr>
        <w:pStyle w:val="TOC4"/>
        <w:rPr>
          <w:ins w:id="62" w:author="Charles Lo" w:date="2021-11-15T08:26:00Z"/>
          <w:rFonts w:asciiTheme="minorHAnsi" w:eastAsiaTheme="minorEastAsia" w:hAnsiTheme="minorHAnsi" w:cstheme="minorBidi"/>
          <w:sz w:val="22"/>
          <w:szCs w:val="22"/>
          <w:lang w:val="en-US" w:eastAsia="zh-CN"/>
        </w:rPr>
      </w:pPr>
      <w:ins w:id="63" w:author="Charles Lo" w:date="2021-11-15T08:26:00Z">
        <w:r>
          <w:t>4.2.3.1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_Toc87857239 \h </w:instrText>
        </w:r>
      </w:ins>
      <w:r>
        <w:fldChar w:fldCharType="separate"/>
      </w:r>
      <w:ins w:id="64" w:author="Charles Lo" w:date="2021-11-15T08:26:00Z">
        <w:r>
          <w:t>8</w:t>
        </w:r>
        <w:r>
          <w:fldChar w:fldCharType="end"/>
        </w:r>
      </w:ins>
    </w:p>
    <w:p w14:paraId="7154E2E4" w14:textId="4959269C" w:rsidR="00066659" w:rsidRDefault="00066659">
      <w:pPr>
        <w:pStyle w:val="TOC4"/>
        <w:rPr>
          <w:ins w:id="65" w:author="Charles Lo" w:date="2021-11-15T08:26:00Z"/>
          <w:rFonts w:asciiTheme="minorHAnsi" w:eastAsiaTheme="minorEastAsia" w:hAnsiTheme="minorHAnsi" w:cstheme="minorBidi"/>
          <w:sz w:val="22"/>
          <w:szCs w:val="22"/>
          <w:lang w:val="en-US" w:eastAsia="zh-CN"/>
        </w:rPr>
      </w:pPr>
      <w:ins w:id="66" w:author="Charles Lo" w:date="2021-11-15T08:26:00Z">
        <w:r>
          <w:t>4.2.3.2</w:t>
        </w:r>
        <w:r>
          <w:rPr>
            <w:rFonts w:asciiTheme="minorHAnsi" w:eastAsiaTheme="minorEastAsia" w:hAnsiTheme="minorHAnsi" w:cstheme="minorBidi"/>
            <w:sz w:val="22"/>
            <w:szCs w:val="22"/>
            <w:lang w:val="en-US" w:eastAsia="zh-CN"/>
          </w:rPr>
          <w:tab/>
        </w:r>
        <w:r>
          <w:t>Provisioning Session procedures</w:t>
        </w:r>
        <w:r>
          <w:tab/>
        </w:r>
        <w:r>
          <w:fldChar w:fldCharType="begin"/>
        </w:r>
        <w:r>
          <w:instrText xml:space="preserve"> PAGEREF _Toc87857240 \h </w:instrText>
        </w:r>
      </w:ins>
      <w:r>
        <w:fldChar w:fldCharType="separate"/>
      </w:r>
      <w:ins w:id="67" w:author="Charles Lo" w:date="2021-11-15T08:26:00Z">
        <w:r>
          <w:t>9</w:t>
        </w:r>
        <w:r>
          <w:fldChar w:fldCharType="end"/>
        </w:r>
      </w:ins>
    </w:p>
    <w:p w14:paraId="609144F4" w14:textId="095EA02C" w:rsidR="00066659" w:rsidRDefault="00066659">
      <w:pPr>
        <w:pStyle w:val="TOC5"/>
        <w:rPr>
          <w:ins w:id="68" w:author="Charles Lo" w:date="2021-11-15T08:26:00Z"/>
          <w:rFonts w:asciiTheme="minorHAnsi" w:eastAsiaTheme="minorEastAsia" w:hAnsiTheme="minorHAnsi" w:cstheme="minorBidi"/>
          <w:sz w:val="22"/>
          <w:szCs w:val="22"/>
          <w:lang w:val="en-US" w:eastAsia="zh-CN"/>
        </w:rPr>
      </w:pPr>
      <w:ins w:id="69" w:author="Charles Lo" w:date="2021-11-15T08:26:00Z">
        <w:r>
          <w:t>4.2.3.2.1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_Toc87857241 \h </w:instrText>
        </w:r>
      </w:ins>
      <w:r>
        <w:fldChar w:fldCharType="separate"/>
      </w:r>
      <w:ins w:id="70" w:author="Charles Lo" w:date="2021-11-15T08:26:00Z">
        <w:r>
          <w:t>9</w:t>
        </w:r>
        <w:r>
          <w:fldChar w:fldCharType="end"/>
        </w:r>
      </w:ins>
    </w:p>
    <w:p w14:paraId="400F35DC" w14:textId="52580018" w:rsidR="00066659" w:rsidRDefault="00066659">
      <w:pPr>
        <w:pStyle w:val="TOC5"/>
        <w:rPr>
          <w:ins w:id="71" w:author="Charles Lo" w:date="2021-11-15T08:26:00Z"/>
          <w:rFonts w:asciiTheme="minorHAnsi" w:eastAsiaTheme="minorEastAsia" w:hAnsiTheme="minorHAnsi" w:cstheme="minorBidi"/>
          <w:sz w:val="22"/>
          <w:szCs w:val="22"/>
          <w:lang w:val="en-US" w:eastAsia="zh-CN"/>
        </w:rPr>
      </w:pPr>
      <w:ins w:id="72" w:author="Charles Lo" w:date="2021-11-15T08:26:00Z">
        <w:r>
          <w:t>4.2.3.2.2</w:t>
        </w:r>
        <w:r>
          <w:rPr>
            <w:rFonts w:asciiTheme="minorHAnsi" w:eastAsiaTheme="minorEastAsia" w:hAnsiTheme="minorHAnsi" w:cstheme="minorBidi"/>
            <w:sz w:val="22"/>
            <w:szCs w:val="22"/>
            <w:lang w:val="en-US" w:eastAsia="zh-CN"/>
          </w:rPr>
          <w:tab/>
        </w:r>
        <w:r>
          <w:t>Create Provisioning Session</w:t>
        </w:r>
        <w:r>
          <w:tab/>
        </w:r>
        <w:r>
          <w:fldChar w:fldCharType="begin"/>
        </w:r>
        <w:r>
          <w:instrText xml:space="preserve"> PAGEREF _Toc87857242 \h </w:instrText>
        </w:r>
      </w:ins>
      <w:r>
        <w:fldChar w:fldCharType="separate"/>
      </w:r>
      <w:ins w:id="73" w:author="Charles Lo" w:date="2021-11-15T08:26:00Z">
        <w:r>
          <w:t>9</w:t>
        </w:r>
        <w:r>
          <w:fldChar w:fldCharType="end"/>
        </w:r>
      </w:ins>
    </w:p>
    <w:p w14:paraId="2291FE02" w14:textId="269450FF" w:rsidR="00066659" w:rsidRDefault="00066659">
      <w:pPr>
        <w:pStyle w:val="TOC5"/>
        <w:rPr>
          <w:ins w:id="74" w:author="Charles Lo" w:date="2021-11-15T08:26:00Z"/>
          <w:rFonts w:asciiTheme="minorHAnsi" w:eastAsiaTheme="minorEastAsia" w:hAnsiTheme="minorHAnsi" w:cstheme="minorBidi"/>
          <w:sz w:val="22"/>
          <w:szCs w:val="22"/>
          <w:lang w:val="en-US" w:eastAsia="zh-CN"/>
        </w:rPr>
      </w:pPr>
      <w:ins w:id="75" w:author="Charles Lo" w:date="2021-11-15T08:26:00Z">
        <w:r>
          <w:t>4.2.3.2.3</w:t>
        </w:r>
        <w:r>
          <w:rPr>
            <w:rFonts w:asciiTheme="minorHAnsi" w:eastAsiaTheme="minorEastAsia" w:hAnsiTheme="minorHAnsi" w:cstheme="minorBidi"/>
            <w:sz w:val="22"/>
            <w:szCs w:val="22"/>
            <w:lang w:val="en-US" w:eastAsia="zh-CN"/>
          </w:rPr>
          <w:tab/>
        </w:r>
        <w:r>
          <w:t>Retrieve Provisioning Session properties</w:t>
        </w:r>
        <w:r>
          <w:tab/>
        </w:r>
        <w:r>
          <w:fldChar w:fldCharType="begin"/>
        </w:r>
        <w:r>
          <w:instrText xml:space="preserve"> PAGEREF _Toc87857243 \h </w:instrText>
        </w:r>
      </w:ins>
      <w:r>
        <w:fldChar w:fldCharType="separate"/>
      </w:r>
      <w:ins w:id="76" w:author="Charles Lo" w:date="2021-11-15T08:26:00Z">
        <w:r>
          <w:t>9</w:t>
        </w:r>
        <w:r>
          <w:fldChar w:fldCharType="end"/>
        </w:r>
      </w:ins>
    </w:p>
    <w:p w14:paraId="55CA5855" w14:textId="4A64A5B7" w:rsidR="00066659" w:rsidRDefault="00066659">
      <w:pPr>
        <w:pStyle w:val="TOC5"/>
        <w:rPr>
          <w:ins w:id="77" w:author="Charles Lo" w:date="2021-11-15T08:26:00Z"/>
          <w:rFonts w:asciiTheme="minorHAnsi" w:eastAsiaTheme="minorEastAsia" w:hAnsiTheme="minorHAnsi" w:cstheme="minorBidi"/>
          <w:sz w:val="22"/>
          <w:szCs w:val="22"/>
          <w:lang w:val="en-US" w:eastAsia="zh-CN"/>
        </w:rPr>
      </w:pPr>
      <w:ins w:id="78" w:author="Charles Lo" w:date="2021-11-15T08:26:00Z">
        <w:r>
          <w:t>4.2.3.2.4</w:t>
        </w:r>
        <w:r>
          <w:rPr>
            <w:rFonts w:asciiTheme="minorHAnsi" w:eastAsiaTheme="minorEastAsia" w:hAnsiTheme="minorHAnsi" w:cstheme="minorBidi"/>
            <w:sz w:val="22"/>
            <w:szCs w:val="22"/>
            <w:lang w:val="en-US" w:eastAsia="zh-CN"/>
          </w:rPr>
          <w:tab/>
        </w:r>
        <w:r>
          <w:t>Update Provisioning Session properties</w:t>
        </w:r>
        <w:r>
          <w:tab/>
        </w:r>
        <w:r>
          <w:fldChar w:fldCharType="begin"/>
        </w:r>
        <w:r>
          <w:instrText xml:space="preserve"> PAGEREF _Toc87857244 \h </w:instrText>
        </w:r>
      </w:ins>
      <w:r>
        <w:fldChar w:fldCharType="separate"/>
      </w:r>
      <w:ins w:id="79" w:author="Charles Lo" w:date="2021-11-15T08:26:00Z">
        <w:r>
          <w:t>9</w:t>
        </w:r>
        <w:r>
          <w:fldChar w:fldCharType="end"/>
        </w:r>
      </w:ins>
    </w:p>
    <w:p w14:paraId="4EABAB44" w14:textId="3CB16485" w:rsidR="00066659" w:rsidRDefault="00066659">
      <w:pPr>
        <w:pStyle w:val="TOC5"/>
        <w:rPr>
          <w:ins w:id="80" w:author="Charles Lo" w:date="2021-11-15T08:26:00Z"/>
          <w:rFonts w:asciiTheme="minorHAnsi" w:eastAsiaTheme="minorEastAsia" w:hAnsiTheme="minorHAnsi" w:cstheme="minorBidi"/>
          <w:sz w:val="22"/>
          <w:szCs w:val="22"/>
          <w:lang w:val="en-US" w:eastAsia="zh-CN"/>
        </w:rPr>
      </w:pPr>
      <w:ins w:id="81" w:author="Charles Lo" w:date="2021-11-15T08:26:00Z">
        <w:r>
          <w:t>4.2.3.2.5</w:t>
        </w:r>
        <w:r>
          <w:rPr>
            <w:rFonts w:asciiTheme="minorHAnsi" w:eastAsiaTheme="minorEastAsia" w:hAnsiTheme="minorHAnsi" w:cstheme="minorBidi"/>
            <w:sz w:val="22"/>
            <w:szCs w:val="22"/>
            <w:lang w:val="en-US" w:eastAsia="zh-CN"/>
          </w:rPr>
          <w:tab/>
        </w:r>
        <w:r>
          <w:t>Destroy Provisioning Session</w:t>
        </w:r>
        <w:r>
          <w:tab/>
        </w:r>
        <w:r>
          <w:fldChar w:fldCharType="begin"/>
        </w:r>
        <w:r>
          <w:instrText xml:space="preserve"> PAGEREF _Toc87857245 \h </w:instrText>
        </w:r>
      </w:ins>
      <w:r>
        <w:fldChar w:fldCharType="separate"/>
      </w:r>
      <w:ins w:id="82" w:author="Charles Lo" w:date="2021-11-15T08:26:00Z">
        <w:r>
          <w:t>9</w:t>
        </w:r>
        <w:r>
          <w:fldChar w:fldCharType="end"/>
        </w:r>
      </w:ins>
    </w:p>
    <w:p w14:paraId="2AD6293E" w14:textId="6E553291" w:rsidR="00066659" w:rsidRDefault="00066659">
      <w:pPr>
        <w:pStyle w:val="TOC4"/>
        <w:rPr>
          <w:ins w:id="83" w:author="Charles Lo" w:date="2021-11-15T08:26:00Z"/>
          <w:rFonts w:asciiTheme="minorHAnsi" w:eastAsiaTheme="minorEastAsia" w:hAnsiTheme="minorHAnsi" w:cstheme="minorBidi"/>
          <w:sz w:val="22"/>
          <w:szCs w:val="22"/>
          <w:lang w:val="en-US" w:eastAsia="zh-CN"/>
        </w:rPr>
      </w:pPr>
      <w:ins w:id="84" w:author="Charles Lo" w:date="2021-11-15T08:26:00Z">
        <w:r>
          <w:t>4.2.3.3</w:t>
        </w:r>
        <w:r>
          <w:rPr>
            <w:rFonts w:asciiTheme="minorHAnsi" w:eastAsiaTheme="minorEastAsia" w:hAnsiTheme="minorHAnsi" w:cstheme="minorBidi"/>
            <w:sz w:val="22"/>
            <w:szCs w:val="22"/>
            <w:lang w:val="en-US" w:eastAsia="zh-CN"/>
          </w:rPr>
          <w:tab/>
        </w:r>
        <w:r>
          <w:t>Data Reporting Provisioning procedures</w:t>
        </w:r>
        <w:r>
          <w:tab/>
        </w:r>
        <w:r>
          <w:fldChar w:fldCharType="begin"/>
        </w:r>
        <w:r>
          <w:instrText xml:space="preserve"> PAGEREF _Toc87857246 \h </w:instrText>
        </w:r>
      </w:ins>
      <w:r>
        <w:fldChar w:fldCharType="separate"/>
      </w:r>
      <w:ins w:id="85" w:author="Charles Lo" w:date="2021-11-15T08:26:00Z">
        <w:r>
          <w:t>9</w:t>
        </w:r>
        <w:r>
          <w:fldChar w:fldCharType="end"/>
        </w:r>
      </w:ins>
    </w:p>
    <w:p w14:paraId="74F90BAF" w14:textId="14317CA0" w:rsidR="00066659" w:rsidRDefault="00066659">
      <w:pPr>
        <w:pStyle w:val="TOC5"/>
        <w:rPr>
          <w:ins w:id="86" w:author="Charles Lo" w:date="2021-11-15T08:26:00Z"/>
          <w:rFonts w:asciiTheme="minorHAnsi" w:eastAsiaTheme="minorEastAsia" w:hAnsiTheme="minorHAnsi" w:cstheme="minorBidi"/>
          <w:sz w:val="22"/>
          <w:szCs w:val="22"/>
          <w:lang w:val="en-US" w:eastAsia="zh-CN"/>
        </w:rPr>
      </w:pPr>
      <w:ins w:id="87" w:author="Charles Lo" w:date="2021-11-15T08:26:00Z">
        <w:r>
          <w:t>4.2.3.3.1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_Toc87857247 \h </w:instrText>
        </w:r>
      </w:ins>
      <w:r>
        <w:fldChar w:fldCharType="separate"/>
      </w:r>
      <w:ins w:id="88" w:author="Charles Lo" w:date="2021-11-15T08:26:00Z">
        <w:r>
          <w:t>9</w:t>
        </w:r>
        <w:r>
          <w:fldChar w:fldCharType="end"/>
        </w:r>
      </w:ins>
    </w:p>
    <w:p w14:paraId="11422273" w14:textId="2B08275A" w:rsidR="00066659" w:rsidRDefault="00066659">
      <w:pPr>
        <w:pStyle w:val="TOC5"/>
        <w:rPr>
          <w:ins w:id="89" w:author="Charles Lo" w:date="2021-11-15T08:26:00Z"/>
          <w:rFonts w:asciiTheme="minorHAnsi" w:eastAsiaTheme="minorEastAsia" w:hAnsiTheme="minorHAnsi" w:cstheme="minorBidi"/>
          <w:sz w:val="22"/>
          <w:szCs w:val="22"/>
          <w:lang w:val="en-US" w:eastAsia="zh-CN"/>
        </w:rPr>
      </w:pPr>
      <w:ins w:id="90" w:author="Charles Lo" w:date="2021-11-15T08:26:00Z">
        <w:r>
          <w:t>4.2.3.3.2</w:t>
        </w:r>
        <w:r>
          <w:rPr>
            <w:rFonts w:asciiTheme="minorHAnsi" w:eastAsiaTheme="minorEastAsia" w:hAnsiTheme="minorHAnsi" w:cstheme="minorBidi"/>
            <w:sz w:val="22"/>
            <w:szCs w:val="22"/>
            <w:lang w:val="en-US" w:eastAsia="zh-CN"/>
          </w:rPr>
          <w:tab/>
        </w:r>
        <w:r>
          <w:t>Data Reporting Configuration types</w:t>
        </w:r>
        <w:r>
          <w:tab/>
        </w:r>
        <w:r>
          <w:fldChar w:fldCharType="begin"/>
        </w:r>
        <w:r>
          <w:instrText xml:space="preserve"> PAGEREF _Toc87857248 \h </w:instrText>
        </w:r>
      </w:ins>
      <w:r>
        <w:fldChar w:fldCharType="separate"/>
      </w:r>
      <w:ins w:id="91" w:author="Charles Lo" w:date="2021-11-15T08:26:00Z">
        <w:r>
          <w:t>9</w:t>
        </w:r>
        <w:r>
          <w:fldChar w:fldCharType="end"/>
        </w:r>
      </w:ins>
    </w:p>
    <w:p w14:paraId="31306294" w14:textId="28173244" w:rsidR="00066659" w:rsidRDefault="00066659">
      <w:pPr>
        <w:pStyle w:val="TOC5"/>
        <w:rPr>
          <w:ins w:id="92" w:author="Charles Lo" w:date="2021-11-15T08:26:00Z"/>
          <w:rFonts w:asciiTheme="minorHAnsi" w:eastAsiaTheme="minorEastAsia" w:hAnsiTheme="minorHAnsi" w:cstheme="minorBidi"/>
          <w:sz w:val="22"/>
          <w:szCs w:val="22"/>
          <w:lang w:val="en-US" w:eastAsia="zh-CN"/>
        </w:rPr>
      </w:pPr>
      <w:ins w:id="93" w:author="Charles Lo" w:date="2021-11-15T08:26:00Z">
        <w:r>
          <w:t>4.2.3.3.3</w:t>
        </w:r>
        <w:r>
          <w:rPr>
            <w:rFonts w:asciiTheme="minorHAnsi" w:eastAsiaTheme="minorEastAsia" w:hAnsiTheme="minorHAnsi" w:cstheme="minorBidi"/>
            <w:sz w:val="22"/>
            <w:szCs w:val="22"/>
            <w:lang w:val="en-US" w:eastAsia="zh-CN"/>
          </w:rPr>
          <w:tab/>
        </w:r>
        <w:r>
          <w:t>Create Data Reporting Configuration</w:t>
        </w:r>
        <w:r>
          <w:tab/>
        </w:r>
        <w:r>
          <w:fldChar w:fldCharType="begin"/>
        </w:r>
        <w:r>
          <w:instrText xml:space="preserve"> PAGEREF _Toc87857249 \h </w:instrText>
        </w:r>
      </w:ins>
      <w:r>
        <w:fldChar w:fldCharType="separate"/>
      </w:r>
      <w:ins w:id="94" w:author="Charles Lo" w:date="2021-11-15T08:26:00Z">
        <w:r>
          <w:t>10</w:t>
        </w:r>
        <w:r>
          <w:fldChar w:fldCharType="end"/>
        </w:r>
      </w:ins>
    </w:p>
    <w:p w14:paraId="2842A893" w14:textId="526FE29C" w:rsidR="00066659" w:rsidRDefault="00066659">
      <w:pPr>
        <w:pStyle w:val="TOC5"/>
        <w:rPr>
          <w:ins w:id="95" w:author="Charles Lo" w:date="2021-11-15T08:26:00Z"/>
          <w:rFonts w:asciiTheme="minorHAnsi" w:eastAsiaTheme="minorEastAsia" w:hAnsiTheme="minorHAnsi" w:cstheme="minorBidi"/>
          <w:sz w:val="22"/>
          <w:szCs w:val="22"/>
          <w:lang w:val="en-US" w:eastAsia="zh-CN"/>
        </w:rPr>
      </w:pPr>
      <w:ins w:id="96" w:author="Charles Lo" w:date="2021-11-15T08:26:00Z">
        <w:r>
          <w:t>4.2.3.3.4</w:t>
        </w:r>
        <w:r>
          <w:rPr>
            <w:rFonts w:asciiTheme="minorHAnsi" w:eastAsiaTheme="minorEastAsia" w:hAnsiTheme="minorHAnsi" w:cstheme="minorBidi"/>
            <w:sz w:val="22"/>
            <w:szCs w:val="22"/>
            <w:lang w:val="en-US" w:eastAsia="zh-CN"/>
          </w:rPr>
          <w:tab/>
        </w:r>
        <w:r>
          <w:t>Retrieve Data Reporting Configuration</w:t>
        </w:r>
        <w:r>
          <w:tab/>
        </w:r>
        <w:r>
          <w:fldChar w:fldCharType="begin"/>
        </w:r>
        <w:r>
          <w:instrText xml:space="preserve"> PAGEREF _Toc87857250 \h </w:instrText>
        </w:r>
      </w:ins>
      <w:r>
        <w:fldChar w:fldCharType="separate"/>
      </w:r>
      <w:ins w:id="97" w:author="Charles Lo" w:date="2021-11-15T08:26:00Z">
        <w:r>
          <w:t>10</w:t>
        </w:r>
        <w:r>
          <w:fldChar w:fldCharType="end"/>
        </w:r>
      </w:ins>
    </w:p>
    <w:p w14:paraId="2049DCF5" w14:textId="545B25BA" w:rsidR="00066659" w:rsidRDefault="00066659">
      <w:pPr>
        <w:pStyle w:val="TOC5"/>
        <w:rPr>
          <w:ins w:id="98" w:author="Charles Lo" w:date="2021-11-15T08:26:00Z"/>
          <w:rFonts w:asciiTheme="minorHAnsi" w:eastAsiaTheme="minorEastAsia" w:hAnsiTheme="minorHAnsi" w:cstheme="minorBidi"/>
          <w:sz w:val="22"/>
          <w:szCs w:val="22"/>
          <w:lang w:val="en-US" w:eastAsia="zh-CN"/>
        </w:rPr>
      </w:pPr>
      <w:ins w:id="99" w:author="Charles Lo" w:date="2021-11-15T08:26:00Z">
        <w:r>
          <w:t>4.2.3.3.5</w:t>
        </w:r>
        <w:r>
          <w:rPr>
            <w:rFonts w:asciiTheme="minorHAnsi" w:eastAsiaTheme="minorEastAsia" w:hAnsiTheme="minorHAnsi" w:cstheme="minorBidi"/>
            <w:sz w:val="22"/>
            <w:szCs w:val="22"/>
            <w:lang w:val="en-US" w:eastAsia="zh-CN"/>
          </w:rPr>
          <w:tab/>
        </w:r>
        <w:r>
          <w:t>Update Data Reporting Configuration</w:t>
        </w:r>
        <w:r>
          <w:tab/>
        </w:r>
        <w:r>
          <w:fldChar w:fldCharType="begin"/>
        </w:r>
        <w:r>
          <w:instrText xml:space="preserve"> PAGEREF _Toc87857251 \h </w:instrText>
        </w:r>
      </w:ins>
      <w:r>
        <w:fldChar w:fldCharType="separate"/>
      </w:r>
      <w:ins w:id="100" w:author="Charles Lo" w:date="2021-11-15T08:26:00Z">
        <w:r>
          <w:t>10</w:t>
        </w:r>
        <w:r>
          <w:fldChar w:fldCharType="end"/>
        </w:r>
      </w:ins>
    </w:p>
    <w:p w14:paraId="4CAE5667" w14:textId="65E4AC45" w:rsidR="00066659" w:rsidRDefault="00066659">
      <w:pPr>
        <w:pStyle w:val="TOC5"/>
        <w:rPr>
          <w:ins w:id="101" w:author="Charles Lo" w:date="2021-11-15T08:26:00Z"/>
          <w:rFonts w:asciiTheme="minorHAnsi" w:eastAsiaTheme="minorEastAsia" w:hAnsiTheme="minorHAnsi" w:cstheme="minorBidi"/>
          <w:sz w:val="22"/>
          <w:szCs w:val="22"/>
          <w:lang w:val="en-US" w:eastAsia="zh-CN"/>
        </w:rPr>
      </w:pPr>
      <w:ins w:id="102" w:author="Charles Lo" w:date="2021-11-15T08:26:00Z">
        <w:r>
          <w:t>4.2.3.3.6</w:t>
        </w:r>
        <w:r>
          <w:rPr>
            <w:rFonts w:asciiTheme="minorHAnsi" w:eastAsiaTheme="minorEastAsia" w:hAnsiTheme="minorHAnsi" w:cstheme="minorBidi"/>
            <w:sz w:val="22"/>
            <w:szCs w:val="22"/>
            <w:lang w:val="en-US" w:eastAsia="zh-CN"/>
          </w:rPr>
          <w:tab/>
        </w:r>
        <w:r>
          <w:t>Destroy Data Reporting Configuration</w:t>
        </w:r>
        <w:r>
          <w:tab/>
        </w:r>
        <w:r>
          <w:fldChar w:fldCharType="begin"/>
        </w:r>
        <w:r>
          <w:instrText xml:space="preserve"> PAGEREF _Toc87857252 \h </w:instrText>
        </w:r>
      </w:ins>
      <w:r>
        <w:fldChar w:fldCharType="separate"/>
      </w:r>
      <w:ins w:id="103" w:author="Charles Lo" w:date="2021-11-15T08:26:00Z">
        <w:r>
          <w:t>10</w:t>
        </w:r>
        <w:r>
          <w:fldChar w:fldCharType="end"/>
        </w:r>
      </w:ins>
    </w:p>
    <w:p w14:paraId="57359E7C" w14:textId="1354FFC1" w:rsidR="00066659" w:rsidRDefault="00066659">
      <w:pPr>
        <w:pStyle w:val="TOC3"/>
        <w:rPr>
          <w:ins w:id="104" w:author="Charles Lo" w:date="2021-11-15T08:26:00Z"/>
          <w:rFonts w:asciiTheme="minorHAnsi" w:eastAsiaTheme="minorEastAsia" w:hAnsiTheme="minorHAnsi" w:cstheme="minorBidi"/>
          <w:sz w:val="22"/>
          <w:szCs w:val="22"/>
          <w:lang w:val="en-US" w:eastAsia="zh-CN"/>
        </w:rPr>
      </w:pPr>
      <w:ins w:id="105" w:author="Charles Lo" w:date="2021-11-15T08:26:00Z">
        <w:r>
          <w:t>4.2.4</w:t>
        </w:r>
        <w:r>
          <w:rPr>
            <w:rFonts w:asciiTheme="minorHAnsi" w:eastAsiaTheme="minorEastAsia" w:hAnsiTheme="minorHAnsi" w:cstheme="minorBidi"/>
            <w:sz w:val="22"/>
            <w:szCs w:val="22"/>
            <w:lang w:val="en-US" w:eastAsia="zh-CN"/>
          </w:rPr>
          <w:tab/>
        </w:r>
        <w:r>
          <w:t>Configuration of Indirect Data Collection Client</w:t>
        </w:r>
        <w:r>
          <w:tab/>
        </w:r>
        <w:r>
          <w:fldChar w:fldCharType="begin"/>
        </w:r>
        <w:r>
          <w:instrText xml:space="preserve"> PAGEREF _Toc87857253 \h </w:instrText>
        </w:r>
      </w:ins>
      <w:r>
        <w:fldChar w:fldCharType="separate"/>
      </w:r>
      <w:ins w:id="106" w:author="Charles Lo" w:date="2021-11-15T08:26:00Z">
        <w:r>
          <w:t>10</w:t>
        </w:r>
        <w:r>
          <w:fldChar w:fldCharType="end"/>
        </w:r>
      </w:ins>
    </w:p>
    <w:p w14:paraId="3F0DD88F" w14:textId="367F3EFB" w:rsidR="00066659" w:rsidRDefault="00066659">
      <w:pPr>
        <w:pStyle w:val="TOC3"/>
        <w:rPr>
          <w:ins w:id="107" w:author="Charles Lo" w:date="2021-11-15T08:26:00Z"/>
          <w:rFonts w:asciiTheme="minorHAnsi" w:eastAsiaTheme="minorEastAsia" w:hAnsiTheme="minorHAnsi" w:cstheme="minorBidi"/>
          <w:sz w:val="22"/>
          <w:szCs w:val="22"/>
          <w:lang w:val="en-US" w:eastAsia="zh-CN"/>
        </w:rPr>
      </w:pPr>
      <w:ins w:id="108" w:author="Charles Lo" w:date="2021-11-15T08:26:00Z">
        <w:r>
          <w:t>4.2.5</w:t>
        </w:r>
        <w:r>
          <w:rPr>
            <w:rFonts w:asciiTheme="minorHAnsi" w:eastAsiaTheme="minorEastAsia" w:hAnsiTheme="minorHAnsi" w:cstheme="minorBidi"/>
            <w:sz w:val="22"/>
            <w:szCs w:val="22"/>
            <w:lang w:val="en-US" w:eastAsia="zh-CN"/>
          </w:rPr>
          <w:tab/>
        </w:r>
        <w:r>
          <w:t>Configuration of Application Server</w:t>
        </w:r>
        <w:r>
          <w:tab/>
        </w:r>
        <w:r>
          <w:fldChar w:fldCharType="begin"/>
        </w:r>
        <w:r>
          <w:instrText xml:space="preserve"> PAGEREF _Toc87857254 \h </w:instrText>
        </w:r>
      </w:ins>
      <w:r>
        <w:fldChar w:fldCharType="separate"/>
      </w:r>
      <w:ins w:id="109" w:author="Charles Lo" w:date="2021-11-15T08:26:00Z">
        <w:r>
          <w:t>11</w:t>
        </w:r>
        <w:r>
          <w:fldChar w:fldCharType="end"/>
        </w:r>
      </w:ins>
    </w:p>
    <w:p w14:paraId="1139B3CE" w14:textId="67373043" w:rsidR="00066659" w:rsidRDefault="00066659">
      <w:pPr>
        <w:pStyle w:val="TOC3"/>
        <w:rPr>
          <w:ins w:id="110" w:author="Charles Lo" w:date="2021-11-15T08:26:00Z"/>
          <w:rFonts w:asciiTheme="minorHAnsi" w:eastAsiaTheme="minorEastAsia" w:hAnsiTheme="minorHAnsi" w:cstheme="minorBidi"/>
          <w:sz w:val="22"/>
          <w:szCs w:val="22"/>
          <w:lang w:val="en-US" w:eastAsia="zh-CN"/>
        </w:rPr>
      </w:pPr>
      <w:ins w:id="111" w:author="Charles Lo" w:date="2021-11-15T08:26:00Z">
        <w:r>
          <w:t>4.2.6</w:t>
        </w:r>
        <w:r>
          <w:rPr>
            <w:rFonts w:asciiTheme="minorHAnsi" w:eastAsiaTheme="minorEastAsia" w:hAnsiTheme="minorHAnsi" w:cstheme="minorBidi"/>
            <w:sz w:val="22"/>
            <w:szCs w:val="22"/>
            <w:lang w:val="en-US" w:eastAsia="zh-CN"/>
          </w:rPr>
          <w:tab/>
        </w:r>
        <w:r>
          <w:t>Indirect data reporting</w:t>
        </w:r>
        <w:r>
          <w:tab/>
        </w:r>
        <w:r>
          <w:fldChar w:fldCharType="begin"/>
        </w:r>
        <w:r>
          <w:instrText xml:space="preserve"> PAGEREF _Toc87857255 \h </w:instrText>
        </w:r>
      </w:ins>
      <w:r>
        <w:fldChar w:fldCharType="separate"/>
      </w:r>
      <w:ins w:id="112" w:author="Charles Lo" w:date="2021-11-15T08:26:00Z">
        <w:r>
          <w:t>11</w:t>
        </w:r>
        <w:r>
          <w:fldChar w:fldCharType="end"/>
        </w:r>
      </w:ins>
    </w:p>
    <w:p w14:paraId="6DB38EBF" w14:textId="77BCFA4A" w:rsidR="00066659" w:rsidRDefault="00066659">
      <w:pPr>
        <w:pStyle w:val="TOC3"/>
        <w:rPr>
          <w:ins w:id="113" w:author="Charles Lo" w:date="2021-11-15T08:26:00Z"/>
          <w:rFonts w:asciiTheme="minorHAnsi" w:eastAsiaTheme="minorEastAsia" w:hAnsiTheme="minorHAnsi" w:cstheme="minorBidi"/>
          <w:sz w:val="22"/>
          <w:szCs w:val="22"/>
          <w:lang w:val="en-US" w:eastAsia="zh-CN"/>
        </w:rPr>
      </w:pPr>
      <w:ins w:id="114" w:author="Charles Lo" w:date="2021-11-15T08:26:00Z">
        <w:r>
          <w:t>4.2.7</w:t>
        </w:r>
        <w:r>
          <w:rPr>
            <w:rFonts w:asciiTheme="minorHAnsi" w:eastAsiaTheme="minorEastAsia" w:hAnsiTheme="minorHAnsi" w:cstheme="minorBidi"/>
            <w:sz w:val="22"/>
            <w:szCs w:val="22"/>
            <w:lang w:val="en-US" w:eastAsia="zh-CN"/>
          </w:rPr>
          <w:tab/>
        </w:r>
        <w:r>
          <w:t>Reporting by Application Server</w:t>
        </w:r>
        <w:r>
          <w:tab/>
        </w:r>
        <w:r>
          <w:fldChar w:fldCharType="begin"/>
        </w:r>
        <w:r>
          <w:instrText xml:space="preserve"> PAGEREF _Toc87857256 \h </w:instrText>
        </w:r>
      </w:ins>
      <w:r>
        <w:fldChar w:fldCharType="separate"/>
      </w:r>
      <w:ins w:id="115" w:author="Charles Lo" w:date="2021-11-15T08:26:00Z">
        <w:r>
          <w:t>11</w:t>
        </w:r>
        <w:r>
          <w:fldChar w:fldCharType="end"/>
        </w:r>
      </w:ins>
    </w:p>
    <w:p w14:paraId="1C7815F9" w14:textId="2099EE42" w:rsidR="00066659" w:rsidRDefault="00066659">
      <w:pPr>
        <w:pStyle w:val="TOC3"/>
        <w:rPr>
          <w:ins w:id="116" w:author="Charles Lo" w:date="2021-11-15T08:26:00Z"/>
          <w:rFonts w:asciiTheme="minorHAnsi" w:eastAsiaTheme="minorEastAsia" w:hAnsiTheme="minorHAnsi" w:cstheme="minorBidi"/>
          <w:sz w:val="22"/>
          <w:szCs w:val="22"/>
          <w:lang w:val="en-US" w:eastAsia="zh-CN"/>
        </w:rPr>
      </w:pPr>
      <w:ins w:id="117" w:author="Charles Lo" w:date="2021-11-15T08:26:00Z">
        <w:r>
          <w:t>4.2.8</w:t>
        </w:r>
        <w:r>
          <w:rPr>
            <w:rFonts w:asciiTheme="minorHAnsi" w:eastAsiaTheme="minorEastAsia" w:hAnsiTheme="minorHAnsi" w:cstheme="minorBidi"/>
            <w:sz w:val="22"/>
            <w:szCs w:val="22"/>
            <w:lang w:val="en-US" w:eastAsia="zh-CN"/>
          </w:rPr>
          <w:tab/>
        </w:r>
        <w:r>
          <w:t>Event subscription, management and publication</w:t>
        </w:r>
        <w:r>
          <w:tab/>
        </w:r>
        <w:r>
          <w:fldChar w:fldCharType="begin"/>
        </w:r>
        <w:r>
          <w:instrText xml:space="preserve"> PAGEREF _Toc87857257 \h </w:instrText>
        </w:r>
      </w:ins>
      <w:r>
        <w:fldChar w:fldCharType="separate"/>
      </w:r>
      <w:ins w:id="118" w:author="Charles Lo" w:date="2021-11-15T08:26:00Z">
        <w:r>
          <w:t>11</w:t>
        </w:r>
        <w:r>
          <w:fldChar w:fldCharType="end"/>
        </w:r>
      </w:ins>
    </w:p>
    <w:p w14:paraId="45EFAA2D" w14:textId="16574A30" w:rsidR="00066659" w:rsidRDefault="00066659">
      <w:pPr>
        <w:pStyle w:val="TOC2"/>
        <w:rPr>
          <w:ins w:id="119" w:author="Charles Lo" w:date="2021-11-15T08:26:00Z"/>
          <w:rFonts w:asciiTheme="minorHAnsi" w:eastAsiaTheme="minorEastAsia" w:hAnsiTheme="minorHAnsi" w:cstheme="minorBidi"/>
          <w:sz w:val="22"/>
          <w:szCs w:val="22"/>
          <w:lang w:val="en-US" w:eastAsia="zh-CN"/>
        </w:rPr>
      </w:pPr>
      <w:ins w:id="120" w:author="Charles Lo" w:date="2021-11-15T08:26:00Z">
        <w:r>
          <w:t>4.3</w:t>
        </w:r>
        <w:r>
          <w:rPr>
            <w:rFonts w:asciiTheme="minorHAnsi" w:eastAsiaTheme="minorEastAsia" w:hAnsiTheme="minorHAnsi" w:cstheme="minorBidi"/>
            <w:sz w:val="22"/>
            <w:szCs w:val="22"/>
            <w:lang w:val="en-US" w:eastAsia="zh-CN"/>
          </w:rPr>
          <w:tab/>
        </w:r>
        <w:r>
          <w:t>UE-to-network procedures</w:t>
        </w:r>
        <w:r>
          <w:tab/>
        </w:r>
        <w:r>
          <w:fldChar w:fldCharType="begin"/>
        </w:r>
        <w:r>
          <w:instrText xml:space="preserve"> PAGEREF _Toc87857258 \h </w:instrText>
        </w:r>
      </w:ins>
      <w:r>
        <w:fldChar w:fldCharType="separate"/>
      </w:r>
      <w:ins w:id="121" w:author="Charles Lo" w:date="2021-11-15T08:26:00Z">
        <w:r>
          <w:t>11</w:t>
        </w:r>
        <w:r>
          <w:fldChar w:fldCharType="end"/>
        </w:r>
      </w:ins>
    </w:p>
    <w:p w14:paraId="16606D72" w14:textId="42C6B5A5" w:rsidR="00066659" w:rsidRDefault="00066659">
      <w:pPr>
        <w:pStyle w:val="TOC3"/>
        <w:rPr>
          <w:ins w:id="122" w:author="Charles Lo" w:date="2021-11-15T08:26:00Z"/>
          <w:rFonts w:asciiTheme="minorHAnsi" w:eastAsiaTheme="minorEastAsia" w:hAnsiTheme="minorHAnsi" w:cstheme="minorBidi"/>
          <w:sz w:val="22"/>
          <w:szCs w:val="22"/>
          <w:lang w:val="en-US" w:eastAsia="zh-CN"/>
        </w:rPr>
      </w:pPr>
      <w:ins w:id="123" w:author="Charles Lo" w:date="2021-11-15T08:26:00Z">
        <w:r>
          <w:t>4.3.1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_Toc87857259 \h </w:instrText>
        </w:r>
      </w:ins>
      <w:r>
        <w:fldChar w:fldCharType="separate"/>
      </w:r>
      <w:ins w:id="124" w:author="Charles Lo" w:date="2021-11-15T08:26:00Z">
        <w:r>
          <w:t>11</w:t>
        </w:r>
        <w:r>
          <w:fldChar w:fldCharType="end"/>
        </w:r>
      </w:ins>
    </w:p>
    <w:p w14:paraId="0C5373E0" w14:textId="083C8E17" w:rsidR="00066659" w:rsidRDefault="00066659">
      <w:pPr>
        <w:pStyle w:val="TOC3"/>
        <w:rPr>
          <w:ins w:id="125" w:author="Charles Lo" w:date="2021-11-15T08:26:00Z"/>
          <w:rFonts w:asciiTheme="minorHAnsi" w:eastAsiaTheme="minorEastAsia" w:hAnsiTheme="minorHAnsi" w:cstheme="minorBidi"/>
          <w:sz w:val="22"/>
          <w:szCs w:val="22"/>
          <w:lang w:val="en-US" w:eastAsia="zh-CN"/>
        </w:rPr>
      </w:pPr>
      <w:ins w:id="126" w:author="Charles Lo" w:date="2021-11-15T08:26:00Z">
        <w:r>
          <w:t>4.3.2</w:t>
        </w:r>
        <w:r>
          <w:rPr>
            <w:rFonts w:asciiTheme="minorHAnsi" w:eastAsiaTheme="minorEastAsia" w:hAnsiTheme="minorHAnsi" w:cstheme="minorBidi"/>
            <w:sz w:val="22"/>
            <w:szCs w:val="22"/>
            <w:lang w:val="en-US" w:eastAsia="zh-CN"/>
          </w:rPr>
          <w:tab/>
        </w:r>
        <w:r>
          <w:t>Configuration of Direct Data Reporting Client</w:t>
        </w:r>
        <w:r>
          <w:tab/>
        </w:r>
        <w:r>
          <w:fldChar w:fldCharType="begin"/>
        </w:r>
        <w:r>
          <w:instrText xml:space="preserve"> PAGEREF _Toc87857260 \h </w:instrText>
        </w:r>
      </w:ins>
      <w:r>
        <w:fldChar w:fldCharType="separate"/>
      </w:r>
      <w:ins w:id="127" w:author="Charles Lo" w:date="2021-11-15T08:26:00Z">
        <w:r>
          <w:t>11</w:t>
        </w:r>
        <w:r>
          <w:fldChar w:fldCharType="end"/>
        </w:r>
      </w:ins>
    </w:p>
    <w:p w14:paraId="78911A75" w14:textId="77F5A401" w:rsidR="00066659" w:rsidRDefault="00066659">
      <w:pPr>
        <w:pStyle w:val="TOC3"/>
        <w:rPr>
          <w:ins w:id="128" w:author="Charles Lo" w:date="2021-11-15T08:26:00Z"/>
          <w:rFonts w:asciiTheme="minorHAnsi" w:eastAsiaTheme="minorEastAsia" w:hAnsiTheme="minorHAnsi" w:cstheme="minorBidi"/>
          <w:sz w:val="22"/>
          <w:szCs w:val="22"/>
          <w:lang w:val="en-US" w:eastAsia="zh-CN"/>
        </w:rPr>
      </w:pPr>
      <w:ins w:id="129" w:author="Charles Lo" w:date="2021-11-15T08:26:00Z">
        <w:r>
          <w:t>4.3.3</w:t>
        </w:r>
        <w:r>
          <w:rPr>
            <w:rFonts w:asciiTheme="minorHAnsi" w:eastAsiaTheme="minorEastAsia" w:hAnsiTheme="minorHAnsi" w:cstheme="minorBidi"/>
            <w:sz w:val="22"/>
            <w:szCs w:val="22"/>
            <w:lang w:val="en-US" w:eastAsia="zh-CN"/>
          </w:rPr>
          <w:tab/>
        </w:r>
        <w:r>
          <w:t>Direct data reporting</w:t>
        </w:r>
        <w:r>
          <w:tab/>
        </w:r>
        <w:r>
          <w:fldChar w:fldCharType="begin"/>
        </w:r>
        <w:r>
          <w:instrText xml:space="preserve"> PAGEREF _Toc87857261 \h </w:instrText>
        </w:r>
      </w:ins>
      <w:r>
        <w:fldChar w:fldCharType="separate"/>
      </w:r>
      <w:ins w:id="130" w:author="Charles Lo" w:date="2021-11-15T08:26:00Z">
        <w:r>
          <w:t>11</w:t>
        </w:r>
        <w:r>
          <w:fldChar w:fldCharType="end"/>
        </w:r>
      </w:ins>
    </w:p>
    <w:p w14:paraId="71B102A5" w14:textId="323EAFC8" w:rsidR="00066659" w:rsidRDefault="00066659">
      <w:pPr>
        <w:pStyle w:val="TOC2"/>
        <w:rPr>
          <w:ins w:id="131" w:author="Charles Lo" w:date="2021-11-15T08:26:00Z"/>
          <w:rFonts w:asciiTheme="minorHAnsi" w:eastAsiaTheme="minorEastAsia" w:hAnsiTheme="minorHAnsi" w:cstheme="minorBidi"/>
          <w:sz w:val="22"/>
          <w:szCs w:val="22"/>
          <w:lang w:val="en-US" w:eastAsia="zh-CN"/>
        </w:rPr>
      </w:pPr>
      <w:ins w:id="132" w:author="Charles Lo" w:date="2021-11-15T08:26:00Z">
        <w:r>
          <w:t>4.4</w:t>
        </w:r>
        <w:r>
          <w:rPr>
            <w:rFonts w:asciiTheme="minorHAnsi" w:eastAsiaTheme="minorEastAsia" w:hAnsiTheme="minorHAnsi" w:cstheme="minorBidi"/>
            <w:sz w:val="22"/>
            <w:szCs w:val="22"/>
            <w:lang w:val="en-US" w:eastAsia="zh-CN"/>
          </w:rPr>
          <w:tab/>
        </w:r>
        <w:r>
          <w:t>UE-internal procedures</w:t>
        </w:r>
        <w:r>
          <w:tab/>
        </w:r>
        <w:r>
          <w:fldChar w:fldCharType="begin"/>
        </w:r>
        <w:r>
          <w:instrText xml:space="preserve"> PAGEREF _Toc87857262 \h </w:instrText>
        </w:r>
      </w:ins>
      <w:r>
        <w:fldChar w:fldCharType="separate"/>
      </w:r>
      <w:ins w:id="133" w:author="Charles Lo" w:date="2021-11-15T08:26:00Z">
        <w:r>
          <w:t>12</w:t>
        </w:r>
        <w:r>
          <w:fldChar w:fldCharType="end"/>
        </w:r>
      </w:ins>
    </w:p>
    <w:p w14:paraId="2EBF75CB" w14:textId="7749C67B" w:rsidR="00066659" w:rsidRDefault="00066659">
      <w:pPr>
        <w:pStyle w:val="TOC3"/>
        <w:rPr>
          <w:ins w:id="134" w:author="Charles Lo" w:date="2021-11-15T08:26:00Z"/>
          <w:rFonts w:asciiTheme="minorHAnsi" w:eastAsiaTheme="minorEastAsia" w:hAnsiTheme="minorHAnsi" w:cstheme="minorBidi"/>
          <w:sz w:val="22"/>
          <w:szCs w:val="22"/>
          <w:lang w:val="en-US" w:eastAsia="zh-CN"/>
        </w:rPr>
      </w:pPr>
      <w:ins w:id="135" w:author="Charles Lo" w:date="2021-11-15T08:26:00Z">
        <w:r>
          <w:t>4.4.1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_Toc87857263 \h </w:instrText>
        </w:r>
      </w:ins>
      <w:r>
        <w:fldChar w:fldCharType="separate"/>
      </w:r>
      <w:ins w:id="136" w:author="Charles Lo" w:date="2021-11-15T08:26:00Z">
        <w:r>
          <w:t>12</w:t>
        </w:r>
        <w:r>
          <w:fldChar w:fldCharType="end"/>
        </w:r>
      </w:ins>
    </w:p>
    <w:p w14:paraId="0216BE59" w14:textId="5D67EA52" w:rsidR="00066659" w:rsidRDefault="00066659">
      <w:pPr>
        <w:pStyle w:val="TOC1"/>
        <w:rPr>
          <w:ins w:id="137" w:author="Charles Lo" w:date="2021-11-15T08:26:00Z"/>
          <w:rFonts w:asciiTheme="minorHAnsi" w:eastAsiaTheme="minorEastAsia" w:hAnsiTheme="minorHAnsi" w:cstheme="minorBidi"/>
          <w:szCs w:val="22"/>
          <w:lang w:val="en-US" w:eastAsia="zh-CN"/>
        </w:rPr>
      </w:pPr>
      <w:ins w:id="138" w:author="Charles Lo" w:date="2021-11-15T08:26:00Z">
        <w:r>
          <w:t>5</w:t>
        </w:r>
        <w:r>
          <w:rPr>
            <w:rFonts w:asciiTheme="minorHAnsi" w:eastAsiaTheme="minorEastAsia" w:hAnsiTheme="minorHAnsi" w:cstheme="minorBidi"/>
            <w:szCs w:val="22"/>
            <w:lang w:val="en-US" w:eastAsia="zh-CN"/>
          </w:rPr>
          <w:tab/>
        </w:r>
        <w:r>
          <w:t>General Aspects of APIs for Data Collection and Reporting</w:t>
        </w:r>
        <w:r>
          <w:tab/>
        </w:r>
        <w:r>
          <w:fldChar w:fldCharType="begin"/>
        </w:r>
        <w:r>
          <w:instrText xml:space="preserve"> PAGEREF _Toc87857264 \h </w:instrText>
        </w:r>
      </w:ins>
      <w:r>
        <w:fldChar w:fldCharType="separate"/>
      </w:r>
      <w:ins w:id="139" w:author="Charles Lo" w:date="2021-11-15T08:26:00Z">
        <w:r>
          <w:t>12</w:t>
        </w:r>
        <w:r>
          <w:fldChar w:fldCharType="end"/>
        </w:r>
      </w:ins>
    </w:p>
    <w:p w14:paraId="3D910864" w14:textId="238EFEA4" w:rsidR="00066659" w:rsidRDefault="00066659">
      <w:pPr>
        <w:pStyle w:val="TOC2"/>
        <w:rPr>
          <w:ins w:id="140" w:author="Charles Lo" w:date="2021-11-15T08:26:00Z"/>
          <w:rFonts w:asciiTheme="minorHAnsi" w:eastAsiaTheme="minorEastAsia" w:hAnsiTheme="minorHAnsi" w:cstheme="minorBidi"/>
          <w:sz w:val="22"/>
          <w:szCs w:val="22"/>
          <w:lang w:val="en-US" w:eastAsia="zh-CN"/>
        </w:rPr>
      </w:pPr>
      <w:ins w:id="141" w:author="Charles Lo" w:date="2021-11-15T08:26:00Z">
        <w:r>
          <w:t>5.1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_Toc87857265 \h </w:instrText>
        </w:r>
      </w:ins>
      <w:r>
        <w:fldChar w:fldCharType="separate"/>
      </w:r>
      <w:ins w:id="142" w:author="Charles Lo" w:date="2021-11-15T08:26:00Z">
        <w:r>
          <w:t>12</w:t>
        </w:r>
        <w:r>
          <w:fldChar w:fldCharType="end"/>
        </w:r>
      </w:ins>
    </w:p>
    <w:p w14:paraId="7FFBB6AC" w14:textId="3310836B" w:rsidR="00066659" w:rsidRDefault="00066659">
      <w:pPr>
        <w:pStyle w:val="TOC2"/>
        <w:rPr>
          <w:ins w:id="143" w:author="Charles Lo" w:date="2021-11-15T08:26:00Z"/>
          <w:rFonts w:asciiTheme="minorHAnsi" w:eastAsiaTheme="minorEastAsia" w:hAnsiTheme="minorHAnsi" w:cstheme="minorBidi"/>
          <w:sz w:val="22"/>
          <w:szCs w:val="22"/>
          <w:lang w:val="en-US" w:eastAsia="zh-CN"/>
        </w:rPr>
      </w:pPr>
      <w:ins w:id="144" w:author="Charles Lo" w:date="2021-11-15T08:26:00Z">
        <w:r>
          <w:t>5.2</w:t>
        </w:r>
        <w:r>
          <w:rPr>
            <w:rFonts w:asciiTheme="minorHAnsi" w:eastAsiaTheme="minorEastAsia" w:hAnsiTheme="minorHAnsi" w:cstheme="minorBidi"/>
            <w:sz w:val="22"/>
            <w:szCs w:val="22"/>
            <w:lang w:val="en-US" w:eastAsia="zh-CN"/>
          </w:rPr>
          <w:tab/>
        </w:r>
        <w:r>
          <w:t>HTTP resource URIs and paths</w:t>
        </w:r>
        <w:r>
          <w:tab/>
        </w:r>
        <w:r>
          <w:fldChar w:fldCharType="begin"/>
        </w:r>
        <w:r>
          <w:instrText xml:space="preserve"> PAGEREF _Toc87857266 \h </w:instrText>
        </w:r>
      </w:ins>
      <w:r>
        <w:fldChar w:fldCharType="separate"/>
      </w:r>
      <w:ins w:id="145" w:author="Charles Lo" w:date="2021-11-15T08:26:00Z">
        <w:r>
          <w:t>12</w:t>
        </w:r>
        <w:r>
          <w:fldChar w:fldCharType="end"/>
        </w:r>
      </w:ins>
    </w:p>
    <w:p w14:paraId="769BED3A" w14:textId="2131DFA1" w:rsidR="00066659" w:rsidRDefault="00066659">
      <w:pPr>
        <w:pStyle w:val="TOC2"/>
        <w:rPr>
          <w:ins w:id="146" w:author="Charles Lo" w:date="2021-11-15T08:26:00Z"/>
          <w:rFonts w:asciiTheme="minorHAnsi" w:eastAsiaTheme="minorEastAsia" w:hAnsiTheme="minorHAnsi" w:cstheme="minorBidi"/>
          <w:sz w:val="22"/>
          <w:szCs w:val="22"/>
          <w:lang w:val="en-US" w:eastAsia="zh-CN"/>
        </w:rPr>
      </w:pPr>
      <w:ins w:id="147" w:author="Charles Lo" w:date="2021-11-15T08:26:00Z">
        <w:r>
          <w:t>5.3</w:t>
        </w:r>
        <w:r>
          <w:rPr>
            <w:rFonts w:asciiTheme="minorHAnsi" w:eastAsiaTheme="minorEastAsia" w:hAnsiTheme="minorHAnsi" w:cstheme="minorBidi"/>
            <w:sz w:val="22"/>
            <w:szCs w:val="22"/>
            <w:lang w:val="en-US" w:eastAsia="zh-CN"/>
          </w:rPr>
          <w:tab/>
        </w:r>
        <w:r>
          <w:t>Usage of HTTP</w:t>
        </w:r>
        <w:r>
          <w:tab/>
        </w:r>
        <w:r>
          <w:fldChar w:fldCharType="begin"/>
        </w:r>
        <w:r>
          <w:instrText xml:space="preserve"> PAGEREF _Toc87857267 \h </w:instrText>
        </w:r>
      </w:ins>
      <w:r>
        <w:fldChar w:fldCharType="separate"/>
      </w:r>
      <w:ins w:id="148" w:author="Charles Lo" w:date="2021-11-15T08:26:00Z">
        <w:r>
          <w:t>12</w:t>
        </w:r>
        <w:r>
          <w:fldChar w:fldCharType="end"/>
        </w:r>
      </w:ins>
    </w:p>
    <w:p w14:paraId="56E8B6F1" w14:textId="35343A36" w:rsidR="00066659" w:rsidRDefault="00066659">
      <w:pPr>
        <w:pStyle w:val="TOC2"/>
        <w:rPr>
          <w:ins w:id="149" w:author="Charles Lo" w:date="2021-11-15T08:26:00Z"/>
          <w:rFonts w:asciiTheme="minorHAnsi" w:eastAsiaTheme="minorEastAsia" w:hAnsiTheme="minorHAnsi" w:cstheme="minorBidi"/>
          <w:sz w:val="22"/>
          <w:szCs w:val="22"/>
          <w:lang w:val="en-US" w:eastAsia="zh-CN"/>
        </w:rPr>
      </w:pPr>
      <w:ins w:id="150" w:author="Charles Lo" w:date="2021-11-15T08:26:00Z">
        <w:r>
          <w:t>5.4</w:t>
        </w:r>
        <w:r>
          <w:rPr>
            <w:rFonts w:asciiTheme="minorHAnsi" w:eastAsiaTheme="minorEastAsia" w:hAnsiTheme="minorHAnsi" w:cstheme="minorBidi"/>
            <w:sz w:val="22"/>
            <w:szCs w:val="22"/>
            <w:lang w:val="en-US" w:eastAsia="zh-CN"/>
          </w:rPr>
          <w:tab/>
        </w:r>
        <w:r>
          <w:t>Common API data types</w:t>
        </w:r>
        <w:r>
          <w:tab/>
        </w:r>
        <w:r>
          <w:fldChar w:fldCharType="begin"/>
        </w:r>
        <w:r>
          <w:instrText xml:space="preserve"> PAGEREF _Toc87857268 \h </w:instrText>
        </w:r>
      </w:ins>
      <w:r>
        <w:fldChar w:fldCharType="separate"/>
      </w:r>
      <w:ins w:id="151" w:author="Charles Lo" w:date="2021-11-15T08:26:00Z">
        <w:r>
          <w:t>12</w:t>
        </w:r>
        <w:r>
          <w:fldChar w:fldCharType="end"/>
        </w:r>
      </w:ins>
    </w:p>
    <w:p w14:paraId="38BF128B" w14:textId="2C7FE3A3" w:rsidR="00066659" w:rsidRDefault="00066659">
      <w:pPr>
        <w:pStyle w:val="TOC2"/>
        <w:rPr>
          <w:ins w:id="152" w:author="Charles Lo" w:date="2021-11-15T08:26:00Z"/>
          <w:rFonts w:asciiTheme="minorHAnsi" w:eastAsiaTheme="minorEastAsia" w:hAnsiTheme="minorHAnsi" w:cstheme="minorBidi"/>
          <w:sz w:val="22"/>
          <w:szCs w:val="22"/>
          <w:lang w:val="en-US" w:eastAsia="zh-CN"/>
        </w:rPr>
      </w:pPr>
      <w:ins w:id="153" w:author="Charles Lo" w:date="2021-11-15T08:26:00Z">
        <w:r>
          <w:t>5.4</w:t>
        </w:r>
        <w:r>
          <w:rPr>
            <w:rFonts w:asciiTheme="minorHAnsi" w:eastAsiaTheme="minorEastAsia" w:hAnsiTheme="minorHAnsi" w:cstheme="minorBidi"/>
            <w:sz w:val="22"/>
            <w:szCs w:val="22"/>
            <w:lang w:val="en-US" w:eastAsia="zh-CN"/>
          </w:rPr>
          <w:tab/>
        </w:r>
        <w:r>
          <w:t>Explanation of API data model notation</w:t>
        </w:r>
        <w:r>
          <w:tab/>
        </w:r>
        <w:r>
          <w:fldChar w:fldCharType="begin"/>
        </w:r>
        <w:r>
          <w:instrText xml:space="preserve"> PAGEREF _Toc87857269 \h </w:instrText>
        </w:r>
      </w:ins>
      <w:r>
        <w:fldChar w:fldCharType="separate"/>
      </w:r>
      <w:ins w:id="154" w:author="Charles Lo" w:date="2021-11-15T08:26:00Z">
        <w:r>
          <w:t>12</w:t>
        </w:r>
        <w:r>
          <w:fldChar w:fldCharType="end"/>
        </w:r>
      </w:ins>
    </w:p>
    <w:p w14:paraId="153733EB" w14:textId="548CC956" w:rsidR="00066659" w:rsidRDefault="00066659">
      <w:pPr>
        <w:pStyle w:val="TOC1"/>
        <w:rPr>
          <w:ins w:id="155" w:author="Charles Lo" w:date="2021-11-15T08:26:00Z"/>
          <w:rFonts w:asciiTheme="minorHAnsi" w:eastAsiaTheme="minorEastAsia" w:hAnsiTheme="minorHAnsi" w:cstheme="minorBidi"/>
          <w:szCs w:val="22"/>
          <w:lang w:val="en-US" w:eastAsia="zh-CN"/>
        </w:rPr>
      </w:pPr>
      <w:ins w:id="156" w:author="Charles Lo" w:date="2021-11-15T08:26:00Z">
        <w:r>
          <w:t>6</w:t>
        </w:r>
        <w:r>
          <w:rPr>
            <w:rFonts w:asciiTheme="minorHAnsi" w:eastAsiaTheme="minorEastAsia" w:hAnsiTheme="minorHAnsi" w:cstheme="minorBidi"/>
            <w:szCs w:val="22"/>
            <w:lang w:val="en-US" w:eastAsia="zh-CN"/>
          </w:rPr>
          <w:tab/>
        </w:r>
        <w:r>
          <w:t>Ndcaf_DataReportingProvisioning service</w:t>
        </w:r>
        <w:r>
          <w:tab/>
        </w:r>
        <w:r>
          <w:fldChar w:fldCharType="begin"/>
        </w:r>
        <w:r>
          <w:instrText xml:space="preserve"> PAGEREF _Toc87857270 \h </w:instrText>
        </w:r>
      </w:ins>
      <w:r>
        <w:fldChar w:fldCharType="separate"/>
      </w:r>
      <w:ins w:id="157" w:author="Charles Lo" w:date="2021-11-15T08:26:00Z">
        <w:r>
          <w:t>12</w:t>
        </w:r>
        <w:r>
          <w:fldChar w:fldCharType="end"/>
        </w:r>
      </w:ins>
    </w:p>
    <w:p w14:paraId="01CF748C" w14:textId="5049D6BD" w:rsidR="00066659" w:rsidRDefault="00066659">
      <w:pPr>
        <w:pStyle w:val="TOC2"/>
        <w:rPr>
          <w:ins w:id="158" w:author="Charles Lo" w:date="2021-11-15T08:26:00Z"/>
          <w:rFonts w:asciiTheme="minorHAnsi" w:eastAsiaTheme="minorEastAsia" w:hAnsiTheme="minorHAnsi" w:cstheme="minorBidi"/>
          <w:sz w:val="22"/>
          <w:szCs w:val="22"/>
          <w:lang w:val="en-US" w:eastAsia="zh-CN"/>
        </w:rPr>
      </w:pPr>
      <w:ins w:id="159" w:author="Charles Lo" w:date="2021-11-15T08:26:00Z">
        <w:r>
          <w:t>6.1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_Toc87857271 \h </w:instrText>
        </w:r>
      </w:ins>
      <w:r>
        <w:fldChar w:fldCharType="separate"/>
      </w:r>
      <w:ins w:id="160" w:author="Charles Lo" w:date="2021-11-15T08:26:00Z">
        <w:r>
          <w:t>12</w:t>
        </w:r>
        <w:r>
          <w:fldChar w:fldCharType="end"/>
        </w:r>
      </w:ins>
    </w:p>
    <w:p w14:paraId="0EB6DEDA" w14:textId="29880E37" w:rsidR="00066659" w:rsidRDefault="00066659">
      <w:pPr>
        <w:pStyle w:val="TOC2"/>
        <w:rPr>
          <w:ins w:id="161" w:author="Charles Lo" w:date="2021-11-15T08:26:00Z"/>
          <w:rFonts w:asciiTheme="minorHAnsi" w:eastAsiaTheme="minorEastAsia" w:hAnsiTheme="minorHAnsi" w:cstheme="minorBidi"/>
          <w:sz w:val="22"/>
          <w:szCs w:val="22"/>
          <w:lang w:val="en-US" w:eastAsia="zh-CN"/>
        </w:rPr>
      </w:pPr>
      <w:ins w:id="162" w:author="Charles Lo" w:date="2021-11-15T08:26:00Z">
        <w:r>
          <w:t>6.2</w:t>
        </w:r>
        <w:r>
          <w:rPr>
            <w:rFonts w:asciiTheme="minorHAnsi" w:eastAsiaTheme="minorEastAsia" w:hAnsiTheme="minorHAnsi" w:cstheme="minorBidi"/>
            <w:sz w:val="22"/>
            <w:szCs w:val="22"/>
            <w:lang w:val="en-US" w:eastAsia="zh-CN"/>
          </w:rPr>
          <w:tab/>
        </w:r>
        <w:r>
          <w:t>Provisioning Sessions API</w:t>
        </w:r>
        <w:r>
          <w:tab/>
        </w:r>
        <w:r>
          <w:fldChar w:fldCharType="begin"/>
        </w:r>
        <w:r>
          <w:instrText xml:space="preserve"> PAGEREF _Toc87857272 \h </w:instrText>
        </w:r>
      </w:ins>
      <w:r>
        <w:fldChar w:fldCharType="separate"/>
      </w:r>
      <w:ins w:id="163" w:author="Charles Lo" w:date="2021-11-15T08:26:00Z">
        <w:r>
          <w:t>12</w:t>
        </w:r>
        <w:r>
          <w:fldChar w:fldCharType="end"/>
        </w:r>
      </w:ins>
    </w:p>
    <w:p w14:paraId="18900952" w14:textId="1B1689D8" w:rsidR="00066659" w:rsidRDefault="00066659">
      <w:pPr>
        <w:pStyle w:val="TOC3"/>
        <w:rPr>
          <w:ins w:id="164" w:author="Charles Lo" w:date="2021-11-15T08:26:00Z"/>
          <w:rFonts w:asciiTheme="minorHAnsi" w:eastAsiaTheme="minorEastAsia" w:hAnsiTheme="minorHAnsi" w:cstheme="minorBidi"/>
          <w:sz w:val="22"/>
          <w:szCs w:val="22"/>
          <w:lang w:val="en-US" w:eastAsia="zh-CN"/>
        </w:rPr>
      </w:pPr>
      <w:ins w:id="165" w:author="Charles Lo" w:date="2021-11-15T08:26:00Z">
        <w:r>
          <w:t>6.2.1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_Toc87857273 \h </w:instrText>
        </w:r>
      </w:ins>
      <w:r>
        <w:fldChar w:fldCharType="separate"/>
      </w:r>
      <w:ins w:id="166" w:author="Charles Lo" w:date="2021-11-15T08:26:00Z">
        <w:r>
          <w:t>12</w:t>
        </w:r>
        <w:r>
          <w:fldChar w:fldCharType="end"/>
        </w:r>
      </w:ins>
    </w:p>
    <w:p w14:paraId="68C25B24" w14:textId="1585134F" w:rsidR="00066659" w:rsidRDefault="00066659">
      <w:pPr>
        <w:pStyle w:val="TOC3"/>
        <w:rPr>
          <w:ins w:id="167" w:author="Charles Lo" w:date="2021-11-15T08:26:00Z"/>
          <w:rFonts w:asciiTheme="minorHAnsi" w:eastAsiaTheme="minorEastAsia" w:hAnsiTheme="minorHAnsi" w:cstheme="minorBidi"/>
          <w:sz w:val="22"/>
          <w:szCs w:val="22"/>
          <w:lang w:val="en-US" w:eastAsia="zh-CN"/>
        </w:rPr>
      </w:pPr>
      <w:ins w:id="168" w:author="Charles Lo" w:date="2021-11-15T08:26:00Z">
        <w:r>
          <w:t>6.2.2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_Toc87857274 \h </w:instrText>
        </w:r>
      </w:ins>
      <w:r>
        <w:fldChar w:fldCharType="separate"/>
      </w:r>
      <w:ins w:id="169" w:author="Charles Lo" w:date="2021-11-15T08:26:00Z">
        <w:r>
          <w:t>13</w:t>
        </w:r>
        <w:r>
          <w:fldChar w:fldCharType="end"/>
        </w:r>
      </w:ins>
    </w:p>
    <w:p w14:paraId="032F5171" w14:textId="51A1FF45" w:rsidR="00066659" w:rsidRDefault="00066659">
      <w:pPr>
        <w:pStyle w:val="TOC3"/>
        <w:rPr>
          <w:ins w:id="170" w:author="Charles Lo" w:date="2021-11-15T08:26:00Z"/>
          <w:rFonts w:asciiTheme="minorHAnsi" w:eastAsiaTheme="minorEastAsia" w:hAnsiTheme="minorHAnsi" w:cstheme="minorBidi"/>
          <w:sz w:val="22"/>
          <w:szCs w:val="22"/>
          <w:lang w:val="en-US" w:eastAsia="zh-CN"/>
        </w:rPr>
      </w:pPr>
      <w:ins w:id="171" w:author="Charles Lo" w:date="2021-11-15T08:26:00Z">
        <w:r>
          <w:t>6.2.3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_Toc87857275 \h </w:instrText>
        </w:r>
      </w:ins>
      <w:r>
        <w:fldChar w:fldCharType="separate"/>
      </w:r>
      <w:ins w:id="172" w:author="Charles Lo" w:date="2021-11-15T08:26:00Z">
        <w:r>
          <w:t>13</w:t>
        </w:r>
        <w:r>
          <w:fldChar w:fldCharType="end"/>
        </w:r>
      </w:ins>
    </w:p>
    <w:p w14:paraId="49541BF7" w14:textId="3083EA4F" w:rsidR="00066659" w:rsidRDefault="00066659">
      <w:pPr>
        <w:pStyle w:val="TOC3"/>
        <w:rPr>
          <w:ins w:id="173" w:author="Charles Lo" w:date="2021-11-15T08:26:00Z"/>
          <w:rFonts w:asciiTheme="minorHAnsi" w:eastAsiaTheme="minorEastAsia" w:hAnsiTheme="minorHAnsi" w:cstheme="minorBidi"/>
          <w:sz w:val="22"/>
          <w:szCs w:val="22"/>
          <w:lang w:val="en-US" w:eastAsia="zh-CN"/>
        </w:rPr>
      </w:pPr>
      <w:ins w:id="174" w:author="Charles Lo" w:date="2021-11-15T08:26:00Z">
        <w:r>
          <w:t>6.2.4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_Toc87857276 \h </w:instrText>
        </w:r>
      </w:ins>
      <w:r>
        <w:fldChar w:fldCharType="separate"/>
      </w:r>
      <w:ins w:id="175" w:author="Charles Lo" w:date="2021-11-15T08:26:00Z">
        <w:r>
          <w:t>13</w:t>
        </w:r>
        <w:r>
          <w:fldChar w:fldCharType="end"/>
        </w:r>
      </w:ins>
    </w:p>
    <w:p w14:paraId="3AC1AA40" w14:textId="4440AD82" w:rsidR="00066659" w:rsidRDefault="00066659">
      <w:pPr>
        <w:pStyle w:val="TOC2"/>
        <w:rPr>
          <w:ins w:id="176" w:author="Charles Lo" w:date="2021-11-15T08:26:00Z"/>
          <w:rFonts w:asciiTheme="minorHAnsi" w:eastAsiaTheme="minorEastAsia" w:hAnsiTheme="minorHAnsi" w:cstheme="minorBidi"/>
          <w:sz w:val="22"/>
          <w:szCs w:val="22"/>
          <w:lang w:val="en-US" w:eastAsia="zh-CN"/>
        </w:rPr>
      </w:pPr>
      <w:ins w:id="177" w:author="Charles Lo" w:date="2021-11-15T08:26:00Z">
        <w:r>
          <w:t>6.3</w:t>
        </w:r>
        <w:r>
          <w:rPr>
            <w:rFonts w:asciiTheme="minorHAnsi" w:eastAsiaTheme="minorEastAsia" w:hAnsiTheme="minorHAnsi" w:cstheme="minorBidi"/>
            <w:sz w:val="22"/>
            <w:szCs w:val="22"/>
            <w:lang w:val="en-US" w:eastAsia="zh-CN"/>
          </w:rPr>
          <w:tab/>
        </w:r>
        <w:r>
          <w:t>Data Reporting Provisioning API</w:t>
        </w:r>
        <w:r>
          <w:tab/>
        </w:r>
        <w:r>
          <w:fldChar w:fldCharType="begin"/>
        </w:r>
        <w:r>
          <w:instrText xml:space="preserve"> PAGEREF _Toc87857277 \h </w:instrText>
        </w:r>
      </w:ins>
      <w:r>
        <w:fldChar w:fldCharType="separate"/>
      </w:r>
      <w:ins w:id="178" w:author="Charles Lo" w:date="2021-11-15T08:26:00Z">
        <w:r>
          <w:t>13</w:t>
        </w:r>
        <w:r>
          <w:fldChar w:fldCharType="end"/>
        </w:r>
      </w:ins>
    </w:p>
    <w:p w14:paraId="32AD29B9" w14:textId="373F7995" w:rsidR="00066659" w:rsidRDefault="00066659">
      <w:pPr>
        <w:pStyle w:val="TOC3"/>
        <w:rPr>
          <w:ins w:id="179" w:author="Charles Lo" w:date="2021-11-15T08:26:00Z"/>
          <w:rFonts w:asciiTheme="minorHAnsi" w:eastAsiaTheme="minorEastAsia" w:hAnsiTheme="minorHAnsi" w:cstheme="minorBidi"/>
          <w:sz w:val="22"/>
          <w:szCs w:val="22"/>
          <w:lang w:val="en-US" w:eastAsia="zh-CN"/>
        </w:rPr>
      </w:pPr>
      <w:ins w:id="180" w:author="Charles Lo" w:date="2021-11-15T08:26:00Z">
        <w:r>
          <w:t>6.3.1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_Toc87857278 \h </w:instrText>
        </w:r>
      </w:ins>
      <w:r>
        <w:fldChar w:fldCharType="separate"/>
      </w:r>
      <w:ins w:id="181" w:author="Charles Lo" w:date="2021-11-15T08:26:00Z">
        <w:r>
          <w:t>13</w:t>
        </w:r>
        <w:r>
          <w:fldChar w:fldCharType="end"/>
        </w:r>
      </w:ins>
    </w:p>
    <w:p w14:paraId="38267B32" w14:textId="65FF6D58" w:rsidR="00066659" w:rsidRDefault="00066659">
      <w:pPr>
        <w:pStyle w:val="TOC3"/>
        <w:rPr>
          <w:ins w:id="182" w:author="Charles Lo" w:date="2021-11-15T08:26:00Z"/>
          <w:rFonts w:asciiTheme="minorHAnsi" w:eastAsiaTheme="minorEastAsia" w:hAnsiTheme="minorHAnsi" w:cstheme="minorBidi"/>
          <w:sz w:val="22"/>
          <w:szCs w:val="22"/>
          <w:lang w:val="en-US" w:eastAsia="zh-CN"/>
        </w:rPr>
      </w:pPr>
      <w:ins w:id="183" w:author="Charles Lo" w:date="2021-11-15T08:26:00Z">
        <w:r>
          <w:t>6.3.2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_Toc87857279 \h </w:instrText>
        </w:r>
      </w:ins>
      <w:r>
        <w:fldChar w:fldCharType="separate"/>
      </w:r>
      <w:ins w:id="184" w:author="Charles Lo" w:date="2021-11-15T08:26:00Z">
        <w:r>
          <w:t>13</w:t>
        </w:r>
        <w:r>
          <w:fldChar w:fldCharType="end"/>
        </w:r>
      </w:ins>
    </w:p>
    <w:p w14:paraId="3750F09A" w14:textId="0A7FBA20" w:rsidR="00066659" w:rsidRDefault="00066659">
      <w:pPr>
        <w:pStyle w:val="TOC3"/>
        <w:rPr>
          <w:ins w:id="185" w:author="Charles Lo" w:date="2021-11-15T08:26:00Z"/>
          <w:rFonts w:asciiTheme="minorHAnsi" w:eastAsiaTheme="minorEastAsia" w:hAnsiTheme="minorHAnsi" w:cstheme="minorBidi"/>
          <w:sz w:val="22"/>
          <w:szCs w:val="22"/>
          <w:lang w:val="en-US" w:eastAsia="zh-CN"/>
        </w:rPr>
      </w:pPr>
      <w:ins w:id="186" w:author="Charles Lo" w:date="2021-11-15T08:26:00Z">
        <w:r>
          <w:lastRenderedPageBreak/>
          <w:t>6.3.3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_Toc87857280 \h </w:instrText>
        </w:r>
      </w:ins>
      <w:r>
        <w:fldChar w:fldCharType="separate"/>
      </w:r>
      <w:ins w:id="187" w:author="Charles Lo" w:date="2021-11-15T08:26:00Z">
        <w:r>
          <w:t>13</w:t>
        </w:r>
        <w:r>
          <w:fldChar w:fldCharType="end"/>
        </w:r>
      </w:ins>
    </w:p>
    <w:p w14:paraId="372B09B4" w14:textId="76A68BBF" w:rsidR="00066659" w:rsidRDefault="00066659">
      <w:pPr>
        <w:pStyle w:val="TOC3"/>
        <w:rPr>
          <w:ins w:id="188" w:author="Charles Lo" w:date="2021-11-15T08:26:00Z"/>
          <w:rFonts w:asciiTheme="minorHAnsi" w:eastAsiaTheme="minorEastAsia" w:hAnsiTheme="minorHAnsi" w:cstheme="minorBidi"/>
          <w:sz w:val="22"/>
          <w:szCs w:val="22"/>
          <w:lang w:val="en-US" w:eastAsia="zh-CN"/>
        </w:rPr>
      </w:pPr>
      <w:ins w:id="189" w:author="Charles Lo" w:date="2021-11-15T08:26:00Z">
        <w:r>
          <w:t>6.3.4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_Toc87857281 \h </w:instrText>
        </w:r>
      </w:ins>
      <w:r>
        <w:fldChar w:fldCharType="separate"/>
      </w:r>
      <w:ins w:id="190" w:author="Charles Lo" w:date="2021-11-15T08:26:00Z">
        <w:r>
          <w:t>13</w:t>
        </w:r>
        <w:r>
          <w:fldChar w:fldCharType="end"/>
        </w:r>
      </w:ins>
    </w:p>
    <w:p w14:paraId="09201C5B" w14:textId="5C161C8B" w:rsidR="00066659" w:rsidRDefault="00066659">
      <w:pPr>
        <w:pStyle w:val="TOC1"/>
        <w:rPr>
          <w:ins w:id="191" w:author="Charles Lo" w:date="2021-11-15T08:26:00Z"/>
          <w:rFonts w:asciiTheme="minorHAnsi" w:eastAsiaTheme="minorEastAsia" w:hAnsiTheme="minorHAnsi" w:cstheme="minorBidi"/>
          <w:szCs w:val="22"/>
          <w:lang w:val="en-US" w:eastAsia="zh-CN"/>
        </w:rPr>
      </w:pPr>
      <w:ins w:id="192" w:author="Charles Lo" w:date="2021-11-15T08:26:00Z">
        <w:r>
          <w:t>7</w:t>
        </w:r>
        <w:r>
          <w:rPr>
            <w:rFonts w:asciiTheme="minorHAnsi" w:eastAsiaTheme="minorEastAsia" w:hAnsiTheme="minorHAnsi" w:cstheme="minorBidi"/>
            <w:szCs w:val="22"/>
            <w:lang w:val="en-US" w:eastAsia="zh-CN"/>
          </w:rPr>
          <w:tab/>
        </w:r>
        <w:r>
          <w:t>Ndcaf_DataReporting service</w:t>
        </w:r>
        <w:r>
          <w:tab/>
        </w:r>
        <w:r>
          <w:fldChar w:fldCharType="begin"/>
        </w:r>
        <w:r>
          <w:instrText xml:space="preserve"> PAGEREF _Toc87857282 \h </w:instrText>
        </w:r>
      </w:ins>
      <w:r>
        <w:fldChar w:fldCharType="separate"/>
      </w:r>
      <w:ins w:id="193" w:author="Charles Lo" w:date="2021-11-15T08:26:00Z">
        <w:r>
          <w:t>13</w:t>
        </w:r>
        <w:r>
          <w:fldChar w:fldCharType="end"/>
        </w:r>
      </w:ins>
    </w:p>
    <w:p w14:paraId="2FEC79FE" w14:textId="105E1699" w:rsidR="00066659" w:rsidRDefault="00066659">
      <w:pPr>
        <w:pStyle w:val="TOC2"/>
        <w:rPr>
          <w:ins w:id="194" w:author="Charles Lo" w:date="2021-11-15T08:26:00Z"/>
          <w:rFonts w:asciiTheme="minorHAnsi" w:eastAsiaTheme="minorEastAsia" w:hAnsiTheme="minorHAnsi" w:cstheme="minorBidi"/>
          <w:sz w:val="22"/>
          <w:szCs w:val="22"/>
          <w:lang w:val="en-US" w:eastAsia="zh-CN"/>
        </w:rPr>
      </w:pPr>
      <w:ins w:id="195" w:author="Charles Lo" w:date="2021-11-15T08:26:00Z">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_Toc87857283 \h </w:instrText>
        </w:r>
      </w:ins>
      <w:r>
        <w:fldChar w:fldCharType="separate"/>
      </w:r>
      <w:ins w:id="196" w:author="Charles Lo" w:date="2021-11-15T08:26:00Z">
        <w:r>
          <w:t>13</w:t>
        </w:r>
        <w:r>
          <w:fldChar w:fldCharType="end"/>
        </w:r>
      </w:ins>
    </w:p>
    <w:p w14:paraId="1E10E230" w14:textId="397A566F" w:rsidR="00066659" w:rsidRDefault="00066659">
      <w:pPr>
        <w:pStyle w:val="TOC2"/>
        <w:rPr>
          <w:ins w:id="197" w:author="Charles Lo" w:date="2021-11-15T08:26:00Z"/>
          <w:rFonts w:asciiTheme="minorHAnsi" w:eastAsiaTheme="minorEastAsia" w:hAnsiTheme="minorHAnsi" w:cstheme="minorBidi"/>
          <w:sz w:val="22"/>
          <w:szCs w:val="22"/>
          <w:lang w:val="en-US" w:eastAsia="zh-CN"/>
        </w:rPr>
      </w:pPr>
      <w:ins w:id="198" w:author="Charles Lo" w:date="2021-11-15T08:26:00Z">
        <w:r>
          <w:t>7.2</w:t>
        </w:r>
        <w:r>
          <w:rPr>
            <w:rFonts w:asciiTheme="minorHAnsi" w:eastAsiaTheme="minorEastAsia" w:hAnsiTheme="minorHAnsi" w:cstheme="minorBidi"/>
            <w:sz w:val="22"/>
            <w:szCs w:val="22"/>
            <w:lang w:val="en-US" w:eastAsia="zh-CN"/>
          </w:rPr>
          <w:tab/>
        </w:r>
        <w:r>
          <w:t>Data Collection and Reporting Configuration API</w:t>
        </w:r>
        <w:r>
          <w:tab/>
        </w:r>
        <w:r>
          <w:fldChar w:fldCharType="begin"/>
        </w:r>
        <w:r>
          <w:instrText xml:space="preserve"> PAGEREF _Toc87857284 \h </w:instrText>
        </w:r>
      </w:ins>
      <w:r>
        <w:fldChar w:fldCharType="separate"/>
      </w:r>
      <w:ins w:id="199" w:author="Charles Lo" w:date="2021-11-15T08:26:00Z">
        <w:r>
          <w:t>13</w:t>
        </w:r>
        <w:r>
          <w:fldChar w:fldCharType="end"/>
        </w:r>
      </w:ins>
    </w:p>
    <w:p w14:paraId="08C207E9" w14:textId="66F42998" w:rsidR="00066659" w:rsidRDefault="00066659">
      <w:pPr>
        <w:pStyle w:val="TOC3"/>
        <w:rPr>
          <w:ins w:id="200" w:author="Charles Lo" w:date="2021-11-15T08:26:00Z"/>
          <w:rFonts w:asciiTheme="minorHAnsi" w:eastAsiaTheme="minorEastAsia" w:hAnsiTheme="minorHAnsi" w:cstheme="minorBidi"/>
          <w:sz w:val="22"/>
          <w:szCs w:val="22"/>
          <w:lang w:val="en-US" w:eastAsia="zh-CN"/>
        </w:rPr>
      </w:pPr>
      <w:ins w:id="201" w:author="Charles Lo" w:date="2021-11-15T08:26:00Z">
        <w:r>
          <w:t>7.2.1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_Toc87857285 \h </w:instrText>
        </w:r>
      </w:ins>
      <w:r>
        <w:fldChar w:fldCharType="separate"/>
      </w:r>
      <w:ins w:id="202" w:author="Charles Lo" w:date="2021-11-15T08:26:00Z">
        <w:r>
          <w:t>13</w:t>
        </w:r>
        <w:r>
          <w:fldChar w:fldCharType="end"/>
        </w:r>
      </w:ins>
    </w:p>
    <w:p w14:paraId="16B6192A" w14:textId="12F5ED41" w:rsidR="00066659" w:rsidRDefault="00066659">
      <w:pPr>
        <w:pStyle w:val="TOC3"/>
        <w:rPr>
          <w:ins w:id="203" w:author="Charles Lo" w:date="2021-11-15T08:26:00Z"/>
          <w:rFonts w:asciiTheme="minorHAnsi" w:eastAsiaTheme="minorEastAsia" w:hAnsiTheme="minorHAnsi" w:cstheme="minorBidi"/>
          <w:sz w:val="22"/>
          <w:szCs w:val="22"/>
          <w:lang w:val="en-US" w:eastAsia="zh-CN"/>
        </w:rPr>
      </w:pPr>
      <w:ins w:id="204" w:author="Charles Lo" w:date="2021-11-15T08:26:00Z">
        <w:r>
          <w:t>7.2.2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_Toc87857286 \h </w:instrText>
        </w:r>
      </w:ins>
      <w:r>
        <w:fldChar w:fldCharType="separate"/>
      </w:r>
      <w:ins w:id="205" w:author="Charles Lo" w:date="2021-11-15T08:26:00Z">
        <w:r>
          <w:t>13</w:t>
        </w:r>
        <w:r>
          <w:fldChar w:fldCharType="end"/>
        </w:r>
      </w:ins>
    </w:p>
    <w:p w14:paraId="62F0177A" w14:textId="052AB2E7" w:rsidR="00066659" w:rsidRDefault="00066659">
      <w:pPr>
        <w:pStyle w:val="TOC3"/>
        <w:rPr>
          <w:ins w:id="206" w:author="Charles Lo" w:date="2021-11-15T08:26:00Z"/>
          <w:rFonts w:asciiTheme="minorHAnsi" w:eastAsiaTheme="minorEastAsia" w:hAnsiTheme="minorHAnsi" w:cstheme="minorBidi"/>
          <w:sz w:val="22"/>
          <w:szCs w:val="22"/>
          <w:lang w:val="en-US" w:eastAsia="zh-CN"/>
        </w:rPr>
      </w:pPr>
      <w:ins w:id="207" w:author="Charles Lo" w:date="2021-11-15T08:26:00Z">
        <w:r>
          <w:t>7.2.3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_Toc87857287 \h </w:instrText>
        </w:r>
      </w:ins>
      <w:r>
        <w:fldChar w:fldCharType="separate"/>
      </w:r>
      <w:ins w:id="208" w:author="Charles Lo" w:date="2021-11-15T08:26:00Z">
        <w:r>
          <w:t>13</w:t>
        </w:r>
        <w:r>
          <w:fldChar w:fldCharType="end"/>
        </w:r>
      </w:ins>
    </w:p>
    <w:p w14:paraId="2FC19E81" w14:textId="348C44D8" w:rsidR="00066659" w:rsidRDefault="00066659">
      <w:pPr>
        <w:pStyle w:val="TOC3"/>
        <w:rPr>
          <w:ins w:id="209" w:author="Charles Lo" w:date="2021-11-15T08:26:00Z"/>
          <w:rFonts w:asciiTheme="minorHAnsi" w:eastAsiaTheme="minorEastAsia" w:hAnsiTheme="minorHAnsi" w:cstheme="minorBidi"/>
          <w:sz w:val="22"/>
          <w:szCs w:val="22"/>
          <w:lang w:val="en-US" w:eastAsia="zh-CN"/>
        </w:rPr>
      </w:pPr>
      <w:ins w:id="210" w:author="Charles Lo" w:date="2021-11-15T08:26:00Z">
        <w:r>
          <w:t>7.2.4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_Toc87857288 \h </w:instrText>
        </w:r>
      </w:ins>
      <w:r>
        <w:fldChar w:fldCharType="separate"/>
      </w:r>
      <w:ins w:id="211" w:author="Charles Lo" w:date="2021-11-15T08:26:00Z">
        <w:r>
          <w:t>13</w:t>
        </w:r>
        <w:r>
          <w:fldChar w:fldCharType="end"/>
        </w:r>
      </w:ins>
    </w:p>
    <w:p w14:paraId="31EA8604" w14:textId="2B03EC38" w:rsidR="00066659" w:rsidRDefault="00066659">
      <w:pPr>
        <w:pStyle w:val="TOC2"/>
        <w:rPr>
          <w:ins w:id="212" w:author="Charles Lo" w:date="2021-11-15T08:26:00Z"/>
          <w:rFonts w:asciiTheme="minorHAnsi" w:eastAsiaTheme="minorEastAsia" w:hAnsiTheme="minorHAnsi" w:cstheme="minorBidi"/>
          <w:sz w:val="22"/>
          <w:szCs w:val="22"/>
          <w:lang w:val="en-US" w:eastAsia="zh-CN"/>
        </w:rPr>
      </w:pPr>
      <w:ins w:id="213" w:author="Charles Lo" w:date="2021-11-15T08:26:00Z">
        <w:r>
          <w:t>7.3</w:t>
        </w:r>
        <w:r>
          <w:rPr>
            <w:rFonts w:asciiTheme="minorHAnsi" w:eastAsiaTheme="minorEastAsia" w:hAnsiTheme="minorHAnsi" w:cstheme="minorBidi"/>
            <w:sz w:val="22"/>
            <w:szCs w:val="22"/>
            <w:lang w:val="en-US" w:eastAsia="zh-CN"/>
          </w:rPr>
          <w:tab/>
        </w:r>
        <w:r>
          <w:t>Data Reporting API</w:t>
        </w:r>
        <w:r>
          <w:tab/>
        </w:r>
        <w:r>
          <w:fldChar w:fldCharType="begin"/>
        </w:r>
        <w:r>
          <w:instrText xml:space="preserve"> PAGEREF _Toc87857289 \h </w:instrText>
        </w:r>
      </w:ins>
      <w:r>
        <w:fldChar w:fldCharType="separate"/>
      </w:r>
      <w:ins w:id="214" w:author="Charles Lo" w:date="2021-11-15T08:26:00Z">
        <w:r>
          <w:t>13</w:t>
        </w:r>
        <w:r>
          <w:fldChar w:fldCharType="end"/>
        </w:r>
      </w:ins>
    </w:p>
    <w:p w14:paraId="0D24286A" w14:textId="31FD5547" w:rsidR="00066659" w:rsidRDefault="00066659">
      <w:pPr>
        <w:pStyle w:val="TOC3"/>
        <w:rPr>
          <w:ins w:id="215" w:author="Charles Lo" w:date="2021-11-15T08:26:00Z"/>
          <w:rFonts w:asciiTheme="minorHAnsi" w:eastAsiaTheme="minorEastAsia" w:hAnsiTheme="minorHAnsi" w:cstheme="minorBidi"/>
          <w:sz w:val="22"/>
          <w:szCs w:val="22"/>
          <w:lang w:val="en-US" w:eastAsia="zh-CN"/>
        </w:rPr>
      </w:pPr>
      <w:ins w:id="216" w:author="Charles Lo" w:date="2021-11-15T08:26:00Z">
        <w:r>
          <w:t>7.3.1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_Toc87857290 \h </w:instrText>
        </w:r>
      </w:ins>
      <w:r>
        <w:fldChar w:fldCharType="separate"/>
      </w:r>
      <w:ins w:id="217" w:author="Charles Lo" w:date="2021-11-15T08:26:00Z">
        <w:r>
          <w:t>13</w:t>
        </w:r>
        <w:r>
          <w:fldChar w:fldCharType="end"/>
        </w:r>
      </w:ins>
    </w:p>
    <w:p w14:paraId="3F2F1FA2" w14:textId="2130B799" w:rsidR="00066659" w:rsidRDefault="00066659">
      <w:pPr>
        <w:pStyle w:val="TOC3"/>
        <w:rPr>
          <w:ins w:id="218" w:author="Charles Lo" w:date="2021-11-15T08:26:00Z"/>
          <w:rFonts w:asciiTheme="minorHAnsi" w:eastAsiaTheme="minorEastAsia" w:hAnsiTheme="minorHAnsi" w:cstheme="minorBidi"/>
          <w:sz w:val="22"/>
          <w:szCs w:val="22"/>
          <w:lang w:val="en-US" w:eastAsia="zh-CN"/>
        </w:rPr>
      </w:pPr>
      <w:ins w:id="219" w:author="Charles Lo" w:date="2021-11-15T08:26:00Z">
        <w:r>
          <w:t>7.3.2</w:t>
        </w:r>
        <w:r>
          <w:rPr>
            <w:rFonts w:asciiTheme="minorHAnsi" w:eastAsiaTheme="minorEastAsia" w:hAnsiTheme="minorHAnsi" w:cstheme="minorBidi"/>
            <w:sz w:val="22"/>
            <w:szCs w:val="22"/>
            <w:lang w:val="en-US" w:eastAsia="zh-CN"/>
          </w:rPr>
          <w:tab/>
        </w:r>
        <w:r>
          <w:t>Resource structure</w:t>
        </w:r>
        <w:r>
          <w:tab/>
        </w:r>
        <w:r>
          <w:fldChar w:fldCharType="begin"/>
        </w:r>
        <w:r>
          <w:instrText xml:space="preserve"> PAGEREF _Toc87857291 \h </w:instrText>
        </w:r>
      </w:ins>
      <w:r>
        <w:fldChar w:fldCharType="separate"/>
      </w:r>
      <w:ins w:id="220" w:author="Charles Lo" w:date="2021-11-15T08:26:00Z">
        <w:r>
          <w:t>14</w:t>
        </w:r>
        <w:r>
          <w:fldChar w:fldCharType="end"/>
        </w:r>
      </w:ins>
    </w:p>
    <w:p w14:paraId="0DDD5B60" w14:textId="6F8E6C44" w:rsidR="00066659" w:rsidRDefault="00066659">
      <w:pPr>
        <w:pStyle w:val="TOC3"/>
        <w:rPr>
          <w:ins w:id="221" w:author="Charles Lo" w:date="2021-11-15T08:26:00Z"/>
          <w:rFonts w:asciiTheme="minorHAnsi" w:eastAsiaTheme="minorEastAsia" w:hAnsiTheme="minorHAnsi" w:cstheme="minorBidi"/>
          <w:sz w:val="22"/>
          <w:szCs w:val="22"/>
          <w:lang w:val="en-US" w:eastAsia="zh-CN"/>
        </w:rPr>
      </w:pPr>
      <w:ins w:id="222" w:author="Charles Lo" w:date="2021-11-15T08:26:00Z">
        <w:r>
          <w:t>7.3.3</w:t>
        </w:r>
        <w:r>
          <w:rPr>
            <w:rFonts w:asciiTheme="minorHAnsi" w:eastAsiaTheme="minorEastAsia" w:hAnsiTheme="minorHAnsi" w:cstheme="minorBidi"/>
            <w:sz w:val="22"/>
            <w:szCs w:val="22"/>
            <w:lang w:val="en-US" w:eastAsia="zh-CN"/>
          </w:rPr>
          <w:tab/>
        </w:r>
        <w:r>
          <w:t>Data Model</w:t>
        </w:r>
        <w:r>
          <w:tab/>
        </w:r>
        <w:r>
          <w:fldChar w:fldCharType="begin"/>
        </w:r>
        <w:r>
          <w:instrText xml:space="preserve"> PAGEREF _Toc87857292 \h </w:instrText>
        </w:r>
      </w:ins>
      <w:r>
        <w:fldChar w:fldCharType="separate"/>
      </w:r>
      <w:ins w:id="223" w:author="Charles Lo" w:date="2021-11-15T08:26:00Z">
        <w:r>
          <w:t>14</w:t>
        </w:r>
        <w:r>
          <w:fldChar w:fldCharType="end"/>
        </w:r>
      </w:ins>
    </w:p>
    <w:p w14:paraId="00073D55" w14:textId="4BC960E3" w:rsidR="00066659" w:rsidRDefault="00066659">
      <w:pPr>
        <w:pStyle w:val="TOC3"/>
        <w:rPr>
          <w:ins w:id="224" w:author="Charles Lo" w:date="2021-11-15T08:26:00Z"/>
          <w:rFonts w:asciiTheme="minorHAnsi" w:eastAsiaTheme="minorEastAsia" w:hAnsiTheme="minorHAnsi" w:cstheme="minorBidi"/>
          <w:sz w:val="22"/>
          <w:szCs w:val="22"/>
          <w:lang w:val="en-US" w:eastAsia="zh-CN"/>
        </w:rPr>
      </w:pPr>
      <w:ins w:id="225" w:author="Charles Lo" w:date="2021-11-15T08:26:00Z">
        <w:r>
          <w:t>7.3.4</w:t>
        </w:r>
        <w:r>
          <w:rPr>
            <w:rFonts w:asciiTheme="minorHAnsi" w:eastAsiaTheme="minorEastAsia" w:hAnsiTheme="minorHAnsi" w:cstheme="minorBidi"/>
            <w:sz w:val="22"/>
            <w:szCs w:val="22"/>
            <w:lang w:val="en-US" w:eastAsia="zh-CN"/>
          </w:rPr>
          <w:tab/>
        </w:r>
        <w:r>
          <w:t>Mediation by NEF</w:t>
        </w:r>
        <w:r>
          <w:tab/>
        </w:r>
        <w:r>
          <w:fldChar w:fldCharType="begin"/>
        </w:r>
        <w:r>
          <w:instrText xml:space="preserve"> PAGEREF _Toc87857293 \h </w:instrText>
        </w:r>
      </w:ins>
      <w:r>
        <w:fldChar w:fldCharType="separate"/>
      </w:r>
      <w:ins w:id="226" w:author="Charles Lo" w:date="2021-11-15T08:26:00Z">
        <w:r>
          <w:t>14</w:t>
        </w:r>
        <w:r>
          <w:fldChar w:fldCharType="end"/>
        </w:r>
      </w:ins>
    </w:p>
    <w:p w14:paraId="30C895FC" w14:textId="4553A315" w:rsidR="00066659" w:rsidRDefault="00066659">
      <w:pPr>
        <w:pStyle w:val="TOC1"/>
        <w:rPr>
          <w:ins w:id="227" w:author="Charles Lo" w:date="2021-11-15T08:26:00Z"/>
          <w:rFonts w:asciiTheme="minorHAnsi" w:eastAsiaTheme="minorEastAsia" w:hAnsiTheme="minorHAnsi" w:cstheme="minorBidi"/>
          <w:szCs w:val="22"/>
          <w:lang w:val="en-US" w:eastAsia="zh-CN"/>
        </w:rPr>
      </w:pPr>
      <w:ins w:id="228" w:author="Charles Lo" w:date="2021-11-15T08:26:00Z">
        <w:r>
          <w:t>8</w:t>
        </w:r>
        <w:r>
          <w:rPr>
            <w:rFonts w:asciiTheme="minorHAnsi" w:eastAsiaTheme="minorEastAsia" w:hAnsiTheme="minorHAnsi" w:cstheme="minorBidi"/>
            <w:szCs w:val="22"/>
            <w:lang w:val="en-US" w:eastAsia="zh-CN"/>
          </w:rPr>
          <w:tab/>
        </w:r>
        <w:r>
          <w:t>Client API</w:t>
        </w:r>
        <w:r>
          <w:tab/>
        </w:r>
        <w:r>
          <w:fldChar w:fldCharType="begin"/>
        </w:r>
        <w:r>
          <w:instrText xml:space="preserve"> PAGEREF _Toc87857294 \h </w:instrText>
        </w:r>
      </w:ins>
      <w:r>
        <w:fldChar w:fldCharType="separate"/>
      </w:r>
      <w:ins w:id="229" w:author="Charles Lo" w:date="2021-11-15T08:26:00Z">
        <w:r>
          <w:t>14</w:t>
        </w:r>
        <w:r>
          <w:fldChar w:fldCharType="end"/>
        </w:r>
      </w:ins>
    </w:p>
    <w:p w14:paraId="1A2EAF8E" w14:textId="0DEDFCE4" w:rsidR="00066659" w:rsidRDefault="00066659">
      <w:pPr>
        <w:pStyle w:val="TOC2"/>
        <w:rPr>
          <w:ins w:id="230" w:author="Charles Lo" w:date="2021-11-15T08:26:00Z"/>
          <w:rFonts w:asciiTheme="minorHAnsi" w:eastAsiaTheme="minorEastAsia" w:hAnsiTheme="minorHAnsi" w:cstheme="minorBidi"/>
          <w:sz w:val="22"/>
          <w:szCs w:val="22"/>
          <w:lang w:val="en-US" w:eastAsia="zh-CN"/>
        </w:rPr>
      </w:pPr>
      <w:ins w:id="231" w:author="Charles Lo" w:date="2021-11-15T08:26:00Z">
        <w:r>
          <w:t>8.1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_Toc87857295 \h </w:instrText>
        </w:r>
      </w:ins>
      <w:r>
        <w:fldChar w:fldCharType="separate"/>
      </w:r>
      <w:ins w:id="232" w:author="Charles Lo" w:date="2021-11-15T08:26:00Z">
        <w:r>
          <w:t>14</w:t>
        </w:r>
        <w:r>
          <w:fldChar w:fldCharType="end"/>
        </w:r>
      </w:ins>
    </w:p>
    <w:p w14:paraId="0C1194E2" w14:textId="31C6A835" w:rsidR="00066659" w:rsidRDefault="00066659">
      <w:pPr>
        <w:pStyle w:val="TOC1"/>
        <w:rPr>
          <w:ins w:id="233" w:author="Charles Lo" w:date="2021-11-15T08:26:00Z"/>
          <w:rFonts w:asciiTheme="minorHAnsi" w:eastAsiaTheme="minorEastAsia" w:hAnsiTheme="minorHAnsi" w:cstheme="minorBidi"/>
          <w:szCs w:val="22"/>
          <w:lang w:val="en-US" w:eastAsia="zh-CN"/>
        </w:rPr>
      </w:pPr>
      <w:ins w:id="234" w:author="Charles Lo" w:date="2021-11-15T08:26:00Z">
        <w:r>
          <w:t>9</w:t>
        </w:r>
        <w:r>
          <w:rPr>
            <w:rFonts w:asciiTheme="minorHAnsi" w:eastAsiaTheme="minorEastAsia" w:hAnsiTheme="minorHAnsi" w:cstheme="minorBidi"/>
            <w:szCs w:val="22"/>
            <w:lang w:val="en-US" w:eastAsia="zh-CN"/>
          </w:rPr>
          <w:tab/>
        </w:r>
        <w:r>
          <w:t>Security and Access Control</w:t>
        </w:r>
        <w:r>
          <w:tab/>
        </w:r>
        <w:r>
          <w:fldChar w:fldCharType="begin"/>
        </w:r>
        <w:r>
          <w:instrText xml:space="preserve"> PAGEREF _Toc87857296 \h </w:instrText>
        </w:r>
      </w:ins>
      <w:r>
        <w:fldChar w:fldCharType="separate"/>
      </w:r>
      <w:ins w:id="235" w:author="Charles Lo" w:date="2021-11-15T08:26:00Z">
        <w:r>
          <w:t>14</w:t>
        </w:r>
        <w:r>
          <w:fldChar w:fldCharType="end"/>
        </w:r>
      </w:ins>
    </w:p>
    <w:p w14:paraId="198961B8" w14:textId="0A5B5304" w:rsidR="00066659" w:rsidRDefault="00066659">
      <w:pPr>
        <w:pStyle w:val="TOC8"/>
        <w:rPr>
          <w:ins w:id="236" w:author="Charles Lo" w:date="2021-11-15T08:26:00Z"/>
          <w:rFonts w:asciiTheme="minorHAnsi" w:eastAsiaTheme="minorEastAsia" w:hAnsiTheme="minorHAnsi" w:cstheme="minorBidi"/>
          <w:b w:val="0"/>
          <w:szCs w:val="22"/>
          <w:lang w:val="en-US" w:eastAsia="zh-CN"/>
        </w:rPr>
      </w:pPr>
      <w:ins w:id="237" w:author="Charles Lo" w:date="2021-11-15T08:26:00Z">
        <w:r>
          <w:t>Annex &lt;A&gt; (normative): OpenAPI representation of REST APIs for data collection and reporting</w:t>
        </w:r>
        <w:r>
          <w:tab/>
        </w:r>
        <w:r>
          <w:fldChar w:fldCharType="begin"/>
        </w:r>
        <w:r>
          <w:instrText xml:space="preserve"> PAGEREF _Toc87857297 \h </w:instrText>
        </w:r>
      </w:ins>
      <w:r>
        <w:fldChar w:fldCharType="separate"/>
      </w:r>
      <w:ins w:id="238" w:author="Charles Lo" w:date="2021-11-15T08:26:00Z">
        <w:r>
          <w:t>15</w:t>
        </w:r>
        <w:r>
          <w:fldChar w:fldCharType="end"/>
        </w:r>
      </w:ins>
    </w:p>
    <w:p w14:paraId="46768B7D" w14:textId="73948556" w:rsidR="00066659" w:rsidRDefault="00066659">
      <w:pPr>
        <w:pStyle w:val="TOC1"/>
        <w:rPr>
          <w:ins w:id="239" w:author="Charles Lo" w:date="2021-11-15T08:26:00Z"/>
          <w:rFonts w:asciiTheme="minorHAnsi" w:eastAsiaTheme="minorEastAsia" w:hAnsiTheme="minorHAnsi" w:cstheme="minorBidi"/>
          <w:szCs w:val="22"/>
          <w:lang w:val="en-US" w:eastAsia="zh-CN"/>
        </w:rPr>
      </w:pPr>
      <w:ins w:id="240" w:author="Charles Lo" w:date="2021-11-15T08:26:00Z">
        <w:r>
          <w:t>A.1</w:t>
        </w:r>
        <w:r>
          <w:rPr>
            <w:rFonts w:asciiTheme="minorHAnsi" w:eastAsiaTheme="minorEastAsia" w:hAnsiTheme="minorHAnsi" w:cstheme="minorBidi"/>
            <w:szCs w:val="22"/>
            <w:lang w:val="en-US" w:eastAsia="zh-CN"/>
          </w:rPr>
          <w:tab/>
        </w:r>
        <w:r>
          <w:t>General</w:t>
        </w:r>
        <w:r>
          <w:tab/>
        </w:r>
        <w:r>
          <w:fldChar w:fldCharType="begin"/>
        </w:r>
        <w:r>
          <w:instrText xml:space="preserve"> PAGEREF _Toc87857298 \h </w:instrText>
        </w:r>
      </w:ins>
      <w:r>
        <w:fldChar w:fldCharType="separate"/>
      </w:r>
      <w:ins w:id="241" w:author="Charles Lo" w:date="2021-11-15T08:26:00Z">
        <w:r>
          <w:t>15</w:t>
        </w:r>
        <w:r>
          <w:fldChar w:fldCharType="end"/>
        </w:r>
      </w:ins>
    </w:p>
    <w:p w14:paraId="4CD2045D" w14:textId="05924CEA" w:rsidR="00066659" w:rsidRDefault="00066659">
      <w:pPr>
        <w:pStyle w:val="TOC8"/>
        <w:rPr>
          <w:ins w:id="242" w:author="Charles Lo" w:date="2021-11-15T08:26:00Z"/>
          <w:rFonts w:asciiTheme="minorHAnsi" w:eastAsiaTheme="minorEastAsia" w:hAnsiTheme="minorHAnsi" w:cstheme="minorBidi"/>
          <w:b w:val="0"/>
          <w:szCs w:val="22"/>
          <w:lang w:val="en-US" w:eastAsia="zh-CN"/>
        </w:rPr>
      </w:pPr>
      <w:ins w:id="243" w:author="Charles Lo" w:date="2021-11-15T08:26:00Z">
        <w:r>
          <w:t>Annex &lt;B&gt; (informative): &lt;Informative annex for a Technical Specification&gt;</w:t>
        </w:r>
        <w:r>
          <w:tab/>
        </w:r>
        <w:r>
          <w:fldChar w:fldCharType="begin"/>
        </w:r>
        <w:r>
          <w:instrText xml:space="preserve"> PAGEREF _Toc87857299 \h </w:instrText>
        </w:r>
      </w:ins>
      <w:r>
        <w:fldChar w:fldCharType="separate"/>
      </w:r>
      <w:ins w:id="244" w:author="Charles Lo" w:date="2021-11-15T08:26:00Z">
        <w:r>
          <w:t>16</w:t>
        </w:r>
        <w:r>
          <w:fldChar w:fldCharType="end"/>
        </w:r>
      </w:ins>
    </w:p>
    <w:p w14:paraId="2FFE4857" w14:textId="52CBE134" w:rsidR="00066659" w:rsidRDefault="00066659">
      <w:pPr>
        <w:pStyle w:val="TOC1"/>
        <w:rPr>
          <w:ins w:id="245" w:author="Charles Lo" w:date="2021-11-15T08:26:00Z"/>
          <w:rFonts w:asciiTheme="minorHAnsi" w:eastAsiaTheme="minorEastAsia" w:hAnsiTheme="minorHAnsi" w:cstheme="minorBidi"/>
          <w:szCs w:val="22"/>
          <w:lang w:val="en-US" w:eastAsia="zh-CN"/>
        </w:rPr>
      </w:pPr>
      <w:ins w:id="246" w:author="Charles Lo" w:date="2021-11-15T08:26:00Z">
        <w:r>
          <w:t>B.1</w:t>
        </w:r>
        <w:r>
          <w:rPr>
            <w:rFonts w:asciiTheme="minorHAnsi" w:eastAsiaTheme="minorEastAsia" w:hAnsiTheme="minorHAnsi" w:cstheme="minorBidi"/>
            <w:szCs w:val="22"/>
            <w:lang w:val="en-US" w:eastAsia="zh-CN"/>
          </w:rPr>
          <w:tab/>
        </w:r>
        <w:r>
          <w:t>Heading levels in an annex</w:t>
        </w:r>
        <w:r>
          <w:tab/>
        </w:r>
        <w:r>
          <w:fldChar w:fldCharType="begin"/>
        </w:r>
        <w:r>
          <w:instrText xml:space="preserve"> PAGEREF _Toc87857300 \h </w:instrText>
        </w:r>
      </w:ins>
      <w:r>
        <w:fldChar w:fldCharType="separate"/>
      </w:r>
      <w:ins w:id="247" w:author="Charles Lo" w:date="2021-11-15T08:26:00Z">
        <w:r>
          <w:t>16</w:t>
        </w:r>
        <w:r>
          <w:fldChar w:fldCharType="end"/>
        </w:r>
      </w:ins>
    </w:p>
    <w:p w14:paraId="492A024E" w14:textId="0C915D94" w:rsidR="00066659" w:rsidRDefault="00066659">
      <w:pPr>
        <w:pStyle w:val="TOC9"/>
        <w:rPr>
          <w:ins w:id="248" w:author="Charles Lo" w:date="2021-11-15T08:26:00Z"/>
          <w:rFonts w:asciiTheme="minorHAnsi" w:eastAsiaTheme="minorEastAsia" w:hAnsiTheme="minorHAnsi" w:cstheme="minorBidi"/>
          <w:b w:val="0"/>
          <w:szCs w:val="22"/>
          <w:lang w:val="en-US" w:eastAsia="zh-CN"/>
        </w:rPr>
      </w:pPr>
      <w:ins w:id="249" w:author="Charles Lo" w:date="2021-11-15T08:26:00Z">
        <w:r>
          <w:t>Annex &lt;X&gt; (informative): Change history</w:t>
        </w:r>
        <w:r>
          <w:tab/>
        </w:r>
        <w:r>
          <w:fldChar w:fldCharType="begin"/>
        </w:r>
        <w:r>
          <w:instrText xml:space="preserve"> PAGEREF _Toc87857301 \h </w:instrText>
        </w:r>
      </w:ins>
      <w:r>
        <w:fldChar w:fldCharType="separate"/>
      </w:r>
      <w:ins w:id="250" w:author="Charles Lo" w:date="2021-11-15T08:26:00Z">
        <w:r>
          <w:t>17</w:t>
        </w:r>
        <w:r>
          <w:fldChar w:fldCharType="end"/>
        </w:r>
      </w:ins>
    </w:p>
    <w:p w14:paraId="281CB88F" w14:textId="6BA735DC" w:rsidR="000057A4" w:rsidDel="002F04B0" w:rsidRDefault="000057A4">
      <w:pPr>
        <w:pStyle w:val="TOC1"/>
        <w:rPr>
          <w:ins w:id="251" w:author="CLo" w:date="2021-11-03T16:37:00Z"/>
          <w:del w:id="252" w:author="Charles Lo" w:date="2021-11-14T23:35:00Z"/>
          <w:rFonts w:asciiTheme="minorHAnsi" w:eastAsiaTheme="minorEastAsia" w:hAnsiTheme="minorHAnsi" w:cstheme="minorBidi"/>
          <w:szCs w:val="22"/>
          <w:lang w:val="en-US" w:eastAsia="zh-CN"/>
        </w:rPr>
      </w:pPr>
      <w:ins w:id="253" w:author="CLo" w:date="2021-11-03T16:37:00Z">
        <w:del w:id="254" w:author="Charles Lo" w:date="2021-11-14T23:35:00Z">
          <w:r w:rsidDel="002F04B0">
            <w:delText>Foreword</w:delText>
          </w:r>
          <w:r w:rsidDel="002F04B0">
            <w:tab/>
            <w:delText>5</w:delText>
          </w:r>
        </w:del>
      </w:ins>
    </w:p>
    <w:p w14:paraId="70E10509" w14:textId="3D5F76D3" w:rsidR="000057A4" w:rsidDel="002F04B0" w:rsidRDefault="000057A4">
      <w:pPr>
        <w:pStyle w:val="TOC1"/>
        <w:rPr>
          <w:ins w:id="255" w:author="CLo" w:date="2021-11-03T16:37:00Z"/>
          <w:del w:id="256" w:author="Charles Lo" w:date="2021-11-14T23:35:00Z"/>
          <w:rFonts w:asciiTheme="minorHAnsi" w:eastAsiaTheme="minorEastAsia" w:hAnsiTheme="minorHAnsi" w:cstheme="minorBidi"/>
          <w:szCs w:val="22"/>
          <w:lang w:val="en-US" w:eastAsia="zh-CN"/>
        </w:rPr>
      </w:pPr>
      <w:ins w:id="257" w:author="CLo" w:date="2021-11-03T16:37:00Z">
        <w:del w:id="258" w:author="Charles Lo" w:date="2021-11-14T23:35:00Z">
          <w:r w:rsidDel="002F04B0">
            <w:delText>1</w:delText>
          </w:r>
          <w:r w:rsidDel="002F04B0">
            <w:rPr>
              <w:rFonts w:asciiTheme="minorHAnsi" w:eastAsiaTheme="minorEastAsia" w:hAnsiTheme="minorHAnsi" w:cstheme="minorBidi"/>
              <w:szCs w:val="22"/>
              <w:lang w:val="en-US" w:eastAsia="zh-CN"/>
            </w:rPr>
            <w:tab/>
          </w:r>
          <w:r w:rsidDel="002F04B0">
            <w:delText>Scope</w:delText>
          </w:r>
          <w:r w:rsidDel="002F04B0">
            <w:tab/>
            <w:delText>7</w:delText>
          </w:r>
        </w:del>
      </w:ins>
    </w:p>
    <w:p w14:paraId="038B283A" w14:textId="76034725" w:rsidR="000057A4" w:rsidDel="002F04B0" w:rsidRDefault="000057A4">
      <w:pPr>
        <w:pStyle w:val="TOC1"/>
        <w:rPr>
          <w:ins w:id="259" w:author="CLo" w:date="2021-11-03T16:37:00Z"/>
          <w:del w:id="260" w:author="Charles Lo" w:date="2021-11-14T23:35:00Z"/>
          <w:rFonts w:asciiTheme="minorHAnsi" w:eastAsiaTheme="minorEastAsia" w:hAnsiTheme="minorHAnsi" w:cstheme="minorBidi"/>
          <w:szCs w:val="22"/>
          <w:lang w:val="en-US" w:eastAsia="zh-CN"/>
        </w:rPr>
      </w:pPr>
      <w:ins w:id="261" w:author="CLo" w:date="2021-11-03T16:37:00Z">
        <w:del w:id="262" w:author="Charles Lo" w:date="2021-11-14T23:35:00Z">
          <w:r w:rsidDel="002F04B0">
            <w:delText>2</w:delText>
          </w:r>
          <w:r w:rsidDel="002F04B0">
            <w:rPr>
              <w:rFonts w:asciiTheme="minorHAnsi" w:eastAsiaTheme="minorEastAsia" w:hAnsiTheme="minorHAnsi" w:cstheme="minorBidi"/>
              <w:szCs w:val="22"/>
              <w:lang w:val="en-US" w:eastAsia="zh-CN"/>
            </w:rPr>
            <w:tab/>
          </w:r>
          <w:r w:rsidDel="002F04B0">
            <w:delText>References</w:delText>
          </w:r>
          <w:r w:rsidDel="002F04B0">
            <w:tab/>
            <w:delText>7</w:delText>
          </w:r>
        </w:del>
      </w:ins>
    </w:p>
    <w:p w14:paraId="0C92F996" w14:textId="7D968828" w:rsidR="000057A4" w:rsidDel="002F04B0" w:rsidRDefault="000057A4">
      <w:pPr>
        <w:pStyle w:val="TOC1"/>
        <w:rPr>
          <w:ins w:id="263" w:author="CLo" w:date="2021-11-03T16:37:00Z"/>
          <w:del w:id="264" w:author="Charles Lo" w:date="2021-11-14T23:35:00Z"/>
          <w:rFonts w:asciiTheme="minorHAnsi" w:eastAsiaTheme="minorEastAsia" w:hAnsiTheme="minorHAnsi" w:cstheme="minorBidi"/>
          <w:szCs w:val="22"/>
          <w:lang w:val="en-US" w:eastAsia="zh-CN"/>
        </w:rPr>
      </w:pPr>
      <w:ins w:id="265" w:author="CLo" w:date="2021-11-03T16:37:00Z">
        <w:del w:id="266" w:author="Charles Lo" w:date="2021-11-14T23:35:00Z">
          <w:r w:rsidDel="002F04B0">
            <w:delText>3</w:delText>
          </w:r>
          <w:r w:rsidDel="002F04B0">
            <w:rPr>
              <w:rFonts w:asciiTheme="minorHAnsi" w:eastAsiaTheme="minorEastAsia" w:hAnsiTheme="minorHAnsi" w:cstheme="minorBidi"/>
              <w:szCs w:val="22"/>
              <w:lang w:val="en-US" w:eastAsia="zh-CN"/>
            </w:rPr>
            <w:tab/>
          </w:r>
          <w:r w:rsidDel="002F04B0">
            <w:delText>Definitions of terms, symbols and abbreviations</w:delText>
          </w:r>
          <w:r w:rsidDel="002F04B0">
            <w:tab/>
            <w:delText>7</w:delText>
          </w:r>
        </w:del>
      </w:ins>
    </w:p>
    <w:p w14:paraId="7D7DB206" w14:textId="3DC13A90" w:rsidR="000057A4" w:rsidDel="002F04B0" w:rsidRDefault="000057A4">
      <w:pPr>
        <w:pStyle w:val="TOC2"/>
        <w:rPr>
          <w:ins w:id="267" w:author="CLo" w:date="2021-11-03T16:37:00Z"/>
          <w:del w:id="268" w:author="Charles Lo" w:date="2021-11-14T23:35:00Z"/>
          <w:rFonts w:asciiTheme="minorHAnsi" w:eastAsiaTheme="minorEastAsia" w:hAnsiTheme="minorHAnsi" w:cstheme="minorBidi"/>
          <w:sz w:val="22"/>
          <w:szCs w:val="22"/>
          <w:lang w:val="en-US" w:eastAsia="zh-CN"/>
        </w:rPr>
      </w:pPr>
      <w:ins w:id="269" w:author="CLo" w:date="2021-11-03T16:37:00Z">
        <w:del w:id="270" w:author="Charles Lo" w:date="2021-11-14T23:35:00Z">
          <w:r w:rsidDel="002F04B0">
            <w:delText>3.1</w:delText>
          </w:r>
          <w:r w:rsidDel="002F04B0">
            <w:rPr>
              <w:rFonts w:asciiTheme="minorHAnsi" w:eastAsiaTheme="minorEastAsia" w:hAnsiTheme="minorHAnsi" w:cstheme="minorBidi"/>
              <w:sz w:val="22"/>
              <w:szCs w:val="22"/>
              <w:lang w:val="en-US" w:eastAsia="zh-CN"/>
            </w:rPr>
            <w:tab/>
          </w:r>
          <w:r w:rsidDel="002F04B0">
            <w:delText>Terms</w:delText>
          </w:r>
          <w:r w:rsidDel="002F04B0">
            <w:tab/>
            <w:delText>7</w:delText>
          </w:r>
        </w:del>
      </w:ins>
    </w:p>
    <w:p w14:paraId="5A239BC5" w14:textId="79CC4D15" w:rsidR="000057A4" w:rsidDel="002F04B0" w:rsidRDefault="000057A4">
      <w:pPr>
        <w:pStyle w:val="TOC2"/>
        <w:rPr>
          <w:ins w:id="271" w:author="CLo" w:date="2021-11-03T16:37:00Z"/>
          <w:del w:id="272" w:author="Charles Lo" w:date="2021-11-14T23:35:00Z"/>
          <w:rFonts w:asciiTheme="minorHAnsi" w:eastAsiaTheme="minorEastAsia" w:hAnsiTheme="minorHAnsi" w:cstheme="minorBidi"/>
          <w:sz w:val="22"/>
          <w:szCs w:val="22"/>
          <w:lang w:val="en-US" w:eastAsia="zh-CN"/>
        </w:rPr>
      </w:pPr>
      <w:ins w:id="273" w:author="CLo" w:date="2021-11-03T16:37:00Z">
        <w:del w:id="274" w:author="Charles Lo" w:date="2021-11-14T23:35:00Z">
          <w:r w:rsidDel="002F04B0">
            <w:delText>3.2</w:delText>
          </w:r>
          <w:r w:rsidDel="002F04B0">
            <w:rPr>
              <w:rFonts w:asciiTheme="minorHAnsi" w:eastAsiaTheme="minorEastAsia" w:hAnsiTheme="minorHAnsi" w:cstheme="minorBidi"/>
              <w:sz w:val="22"/>
              <w:szCs w:val="22"/>
              <w:lang w:val="en-US" w:eastAsia="zh-CN"/>
            </w:rPr>
            <w:tab/>
          </w:r>
          <w:r w:rsidDel="002F04B0">
            <w:delText>Symbols</w:delText>
          </w:r>
          <w:r w:rsidDel="002F04B0">
            <w:tab/>
            <w:delText>7</w:delText>
          </w:r>
        </w:del>
      </w:ins>
    </w:p>
    <w:p w14:paraId="231BBDB1" w14:textId="53B27927" w:rsidR="000057A4" w:rsidDel="002F04B0" w:rsidRDefault="000057A4">
      <w:pPr>
        <w:pStyle w:val="TOC2"/>
        <w:rPr>
          <w:ins w:id="275" w:author="CLo" w:date="2021-11-03T16:37:00Z"/>
          <w:del w:id="276" w:author="Charles Lo" w:date="2021-11-14T23:35:00Z"/>
          <w:rFonts w:asciiTheme="minorHAnsi" w:eastAsiaTheme="minorEastAsia" w:hAnsiTheme="minorHAnsi" w:cstheme="minorBidi"/>
          <w:sz w:val="22"/>
          <w:szCs w:val="22"/>
          <w:lang w:val="en-US" w:eastAsia="zh-CN"/>
        </w:rPr>
      </w:pPr>
      <w:ins w:id="277" w:author="CLo" w:date="2021-11-03T16:37:00Z">
        <w:del w:id="278" w:author="Charles Lo" w:date="2021-11-14T23:35:00Z">
          <w:r w:rsidDel="002F04B0">
            <w:delText>3.3</w:delText>
          </w:r>
          <w:r w:rsidDel="002F04B0">
            <w:rPr>
              <w:rFonts w:asciiTheme="minorHAnsi" w:eastAsiaTheme="minorEastAsia" w:hAnsiTheme="minorHAnsi" w:cstheme="minorBidi"/>
              <w:sz w:val="22"/>
              <w:szCs w:val="22"/>
              <w:lang w:val="en-US" w:eastAsia="zh-CN"/>
            </w:rPr>
            <w:tab/>
          </w:r>
          <w:r w:rsidDel="002F04B0">
            <w:delText>Abbreviations</w:delText>
          </w:r>
          <w:r w:rsidDel="002F04B0">
            <w:tab/>
            <w:delText>8</w:delText>
          </w:r>
        </w:del>
      </w:ins>
    </w:p>
    <w:p w14:paraId="7A490311" w14:textId="01A4BB5D" w:rsidR="000057A4" w:rsidDel="002F04B0" w:rsidRDefault="000057A4">
      <w:pPr>
        <w:pStyle w:val="TOC1"/>
        <w:rPr>
          <w:ins w:id="279" w:author="CLo" w:date="2021-11-03T16:37:00Z"/>
          <w:del w:id="280" w:author="Charles Lo" w:date="2021-11-14T23:35:00Z"/>
          <w:rFonts w:asciiTheme="minorHAnsi" w:eastAsiaTheme="minorEastAsia" w:hAnsiTheme="minorHAnsi" w:cstheme="minorBidi"/>
          <w:szCs w:val="22"/>
          <w:lang w:val="en-US" w:eastAsia="zh-CN"/>
        </w:rPr>
      </w:pPr>
      <w:ins w:id="281" w:author="CLo" w:date="2021-11-03T16:37:00Z">
        <w:del w:id="282" w:author="Charles Lo" w:date="2021-11-14T23:35:00Z">
          <w:r w:rsidDel="002F04B0">
            <w:delText>4</w:delText>
          </w:r>
          <w:r w:rsidDel="002F04B0">
            <w:rPr>
              <w:rFonts w:asciiTheme="minorHAnsi" w:eastAsiaTheme="minorEastAsia" w:hAnsiTheme="minorHAnsi" w:cstheme="minorBidi"/>
              <w:szCs w:val="22"/>
              <w:lang w:val="en-US" w:eastAsia="zh-CN"/>
            </w:rPr>
            <w:tab/>
          </w:r>
          <w:r w:rsidDel="002F04B0">
            <w:delText>Procedures for Data Collection and Reporting</w:delText>
          </w:r>
          <w:r w:rsidDel="002F04B0">
            <w:tab/>
            <w:delText>8</w:delText>
          </w:r>
        </w:del>
      </w:ins>
    </w:p>
    <w:p w14:paraId="5E07A639" w14:textId="679126D7" w:rsidR="000057A4" w:rsidDel="002F04B0" w:rsidRDefault="000057A4">
      <w:pPr>
        <w:pStyle w:val="TOC2"/>
        <w:rPr>
          <w:ins w:id="283" w:author="CLo" w:date="2021-11-03T16:37:00Z"/>
          <w:del w:id="284" w:author="Charles Lo" w:date="2021-11-14T23:35:00Z"/>
          <w:rFonts w:asciiTheme="minorHAnsi" w:eastAsiaTheme="minorEastAsia" w:hAnsiTheme="minorHAnsi" w:cstheme="minorBidi"/>
          <w:sz w:val="22"/>
          <w:szCs w:val="22"/>
          <w:lang w:val="en-US" w:eastAsia="zh-CN"/>
        </w:rPr>
      </w:pPr>
      <w:ins w:id="285" w:author="CLo" w:date="2021-11-03T16:37:00Z">
        <w:del w:id="286" w:author="Charles Lo" w:date="2021-11-14T23:35:00Z">
          <w:r w:rsidDel="002F04B0">
            <w:delText>4.1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8</w:delText>
          </w:r>
        </w:del>
      </w:ins>
    </w:p>
    <w:p w14:paraId="6680CD12" w14:textId="305402B7" w:rsidR="000057A4" w:rsidDel="002F04B0" w:rsidRDefault="000057A4">
      <w:pPr>
        <w:pStyle w:val="TOC2"/>
        <w:rPr>
          <w:ins w:id="287" w:author="CLo" w:date="2021-11-03T16:37:00Z"/>
          <w:del w:id="288" w:author="Charles Lo" w:date="2021-11-14T23:35:00Z"/>
          <w:rFonts w:asciiTheme="minorHAnsi" w:eastAsiaTheme="minorEastAsia" w:hAnsiTheme="minorHAnsi" w:cstheme="minorBidi"/>
          <w:sz w:val="22"/>
          <w:szCs w:val="22"/>
          <w:lang w:val="en-US" w:eastAsia="zh-CN"/>
        </w:rPr>
      </w:pPr>
      <w:ins w:id="289" w:author="CLo" w:date="2021-11-03T16:37:00Z">
        <w:del w:id="290" w:author="Charles Lo" w:date="2021-11-14T23:35:00Z">
          <w:r w:rsidDel="002F04B0">
            <w:delText>4.2</w:delText>
          </w:r>
          <w:r w:rsidDel="002F04B0">
            <w:rPr>
              <w:rFonts w:asciiTheme="minorHAnsi" w:eastAsiaTheme="minorEastAsia" w:hAnsiTheme="minorHAnsi" w:cstheme="minorBidi"/>
              <w:sz w:val="22"/>
              <w:szCs w:val="22"/>
              <w:lang w:val="en-US" w:eastAsia="zh-CN"/>
            </w:rPr>
            <w:tab/>
          </w:r>
          <w:r w:rsidDel="002F04B0">
            <w:delText>Network-side procedures</w:delText>
          </w:r>
          <w:r w:rsidDel="002F04B0">
            <w:tab/>
            <w:delText>8</w:delText>
          </w:r>
        </w:del>
      </w:ins>
    </w:p>
    <w:p w14:paraId="764808BF" w14:textId="10FDD1A5" w:rsidR="000057A4" w:rsidDel="002F04B0" w:rsidRDefault="000057A4">
      <w:pPr>
        <w:pStyle w:val="TOC3"/>
        <w:rPr>
          <w:ins w:id="291" w:author="CLo" w:date="2021-11-03T16:37:00Z"/>
          <w:del w:id="292" w:author="Charles Lo" w:date="2021-11-14T23:35:00Z"/>
          <w:rFonts w:asciiTheme="minorHAnsi" w:eastAsiaTheme="minorEastAsia" w:hAnsiTheme="minorHAnsi" w:cstheme="minorBidi"/>
          <w:sz w:val="22"/>
          <w:szCs w:val="22"/>
          <w:lang w:val="en-US" w:eastAsia="zh-CN"/>
        </w:rPr>
      </w:pPr>
      <w:ins w:id="293" w:author="CLo" w:date="2021-11-03T16:37:00Z">
        <w:del w:id="294" w:author="Charles Lo" w:date="2021-11-14T23:35:00Z">
          <w:r w:rsidDel="002F04B0">
            <w:delText>4.2.1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8</w:delText>
          </w:r>
        </w:del>
      </w:ins>
    </w:p>
    <w:p w14:paraId="44848617" w14:textId="5BA2D654" w:rsidR="000057A4" w:rsidDel="002F04B0" w:rsidRDefault="000057A4">
      <w:pPr>
        <w:pStyle w:val="TOC3"/>
        <w:rPr>
          <w:ins w:id="295" w:author="CLo" w:date="2021-11-03T16:37:00Z"/>
          <w:del w:id="296" w:author="Charles Lo" w:date="2021-11-14T23:35:00Z"/>
          <w:rFonts w:asciiTheme="minorHAnsi" w:eastAsiaTheme="minorEastAsia" w:hAnsiTheme="minorHAnsi" w:cstheme="minorBidi"/>
          <w:sz w:val="22"/>
          <w:szCs w:val="22"/>
          <w:lang w:val="en-US" w:eastAsia="zh-CN"/>
        </w:rPr>
      </w:pPr>
      <w:ins w:id="297" w:author="CLo" w:date="2021-11-03T16:37:00Z">
        <w:del w:id="298" w:author="Charles Lo" w:date="2021-11-14T23:35:00Z">
          <w:r w:rsidDel="002F04B0">
            <w:delText>4.2.2</w:delText>
          </w:r>
          <w:r w:rsidDel="002F04B0">
            <w:rPr>
              <w:rFonts w:asciiTheme="minorHAnsi" w:eastAsiaTheme="minorEastAsia" w:hAnsiTheme="minorHAnsi" w:cstheme="minorBidi"/>
              <w:sz w:val="22"/>
              <w:szCs w:val="22"/>
              <w:lang w:val="en-US" w:eastAsia="zh-CN"/>
            </w:rPr>
            <w:tab/>
          </w:r>
          <w:r w:rsidDel="002F04B0">
            <w:delText>Data Collection AF registration with NRF</w:delText>
          </w:r>
          <w:r w:rsidDel="002F04B0">
            <w:tab/>
            <w:delText>8</w:delText>
          </w:r>
        </w:del>
      </w:ins>
    </w:p>
    <w:p w14:paraId="2B190031" w14:textId="4BB78204" w:rsidR="000057A4" w:rsidDel="002F04B0" w:rsidRDefault="000057A4">
      <w:pPr>
        <w:pStyle w:val="TOC3"/>
        <w:rPr>
          <w:ins w:id="299" w:author="CLo" w:date="2021-11-03T16:37:00Z"/>
          <w:del w:id="300" w:author="Charles Lo" w:date="2021-11-14T23:35:00Z"/>
          <w:rFonts w:asciiTheme="minorHAnsi" w:eastAsiaTheme="minorEastAsia" w:hAnsiTheme="minorHAnsi" w:cstheme="minorBidi"/>
          <w:sz w:val="22"/>
          <w:szCs w:val="22"/>
          <w:lang w:val="en-US" w:eastAsia="zh-CN"/>
        </w:rPr>
      </w:pPr>
      <w:ins w:id="301" w:author="CLo" w:date="2021-11-03T16:37:00Z">
        <w:del w:id="302" w:author="Charles Lo" w:date="2021-11-14T23:35:00Z">
          <w:r w:rsidDel="002F04B0">
            <w:delText>4.2.3</w:delText>
          </w:r>
          <w:r w:rsidDel="002F04B0">
            <w:rPr>
              <w:rFonts w:asciiTheme="minorHAnsi" w:eastAsiaTheme="minorEastAsia" w:hAnsiTheme="minorHAnsi" w:cstheme="minorBidi"/>
              <w:sz w:val="22"/>
              <w:szCs w:val="22"/>
              <w:lang w:val="en-US" w:eastAsia="zh-CN"/>
            </w:rPr>
            <w:tab/>
          </w:r>
          <w:r w:rsidDel="002F04B0">
            <w:delText>Data collection and reporting provisioning</w:delText>
          </w:r>
          <w:r w:rsidDel="002F04B0">
            <w:tab/>
            <w:delText>8</w:delText>
          </w:r>
        </w:del>
      </w:ins>
    </w:p>
    <w:p w14:paraId="7929177D" w14:textId="0D14DB6B" w:rsidR="000057A4" w:rsidDel="002F04B0" w:rsidRDefault="000057A4">
      <w:pPr>
        <w:pStyle w:val="TOC3"/>
        <w:rPr>
          <w:ins w:id="303" w:author="CLo" w:date="2021-11-03T16:37:00Z"/>
          <w:del w:id="304" w:author="Charles Lo" w:date="2021-11-14T23:35:00Z"/>
          <w:rFonts w:asciiTheme="minorHAnsi" w:eastAsiaTheme="minorEastAsia" w:hAnsiTheme="minorHAnsi" w:cstheme="minorBidi"/>
          <w:sz w:val="22"/>
          <w:szCs w:val="22"/>
          <w:lang w:val="en-US" w:eastAsia="zh-CN"/>
        </w:rPr>
      </w:pPr>
      <w:ins w:id="305" w:author="CLo" w:date="2021-11-03T16:37:00Z">
        <w:del w:id="306" w:author="Charles Lo" w:date="2021-11-14T23:35:00Z">
          <w:r w:rsidDel="002F04B0">
            <w:delText>4.2.4</w:delText>
          </w:r>
          <w:r w:rsidDel="002F04B0">
            <w:rPr>
              <w:rFonts w:asciiTheme="minorHAnsi" w:eastAsiaTheme="minorEastAsia" w:hAnsiTheme="minorHAnsi" w:cstheme="minorBidi"/>
              <w:sz w:val="22"/>
              <w:szCs w:val="22"/>
              <w:lang w:val="en-US" w:eastAsia="zh-CN"/>
            </w:rPr>
            <w:tab/>
          </w:r>
          <w:r w:rsidDel="002F04B0">
            <w:delText>Configuration of Indirect Data Collection Client</w:delText>
          </w:r>
          <w:r w:rsidDel="002F04B0">
            <w:tab/>
            <w:delText>8</w:delText>
          </w:r>
        </w:del>
      </w:ins>
    </w:p>
    <w:p w14:paraId="3876FF63" w14:textId="294F07E8" w:rsidR="000057A4" w:rsidDel="002F04B0" w:rsidRDefault="000057A4">
      <w:pPr>
        <w:pStyle w:val="TOC3"/>
        <w:rPr>
          <w:ins w:id="307" w:author="CLo" w:date="2021-11-03T16:37:00Z"/>
          <w:del w:id="308" w:author="Charles Lo" w:date="2021-11-14T23:35:00Z"/>
          <w:rFonts w:asciiTheme="minorHAnsi" w:eastAsiaTheme="minorEastAsia" w:hAnsiTheme="minorHAnsi" w:cstheme="minorBidi"/>
          <w:sz w:val="22"/>
          <w:szCs w:val="22"/>
          <w:lang w:val="en-US" w:eastAsia="zh-CN"/>
        </w:rPr>
      </w:pPr>
      <w:ins w:id="309" w:author="CLo" w:date="2021-11-03T16:37:00Z">
        <w:del w:id="310" w:author="Charles Lo" w:date="2021-11-14T23:35:00Z">
          <w:r w:rsidDel="002F04B0">
            <w:delText>4.2.5</w:delText>
          </w:r>
          <w:r w:rsidDel="002F04B0">
            <w:rPr>
              <w:rFonts w:asciiTheme="minorHAnsi" w:eastAsiaTheme="minorEastAsia" w:hAnsiTheme="minorHAnsi" w:cstheme="minorBidi"/>
              <w:sz w:val="22"/>
              <w:szCs w:val="22"/>
              <w:lang w:val="en-US" w:eastAsia="zh-CN"/>
            </w:rPr>
            <w:tab/>
          </w:r>
          <w:r w:rsidDel="002F04B0">
            <w:delText>Configuration of Application Server</w:delText>
          </w:r>
          <w:r w:rsidDel="002F04B0">
            <w:tab/>
            <w:delText>8</w:delText>
          </w:r>
        </w:del>
      </w:ins>
    </w:p>
    <w:p w14:paraId="48303EDF" w14:textId="3AF46338" w:rsidR="000057A4" w:rsidDel="002F04B0" w:rsidRDefault="000057A4">
      <w:pPr>
        <w:pStyle w:val="TOC3"/>
        <w:rPr>
          <w:ins w:id="311" w:author="CLo" w:date="2021-11-03T16:37:00Z"/>
          <w:del w:id="312" w:author="Charles Lo" w:date="2021-11-14T23:35:00Z"/>
          <w:rFonts w:asciiTheme="minorHAnsi" w:eastAsiaTheme="minorEastAsia" w:hAnsiTheme="minorHAnsi" w:cstheme="minorBidi"/>
          <w:sz w:val="22"/>
          <w:szCs w:val="22"/>
          <w:lang w:val="en-US" w:eastAsia="zh-CN"/>
        </w:rPr>
      </w:pPr>
      <w:ins w:id="313" w:author="CLo" w:date="2021-11-03T16:37:00Z">
        <w:del w:id="314" w:author="Charles Lo" w:date="2021-11-14T23:35:00Z">
          <w:r w:rsidDel="002F04B0">
            <w:delText>4.2.6</w:delText>
          </w:r>
          <w:r w:rsidDel="002F04B0">
            <w:rPr>
              <w:rFonts w:asciiTheme="minorHAnsi" w:eastAsiaTheme="minorEastAsia" w:hAnsiTheme="minorHAnsi" w:cstheme="minorBidi"/>
              <w:sz w:val="22"/>
              <w:szCs w:val="22"/>
              <w:lang w:val="en-US" w:eastAsia="zh-CN"/>
            </w:rPr>
            <w:tab/>
          </w:r>
          <w:r w:rsidDel="002F04B0">
            <w:delText>Indirect data reporting</w:delText>
          </w:r>
          <w:r w:rsidDel="002F04B0">
            <w:tab/>
            <w:delText>8</w:delText>
          </w:r>
        </w:del>
      </w:ins>
    </w:p>
    <w:p w14:paraId="7DE8DCE8" w14:textId="0815F19E" w:rsidR="000057A4" w:rsidDel="002F04B0" w:rsidRDefault="000057A4">
      <w:pPr>
        <w:pStyle w:val="TOC3"/>
        <w:rPr>
          <w:ins w:id="315" w:author="CLo" w:date="2021-11-03T16:37:00Z"/>
          <w:del w:id="316" w:author="Charles Lo" w:date="2021-11-14T23:35:00Z"/>
          <w:rFonts w:asciiTheme="minorHAnsi" w:eastAsiaTheme="minorEastAsia" w:hAnsiTheme="minorHAnsi" w:cstheme="minorBidi"/>
          <w:sz w:val="22"/>
          <w:szCs w:val="22"/>
          <w:lang w:val="en-US" w:eastAsia="zh-CN"/>
        </w:rPr>
      </w:pPr>
      <w:ins w:id="317" w:author="CLo" w:date="2021-11-03T16:37:00Z">
        <w:del w:id="318" w:author="Charles Lo" w:date="2021-11-14T23:35:00Z">
          <w:r w:rsidDel="002F04B0">
            <w:delText>4.2.7</w:delText>
          </w:r>
          <w:r w:rsidDel="002F04B0">
            <w:rPr>
              <w:rFonts w:asciiTheme="minorHAnsi" w:eastAsiaTheme="minorEastAsia" w:hAnsiTheme="minorHAnsi" w:cstheme="minorBidi"/>
              <w:sz w:val="22"/>
              <w:szCs w:val="22"/>
              <w:lang w:val="en-US" w:eastAsia="zh-CN"/>
            </w:rPr>
            <w:tab/>
          </w:r>
          <w:r w:rsidDel="002F04B0">
            <w:delText>Reporting by Application Server</w:delText>
          </w:r>
          <w:r w:rsidDel="002F04B0">
            <w:tab/>
            <w:delText>8</w:delText>
          </w:r>
        </w:del>
      </w:ins>
    </w:p>
    <w:p w14:paraId="696F9FB3" w14:textId="3EE99899" w:rsidR="000057A4" w:rsidDel="002F04B0" w:rsidRDefault="000057A4">
      <w:pPr>
        <w:pStyle w:val="TOC3"/>
        <w:rPr>
          <w:ins w:id="319" w:author="CLo" w:date="2021-11-03T16:37:00Z"/>
          <w:del w:id="320" w:author="Charles Lo" w:date="2021-11-14T23:35:00Z"/>
          <w:rFonts w:asciiTheme="minorHAnsi" w:eastAsiaTheme="minorEastAsia" w:hAnsiTheme="minorHAnsi" w:cstheme="minorBidi"/>
          <w:sz w:val="22"/>
          <w:szCs w:val="22"/>
          <w:lang w:val="en-US" w:eastAsia="zh-CN"/>
        </w:rPr>
      </w:pPr>
      <w:ins w:id="321" w:author="CLo" w:date="2021-11-03T16:37:00Z">
        <w:del w:id="322" w:author="Charles Lo" w:date="2021-11-14T23:35:00Z">
          <w:r w:rsidDel="002F04B0">
            <w:delText>4.2.8</w:delText>
          </w:r>
          <w:r w:rsidDel="002F04B0">
            <w:rPr>
              <w:rFonts w:asciiTheme="minorHAnsi" w:eastAsiaTheme="minorEastAsia" w:hAnsiTheme="minorHAnsi" w:cstheme="minorBidi"/>
              <w:sz w:val="22"/>
              <w:szCs w:val="22"/>
              <w:lang w:val="en-US" w:eastAsia="zh-CN"/>
            </w:rPr>
            <w:tab/>
          </w:r>
          <w:r w:rsidDel="002F04B0">
            <w:delText>Event subscription, management and publication</w:delText>
          </w:r>
          <w:r w:rsidDel="002F04B0">
            <w:tab/>
            <w:delText>8</w:delText>
          </w:r>
        </w:del>
      </w:ins>
    </w:p>
    <w:p w14:paraId="7A4E73C2" w14:textId="3C992A13" w:rsidR="000057A4" w:rsidDel="002F04B0" w:rsidRDefault="000057A4">
      <w:pPr>
        <w:pStyle w:val="TOC2"/>
        <w:rPr>
          <w:ins w:id="323" w:author="CLo" w:date="2021-11-03T16:37:00Z"/>
          <w:del w:id="324" w:author="Charles Lo" w:date="2021-11-14T23:35:00Z"/>
          <w:rFonts w:asciiTheme="minorHAnsi" w:eastAsiaTheme="minorEastAsia" w:hAnsiTheme="minorHAnsi" w:cstheme="minorBidi"/>
          <w:sz w:val="22"/>
          <w:szCs w:val="22"/>
          <w:lang w:val="en-US" w:eastAsia="zh-CN"/>
        </w:rPr>
      </w:pPr>
      <w:ins w:id="325" w:author="CLo" w:date="2021-11-03T16:37:00Z">
        <w:del w:id="326" w:author="Charles Lo" w:date="2021-11-14T23:35:00Z">
          <w:r w:rsidDel="002F04B0">
            <w:delText>4.3</w:delText>
          </w:r>
          <w:r w:rsidDel="002F04B0">
            <w:rPr>
              <w:rFonts w:asciiTheme="minorHAnsi" w:eastAsiaTheme="minorEastAsia" w:hAnsiTheme="minorHAnsi" w:cstheme="minorBidi"/>
              <w:sz w:val="22"/>
              <w:szCs w:val="22"/>
              <w:lang w:val="en-US" w:eastAsia="zh-CN"/>
            </w:rPr>
            <w:tab/>
          </w:r>
          <w:r w:rsidDel="002F04B0">
            <w:delText>UE-to-network procedures</w:delText>
          </w:r>
          <w:r w:rsidDel="002F04B0">
            <w:tab/>
            <w:delText>9</w:delText>
          </w:r>
        </w:del>
      </w:ins>
    </w:p>
    <w:p w14:paraId="2EBBE299" w14:textId="564EEE0D" w:rsidR="000057A4" w:rsidDel="002F04B0" w:rsidRDefault="000057A4">
      <w:pPr>
        <w:pStyle w:val="TOC3"/>
        <w:rPr>
          <w:ins w:id="327" w:author="CLo" w:date="2021-11-03T16:37:00Z"/>
          <w:del w:id="328" w:author="Charles Lo" w:date="2021-11-14T23:35:00Z"/>
          <w:rFonts w:asciiTheme="minorHAnsi" w:eastAsiaTheme="minorEastAsia" w:hAnsiTheme="minorHAnsi" w:cstheme="minorBidi"/>
          <w:sz w:val="22"/>
          <w:szCs w:val="22"/>
          <w:lang w:val="en-US" w:eastAsia="zh-CN"/>
        </w:rPr>
      </w:pPr>
      <w:ins w:id="329" w:author="CLo" w:date="2021-11-03T16:37:00Z">
        <w:del w:id="330" w:author="Charles Lo" w:date="2021-11-14T23:35:00Z">
          <w:r w:rsidDel="002F04B0">
            <w:delText>4.3.1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9</w:delText>
          </w:r>
        </w:del>
      </w:ins>
    </w:p>
    <w:p w14:paraId="78F0CAA4" w14:textId="3AF0F6D5" w:rsidR="000057A4" w:rsidDel="002F04B0" w:rsidRDefault="000057A4">
      <w:pPr>
        <w:pStyle w:val="TOC3"/>
        <w:rPr>
          <w:ins w:id="331" w:author="CLo" w:date="2021-11-03T16:37:00Z"/>
          <w:del w:id="332" w:author="Charles Lo" w:date="2021-11-14T23:35:00Z"/>
          <w:rFonts w:asciiTheme="minorHAnsi" w:eastAsiaTheme="minorEastAsia" w:hAnsiTheme="minorHAnsi" w:cstheme="minorBidi"/>
          <w:sz w:val="22"/>
          <w:szCs w:val="22"/>
          <w:lang w:val="en-US" w:eastAsia="zh-CN"/>
        </w:rPr>
      </w:pPr>
      <w:ins w:id="333" w:author="CLo" w:date="2021-11-03T16:37:00Z">
        <w:del w:id="334" w:author="Charles Lo" w:date="2021-11-14T23:35:00Z">
          <w:r w:rsidDel="002F04B0">
            <w:delText>4.3.2</w:delText>
          </w:r>
          <w:r w:rsidDel="002F04B0">
            <w:rPr>
              <w:rFonts w:asciiTheme="minorHAnsi" w:eastAsiaTheme="minorEastAsia" w:hAnsiTheme="minorHAnsi" w:cstheme="minorBidi"/>
              <w:sz w:val="22"/>
              <w:szCs w:val="22"/>
              <w:lang w:val="en-US" w:eastAsia="zh-CN"/>
            </w:rPr>
            <w:tab/>
          </w:r>
          <w:r w:rsidDel="002F04B0">
            <w:delText>Configuration of Direct Data Reporting Client</w:delText>
          </w:r>
          <w:r w:rsidDel="002F04B0">
            <w:tab/>
            <w:delText>9</w:delText>
          </w:r>
        </w:del>
      </w:ins>
    </w:p>
    <w:p w14:paraId="489AE539" w14:textId="33282BB2" w:rsidR="000057A4" w:rsidDel="002F04B0" w:rsidRDefault="000057A4">
      <w:pPr>
        <w:pStyle w:val="TOC3"/>
        <w:rPr>
          <w:ins w:id="335" w:author="CLo" w:date="2021-11-03T16:37:00Z"/>
          <w:del w:id="336" w:author="Charles Lo" w:date="2021-11-14T23:35:00Z"/>
          <w:rFonts w:asciiTheme="minorHAnsi" w:eastAsiaTheme="minorEastAsia" w:hAnsiTheme="minorHAnsi" w:cstheme="minorBidi"/>
          <w:sz w:val="22"/>
          <w:szCs w:val="22"/>
          <w:lang w:val="en-US" w:eastAsia="zh-CN"/>
        </w:rPr>
      </w:pPr>
      <w:ins w:id="337" w:author="CLo" w:date="2021-11-03T16:37:00Z">
        <w:del w:id="338" w:author="Charles Lo" w:date="2021-11-14T23:35:00Z">
          <w:r w:rsidDel="002F04B0">
            <w:delText>4.3.3</w:delText>
          </w:r>
          <w:r w:rsidDel="002F04B0">
            <w:rPr>
              <w:rFonts w:asciiTheme="minorHAnsi" w:eastAsiaTheme="minorEastAsia" w:hAnsiTheme="minorHAnsi" w:cstheme="minorBidi"/>
              <w:sz w:val="22"/>
              <w:szCs w:val="22"/>
              <w:lang w:val="en-US" w:eastAsia="zh-CN"/>
            </w:rPr>
            <w:tab/>
          </w:r>
          <w:r w:rsidDel="002F04B0">
            <w:delText>Direct data reporting</w:delText>
          </w:r>
          <w:r w:rsidDel="002F04B0">
            <w:tab/>
            <w:delText>9</w:delText>
          </w:r>
        </w:del>
      </w:ins>
    </w:p>
    <w:p w14:paraId="7958880E" w14:textId="486E9613" w:rsidR="000057A4" w:rsidDel="002F04B0" w:rsidRDefault="000057A4">
      <w:pPr>
        <w:pStyle w:val="TOC2"/>
        <w:rPr>
          <w:ins w:id="339" w:author="CLo" w:date="2021-11-03T16:37:00Z"/>
          <w:del w:id="340" w:author="Charles Lo" w:date="2021-11-14T23:35:00Z"/>
          <w:rFonts w:asciiTheme="minorHAnsi" w:eastAsiaTheme="minorEastAsia" w:hAnsiTheme="minorHAnsi" w:cstheme="minorBidi"/>
          <w:sz w:val="22"/>
          <w:szCs w:val="22"/>
          <w:lang w:val="en-US" w:eastAsia="zh-CN"/>
        </w:rPr>
      </w:pPr>
      <w:ins w:id="341" w:author="CLo" w:date="2021-11-03T16:37:00Z">
        <w:del w:id="342" w:author="Charles Lo" w:date="2021-11-14T23:35:00Z">
          <w:r w:rsidDel="002F04B0">
            <w:delText>4.4</w:delText>
          </w:r>
          <w:r w:rsidDel="002F04B0">
            <w:rPr>
              <w:rFonts w:asciiTheme="minorHAnsi" w:eastAsiaTheme="minorEastAsia" w:hAnsiTheme="minorHAnsi" w:cstheme="minorBidi"/>
              <w:sz w:val="22"/>
              <w:szCs w:val="22"/>
              <w:lang w:val="en-US" w:eastAsia="zh-CN"/>
            </w:rPr>
            <w:tab/>
          </w:r>
          <w:r w:rsidDel="002F04B0">
            <w:delText>UE-internal procedures</w:delText>
          </w:r>
          <w:r w:rsidDel="002F04B0">
            <w:tab/>
            <w:delText>9</w:delText>
          </w:r>
        </w:del>
      </w:ins>
    </w:p>
    <w:p w14:paraId="546884CF" w14:textId="78768FCE" w:rsidR="000057A4" w:rsidDel="002F04B0" w:rsidRDefault="000057A4">
      <w:pPr>
        <w:pStyle w:val="TOC3"/>
        <w:rPr>
          <w:ins w:id="343" w:author="CLo" w:date="2021-11-03T16:37:00Z"/>
          <w:del w:id="344" w:author="Charles Lo" w:date="2021-11-14T23:35:00Z"/>
          <w:rFonts w:asciiTheme="minorHAnsi" w:eastAsiaTheme="minorEastAsia" w:hAnsiTheme="minorHAnsi" w:cstheme="minorBidi"/>
          <w:sz w:val="22"/>
          <w:szCs w:val="22"/>
          <w:lang w:val="en-US" w:eastAsia="zh-CN"/>
        </w:rPr>
      </w:pPr>
      <w:ins w:id="345" w:author="CLo" w:date="2021-11-03T16:37:00Z">
        <w:del w:id="346" w:author="Charles Lo" w:date="2021-11-14T23:35:00Z">
          <w:r w:rsidDel="002F04B0">
            <w:delText>4.4.1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9</w:delText>
          </w:r>
        </w:del>
      </w:ins>
    </w:p>
    <w:p w14:paraId="48BBDFA0" w14:textId="5A54FAF2" w:rsidR="000057A4" w:rsidDel="002F04B0" w:rsidRDefault="000057A4">
      <w:pPr>
        <w:pStyle w:val="TOC1"/>
        <w:rPr>
          <w:ins w:id="347" w:author="CLo" w:date="2021-11-03T16:37:00Z"/>
          <w:del w:id="348" w:author="Charles Lo" w:date="2021-11-14T23:35:00Z"/>
          <w:rFonts w:asciiTheme="minorHAnsi" w:eastAsiaTheme="minorEastAsia" w:hAnsiTheme="minorHAnsi" w:cstheme="minorBidi"/>
          <w:szCs w:val="22"/>
          <w:lang w:val="en-US" w:eastAsia="zh-CN"/>
        </w:rPr>
      </w:pPr>
      <w:ins w:id="349" w:author="CLo" w:date="2021-11-03T16:37:00Z">
        <w:del w:id="350" w:author="Charles Lo" w:date="2021-11-14T23:35:00Z">
          <w:r w:rsidDel="002F04B0">
            <w:delText>5</w:delText>
          </w:r>
          <w:r w:rsidDel="002F04B0">
            <w:rPr>
              <w:rFonts w:asciiTheme="minorHAnsi" w:eastAsiaTheme="minorEastAsia" w:hAnsiTheme="minorHAnsi" w:cstheme="minorBidi"/>
              <w:szCs w:val="22"/>
              <w:lang w:val="en-US" w:eastAsia="zh-CN"/>
            </w:rPr>
            <w:tab/>
          </w:r>
          <w:r w:rsidDel="002F04B0">
            <w:delText>General Aspects of APIs for Data Collection and Reporting</w:delText>
          </w:r>
          <w:r w:rsidDel="002F04B0">
            <w:tab/>
            <w:delText>9</w:delText>
          </w:r>
        </w:del>
      </w:ins>
    </w:p>
    <w:p w14:paraId="6A7EE293" w14:textId="41712DDF" w:rsidR="000057A4" w:rsidDel="002F04B0" w:rsidRDefault="000057A4">
      <w:pPr>
        <w:pStyle w:val="TOC2"/>
        <w:rPr>
          <w:ins w:id="351" w:author="CLo" w:date="2021-11-03T16:37:00Z"/>
          <w:del w:id="352" w:author="Charles Lo" w:date="2021-11-14T23:35:00Z"/>
          <w:rFonts w:asciiTheme="minorHAnsi" w:eastAsiaTheme="minorEastAsia" w:hAnsiTheme="minorHAnsi" w:cstheme="minorBidi"/>
          <w:sz w:val="22"/>
          <w:szCs w:val="22"/>
          <w:lang w:val="en-US" w:eastAsia="zh-CN"/>
        </w:rPr>
      </w:pPr>
      <w:ins w:id="353" w:author="CLo" w:date="2021-11-03T16:37:00Z">
        <w:del w:id="354" w:author="Charles Lo" w:date="2021-11-14T23:35:00Z">
          <w:r w:rsidDel="002F04B0">
            <w:delText>5.1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9</w:delText>
          </w:r>
        </w:del>
      </w:ins>
    </w:p>
    <w:p w14:paraId="20C71F5C" w14:textId="113CC0D6" w:rsidR="000057A4" w:rsidDel="002F04B0" w:rsidRDefault="000057A4">
      <w:pPr>
        <w:pStyle w:val="TOC2"/>
        <w:rPr>
          <w:ins w:id="355" w:author="CLo" w:date="2021-11-03T16:37:00Z"/>
          <w:del w:id="356" w:author="Charles Lo" w:date="2021-11-14T23:35:00Z"/>
          <w:rFonts w:asciiTheme="minorHAnsi" w:eastAsiaTheme="minorEastAsia" w:hAnsiTheme="minorHAnsi" w:cstheme="minorBidi"/>
          <w:sz w:val="22"/>
          <w:szCs w:val="22"/>
          <w:lang w:val="en-US" w:eastAsia="zh-CN"/>
        </w:rPr>
      </w:pPr>
      <w:ins w:id="357" w:author="CLo" w:date="2021-11-03T16:37:00Z">
        <w:del w:id="358" w:author="Charles Lo" w:date="2021-11-14T23:35:00Z">
          <w:r w:rsidDel="002F04B0">
            <w:delText>5.2</w:delText>
          </w:r>
          <w:r w:rsidDel="002F04B0">
            <w:rPr>
              <w:rFonts w:asciiTheme="minorHAnsi" w:eastAsiaTheme="minorEastAsia" w:hAnsiTheme="minorHAnsi" w:cstheme="minorBidi"/>
              <w:sz w:val="22"/>
              <w:szCs w:val="22"/>
              <w:lang w:val="en-US" w:eastAsia="zh-CN"/>
            </w:rPr>
            <w:tab/>
          </w:r>
          <w:r w:rsidDel="002F04B0">
            <w:delText>HTTP resource URIs and paths</w:delText>
          </w:r>
          <w:r w:rsidDel="002F04B0">
            <w:tab/>
            <w:delText>9</w:delText>
          </w:r>
        </w:del>
      </w:ins>
    </w:p>
    <w:p w14:paraId="120ACCDD" w14:textId="7288D6F9" w:rsidR="000057A4" w:rsidDel="002F04B0" w:rsidRDefault="000057A4">
      <w:pPr>
        <w:pStyle w:val="TOC2"/>
        <w:rPr>
          <w:ins w:id="359" w:author="CLo" w:date="2021-11-03T16:37:00Z"/>
          <w:del w:id="360" w:author="Charles Lo" w:date="2021-11-14T23:35:00Z"/>
          <w:rFonts w:asciiTheme="minorHAnsi" w:eastAsiaTheme="minorEastAsia" w:hAnsiTheme="minorHAnsi" w:cstheme="minorBidi"/>
          <w:sz w:val="22"/>
          <w:szCs w:val="22"/>
          <w:lang w:val="en-US" w:eastAsia="zh-CN"/>
        </w:rPr>
      </w:pPr>
      <w:ins w:id="361" w:author="CLo" w:date="2021-11-03T16:37:00Z">
        <w:del w:id="362" w:author="Charles Lo" w:date="2021-11-14T23:35:00Z">
          <w:r w:rsidDel="002F04B0">
            <w:delText>5.3</w:delText>
          </w:r>
          <w:r w:rsidDel="002F04B0">
            <w:rPr>
              <w:rFonts w:asciiTheme="minorHAnsi" w:eastAsiaTheme="minorEastAsia" w:hAnsiTheme="minorHAnsi" w:cstheme="minorBidi"/>
              <w:sz w:val="22"/>
              <w:szCs w:val="22"/>
              <w:lang w:val="en-US" w:eastAsia="zh-CN"/>
            </w:rPr>
            <w:tab/>
          </w:r>
          <w:r w:rsidDel="002F04B0">
            <w:delText>Usage of HTTP</w:delText>
          </w:r>
          <w:r w:rsidDel="002F04B0">
            <w:tab/>
            <w:delText>9</w:delText>
          </w:r>
        </w:del>
      </w:ins>
    </w:p>
    <w:p w14:paraId="4361F5DA" w14:textId="1555548F" w:rsidR="000057A4" w:rsidDel="002F04B0" w:rsidRDefault="000057A4">
      <w:pPr>
        <w:pStyle w:val="TOC2"/>
        <w:rPr>
          <w:ins w:id="363" w:author="CLo" w:date="2021-11-03T16:37:00Z"/>
          <w:del w:id="364" w:author="Charles Lo" w:date="2021-11-14T23:35:00Z"/>
          <w:rFonts w:asciiTheme="minorHAnsi" w:eastAsiaTheme="minorEastAsia" w:hAnsiTheme="minorHAnsi" w:cstheme="minorBidi"/>
          <w:sz w:val="22"/>
          <w:szCs w:val="22"/>
          <w:lang w:val="en-US" w:eastAsia="zh-CN"/>
        </w:rPr>
      </w:pPr>
      <w:ins w:id="365" w:author="CLo" w:date="2021-11-03T16:37:00Z">
        <w:del w:id="366" w:author="Charles Lo" w:date="2021-11-14T23:35:00Z">
          <w:r w:rsidDel="002F04B0">
            <w:delText>5.4</w:delText>
          </w:r>
          <w:r w:rsidDel="002F04B0">
            <w:rPr>
              <w:rFonts w:asciiTheme="minorHAnsi" w:eastAsiaTheme="minorEastAsia" w:hAnsiTheme="minorHAnsi" w:cstheme="minorBidi"/>
              <w:sz w:val="22"/>
              <w:szCs w:val="22"/>
              <w:lang w:val="en-US" w:eastAsia="zh-CN"/>
            </w:rPr>
            <w:tab/>
          </w:r>
          <w:r w:rsidDel="002F04B0">
            <w:delText>Common API data types</w:delText>
          </w:r>
          <w:r w:rsidDel="002F04B0">
            <w:tab/>
            <w:delText>9</w:delText>
          </w:r>
        </w:del>
      </w:ins>
    </w:p>
    <w:p w14:paraId="2021958C" w14:textId="656568FC" w:rsidR="000057A4" w:rsidDel="002F04B0" w:rsidRDefault="000057A4">
      <w:pPr>
        <w:pStyle w:val="TOC2"/>
        <w:rPr>
          <w:ins w:id="367" w:author="CLo" w:date="2021-11-03T16:37:00Z"/>
          <w:del w:id="368" w:author="Charles Lo" w:date="2021-11-14T23:35:00Z"/>
          <w:rFonts w:asciiTheme="minorHAnsi" w:eastAsiaTheme="minorEastAsia" w:hAnsiTheme="minorHAnsi" w:cstheme="minorBidi"/>
          <w:sz w:val="22"/>
          <w:szCs w:val="22"/>
          <w:lang w:val="en-US" w:eastAsia="zh-CN"/>
        </w:rPr>
      </w:pPr>
      <w:ins w:id="369" w:author="CLo" w:date="2021-11-03T16:37:00Z">
        <w:del w:id="370" w:author="Charles Lo" w:date="2021-11-14T23:35:00Z">
          <w:r w:rsidDel="002F04B0">
            <w:delText>5.4</w:delText>
          </w:r>
          <w:r w:rsidDel="002F04B0">
            <w:rPr>
              <w:rFonts w:asciiTheme="minorHAnsi" w:eastAsiaTheme="minorEastAsia" w:hAnsiTheme="minorHAnsi" w:cstheme="minorBidi"/>
              <w:sz w:val="22"/>
              <w:szCs w:val="22"/>
              <w:lang w:val="en-US" w:eastAsia="zh-CN"/>
            </w:rPr>
            <w:tab/>
          </w:r>
          <w:r w:rsidDel="002F04B0">
            <w:delText>Explanation of API data model notation</w:delText>
          </w:r>
          <w:r w:rsidDel="002F04B0">
            <w:tab/>
            <w:delText>9</w:delText>
          </w:r>
        </w:del>
      </w:ins>
    </w:p>
    <w:p w14:paraId="4372DE2C" w14:textId="5DFFABAE" w:rsidR="000057A4" w:rsidDel="002F04B0" w:rsidRDefault="000057A4">
      <w:pPr>
        <w:pStyle w:val="TOC1"/>
        <w:rPr>
          <w:ins w:id="371" w:author="CLo" w:date="2021-11-03T16:37:00Z"/>
          <w:del w:id="372" w:author="Charles Lo" w:date="2021-11-14T23:35:00Z"/>
          <w:rFonts w:asciiTheme="minorHAnsi" w:eastAsiaTheme="minorEastAsia" w:hAnsiTheme="minorHAnsi" w:cstheme="minorBidi"/>
          <w:szCs w:val="22"/>
          <w:lang w:val="en-US" w:eastAsia="zh-CN"/>
        </w:rPr>
      </w:pPr>
      <w:ins w:id="373" w:author="CLo" w:date="2021-11-03T16:37:00Z">
        <w:del w:id="374" w:author="Charles Lo" w:date="2021-11-14T23:35:00Z">
          <w:r w:rsidDel="002F04B0">
            <w:delText>6</w:delText>
          </w:r>
          <w:r w:rsidDel="002F04B0">
            <w:rPr>
              <w:rFonts w:asciiTheme="minorHAnsi" w:eastAsiaTheme="minorEastAsia" w:hAnsiTheme="minorHAnsi" w:cstheme="minorBidi"/>
              <w:szCs w:val="22"/>
              <w:lang w:val="en-US" w:eastAsia="zh-CN"/>
            </w:rPr>
            <w:tab/>
          </w:r>
          <w:r w:rsidDel="002F04B0">
            <w:delText>Ndcaf_DataReportingProvisioning service</w:delText>
          </w:r>
          <w:r w:rsidDel="002F04B0">
            <w:tab/>
            <w:delText>9</w:delText>
          </w:r>
        </w:del>
      </w:ins>
    </w:p>
    <w:p w14:paraId="28C20E4F" w14:textId="625D228D" w:rsidR="000057A4" w:rsidDel="002F04B0" w:rsidRDefault="000057A4">
      <w:pPr>
        <w:pStyle w:val="TOC2"/>
        <w:rPr>
          <w:ins w:id="375" w:author="CLo" w:date="2021-11-03T16:37:00Z"/>
          <w:del w:id="376" w:author="Charles Lo" w:date="2021-11-14T23:35:00Z"/>
          <w:rFonts w:asciiTheme="minorHAnsi" w:eastAsiaTheme="minorEastAsia" w:hAnsiTheme="minorHAnsi" w:cstheme="minorBidi"/>
          <w:sz w:val="22"/>
          <w:szCs w:val="22"/>
          <w:lang w:val="en-US" w:eastAsia="zh-CN"/>
        </w:rPr>
      </w:pPr>
      <w:ins w:id="377" w:author="CLo" w:date="2021-11-03T16:37:00Z">
        <w:del w:id="378" w:author="Charles Lo" w:date="2021-11-14T23:35:00Z">
          <w:r w:rsidDel="002F04B0">
            <w:delText>6.1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9</w:delText>
          </w:r>
        </w:del>
      </w:ins>
    </w:p>
    <w:p w14:paraId="37ABBBC0" w14:textId="718EB436" w:rsidR="000057A4" w:rsidDel="002F04B0" w:rsidRDefault="000057A4">
      <w:pPr>
        <w:pStyle w:val="TOC2"/>
        <w:rPr>
          <w:ins w:id="379" w:author="CLo" w:date="2021-11-03T16:37:00Z"/>
          <w:del w:id="380" w:author="Charles Lo" w:date="2021-11-14T23:35:00Z"/>
          <w:rFonts w:asciiTheme="minorHAnsi" w:eastAsiaTheme="minorEastAsia" w:hAnsiTheme="minorHAnsi" w:cstheme="minorBidi"/>
          <w:sz w:val="22"/>
          <w:szCs w:val="22"/>
          <w:lang w:val="en-US" w:eastAsia="zh-CN"/>
        </w:rPr>
      </w:pPr>
      <w:ins w:id="381" w:author="CLo" w:date="2021-11-03T16:37:00Z">
        <w:del w:id="382" w:author="Charles Lo" w:date="2021-11-14T23:35:00Z">
          <w:r w:rsidDel="002F04B0">
            <w:delText>6.2</w:delText>
          </w:r>
          <w:r w:rsidDel="002F04B0">
            <w:rPr>
              <w:rFonts w:asciiTheme="minorHAnsi" w:eastAsiaTheme="minorEastAsia" w:hAnsiTheme="minorHAnsi" w:cstheme="minorBidi"/>
              <w:sz w:val="22"/>
              <w:szCs w:val="22"/>
              <w:lang w:val="en-US" w:eastAsia="zh-CN"/>
            </w:rPr>
            <w:tab/>
          </w:r>
          <w:r w:rsidDel="002F04B0">
            <w:delText>Provisioning Sessions API</w:delText>
          </w:r>
          <w:r w:rsidDel="002F04B0">
            <w:tab/>
            <w:delText>10</w:delText>
          </w:r>
        </w:del>
      </w:ins>
    </w:p>
    <w:p w14:paraId="524E806D" w14:textId="26FA1BFF" w:rsidR="000057A4" w:rsidDel="002F04B0" w:rsidRDefault="000057A4">
      <w:pPr>
        <w:pStyle w:val="TOC3"/>
        <w:rPr>
          <w:ins w:id="383" w:author="CLo" w:date="2021-11-03T16:37:00Z"/>
          <w:del w:id="384" w:author="Charles Lo" w:date="2021-11-14T23:35:00Z"/>
          <w:rFonts w:asciiTheme="minorHAnsi" w:eastAsiaTheme="minorEastAsia" w:hAnsiTheme="minorHAnsi" w:cstheme="minorBidi"/>
          <w:sz w:val="22"/>
          <w:szCs w:val="22"/>
          <w:lang w:val="en-US" w:eastAsia="zh-CN"/>
        </w:rPr>
      </w:pPr>
      <w:ins w:id="385" w:author="CLo" w:date="2021-11-03T16:37:00Z">
        <w:del w:id="386" w:author="Charles Lo" w:date="2021-11-14T23:35:00Z">
          <w:r w:rsidDel="002F04B0">
            <w:delText>6.2.1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28A1C0F9" w14:textId="3310EC07" w:rsidR="000057A4" w:rsidDel="002F04B0" w:rsidRDefault="000057A4">
      <w:pPr>
        <w:pStyle w:val="TOC3"/>
        <w:rPr>
          <w:ins w:id="387" w:author="CLo" w:date="2021-11-03T16:37:00Z"/>
          <w:del w:id="388" w:author="Charles Lo" w:date="2021-11-14T23:35:00Z"/>
          <w:rFonts w:asciiTheme="minorHAnsi" w:eastAsiaTheme="minorEastAsia" w:hAnsiTheme="minorHAnsi" w:cstheme="minorBidi"/>
          <w:sz w:val="22"/>
          <w:szCs w:val="22"/>
          <w:lang w:val="en-US" w:eastAsia="zh-CN"/>
        </w:rPr>
      </w:pPr>
      <w:ins w:id="389" w:author="CLo" w:date="2021-11-03T16:37:00Z">
        <w:del w:id="390" w:author="Charles Lo" w:date="2021-11-14T23:35:00Z">
          <w:r w:rsidDel="002F04B0">
            <w:delText>6.2.2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10</w:delText>
          </w:r>
        </w:del>
      </w:ins>
    </w:p>
    <w:p w14:paraId="6074CF18" w14:textId="5E1AC62B" w:rsidR="000057A4" w:rsidDel="002F04B0" w:rsidRDefault="000057A4">
      <w:pPr>
        <w:pStyle w:val="TOC3"/>
        <w:rPr>
          <w:ins w:id="391" w:author="CLo" w:date="2021-11-03T16:37:00Z"/>
          <w:del w:id="392" w:author="Charles Lo" w:date="2021-11-14T23:35:00Z"/>
          <w:rFonts w:asciiTheme="minorHAnsi" w:eastAsiaTheme="minorEastAsia" w:hAnsiTheme="minorHAnsi" w:cstheme="minorBidi"/>
          <w:sz w:val="22"/>
          <w:szCs w:val="22"/>
          <w:lang w:val="en-US" w:eastAsia="zh-CN"/>
        </w:rPr>
      </w:pPr>
      <w:ins w:id="393" w:author="CLo" w:date="2021-11-03T16:37:00Z">
        <w:del w:id="394" w:author="Charles Lo" w:date="2021-11-14T23:35:00Z">
          <w:r w:rsidDel="002F04B0">
            <w:delText>6.2.3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10</w:delText>
          </w:r>
        </w:del>
      </w:ins>
    </w:p>
    <w:p w14:paraId="7C39C639" w14:textId="1DBB404C" w:rsidR="000057A4" w:rsidDel="002F04B0" w:rsidRDefault="000057A4">
      <w:pPr>
        <w:pStyle w:val="TOC3"/>
        <w:rPr>
          <w:ins w:id="395" w:author="CLo" w:date="2021-11-03T16:37:00Z"/>
          <w:del w:id="396" w:author="Charles Lo" w:date="2021-11-14T23:35:00Z"/>
          <w:rFonts w:asciiTheme="minorHAnsi" w:eastAsiaTheme="minorEastAsia" w:hAnsiTheme="minorHAnsi" w:cstheme="minorBidi"/>
          <w:sz w:val="22"/>
          <w:szCs w:val="22"/>
          <w:lang w:val="en-US" w:eastAsia="zh-CN"/>
        </w:rPr>
      </w:pPr>
      <w:ins w:id="397" w:author="CLo" w:date="2021-11-03T16:37:00Z">
        <w:del w:id="398" w:author="Charles Lo" w:date="2021-11-14T23:35:00Z">
          <w:r w:rsidDel="002F04B0">
            <w:delText>6.2.4</w:delText>
          </w:r>
          <w:r w:rsidDel="002F04B0">
            <w:rPr>
              <w:rFonts w:asciiTheme="minorHAnsi" w:eastAsiaTheme="minorEastAsia" w:hAnsiTheme="minorHAnsi" w:cstheme="minorBidi"/>
              <w:sz w:val="22"/>
              <w:szCs w:val="22"/>
              <w:lang w:val="en-US" w:eastAsia="zh-CN"/>
            </w:rPr>
            <w:tab/>
          </w:r>
          <w:r w:rsidDel="002F04B0">
            <w:delText>Mediation by NEF</w:delText>
          </w:r>
          <w:r w:rsidDel="002F04B0">
            <w:tab/>
            <w:delText>10</w:delText>
          </w:r>
        </w:del>
      </w:ins>
    </w:p>
    <w:p w14:paraId="4F76783C" w14:textId="73321D34" w:rsidR="000057A4" w:rsidDel="002F04B0" w:rsidRDefault="000057A4">
      <w:pPr>
        <w:pStyle w:val="TOC2"/>
        <w:rPr>
          <w:ins w:id="399" w:author="CLo" w:date="2021-11-03T16:37:00Z"/>
          <w:del w:id="400" w:author="Charles Lo" w:date="2021-11-14T23:35:00Z"/>
          <w:rFonts w:asciiTheme="minorHAnsi" w:eastAsiaTheme="minorEastAsia" w:hAnsiTheme="minorHAnsi" w:cstheme="minorBidi"/>
          <w:sz w:val="22"/>
          <w:szCs w:val="22"/>
          <w:lang w:val="en-US" w:eastAsia="zh-CN"/>
        </w:rPr>
      </w:pPr>
      <w:ins w:id="401" w:author="CLo" w:date="2021-11-03T16:37:00Z">
        <w:del w:id="402" w:author="Charles Lo" w:date="2021-11-14T23:35:00Z">
          <w:r w:rsidDel="002F04B0">
            <w:delText>6.3</w:delText>
          </w:r>
          <w:r w:rsidDel="002F04B0">
            <w:rPr>
              <w:rFonts w:asciiTheme="minorHAnsi" w:eastAsiaTheme="minorEastAsia" w:hAnsiTheme="minorHAnsi" w:cstheme="minorBidi"/>
              <w:sz w:val="22"/>
              <w:szCs w:val="22"/>
              <w:lang w:val="en-US" w:eastAsia="zh-CN"/>
            </w:rPr>
            <w:tab/>
          </w:r>
          <w:r w:rsidDel="002F04B0">
            <w:delText>Data Reporting Provisioning API</w:delText>
          </w:r>
          <w:r w:rsidDel="002F04B0">
            <w:tab/>
            <w:delText>10</w:delText>
          </w:r>
        </w:del>
      </w:ins>
    </w:p>
    <w:p w14:paraId="0EEF75A2" w14:textId="0493761C" w:rsidR="000057A4" w:rsidDel="002F04B0" w:rsidRDefault="000057A4">
      <w:pPr>
        <w:pStyle w:val="TOC3"/>
        <w:rPr>
          <w:ins w:id="403" w:author="CLo" w:date="2021-11-03T16:37:00Z"/>
          <w:del w:id="404" w:author="Charles Lo" w:date="2021-11-14T23:35:00Z"/>
          <w:rFonts w:asciiTheme="minorHAnsi" w:eastAsiaTheme="minorEastAsia" w:hAnsiTheme="minorHAnsi" w:cstheme="minorBidi"/>
          <w:sz w:val="22"/>
          <w:szCs w:val="22"/>
          <w:lang w:val="en-US" w:eastAsia="zh-CN"/>
        </w:rPr>
      </w:pPr>
      <w:ins w:id="405" w:author="CLo" w:date="2021-11-03T16:37:00Z">
        <w:del w:id="406" w:author="Charles Lo" w:date="2021-11-14T23:35:00Z">
          <w:r w:rsidDel="002F04B0">
            <w:delText>6.3.1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1380878B" w14:textId="70BC9F91" w:rsidR="000057A4" w:rsidDel="002F04B0" w:rsidRDefault="000057A4">
      <w:pPr>
        <w:pStyle w:val="TOC3"/>
        <w:rPr>
          <w:ins w:id="407" w:author="CLo" w:date="2021-11-03T16:37:00Z"/>
          <w:del w:id="408" w:author="Charles Lo" w:date="2021-11-14T23:35:00Z"/>
          <w:rFonts w:asciiTheme="minorHAnsi" w:eastAsiaTheme="minorEastAsia" w:hAnsiTheme="minorHAnsi" w:cstheme="minorBidi"/>
          <w:sz w:val="22"/>
          <w:szCs w:val="22"/>
          <w:lang w:val="en-US" w:eastAsia="zh-CN"/>
        </w:rPr>
      </w:pPr>
      <w:ins w:id="409" w:author="CLo" w:date="2021-11-03T16:37:00Z">
        <w:del w:id="410" w:author="Charles Lo" w:date="2021-11-14T23:35:00Z">
          <w:r w:rsidDel="002F04B0">
            <w:delText>6.3.2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10</w:delText>
          </w:r>
        </w:del>
      </w:ins>
    </w:p>
    <w:p w14:paraId="44DCA21B" w14:textId="06641BCB" w:rsidR="000057A4" w:rsidDel="002F04B0" w:rsidRDefault="000057A4">
      <w:pPr>
        <w:pStyle w:val="TOC3"/>
        <w:rPr>
          <w:ins w:id="411" w:author="CLo" w:date="2021-11-03T16:37:00Z"/>
          <w:del w:id="412" w:author="Charles Lo" w:date="2021-11-14T23:35:00Z"/>
          <w:rFonts w:asciiTheme="minorHAnsi" w:eastAsiaTheme="minorEastAsia" w:hAnsiTheme="minorHAnsi" w:cstheme="minorBidi"/>
          <w:sz w:val="22"/>
          <w:szCs w:val="22"/>
          <w:lang w:val="en-US" w:eastAsia="zh-CN"/>
        </w:rPr>
      </w:pPr>
      <w:ins w:id="413" w:author="CLo" w:date="2021-11-03T16:37:00Z">
        <w:del w:id="414" w:author="Charles Lo" w:date="2021-11-14T23:35:00Z">
          <w:r w:rsidDel="002F04B0">
            <w:delText>6.3.3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10</w:delText>
          </w:r>
        </w:del>
      </w:ins>
    </w:p>
    <w:p w14:paraId="5F43D201" w14:textId="0297E94B" w:rsidR="000057A4" w:rsidDel="002F04B0" w:rsidRDefault="000057A4">
      <w:pPr>
        <w:pStyle w:val="TOC3"/>
        <w:rPr>
          <w:ins w:id="415" w:author="CLo" w:date="2021-11-03T16:37:00Z"/>
          <w:del w:id="416" w:author="Charles Lo" w:date="2021-11-14T23:35:00Z"/>
          <w:rFonts w:asciiTheme="minorHAnsi" w:eastAsiaTheme="minorEastAsia" w:hAnsiTheme="minorHAnsi" w:cstheme="minorBidi"/>
          <w:sz w:val="22"/>
          <w:szCs w:val="22"/>
          <w:lang w:val="en-US" w:eastAsia="zh-CN"/>
        </w:rPr>
      </w:pPr>
      <w:ins w:id="417" w:author="CLo" w:date="2021-11-03T16:37:00Z">
        <w:del w:id="418" w:author="Charles Lo" w:date="2021-11-14T23:35:00Z">
          <w:r w:rsidDel="002F04B0">
            <w:delText>6.3.4</w:delText>
          </w:r>
          <w:r w:rsidDel="002F04B0">
            <w:rPr>
              <w:rFonts w:asciiTheme="minorHAnsi" w:eastAsiaTheme="minorEastAsia" w:hAnsiTheme="minorHAnsi" w:cstheme="minorBidi"/>
              <w:sz w:val="22"/>
              <w:szCs w:val="22"/>
              <w:lang w:val="en-US" w:eastAsia="zh-CN"/>
            </w:rPr>
            <w:tab/>
          </w:r>
          <w:r w:rsidDel="002F04B0">
            <w:delText>Mediation by NEF</w:delText>
          </w:r>
          <w:r w:rsidDel="002F04B0">
            <w:tab/>
            <w:delText>10</w:delText>
          </w:r>
        </w:del>
      </w:ins>
    </w:p>
    <w:p w14:paraId="47DC554B" w14:textId="16BE14E2" w:rsidR="000057A4" w:rsidDel="002F04B0" w:rsidRDefault="000057A4">
      <w:pPr>
        <w:pStyle w:val="TOC1"/>
        <w:rPr>
          <w:ins w:id="419" w:author="CLo" w:date="2021-11-03T16:37:00Z"/>
          <w:del w:id="420" w:author="Charles Lo" w:date="2021-11-14T23:35:00Z"/>
          <w:rFonts w:asciiTheme="minorHAnsi" w:eastAsiaTheme="minorEastAsia" w:hAnsiTheme="minorHAnsi" w:cstheme="minorBidi"/>
          <w:szCs w:val="22"/>
          <w:lang w:val="en-US" w:eastAsia="zh-CN"/>
        </w:rPr>
      </w:pPr>
      <w:ins w:id="421" w:author="CLo" w:date="2021-11-03T16:37:00Z">
        <w:del w:id="422" w:author="Charles Lo" w:date="2021-11-14T23:35:00Z">
          <w:r w:rsidDel="002F04B0">
            <w:delText>7</w:delText>
          </w:r>
          <w:r w:rsidDel="002F04B0">
            <w:rPr>
              <w:rFonts w:asciiTheme="minorHAnsi" w:eastAsiaTheme="minorEastAsia" w:hAnsiTheme="minorHAnsi" w:cstheme="minorBidi"/>
              <w:szCs w:val="22"/>
              <w:lang w:val="en-US" w:eastAsia="zh-CN"/>
            </w:rPr>
            <w:tab/>
          </w:r>
          <w:r w:rsidDel="002F04B0">
            <w:delText>Ndcaf_DataReporting service</w:delText>
          </w:r>
          <w:r w:rsidDel="002F04B0">
            <w:tab/>
            <w:delText>10</w:delText>
          </w:r>
        </w:del>
      </w:ins>
    </w:p>
    <w:p w14:paraId="6AC0EB6C" w14:textId="60BEC4BB" w:rsidR="000057A4" w:rsidDel="002F04B0" w:rsidRDefault="000057A4">
      <w:pPr>
        <w:pStyle w:val="TOC2"/>
        <w:rPr>
          <w:ins w:id="423" w:author="CLo" w:date="2021-11-03T16:37:00Z"/>
          <w:del w:id="424" w:author="Charles Lo" w:date="2021-11-14T23:35:00Z"/>
          <w:rFonts w:asciiTheme="minorHAnsi" w:eastAsiaTheme="minorEastAsia" w:hAnsiTheme="minorHAnsi" w:cstheme="minorBidi"/>
          <w:sz w:val="22"/>
          <w:szCs w:val="22"/>
          <w:lang w:val="en-US" w:eastAsia="zh-CN"/>
        </w:rPr>
      </w:pPr>
      <w:ins w:id="425" w:author="CLo" w:date="2021-11-03T16:37:00Z">
        <w:del w:id="426" w:author="Charles Lo" w:date="2021-11-14T23:35:00Z">
          <w:r w:rsidDel="002F04B0">
            <w:delText>7.1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10</w:delText>
          </w:r>
        </w:del>
      </w:ins>
    </w:p>
    <w:p w14:paraId="06146B86" w14:textId="6935D886" w:rsidR="000057A4" w:rsidDel="002F04B0" w:rsidRDefault="000057A4">
      <w:pPr>
        <w:pStyle w:val="TOC2"/>
        <w:rPr>
          <w:ins w:id="427" w:author="CLo" w:date="2021-11-03T16:37:00Z"/>
          <w:del w:id="428" w:author="Charles Lo" w:date="2021-11-14T23:35:00Z"/>
          <w:rFonts w:asciiTheme="minorHAnsi" w:eastAsiaTheme="minorEastAsia" w:hAnsiTheme="minorHAnsi" w:cstheme="minorBidi"/>
          <w:sz w:val="22"/>
          <w:szCs w:val="22"/>
          <w:lang w:val="en-US" w:eastAsia="zh-CN"/>
        </w:rPr>
      </w:pPr>
      <w:ins w:id="429" w:author="CLo" w:date="2021-11-03T16:37:00Z">
        <w:del w:id="430" w:author="Charles Lo" w:date="2021-11-14T23:35:00Z">
          <w:r w:rsidDel="002F04B0">
            <w:delText>7.2</w:delText>
          </w:r>
          <w:r w:rsidDel="002F04B0">
            <w:rPr>
              <w:rFonts w:asciiTheme="minorHAnsi" w:eastAsiaTheme="minorEastAsia" w:hAnsiTheme="minorHAnsi" w:cstheme="minorBidi"/>
              <w:sz w:val="22"/>
              <w:szCs w:val="22"/>
              <w:lang w:val="en-US" w:eastAsia="zh-CN"/>
            </w:rPr>
            <w:tab/>
          </w:r>
          <w:r w:rsidDel="002F04B0">
            <w:delText>Data collection and reporting configuration API</w:delText>
          </w:r>
          <w:r w:rsidDel="002F04B0">
            <w:tab/>
            <w:delText>10</w:delText>
          </w:r>
        </w:del>
      </w:ins>
    </w:p>
    <w:p w14:paraId="586DACA0" w14:textId="7595D483" w:rsidR="000057A4" w:rsidDel="002F04B0" w:rsidRDefault="000057A4">
      <w:pPr>
        <w:pStyle w:val="TOC3"/>
        <w:rPr>
          <w:ins w:id="431" w:author="CLo" w:date="2021-11-03T16:37:00Z"/>
          <w:del w:id="432" w:author="Charles Lo" w:date="2021-11-14T23:35:00Z"/>
          <w:rFonts w:asciiTheme="minorHAnsi" w:eastAsiaTheme="minorEastAsia" w:hAnsiTheme="minorHAnsi" w:cstheme="minorBidi"/>
          <w:sz w:val="22"/>
          <w:szCs w:val="22"/>
          <w:lang w:val="en-US" w:eastAsia="zh-CN"/>
        </w:rPr>
      </w:pPr>
      <w:ins w:id="433" w:author="CLo" w:date="2021-11-03T16:37:00Z">
        <w:del w:id="434" w:author="Charles Lo" w:date="2021-11-14T23:35:00Z">
          <w:r w:rsidDel="002F04B0">
            <w:delText>7.2.1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028451C4" w14:textId="361737F4" w:rsidR="000057A4" w:rsidDel="002F04B0" w:rsidRDefault="000057A4">
      <w:pPr>
        <w:pStyle w:val="TOC3"/>
        <w:rPr>
          <w:ins w:id="435" w:author="CLo" w:date="2021-11-03T16:37:00Z"/>
          <w:del w:id="436" w:author="Charles Lo" w:date="2021-11-14T23:35:00Z"/>
          <w:rFonts w:asciiTheme="minorHAnsi" w:eastAsiaTheme="minorEastAsia" w:hAnsiTheme="minorHAnsi" w:cstheme="minorBidi"/>
          <w:sz w:val="22"/>
          <w:szCs w:val="22"/>
          <w:lang w:val="en-US" w:eastAsia="zh-CN"/>
        </w:rPr>
      </w:pPr>
      <w:ins w:id="437" w:author="CLo" w:date="2021-11-03T16:37:00Z">
        <w:del w:id="438" w:author="Charles Lo" w:date="2021-11-14T23:35:00Z">
          <w:r w:rsidDel="002F04B0">
            <w:delText>7.2.2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10</w:delText>
          </w:r>
        </w:del>
      </w:ins>
    </w:p>
    <w:p w14:paraId="2941854D" w14:textId="30FA01A1" w:rsidR="000057A4" w:rsidDel="002F04B0" w:rsidRDefault="000057A4">
      <w:pPr>
        <w:pStyle w:val="TOC3"/>
        <w:rPr>
          <w:ins w:id="439" w:author="CLo" w:date="2021-11-03T16:37:00Z"/>
          <w:del w:id="440" w:author="Charles Lo" w:date="2021-11-14T23:35:00Z"/>
          <w:rFonts w:asciiTheme="minorHAnsi" w:eastAsiaTheme="minorEastAsia" w:hAnsiTheme="minorHAnsi" w:cstheme="minorBidi"/>
          <w:sz w:val="22"/>
          <w:szCs w:val="22"/>
          <w:lang w:val="en-US" w:eastAsia="zh-CN"/>
        </w:rPr>
      </w:pPr>
      <w:ins w:id="441" w:author="CLo" w:date="2021-11-03T16:37:00Z">
        <w:del w:id="442" w:author="Charles Lo" w:date="2021-11-14T23:35:00Z">
          <w:r w:rsidDel="002F04B0">
            <w:delText>7.2.3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10</w:delText>
          </w:r>
        </w:del>
      </w:ins>
    </w:p>
    <w:p w14:paraId="51A39E2F" w14:textId="4C29BFE9" w:rsidR="000057A4" w:rsidDel="002F04B0" w:rsidRDefault="000057A4">
      <w:pPr>
        <w:pStyle w:val="TOC2"/>
        <w:rPr>
          <w:ins w:id="443" w:author="CLo" w:date="2021-11-03T16:37:00Z"/>
          <w:del w:id="444" w:author="Charles Lo" w:date="2021-11-14T23:35:00Z"/>
          <w:rFonts w:asciiTheme="minorHAnsi" w:eastAsiaTheme="minorEastAsia" w:hAnsiTheme="minorHAnsi" w:cstheme="minorBidi"/>
          <w:sz w:val="22"/>
          <w:szCs w:val="22"/>
          <w:lang w:val="en-US" w:eastAsia="zh-CN"/>
        </w:rPr>
      </w:pPr>
      <w:ins w:id="445" w:author="CLo" w:date="2021-11-03T16:37:00Z">
        <w:del w:id="446" w:author="Charles Lo" w:date="2021-11-14T23:35:00Z">
          <w:r w:rsidDel="002F04B0">
            <w:delText>7.3</w:delText>
          </w:r>
          <w:r w:rsidDel="002F04B0">
            <w:rPr>
              <w:rFonts w:asciiTheme="minorHAnsi" w:eastAsiaTheme="minorEastAsia" w:hAnsiTheme="minorHAnsi" w:cstheme="minorBidi"/>
              <w:sz w:val="22"/>
              <w:szCs w:val="22"/>
              <w:lang w:val="en-US" w:eastAsia="zh-CN"/>
            </w:rPr>
            <w:tab/>
          </w:r>
          <w:r w:rsidDel="002F04B0">
            <w:delText>Data reporting API</w:delText>
          </w:r>
          <w:r w:rsidDel="002F04B0">
            <w:tab/>
            <w:delText>10</w:delText>
          </w:r>
        </w:del>
      </w:ins>
    </w:p>
    <w:p w14:paraId="0CF85F4C" w14:textId="33AD1A09" w:rsidR="000057A4" w:rsidDel="002F04B0" w:rsidRDefault="000057A4">
      <w:pPr>
        <w:pStyle w:val="TOC3"/>
        <w:rPr>
          <w:ins w:id="447" w:author="CLo" w:date="2021-11-03T16:37:00Z"/>
          <w:del w:id="448" w:author="Charles Lo" w:date="2021-11-14T23:35:00Z"/>
          <w:rFonts w:asciiTheme="minorHAnsi" w:eastAsiaTheme="minorEastAsia" w:hAnsiTheme="minorHAnsi" w:cstheme="minorBidi"/>
          <w:sz w:val="22"/>
          <w:szCs w:val="22"/>
          <w:lang w:val="en-US" w:eastAsia="zh-CN"/>
        </w:rPr>
      </w:pPr>
      <w:ins w:id="449" w:author="CLo" w:date="2021-11-03T16:37:00Z">
        <w:del w:id="450" w:author="Charles Lo" w:date="2021-11-14T23:35:00Z">
          <w:r w:rsidDel="002F04B0">
            <w:delText>7.3.1</w:delText>
          </w:r>
          <w:r w:rsidDel="002F04B0">
            <w:rPr>
              <w:rFonts w:asciiTheme="minorHAnsi" w:eastAsiaTheme="minorEastAsia" w:hAnsiTheme="minorHAnsi" w:cstheme="minorBidi"/>
              <w:sz w:val="22"/>
              <w:szCs w:val="22"/>
              <w:lang w:val="en-US" w:eastAsia="zh-CN"/>
            </w:rPr>
            <w:tab/>
          </w:r>
          <w:r w:rsidDel="002F04B0">
            <w:delText>Overview</w:delText>
          </w:r>
          <w:r w:rsidDel="002F04B0">
            <w:tab/>
            <w:delText>10</w:delText>
          </w:r>
        </w:del>
      </w:ins>
    </w:p>
    <w:p w14:paraId="2F6CA181" w14:textId="3D6E282B" w:rsidR="000057A4" w:rsidDel="002F04B0" w:rsidRDefault="000057A4">
      <w:pPr>
        <w:pStyle w:val="TOC3"/>
        <w:rPr>
          <w:ins w:id="451" w:author="CLo" w:date="2021-11-03T16:37:00Z"/>
          <w:del w:id="452" w:author="Charles Lo" w:date="2021-11-14T23:35:00Z"/>
          <w:rFonts w:asciiTheme="minorHAnsi" w:eastAsiaTheme="minorEastAsia" w:hAnsiTheme="minorHAnsi" w:cstheme="minorBidi"/>
          <w:sz w:val="22"/>
          <w:szCs w:val="22"/>
          <w:lang w:val="en-US" w:eastAsia="zh-CN"/>
        </w:rPr>
      </w:pPr>
      <w:ins w:id="453" w:author="CLo" w:date="2021-11-03T16:37:00Z">
        <w:del w:id="454" w:author="Charles Lo" w:date="2021-11-14T23:35:00Z">
          <w:r w:rsidDel="002F04B0">
            <w:delText>7.3.2</w:delText>
          </w:r>
          <w:r w:rsidDel="002F04B0">
            <w:rPr>
              <w:rFonts w:asciiTheme="minorHAnsi" w:eastAsiaTheme="minorEastAsia" w:hAnsiTheme="minorHAnsi" w:cstheme="minorBidi"/>
              <w:sz w:val="22"/>
              <w:szCs w:val="22"/>
              <w:lang w:val="en-US" w:eastAsia="zh-CN"/>
            </w:rPr>
            <w:tab/>
          </w:r>
          <w:r w:rsidDel="002F04B0">
            <w:delText>Resource structure</w:delText>
          </w:r>
          <w:r w:rsidDel="002F04B0">
            <w:tab/>
            <w:delText>11</w:delText>
          </w:r>
        </w:del>
      </w:ins>
    </w:p>
    <w:p w14:paraId="757CA2DC" w14:textId="4A0C2BFE" w:rsidR="000057A4" w:rsidDel="002F04B0" w:rsidRDefault="000057A4">
      <w:pPr>
        <w:pStyle w:val="TOC3"/>
        <w:rPr>
          <w:ins w:id="455" w:author="CLo" w:date="2021-11-03T16:37:00Z"/>
          <w:del w:id="456" w:author="Charles Lo" w:date="2021-11-14T23:35:00Z"/>
          <w:rFonts w:asciiTheme="minorHAnsi" w:eastAsiaTheme="minorEastAsia" w:hAnsiTheme="minorHAnsi" w:cstheme="minorBidi"/>
          <w:sz w:val="22"/>
          <w:szCs w:val="22"/>
          <w:lang w:val="en-US" w:eastAsia="zh-CN"/>
        </w:rPr>
      </w:pPr>
      <w:ins w:id="457" w:author="CLo" w:date="2021-11-03T16:37:00Z">
        <w:del w:id="458" w:author="Charles Lo" w:date="2021-11-14T23:35:00Z">
          <w:r w:rsidDel="002F04B0">
            <w:delText>7.3.3</w:delText>
          </w:r>
          <w:r w:rsidDel="002F04B0">
            <w:rPr>
              <w:rFonts w:asciiTheme="minorHAnsi" w:eastAsiaTheme="minorEastAsia" w:hAnsiTheme="minorHAnsi" w:cstheme="minorBidi"/>
              <w:sz w:val="22"/>
              <w:szCs w:val="22"/>
              <w:lang w:val="en-US" w:eastAsia="zh-CN"/>
            </w:rPr>
            <w:tab/>
          </w:r>
          <w:r w:rsidDel="002F04B0">
            <w:delText>Data Model</w:delText>
          </w:r>
          <w:r w:rsidDel="002F04B0">
            <w:tab/>
            <w:delText>11</w:delText>
          </w:r>
        </w:del>
      </w:ins>
    </w:p>
    <w:p w14:paraId="4980B953" w14:textId="6E14ECB1" w:rsidR="000057A4" w:rsidDel="002F04B0" w:rsidRDefault="000057A4">
      <w:pPr>
        <w:pStyle w:val="TOC1"/>
        <w:rPr>
          <w:ins w:id="459" w:author="CLo" w:date="2021-11-03T16:37:00Z"/>
          <w:del w:id="460" w:author="Charles Lo" w:date="2021-11-14T23:35:00Z"/>
          <w:rFonts w:asciiTheme="minorHAnsi" w:eastAsiaTheme="minorEastAsia" w:hAnsiTheme="minorHAnsi" w:cstheme="minorBidi"/>
          <w:szCs w:val="22"/>
          <w:lang w:val="en-US" w:eastAsia="zh-CN"/>
        </w:rPr>
      </w:pPr>
      <w:ins w:id="461" w:author="CLo" w:date="2021-11-03T16:37:00Z">
        <w:del w:id="462" w:author="Charles Lo" w:date="2021-11-14T23:35:00Z">
          <w:r w:rsidDel="002F04B0">
            <w:delText>8</w:delText>
          </w:r>
          <w:r w:rsidDel="002F04B0">
            <w:rPr>
              <w:rFonts w:asciiTheme="minorHAnsi" w:eastAsiaTheme="minorEastAsia" w:hAnsiTheme="minorHAnsi" w:cstheme="minorBidi"/>
              <w:szCs w:val="22"/>
              <w:lang w:val="en-US" w:eastAsia="zh-CN"/>
            </w:rPr>
            <w:tab/>
          </w:r>
          <w:r w:rsidDel="002F04B0">
            <w:delText>Client API</w:delText>
          </w:r>
          <w:r w:rsidDel="002F04B0">
            <w:tab/>
            <w:delText>11</w:delText>
          </w:r>
        </w:del>
      </w:ins>
    </w:p>
    <w:p w14:paraId="6A52721A" w14:textId="2A24E834" w:rsidR="000057A4" w:rsidDel="002F04B0" w:rsidRDefault="000057A4">
      <w:pPr>
        <w:pStyle w:val="TOC2"/>
        <w:rPr>
          <w:ins w:id="463" w:author="CLo" w:date="2021-11-03T16:37:00Z"/>
          <w:del w:id="464" w:author="Charles Lo" w:date="2021-11-14T23:35:00Z"/>
          <w:rFonts w:asciiTheme="minorHAnsi" w:eastAsiaTheme="minorEastAsia" w:hAnsiTheme="minorHAnsi" w:cstheme="minorBidi"/>
          <w:sz w:val="22"/>
          <w:szCs w:val="22"/>
          <w:lang w:val="en-US" w:eastAsia="zh-CN"/>
        </w:rPr>
      </w:pPr>
      <w:ins w:id="465" w:author="CLo" w:date="2021-11-03T16:37:00Z">
        <w:del w:id="466" w:author="Charles Lo" w:date="2021-11-14T23:35:00Z">
          <w:r w:rsidDel="002F04B0">
            <w:delText>8.1</w:delText>
          </w:r>
          <w:r w:rsidDel="002F04B0">
            <w:rPr>
              <w:rFonts w:asciiTheme="minorHAnsi" w:eastAsiaTheme="minorEastAsia" w:hAnsiTheme="minorHAnsi" w:cstheme="minorBidi"/>
              <w:sz w:val="22"/>
              <w:szCs w:val="22"/>
              <w:lang w:val="en-US" w:eastAsia="zh-CN"/>
            </w:rPr>
            <w:tab/>
          </w:r>
          <w:r w:rsidDel="002F04B0">
            <w:delText>General</w:delText>
          </w:r>
          <w:r w:rsidDel="002F04B0">
            <w:tab/>
            <w:delText>11</w:delText>
          </w:r>
        </w:del>
      </w:ins>
    </w:p>
    <w:p w14:paraId="77F03E30" w14:textId="498A0DB1" w:rsidR="000057A4" w:rsidDel="002F04B0" w:rsidRDefault="000057A4">
      <w:pPr>
        <w:pStyle w:val="TOC1"/>
        <w:rPr>
          <w:ins w:id="467" w:author="CLo" w:date="2021-11-03T16:37:00Z"/>
          <w:del w:id="468" w:author="Charles Lo" w:date="2021-11-14T23:35:00Z"/>
          <w:rFonts w:asciiTheme="minorHAnsi" w:eastAsiaTheme="minorEastAsia" w:hAnsiTheme="minorHAnsi" w:cstheme="minorBidi"/>
          <w:szCs w:val="22"/>
          <w:lang w:val="en-US" w:eastAsia="zh-CN"/>
        </w:rPr>
      </w:pPr>
      <w:ins w:id="469" w:author="CLo" w:date="2021-11-03T16:37:00Z">
        <w:del w:id="470" w:author="Charles Lo" w:date="2021-11-14T23:35:00Z">
          <w:r w:rsidDel="002F04B0">
            <w:delText>9</w:delText>
          </w:r>
          <w:r w:rsidDel="002F04B0">
            <w:rPr>
              <w:rFonts w:asciiTheme="minorHAnsi" w:eastAsiaTheme="minorEastAsia" w:hAnsiTheme="minorHAnsi" w:cstheme="minorBidi"/>
              <w:szCs w:val="22"/>
              <w:lang w:val="en-US" w:eastAsia="zh-CN"/>
            </w:rPr>
            <w:tab/>
          </w:r>
          <w:r w:rsidDel="002F04B0">
            <w:delText>Security and Access Control</w:delText>
          </w:r>
          <w:r w:rsidDel="002F04B0">
            <w:tab/>
            <w:delText>11</w:delText>
          </w:r>
        </w:del>
      </w:ins>
    </w:p>
    <w:p w14:paraId="568EA31C" w14:textId="5E7DA3C3" w:rsidR="000057A4" w:rsidDel="002F04B0" w:rsidRDefault="000057A4">
      <w:pPr>
        <w:pStyle w:val="TOC8"/>
        <w:rPr>
          <w:ins w:id="471" w:author="CLo" w:date="2021-11-03T16:37:00Z"/>
          <w:del w:id="472" w:author="Charles Lo" w:date="2021-11-14T23:35:00Z"/>
          <w:rFonts w:asciiTheme="minorHAnsi" w:eastAsiaTheme="minorEastAsia" w:hAnsiTheme="minorHAnsi" w:cstheme="minorBidi"/>
          <w:b w:val="0"/>
          <w:szCs w:val="22"/>
          <w:lang w:val="en-US" w:eastAsia="zh-CN"/>
        </w:rPr>
      </w:pPr>
      <w:ins w:id="473" w:author="CLo" w:date="2021-11-03T16:37:00Z">
        <w:del w:id="474" w:author="Charles Lo" w:date="2021-11-14T23:35:00Z">
          <w:r w:rsidDel="002F04B0">
            <w:delText>Annex &lt;A&gt; (normative): OpenAPI representation of REST APIs for data collection and reporting</w:delText>
          </w:r>
          <w:r w:rsidDel="002F04B0">
            <w:tab/>
            <w:delText>12</w:delText>
          </w:r>
        </w:del>
      </w:ins>
    </w:p>
    <w:p w14:paraId="391443C3" w14:textId="4A203291" w:rsidR="000057A4" w:rsidDel="002F04B0" w:rsidRDefault="000057A4">
      <w:pPr>
        <w:pStyle w:val="TOC1"/>
        <w:rPr>
          <w:ins w:id="475" w:author="CLo" w:date="2021-11-03T16:37:00Z"/>
          <w:del w:id="476" w:author="Charles Lo" w:date="2021-11-14T23:35:00Z"/>
          <w:rFonts w:asciiTheme="minorHAnsi" w:eastAsiaTheme="minorEastAsia" w:hAnsiTheme="minorHAnsi" w:cstheme="minorBidi"/>
          <w:szCs w:val="22"/>
          <w:lang w:val="en-US" w:eastAsia="zh-CN"/>
        </w:rPr>
      </w:pPr>
      <w:ins w:id="477" w:author="CLo" w:date="2021-11-03T16:37:00Z">
        <w:del w:id="478" w:author="Charles Lo" w:date="2021-11-14T23:35:00Z">
          <w:r w:rsidDel="002F04B0">
            <w:delText>A.1</w:delText>
          </w:r>
          <w:r w:rsidDel="002F04B0">
            <w:rPr>
              <w:rFonts w:asciiTheme="minorHAnsi" w:eastAsiaTheme="minorEastAsia" w:hAnsiTheme="minorHAnsi" w:cstheme="minorBidi"/>
              <w:szCs w:val="22"/>
              <w:lang w:val="en-US" w:eastAsia="zh-CN"/>
            </w:rPr>
            <w:tab/>
          </w:r>
          <w:r w:rsidDel="002F04B0">
            <w:delText>General</w:delText>
          </w:r>
          <w:r w:rsidDel="002F04B0">
            <w:tab/>
            <w:delText>12</w:delText>
          </w:r>
        </w:del>
      </w:ins>
    </w:p>
    <w:p w14:paraId="59785A78" w14:textId="574F7478" w:rsidR="000057A4" w:rsidDel="002F04B0" w:rsidRDefault="000057A4">
      <w:pPr>
        <w:pStyle w:val="TOC8"/>
        <w:rPr>
          <w:ins w:id="479" w:author="CLo" w:date="2021-11-03T16:37:00Z"/>
          <w:del w:id="480" w:author="Charles Lo" w:date="2021-11-14T23:35:00Z"/>
          <w:rFonts w:asciiTheme="minorHAnsi" w:eastAsiaTheme="minorEastAsia" w:hAnsiTheme="minorHAnsi" w:cstheme="minorBidi"/>
          <w:b w:val="0"/>
          <w:szCs w:val="22"/>
          <w:lang w:val="en-US" w:eastAsia="zh-CN"/>
        </w:rPr>
      </w:pPr>
      <w:ins w:id="481" w:author="CLo" w:date="2021-11-03T16:37:00Z">
        <w:del w:id="482" w:author="Charles Lo" w:date="2021-11-14T23:35:00Z">
          <w:r w:rsidDel="002F04B0">
            <w:delText>Annex &lt;B&gt; (informative): &lt;Informative annex for a Technical Specification&gt;</w:delText>
          </w:r>
          <w:r w:rsidDel="002F04B0">
            <w:tab/>
            <w:delText>13</w:delText>
          </w:r>
        </w:del>
      </w:ins>
    </w:p>
    <w:p w14:paraId="79338422" w14:textId="65875940" w:rsidR="000057A4" w:rsidDel="002F04B0" w:rsidRDefault="000057A4">
      <w:pPr>
        <w:pStyle w:val="TOC1"/>
        <w:rPr>
          <w:ins w:id="483" w:author="CLo" w:date="2021-11-03T16:37:00Z"/>
          <w:del w:id="484" w:author="Charles Lo" w:date="2021-11-14T23:35:00Z"/>
          <w:rFonts w:asciiTheme="minorHAnsi" w:eastAsiaTheme="minorEastAsia" w:hAnsiTheme="minorHAnsi" w:cstheme="minorBidi"/>
          <w:szCs w:val="22"/>
          <w:lang w:val="en-US" w:eastAsia="zh-CN"/>
        </w:rPr>
      </w:pPr>
      <w:ins w:id="485" w:author="CLo" w:date="2021-11-03T16:37:00Z">
        <w:del w:id="486" w:author="Charles Lo" w:date="2021-11-14T23:35:00Z">
          <w:r w:rsidDel="002F04B0">
            <w:delText>B.1</w:delText>
          </w:r>
          <w:r w:rsidDel="002F04B0">
            <w:rPr>
              <w:rFonts w:asciiTheme="minorHAnsi" w:eastAsiaTheme="minorEastAsia" w:hAnsiTheme="minorHAnsi" w:cstheme="minorBidi"/>
              <w:szCs w:val="22"/>
              <w:lang w:val="en-US" w:eastAsia="zh-CN"/>
            </w:rPr>
            <w:tab/>
          </w:r>
          <w:r w:rsidDel="002F04B0">
            <w:delText>Heading levels in an annex</w:delText>
          </w:r>
          <w:r w:rsidDel="002F04B0">
            <w:tab/>
            <w:delText>13</w:delText>
          </w:r>
        </w:del>
      </w:ins>
    </w:p>
    <w:p w14:paraId="486104B0" w14:textId="3F0CC7CF" w:rsidR="000057A4" w:rsidDel="002F04B0" w:rsidRDefault="000057A4">
      <w:pPr>
        <w:pStyle w:val="TOC9"/>
        <w:rPr>
          <w:ins w:id="487" w:author="CLo" w:date="2021-11-03T16:37:00Z"/>
          <w:del w:id="488" w:author="Charles Lo" w:date="2021-11-14T23:35:00Z"/>
          <w:rFonts w:asciiTheme="minorHAnsi" w:eastAsiaTheme="minorEastAsia" w:hAnsiTheme="minorHAnsi" w:cstheme="minorBidi"/>
          <w:b w:val="0"/>
          <w:szCs w:val="22"/>
          <w:lang w:val="en-US" w:eastAsia="zh-CN"/>
        </w:rPr>
      </w:pPr>
      <w:ins w:id="489" w:author="CLo" w:date="2021-11-03T16:37:00Z">
        <w:del w:id="490" w:author="Charles Lo" w:date="2021-11-14T23:35:00Z">
          <w:r w:rsidDel="002F04B0">
            <w:delText>Annex &lt;X&gt; (informative): Change history</w:delText>
          </w:r>
          <w:r w:rsidDel="002F04B0">
            <w:tab/>
            <w:delText>14</w:delText>
          </w:r>
        </w:del>
      </w:ins>
    </w:p>
    <w:p w14:paraId="2D16A1C4" w14:textId="4CFDA2FD" w:rsidR="0039088D" w:rsidRPr="006B01E1" w:rsidDel="002F04B0" w:rsidRDefault="0039088D">
      <w:pPr>
        <w:pStyle w:val="TOC1"/>
        <w:rPr>
          <w:del w:id="491" w:author="Charles Lo" w:date="2021-11-14T23:35:00Z"/>
          <w:rFonts w:ascii="Calibri" w:eastAsia="DengXian" w:hAnsi="Calibri"/>
          <w:szCs w:val="22"/>
          <w:lang w:val="en-US" w:eastAsia="zh-CN"/>
        </w:rPr>
      </w:pPr>
      <w:del w:id="492" w:author="Charles Lo" w:date="2021-11-14T23:35:00Z">
        <w:r w:rsidDel="002F04B0">
          <w:delText>Foreword</w:delText>
        </w:r>
        <w:r w:rsidDel="002F04B0">
          <w:tab/>
          <w:delText>5</w:delText>
        </w:r>
      </w:del>
    </w:p>
    <w:p w14:paraId="584896F2" w14:textId="1C73EEBC" w:rsidR="0039088D" w:rsidRPr="006B01E1" w:rsidDel="002F04B0" w:rsidRDefault="0039088D">
      <w:pPr>
        <w:pStyle w:val="TOC1"/>
        <w:rPr>
          <w:del w:id="493" w:author="Charles Lo" w:date="2021-11-14T23:35:00Z"/>
          <w:rFonts w:ascii="Calibri" w:eastAsia="DengXian" w:hAnsi="Calibri"/>
          <w:szCs w:val="22"/>
          <w:lang w:val="en-US" w:eastAsia="zh-CN"/>
        </w:rPr>
      </w:pPr>
      <w:del w:id="494" w:author="Charles Lo" w:date="2021-11-14T23:35:00Z">
        <w:r w:rsidDel="002F04B0">
          <w:delText>1</w:delText>
        </w:r>
        <w:r w:rsidRPr="006B01E1" w:rsidDel="002F04B0">
          <w:rPr>
            <w:rFonts w:ascii="Calibri" w:eastAsia="DengXian" w:hAnsi="Calibri"/>
            <w:szCs w:val="22"/>
            <w:lang w:val="en-US" w:eastAsia="zh-CN"/>
          </w:rPr>
          <w:tab/>
        </w:r>
        <w:r w:rsidDel="002F04B0">
          <w:delText>Scope</w:delText>
        </w:r>
        <w:r w:rsidDel="002F04B0">
          <w:tab/>
          <w:delText>7</w:delText>
        </w:r>
      </w:del>
    </w:p>
    <w:p w14:paraId="73D3AB56" w14:textId="292C0DBD" w:rsidR="0039088D" w:rsidRPr="006B01E1" w:rsidDel="002F04B0" w:rsidRDefault="0039088D">
      <w:pPr>
        <w:pStyle w:val="TOC1"/>
        <w:rPr>
          <w:del w:id="495" w:author="Charles Lo" w:date="2021-11-14T23:35:00Z"/>
          <w:rFonts w:ascii="Calibri" w:eastAsia="DengXian" w:hAnsi="Calibri"/>
          <w:szCs w:val="22"/>
          <w:lang w:val="en-US" w:eastAsia="zh-CN"/>
        </w:rPr>
      </w:pPr>
      <w:del w:id="496" w:author="Charles Lo" w:date="2021-11-14T23:35:00Z">
        <w:r w:rsidDel="002F04B0">
          <w:delText>2</w:delText>
        </w:r>
        <w:r w:rsidRPr="006B01E1" w:rsidDel="002F04B0">
          <w:rPr>
            <w:rFonts w:ascii="Calibri" w:eastAsia="DengXian" w:hAnsi="Calibri"/>
            <w:szCs w:val="22"/>
            <w:lang w:val="en-US" w:eastAsia="zh-CN"/>
          </w:rPr>
          <w:tab/>
        </w:r>
        <w:r w:rsidDel="002F04B0">
          <w:delText>References</w:delText>
        </w:r>
        <w:r w:rsidDel="002F04B0">
          <w:tab/>
          <w:delText>7</w:delText>
        </w:r>
      </w:del>
    </w:p>
    <w:p w14:paraId="1A60F1E3" w14:textId="5BC54333" w:rsidR="0039088D" w:rsidRPr="006B01E1" w:rsidDel="002F04B0" w:rsidRDefault="0039088D">
      <w:pPr>
        <w:pStyle w:val="TOC1"/>
        <w:rPr>
          <w:del w:id="497" w:author="Charles Lo" w:date="2021-11-14T23:35:00Z"/>
          <w:rFonts w:ascii="Calibri" w:eastAsia="DengXian" w:hAnsi="Calibri"/>
          <w:szCs w:val="22"/>
          <w:lang w:val="en-US" w:eastAsia="zh-CN"/>
        </w:rPr>
      </w:pPr>
      <w:del w:id="498" w:author="Charles Lo" w:date="2021-11-14T23:35:00Z">
        <w:r w:rsidDel="002F04B0">
          <w:delText>3</w:delText>
        </w:r>
        <w:r w:rsidRPr="006B01E1" w:rsidDel="002F04B0">
          <w:rPr>
            <w:rFonts w:ascii="Calibri" w:eastAsia="DengXian" w:hAnsi="Calibri"/>
            <w:szCs w:val="22"/>
            <w:lang w:val="en-US" w:eastAsia="zh-CN"/>
          </w:rPr>
          <w:tab/>
        </w:r>
        <w:r w:rsidDel="002F04B0">
          <w:delText>Definitions of terms, symbols and abbreviations</w:delText>
        </w:r>
        <w:r w:rsidDel="002F04B0">
          <w:tab/>
          <w:delText>7</w:delText>
        </w:r>
      </w:del>
    </w:p>
    <w:p w14:paraId="142C5DD2" w14:textId="65C85844" w:rsidR="0039088D" w:rsidRPr="006B01E1" w:rsidDel="002F04B0" w:rsidRDefault="0039088D">
      <w:pPr>
        <w:pStyle w:val="TOC2"/>
        <w:rPr>
          <w:del w:id="499" w:author="Charles Lo" w:date="2021-11-14T23:35:00Z"/>
          <w:rFonts w:ascii="Calibri" w:eastAsia="DengXian" w:hAnsi="Calibri"/>
          <w:sz w:val="22"/>
          <w:szCs w:val="22"/>
          <w:lang w:val="en-US" w:eastAsia="zh-CN"/>
        </w:rPr>
      </w:pPr>
      <w:del w:id="500" w:author="Charles Lo" w:date="2021-11-14T23:35:00Z">
        <w:r w:rsidDel="002F04B0">
          <w:delText>3.1</w:delText>
        </w:r>
        <w:r w:rsidRPr="006B01E1" w:rsidDel="002F04B0">
          <w:rPr>
            <w:rFonts w:ascii="Calibri" w:eastAsia="DengXian" w:hAnsi="Calibri"/>
            <w:sz w:val="22"/>
            <w:szCs w:val="22"/>
            <w:lang w:val="en-US" w:eastAsia="zh-CN"/>
          </w:rPr>
          <w:tab/>
        </w:r>
        <w:r w:rsidDel="002F04B0">
          <w:delText>Terms</w:delText>
        </w:r>
        <w:r w:rsidDel="002F04B0">
          <w:tab/>
          <w:delText>7</w:delText>
        </w:r>
      </w:del>
    </w:p>
    <w:p w14:paraId="0517F84A" w14:textId="4945C04F" w:rsidR="0039088D" w:rsidRPr="006B01E1" w:rsidDel="002F04B0" w:rsidRDefault="0039088D">
      <w:pPr>
        <w:pStyle w:val="TOC2"/>
        <w:rPr>
          <w:del w:id="501" w:author="Charles Lo" w:date="2021-11-14T23:35:00Z"/>
          <w:rFonts w:ascii="Calibri" w:eastAsia="DengXian" w:hAnsi="Calibri"/>
          <w:sz w:val="22"/>
          <w:szCs w:val="22"/>
          <w:lang w:val="en-US" w:eastAsia="zh-CN"/>
        </w:rPr>
      </w:pPr>
      <w:del w:id="502" w:author="Charles Lo" w:date="2021-11-14T23:35:00Z">
        <w:r w:rsidDel="002F04B0">
          <w:delText>3.2</w:delText>
        </w:r>
        <w:r w:rsidRPr="006B01E1" w:rsidDel="002F04B0">
          <w:rPr>
            <w:rFonts w:ascii="Calibri" w:eastAsia="DengXian" w:hAnsi="Calibri"/>
            <w:sz w:val="22"/>
            <w:szCs w:val="22"/>
            <w:lang w:val="en-US" w:eastAsia="zh-CN"/>
          </w:rPr>
          <w:tab/>
        </w:r>
        <w:r w:rsidDel="002F04B0">
          <w:delText>Symbols</w:delText>
        </w:r>
        <w:r w:rsidDel="002F04B0">
          <w:tab/>
          <w:delText>7</w:delText>
        </w:r>
      </w:del>
    </w:p>
    <w:p w14:paraId="039CEECD" w14:textId="093EDC1D" w:rsidR="0039088D" w:rsidRPr="006B01E1" w:rsidDel="002F04B0" w:rsidRDefault="0039088D">
      <w:pPr>
        <w:pStyle w:val="TOC2"/>
        <w:rPr>
          <w:del w:id="503" w:author="Charles Lo" w:date="2021-11-14T23:35:00Z"/>
          <w:rFonts w:ascii="Calibri" w:eastAsia="DengXian" w:hAnsi="Calibri"/>
          <w:sz w:val="22"/>
          <w:szCs w:val="22"/>
          <w:lang w:val="en-US" w:eastAsia="zh-CN"/>
        </w:rPr>
      </w:pPr>
      <w:del w:id="504" w:author="Charles Lo" w:date="2021-11-14T23:35:00Z">
        <w:r w:rsidDel="002F04B0">
          <w:delText>3.3</w:delText>
        </w:r>
        <w:r w:rsidRPr="006B01E1" w:rsidDel="002F04B0">
          <w:rPr>
            <w:rFonts w:ascii="Calibri" w:eastAsia="DengXian" w:hAnsi="Calibri"/>
            <w:sz w:val="22"/>
            <w:szCs w:val="22"/>
            <w:lang w:val="en-US" w:eastAsia="zh-CN"/>
          </w:rPr>
          <w:tab/>
        </w:r>
        <w:r w:rsidDel="002F04B0">
          <w:delText>Abbreviations</w:delText>
        </w:r>
        <w:r w:rsidDel="002F04B0">
          <w:tab/>
          <w:delText>8</w:delText>
        </w:r>
      </w:del>
    </w:p>
    <w:p w14:paraId="3681DFA0" w14:textId="3836FB8F" w:rsidR="0039088D" w:rsidRPr="006B01E1" w:rsidDel="002F04B0" w:rsidRDefault="0039088D">
      <w:pPr>
        <w:pStyle w:val="TOC1"/>
        <w:rPr>
          <w:del w:id="505" w:author="Charles Lo" w:date="2021-11-14T23:35:00Z"/>
          <w:rFonts w:ascii="Calibri" w:eastAsia="DengXian" w:hAnsi="Calibri"/>
          <w:szCs w:val="22"/>
          <w:lang w:val="en-US" w:eastAsia="zh-CN"/>
        </w:rPr>
      </w:pPr>
      <w:del w:id="506" w:author="Charles Lo" w:date="2021-11-14T23:35:00Z">
        <w:r w:rsidDel="002F04B0">
          <w:delText>4</w:delText>
        </w:r>
        <w:r w:rsidRPr="006B01E1" w:rsidDel="002F04B0">
          <w:rPr>
            <w:rFonts w:ascii="Calibri" w:eastAsia="DengXian" w:hAnsi="Calibri"/>
            <w:szCs w:val="22"/>
            <w:lang w:val="en-US" w:eastAsia="zh-CN"/>
          </w:rPr>
          <w:tab/>
        </w:r>
        <w:r w:rsidDel="002F04B0">
          <w:delText>Procedures for Data Collection and Reporting</w:delText>
        </w:r>
        <w:r w:rsidDel="002F04B0">
          <w:tab/>
          <w:delText>8</w:delText>
        </w:r>
      </w:del>
    </w:p>
    <w:p w14:paraId="2F6CDCF6" w14:textId="042B69D3" w:rsidR="0039088D" w:rsidRPr="006B01E1" w:rsidDel="002F04B0" w:rsidRDefault="0039088D">
      <w:pPr>
        <w:pStyle w:val="TOC2"/>
        <w:rPr>
          <w:del w:id="507" w:author="Charles Lo" w:date="2021-11-14T23:35:00Z"/>
          <w:rFonts w:ascii="Calibri" w:eastAsia="DengXian" w:hAnsi="Calibri"/>
          <w:sz w:val="22"/>
          <w:szCs w:val="22"/>
          <w:lang w:val="en-US" w:eastAsia="zh-CN"/>
        </w:rPr>
      </w:pPr>
      <w:del w:id="508" w:author="Charles Lo" w:date="2021-11-14T23:35:00Z">
        <w:r w:rsidDel="002F04B0">
          <w:delText>4.1</w:delText>
        </w:r>
        <w:r w:rsidRPr="006B01E1" w:rsidDel="002F04B0">
          <w:rPr>
            <w:rFonts w:ascii="Calibri" w:eastAsia="DengXian" w:hAnsi="Calibri"/>
            <w:sz w:val="22"/>
            <w:szCs w:val="22"/>
            <w:lang w:val="en-US" w:eastAsia="zh-CN"/>
          </w:rPr>
          <w:tab/>
        </w:r>
        <w:r w:rsidDel="002F04B0">
          <w:delText>General</w:delText>
        </w:r>
        <w:r w:rsidDel="002F04B0">
          <w:tab/>
          <w:delText>8</w:delText>
        </w:r>
      </w:del>
    </w:p>
    <w:p w14:paraId="7E65890E" w14:textId="16ED700F" w:rsidR="0039088D" w:rsidRPr="006B01E1" w:rsidDel="002F04B0" w:rsidRDefault="0039088D">
      <w:pPr>
        <w:pStyle w:val="TOC2"/>
        <w:rPr>
          <w:del w:id="509" w:author="Charles Lo" w:date="2021-11-14T23:35:00Z"/>
          <w:rFonts w:ascii="Calibri" w:eastAsia="DengXian" w:hAnsi="Calibri"/>
          <w:sz w:val="22"/>
          <w:szCs w:val="22"/>
          <w:lang w:val="en-US" w:eastAsia="zh-CN"/>
        </w:rPr>
      </w:pPr>
      <w:del w:id="510" w:author="Charles Lo" w:date="2021-11-14T23:35:00Z">
        <w:r w:rsidDel="002F04B0">
          <w:delText>4.2</w:delText>
        </w:r>
        <w:r w:rsidRPr="006B01E1" w:rsidDel="002F04B0">
          <w:rPr>
            <w:rFonts w:ascii="Calibri" w:eastAsia="DengXian" w:hAnsi="Calibri"/>
            <w:sz w:val="22"/>
            <w:szCs w:val="22"/>
            <w:lang w:val="en-US" w:eastAsia="zh-CN"/>
          </w:rPr>
          <w:tab/>
        </w:r>
        <w:r w:rsidDel="002F04B0">
          <w:delText>Network-side procedures</w:delText>
        </w:r>
        <w:r w:rsidDel="002F04B0">
          <w:tab/>
          <w:delText>8</w:delText>
        </w:r>
      </w:del>
    </w:p>
    <w:p w14:paraId="1847C710" w14:textId="18A44D1E" w:rsidR="0039088D" w:rsidRPr="006B01E1" w:rsidDel="002F04B0" w:rsidRDefault="0039088D">
      <w:pPr>
        <w:pStyle w:val="TOC3"/>
        <w:rPr>
          <w:del w:id="511" w:author="Charles Lo" w:date="2021-11-14T23:35:00Z"/>
          <w:rFonts w:ascii="Calibri" w:eastAsia="DengXian" w:hAnsi="Calibri"/>
          <w:sz w:val="22"/>
          <w:szCs w:val="22"/>
          <w:lang w:val="en-US" w:eastAsia="zh-CN"/>
        </w:rPr>
      </w:pPr>
      <w:del w:id="512" w:author="Charles Lo" w:date="2021-11-14T23:35:00Z">
        <w:r w:rsidDel="002F04B0">
          <w:delText>4.2.1</w:delText>
        </w:r>
        <w:r w:rsidRPr="006B01E1" w:rsidDel="002F04B0">
          <w:rPr>
            <w:rFonts w:ascii="Calibri" w:eastAsia="DengXian" w:hAnsi="Calibri"/>
            <w:sz w:val="22"/>
            <w:szCs w:val="22"/>
            <w:lang w:val="en-US" w:eastAsia="zh-CN"/>
          </w:rPr>
          <w:tab/>
        </w:r>
        <w:r w:rsidDel="002F04B0">
          <w:delText>General</w:delText>
        </w:r>
        <w:r w:rsidDel="002F04B0">
          <w:tab/>
          <w:delText>8</w:delText>
        </w:r>
      </w:del>
    </w:p>
    <w:p w14:paraId="14AC76B9" w14:textId="6162AAE3" w:rsidR="0039088D" w:rsidRPr="006B01E1" w:rsidDel="002F04B0" w:rsidRDefault="0039088D">
      <w:pPr>
        <w:pStyle w:val="TOC3"/>
        <w:rPr>
          <w:del w:id="513" w:author="Charles Lo" w:date="2021-11-14T23:35:00Z"/>
          <w:rFonts w:ascii="Calibri" w:eastAsia="DengXian" w:hAnsi="Calibri"/>
          <w:sz w:val="22"/>
          <w:szCs w:val="22"/>
          <w:lang w:val="en-US" w:eastAsia="zh-CN"/>
        </w:rPr>
      </w:pPr>
      <w:del w:id="514" w:author="Charles Lo" w:date="2021-11-14T23:35:00Z">
        <w:r w:rsidDel="002F04B0">
          <w:delText>4.2.2</w:delText>
        </w:r>
        <w:r w:rsidRPr="006B01E1" w:rsidDel="002F04B0">
          <w:rPr>
            <w:rFonts w:ascii="Calibri" w:eastAsia="DengXian" w:hAnsi="Calibri"/>
            <w:sz w:val="22"/>
            <w:szCs w:val="22"/>
            <w:lang w:val="en-US" w:eastAsia="zh-CN"/>
          </w:rPr>
          <w:tab/>
        </w:r>
        <w:r w:rsidDel="002F04B0">
          <w:delText>Data Collection AF registration with NRF</w:delText>
        </w:r>
        <w:r w:rsidDel="002F04B0">
          <w:tab/>
          <w:delText>8</w:delText>
        </w:r>
      </w:del>
    </w:p>
    <w:p w14:paraId="37535CBE" w14:textId="16789BE9" w:rsidR="0039088D" w:rsidRPr="006B01E1" w:rsidDel="002F04B0" w:rsidRDefault="0039088D">
      <w:pPr>
        <w:pStyle w:val="TOC3"/>
        <w:rPr>
          <w:del w:id="515" w:author="Charles Lo" w:date="2021-11-14T23:35:00Z"/>
          <w:rFonts w:ascii="Calibri" w:eastAsia="DengXian" w:hAnsi="Calibri"/>
          <w:sz w:val="22"/>
          <w:szCs w:val="22"/>
          <w:lang w:val="en-US" w:eastAsia="zh-CN"/>
        </w:rPr>
      </w:pPr>
      <w:del w:id="516" w:author="Charles Lo" w:date="2021-11-14T23:35:00Z">
        <w:r w:rsidDel="002F04B0">
          <w:delText>4.2.3</w:delText>
        </w:r>
        <w:r w:rsidRPr="006B01E1" w:rsidDel="002F04B0">
          <w:rPr>
            <w:rFonts w:ascii="Calibri" w:eastAsia="DengXian" w:hAnsi="Calibri"/>
            <w:sz w:val="22"/>
            <w:szCs w:val="22"/>
            <w:lang w:val="en-US" w:eastAsia="zh-CN"/>
          </w:rPr>
          <w:tab/>
        </w:r>
        <w:r w:rsidDel="002F04B0">
          <w:delText>Data collection and reporting provisioning</w:delText>
        </w:r>
        <w:r w:rsidDel="002F04B0">
          <w:tab/>
          <w:delText>8</w:delText>
        </w:r>
      </w:del>
    </w:p>
    <w:p w14:paraId="1419AE15" w14:textId="05A7AE63" w:rsidR="0039088D" w:rsidRPr="006B01E1" w:rsidDel="002F04B0" w:rsidRDefault="0039088D">
      <w:pPr>
        <w:pStyle w:val="TOC3"/>
        <w:rPr>
          <w:del w:id="517" w:author="Charles Lo" w:date="2021-11-14T23:35:00Z"/>
          <w:rFonts w:ascii="Calibri" w:eastAsia="DengXian" w:hAnsi="Calibri"/>
          <w:sz w:val="22"/>
          <w:szCs w:val="22"/>
          <w:lang w:val="en-US" w:eastAsia="zh-CN"/>
        </w:rPr>
      </w:pPr>
      <w:del w:id="518" w:author="Charles Lo" w:date="2021-11-14T23:35:00Z">
        <w:r w:rsidDel="002F04B0">
          <w:delText>4.2.4</w:delText>
        </w:r>
        <w:r w:rsidRPr="006B01E1" w:rsidDel="002F04B0">
          <w:rPr>
            <w:rFonts w:ascii="Calibri" w:eastAsia="DengXian" w:hAnsi="Calibri"/>
            <w:sz w:val="22"/>
            <w:szCs w:val="22"/>
            <w:lang w:val="en-US" w:eastAsia="zh-CN"/>
          </w:rPr>
          <w:tab/>
        </w:r>
        <w:r w:rsidDel="002F04B0">
          <w:delText>Configuration of Indirect Data Reporting Client</w:delText>
        </w:r>
        <w:r w:rsidDel="002F04B0">
          <w:tab/>
          <w:delText>8</w:delText>
        </w:r>
      </w:del>
    </w:p>
    <w:p w14:paraId="383812ED" w14:textId="2670FFAB" w:rsidR="0039088D" w:rsidRPr="006B01E1" w:rsidDel="002F04B0" w:rsidRDefault="0039088D">
      <w:pPr>
        <w:pStyle w:val="TOC3"/>
        <w:rPr>
          <w:del w:id="519" w:author="Charles Lo" w:date="2021-11-14T23:35:00Z"/>
          <w:rFonts w:ascii="Calibri" w:eastAsia="DengXian" w:hAnsi="Calibri"/>
          <w:sz w:val="22"/>
          <w:szCs w:val="22"/>
          <w:lang w:val="en-US" w:eastAsia="zh-CN"/>
        </w:rPr>
      </w:pPr>
      <w:del w:id="520" w:author="Charles Lo" w:date="2021-11-14T23:35:00Z">
        <w:r w:rsidDel="002F04B0">
          <w:delText>4.2.5</w:delText>
        </w:r>
        <w:r w:rsidRPr="006B01E1" w:rsidDel="002F04B0">
          <w:rPr>
            <w:rFonts w:ascii="Calibri" w:eastAsia="DengXian" w:hAnsi="Calibri"/>
            <w:sz w:val="22"/>
            <w:szCs w:val="22"/>
            <w:lang w:val="en-US" w:eastAsia="zh-CN"/>
          </w:rPr>
          <w:tab/>
        </w:r>
        <w:r w:rsidDel="002F04B0">
          <w:delText>Configuration of Application Server</w:delText>
        </w:r>
        <w:r w:rsidDel="002F04B0">
          <w:tab/>
          <w:delText>8</w:delText>
        </w:r>
      </w:del>
    </w:p>
    <w:p w14:paraId="5A3AE9E2" w14:textId="74F3CA4F" w:rsidR="0039088D" w:rsidRPr="006B01E1" w:rsidDel="002F04B0" w:rsidRDefault="0039088D">
      <w:pPr>
        <w:pStyle w:val="TOC3"/>
        <w:rPr>
          <w:del w:id="521" w:author="Charles Lo" w:date="2021-11-14T23:35:00Z"/>
          <w:rFonts w:ascii="Calibri" w:eastAsia="DengXian" w:hAnsi="Calibri"/>
          <w:sz w:val="22"/>
          <w:szCs w:val="22"/>
          <w:lang w:val="en-US" w:eastAsia="zh-CN"/>
        </w:rPr>
      </w:pPr>
      <w:del w:id="522" w:author="Charles Lo" w:date="2021-11-14T23:35:00Z">
        <w:r w:rsidDel="002F04B0">
          <w:delText>4.2.6</w:delText>
        </w:r>
        <w:r w:rsidRPr="006B01E1" w:rsidDel="002F04B0">
          <w:rPr>
            <w:rFonts w:ascii="Calibri" w:eastAsia="DengXian" w:hAnsi="Calibri"/>
            <w:sz w:val="22"/>
            <w:szCs w:val="22"/>
            <w:lang w:val="en-US" w:eastAsia="zh-CN"/>
          </w:rPr>
          <w:tab/>
        </w:r>
        <w:r w:rsidDel="002F04B0">
          <w:delText>Indirect data reporting</w:delText>
        </w:r>
        <w:r w:rsidDel="002F04B0">
          <w:tab/>
          <w:delText>8</w:delText>
        </w:r>
      </w:del>
    </w:p>
    <w:p w14:paraId="212B7080" w14:textId="741CB614" w:rsidR="0039088D" w:rsidRPr="006B01E1" w:rsidDel="002F04B0" w:rsidRDefault="0039088D">
      <w:pPr>
        <w:pStyle w:val="TOC3"/>
        <w:rPr>
          <w:del w:id="523" w:author="Charles Lo" w:date="2021-11-14T23:35:00Z"/>
          <w:rFonts w:ascii="Calibri" w:eastAsia="DengXian" w:hAnsi="Calibri"/>
          <w:sz w:val="22"/>
          <w:szCs w:val="22"/>
          <w:lang w:val="en-US" w:eastAsia="zh-CN"/>
        </w:rPr>
      </w:pPr>
      <w:del w:id="524" w:author="Charles Lo" w:date="2021-11-14T23:35:00Z">
        <w:r w:rsidDel="002F04B0">
          <w:delText>4.2.7</w:delText>
        </w:r>
        <w:r w:rsidRPr="006B01E1" w:rsidDel="002F04B0">
          <w:rPr>
            <w:rFonts w:ascii="Calibri" w:eastAsia="DengXian" w:hAnsi="Calibri"/>
            <w:sz w:val="22"/>
            <w:szCs w:val="22"/>
            <w:lang w:val="en-US" w:eastAsia="zh-CN"/>
          </w:rPr>
          <w:tab/>
        </w:r>
        <w:r w:rsidDel="002F04B0">
          <w:delText>Reporting by Application Server</w:delText>
        </w:r>
        <w:r w:rsidDel="002F04B0">
          <w:tab/>
          <w:delText>8</w:delText>
        </w:r>
      </w:del>
    </w:p>
    <w:p w14:paraId="1A879979" w14:textId="387A560D" w:rsidR="0039088D" w:rsidRPr="006B01E1" w:rsidDel="002F04B0" w:rsidRDefault="0039088D">
      <w:pPr>
        <w:pStyle w:val="TOC3"/>
        <w:rPr>
          <w:del w:id="525" w:author="Charles Lo" w:date="2021-11-14T23:35:00Z"/>
          <w:rFonts w:ascii="Calibri" w:eastAsia="DengXian" w:hAnsi="Calibri"/>
          <w:sz w:val="22"/>
          <w:szCs w:val="22"/>
          <w:lang w:val="en-US" w:eastAsia="zh-CN"/>
        </w:rPr>
      </w:pPr>
      <w:del w:id="526" w:author="Charles Lo" w:date="2021-11-14T23:35:00Z">
        <w:r w:rsidDel="002F04B0">
          <w:delText>4.2.8</w:delText>
        </w:r>
        <w:r w:rsidRPr="006B01E1" w:rsidDel="002F04B0">
          <w:rPr>
            <w:rFonts w:ascii="Calibri" w:eastAsia="DengXian" w:hAnsi="Calibri"/>
            <w:sz w:val="22"/>
            <w:szCs w:val="22"/>
            <w:lang w:val="en-US" w:eastAsia="zh-CN"/>
          </w:rPr>
          <w:tab/>
        </w:r>
        <w:r w:rsidDel="002F04B0">
          <w:delText>Event subscription, management and publication</w:delText>
        </w:r>
        <w:r w:rsidDel="002F04B0">
          <w:tab/>
          <w:delText>8</w:delText>
        </w:r>
      </w:del>
    </w:p>
    <w:p w14:paraId="5F17688F" w14:textId="01E458BA" w:rsidR="0039088D" w:rsidRPr="006B01E1" w:rsidDel="002F04B0" w:rsidRDefault="0039088D">
      <w:pPr>
        <w:pStyle w:val="TOC2"/>
        <w:rPr>
          <w:del w:id="527" w:author="Charles Lo" w:date="2021-11-14T23:35:00Z"/>
          <w:rFonts w:ascii="Calibri" w:eastAsia="DengXian" w:hAnsi="Calibri"/>
          <w:sz w:val="22"/>
          <w:szCs w:val="22"/>
          <w:lang w:val="en-US" w:eastAsia="zh-CN"/>
        </w:rPr>
      </w:pPr>
      <w:del w:id="528" w:author="Charles Lo" w:date="2021-11-14T23:35:00Z">
        <w:r w:rsidDel="002F04B0">
          <w:delText>4.3</w:delText>
        </w:r>
        <w:r w:rsidRPr="006B01E1" w:rsidDel="002F04B0">
          <w:rPr>
            <w:rFonts w:ascii="Calibri" w:eastAsia="DengXian" w:hAnsi="Calibri"/>
            <w:sz w:val="22"/>
            <w:szCs w:val="22"/>
            <w:lang w:val="en-US" w:eastAsia="zh-CN"/>
          </w:rPr>
          <w:tab/>
        </w:r>
        <w:r w:rsidDel="002F04B0">
          <w:delText>UE-to-network procedures</w:delText>
        </w:r>
        <w:r w:rsidDel="002F04B0">
          <w:tab/>
          <w:delText>9</w:delText>
        </w:r>
      </w:del>
    </w:p>
    <w:p w14:paraId="2013193B" w14:textId="742664B2" w:rsidR="0039088D" w:rsidRPr="006B01E1" w:rsidDel="002F04B0" w:rsidRDefault="0039088D">
      <w:pPr>
        <w:pStyle w:val="TOC3"/>
        <w:rPr>
          <w:del w:id="529" w:author="Charles Lo" w:date="2021-11-14T23:35:00Z"/>
          <w:rFonts w:ascii="Calibri" w:eastAsia="DengXian" w:hAnsi="Calibri"/>
          <w:sz w:val="22"/>
          <w:szCs w:val="22"/>
          <w:lang w:val="en-US" w:eastAsia="zh-CN"/>
        </w:rPr>
      </w:pPr>
      <w:del w:id="530" w:author="Charles Lo" w:date="2021-11-14T23:35:00Z">
        <w:r w:rsidDel="002F04B0">
          <w:delText>4.3.1</w:delText>
        </w:r>
        <w:r w:rsidRPr="006B01E1" w:rsidDel="002F04B0">
          <w:rPr>
            <w:rFonts w:ascii="Calibri" w:eastAsia="DengXian" w:hAnsi="Calibri"/>
            <w:sz w:val="22"/>
            <w:szCs w:val="22"/>
            <w:lang w:val="en-US" w:eastAsia="zh-CN"/>
          </w:rPr>
          <w:tab/>
        </w:r>
        <w:r w:rsidDel="002F04B0">
          <w:delText>General</w:delText>
        </w:r>
        <w:r w:rsidDel="002F04B0">
          <w:tab/>
          <w:delText>9</w:delText>
        </w:r>
      </w:del>
    </w:p>
    <w:p w14:paraId="17BBB9C3" w14:textId="455A3B01" w:rsidR="0039088D" w:rsidRPr="006B01E1" w:rsidDel="002F04B0" w:rsidRDefault="0039088D">
      <w:pPr>
        <w:pStyle w:val="TOC3"/>
        <w:rPr>
          <w:del w:id="531" w:author="Charles Lo" w:date="2021-11-14T23:35:00Z"/>
          <w:rFonts w:ascii="Calibri" w:eastAsia="DengXian" w:hAnsi="Calibri"/>
          <w:sz w:val="22"/>
          <w:szCs w:val="22"/>
          <w:lang w:val="en-US" w:eastAsia="zh-CN"/>
        </w:rPr>
      </w:pPr>
      <w:del w:id="532" w:author="Charles Lo" w:date="2021-11-14T23:35:00Z">
        <w:r w:rsidDel="002F04B0">
          <w:delText>4.3.2</w:delText>
        </w:r>
        <w:r w:rsidRPr="006B01E1" w:rsidDel="002F04B0">
          <w:rPr>
            <w:rFonts w:ascii="Calibri" w:eastAsia="DengXian" w:hAnsi="Calibri"/>
            <w:sz w:val="22"/>
            <w:szCs w:val="22"/>
            <w:lang w:val="en-US" w:eastAsia="zh-CN"/>
          </w:rPr>
          <w:tab/>
        </w:r>
        <w:r w:rsidDel="002F04B0">
          <w:delText>Configuration of Direct Data Reporting Client</w:delText>
        </w:r>
        <w:r w:rsidDel="002F04B0">
          <w:tab/>
          <w:delText>9</w:delText>
        </w:r>
      </w:del>
    </w:p>
    <w:p w14:paraId="17D232B4" w14:textId="0E00CAFC" w:rsidR="0039088D" w:rsidRPr="006B01E1" w:rsidDel="002F04B0" w:rsidRDefault="0039088D">
      <w:pPr>
        <w:pStyle w:val="TOC3"/>
        <w:rPr>
          <w:del w:id="533" w:author="Charles Lo" w:date="2021-11-14T23:35:00Z"/>
          <w:rFonts w:ascii="Calibri" w:eastAsia="DengXian" w:hAnsi="Calibri"/>
          <w:sz w:val="22"/>
          <w:szCs w:val="22"/>
          <w:lang w:val="en-US" w:eastAsia="zh-CN"/>
        </w:rPr>
      </w:pPr>
      <w:del w:id="534" w:author="Charles Lo" w:date="2021-11-14T23:35:00Z">
        <w:r w:rsidDel="002F04B0">
          <w:delText>4.3.3</w:delText>
        </w:r>
        <w:r w:rsidRPr="006B01E1" w:rsidDel="002F04B0">
          <w:rPr>
            <w:rFonts w:ascii="Calibri" w:eastAsia="DengXian" w:hAnsi="Calibri"/>
            <w:sz w:val="22"/>
            <w:szCs w:val="22"/>
            <w:lang w:val="en-US" w:eastAsia="zh-CN"/>
          </w:rPr>
          <w:tab/>
        </w:r>
        <w:r w:rsidDel="002F04B0">
          <w:delText>Direct data reporting</w:delText>
        </w:r>
        <w:r w:rsidDel="002F04B0">
          <w:tab/>
          <w:delText>9</w:delText>
        </w:r>
      </w:del>
    </w:p>
    <w:p w14:paraId="75EFD417" w14:textId="0BD92717" w:rsidR="0039088D" w:rsidRPr="006B01E1" w:rsidDel="002F04B0" w:rsidRDefault="0039088D">
      <w:pPr>
        <w:pStyle w:val="TOC2"/>
        <w:rPr>
          <w:del w:id="535" w:author="Charles Lo" w:date="2021-11-14T23:35:00Z"/>
          <w:rFonts w:ascii="Calibri" w:eastAsia="DengXian" w:hAnsi="Calibri"/>
          <w:sz w:val="22"/>
          <w:szCs w:val="22"/>
          <w:lang w:val="en-US" w:eastAsia="zh-CN"/>
        </w:rPr>
      </w:pPr>
      <w:del w:id="536" w:author="Charles Lo" w:date="2021-11-14T23:35:00Z">
        <w:r w:rsidDel="002F04B0">
          <w:delText>4.4</w:delText>
        </w:r>
        <w:r w:rsidRPr="006B01E1" w:rsidDel="002F04B0">
          <w:rPr>
            <w:rFonts w:ascii="Calibri" w:eastAsia="DengXian" w:hAnsi="Calibri"/>
            <w:sz w:val="22"/>
            <w:szCs w:val="22"/>
            <w:lang w:val="en-US" w:eastAsia="zh-CN"/>
          </w:rPr>
          <w:tab/>
        </w:r>
        <w:r w:rsidDel="002F04B0">
          <w:delText>UE-internal procedures</w:delText>
        </w:r>
        <w:r w:rsidDel="002F04B0">
          <w:tab/>
          <w:delText>9</w:delText>
        </w:r>
      </w:del>
    </w:p>
    <w:p w14:paraId="0CA8791C" w14:textId="34522980" w:rsidR="0039088D" w:rsidRPr="006B01E1" w:rsidDel="002F04B0" w:rsidRDefault="0039088D">
      <w:pPr>
        <w:pStyle w:val="TOC3"/>
        <w:rPr>
          <w:del w:id="537" w:author="Charles Lo" w:date="2021-11-14T23:35:00Z"/>
          <w:rFonts w:ascii="Calibri" w:eastAsia="DengXian" w:hAnsi="Calibri"/>
          <w:sz w:val="22"/>
          <w:szCs w:val="22"/>
          <w:lang w:val="en-US" w:eastAsia="zh-CN"/>
        </w:rPr>
      </w:pPr>
      <w:del w:id="538" w:author="Charles Lo" w:date="2021-11-14T23:35:00Z">
        <w:r w:rsidDel="002F04B0">
          <w:delText>4.4.1</w:delText>
        </w:r>
        <w:r w:rsidRPr="006B01E1" w:rsidDel="002F04B0">
          <w:rPr>
            <w:rFonts w:ascii="Calibri" w:eastAsia="DengXian" w:hAnsi="Calibri"/>
            <w:sz w:val="22"/>
            <w:szCs w:val="22"/>
            <w:lang w:val="en-US" w:eastAsia="zh-CN"/>
          </w:rPr>
          <w:tab/>
        </w:r>
        <w:r w:rsidDel="002F04B0">
          <w:delText>General</w:delText>
        </w:r>
        <w:r w:rsidDel="002F04B0">
          <w:tab/>
          <w:delText>9</w:delText>
        </w:r>
      </w:del>
    </w:p>
    <w:p w14:paraId="363AD94D" w14:textId="39F38B53" w:rsidR="0039088D" w:rsidRPr="006B01E1" w:rsidDel="002F04B0" w:rsidRDefault="0039088D">
      <w:pPr>
        <w:pStyle w:val="TOC1"/>
        <w:rPr>
          <w:del w:id="539" w:author="Charles Lo" w:date="2021-11-14T23:35:00Z"/>
          <w:rFonts w:ascii="Calibri" w:eastAsia="DengXian" w:hAnsi="Calibri"/>
          <w:szCs w:val="22"/>
          <w:lang w:val="en-US" w:eastAsia="zh-CN"/>
        </w:rPr>
      </w:pPr>
      <w:del w:id="540" w:author="Charles Lo" w:date="2021-11-14T23:35:00Z">
        <w:r w:rsidDel="002F04B0">
          <w:delText>5</w:delText>
        </w:r>
        <w:r w:rsidRPr="006B01E1" w:rsidDel="002F04B0">
          <w:rPr>
            <w:rFonts w:ascii="Calibri" w:eastAsia="DengXian" w:hAnsi="Calibri"/>
            <w:szCs w:val="22"/>
            <w:lang w:val="en-US" w:eastAsia="zh-CN"/>
          </w:rPr>
          <w:tab/>
        </w:r>
        <w:r w:rsidDel="002F04B0">
          <w:delText>General Aspects of APIs for Data Collection and Reporting</w:delText>
        </w:r>
        <w:r w:rsidDel="002F04B0">
          <w:tab/>
          <w:delText>9</w:delText>
        </w:r>
      </w:del>
    </w:p>
    <w:p w14:paraId="0AAF264F" w14:textId="274A1A40" w:rsidR="0039088D" w:rsidRPr="006B01E1" w:rsidDel="002F04B0" w:rsidRDefault="0039088D">
      <w:pPr>
        <w:pStyle w:val="TOC2"/>
        <w:rPr>
          <w:del w:id="541" w:author="Charles Lo" w:date="2021-11-14T23:35:00Z"/>
          <w:rFonts w:ascii="Calibri" w:eastAsia="DengXian" w:hAnsi="Calibri"/>
          <w:sz w:val="22"/>
          <w:szCs w:val="22"/>
          <w:lang w:val="en-US" w:eastAsia="zh-CN"/>
        </w:rPr>
      </w:pPr>
      <w:del w:id="542" w:author="Charles Lo" w:date="2021-11-14T23:35:00Z">
        <w:r w:rsidDel="002F04B0">
          <w:delText>5.1</w:delText>
        </w:r>
        <w:r w:rsidRPr="006B01E1" w:rsidDel="002F04B0">
          <w:rPr>
            <w:rFonts w:ascii="Calibri" w:eastAsia="DengXian" w:hAnsi="Calibri"/>
            <w:sz w:val="22"/>
            <w:szCs w:val="22"/>
            <w:lang w:val="en-US" w:eastAsia="zh-CN"/>
          </w:rPr>
          <w:tab/>
        </w:r>
        <w:r w:rsidDel="002F04B0">
          <w:delText>Overview</w:delText>
        </w:r>
        <w:r w:rsidDel="002F04B0">
          <w:tab/>
          <w:delText>9</w:delText>
        </w:r>
      </w:del>
    </w:p>
    <w:p w14:paraId="7C5D552D" w14:textId="1DEB58C5" w:rsidR="0039088D" w:rsidRPr="006B01E1" w:rsidDel="002F04B0" w:rsidRDefault="0039088D">
      <w:pPr>
        <w:pStyle w:val="TOC2"/>
        <w:rPr>
          <w:del w:id="543" w:author="Charles Lo" w:date="2021-11-14T23:35:00Z"/>
          <w:rFonts w:ascii="Calibri" w:eastAsia="DengXian" w:hAnsi="Calibri"/>
          <w:sz w:val="22"/>
          <w:szCs w:val="22"/>
          <w:lang w:val="en-US" w:eastAsia="zh-CN"/>
        </w:rPr>
      </w:pPr>
      <w:del w:id="544" w:author="Charles Lo" w:date="2021-11-14T23:35:00Z">
        <w:r w:rsidDel="002F04B0">
          <w:delText>5.2</w:delText>
        </w:r>
        <w:r w:rsidRPr="006B01E1" w:rsidDel="002F04B0">
          <w:rPr>
            <w:rFonts w:ascii="Calibri" w:eastAsia="DengXian" w:hAnsi="Calibri"/>
            <w:sz w:val="22"/>
            <w:szCs w:val="22"/>
            <w:lang w:val="en-US" w:eastAsia="zh-CN"/>
          </w:rPr>
          <w:tab/>
        </w:r>
        <w:r w:rsidDel="002F04B0">
          <w:delText>HTTP resource URIs and paths</w:delText>
        </w:r>
        <w:r w:rsidDel="002F04B0">
          <w:tab/>
          <w:delText>9</w:delText>
        </w:r>
      </w:del>
    </w:p>
    <w:p w14:paraId="23998D32" w14:textId="5AF159EB" w:rsidR="0039088D" w:rsidRPr="006B01E1" w:rsidDel="002F04B0" w:rsidRDefault="0039088D">
      <w:pPr>
        <w:pStyle w:val="TOC2"/>
        <w:rPr>
          <w:del w:id="545" w:author="Charles Lo" w:date="2021-11-14T23:35:00Z"/>
          <w:rFonts w:ascii="Calibri" w:eastAsia="DengXian" w:hAnsi="Calibri"/>
          <w:sz w:val="22"/>
          <w:szCs w:val="22"/>
          <w:lang w:val="en-US" w:eastAsia="zh-CN"/>
        </w:rPr>
      </w:pPr>
      <w:del w:id="546" w:author="Charles Lo" w:date="2021-11-14T23:35:00Z">
        <w:r w:rsidDel="002F04B0">
          <w:delText>5.3</w:delText>
        </w:r>
        <w:r w:rsidRPr="006B01E1" w:rsidDel="002F04B0">
          <w:rPr>
            <w:rFonts w:ascii="Calibri" w:eastAsia="DengXian" w:hAnsi="Calibri"/>
            <w:sz w:val="22"/>
            <w:szCs w:val="22"/>
            <w:lang w:val="en-US" w:eastAsia="zh-CN"/>
          </w:rPr>
          <w:tab/>
        </w:r>
        <w:r w:rsidDel="002F04B0">
          <w:delText>Usage of HTTP</w:delText>
        </w:r>
        <w:r w:rsidDel="002F04B0">
          <w:tab/>
          <w:delText>9</w:delText>
        </w:r>
      </w:del>
    </w:p>
    <w:p w14:paraId="54CA75BA" w14:textId="17CE1DCA" w:rsidR="0039088D" w:rsidRPr="006B01E1" w:rsidDel="002F04B0" w:rsidRDefault="0039088D">
      <w:pPr>
        <w:pStyle w:val="TOC2"/>
        <w:rPr>
          <w:del w:id="547" w:author="Charles Lo" w:date="2021-11-14T23:35:00Z"/>
          <w:rFonts w:ascii="Calibri" w:eastAsia="DengXian" w:hAnsi="Calibri"/>
          <w:sz w:val="22"/>
          <w:szCs w:val="22"/>
          <w:lang w:val="en-US" w:eastAsia="zh-CN"/>
        </w:rPr>
      </w:pPr>
      <w:del w:id="548" w:author="Charles Lo" w:date="2021-11-14T23:35:00Z">
        <w:r w:rsidDel="002F04B0">
          <w:delText>5.4</w:delText>
        </w:r>
        <w:r w:rsidRPr="006B01E1" w:rsidDel="002F04B0">
          <w:rPr>
            <w:rFonts w:ascii="Calibri" w:eastAsia="DengXian" w:hAnsi="Calibri"/>
            <w:sz w:val="22"/>
            <w:szCs w:val="22"/>
            <w:lang w:val="en-US" w:eastAsia="zh-CN"/>
          </w:rPr>
          <w:tab/>
        </w:r>
        <w:r w:rsidDel="002F04B0">
          <w:delText>Common API data types</w:delText>
        </w:r>
        <w:r w:rsidDel="002F04B0">
          <w:tab/>
          <w:delText>9</w:delText>
        </w:r>
      </w:del>
    </w:p>
    <w:p w14:paraId="7613541B" w14:textId="319917FB" w:rsidR="0039088D" w:rsidRPr="006B01E1" w:rsidDel="002F04B0" w:rsidRDefault="0039088D">
      <w:pPr>
        <w:pStyle w:val="TOC2"/>
        <w:rPr>
          <w:del w:id="549" w:author="Charles Lo" w:date="2021-11-14T23:35:00Z"/>
          <w:rFonts w:ascii="Calibri" w:eastAsia="DengXian" w:hAnsi="Calibri"/>
          <w:sz w:val="22"/>
          <w:szCs w:val="22"/>
          <w:lang w:val="en-US" w:eastAsia="zh-CN"/>
        </w:rPr>
      </w:pPr>
      <w:del w:id="550" w:author="Charles Lo" w:date="2021-11-14T23:35:00Z">
        <w:r w:rsidDel="002F04B0">
          <w:delText>5.4</w:delText>
        </w:r>
        <w:r w:rsidRPr="006B01E1" w:rsidDel="002F04B0">
          <w:rPr>
            <w:rFonts w:ascii="Calibri" w:eastAsia="DengXian" w:hAnsi="Calibri"/>
            <w:sz w:val="22"/>
            <w:szCs w:val="22"/>
            <w:lang w:val="en-US" w:eastAsia="zh-CN"/>
          </w:rPr>
          <w:tab/>
        </w:r>
        <w:r w:rsidDel="002F04B0">
          <w:delText>Explanation of API data model notation</w:delText>
        </w:r>
        <w:r w:rsidDel="002F04B0">
          <w:tab/>
          <w:delText>9</w:delText>
        </w:r>
      </w:del>
    </w:p>
    <w:p w14:paraId="5E8E9375" w14:textId="2D60D3AA" w:rsidR="0039088D" w:rsidRPr="006B01E1" w:rsidDel="002F04B0" w:rsidRDefault="0039088D">
      <w:pPr>
        <w:pStyle w:val="TOC1"/>
        <w:rPr>
          <w:del w:id="551" w:author="Charles Lo" w:date="2021-11-14T23:35:00Z"/>
          <w:rFonts w:ascii="Calibri" w:eastAsia="DengXian" w:hAnsi="Calibri"/>
          <w:szCs w:val="22"/>
          <w:lang w:val="en-US" w:eastAsia="zh-CN"/>
        </w:rPr>
      </w:pPr>
      <w:del w:id="552" w:author="Charles Lo" w:date="2021-11-14T23:35:00Z">
        <w:r w:rsidDel="002F04B0">
          <w:delText>6</w:delText>
        </w:r>
        <w:r w:rsidRPr="006B01E1" w:rsidDel="002F04B0">
          <w:rPr>
            <w:rFonts w:ascii="Calibri" w:eastAsia="DengXian" w:hAnsi="Calibri"/>
            <w:szCs w:val="22"/>
            <w:lang w:val="en-US" w:eastAsia="zh-CN"/>
          </w:rPr>
          <w:tab/>
        </w:r>
        <w:r w:rsidDel="002F04B0">
          <w:delText>Ndcaf_DataReportingProvisioning service</w:delText>
        </w:r>
        <w:r w:rsidDel="002F04B0">
          <w:tab/>
          <w:delText>9</w:delText>
        </w:r>
      </w:del>
    </w:p>
    <w:p w14:paraId="1EBBCEE4" w14:textId="3921980C" w:rsidR="0039088D" w:rsidRPr="006B01E1" w:rsidDel="002F04B0" w:rsidRDefault="0039088D">
      <w:pPr>
        <w:pStyle w:val="TOC2"/>
        <w:rPr>
          <w:del w:id="553" w:author="Charles Lo" w:date="2021-11-14T23:35:00Z"/>
          <w:rFonts w:ascii="Calibri" w:eastAsia="DengXian" w:hAnsi="Calibri"/>
          <w:sz w:val="22"/>
          <w:szCs w:val="22"/>
          <w:lang w:val="en-US" w:eastAsia="zh-CN"/>
        </w:rPr>
      </w:pPr>
      <w:del w:id="554" w:author="Charles Lo" w:date="2021-11-14T23:35:00Z">
        <w:r w:rsidDel="002F04B0">
          <w:delText>6.1</w:delText>
        </w:r>
        <w:r w:rsidRPr="006B01E1" w:rsidDel="002F04B0">
          <w:rPr>
            <w:rFonts w:ascii="Calibri" w:eastAsia="DengXian" w:hAnsi="Calibri"/>
            <w:sz w:val="22"/>
            <w:szCs w:val="22"/>
            <w:lang w:val="en-US" w:eastAsia="zh-CN"/>
          </w:rPr>
          <w:tab/>
        </w:r>
        <w:r w:rsidDel="002F04B0">
          <w:delText>General</w:delText>
        </w:r>
        <w:r w:rsidDel="002F04B0">
          <w:tab/>
          <w:delText>9</w:delText>
        </w:r>
      </w:del>
    </w:p>
    <w:p w14:paraId="25FCBD13" w14:textId="5A1FF6DE" w:rsidR="0039088D" w:rsidRPr="006B01E1" w:rsidDel="002F04B0" w:rsidRDefault="0039088D">
      <w:pPr>
        <w:pStyle w:val="TOC2"/>
        <w:rPr>
          <w:del w:id="555" w:author="Charles Lo" w:date="2021-11-14T23:35:00Z"/>
          <w:rFonts w:ascii="Calibri" w:eastAsia="DengXian" w:hAnsi="Calibri"/>
          <w:sz w:val="22"/>
          <w:szCs w:val="22"/>
          <w:lang w:val="en-US" w:eastAsia="zh-CN"/>
        </w:rPr>
      </w:pPr>
      <w:del w:id="556" w:author="Charles Lo" w:date="2021-11-14T23:35:00Z">
        <w:r w:rsidDel="002F04B0">
          <w:delText>6.2</w:delText>
        </w:r>
        <w:r w:rsidRPr="006B01E1" w:rsidDel="002F04B0">
          <w:rPr>
            <w:rFonts w:ascii="Calibri" w:eastAsia="DengXian" w:hAnsi="Calibri"/>
            <w:sz w:val="22"/>
            <w:szCs w:val="22"/>
            <w:lang w:val="en-US" w:eastAsia="zh-CN"/>
          </w:rPr>
          <w:tab/>
        </w:r>
        <w:r w:rsidDel="002F04B0">
          <w:delText>Data collection and reporting provisioning API</w:delText>
        </w:r>
        <w:r w:rsidDel="002F04B0">
          <w:tab/>
          <w:delText>10</w:delText>
        </w:r>
      </w:del>
    </w:p>
    <w:p w14:paraId="6BEE36E0" w14:textId="19C3386B" w:rsidR="0039088D" w:rsidRPr="006B01E1" w:rsidDel="002F04B0" w:rsidRDefault="0039088D">
      <w:pPr>
        <w:pStyle w:val="TOC3"/>
        <w:rPr>
          <w:del w:id="557" w:author="Charles Lo" w:date="2021-11-14T23:35:00Z"/>
          <w:rFonts w:ascii="Calibri" w:eastAsia="DengXian" w:hAnsi="Calibri"/>
          <w:sz w:val="22"/>
          <w:szCs w:val="22"/>
          <w:lang w:val="en-US" w:eastAsia="zh-CN"/>
        </w:rPr>
      </w:pPr>
      <w:del w:id="558" w:author="Charles Lo" w:date="2021-11-14T23:35:00Z">
        <w:r w:rsidDel="002F04B0">
          <w:delText>6.2.1</w:delText>
        </w:r>
        <w:r w:rsidRPr="006B01E1" w:rsidDel="002F04B0">
          <w:rPr>
            <w:rFonts w:ascii="Calibri" w:eastAsia="DengXian" w:hAnsi="Calibri"/>
            <w:sz w:val="22"/>
            <w:szCs w:val="22"/>
            <w:lang w:val="en-US" w:eastAsia="zh-CN"/>
          </w:rPr>
          <w:tab/>
        </w:r>
        <w:r w:rsidDel="002F04B0">
          <w:delText>Overview</w:delText>
        </w:r>
        <w:r w:rsidDel="002F04B0">
          <w:tab/>
          <w:delText>10</w:delText>
        </w:r>
      </w:del>
    </w:p>
    <w:p w14:paraId="2CBC1953" w14:textId="17928805" w:rsidR="0039088D" w:rsidRPr="006B01E1" w:rsidDel="002F04B0" w:rsidRDefault="0039088D">
      <w:pPr>
        <w:pStyle w:val="TOC3"/>
        <w:rPr>
          <w:del w:id="559" w:author="Charles Lo" w:date="2021-11-14T23:35:00Z"/>
          <w:rFonts w:ascii="Calibri" w:eastAsia="DengXian" w:hAnsi="Calibri"/>
          <w:sz w:val="22"/>
          <w:szCs w:val="22"/>
          <w:lang w:val="en-US" w:eastAsia="zh-CN"/>
        </w:rPr>
      </w:pPr>
      <w:del w:id="560" w:author="Charles Lo" w:date="2021-11-14T23:35:00Z">
        <w:r w:rsidDel="002F04B0">
          <w:delText>6.2.2</w:delText>
        </w:r>
        <w:r w:rsidRPr="006B01E1" w:rsidDel="002F04B0">
          <w:rPr>
            <w:rFonts w:ascii="Calibri" w:eastAsia="DengXian" w:hAnsi="Calibri"/>
            <w:sz w:val="22"/>
            <w:szCs w:val="22"/>
            <w:lang w:val="en-US" w:eastAsia="zh-CN"/>
          </w:rPr>
          <w:tab/>
        </w:r>
        <w:r w:rsidDel="002F04B0">
          <w:delText>Resource structure</w:delText>
        </w:r>
        <w:r w:rsidDel="002F04B0">
          <w:tab/>
          <w:delText>10</w:delText>
        </w:r>
      </w:del>
    </w:p>
    <w:p w14:paraId="472458FF" w14:textId="1905CA8C" w:rsidR="0039088D" w:rsidRPr="006B01E1" w:rsidDel="002F04B0" w:rsidRDefault="0039088D">
      <w:pPr>
        <w:pStyle w:val="TOC3"/>
        <w:rPr>
          <w:del w:id="561" w:author="Charles Lo" w:date="2021-11-14T23:35:00Z"/>
          <w:rFonts w:ascii="Calibri" w:eastAsia="DengXian" w:hAnsi="Calibri"/>
          <w:sz w:val="22"/>
          <w:szCs w:val="22"/>
          <w:lang w:val="en-US" w:eastAsia="zh-CN"/>
        </w:rPr>
      </w:pPr>
      <w:del w:id="562" w:author="Charles Lo" w:date="2021-11-14T23:35:00Z">
        <w:r w:rsidDel="002F04B0">
          <w:delText>6.2.3</w:delText>
        </w:r>
        <w:r w:rsidRPr="006B01E1" w:rsidDel="002F04B0">
          <w:rPr>
            <w:rFonts w:ascii="Calibri" w:eastAsia="DengXian" w:hAnsi="Calibri"/>
            <w:sz w:val="22"/>
            <w:szCs w:val="22"/>
            <w:lang w:val="en-US" w:eastAsia="zh-CN"/>
          </w:rPr>
          <w:tab/>
        </w:r>
        <w:r w:rsidDel="002F04B0">
          <w:delText>Data Model</w:delText>
        </w:r>
        <w:r w:rsidDel="002F04B0">
          <w:tab/>
          <w:delText>10</w:delText>
        </w:r>
      </w:del>
    </w:p>
    <w:p w14:paraId="5877124A" w14:textId="3A0B9FDE" w:rsidR="0039088D" w:rsidRPr="006B01E1" w:rsidDel="002F04B0" w:rsidRDefault="0039088D">
      <w:pPr>
        <w:pStyle w:val="TOC3"/>
        <w:rPr>
          <w:del w:id="563" w:author="Charles Lo" w:date="2021-11-14T23:35:00Z"/>
          <w:rFonts w:ascii="Calibri" w:eastAsia="DengXian" w:hAnsi="Calibri"/>
          <w:sz w:val="22"/>
          <w:szCs w:val="22"/>
          <w:lang w:val="en-US" w:eastAsia="zh-CN"/>
        </w:rPr>
      </w:pPr>
      <w:del w:id="564" w:author="Charles Lo" w:date="2021-11-14T23:35:00Z">
        <w:r w:rsidDel="002F04B0">
          <w:delText>6.2.4</w:delText>
        </w:r>
        <w:r w:rsidRPr="006B01E1" w:rsidDel="002F04B0">
          <w:rPr>
            <w:rFonts w:ascii="Calibri" w:eastAsia="DengXian" w:hAnsi="Calibri"/>
            <w:sz w:val="22"/>
            <w:szCs w:val="22"/>
            <w:lang w:val="en-US" w:eastAsia="zh-CN"/>
          </w:rPr>
          <w:tab/>
        </w:r>
        <w:r w:rsidDel="002F04B0">
          <w:delText>Mediation by NEF</w:delText>
        </w:r>
        <w:r w:rsidDel="002F04B0">
          <w:tab/>
          <w:delText>10</w:delText>
        </w:r>
      </w:del>
    </w:p>
    <w:p w14:paraId="6B05910C" w14:textId="5E0115B7" w:rsidR="0039088D" w:rsidRPr="006B01E1" w:rsidDel="002F04B0" w:rsidRDefault="0039088D">
      <w:pPr>
        <w:pStyle w:val="TOC1"/>
        <w:rPr>
          <w:del w:id="565" w:author="Charles Lo" w:date="2021-11-14T23:35:00Z"/>
          <w:rFonts w:ascii="Calibri" w:eastAsia="DengXian" w:hAnsi="Calibri"/>
          <w:szCs w:val="22"/>
          <w:lang w:val="en-US" w:eastAsia="zh-CN"/>
        </w:rPr>
      </w:pPr>
      <w:del w:id="566" w:author="Charles Lo" w:date="2021-11-14T23:35:00Z">
        <w:r w:rsidDel="002F04B0">
          <w:delText>7</w:delText>
        </w:r>
        <w:r w:rsidRPr="006B01E1" w:rsidDel="002F04B0">
          <w:rPr>
            <w:rFonts w:ascii="Calibri" w:eastAsia="DengXian" w:hAnsi="Calibri"/>
            <w:szCs w:val="22"/>
            <w:lang w:val="en-US" w:eastAsia="zh-CN"/>
          </w:rPr>
          <w:tab/>
        </w:r>
        <w:r w:rsidDel="002F04B0">
          <w:delText>Ndcaf_DataReporting service</w:delText>
        </w:r>
        <w:r w:rsidDel="002F04B0">
          <w:tab/>
          <w:delText>10</w:delText>
        </w:r>
      </w:del>
    </w:p>
    <w:p w14:paraId="4F9A7657" w14:textId="1224B6C4" w:rsidR="0039088D" w:rsidRPr="006B01E1" w:rsidDel="002F04B0" w:rsidRDefault="0039088D">
      <w:pPr>
        <w:pStyle w:val="TOC2"/>
        <w:rPr>
          <w:del w:id="567" w:author="Charles Lo" w:date="2021-11-14T23:35:00Z"/>
          <w:rFonts w:ascii="Calibri" w:eastAsia="DengXian" w:hAnsi="Calibri"/>
          <w:sz w:val="22"/>
          <w:szCs w:val="22"/>
          <w:lang w:val="en-US" w:eastAsia="zh-CN"/>
        </w:rPr>
      </w:pPr>
      <w:del w:id="568" w:author="Charles Lo" w:date="2021-11-14T23:35:00Z">
        <w:r w:rsidDel="002F04B0">
          <w:delText>7.1</w:delText>
        </w:r>
        <w:r w:rsidRPr="006B01E1" w:rsidDel="002F04B0">
          <w:rPr>
            <w:rFonts w:ascii="Calibri" w:eastAsia="DengXian" w:hAnsi="Calibri"/>
            <w:sz w:val="22"/>
            <w:szCs w:val="22"/>
            <w:lang w:val="en-US" w:eastAsia="zh-CN"/>
          </w:rPr>
          <w:tab/>
        </w:r>
        <w:r w:rsidDel="002F04B0">
          <w:delText>General</w:delText>
        </w:r>
        <w:r w:rsidDel="002F04B0">
          <w:tab/>
          <w:delText>10</w:delText>
        </w:r>
      </w:del>
    </w:p>
    <w:p w14:paraId="73BAC08B" w14:textId="588DE330" w:rsidR="0039088D" w:rsidRPr="006B01E1" w:rsidDel="002F04B0" w:rsidRDefault="0039088D">
      <w:pPr>
        <w:pStyle w:val="TOC2"/>
        <w:rPr>
          <w:del w:id="569" w:author="Charles Lo" w:date="2021-11-14T23:35:00Z"/>
          <w:rFonts w:ascii="Calibri" w:eastAsia="DengXian" w:hAnsi="Calibri"/>
          <w:sz w:val="22"/>
          <w:szCs w:val="22"/>
          <w:lang w:val="en-US" w:eastAsia="zh-CN"/>
        </w:rPr>
      </w:pPr>
      <w:del w:id="570" w:author="Charles Lo" w:date="2021-11-14T23:35:00Z">
        <w:r w:rsidDel="002F04B0">
          <w:delText>7.2</w:delText>
        </w:r>
        <w:r w:rsidRPr="006B01E1" w:rsidDel="002F04B0">
          <w:rPr>
            <w:rFonts w:ascii="Calibri" w:eastAsia="DengXian" w:hAnsi="Calibri"/>
            <w:sz w:val="22"/>
            <w:szCs w:val="22"/>
            <w:lang w:val="en-US" w:eastAsia="zh-CN"/>
          </w:rPr>
          <w:tab/>
        </w:r>
        <w:r w:rsidDel="002F04B0">
          <w:delText>Data collection and reporting configuration API</w:delText>
        </w:r>
        <w:r w:rsidDel="002F04B0">
          <w:tab/>
          <w:delText>10</w:delText>
        </w:r>
      </w:del>
    </w:p>
    <w:p w14:paraId="5E7985A3" w14:textId="6CAECCAE" w:rsidR="0039088D" w:rsidRPr="006B01E1" w:rsidDel="002F04B0" w:rsidRDefault="0039088D">
      <w:pPr>
        <w:pStyle w:val="TOC3"/>
        <w:rPr>
          <w:del w:id="571" w:author="Charles Lo" w:date="2021-11-14T23:35:00Z"/>
          <w:rFonts w:ascii="Calibri" w:eastAsia="DengXian" w:hAnsi="Calibri"/>
          <w:sz w:val="22"/>
          <w:szCs w:val="22"/>
          <w:lang w:val="en-US" w:eastAsia="zh-CN"/>
        </w:rPr>
      </w:pPr>
      <w:del w:id="572" w:author="Charles Lo" w:date="2021-11-14T23:35:00Z">
        <w:r w:rsidDel="002F04B0">
          <w:delText>7.2.1</w:delText>
        </w:r>
        <w:r w:rsidRPr="006B01E1" w:rsidDel="002F04B0">
          <w:rPr>
            <w:rFonts w:ascii="Calibri" w:eastAsia="DengXian" w:hAnsi="Calibri"/>
            <w:sz w:val="22"/>
            <w:szCs w:val="22"/>
            <w:lang w:val="en-US" w:eastAsia="zh-CN"/>
          </w:rPr>
          <w:tab/>
        </w:r>
        <w:r w:rsidDel="002F04B0">
          <w:delText>Overview</w:delText>
        </w:r>
        <w:r w:rsidDel="002F04B0">
          <w:tab/>
          <w:delText>10</w:delText>
        </w:r>
      </w:del>
    </w:p>
    <w:p w14:paraId="7708A2D7" w14:textId="144847AB" w:rsidR="0039088D" w:rsidRPr="006B01E1" w:rsidDel="002F04B0" w:rsidRDefault="0039088D">
      <w:pPr>
        <w:pStyle w:val="TOC3"/>
        <w:rPr>
          <w:del w:id="573" w:author="Charles Lo" w:date="2021-11-14T23:35:00Z"/>
          <w:rFonts w:ascii="Calibri" w:eastAsia="DengXian" w:hAnsi="Calibri"/>
          <w:sz w:val="22"/>
          <w:szCs w:val="22"/>
          <w:lang w:val="en-US" w:eastAsia="zh-CN"/>
        </w:rPr>
      </w:pPr>
      <w:del w:id="574" w:author="Charles Lo" w:date="2021-11-14T23:35:00Z">
        <w:r w:rsidDel="002F04B0">
          <w:delText>7.2.2</w:delText>
        </w:r>
        <w:r w:rsidRPr="006B01E1" w:rsidDel="002F04B0">
          <w:rPr>
            <w:rFonts w:ascii="Calibri" w:eastAsia="DengXian" w:hAnsi="Calibri"/>
            <w:sz w:val="22"/>
            <w:szCs w:val="22"/>
            <w:lang w:val="en-US" w:eastAsia="zh-CN"/>
          </w:rPr>
          <w:tab/>
        </w:r>
        <w:r w:rsidDel="002F04B0">
          <w:delText>Resource structure</w:delText>
        </w:r>
        <w:r w:rsidDel="002F04B0">
          <w:tab/>
          <w:delText>10</w:delText>
        </w:r>
      </w:del>
    </w:p>
    <w:p w14:paraId="215C1023" w14:textId="119325D2" w:rsidR="0039088D" w:rsidRPr="006B01E1" w:rsidDel="002F04B0" w:rsidRDefault="0039088D">
      <w:pPr>
        <w:pStyle w:val="TOC3"/>
        <w:rPr>
          <w:del w:id="575" w:author="Charles Lo" w:date="2021-11-14T23:35:00Z"/>
          <w:rFonts w:ascii="Calibri" w:eastAsia="DengXian" w:hAnsi="Calibri"/>
          <w:sz w:val="22"/>
          <w:szCs w:val="22"/>
          <w:lang w:val="en-US" w:eastAsia="zh-CN"/>
        </w:rPr>
      </w:pPr>
      <w:del w:id="576" w:author="Charles Lo" w:date="2021-11-14T23:35:00Z">
        <w:r w:rsidDel="002F04B0">
          <w:delText>7.2.3</w:delText>
        </w:r>
        <w:r w:rsidRPr="006B01E1" w:rsidDel="002F04B0">
          <w:rPr>
            <w:rFonts w:ascii="Calibri" w:eastAsia="DengXian" w:hAnsi="Calibri"/>
            <w:sz w:val="22"/>
            <w:szCs w:val="22"/>
            <w:lang w:val="en-US" w:eastAsia="zh-CN"/>
          </w:rPr>
          <w:tab/>
        </w:r>
        <w:r w:rsidDel="002F04B0">
          <w:delText>Data Model</w:delText>
        </w:r>
        <w:r w:rsidDel="002F04B0">
          <w:tab/>
          <w:delText>10</w:delText>
        </w:r>
      </w:del>
    </w:p>
    <w:p w14:paraId="63E3D645" w14:textId="04D4A153" w:rsidR="0039088D" w:rsidRPr="006B01E1" w:rsidDel="002F04B0" w:rsidRDefault="0039088D">
      <w:pPr>
        <w:pStyle w:val="TOC2"/>
        <w:rPr>
          <w:del w:id="577" w:author="Charles Lo" w:date="2021-11-14T23:35:00Z"/>
          <w:rFonts w:ascii="Calibri" w:eastAsia="DengXian" w:hAnsi="Calibri"/>
          <w:sz w:val="22"/>
          <w:szCs w:val="22"/>
          <w:lang w:val="en-US" w:eastAsia="zh-CN"/>
        </w:rPr>
      </w:pPr>
      <w:del w:id="578" w:author="Charles Lo" w:date="2021-11-14T23:35:00Z">
        <w:r w:rsidDel="002F04B0">
          <w:delText>7.3</w:delText>
        </w:r>
        <w:r w:rsidRPr="006B01E1" w:rsidDel="002F04B0">
          <w:rPr>
            <w:rFonts w:ascii="Calibri" w:eastAsia="DengXian" w:hAnsi="Calibri"/>
            <w:sz w:val="22"/>
            <w:szCs w:val="22"/>
            <w:lang w:val="en-US" w:eastAsia="zh-CN"/>
          </w:rPr>
          <w:tab/>
        </w:r>
        <w:r w:rsidDel="002F04B0">
          <w:delText>Data reporting API</w:delText>
        </w:r>
        <w:r w:rsidDel="002F04B0">
          <w:tab/>
          <w:delText>10</w:delText>
        </w:r>
      </w:del>
    </w:p>
    <w:p w14:paraId="36A000D0" w14:textId="44A16A45" w:rsidR="0039088D" w:rsidRPr="006B01E1" w:rsidDel="002F04B0" w:rsidRDefault="0039088D">
      <w:pPr>
        <w:pStyle w:val="TOC3"/>
        <w:rPr>
          <w:del w:id="579" w:author="Charles Lo" w:date="2021-11-14T23:35:00Z"/>
          <w:rFonts w:ascii="Calibri" w:eastAsia="DengXian" w:hAnsi="Calibri"/>
          <w:sz w:val="22"/>
          <w:szCs w:val="22"/>
          <w:lang w:val="en-US" w:eastAsia="zh-CN"/>
        </w:rPr>
      </w:pPr>
      <w:del w:id="580" w:author="Charles Lo" w:date="2021-11-14T23:35:00Z">
        <w:r w:rsidDel="002F04B0">
          <w:delText>7.3.1</w:delText>
        </w:r>
        <w:r w:rsidRPr="006B01E1" w:rsidDel="002F04B0">
          <w:rPr>
            <w:rFonts w:ascii="Calibri" w:eastAsia="DengXian" w:hAnsi="Calibri"/>
            <w:sz w:val="22"/>
            <w:szCs w:val="22"/>
            <w:lang w:val="en-US" w:eastAsia="zh-CN"/>
          </w:rPr>
          <w:tab/>
        </w:r>
        <w:r w:rsidDel="002F04B0">
          <w:delText>Overview</w:delText>
        </w:r>
        <w:r w:rsidDel="002F04B0">
          <w:tab/>
          <w:delText>10</w:delText>
        </w:r>
      </w:del>
    </w:p>
    <w:p w14:paraId="334C0D0C" w14:textId="6A21D62A" w:rsidR="0039088D" w:rsidRPr="006B01E1" w:rsidDel="002F04B0" w:rsidRDefault="0039088D">
      <w:pPr>
        <w:pStyle w:val="TOC3"/>
        <w:rPr>
          <w:del w:id="581" w:author="Charles Lo" w:date="2021-11-14T23:35:00Z"/>
          <w:rFonts w:ascii="Calibri" w:eastAsia="DengXian" w:hAnsi="Calibri"/>
          <w:sz w:val="22"/>
          <w:szCs w:val="22"/>
          <w:lang w:val="en-US" w:eastAsia="zh-CN"/>
        </w:rPr>
      </w:pPr>
      <w:del w:id="582" w:author="Charles Lo" w:date="2021-11-14T23:35:00Z">
        <w:r w:rsidDel="002F04B0">
          <w:delText>7.3.2</w:delText>
        </w:r>
        <w:r w:rsidRPr="006B01E1" w:rsidDel="002F04B0">
          <w:rPr>
            <w:rFonts w:ascii="Calibri" w:eastAsia="DengXian" w:hAnsi="Calibri"/>
            <w:sz w:val="22"/>
            <w:szCs w:val="22"/>
            <w:lang w:val="en-US" w:eastAsia="zh-CN"/>
          </w:rPr>
          <w:tab/>
        </w:r>
        <w:r w:rsidDel="002F04B0">
          <w:delText>Resource structure</w:delText>
        </w:r>
        <w:r w:rsidDel="002F04B0">
          <w:tab/>
          <w:delText>11</w:delText>
        </w:r>
      </w:del>
    </w:p>
    <w:p w14:paraId="079D44E7" w14:textId="4C8C7FDE" w:rsidR="0039088D" w:rsidRPr="006B01E1" w:rsidDel="002F04B0" w:rsidRDefault="0039088D">
      <w:pPr>
        <w:pStyle w:val="TOC3"/>
        <w:rPr>
          <w:del w:id="583" w:author="Charles Lo" w:date="2021-11-14T23:35:00Z"/>
          <w:rFonts w:ascii="Calibri" w:eastAsia="DengXian" w:hAnsi="Calibri"/>
          <w:sz w:val="22"/>
          <w:szCs w:val="22"/>
          <w:lang w:val="en-US" w:eastAsia="zh-CN"/>
        </w:rPr>
      </w:pPr>
      <w:del w:id="584" w:author="Charles Lo" w:date="2021-11-14T23:35:00Z">
        <w:r w:rsidDel="002F04B0">
          <w:delText>7.3.3</w:delText>
        </w:r>
        <w:r w:rsidRPr="006B01E1" w:rsidDel="002F04B0">
          <w:rPr>
            <w:rFonts w:ascii="Calibri" w:eastAsia="DengXian" w:hAnsi="Calibri"/>
            <w:sz w:val="22"/>
            <w:szCs w:val="22"/>
            <w:lang w:val="en-US" w:eastAsia="zh-CN"/>
          </w:rPr>
          <w:tab/>
        </w:r>
        <w:r w:rsidDel="002F04B0">
          <w:delText>Data Model</w:delText>
        </w:r>
        <w:r w:rsidDel="002F04B0">
          <w:tab/>
          <w:delText>11</w:delText>
        </w:r>
      </w:del>
    </w:p>
    <w:p w14:paraId="37690698" w14:textId="40E9C1C5" w:rsidR="0039088D" w:rsidRPr="006B01E1" w:rsidDel="002F04B0" w:rsidRDefault="0039088D">
      <w:pPr>
        <w:pStyle w:val="TOC1"/>
        <w:rPr>
          <w:del w:id="585" w:author="Charles Lo" w:date="2021-11-14T23:35:00Z"/>
          <w:rFonts w:ascii="Calibri" w:eastAsia="DengXian" w:hAnsi="Calibri"/>
          <w:szCs w:val="22"/>
          <w:lang w:val="en-US" w:eastAsia="zh-CN"/>
        </w:rPr>
      </w:pPr>
      <w:del w:id="586" w:author="Charles Lo" w:date="2021-11-14T23:35:00Z">
        <w:r w:rsidDel="002F04B0">
          <w:delText>8</w:delText>
        </w:r>
        <w:r w:rsidRPr="006B01E1" w:rsidDel="002F04B0">
          <w:rPr>
            <w:rFonts w:ascii="Calibri" w:eastAsia="DengXian" w:hAnsi="Calibri"/>
            <w:szCs w:val="22"/>
            <w:lang w:val="en-US" w:eastAsia="zh-CN"/>
          </w:rPr>
          <w:tab/>
        </w:r>
        <w:r w:rsidDel="002F04B0">
          <w:delText>Client API</w:delText>
        </w:r>
        <w:r w:rsidDel="002F04B0">
          <w:tab/>
          <w:delText>11</w:delText>
        </w:r>
      </w:del>
    </w:p>
    <w:p w14:paraId="532EC34B" w14:textId="2AFCB67D" w:rsidR="0039088D" w:rsidRPr="006B01E1" w:rsidDel="002F04B0" w:rsidRDefault="0039088D">
      <w:pPr>
        <w:pStyle w:val="TOC2"/>
        <w:rPr>
          <w:del w:id="587" w:author="Charles Lo" w:date="2021-11-14T23:35:00Z"/>
          <w:rFonts w:ascii="Calibri" w:eastAsia="DengXian" w:hAnsi="Calibri"/>
          <w:sz w:val="22"/>
          <w:szCs w:val="22"/>
          <w:lang w:val="en-US" w:eastAsia="zh-CN"/>
        </w:rPr>
      </w:pPr>
      <w:del w:id="588" w:author="Charles Lo" w:date="2021-11-14T23:35:00Z">
        <w:r w:rsidDel="002F04B0">
          <w:delText>8.1</w:delText>
        </w:r>
        <w:r w:rsidRPr="006B01E1" w:rsidDel="002F04B0">
          <w:rPr>
            <w:rFonts w:ascii="Calibri" w:eastAsia="DengXian" w:hAnsi="Calibri"/>
            <w:sz w:val="22"/>
            <w:szCs w:val="22"/>
            <w:lang w:val="en-US" w:eastAsia="zh-CN"/>
          </w:rPr>
          <w:tab/>
        </w:r>
        <w:r w:rsidDel="002F04B0">
          <w:delText>General</w:delText>
        </w:r>
        <w:r w:rsidDel="002F04B0">
          <w:tab/>
          <w:delText>11</w:delText>
        </w:r>
      </w:del>
    </w:p>
    <w:p w14:paraId="4406F86D" w14:textId="29E6CC0F" w:rsidR="0039088D" w:rsidRPr="006B01E1" w:rsidDel="002F04B0" w:rsidRDefault="0039088D">
      <w:pPr>
        <w:pStyle w:val="TOC1"/>
        <w:rPr>
          <w:del w:id="589" w:author="Charles Lo" w:date="2021-11-14T23:35:00Z"/>
          <w:rFonts w:ascii="Calibri" w:eastAsia="DengXian" w:hAnsi="Calibri"/>
          <w:szCs w:val="22"/>
          <w:lang w:val="en-US" w:eastAsia="zh-CN"/>
        </w:rPr>
      </w:pPr>
      <w:del w:id="590" w:author="Charles Lo" w:date="2021-11-14T23:35:00Z">
        <w:r w:rsidDel="002F04B0">
          <w:delText>9</w:delText>
        </w:r>
        <w:r w:rsidRPr="006B01E1" w:rsidDel="002F04B0">
          <w:rPr>
            <w:rFonts w:ascii="Calibri" w:eastAsia="DengXian" w:hAnsi="Calibri"/>
            <w:szCs w:val="22"/>
            <w:lang w:val="en-US" w:eastAsia="zh-CN"/>
          </w:rPr>
          <w:tab/>
        </w:r>
        <w:r w:rsidDel="002F04B0">
          <w:delText>Security and Access Control</w:delText>
        </w:r>
        <w:r w:rsidDel="002F04B0">
          <w:tab/>
          <w:delText>11</w:delText>
        </w:r>
      </w:del>
    </w:p>
    <w:p w14:paraId="5A7541D1" w14:textId="4008959E" w:rsidR="0039088D" w:rsidRPr="006B01E1" w:rsidDel="002F04B0" w:rsidRDefault="0039088D">
      <w:pPr>
        <w:pStyle w:val="TOC8"/>
        <w:rPr>
          <w:del w:id="591" w:author="Charles Lo" w:date="2021-11-14T23:35:00Z"/>
          <w:rFonts w:ascii="Calibri" w:eastAsia="DengXian" w:hAnsi="Calibri"/>
          <w:b w:val="0"/>
          <w:szCs w:val="22"/>
          <w:lang w:val="en-US" w:eastAsia="zh-CN"/>
        </w:rPr>
      </w:pPr>
      <w:del w:id="592" w:author="Charles Lo" w:date="2021-11-14T23:35:00Z">
        <w:r w:rsidDel="002F04B0">
          <w:delText>Annex &lt;A&gt; (normative): OpenAPI representation of REST APIs for data collection and reporting</w:delText>
        </w:r>
        <w:r w:rsidDel="002F04B0">
          <w:tab/>
          <w:delText>12</w:delText>
        </w:r>
      </w:del>
    </w:p>
    <w:p w14:paraId="5F6ACF0F" w14:textId="09732797" w:rsidR="0039088D" w:rsidRPr="006B01E1" w:rsidDel="002F04B0" w:rsidRDefault="0039088D">
      <w:pPr>
        <w:pStyle w:val="TOC1"/>
        <w:rPr>
          <w:del w:id="593" w:author="Charles Lo" w:date="2021-11-14T23:35:00Z"/>
          <w:rFonts w:ascii="Calibri" w:eastAsia="DengXian" w:hAnsi="Calibri"/>
          <w:szCs w:val="22"/>
          <w:lang w:val="en-US" w:eastAsia="zh-CN"/>
        </w:rPr>
      </w:pPr>
      <w:del w:id="594" w:author="Charles Lo" w:date="2021-11-14T23:35:00Z">
        <w:r w:rsidDel="002F04B0">
          <w:delText>A.1</w:delText>
        </w:r>
        <w:r w:rsidRPr="006B01E1" w:rsidDel="002F04B0">
          <w:rPr>
            <w:rFonts w:ascii="Calibri" w:eastAsia="DengXian" w:hAnsi="Calibri"/>
            <w:szCs w:val="22"/>
            <w:lang w:val="en-US" w:eastAsia="zh-CN"/>
          </w:rPr>
          <w:tab/>
        </w:r>
        <w:r w:rsidDel="002F04B0">
          <w:delText>General</w:delText>
        </w:r>
        <w:r w:rsidDel="002F04B0">
          <w:tab/>
          <w:delText>12</w:delText>
        </w:r>
      </w:del>
    </w:p>
    <w:p w14:paraId="1F964E04" w14:textId="2558EA60" w:rsidR="0039088D" w:rsidRPr="006B01E1" w:rsidDel="002F04B0" w:rsidRDefault="0039088D">
      <w:pPr>
        <w:pStyle w:val="TOC8"/>
        <w:rPr>
          <w:del w:id="595" w:author="Charles Lo" w:date="2021-11-14T23:35:00Z"/>
          <w:rFonts w:ascii="Calibri" w:eastAsia="DengXian" w:hAnsi="Calibri"/>
          <w:b w:val="0"/>
          <w:szCs w:val="22"/>
          <w:lang w:val="en-US" w:eastAsia="zh-CN"/>
        </w:rPr>
      </w:pPr>
      <w:del w:id="596" w:author="Charles Lo" w:date="2021-11-14T23:35:00Z">
        <w:r w:rsidDel="002F04B0">
          <w:delText>Annex &lt;B&gt; (informative): &lt;Informative annex for a Technical Specification&gt;</w:delText>
        </w:r>
        <w:r w:rsidDel="002F04B0">
          <w:tab/>
          <w:delText>13</w:delText>
        </w:r>
      </w:del>
    </w:p>
    <w:p w14:paraId="643BA194" w14:textId="447B6F8A" w:rsidR="0039088D" w:rsidRPr="006B01E1" w:rsidDel="002F04B0" w:rsidRDefault="0039088D">
      <w:pPr>
        <w:pStyle w:val="TOC1"/>
        <w:rPr>
          <w:del w:id="597" w:author="Charles Lo" w:date="2021-11-14T23:35:00Z"/>
          <w:rFonts w:ascii="Calibri" w:eastAsia="DengXian" w:hAnsi="Calibri"/>
          <w:szCs w:val="22"/>
          <w:lang w:val="en-US" w:eastAsia="zh-CN"/>
        </w:rPr>
      </w:pPr>
      <w:del w:id="598" w:author="Charles Lo" w:date="2021-11-14T23:35:00Z">
        <w:r w:rsidDel="002F04B0">
          <w:delText>B.1</w:delText>
        </w:r>
        <w:r w:rsidRPr="006B01E1" w:rsidDel="002F04B0">
          <w:rPr>
            <w:rFonts w:ascii="Calibri" w:eastAsia="DengXian" w:hAnsi="Calibri"/>
            <w:szCs w:val="22"/>
            <w:lang w:val="en-US" w:eastAsia="zh-CN"/>
          </w:rPr>
          <w:tab/>
        </w:r>
        <w:r w:rsidDel="002F04B0">
          <w:delText>Heading levels in an annex</w:delText>
        </w:r>
        <w:r w:rsidDel="002F04B0">
          <w:tab/>
          <w:delText>13</w:delText>
        </w:r>
      </w:del>
    </w:p>
    <w:p w14:paraId="5EB29876" w14:textId="1A19E80A" w:rsidR="0039088D" w:rsidRPr="006B01E1" w:rsidDel="002F04B0" w:rsidRDefault="0039088D">
      <w:pPr>
        <w:pStyle w:val="TOC9"/>
        <w:rPr>
          <w:del w:id="599" w:author="Charles Lo" w:date="2021-11-14T23:35:00Z"/>
          <w:rFonts w:ascii="Calibri" w:eastAsia="DengXian" w:hAnsi="Calibri"/>
          <w:b w:val="0"/>
          <w:szCs w:val="22"/>
          <w:lang w:val="en-US" w:eastAsia="zh-CN"/>
        </w:rPr>
      </w:pPr>
      <w:del w:id="600" w:author="Charles Lo" w:date="2021-11-14T23:35:00Z">
        <w:r w:rsidDel="002F04B0">
          <w:delText>Annex &lt;X&gt; (informative): Change history</w:delText>
        </w:r>
        <w:r w:rsidDel="002F04B0">
          <w:tab/>
          <w:delText>14</w:delText>
        </w:r>
      </w:del>
    </w:p>
    <w:p w14:paraId="0B9E3498" w14:textId="74BDE24F" w:rsidR="00080512" w:rsidRPr="004D3578" w:rsidRDefault="004D3578" w:rsidP="00B123F6">
      <w:r w:rsidRPr="004D3578">
        <w:rPr>
          <w:noProof/>
          <w:sz w:val="22"/>
        </w:rPr>
        <w:fldChar w:fldCharType="end"/>
      </w:r>
    </w:p>
    <w:p w14:paraId="03993004" w14:textId="28DEB916" w:rsidR="00080512" w:rsidRDefault="006333BF" w:rsidP="00BB47BC">
      <w:pPr>
        <w:pStyle w:val="Heading1"/>
      </w:pPr>
      <w:r>
        <w:br w:type="page"/>
      </w:r>
      <w:bookmarkStart w:id="601" w:name="foreword"/>
      <w:bookmarkStart w:id="602" w:name="_Toc87857226"/>
      <w:bookmarkEnd w:id="601"/>
      <w:r w:rsidR="00080512" w:rsidRPr="004D3578">
        <w:lastRenderedPageBreak/>
        <w:t>Foreword</w:t>
      </w:r>
      <w:bookmarkEnd w:id="602"/>
    </w:p>
    <w:p w14:paraId="2511FBFA" w14:textId="0E10461B" w:rsidR="00080512" w:rsidRPr="004D3578" w:rsidRDefault="00080512" w:rsidP="005F7F5D">
      <w:r w:rsidRPr="004D3578">
        <w:t xml:space="preserve">This Technical </w:t>
      </w:r>
      <w:bookmarkStart w:id="603" w:name="spectype3"/>
      <w:r w:rsidRPr="006333BF">
        <w:t>Specification</w:t>
      </w:r>
      <w:bookmarkEnd w:id="60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604" w:name="scope"/>
      <w:bookmarkStart w:id="605" w:name="_Toc87857227"/>
      <w:bookmarkEnd w:id="604"/>
      <w:r w:rsidR="00080512" w:rsidRPr="004D3578">
        <w:lastRenderedPageBreak/>
        <w:t>1</w:t>
      </w:r>
      <w:r w:rsidR="00080512" w:rsidRPr="004D3578">
        <w:tab/>
        <w:t>Scope</w:t>
      </w:r>
      <w:bookmarkEnd w:id="605"/>
    </w:p>
    <w:p w14:paraId="4EA05E1B" w14:textId="2B0EAA61" w:rsidR="00080512" w:rsidRDefault="00080512" w:rsidP="007F6FD8">
      <w:r w:rsidRPr="004D3578">
        <w:t xml:space="preserve">The </w:t>
      </w:r>
      <w:r w:rsidR="00E23E5D">
        <w:t xml:space="preserve">in the </w:t>
      </w:r>
      <w:r w:rsidR="00295A41">
        <w:t>clause 1</w:t>
      </w:r>
      <w:r w:rsidR="00460359">
        <w:t xml:space="preserve">, </w:t>
      </w:r>
      <w:r w:rsidR="00166AE8">
        <w:t>as defined in</w:t>
      </w:r>
      <w:r w:rsidR="00460359">
        <w:t xml:space="preserve"> </w:t>
      </w:r>
      <w:ins w:id="606" w:author="CLo2" w:date="2021-11-10T20:51:00Z">
        <w:r w:rsidR="000266C9">
          <w:t xml:space="preserve">3GPP </w:t>
        </w:r>
      </w:ins>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607" w:name="references"/>
      <w:bookmarkStart w:id="608" w:name="_Toc87857228"/>
      <w:bookmarkEnd w:id="607"/>
      <w:r w:rsidRPr="004D3578">
        <w:t>2</w:t>
      </w:r>
      <w:r w:rsidRPr="004D3578">
        <w:tab/>
        <w:t>References</w:t>
      </w:r>
      <w:bookmarkEnd w:id="60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245BFE61" w14:textId="7043740F" w:rsidR="00AE55C7" w:rsidRDefault="00AE55C7" w:rsidP="00AE55C7">
      <w:pPr>
        <w:pStyle w:val="EX"/>
      </w:pPr>
      <w:r>
        <w:t>[7]</w:t>
      </w:r>
      <w:r>
        <w:tab/>
        <w:t xml:space="preserve">3GPP TS 26.531: </w:t>
      </w:r>
      <w:r w:rsidRPr="004D3578">
        <w:t>"</w:t>
      </w:r>
      <w:r w:rsidRPr="004443DA">
        <w:rPr>
          <w:iCs/>
        </w:rPr>
        <w:t>Data Collection and Reporting; General Description and Architecture</w:t>
      </w:r>
      <w:r w:rsidRPr="004D3578">
        <w:t>".</w:t>
      </w:r>
    </w:p>
    <w:p w14:paraId="338A6B67" w14:textId="6E05B290" w:rsidR="00396585" w:rsidRPr="004D3578" w:rsidRDefault="00396585" w:rsidP="00E325BF">
      <w:pPr>
        <w:pStyle w:val="EX"/>
      </w:pPr>
      <w:r>
        <w:t>[</w:t>
      </w:r>
      <w:r w:rsidR="00725B33">
        <w:t>8</w:t>
      </w:r>
      <w:r>
        <w:t>]</w:t>
      </w:r>
      <w:r>
        <w:tab/>
      </w:r>
      <w:r w:rsidRPr="00586B6B">
        <w:t xml:space="preserve">OpenAPI: "OpenAPI 3.0.0 Specification", </w:t>
      </w:r>
      <w:hyperlink r:id="rId11" w:history="1">
        <w:r w:rsidRPr="00586B6B">
          <w:rPr>
            <w:rStyle w:val="Hyperlink"/>
            <w:color w:val="0000FF"/>
          </w:rPr>
          <w:t>https://github.com/OAI/OpenAPI-Specification/blob/master/versions/3.0.0.md</w:t>
        </w:r>
      </w:hyperlink>
      <w:r>
        <w:rPr>
          <w:rStyle w:val="Hyperlink"/>
          <w:color w:val="0000FF"/>
        </w:rPr>
        <w:t>.</w:t>
      </w:r>
    </w:p>
    <w:p w14:paraId="24ACB616" w14:textId="77777777" w:rsidR="00080512" w:rsidRPr="004D3578" w:rsidRDefault="00080512">
      <w:pPr>
        <w:pStyle w:val="Heading1"/>
      </w:pPr>
      <w:bookmarkStart w:id="609" w:name="definitions"/>
      <w:bookmarkStart w:id="610" w:name="_Toc87857229"/>
      <w:bookmarkEnd w:id="609"/>
      <w:r w:rsidRPr="004D3578">
        <w:t>3</w:t>
      </w:r>
      <w:r w:rsidRPr="004D3578">
        <w:tab/>
        <w:t>Definitions</w:t>
      </w:r>
      <w:r w:rsidR="00602AEA">
        <w:t xml:space="preserve"> of terms, symbols and abbreviations</w:t>
      </w:r>
      <w:bookmarkEnd w:id="610"/>
    </w:p>
    <w:p w14:paraId="6CBABCF9" w14:textId="77777777" w:rsidR="00080512" w:rsidRPr="004D3578" w:rsidRDefault="00080512">
      <w:pPr>
        <w:pStyle w:val="Heading2"/>
      </w:pPr>
      <w:bookmarkStart w:id="611" w:name="_Toc87857230"/>
      <w:r w:rsidRPr="004D3578">
        <w:t>3.1</w:t>
      </w:r>
      <w:r w:rsidRPr="004D3578">
        <w:tab/>
      </w:r>
      <w:r w:rsidR="002B6339">
        <w:t>Terms</w:t>
      </w:r>
      <w:bookmarkEnd w:id="611"/>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612" w:name="_Toc87857231"/>
      <w:r w:rsidRPr="004D3578">
        <w:t>3.2</w:t>
      </w:r>
      <w:r w:rsidRPr="004D3578">
        <w:tab/>
        <w:t>Symbols</w:t>
      </w:r>
      <w:bookmarkEnd w:id="612"/>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613" w:name="_Toc87857232"/>
      <w:r w:rsidRPr="004D3578">
        <w:lastRenderedPageBreak/>
        <w:t>3.3</w:t>
      </w:r>
      <w:r w:rsidRPr="004D3578">
        <w:tab/>
        <w:t>Abbreviations</w:t>
      </w:r>
      <w:bookmarkEnd w:id="613"/>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614" w:name="clause4"/>
      <w:bookmarkStart w:id="615" w:name="_Toc87857233"/>
      <w:bookmarkEnd w:id="614"/>
      <w:r>
        <w:t>4</w:t>
      </w:r>
      <w:r>
        <w:tab/>
        <w:t>Procedures for Data Collection and Reporting</w:t>
      </w:r>
      <w:bookmarkEnd w:id="615"/>
    </w:p>
    <w:p w14:paraId="129F46AB" w14:textId="2DEF3A20" w:rsidR="00BB47BC" w:rsidRDefault="00BB47BC" w:rsidP="00BB47BC">
      <w:pPr>
        <w:pStyle w:val="Heading2"/>
      </w:pPr>
      <w:bookmarkStart w:id="616" w:name="_Toc87857234"/>
      <w:r>
        <w:t>4.1</w:t>
      </w:r>
      <w:r>
        <w:tab/>
        <w:t>General</w:t>
      </w:r>
      <w:bookmarkEnd w:id="616"/>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617" w:name="_Toc87857235"/>
      <w:r>
        <w:t>4.2</w:t>
      </w:r>
      <w:r>
        <w:tab/>
        <w:t>Network-side procedures</w:t>
      </w:r>
      <w:bookmarkEnd w:id="617"/>
    </w:p>
    <w:p w14:paraId="3D8F6B39" w14:textId="7B78C54D" w:rsidR="006B084C" w:rsidRDefault="006B084C" w:rsidP="00BB47BC">
      <w:pPr>
        <w:pStyle w:val="Heading3"/>
      </w:pPr>
      <w:bookmarkStart w:id="618" w:name="_Toc87857236"/>
      <w:r>
        <w:t>4.2.1</w:t>
      </w:r>
      <w:r>
        <w:tab/>
        <w:t>General</w:t>
      </w:r>
      <w:bookmarkEnd w:id="618"/>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619" w:name="_Toc87857237"/>
      <w:r>
        <w:t>4.2.</w:t>
      </w:r>
      <w:r w:rsidR="006B084C">
        <w:t>2</w:t>
      </w:r>
      <w:r>
        <w:tab/>
        <w:t>Data Collection AF registration with NRF</w:t>
      </w:r>
      <w:bookmarkEnd w:id="619"/>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rPr>
          <w:ins w:id="620" w:author="CLo" w:date="2021-11-13T18:07:00Z"/>
        </w:rPr>
      </w:pPr>
      <w:bookmarkStart w:id="621" w:name="_Toc87857238"/>
      <w:r>
        <w:t>4.2.</w:t>
      </w:r>
      <w:r w:rsidR="006B084C">
        <w:t>3</w:t>
      </w:r>
      <w:r>
        <w:tab/>
        <w:t>Data collection and reporting provisioning</w:t>
      </w:r>
      <w:bookmarkEnd w:id="621"/>
    </w:p>
    <w:p w14:paraId="3E1F5031" w14:textId="77777777" w:rsidR="008061FB" w:rsidRDefault="008061FB" w:rsidP="008061FB">
      <w:pPr>
        <w:pStyle w:val="Heading4"/>
        <w:rPr>
          <w:ins w:id="622" w:author="Charles Lo" w:date="2021-11-13T18:08:00Z"/>
        </w:rPr>
      </w:pPr>
      <w:bookmarkStart w:id="623" w:name="_Toc87857239"/>
      <w:ins w:id="624" w:author="Charles Lo" w:date="2021-11-13T18:08:00Z">
        <w:r>
          <w:t>4.2.3.1</w:t>
        </w:r>
        <w:r>
          <w:tab/>
          <w:t>General</w:t>
        </w:r>
        <w:bookmarkEnd w:id="623"/>
      </w:ins>
    </w:p>
    <w:p w14:paraId="52543AD2" w14:textId="77777777" w:rsidR="008061FB" w:rsidRDefault="008061FB" w:rsidP="008061FB">
      <w:pPr>
        <w:rPr>
          <w:ins w:id="625" w:author="Charles Lo" w:date="2021-11-13T18:08:00Z"/>
        </w:rPr>
      </w:pPr>
      <w:ins w:id="626" w:author="Charles Lo" w:date="2021-11-13T18:08:00Z">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of UE data for the associated application service and </w:t>
        </w:r>
        <w:r>
          <w:t>E</w:t>
        </w:r>
        <w:r w:rsidDel="00FC1C62">
          <w:t>vent ID(s).</w:t>
        </w:r>
      </w:ins>
    </w:p>
    <w:p w14:paraId="04616E06" w14:textId="77777777" w:rsidR="008061FB" w:rsidRDefault="008061FB" w:rsidP="008061FB">
      <w:pPr>
        <w:rPr>
          <w:ins w:id="627" w:author="Charles Lo" w:date="2021-11-13T18:08:00Z"/>
        </w:rPr>
      </w:pPr>
      <w:ins w:id="628" w:author="Charles Lo" w:date="2021-11-13T18:08:00Z">
        <w:r>
          <w:t>The provisioning process begins with the Provisioning AF using the procedures defined in clause 4.2.3.2 to create a Provisioning Session resource as an umbrella for subsequent Data Reporting Configuration resources.</w:t>
        </w:r>
      </w:ins>
    </w:p>
    <w:p w14:paraId="28C68697" w14:textId="77777777" w:rsidR="008061FB" w:rsidRDefault="008061FB" w:rsidP="008061FB">
      <w:pPr>
        <w:rPr>
          <w:ins w:id="629" w:author="Charles Lo" w:date="2021-11-13T18:08:00Z"/>
        </w:rPr>
      </w:pPr>
      <w:ins w:id="630" w:author="Charles Lo" w:date="2021-11-13T18:08:00Z">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ins>
    </w:p>
    <w:p w14:paraId="6326215A" w14:textId="77777777" w:rsidR="008061FB" w:rsidRDefault="008061FB" w:rsidP="008061FB">
      <w:pPr>
        <w:pStyle w:val="Heading4"/>
        <w:rPr>
          <w:ins w:id="631" w:author="Charles Lo" w:date="2021-11-13T18:08:00Z"/>
        </w:rPr>
      </w:pPr>
      <w:bookmarkStart w:id="632" w:name="_Toc87857240"/>
      <w:ins w:id="633" w:author="Charles Lo" w:date="2021-11-13T18:08:00Z">
        <w:r>
          <w:lastRenderedPageBreak/>
          <w:t>4.2.3.2</w:t>
        </w:r>
        <w:r>
          <w:tab/>
          <w:t>Provisioning Session procedures</w:t>
        </w:r>
        <w:bookmarkEnd w:id="632"/>
      </w:ins>
    </w:p>
    <w:p w14:paraId="48DA5302" w14:textId="77777777" w:rsidR="008061FB" w:rsidRDefault="008061FB" w:rsidP="008061FB">
      <w:pPr>
        <w:pStyle w:val="Heading5"/>
        <w:rPr>
          <w:ins w:id="634" w:author="Charles Lo" w:date="2021-11-13T18:08:00Z"/>
        </w:rPr>
      </w:pPr>
      <w:bookmarkStart w:id="635" w:name="_Toc87857241"/>
      <w:ins w:id="636" w:author="Charles Lo" w:date="2021-11-13T18:08:00Z">
        <w:r>
          <w:t>4.2.3.2.1</w:t>
        </w:r>
        <w:r>
          <w:tab/>
          <w:t>General</w:t>
        </w:r>
        <w:bookmarkEnd w:id="635"/>
      </w:ins>
    </w:p>
    <w:p w14:paraId="7AAF6158" w14:textId="77777777" w:rsidR="008061FB" w:rsidRDefault="008061FB" w:rsidP="008061FB">
      <w:pPr>
        <w:rPr>
          <w:ins w:id="637" w:author="Charles Lo" w:date="2021-11-13T18:08:00Z"/>
        </w:rPr>
      </w:pPr>
      <w:ins w:id="638" w:author="Charles Lo" w:date="2021-11-13T18:08:00Z">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including definition of the </w:t>
        </w:r>
        <w:r w:rsidRPr="00745D86">
          <w:rPr>
            <w:i/>
            <w:iCs/>
          </w:rPr>
          <w:t>Provisio</w:t>
        </w:r>
        <w:r>
          <w:rPr>
            <w:i/>
            <w:iCs/>
          </w:rPr>
          <w:t>n</w:t>
        </w:r>
        <w:r w:rsidRPr="00745D86">
          <w:rPr>
            <w:i/>
            <w:iCs/>
          </w:rPr>
          <w:t>ing Sessions API</w:t>
        </w:r>
        <w:r>
          <w:rPr>
            <w:i/>
            <w:iCs/>
          </w:rPr>
          <w:t>,</w:t>
        </w:r>
        <w:r>
          <w:t xml:space="preserve"> are provided under clause 6.2.</w:t>
        </w:r>
      </w:ins>
    </w:p>
    <w:p w14:paraId="35366335" w14:textId="77777777" w:rsidR="008061FB" w:rsidRDefault="008061FB" w:rsidP="008061FB">
      <w:pPr>
        <w:pStyle w:val="Heading5"/>
        <w:rPr>
          <w:ins w:id="639" w:author="Charles Lo" w:date="2021-11-13T18:08:00Z"/>
        </w:rPr>
      </w:pPr>
      <w:bookmarkStart w:id="640" w:name="_Toc87857242"/>
      <w:ins w:id="641" w:author="Charles Lo" w:date="2021-11-13T18:08:00Z">
        <w:r>
          <w:t>4.2.3.2.2</w:t>
        </w:r>
        <w:r>
          <w:tab/>
          <w:t>Create Provisioning Session</w:t>
        </w:r>
        <w:bookmarkEnd w:id="640"/>
      </w:ins>
    </w:p>
    <w:p w14:paraId="0288B403" w14:textId="77777777" w:rsidR="008061FB" w:rsidRDefault="008061FB" w:rsidP="008061FB">
      <w:pPr>
        <w:rPr>
          <w:ins w:id="642" w:author="Charles Lo" w:date="2021-11-13T18:08:00Z"/>
        </w:rPr>
      </w:pPr>
      <w:ins w:id="643" w:author="Charles Lo" w:date="2021-11-13T18:08:00Z">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ins>
    </w:p>
    <w:p w14:paraId="516E7CB4" w14:textId="77777777" w:rsidR="008061FB" w:rsidRDefault="008061FB" w:rsidP="008061FB">
      <w:pPr>
        <w:pStyle w:val="EditorsNote"/>
        <w:rPr>
          <w:ins w:id="644" w:author="Charles Lo" w:date="2021-11-13T18:08:00Z"/>
        </w:rPr>
      </w:pPr>
      <w:ins w:id="645" w:author="Charles Lo" w:date="2021-11-13T18:08:00Z">
        <w:r>
          <w:t>Editor’s Note: Describe key attributes of the Provisioning Session resource here, especially the access controls that realise the data exposure restrictions affecting all Data Reporting Configuration children of the Provisioning Session.</w:t>
        </w:r>
      </w:ins>
    </w:p>
    <w:p w14:paraId="16B2E647" w14:textId="77777777" w:rsidR="008061FB" w:rsidRPr="00586B6B" w:rsidRDefault="008061FB" w:rsidP="008061FB">
      <w:pPr>
        <w:rPr>
          <w:ins w:id="646" w:author="Charles Lo" w:date="2021-11-13T18:08:00Z"/>
        </w:rPr>
      </w:pPr>
      <w:ins w:id="647" w:author="Charles Lo" w:date="2021-11-13T18:08:00Z">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 and the URL of the resource, including its resource identifier, shall be returned as part of the HTTP </w:t>
        </w:r>
        <w:r w:rsidRPr="00586B6B">
          <w:rPr>
            <w:rStyle w:val="HTTPHeader"/>
          </w:rPr>
          <w:t>Location</w:t>
        </w:r>
        <w:r w:rsidRPr="00586B6B">
          <w:t xml:space="preserve"> header field.</w:t>
        </w:r>
      </w:ins>
    </w:p>
    <w:p w14:paraId="6838F6F3" w14:textId="77777777" w:rsidR="008061FB" w:rsidRDefault="008061FB" w:rsidP="008061FB">
      <w:pPr>
        <w:pStyle w:val="Heading5"/>
        <w:rPr>
          <w:ins w:id="648" w:author="Charles Lo" w:date="2021-11-13T18:08:00Z"/>
        </w:rPr>
      </w:pPr>
      <w:bookmarkStart w:id="649" w:name="_Toc87857243"/>
      <w:ins w:id="650" w:author="Charles Lo" w:date="2021-11-13T18:08:00Z">
        <w:r>
          <w:t>4.2.3.2.3</w:t>
        </w:r>
        <w:r>
          <w:tab/>
          <w:t>Retrieve Provisioning Session properties</w:t>
        </w:r>
        <w:bookmarkEnd w:id="649"/>
      </w:ins>
    </w:p>
    <w:p w14:paraId="6C66BB37" w14:textId="77777777" w:rsidR="008061FB" w:rsidRPr="00586B6B" w:rsidRDefault="008061FB" w:rsidP="008061FB">
      <w:pPr>
        <w:rPr>
          <w:ins w:id="651" w:author="Charles Lo" w:date="2021-11-13T18:08:00Z"/>
        </w:rPr>
      </w:pPr>
      <w:ins w:id="652" w:author="Charles Lo" w:date="2021-11-13T18:08:00Z">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ins>
    </w:p>
    <w:p w14:paraId="3C291F3F" w14:textId="77777777" w:rsidR="008061FB" w:rsidRDefault="008061FB" w:rsidP="008061FB">
      <w:pPr>
        <w:pStyle w:val="Heading5"/>
        <w:rPr>
          <w:ins w:id="653" w:author="Charles Lo" w:date="2021-11-13T18:08:00Z"/>
        </w:rPr>
      </w:pPr>
      <w:bookmarkStart w:id="654" w:name="_Toc87857244"/>
      <w:ins w:id="655" w:author="Charles Lo" w:date="2021-11-13T18:08:00Z">
        <w:r>
          <w:t>4.2.3.2.4</w:t>
        </w:r>
        <w:r>
          <w:tab/>
          <w:t>Update Provisioning Session properties</w:t>
        </w:r>
        <w:bookmarkEnd w:id="654"/>
      </w:ins>
    </w:p>
    <w:p w14:paraId="10A08DE1" w14:textId="77777777" w:rsidR="008061FB" w:rsidRPr="00586B6B" w:rsidRDefault="008061FB" w:rsidP="008061FB">
      <w:pPr>
        <w:rPr>
          <w:ins w:id="656" w:author="Charles Lo" w:date="2021-11-13T18:08:00Z"/>
        </w:rPr>
      </w:pPr>
      <w:ins w:id="657" w:author="Charles Lo" w:date="2021-11-13T18:08:00Z">
        <w:r w:rsidRPr="00586B6B">
          <w:t>The Update operation is not allowed on Provisioning Session</w:t>
        </w:r>
        <w:r>
          <w:t xml:space="preserve"> resource</w:t>
        </w:r>
        <w:r w:rsidRPr="00586B6B">
          <w:t>s.</w:t>
        </w:r>
      </w:ins>
    </w:p>
    <w:p w14:paraId="7A6FA9FB" w14:textId="77777777" w:rsidR="008061FB" w:rsidRDefault="008061FB" w:rsidP="008061FB">
      <w:pPr>
        <w:pStyle w:val="Heading5"/>
        <w:rPr>
          <w:ins w:id="658" w:author="Charles Lo" w:date="2021-11-13T18:08:00Z"/>
        </w:rPr>
      </w:pPr>
      <w:bookmarkStart w:id="659" w:name="_Toc87857245"/>
      <w:ins w:id="660" w:author="Charles Lo" w:date="2021-11-13T18:08:00Z">
        <w:r>
          <w:t>4.2.3.2.5</w:t>
        </w:r>
        <w:r>
          <w:tab/>
          <w:t>Destroy Provisioning Session</w:t>
        </w:r>
        <w:bookmarkEnd w:id="659"/>
      </w:ins>
    </w:p>
    <w:p w14:paraId="28D8F9B2" w14:textId="77777777" w:rsidR="008061FB" w:rsidRDefault="008061FB" w:rsidP="008061FB">
      <w:pPr>
        <w:rPr>
          <w:ins w:id="661" w:author="Charles Lo" w:date="2021-11-13T18:08:00Z"/>
        </w:rPr>
      </w:pPr>
      <w:ins w:id="662" w:author="Charles Lo" w:date="2021-11-13T18:08:00Z">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ins>
    </w:p>
    <w:p w14:paraId="26EFF0B7" w14:textId="77777777" w:rsidR="008061FB" w:rsidRPr="00586B6B" w:rsidRDefault="008061FB" w:rsidP="008061FB">
      <w:pPr>
        <w:rPr>
          <w:ins w:id="663" w:author="Charles Lo" w:date="2021-11-13T18:08:00Z"/>
        </w:rPr>
      </w:pPr>
      <w:ins w:id="664" w:author="Charles Lo" w:date="2021-11-13T18:08:00Z">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ins>
    </w:p>
    <w:p w14:paraId="5DF26828" w14:textId="77777777" w:rsidR="008061FB" w:rsidRDefault="008061FB" w:rsidP="008061FB">
      <w:pPr>
        <w:pStyle w:val="Heading4"/>
        <w:rPr>
          <w:ins w:id="665" w:author="Charles Lo" w:date="2021-11-13T18:08:00Z"/>
        </w:rPr>
      </w:pPr>
      <w:bookmarkStart w:id="666" w:name="_Toc87857246"/>
      <w:ins w:id="667" w:author="Charles Lo" w:date="2021-11-13T18:08:00Z">
        <w:r>
          <w:t>4.2.3.3</w:t>
        </w:r>
        <w:r>
          <w:tab/>
          <w:t>Data Reporting Provisioning procedures</w:t>
        </w:r>
        <w:bookmarkEnd w:id="666"/>
      </w:ins>
    </w:p>
    <w:p w14:paraId="3792B1E8" w14:textId="77777777" w:rsidR="008061FB" w:rsidRPr="00692FA2" w:rsidRDefault="008061FB" w:rsidP="008061FB">
      <w:pPr>
        <w:pStyle w:val="Heading5"/>
        <w:rPr>
          <w:ins w:id="668" w:author="Charles Lo" w:date="2021-11-13T18:08:00Z"/>
        </w:rPr>
      </w:pPr>
      <w:bookmarkStart w:id="669" w:name="_Toc87857247"/>
      <w:ins w:id="670" w:author="Charles Lo" w:date="2021-11-13T18:08:00Z">
        <w:r>
          <w:t>4.2.3.3.1</w:t>
        </w:r>
        <w:r>
          <w:tab/>
          <w:t>General</w:t>
        </w:r>
        <w:bookmarkEnd w:id="669"/>
      </w:ins>
    </w:p>
    <w:p w14:paraId="11BFCFED" w14:textId="77777777" w:rsidR="008061FB" w:rsidRDefault="008061FB" w:rsidP="008061FB">
      <w:pPr>
        <w:rPr>
          <w:ins w:id="671" w:author="Charles Lo" w:date="2021-11-13T18:08:00Z"/>
        </w:rPr>
      </w:pPr>
      <w:ins w:id="672" w:author="Charles Lo" w:date="2021-11-13T18:08:00Z">
        <w:r>
          <w:t xml:space="preserve">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including definition of the Data Reporting </w:t>
        </w:r>
        <w:r w:rsidRPr="00745D86">
          <w:rPr>
            <w:i/>
            <w:iCs/>
          </w:rPr>
          <w:t>Provisio</w:t>
        </w:r>
        <w:r>
          <w:rPr>
            <w:i/>
            <w:iCs/>
          </w:rPr>
          <w:t>n</w:t>
        </w:r>
        <w:r w:rsidRPr="00745D86">
          <w:rPr>
            <w:i/>
            <w:iCs/>
          </w:rPr>
          <w:t>ing Sessions API</w:t>
        </w:r>
        <w:r>
          <w:t xml:space="preserve"> are provided under clause 6.3.</w:t>
        </w:r>
      </w:ins>
    </w:p>
    <w:p w14:paraId="069864E2" w14:textId="77777777" w:rsidR="008061FB" w:rsidRDefault="008061FB" w:rsidP="008061FB">
      <w:pPr>
        <w:keepNext/>
        <w:keepLines/>
        <w:rPr>
          <w:ins w:id="673" w:author="Charles Lo" w:date="2021-11-13T18:08:00Z"/>
        </w:rPr>
      </w:pPr>
      <w:ins w:id="674" w:author="Charles Lo" w:date="2021-11-13T18:08:00Z">
        <w:r>
          <w:t xml:space="preserve">A given instance of a Data Reporting Configuration resource is identified by the </w:t>
        </w:r>
        <w:r>
          <w:rPr>
            <w:rStyle w:val="Code"/>
          </w:rPr>
          <w:t>data</w:t>
        </w:r>
        <w:r w:rsidRPr="00D41AA2">
          <w:rPr>
            <w:rStyle w:val="Code"/>
          </w:rPr>
          <w:t>ReportingConfiguration</w:t>
        </w:r>
        <w:r>
          <w:rPr>
            <w:rStyle w:val="Code"/>
          </w:rPr>
          <w:t>Type</w:t>
        </w:r>
        <w:r w:rsidRPr="00675DCD">
          <w:rPr>
            <w:rStyle w:val="Code"/>
          </w:rPr>
          <w:t xml:space="preserve"> </w:t>
        </w:r>
        <w:r w:rsidRPr="00CA2B03">
          <w:rPr>
            <w:rStyle w:val="Code"/>
            <w:iCs/>
          </w:rPr>
          <w:t xml:space="preserve">and </w:t>
        </w:r>
        <w:r>
          <w:rPr>
            <w:rStyle w:val="Code"/>
          </w:rPr>
          <w:t>data</w:t>
        </w:r>
        <w:r w:rsidRPr="00D41AA2">
          <w:rPr>
            <w:rStyle w:val="Code"/>
          </w:rPr>
          <w:t>ReportingConfigurationId</w:t>
        </w:r>
        <w:r w:rsidRPr="006A7B8F">
          <w:t xml:space="preserve"> propert</w:t>
        </w:r>
        <w:r>
          <w:t>ies</w:t>
        </w:r>
        <w:r w:rsidRPr="006A7B8F">
          <w:t xml:space="preserve"> of the </w:t>
        </w:r>
        <w:r>
          <w:rPr>
            <w:rStyle w:val="Code"/>
          </w:rPr>
          <w:t>Data</w:t>
        </w:r>
        <w:r w:rsidRPr="00D41AA2">
          <w:rPr>
            <w:rStyle w:val="Code"/>
          </w:rPr>
          <w:t>ReportingConfiguration</w:t>
        </w:r>
        <w:r>
          <w:t xml:space="preserve"> resource, The properties of that resource, as described in the following sub-clauses, pertain to UE data collection and reporting by different Data Collection Clients to the Data Collection AF</w:t>
        </w:r>
      </w:ins>
    </w:p>
    <w:p w14:paraId="1F62E4E8" w14:textId="77777777" w:rsidR="008061FB" w:rsidRDefault="008061FB" w:rsidP="008061FB">
      <w:pPr>
        <w:pStyle w:val="Heading5"/>
        <w:rPr>
          <w:ins w:id="675" w:author="Charles Lo" w:date="2021-11-13T18:08:00Z"/>
        </w:rPr>
      </w:pPr>
      <w:bookmarkStart w:id="676" w:name="_Toc87857248"/>
      <w:ins w:id="677" w:author="Charles Lo" w:date="2021-11-13T18:08:00Z">
        <w:r>
          <w:t>4.2.3.3.2</w:t>
        </w:r>
        <w:r>
          <w:tab/>
          <w:t>Data Reporting Configuration types</w:t>
        </w:r>
        <w:bookmarkEnd w:id="676"/>
      </w:ins>
    </w:p>
    <w:p w14:paraId="2FF4519A" w14:textId="77777777" w:rsidR="008061FB" w:rsidRDefault="008061FB" w:rsidP="008061FB">
      <w:pPr>
        <w:rPr>
          <w:ins w:id="678" w:author="Charles Lo" w:date="2021-11-13T18:08:00Z"/>
        </w:rPr>
      </w:pPr>
      <w:ins w:id="679" w:author="Charles Lo" w:date="2021-11-13T18:08:00Z">
        <w:r>
          <w:t xml:space="preserve">The type of a Data Reporting Configuration resource is identified by the </w:t>
        </w:r>
        <w:r w:rsidRPr="0070246C">
          <w:rPr>
            <w:rStyle w:val="Codechar"/>
          </w:rPr>
          <w:t>dataCollectionClientType</w:t>
        </w:r>
        <w:r>
          <w:t xml:space="preserve"> property of the </w:t>
        </w:r>
        <w:r w:rsidRPr="0070246C">
          <w:rPr>
            <w:rStyle w:val="Codechar"/>
          </w:rPr>
          <w:t>ProvisioningSession</w:t>
        </w:r>
        <w:r>
          <w:t xml:space="preserve"> resource as specified in clause 6.2.3.</w:t>
        </w:r>
      </w:ins>
    </w:p>
    <w:p w14:paraId="4AEB5910" w14:textId="77777777" w:rsidR="008061FB" w:rsidRDefault="008061FB" w:rsidP="008061FB">
      <w:pPr>
        <w:pStyle w:val="NO"/>
        <w:rPr>
          <w:ins w:id="680" w:author="Charles Lo" w:date="2021-11-13T18:08:00Z"/>
        </w:rPr>
      </w:pPr>
      <w:ins w:id="681" w:author="Charles Lo" w:date="2021-11-13T18:08:00Z">
        <w:r>
          <w:t>NOTE:</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 4.6.2-1 of TS 26.531 [7].</w:t>
        </w:r>
      </w:ins>
    </w:p>
    <w:p w14:paraId="41C485AB" w14:textId="77777777" w:rsidR="008061FB" w:rsidRDefault="008061FB" w:rsidP="008061FB">
      <w:pPr>
        <w:pStyle w:val="NO"/>
        <w:rPr>
          <w:ins w:id="682" w:author="Charles Lo" w:date="2021-11-13T18:08:00Z"/>
        </w:rPr>
      </w:pPr>
      <w:ins w:id="683" w:author="Charles Lo" w:date="2021-11-13T18:08:00Z">
        <w:r>
          <w:t xml:space="preserve">Editor’s Note: Define a common enumeration </w:t>
        </w:r>
        <w:r w:rsidRPr="0070246C">
          <w:rPr>
            <w:rStyle w:val="Codechar"/>
          </w:rPr>
          <w:t>DataCollectionClientType</w:t>
        </w:r>
        <w:r>
          <w:t xml:space="preserve"> in clause 5.4.</w:t>
        </w:r>
      </w:ins>
    </w:p>
    <w:p w14:paraId="2B48B635" w14:textId="77777777" w:rsidR="008061FB" w:rsidRDefault="008061FB" w:rsidP="008061FB">
      <w:pPr>
        <w:pStyle w:val="Heading5"/>
        <w:rPr>
          <w:ins w:id="684" w:author="Charles Lo" w:date="2021-11-13T18:08:00Z"/>
        </w:rPr>
      </w:pPr>
      <w:bookmarkStart w:id="685" w:name="_Toc87857249"/>
      <w:ins w:id="686" w:author="Charles Lo" w:date="2021-11-13T18:08:00Z">
        <w:r>
          <w:lastRenderedPageBreak/>
          <w:t>4.2.3.3.3</w:t>
        </w:r>
        <w:r>
          <w:tab/>
          <w:t>Create Data Reporting Configuration</w:t>
        </w:r>
        <w:bookmarkEnd w:id="685"/>
      </w:ins>
    </w:p>
    <w:p w14:paraId="1F82D4DD" w14:textId="77777777" w:rsidR="008061FB" w:rsidRDefault="008061FB" w:rsidP="008061FB">
      <w:pPr>
        <w:rPr>
          <w:ins w:id="687" w:author="Charles Lo" w:date="2021-11-13T18:08:00Z"/>
        </w:rPr>
      </w:pPr>
      <w:ins w:id="688" w:author="Charles Lo" w:date="2021-11-13T18:08:00Z">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 6.3</w:t>
        </w:r>
        <w:r w:rsidRPr="0035578A">
          <w:t>.</w:t>
        </w:r>
      </w:ins>
    </w:p>
    <w:p w14:paraId="792CF24E" w14:textId="77777777" w:rsidR="008061FB" w:rsidRDefault="008061FB" w:rsidP="008061FB">
      <w:pPr>
        <w:pStyle w:val="EditorsNote"/>
        <w:rPr>
          <w:ins w:id="689" w:author="Charles Lo" w:date="2021-11-13T18:08:00Z"/>
        </w:rPr>
      </w:pPr>
      <w:ins w:id="690" w:author="Charles Lo" w:date="2021-11-13T18:08:00Z">
        <w:r>
          <w:t>Editor’s Note: Describe key attributes of the Data Reporting Configuration resource here.</w:t>
        </w:r>
      </w:ins>
    </w:p>
    <w:p w14:paraId="4C589A3D" w14:textId="77777777" w:rsidR="008061FB" w:rsidRDefault="008061FB" w:rsidP="008061FB">
      <w:pPr>
        <w:rPr>
          <w:ins w:id="691" w:author="Charles Lo" w:date="2021-11-13T18:08:00Z"/>
        </w:rPr>
      </w:pPr>
      <w:ins w:id="692" w:author="Charles Lo" w:date="2021-11-13T18:08:00Z">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ins>
    </w:p>
    <w:p w14:paraId="7E21F265" w14:textId="77777777" w:rsidR="008061FB" w:rsidRDefault="008061FB" w:rsidP="008061FB">
      <w:pPr>
        <w:rPr>
          <w:ins w:id="693" w:author="Charles Lo" w:date="2021-11-13T18:08:00Z"/>
        </w:rPr>
      </w:pPr>
      <w:ins w:id="694" w:author="Charles Lo" w:date="2021-11-13T18:08:00Z">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ins>
    </w:p>
    <w:p w14:paraId="775CFD88" w14:textId="77777777" w:rsidR="008061FB" w:rsidRPr="0035578A" w:rsidRDefault="008061FB" w:rsidP="008061FB">
      <w:pPr>
        <w:rPr>
          <w:ins w:id="695" w:author="Charles Lo" w:date="2021-11-13T18:08:00Z"/>
        </w:rPr>
      </w:pPr>
      <w:ins w:id="696" w:author="Charles Lo" w:date="2021-11-13T18:08:00Z">
        <w:r>
          <w:t>This procedure may be performed multiple times to provision different Data Reporting Configurations in the scope of a particular Provisioning Session.</w:t>
        </w:r>
      </w:ins>
    </w:p>
    <w:p w14:paraId="45773986" w14:textId="77777777" w:rsidR="008061FB" w:rsidRDefault="008061FB" w:rsidP="008061FB">
      <w:pPr>
        <w:pStyle w:val="Heading5"/>
        <w:rPr>
          <w:ins w:id="697" w:author="Charles Lo" w:date="2021-11-13T18:08:00Z"/>
        </w:rPr>
      </w:pPr>
      <w:bookmarkStart w:id="698" w:name="_Toc87857250"/>
      <w:ins w:id="699" w:author="Charles Lo" w:date="2021-11-13T18:08:00Z">
        <w:r>
          <w:t>4.2.3.3.4</w:t>
        </w:r>
        <w:r>
          <w:tab/>
          <w:t>Retrieve Data Reporting Configuration</w:t>
        </w:r>
        <w:bookmarkEnd w:id="698"/>
      </w:ins>
    </w:p>
    <w:p w14:paraId="09E6B1E9" w14:textId="77777777" w:rsidR="008061FB" w:rsidRDefault="008061FB" w:rsidP="008061FB">
      <w:pPr>
        <w:rPr>
          <w:ins w:id="700" w:author="Charles Lo" w:date="2021-11-13T18:08:00Z"/>
        </w:rPr>
      </w:pPr>
      <w:ins w:id="701" w:author="Charles Lo" w:date="2021-11-13T18:08:00Z">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ins>
    </w:p>
    <w:p w14:paraId="7243DE28" w14:textId="77777777" w:rsidR="008061FB" w:rsidRDefault="008061FB" w:rsidP="008061FB">
      <w:pPr>
        <w:rPr>
          <w:ins w:id="702" w:author="Charles Lo" w:date="2021-11-13T18:08:00Z"/>
        </w:rPr>
      </w:pPr>
      <w:ins w:id="703" w:author="Charles Lo" w:date="2021-11-13T18:08:00Z">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ins>
    </w:p>
    <w:p w14:paraId="30AE8C4F" w14:textId="77777777" w:rsidR="008061FB" w:rsidRDefault="008061FB" w:rsidP="008061FB">
      <w:pPr>
        <w:rPr>
          <w:ins w:id="704" w:author="Charles Lo" w:date="2021-11-13T18:08:00Z"/>
        </w:rPr>
      </w:pPr>
      <w:ins w:id="705" w:author="Charles Lo" w:date="2021-11-13T18:08:00Z">
        <w:r w:rsidRPr="004230C4">
          <w:t xml:space="preserve">If the procedure is </w:t>
        </w:r>
        <w:r>
          <w:t>un</w:t>
        </w:r>
        <w:r w:rsidRPr="004230C4">
          <w:t xml:space="preserve">successful, the </w:t>
        </w:r>
        <w:r>
          <w:t>Data Collection</w:t>
        </w:r>
        <w:r w:rsidRPr="004230C4">
          <w:t xml:space="preserve"> AF shall provide a response code as defined in </w:t>
        </w:r>
        <w:r>
          <w:t>c</w:t>
        </w:r>
        <w:r w:rsidRPr="004230C4">
          <w:t xml:space="preserve">lause </w:t>
        </w:r>
        <w:r>
          <w:t>5</w:t>
        </w:r>
        <w:r w:rsidRPr="004230C4">
          <w:t>.3.</w:t>
        </w:r>
      </w:ins>
    </w:p>
    <w:p w14:paraId="33497C34" w14:textId="77777777" w:rsidR="008061FB" w:rsidRDefault="008061FB" w:rsidP="008061FB">
      <w:pPr>
        <w:pStyle w:val="Heading5"/>
        <w:rPr>
          <w:ins w:id="706" w:author="Charles Lo" w:date="2021-11-13T18:08:00Z"/>
        </w:rPr>
      </w:pPr>
      <w:bookmarkStart w:id="707" w:name="_Toc87857251"/>
      <w:ins w:id="708" w:author="Charles Lo" w:date="2021-11-13T18:08:00Z">
        <w:r>
          <w:t>4.2.3.3.5</w:t>
        </w:r>
        <w:r>
          <w:tab/>
          <w:t>Update Data Reporting Configuration</w:t>
        </w:r>
        <w:bookmarkEnd w:id="707"/>
      </w:ins>
    </w:p>
    <w:p w14:paraId="252EB800" w14:textId="77777777" w:rsidR="008061FB" w:rsidRPr="0035578A" w:rsidRDefault="008061FB" w:rsidP="008061FB">
      <w:pPr>
        <w:rPr>
          <w:ins w:id="709" w:author="Charles Lo" w:date="2021-11-13T18:08:00Z"/>
        </w:rPr>
      </w:pPr>
      <w:ins w:id="710" w:author="Charles Lo" w:date="2021-11-13T18:08:00Z">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ins>
    </w:p>
    <w:p w14:paraId="0C559B10" w14:textId="77777777" w:rsidR="008061FB" w:rsidRDefault="008061FB" w:rsidP="008061FB">
      <w:pPr>
        <w:rPr>
          <w:ins w:id="711" w:author="Charles Lo" w:date="2021-11-13T18:08:00Z"/>
        </w:rPr>
      </w:pPr>
      <w:ins w:id="712" w:author="Charles Lo" w:date="2021-11-13T18:08:00Z">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ins>
    </w:p>
    <w:p w14:paraId="4B2A7E18" w14:textId="77777777" w:rsidR="008061FB" w:rsidRPr="0035578A" w:rsidRDefault="008061FB" w:rsidP="008061FB">
      <w:pPr>
        <w:rPr>
          <w:ins w:id="713" w:author="Charles Lo" w:date="2021-11-13T18:08:00Z"/>
        </w:rPr>
      </w:pPr>
      <w:ins w:id="714" w:author="Charles Lo" w:date="2021-11-13T18:08:00Z">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ins>
    </w:p>
    <w:p w14:paraId="38342AEC" w14:textId="77777777" w:rsidR="008061FB" w:rsidRDefault="008061FB" w:rsidP="008061FB">
      <w:pPr>
        <w:pStyle w:val="Heading5"/>
        <w:rPr>
          <w:ins w:id="715" w:author="Charles Lo" w:date="2021-11-13T18:08:00Z"/>
        </w:rPr>
      </w:pPr>
      <w:bookmarkStart w:id="716" w:name="_Toc87857252"/>
      <w:ins w:id="717" w:author="Charles Lo" w:date="2021-11-13T18:08:00Z">
        <w:r>
          <w:t>4.2.3.3.6</w:t>
        </w:r>
        <w:r>
          <w:tab/>
          <w:t>Destroy Data Reporting Configuration</w:t>
        </w:r>
        <w:bookmarkEnd w:id="716"/>
      </w:ins>
    </w:p>
    <w:p w14:paraId="445F6F29" w14:textId="77777777" w:rsidR="008061FB" w:rsidRDefault="008061FB" w:rsidP="008061FB">
      <w:pPr>
        <w:rPr>
          <w:ins w:id="718" w:author="Charles Lo" w:date="2021-11-13T18:08:00Z"/>
        </w:rPr>
      </w:pPr>
      <w:ins w:id="719" w:author="Charles Lo" w:date="2021-11-13T18:08:00Z">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ins>
    </w:p>
    <w:p w14:paraId="1C38400E" w14:textId="77777777" w:rsidR="008061FB" w:rsidRPr="0035578A" w:rsidRDefault="008061FB" w:rsidP="008061FB">
      <w:pPr>
        <w:rPr>
          <w:ins w:id="720" w:author="Charles Lo" w:date="2021-11-13T18:08:00Z"/>
        </w:rPr>
      </w:pPr>
      <w:ins w:id="721" w:author="Charles Lo" w:date="2021-11-13T18:08:00Z">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ins>
    </w:p>
    <w:p w14:paraId="34FE097E" w14:textId="77777777" w:rsidR="008061FB" w:rsidRDefault="008061FB" w:rsidP="008061FB">
      <w:pPr>
        <w:keepLines/>
        <w:rPr>
          <w:ins w:id="722" w:author="Charles Lo" w:date="2021-11-13T18:08:00Z"/>
        </w:rPr>
      </w:pPr>
      <w:ins w:id="723" w:author="Charles Lo" w:date="2021-11-13T18:08:00Z">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ins>
    </w:p>
    <w:p w14:paraId="10BEE74A" w14:textId="77777777" w:rsidR="008061FB" w:rsidRPr="00586B6B" w:rsidRDefault="008061FB" w:rsidP="008061FB">
      <w:pPr>
        <w:keepLines/>
        <w:rPr>
          <w:ins w:id="724" w:author="Charles Lo" w:date="2021-11-13T18:08:00Z"/>
        </w:rPr>
      </w:pPr>
      <w:ins w:id="725" w:author="Charles Lo" w:date="2021-11-13T18:08:00Z">
        <w:r w:rsidRPr="004230C4">
          <w:t xml:space="preserve">If the procedure is </w:t>
        </w:r>
        <w:r>
          <w:t>un</w:t>
        </w:r>
        <w:r w:rsidRPr="004230C4">
          <w:t xml:space="preserve">successful, the </w:t>
        </w:r>
        <w:r>
          <w:t>Data Collection</w:t>
        </w:r>
        <w:r w:rsidRPr="0035578A">
          <w:t> </w:t>
        </w:r>
        <w:r w:rsidRPr="004230C4">
          <w:t xml:space="preserve">AF shall provide a response code as defined in </w:t>
        </w:r>
        <w:r>
          <w:t>c</w:t>
        </w:r>
        <w:r w:rsidRPr="004230C4">
          <w:t xml:space="preserve">lause </w:t>
        </w:r>
        <w:r>
          <w:t>5</w:t>
        </w:r>
        <w:r w:rsidRPr="004230C4">
          <w:t>.3.</w:t>
        </w:r>
      </w:ins>
    </w:p>
    <w:p w14:paraId="4DBA66D1" w14:textId="3754D69D" w:rsidR="00BB47BC" w:rsidRDefault="00BB47BC" w:rsidP="00C704CD">
      <w:pPr>
        <w:pStyle w:val="Heading3"/>
        <w:ind w:left="1138" w:hanging="1138"/>
        <w:rPr>
          <w:ins w:id="726" w:author="Charles Lo" w:date="2021-11-15T08:05:00Z"/>
        </w:rPr>
      </w:pPr>
      <w:bookmarkStart w:id="727" w:name="_Toc87857253"/>
      <w:r>
        <w:t>4.2.</w:t>
      </w:r>
      <w:r w:rsidR="006B084C">
        <w:t>4</w:t>
      </w:r>
      <w:r>
        <w:tab/>
      </w:r>
      <w:r w:rsidR="002E5FBF">
        <w:t>C</w:t>
      </w:r>
      <w:r>
        <w:t>onfiguration</w:t>
      </w:r>
      <w:r w:rsidR="002E5FBF">
        <w:t xml:space="preserve"> of Indirect Data </w:t>
      </w:r>
      <w:del w:id="728" w:author="CLo" w:date="2021-11-03T16:15:00Z">
        <w:r w:rsidR="002E5FBF" w:rsidDel="00D902DB">
          <w:delText xml:space="preserve">Reporting </w:delText>
        </w:r>
      </w:del>
      <w:ins w:id="729" w:author="CLo" w:date="2021-11-03T16:15:00Z">
        <w:r w:rsidR="00D902DB">
          <w:t xml:space="preserve">Collection </w:t>
        </w:r>
      </w:ins>
      <w:r w:rsidR="002E5FBF">
        <w:t>Client</w:t>
      </w:r>
      <w:bookmarkEnd w:id="727"/>
    </w:p>
    <w:p w14:paraId="2D7BB6F7" w14:textId="77777777" w:rsidR="00837272" w:rsidRDefault="00837272" w:rsidP="00837272">
      <w:pPr>
        <w:rPr>
          <w:ins w:id="730" w:author="Charles Lo" w:date="2021-11-15T08:05:00Z"/>
        </w:rPr>
      </w:pPr>
      <w:ins w:id="731" w:author="Charles Lo" w:date="2021-11-15T08:05:00Z">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ins>
    </w:p>
    <w:p w14:paraId="7E26E098" w14:textId="77777777" w:rsidR="00837272" w:rsidRDefault="00837272" w:rsidP="00837272">
      <w:pPr>
        <w:rPr>
          <w:ins w:id="732" w:author="Charles Lo" w:date="2021-11-15T08:05:00Z"/>
        </w:rPr>
      </w:pPr>
      <w:ins w:id="733" w:author="Charles Lo" w:date="2021-11-15T08:05:00Z">
        <w:r>
          <w:t xml:space="preserve">The Indirect Data Collection Client shall obtain its configuration by invoking the Data Collection and Reporting Configuration API associated with the </w:t>
        </w:r>
        <w:r>
          <w:rPr>
            <w:rStyle w:val="Code"/>
          </w:rPr>
          <w:t>Ndcaf_DataReporting</w:t>
        </w:r>
        <w:r>
          <w:t xml:space="preserve"> service, as described under clause 7.2.</w:t>
        </w:r>
      </w:ins>
    </w:p>
    <w:p w14:paraId="34831045" w14:textId="77777777" w:rsidR="00837272" w:rsidRDefault="00837272" w:rsidP="00837272">
      <w:pPr>
        <w:rPr>
          <w:ins w:id="734" w:author="Charles Lo" w:date="2021-11-15T08:05:00Z"/>
        </w:rPr>
      </w:pPr>
      <w:ins w:id="735" w:author="Charles Lo" w:date="2021-11-15T08:05:00Z">
        <w:r>
          <w:lastRenderedPageBreak/>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ins>
    </w:p>
    <w:p w14:paraId="0BF3D43F" w14:textId="0512A8B8" w:rsidR="00D523E6" w:rsidRDefault="00D523E6" w:rsidP="00C704CD">
      <w:pPr>
        <w:pStyle w:val="Heading3"/>
        <w:ind w:left="1138" w:hanging="1138"/>
        <w:rPr>
          <w:ins w:id="736" w:author="Charles Lo" w:date="2021-11-15T08:07:00Z"/>
        </w:rPr>
      </w:pPr>
      <w:bookmarkStart w:id="737" w:name="_Toc87857254"/>
      <w:r>
        <w:t>4.2.5</w:t>
      </w:r>
      <w:r>
        <w:tab/>
        <w:t>Configuration of Application Server</w:t>
      </w:r>
      <w:bookmarkEnd w:id="737"/>
    </w:p>
    <w:p w14:paraId="64DAB00F" w14:textId="77777777" w:rsidR="0065348F" w:rsidRDefault="0065348F" w:rsidP="0065348F">
      <w:pPr>
        <w:rPr>
          <w:ins w:id="738" w:author="Charles Lo" w:date="2021-11-15T08:07:00Z"/>
        </w:rPr>
      </w:pPr>
      <w:ins w:id="739" w:author="Charles Lo" w:date="2021-11-15T08:07:00Z">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ins>
    </w:p>
    <w:p w14:paraId="34A1102F" w14:textId="77777777" w:rsidR="0065348F" w:rsidRDefault="0065348F" w:rsidP="0065348F">
      <w:pPr>
        <w:rPr>
          <w:ins w:id="740" w:author="Charles Lo" w:date="2021-11-15T08:07:00Z"/>
        </w:rPr>
      </w:pPr>
      <w:ins w:id="741" w:author="Charles Lo" w:date="2021-11-15T08:07:00Z">
        <w:r>
          <w:t xml:space="preserve">Similar to clause 4.2.4, the AS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ins>
    </w:p>
    <w:p w14:paraId="37DF57D6" w14:textId="430B28F4" w:rsidR="0065348F" w:rsidRPr="0065348F" w:rsidRDefault="0065348F" w:rsidP="0065348F">
      <w:ins w:id="742" w:author="Charles Lo" w:date="2021-11-15T08:07:00Z">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ins>
    </w:p>
    <w:p w14:paraId="1AF26B7E" w14:textId="60D30B74" w:rsidR="00BB47BC" w:rsidRDefault="00BB47BC" w:rsidP="00C704CD">
      <w:pPr>
        <w:pStyle w:val="Heading3"/>
        <w:ind w:left="1138" w:hanging="1138"/>
      </w:pPr>
      <w:bookmarkStart w:id="743" w:name="_Toc87857255"/>
      <w:r>
        <w:t>4.2.</w:t>
      </w:r>
      <w:r w:rsidR="00B4619E">
        <w:t>6</w:t>
      </w:r>
      <w:r>
        <w:tab/>
        <w:t>Indirect data reporting</w:t>
      </w:r>
      <w:bookmarkEnd w:id="743"/>
    </w:p>
    <w:p w14:paraId="694C5FC8" w14:textId="28F214E7" w:rsidR="00B4619E" w:rsidRPr="00B4619E" w:rsidRDefault="00F81FD6" w:rsidP="00C704CD">
      <w:pPr>
        <w:pStyle w:val="Heading3"/>
        <w:ind w:left="1138" w:hanging="1138"/>
      </w:pPr>
      <w:bookmarkStart w:id="744" w:name="_Toc87857256"/>
      <w:r>
        <w:t>4.2.7</w:t>
      </w:r>
      <w:r>
        <w:tab/>
        <w:t xml:space="preserve">Reporting by </w:t>
      </w:r>
      <w:r w:rsidR="000F6B90">
        <w:t>Application Server</w:t>
      </w:r>
      <w:bookmarkEnd w:id="744"/>
    </w:p>
    <w:p w14:paraId="3864384F" w14:textId="57516568" w:rsidR="00BB47BC" w:rsidRDefault="00BB47BC" w:rsidP="00BB47BC">
      <w:pPr>
        <w:pStyle w:val="Heading3"/>
      </w:pPr>
      <w:bookmarkStart w:id="745" w:name="_Toc87857257"/>
      <w:r>
        <w:t>4.2.</w:t>
      </w:r>
      <w:r w:rsidR="000F6B90">
        <w:t>8</w:t>
      </w:r>
      <w:r>
        <w:tab/>
        <w:t>Event subscription, management and publication</w:t>
      </w:r>
      <w:bookmarkEnd w:id="745"/>
    </w:p>
    <w:p w14:paraId="494F0AA7" w14:textId="38C588DD" w:rsidR="006B084C" w:rsidRPr="006B084C" w:rsidRDefault="006B084C" w:rsidP="006B084C">
      <w:r>
        <w:t xml:space="preserve">This clause </w:t>
      </w:r>
      <w:del w:id="746" w:author="Charles Lo" w:date="2021-11-13T18:11:00Z">
        <w:r w:rsidDel="008061FB">
          <w:delText xml:space="preserve">specifies </w:delText>
        </w:r>
      </w:del>
      <w:ins w:id="747" w:author="Charles Lo" w:date="2021-11-13T18:12:00Z">
        <w:r w:rsidR="008061FB">
          <w:t>pertains to</w:t>
        </w:r>
      </w:ins>
      <w:ins w:id="748" w:author="Charles Lo" w:date="2021-11-13T18:11:00Z">
        <w:r w:rsidR="008061FB">
          <w:t xml:space="preserve"> </w:t>
        </w:r>
      </w:ins>
      <w:r>
        <w:t xml:space="preserve">the </w:t>
      </w:r>
      <w:ins w:id="749" w:author="Charles Lo" w:date="2021-11-13T18:10:00Z">
        <w:r w:rsidR="008061FB">
          <w:t xml:space="preserve">use of the </w:t>
        </w:r>
        <w:r w:rsidR="008061FB" w:rsidRPr="00FF7BFD">
          <w:rPr>
            <w:rFonts w:ascii="Arial" w:hAnsi="Arial" w:cs="Arial"/>
            <w:i/>
            <w:iCs/>
            <w:color w:val="007A37"/>
            <w:sz w:val="18"/>
            <w:szCs w:val="18"/>
          </w:rPr>
          <w:t>Naf_EventExposure</w:t>
        </w:r>
      </w:ins>
      <w:del w:id="750" w:author="Charles Lo" w:date="2021-11-13T18:10:00Z">
        <w:r w:rsidDel="008061FB">
          <w:delText>event exposure</w:delText>
        </w:r>
      </w:del>
      <w:r>
        <w:t xml:space="preserve"> service API </w:t>
      </w:r>
      <w:ins w:id="751" w:author="Charles Lo" w:date="2021-11-13T18:10:00Z">
        <w:r w:rsidR="008061FB">
          <w:t xml:space="preserve">as defined in TS 29.517 [5] and invoked </w:t>
        </w:r>
      </w:ins>
      <w:del w:id="752" w:author="Charles Lo" w:date="2021-11-13T18:10:00Z">
        <w:r w:rsidDel="008061FB">
          <w:delText xml:space="preserve">used </w:delText>
        </w:r>
      </w:del>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753" w:name="_Toc87857258"/>
      <w:r>
        <w:t>4.3</w:t>
      </w:r>
      <w:r>
        <w:tab/>
        <w:t>UE-to-network procedures</w:t>
      </w:r>
      <w:bookmarkEnd w:id="753"/>
    </w:p>
    <w:p w14:paraId="5B88BDBA" w14:textId="3AF85793" w:rsidR="00D30FB9" w:rsidRDefault="00BB47BC" w:rsidP="00BB47BC">
      <w:pPr>
        <w:pStyle w:val="Heading3"/>
      </w:pPr>
      <w:bookmarkStart w:id="754" w:name="_Toc87857259"/>
      <w:r>
        <w:t>4.3.1</w:t>
      </w:r>
      <w:r>
        <w:tab/>
      </w:r>
      <w:r w:rsidR="00D30FB9">
        <w:t>General</w:t>
      </w:r>
      <w:bookmarkEnd w:id="754"/>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3AF081DA" w:rsidR="00BB47BC" w:rsidRDefault="00D30FB9" w:rsidP="000266C9">
      <w:pPr>
        <w:pStyle w:val="Heading3"/>
        <w:ind w:left="1138" w:hanging="1138"/>
        <w:rPr>
          <w:ins w:id="755" w:author="Charles Lo" w:date="2021-11-15T08:08:00Z"/>
        </w:rPr>
      </w:pPr>
      <w:bookmarkStart w:id="756" w:name="_Toc87857260"/>
      <w:r>
        <w:t>4.3.2</w:t>
      </w:r>
      <w:r>
        <w:tab/>
      </w:r>
      <w:r w:rsidR="002E5FBF">
        <w:t>Configuration of Direct Data Reporting Client</w:t>
      </w:r>
      <w:bookmarkEnd w:id="756"/>
    </w:p>
    <w:p w14:paraId="73B9D859" w14:textId="77777777" w:rsidR="007C453E" w:rsidRDefault="007C453E" w:rsidP="007C453E">
      <w:pPr>
        <w:rPr>
          <w:ins w:id="757" w:author="Charles Lo" w:date="2021-11-15T08:08:00Z"/>
        </w:rPr>
      </w:pPr>
      <w:ins w:id="758" w:author="Charles Lo" w:date="2021-11-15T08:08:00Z">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ins>
    </w:p>
    <w:p w14:paraId="3BADC3E5" w14:textId="77777777" w:rsidR="007C453E" w:rsidRDefault="007C453E" w:rsidP="007C453E">
      <w:pPr>
        <w:rPr>
          <w:ins w:id="759" w:author="Charles Lo" w:date="2021-11-15T08:08:00Z"/>
        </w:rPr>
      </w:pPr>
      <w:ins w:id="760" w:author="Charles Lo" w:date="2021-11-15T08:08:00Z">
        <w:r>
          <w:t xml:space="preserve">The Direct Data Reporting Client shall obtain its configuration by invoking the </w:t>
        </w:r>
        <w:r w:rsidRPr="004878E0">
          <w:rPr>
            <w:i/>
            <w:iCs/>
          </w:rPr>
          <w:t>Data Collection and Reporting Configuration API</w:t>
        </w:r>
        <w:r>
          <w:t xml:space="preserve"> associated with the </w:t>
        </w:r>
        <w:r>
          <w:rPr>
            <w:rStyle w:val="Code"/>
          </w:rPr>
          <w:t>Ndcaf_DataReporting</w:t>
        </w:r>
        <w:r>
          <w:t xml:space="preserve"> service, as described under clause 7.2.</w:t>
        </w:r>
      </w:ins>
    </w:p>
    <w:p w14:paraId="37B26B54" w14:textId="7E326ACA" w:rsidR="007C453E" w:rsidRPr="007C453E" w:rsidRDefault="007C453E" w:rsidP="007C453E">
      <w:pPr>
        <w:pPrChange w:id="761" w:author="Charles Lo" w:date="2021-11-15T08:08:00Z">
          <w:pPr>
            <w:pStyle w:val="Heading3"/>
            <w:ind w:left="1138" w:hanging="1138"/>
          </w:pPr>
        </w:pPrChange>
      </w:pPr>
      <w:ins w:id="762" w:author="Charles Lo" w:date="2021-11-15T08:08:00Z">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ins>
    </w:p>
    <w:p w14:paraId="37F4987C" w14:textId="0BDEE984" w:rsidR="00BB47BC" w:rsidRDefault="00BB47BC" w:rsidP="000266C9">
      <w:pPr>
        <w:pStyle w:val="Heading3"/>
        <w:ind w:left="1138" w:hanging="1138"/>
        <w:rPr>
          <w:ins w:id="763" w:author="Charles Lo" w:date="2021-11-15T08:08:00Z"/>
        </w:rPr>
      </w:pPr>
      <w:bookmarkStart w:id="764" w:name="_Toc87857261"/>
      <w:r>
        <w:t>4.3.</w:t>
      </w:r>
      <w:r w:rsidR="00D30FB9">
        <w:t>3</w:t>
      </w:r>
      <w:r>
        <w:tab/>
        <w:t>Direct data reporting</w:t>
      </w:r>
      <w:bookmarkEnd w:id="764"/>
    </w:p>
    <w:p w14:paraId="01B11C50" w14:textId="1B7FF747" w:rsidR="00353571" w:rsidRPr="00353571" w:rsidRDefault="00353571" w:rsidP="00353571">
      <w:pPr>
        <w:pPrChange w:id="765" w:author="Charles Lo" w:date="2021-11-15T08:08:00Z">
          <w:pPr>
            <w:pStyle w:val="Heading3"/>
            <w:ind w:left="1138" w:hanging="1138"/>
          </w:pPr>
        </w:pPrChange>
      </w:pPr>
      <w:ins w:id="766" w:author="Charles Lo" w:date="2021-11-15T08:08:00Z">
        <w:r>
          <w:t xml:space="preserve">After acquiring its data collection and configuration from the Data Collection AF, and in accordance with this configuration, the Direct Data Collection Client shall send domain-specific data reports to the Data Collection AF by invoking the </w:t>
        </w:r>
        <w:r w:rsidRPr="001359EC">
          <w:rPr>
            <w:i/>
            <w:iCs/>
          </w:rPr>
          <w:t>Data Reporting API</w:t>
        </w:r>
        <w:r>
          <w:t xml:space="preserve"> associated with </w:t>
        </w:r>
        <w:r>
          <w:rPr>
            <w:rStyle w:val="Code"/>
          </w:rPr>
          <w:t>Ndcaf_DataReporting</w:t>
        </w:r>
        <w:r>
          <w:t xml:space="preserve"> service across reference point R2 as described </w:t>
        </w:r>
        <w:r>
          <w:lastRenderedPageBreak/>
          <w:t>under clause 7.3. The data reports shall be supplied in a generic data report envelope that includes at minimum the baseline information for data reporting defined in clause 4.6.4 of TS 26.531 [7].</w:t>
        </w:r>
      </w:ins>
      <w:ins w:id="767" w:author="Charles Lo" w:date="2021-11-15T08:16:00Z">
        <w:r w:rsidR="00D450BC">
          <w:t>.</w:t>
        </w:r>
      </w:ins>
    </w:p>
    <w:p w14:paraId="19230AF4" w14:textId="48794833" w:rsidR="00BB47BC" w:rsidRDefault="00BB47BC" w:rsidP="00BB47BC">
      <w:pPr>
        <w:pStyle w:val="Heading2"/>
      </w:pPr>
      <w:bookmarkStart w:id="768" w:name="_Toc87857262"/>
      <w:r>
        <w:t>4.4</w:t>
      </w:r>
      <w:r>
        <w:tab/>
        <w:t>UE-internal procedures</w:t>
      </w:r>
      <w:bookmarkEnd w:id="768"/>
    </w:p>
    <w:p w14:paraId="6FD3B0DB" w14:textId="5ABAF420" w:rsidR="00337CE7" w:rsidRDefault="00337CE7" w:rsidP="00337CE7">
      <w:pPr>
        <w:pStyle w:val="Heading3"/>
      </w:pPr>
      <w:bookmarkStart w:id="769" w:name="_Toc87857263"/>
      <w:r>
        <w:t>4.</w:t>
      </w:r>
      <w:r w:rsidR="00992142">
        <w:t>4.1</w:t>
      </w:r>
      <w:r w:rsidR="00992142">
        <w:tab/>
        <w:t>General</w:t>
      </w:r>
      <w:bookmarkEnd w:id="769"/>
    </w:p>
    <w:p w14:paraId="51344544" w14:textId="4F006BEB" w:rsidR="00992142" w:rsidRP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47B45592" w14:textId="6F49B484" w:rsidR="005F5AC4" w:rsidRPr="004D3578" w:rsidRDefault="006B084C" w:rsidP="005F5AC4">
      <w:pPr>
        <w:pStyle w:val="Heading1"/>
      </w:pPr>
      <w:bookmarkStart w:id="770" w:name="_Toc87857264"/>
      <w:r>
        <w:t>5</w:t>
      </w:r>
      <w:r w:rsidR="005F5AC4" w:rsidRPr="004D3578">
        <w:tab/>
      </w:r>
      <w:r w:rsidR="00B76B87">
        <w:t xml:space="preserve">General Aspects of </w:t>
      </w:r>
      <w:r w:rsidR="004866B5">
        <w:t>APIs for Data Collection and Reporting</w:t>
      </w:r>
      <w:bookmarkEnd w:id="770"/>
    </w:p>
    <w:p w14:paraId="72283BAA" w14:textId="4C10465B" w:rsidR="004B2C76" w:rsidRDefault="006B084C" w:rsidP="005F5AC4">
      <w:pPr>
        <w:pStyle w:val="Heading2"/>
      </w:pPr>
      <w:bookmarkStart w:id="771" w:name="_Toc87857265"/>
      <w:r>
        <w:t>5</w:t>
      </w:r>
      <w:r w:rsidR="005F5AC4">
        <w:t>.1</w:t>
      </w:r>
      <w:r w:rsidR="005F5AC4">
        <w:tab/>
      </w:r>
      <w:r w:rsidR="004B2C76">
        <w:t>Overview</w:t>
      </w:r>
      <w:bookmarkEnd w:id="771"/>
    </w:p>
    <w:p w14:paraId="6C43A95D" w14:textId="78F34812" w:rsidR="005F5AC4" w:rsidRDefault="006B084C" w:rsidP="005F5AC4">
      <w:pPr>
        <w:pStyle w:val="Heading2"/>
      </w:pPr>
      <w:bookmarkStart w:id="772" w:name="_Toc87857266"/>
      <w:r>
        <w:t>5</w:t>
      </w:r>
      <w:r w:rsidR="004B2C76">
        <w:t>.2</w:t>
      </w:r>
      <w:r w:rsidR="004B2C76">
        <w:tab/>
      </w:r>
      <w:r w:rsidR="00DF386F">
        <w:t>HTTP resource URIs and paths</w:t>
      </w:r>
      <w:bookmarkEnd w:id="772"/>
    </w:p>
    <w:p w14:paraId="7DDC443D" w14:textId="6080FE9C" w:rsidR="00DB4E6E" w:rsidRDefault="006B084C" w:rsidP="00DB4E6E">
      <w:pPr>
        <w:pStyle w:val="Heading2"/>
      </w:pPr>
      <w:bookmarkStart w:id="773" w:name="_Toc87857267"/>
      <w:r>
        <w:t>5</w:t>
      </w:r>
      <w:r w:rsidR="00DB4E6E">
        <w:t>.</w:t>
      </w:r>
      <w:r w:rsidR="004B2C76">
        <w:t>3</w:t>
      </w:r>
      <w:r w:rsidR="00DB4E6E">
        <w:tab/>
      </w:r>
      <w:r w:rsidR="0051409F">
        <w:t xml:space="preserve">Usage of </w:t>
      </w:r>
      <w:r w:rsidR="001C38BE">
        <w:t>HTTP</w:t>
      </w:r>
      <w:bookmarkEnd w:id="773"/>
    </w:p>
    <w:p w14:paraId="371F8FBD" w14:textId="60DD270B" w:rsidR="006A164B" w:rsidRDefault="006B084C" w:rsidP="006A164B">
      <w:pPr>
        <w:pStyle w:val="Heading2"/>
      </w:pPr>
      <w:bookmarkStart w:id="774" w:name="_Toc87857268"/>
      <w:r>
        <w:t>5</w:t>
      </w:r>
      <w:r w:rsidR="005B73B0">
        <w:t>.</w:t>
      </w:r>
      <w:r w:rsidR="004B2C76">
        <w:t>4</w:t>
      </w:r>
      <w:r w:rsidR="005B73B0">
        <w:tab/>
      </w:r>
      <w:r w:rsidR="006A164B">
        <w:t>Common API data types</w:t>
      </w:r>
      <w:bookmarkEnd w:id="774"/>
    </w:p>
    <w:p w14:paraId="232452D3" w14:textId="0FA0DB8F" w:rsidR="00573F9F" w:rsidRPr="00573F9F" w:rsidRDefault="006B084C" w:rsidP="00573F9F">
      <w:pPr>
        <w:pStyle w:val="Heading2"/>
      </w:pPr>
      <w:bookmarkStart w:id="775" w:name="_Toc87857269"/>
      <w:r>
        <w:t>5</w:t>
      </w:r>
      <w:r w:rsidR="00573F9F">
        <w:t>.</w:t>
      </w:r>
      <w:r w:rsidR="004B2C76">
        <w:t>4</w:t>
      </w:r>
      <w:r w:rsidR="00573F9F">
        <w:tab/>
      </w:r>
      <w:r w:rsidR="009E32A3">
        <w:t>Explanation of API data model notation</w:t>
      </w:r>
      <w:bookmarkEnd w:id="775"/>
    </w:p>
    <w:p w14:paraId="7D89FB01" w14:textId="0F98BF56" w:rsidR="00080512" w:rsidRPr="004D3578" w:rsidRDefault="006B084C">
      <w:pPr>
        <w:pStyle w:val="Heading1"/>
      </w:pPr>
      <w:bookmarkStart w:id="776" w:name="_Toc87857270"/>
      <w:r>
        <w:t>6</w:t>
      </w:r>
      <w:r w:rsidR="00080512" w:rsidRPr="004D3578">
        <w:tab/>
      </w:r>
      <w:r>
        <w:t>Ndcaf_</w:t>
      </w:r>
      <w:r w:rsidR="00B83334">
        <w:t>Data</w:t>
      </w:r>
      <w:r>
        <w:t>ReportingProvisioning service</w:t>
      </w:r>
      <w:bookmarkEnd w:id="776"/>
    </w:p>
    <w:p w14:paraId="74DB1572" w14:textId="02D07A75" w:rsidR="008F28B5" w:rsidRDefault="006B084C" w:rsidP="006B084C">
      <w:pPr>
        <w:pStyle w:val="Heading2"/>
      </w:pPr>
      <w:bookmarkStart w:id="777" w:name="_Toc87857271"/>
      <w:r>
        <w:t>6</w:t>
      </w:r>
      <w:r w:rsidR="007205AE">
        <w:t>.1</w:t>
      </w:r>
      <w:r w:rsidR="007E7A88">
        <w:tab/>
        <w:t>General</w:t>
      </w:r>
      <w:bookmarkEnd w:id="777"/>
    </w:p>
    <w:p w14:paraId="4D906618" w14:textId="34C107FB" w:rsidR="00D30FB9" w:rsidRDefault="00D30FB9" w:rsidP="00C57271">
      <w:r>
        <w:t>This clause specifies the API used to provision data collection and reporting in the Data Collection AF.</w:t>
      </w:r>
    </w:p>
    <w:p w14:paraId="5A7F171D" w14:textId="17FA356F" w:rsidR="00942E32" w:rsidRDefault="006B084C" w:rsidP="00924B1A">
      <w:pPr>
        <w:pStyle w:val="Heading2"/>
      </w:pPr>
      <w:bookmarkStart w:id="778" w:name="_Toc87857272"/>
      <w:r>
        <w:t>6</w:t>
      </w:r>
      <w:r w:rsidR="007E7A88">
        <w:t>.2</w:t>
      </w:r>
      <w:r w:rsidR="00703B24">
        <w:tab/>
      </w:r>
      <w:del w:id="779" w:author="CLo" w:date="2021-11-03T16:08:00Z">
        <w:r w:rsidR="00E45A8F" w:rsidDel="004D645F">
          <w:delText>Data</w:delText>
        </w:r>
        <w:r w:rsidR="00703B24" w:rsidDel="004D645F">
          <w:delText xml:space="preserve"> collection </w:delText>
        </w:r>
        <w:r w:rsidR="008445BE" w:rsidDel="004D645F">
          <w:delText>and reporting provisioning</w:delText>
        </w:r>
      </w:del>
      <w:ins w:id="780" w:author="CLo" w:date="2021-11-03T16:08:00Z">
        <w:r w:rsidR="004D645F">
          <w:t>Provisioning Sessions</w:t>
        </w:r>
      </w:ins>
      <w:r>
        <w:t xml:space="preserve"> API</w:t>
      </w:r>
      <w:bookmarkEnd w:id="778"/>
    </w:p>
    <w:p w14:paraId="412621E3" w14:textId="6E79AA40" w:rsidR="00370ED0" w:rsidRDefault="006B084C" w:rsidP="0023029C">
      <w:pPr>
        <w:pStyle w:val="Heading3"/>
      </w:pPr>
      <w:bookmarkStart w:id="781" w:name="_Toc87857273"/>
      <w:r>
        <w:t>6</w:t>
      </w:r>
      <w:r w:rsidR="0023029C">
        <w:t>.2.1</w:t>
      </w:r>
      <w:r w:rsidR="0023029C">
        <w:tab/>
        <w:t>Overview</w:t>
      </w:r>
      <w:bookmarkEnd w:id="781"/>
    </w:p>
    <w:p w14:paraId="54F7E0A5" w14:textId="5FFE843A" w:rsidR="00924B1A" w:rsidRPr="00924B1A" w:rsidRDefault="00924B1A" w:rsidP="00924B1A">
      <w:r>
        <w:t xml:space="preserve">This clause specifies the provisioning API used by an Application Service Provider server </w:t>
      </w:r>
      <w:r w:rsidR="00C8656F">
        <w:t xml:space="preserve">to </w:t>
      </w:r>
      <w:r w:rsidR="00C65A0D">
        <w:t>provision</w:t>
      </w:r>
      <w:r w:rsidR="00C8656F">
        <w:t xml:space="preserve"> a</w:t>
      </w:r>
      <w:r>
        <w:t xml:space="preserve"> data collection and reporting configuration </w:t>
      </w:r>
      <w:r w:rsidR="007C3206">
        <w:t>i</w:t>
      </w:r>
      <w:r>
        <w:t>n a Data Collection AF</w:t>
      </w:r>
      <w:r w:rsidR="00B42CF8">
        <w:t>.</w:t>
      </w:r>
    </w:p>
    <w:p w14:paraId="31AE765D" w14:textId="1EF6DB4C" w:rsidR="0023029C" w:rsidRDefault="006B084C" w:rsidP="0023029C">
      <w:pPr>
        <w:pStyle w:val="Heading3"/>
      </w:pPr>
      <w:bookmarkStart w:id="782" w:name="_Toc87857274"/>
      <w:r>
        <w:lastRenderedPageBreak/>
        <w:t>6</w:t>
      </w:r>
      <w:r w:rsidR="00492E6D">
        <w:t>.2.2</w:t>
      </w:r>
      <w:r w:rsidR="00492E6D">
        <w:tab/>
        <w:t>Resource structure</w:t>
      </w:r>
      <w:bookmarkEnd w:id="782"/>
    </w:p>
    <w:p w14:paraId="55AD4EBF" w14:textId="1E025C7B" w:rsidR="00492E6D" w:rsidRDefault="006B084C" w:rsidP="00492E6D">
      <w:pPr>
        <w:pStyle w:val="Heading3"/>
      </w:pPr>
      <w:bookmarkStart w:id="783" w:name="_Toc87857275"/>
      <w:r>
        <w:t>6</w:t>
      </w:r>
      <w:r w:rsidR="00492E6D">
        <w:t>.2.3</w:t>
      </w:r>
      <w:r w:rsidR="00492E6D">
        <w:tab/>
        <w:t xml:space="preserve">Data </w:t>
      </w:r>
      <w:del w:id="784" w:author="CLo" w:date="2021-11-03T16:10:00Z">
        <w:r w:rsidR="00492E6D" w:rsidDel="000B7FFE">
          <w:delText>Model</w:delText>
        </w:r>
      </w:del>
      <w:ins w:id="785" w:author="CLo" w:date="2021-11-03T16:10:00Z">
        <w:r w:rsidR="000B7FFE">
          <w:t>model</w:t>
        </w:r>
      </w:ins>
      <w:bookmarkEnd w:id="783"/>
    </w:p>
    <w:p w14:paraId="0845E8E1" w14:textId="7DAD6D48" w:rsidR="001C4B61" w:rsidRDefault="006B084C" w:rsidP="001C4B61">
      <w:pPr>
        <w:pStyle w:val="Heading3"/>
        <w:rPr>
          <w:ins w:id="786" w:author="CLo" w:date="2021-11-03T16:08:00Z"/>
        </w:rPr>
      </w:pPr>
      <w:bookmarkStart w:id="787" w:name="_Toc87857276"/>
      <w:r>
        <w:t>6</w:t>
      </w:r>
      <w:r w:rsidR="00F94E1C">
        <w:t>.2.4</w:t>
      </w:r>
      <w:r w:rsidR="00F94E1C">
        <w:tab/>
        <w:t>Mediation by NEF</w:t>
      </w:r>
      <w:bookmarkEnd w:id="787"/>
    </w:p>
    <w:p w14:paraId="01466FCD" w14:textId="175F908E" w:rsidR="00251755" w:rsidRDefault="0063795E" w:rsidP="0063795E">
      <w:pPr>
        <w:pStyle w:val="Heading2"/>
        <w:rPr>
          <w:ins w:id="788" w:author="CLo" w:date="2021-11-03T16:09:00Z"/>
        </w:rPr>
      </w:pPr>
      <w:bookmarkStart w:id="789" w:name="_Toc87857277"/>
      <w:ins w:id="790" w:author="CLo" w:date="2021-11-03T16:09:00Z">
        <w:r>
          <w:t>6.3</w:t>
        </w:r>
        <w:r>
          <w:tab/>
          <w:t>Data Reporting Provisioning API</w:t>
        </w:r>
        <w:bookmarkEnd w:id="789"/>
      </w:ins>
    </w:p>
    <w:p w14:paraId="483966A3" w14:textId="72778662" w:rsidR="000B7FFE" w:rsidRDefault="000B7FFE" w:rsidP="000B7FFE">
      <w:pPr>
        <w:pStyle w:val="Heading3"/>
        <w:rPr>
          <w:ins w:id="791" w:author="CLo" w:date="2021-11-03T16:10:00Z"/>
        </w:rPr>
      </w:pPr>
      <w:bookmarkStart w:id="792" w:name="_Toc87857278"/>
      <w:ins w:id="793" w:author="CLo" w:date="2021-11-03T16:09:00Z">
        <w:r>
          <w:t>6.3.1</w:t>
        </w:r>
        <w:r>
          <w:tab/>
          <w:t>O</w:t>
        </w:r>
      </w:ins>
      <w:ins w:id="794" w:author="CLo" w:date="2021-11-03T16:10:00Z">
        <w:r>
          <w:t>verview</w:t>
        </w:r>
        <w:bookmarkEnd w:id="792"/>
      </w:ins>
    </w:p>
    <w:p w14:paraId="6E6B49B8" w14:textId="740185E2" w:rsidR="000B7FFE" w:rsidRDefault="000B7FFE" w:rsidP="000B7FFE">
      <w:pPr>
        <w:pStyle w:val="Heading3"/>
        <w:rPr>
          <w:ins w:id="795" w:author="CLo" w:date="2021-11-03T16:13:00Z"/>
        </w:rPr>
      </w:pPr>
      <w:bookmarkStart w:id="796" w:name="_Toc87857279"/>
      <w:ins w:id="797" w:author="CLo" w:date="2021-11-03T16:10:00Z">
        <w:r>
          <w:t>6.3.2</w:t>
        </w:r>
        <w:r>
          <w:tab/>
        </w:r>
        <w:r w:rsidR="003A4CBC">
          <w:t>Resource structure</w:t>
        </w:r>
      </w:ins>
      <w:bookmarkEnd w:id="796"/>
    </w:p>
    <w:p w14:paraId="797A2A95" w14:textId="15C75252" w:rsidR="000C15C6" w:rsidRDefault="006C3A49" w:rsidP="000C15C6">
      <w:pPr>
        <w:pStyle w:val="Heading3"/>
        <w:rPr>
          <w:ins w:id="798" w:author="CLo" w:date="2021-11-03T16:13:00Z"/>
        </w:rPr>
      </w:pPr>
      <w:bookmarkStart w:id="799" w:name="_Toc87857280"/>
      <w:ins w:id="800" w:author="CLo" w:date="2021-11-03T16:13:00Z">
        <w:r>
          <w:t>6.3.3</w:t>
        </w:r>
        <w:r>
          <w:tab/>
          <w:t>Data model</w:t>
        </w:r>
        <w:bookmarkEnd w:id="799"/>
      </w:ins>
    </w:p>
    <w:p w14:paraId="1AADD667" w14:textId="44B30CED" w:rsidR="006C3A49" w:rsidRPr="006C3A49" w:rsidRDefault="006C3A49" w:rsidP="006C3A49">
      <w:pPr>
        <w:pStyle w:val="Heading3"/>
      </w:pPr>
      <w:bookmarkStart w:id="801" w:name="_Toc87857281"/>
      <w:ins w:id="802" w:author="CLo" w:date="2021-11-03T16:13:00Z">
        <w:r>
          <w:t>6.3.4</w:t>
        </w:r>
        <w:r>
          <w:tab/>
          <w:t>Mediation by NEF</w:t>
        </w:r>
      </w:ins>
      <w:bookmarkEnd w:id="801"/>
    </w:p>
    <w:p w14:paraId="3631AAA4" w14:textId="51F51619" w:rsidR="00D30FB9" w:rsidRDefault="00D30FB9" w:rsidP="00D30FB9">
      <w:pPr>
        <w:pStyle w:val="Heading1"/>
      </w:pPr>
      <w:bookmarkStart w:id="803" w:name="_Toc87857282"/>
      <w:r>
        <w:t>7</w:t>
      </w:r>
      <w:r>
        <w:tab/>
        <w:t>Ndcaf_</w:t>
      </w:r>
      <w:r w:rsidR="00B83334">
        <w:t>Data</w:t>
      </w:r>
      <w:r>
        <w:t>Reporting service</w:t>
      </w:r>
      <w:bookmarkEnd w:id="803"/>
    </w:p>
    <w:p w14:paraId="08A9B738" w14:textId="6ECF1B02" w:rsidR="00D30FB9" w:rsidRDefault="00D30FB9" w:rsidP="00D964EA">
      <w:pPr>
        <w:pStyle w:val="Heading2"/>
      </w:pPr>
      <w:bookmarkStart w:id="804" w:name="_Toc87857283"/>
      <w:r>
        <w:t>7.1</w:t>
      </w:r>
      <w:r>
        <w:tab/>
        <w:t>General</w:t>
      </w:r>
      <w:bookmarkEnd w:id="804"/>
    </w:p>
    <w:p w14:paraId="1A4C1650" w14:textId="60BC605B" w:rsidR="00D30FB9" w:rsidRPr="00D30FB9" w:rsidRDefault="00D30FB9" w:rsidP="00D30FB9">
      <w:r>
        <w:t>This clause specifies the API</w:t>
      </w:r>
      <w:r w:rsidR="00C2535B">
        <w:t>s</w:t>
      </w:r>
      <w:r>
        <w:t xml:space="preserve"> used by clients of the Data Collection AF to obtain a data collection and reporting configuration from</w:t>
      </w:r>
      <w:ins w:id="805" w:author="CLo" w:date="2021-11-03T19:07:00Z">
        <w:r w:rsidR="00651264">
          <w:t>.</w:t>
        </w:r>
      </w:ins>
      <w:r>
        <w:t xml:space="preserve"> </w:t>
      </w:r>
      <w:del w:id="806" w:author="CLo" w:date="2021-11-03T19:07:00Z">
        <w:r w:rsidDel="00651264">
          <w:delText xml:space="preserve">it, </w:delText>
        </w:r>
      </w:del>
      <w:r>
        <w:t>and</w:t>
      </w:r>
      <w:del w:id="807" w:author="CLo" w:date="2021-11-03T19:07:00Z">
        <w:r w:rsidDel="00651264">
          <w:delText xml:space="preserve"> to</w:delText>
        </w:r>
      </w:del>
      <w:r>
        <w:t xml:space="preserve"> </w:t>
      </w:r>
      <w:ins w:id="808" w:author="CLo" w:date="2021-11-03T19:07:00Z">
        <w:r w:rsidR="00651264">
          <w:t xml:space="preserve">then </w:t>
        </w:r>
      </w:ins>
      <w:r>
        <w:t>report data to</w:t>
      </w:r>
      <w:ins w:id="809" w:author="CLo" w:date="2021-11-03T19:07:00Z">
        <w:r w:rsidR="00651264">
          <w:t>,</w:t>
        </w:r>
      </w:ins>
      <w:r>
        <w:t xml:space="preserve"> </w:t>
      </w:r>
      <w:del w:id="810" w:author="CLo" w:date="2021-11-03T19:07:00Z">
        <w:r w:rsidDel="00651264">
          <w:delText>it</w:delText>
        </w:r>
      </w:del>
      <w:ins w:id="811" w:author="CLo" w:date="2021-11-03T19:07:00Z">
        <w:r w:rsidR="00651264">
          <w:t>the Data Collection AF</w:t>
        </w:r>
      </w:ins>
      <w:r>
        <w:t>.</w:t>
      </w:r>
    </w:p>
    <w:p w14:paraId="4A1EEBB6" w14:textId="6C116DAF" w:rsidR="00D964EA" w:rsidRDefault="00D30FB9" w:rsidP="00D964EA">
      <w:pPr>
        <w:pStyle w:val="Heading2"/>
      </w:pPr>
      <w:bookmarkStart w:id="812" w:name="_Toc87857284"/>
      <w:r>
        <w:t>7</w:t>
      </w:r>
      <w:r w:rsidR="00D964EA">
        <w:t>.</w:t>
      </w:r>
      <w:r w:rsidR="00F638ED">
        <w:t>2</w:t>
      </w:r>
      <w:r w:rsidR="00D964EA">
        <w:tab/>
      </w:r>
      <w:r w:rsidR="00A636ED">
        <w:t>Data</w:t>
      </w:r>
      <w:r w:rsidR="00D964EA">
        <w:t xml:space="preserve"> </w:t>
      </w:r>
      <w:del w:id="813" w:author="CLo" w:date="2021-11-03T19:05:00Z">
        <w:r w:rsidR="00D964EA" w:rsidDel="00AC2F98">
          <w:delText xml:space="preserve">collection </w:delText>
        </w:r>
      </w:del>
      <w:ins w:id="814" w:author="CLo" w:date="2021-11-03T19:05:00Z">
        <w:r w:rsidR="00AC2F98">
          <w:t xml:space="preserve">Collection </w:t>
        </w:r>
      </w:ins>
      <w:r w:rsidR="00D964EA">
        <w:t xml:space="preserve">and </w:t>
      </w:r>
      <w:del w:id="815" w:author="CLo" w:date="2021-11-03T19:05:00Z">
        <w:r w:rsidR="00D964EA" w:rsidDel="00AC2F98">
          <w:delText xml:space="preserve">reporting </w:delText>
        </w:r>
      </w:del>
      <w:ins w:id="816" w:author="CLo" w:date="2021-11-03T19:05:00Z">
        <w:r w:rsidR="00AC2F98">
          <w:t xml:space="preserve">Reporting </w:t>
        </w:r>
      </w:ins>
      <w:del w:id="817" w:author="CLo" w:date="2021-11-03T19:05:00Z">
        <w:r w:rsidR="00D964EA" w:rsidDel="00AC2F98">
          <w:delText>configuration</w:delText>
        </w:r>
        <w:r w:rsidDel="00AC2F98">
          <w:delText xml:space="preserve"> </w:delText>
        </w:r>
      </w:del>
      <w:ins w:id="818" w:author="CLo" w:date="2021-11-03T19:05:00Z">
        <w:r w:rsidR="00AC2F98">
          <w:t xml:space="preserve">Configuration </w:t>
        </w:r>
      </w:ins>
      <w:r>
        <w:t>API</w:t>
      </w:r>
      <w:bookmarkEnd w:id="812"/>
    </w:p>
    <w:p w14:paraId="65496DB9" w14:textId="4B758BF4" w:rsidR="007D6D45" w:rsidRPr="007D6D45" w:rsidRDefault="00D30FB9" w:rsidP="007D6D45">
      <w:pPr>
        <w:pStyle w:val="Heading3"/>
      </w:pPr>
      <w:bookmarkStart w:id="819" w:name="_Toc87857285"/>
      <w:r>
        <w:t>7</w:t>
      </w:r>
      <w:r w:rsidR="007D6D45">
        <w:t>.2.1</w:t>
      </w:r>
      <w:r w:rsidR="007D6D45">
        <w:tab/>
        <w:t>Overview</w:t>
      </w:r>
      <w:bookmarkEnd w:id="819"/>
    </w:p>
    <w:p w14:paraId="1F458D32" w14:textId="37509911" w:rsidR="00D964EA" w:rsidRDefault="00ED0EE9" w:rsidP="00D964EA">
      <w:r>
        <w:t xml:space="preserve">This clause specifies the </w:t>
      </w:r>
      <w:r w:rsidR="007E784D">
        <w:t>configuration</w:t>
      </w:r>
      <w:r w:rsidR="00F638ED">
        <w:t xml:space="preserve"> API used by a</w:t>
      </w:r>
      <w:r w:rsidR="00E950B7">
        <w:t xml:space="preserve"> Direct </w:t>
      </w:r>
      <w:r w:rsidR="007E784D">
        <w:t>Data Collection Client</w:t>
      </w:r>
      <w:r w:rsidR="00214D06">
        <w:t>,</w:t>
      </w:r>
      <w:r w:rsidR="007E784D">
        <w:t xml:space="preserve"> </w:t>
      </w:r>
      <w:r w:rsidR="00D30FB9">
        <w:t>an Indirect Data Collection Client</w:t>
      </w:r>
      <w:r w:rsidR="00214D06">
        <w:t xml:space="preserve">, or </w:t>
      </w:r>
      <w:r w:rsidR="0043028E">
        <w:t>an Application Server</w:t>
      </w:r>
      <w:r w:rsidR="00D30FB9">
        <w:t xml:space="preserve"> </w:t>
      </w:r>
      <w:r w:rsidR="007E784D">
        <w:t xml:space="preserve">to obtain </w:t>
      </w:r>
      <w:r w:rsidR="002F3D7F">
        <w:t>a</w:t>
      </w:r>
      <w:r w:rsidR="007E784D">
        <w:t xml:space="preserve"> </w:t>
      </w:r>
      <w:r w:rsidR="006C03FA">
        <w:t xml:space="preserve">data collection and reporting </w:t>
      </w:r>
      <w:r w:rsidR="006C03FA" w:rsidRPr="00C44458">
        <w:t>configuration from the Data Collection</w:t>
      </w:r>
      <w:r w:rsidR="00F60F0B">
        <w:t xml:space="preserve"> AF.</w:t>
      </w:r>
    </w:p>
    <w:p w14:paraId="224700F2" w14:textId="2A0CECEE" w:rsidR="007D6D45" w:rsidRDefault="00D30FB9" w:rsidP="007D6D45">
      <w:pPr>
        <w:pStyle w:val="Heading3"/>
      </w:pPr>
      <w:bookmarkStart w:id="820" w:name="_Toc87857286"/>
      <w:r>
        <w:t>7</w:t>
      </w:r>
      <w:r w:rsidR="007D6D45">
        <w:t>.2.2</w:t>
      </w:r>
      <w:r w:rsidR="007D6D45">
        <w:tab/>
        <w:t>Resource structure</w:t>
      </w:r>
      <w:bookmarkEnd w:id="820"/>
    </w:p>
    <w:p w14:paraId="3B526CDD" w14:textId="02FD77FB" w:rsidR="007D6D45" w:rsidRDefault="00D30FB9" w:rsidP="007D6D45">
      <w:pPr>
        <w:pStyle w:val="Heading3"/>
        <w:rPr>
          <w:ins w:id="821" w:author="CLo" w:date="2021-11-03T21:37:00Z"/>
        </w:rPr>
      </w:pPr>
      <w:bookmarkStart w:id="822" w:name="_Toc87857287"/>
      <w:r>
        <w:t>7</w:t>
      </w:r>
      <w:r w:rsidR="007D6D45">
        <w:t>.2.3</w:t>
      </w:r>
      <w:r w:rsidR="007D6D45">
        <w:tab/>
        <w:t>Data Model</w:t>
      </w:r>
      <w:bookmarkEnd w:id="822"/>
    </w:p>
    <w:p w14:paraId="2C15B34A" w14:textId="141D6FCA" w:rsidR="002D0C60" w:rsidRPr="006C3A49" w:rsidRDefault="002D0C60" w:rsidP="002D0C60">
      <w:pPr>
        <w:pStyle w:val="Heading3"/>
        <w:rPr>
          <w:ins w:id="823" w:author="CLo" w:date="2021-11-03T21:37:00Z"/>
        </w:rPr>
      </w:pPr>
      <w:bookmarkStart w:id="824" w:name="_Toc87857288"/>
      <w:ins w:id="825" w:author="CLo" w:date="2021-11-03T21:37:00Z">
        <w:r>
          <w:t>7.2.4</w:t>
        </w:r>
        <w:r>
          <w:tab/>
          <w:t>Mediation by NEF</w:t>
        </w:r>
        <w:bookmarkEnd w:id="824"/>
      </w:ins>
    </w:p>
    <w:p w14:paraId="50F08990" w14:textId="77777777" w:rsidR="002D0C60" w:rsidRPr="002D0C60" w:rsidRDefault="002D0C60">
      <w:pPr>
        <w:pPrChange w:id="826" w:author="CLo" w:date="2021-11-03T21:37:00Z">
          <w:pPr>
            <w:pStyle w:val="Heading3"/>
          </w:pPr>
        </w:pPrChange>
      </w:pPr>
    </w:p>
    <w:p w14:paraId="55307866" w14:textId="517ABD07" w:rsidR="00162E80" w:rsidRDefault="00D30FB9" w:rsidP="000060BD">
      <w:pPr>
        <w:pStyle w:val="Heading2"/>
      </w:pPr>
      <w:bookmarkStart w:id="827" w:name="_Toc87857289"/>
      <w:r>
        <w:t>7</w:t>
      </w:r>
      <w:r w:rsidR="00FD3141">
        <w:t>.</w:t>
      </w:r>
      <w:r w:rsidR="007D6D45">
        <w:t>3</w:t>
      </w:r>
      <w:r w:rsidR="00FD3141">
        <w:tab/>
      </w:r>
      <w:r w:rsidR="006E3D41">
        <w:t>D</w:t>
      </w:r>
      <w:r w:rsidR="00ED497A">
        <w:t xml:space="preserve">ata </w:t>
      </w:r>
      <w:del w:id="828" w:author="CLo" w:date="2021-11-03T19:08:00Z">
        <w:r w:rsidR="00ED497A" w:rsidDel="004E24F6">
          <w:delText>reporting</w:delText>
        </w:r>
        <w:r w:rsidR="006E3D41" w:rsidDel="004E24F6">
          <w:delText xml:space="preserve"> </w:delText>
        </w:r>
      </w:del>
      <w:ins w:id="829" w:author="CLo" w:date="2021-11-03T19:08:00Z">
        <w:r w:rsidR="004E24F6">
          <w:t xml:space="preserve">Reporting </w:t>
        </w:r>
      </w:ins>
      <w:r w:rsidR="006E3D41">
        <w:t>API</w:t>
      </w:r>
      <w:bookmarkEnd w:id="827"/>
    </w:p>
    <w:p w14:paraId="215DFEEA" w14:textId="0876E6E2" w:rsidR="007D6D45" w:rsidRPr="007D6D45" w:rsidRDefault="00D30FB9" w:rsidP="007D6D45">
      <w:pPr>
        <w:pStyle w:val="Heading3"/>
      </w:pPr>
      <w:bookmarkStart w:id="830" w:name="_Toc87857290"/>
      <w:r>
        <w:t>7</w:t>
      </w:r>
      <w:r w:rsidR="007D6D45">
        <w:t>.3.1</w:t>
      </w:r>
      <w:r w:rsidR="007D6D45">
        <w:tab/>
      </w:r>
      <w:r w:rsidR="00A93060">
        <w:t>Overview</w:t>
      </w:r>
      <w:bookmarkEnd w:id="830"/>
    </w:p>
    <w:p w14:paraId="66C84FF3" w14:textId="02495D85" w:rsidR="00A702FF" w:rsidRDefault="00A702FF" w:rsidP="00D7018C">
      <w:r>
        <w:t xml:space="preserve">This clause specifies the </w:t>
      </w:r>
      <w:r w:rsidR="00A93060">
        <w:t xml:space="preserve">reporting API </w:t>
      </w:r>
      <w:r w:rsidR="00DD229E">
        <w:t xml:space="preserve">used by </w:t>
      </w:r>
      <w:r w:rsidR="003D1192">
        <w:t xml:space="preserve">a </w:t>
      </w:r>
      <w:r w:rsidR="00DD229E">
        <w:t>Direct Data Collection Client</w:t>
      </w:r>
      <w:r w:rsidR="008F204A">
        <w:t>,</w:t>
      </w:r>
      <w:r w:rsidR="00DD229E">
        <w:t xml:space="preserve"> </w:t>
      </w:r>
      <w:r w:rsidR="003D1192">
        <w:t>an</w:t>
      </w:r>
      <w:r w:rsidR="00D30FB9">
        <w:t xml:space="preserve"> Indirect Data Collection Client</w:t>
      </w:r>
      <w:r w:rsidR="0097485E">
        <w:t xml:space="preserve">, </w:t>
      </w:r>
      <w:r w:rsidR="00127503">
        <w:t>or</w:t>
      </w:r>
      <w:r w:rsidR="0097485E">
        <w:t xml:space="preserve"> </w:t>
      </w:r>
      <w:r w:rsidR="003D1192">
        <w:t>an</w:t>
      </w:r>
      <w:r w:rsidR="0097485E">
        <w:t xml:space="preserve"> Application Server</w:t>
      </w:r>
      <w:r w:rsidR="00D30FB9">
        <w:t xml:space="preserve"> </w:t>
      </w:r>
      <w:r w:rsidR="00DD229E">
        <w:t xml:space="preserve">to report </w:t>
      </w:r>
      <w:r w:rsidR="002C1AB8">
        <w:t xml:space="preserve">UE data that has </w:t>
      </w:r>
      <w:r w:rsidR="00D30FB9">
        <w:t xml:space="preserve">been </w:t>
      </w:r>
      <w:r w:rsidR="002C1AB8">
        <w:t>collected to the D</w:t>
      </w:r>
      <w:r w:rsidR="00D30FB9">
        <w:t xml:space="preserve">ata </w:t>
      </w:r>
      <w:r w:rsidR="002C1AB8">
        <w:t>C</w:t>
      </w:r>
      <w:r w:rsidR="00D30FB9">
        <w:t xml:space="preserve">ollection </w:t>
      </w:r>
      <w:r w:rsidR="002C1AB8">
        <w:t>AF</w:t>
      </w:r>
      <w:r w:rsidR="00D77F4E">
        <w:t>.</w:t>
      </w:r>
    </w:p>
    <w:p w14:paraId="7C5D83CF" w14:textId="53956433" w:rsidR="002C1AB8" w:rsidRDefault="007E0775" w:rsidP="002C1AB8">
      <w:pPr>
        <w:pStyle w:val="Heading3"/>
      </w:pPr>
      <w:bookmarkStart w:id="831" w:name="_Toc87857291"/>
      <w:r>
        <w:lastRenderedPageBreak/>
        <w:t>7</w:t>
      </w:r>
      <w:r w:rsidR="002C1AB8">
        <w:t>.3.2</w:t>
      </w:r>
      <w:r w:rsidR="002C1AB8">
        <w:tab/>
        <w:t>Resource structure</w:t>
      </w:r>
      <w:bookmarkEnd w:id="831"/>
    </w:p>
    <w:p w14:paraId="48A96DDE" w14:textId="6CBA782A" w:rsidR="002C1AB8" w:rsidRDefault="007E0775" w:rsidP="002C1AB8">
      <w:pPr>
        <w:pStyle w:val="Heading3"/>
        <w:rPr>
          <w:ins w:id="832" w:author="CLo" w:date="2021-11-03T21:37:00Z"/>
        </w:rPr>
      </w:pPr>
      <w:bookmarkStart w:id="833" w:name="_Toc87857292"/>
      <w:r>
        <w:t>7</w:t>
      </w:r>
      <w:r w:rsidR="002C1AB8">
        <w:t>.3.3</w:t>
      </w:r>
      <w:r w:rsidR="002C1AB8">
        <w:tab/>
        <w:t>Data Model</w:t>
      </w:r>
      <w:bookmarkEnd w:id="833"/>
    </w:p>
    <w:p w14:paraId="0EA0932C" w14:textId="4391F5F3" w:rsidR="002D0C60" w:rsidRPr="006C3A49" w:rsidRDefault="002D0C60" w:rsidP="002D0C60">
      <w:pPr>
        <w:pStyle w:val="Heading3"/>
        <w:rPr>
          <w:ins w:id="834" w:author="CLo" w:date="2021-11-03T21:37:00Z"/>
        </w:rPr>
      </w:pPr>
      <w:bookmarkStart w:id="835" w:name="_Toc87857293"/>
      <w:ins w:id="836" w:author="CLo" w:date="2021-11-03T21:37:00Z">
        <w:r>
          <w:t>7.3.4</w:t>
        </w:r>
        <w:r>
          <w:tab/>
          <w:t>Mediation by NEF</w:t>
        </w:r>
        <w:bookmarkEnd w:id="835"/>
      </w:ins>
    </w:p>
    <w:p w14:paraId="48A0CD0E" w14:textId="77777777" w:rsidR="002D0C60" w:rsidRPr="002D0C60" w:rsidRDefault="002D0C60" w:rsidP="000266C9"/>
    <w:p w14:paraId="28E5189F" w14:textId="38F0F64B" w:rsidR="00D101EF" w:rsidRDefault="007E0775" w:rsidP="00D101EF">
      <w:pPr>
        <w:pStyle w:val="Heading1"/>
      </w:pPr>
      <w:bookmarkStart w:id="837" w:name="_Toc87857294"/>
      <w:r>
        <w:t>8</w:t>
      </w:r>
      <w:r w:rsidR="00D101EF" w:rsidRPr="004D3578">
        <w:tab/>
      </w:r>
      <w:r w:rsidR="00D30FB9">
        <w:t>Client</w:t>
      </w:r>
      <w:r w:rsidR="00210F3C">
        <w:t xml:space="preserve"> </w:t>
      </w:r>
      <w:r w:rsidR="002C1AB8">
        <w:t>API</w:t>
      </w:r>
      <w:bookmarkEnd w:id="837"/>
    </w:p>
    <w:p w14:paraId="7FEA4B24" w14:textId="0F2563EE" w:rsidR="002C1AB8" w:rsidRPr="002C1AB8" w:rsidRDefault="007E0775" w:rsidP="002C1AB8">
      <w:pPr>
        <w:pStyle w:val="Heading2"/>
      </w:pPr>
      <w:bookmarkStart w:id="838" w:name="_Toc87857295"/>
      <w:r>
        <w:t>8</w:t>
      </w:r>
      <w:r w:rsidR="00C76334">
        <w:t>.1</w:t>
      </w:r>
      <w:r w:rsidR="00C76334">
        <w:tab/>
        <w:t>General</w:t>
      </w:r>
      <w:bookmarkEnd w:id="838"/>
    </w:p>
    <w:p w14:paraId="7ECEEF06" w14:textId="298907F7" w:rsidR="00BD1DE5" w:rsidRDefault="00BD1DE5" w:rsidP="00BD1DE5">
      <w:r>
        <w:t xml:space="preserve">This clause specifies the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p>
    <w:p w14:paraId="09F6D741" w14:textId="2E31B8D1" w:rsidR="003F4C3E" w:rsidRDefault="007E0775" w:rsidP="003F4C3E">
      <w:pPr>
        <w:pStyle w:val="Heading1"/>
      </w:pPr>
      <w:bookmarkStart w:id="839" w:name="_Toc87857296"/>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839"/>
    </w:p>
    <w:p w14:paraId="3DC25146" w14:textId="231BF772" w:rsidR="00435ADD" w:rsidRPr="00435ADD" w:rsidRDefault="003F4C3E" w:rsidP="00435ADD">
      <w:r>
        <w:t xml:space="preserve">This clause specifies the </w:t>
      </w:r>
      <w:r w:rsidR="00D3059F">
        <w:t xml:space="preserve">security </w:t>
      </w:r>
      <w:r w:rsidR="00406CFF">
        <w:t>functionality associated with UE data collection, reporting and exposure.</w:t>
      </w:r>
    </w:p>
    <w:p w14:paraId="51CC3282" w14:textId="77777777" w:rsidR="00D101EF" w:rsidRPr="00BD31E9" w:rsidRDefault="00B123F6" w:rsidP="00B123F6">
      <w:pPr>
        <w:pStyle w:val="EditorsNote"/>
        <w:spacing w:after="0"/>
        <w:ind w:left="0" w:firstLine="0"/>
      </w:pPr>
      <w:r>
        <w:br w:type="page"/>
      </w:r>
    </w:p>
    <w:p w14:paraId="37796A3E" w14:textId="7A1F422D" w:rsidR="00080512" w:rsidRDefault="00080512" w:rsidP="00B123F6">
      <w:pPr>
        <w:pStyle w:val="Heading8"/>
        <w:spacing w:before="0"/>
      </w:pPr>
      <w:bookmarkStart w:id="840" w:name="_Toc87857297"/>
      <w:r w:rsidRPr="004D3578">
        <w:lastRenderedPageBreak/>
        <w:t>Annex &lt;A&gt; (normative):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840"/>
    </w:p>
    <w:p w14:paraId="0BDDC068" w14:textId="6FD26B60" w:rsidR="00F5362E" w:rsidRDefault="001B2EB9" w:rsidP="00F5362E">
      <w:pPr>
        <w:pStyle w:val="Heading1"/>
      </w:pPr>
      <w:bookmarkStart w:id="841" w:name="_Toc28013568"/>
      <w:bookmarkStart w:id="842" w:name="_Toc36040406"/>
      <w:bookmarkStart w:id="843" w:name="_Toc68899741"/>
      <w:bookmarkStart w:id="844" w:name="_Toc71214492"/>
      <w:bookmarkStart w:id="845" w:name="_Toc71722166"/>
      <w:bookmarkStart w:id="846" w:name="_Toc74859218"/>
      <w:bookmarkStart w:id="847" w:name="_Toc74917347"/>
      <w:bookmarkStart w:id="848" w:name="_Toc87857298"/>
      <w:r>
        <w:t>A</w:t>
      </w:r>
      <w:r w:rsidR="00F5362E">
        <w:t>.1</w:t>
      </w:r>
      <w:r w:rsidR="00F5362E">
        <w:tab/>
        <w:t>General</w:t>
      </w:r>
      <w:bookmarkEnd w:id="841"/>
      <w:bookmarkEnd w:id="842"/>
      <w:bookmarkEnd w:id="843"/>
      <w:bookmarkEnd w:id="844"/>
      <w:bookmarkEnd w:id="845"/>
      <w:bookmarkEnd w:id="846"/>
      <w:bookmarkEnd w:id="847"/>
      <w:bookmarkEnd w:id="848"/>
    </w:p>
    <w:p w14:paraId="2F8D333A" w14:textId="03DB7874" w:rsidR="00600B4A" w:rsidRDefault="00600B4A" w:rsidP="00600B4A">
      <w:pPr>
        <w:rPr>
          <w:noProof/>
        </w:rPr>
      </w:pPr>
      <w:r>
        <w:rPr>
          <w:noProof/>
        </w:rPr>
        <w:t>This annex is based on the OpenAPI 3.0.0 specification [</w:t>
      </w:r>
      <w:r w:rsidR="00563649">
        <w:rPr>
          <w:noProof/>
        </w:rPr>
        <w:t>8</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77777777" w:rsidR="00600B4A" w:rsidRDefault="00600B4A" w:rsidP="00600B4A">
      <w:r>
        <w:t>This Annex shall take precedence when being discrepant to other parts of the present document with respect to the encoding of information elements and methods within the API(s).</w:t>
      </w:r>
    </w:p>
    <w:p w14:paraId="665DAB86" w14:textId="5901D591" w:rsidR="006B30D0" w:rsidRPr="007429F6" w:rsidRDefault="00600B4A" w:rsidP="00600B4A">
      <w:r>
        <w:t>NOTE 2:</w:t>
      </w:r>
      <w:r>
        <w:tab/>
        <w:t>The semantics and procedures, as well as conditions, e.g. for the applicability and allowed combinations of attributes or values, not expressed in the OpenAPI definitions but defined in other parts of the specification also apply</w:t>
      </w:r>
      <w:r w:rsidR="00396585">
        <w:t>.</w:t>
      </w:r>
    </w:p>
    <w:p w14:paraId="328A3262" w14:textId="77777777" w:rsidR="00080512" w:rsidRPr="004D3578" w:rsidRDefault="007429F6">
      <w:pPr>
        <w:pStyle w:val="Heading8"/>
      </w:pPr>
      <w:r>
        <w:br w:type="page"/>
      </w:r>
      <w:bookmarkStart w:id="849" w:name="_Toc87857299"/>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849"/>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850" w:name="_Toc87857300"/>
      <w:r w:rsidRPr="004D3578">
        <w:t>B.1</w:t>
      </w:r>
      <w:r w:rsidRPr="004D3578">
        <w:tab/>
        <w:t>Heading levels in an annex</w:t>
      </w:r>
      <w:bookmarkEnd w:id="850"/>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06FAD520" w14:textId="02AD4884" w:rsidR="00054A22" w:rsidRPr="00235394" w:rsidRDefault="006B30D0" w:rsidP="001464D2">
      <w:pPr>
        <w:pStyle w:val="Heading9"/>
      </w:pPr>
      <w:r>
        <w:br w:type="page"/>
      </w:r>
      <w:bookmarkStart w:id="851" w:name="_Toc87857301"/>
      <w:r w:rsidR="00080512" w:rsidRPr="004D3578">
        <w:lastRenderedPageBreak/>
        <w:t>Annex &lt;X&gt; (informative):</w:t>
      </w:r>
      <w:r w:rsidR="00080512" w:rsidRPr="004D3578">
        <w:br/>
        <w:t>Change history</w:t>
      </w:r>
      <w:bookmarkStart w:id="852" w:name="historyclause"/>
      <w:bookmarkEnd w:id="851"/>
      <w:bookmarkEnd w:id="85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B123F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B123F6">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ins w:id="853" w:author="Charles Lo" w:date="2021-11-14T23:38:00Z">
              <w:r>
                <w:rPr>
                  <w:sz w:val="16"/>
                  <w:szCs w:val="16"/>
                </w:rPr>
                <w:t>Initial specification skeleton</w:t>
              </w:r>
            </w:ins>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B123F6">
        <w:trPr>
          <w:ins w:id="854" w:author="Charles Lo" w:date="2021-11-14T23:37:00Z"/>
        </w:trPr>
        <w:tc>
          <w:tcPr>
            <w:tcW w:w="800" w:type="dxa"/>
            <w:shd w:val="solid" w:color="FFFFFF" w:fill="auto"/>
          </w:tcPr>
          <w:p w14:paraId="45D76352" w14:textId="4E56B855" w:rsidR="00682AC4" w:rsidRDefault="00682AC4" w:rsidP="005E3F34">
            <w:pPr>
              <w:pStyle w:val="TAC"/>
              <w:rPr>
                <w:ins w:id="855" w:author="Charles Lo" w:date="2021-11-14T23:37:00Z"/>
                <w:sz w:val="16"/>
                <w:szCs w:val="16"/>
              </w:rPr>
            </w:pPr>
            <w:ins w:id="856" w:author="Charles Lo" w:date="2021-11-14T23:37:00Z">
              <w:r>
                <w:rPr>
                  <w:sz w:val="16"/>
                  <w:szCs w:val="16"/>
                </w:rPr>
                <w:t>2021-11</w:t>
              </w:r>
            </w:ins>
          </w:p>
        </w:tc>
        <w:tc>
          <w:tcPr>
            <w:tcW w:w="910" w:type="dxa"/>
            <w:shd w:val="solid" w:color="FFFFFF" w:fill="auto"/>
          </w:tcPr>
          <w:p w14:paraId="730A287D" w14:textId="06AF1C3E" w:rsidR="00682AC4" w:rsidRDefault="00682AC4" w:rsidP="00366CED">
            <w:pPr>
              <w:pStyle w:val="TAC"/>
              <w:jc w:val="left"/>
              <w:rPr>
                <w:ins w:id="857" w:author="Charles Lo" w:date="2021-11-14T23:37:00Z"/>
                <w:sz w:val="16"/>
                <w:szCs w:val="16"/>
              </w:rPr>
            </w:pPr>
            <w:ins w:id="858" w:author="Charles Lo" w:date="2021-11-14T23:37:00Z">
              <w:r>
                <w:rPr>
                  <w:sz w:val="16"/>
                  <w:szCs w:val="16"/>
                </w:rPr>
                <w:t>SA4#116-e</w:t>
              </w:r>
            </w:ins>
          </w:p>
        </w:tc>
        <w:tc>
          <w:tcPr>
            <w:tcW w:w="984" w:type="dxa"/>
            <w:shd w:val="solid" w:color="FFFFFF" w:fill="auto"/>
          </w:tcPr>
          <w:p w14:paraId="4A8515C6" w14:textId="77777777" w:rsidR="00682AC4" w:rsidRDefault="007E33F3" w:rsidP="005E3F34">
            <w:pPr>
              <w:pStyle w:val="TAC"/>
              <w:rPr>
                <w:ins w:id="859" w:author="Charles Lo" w:date="2021-11-15T08:20:00Z"/>
                <w:sz w:val="16"/>
                <w:szCs w:val="16"/>
              </w:rPr>
            </w:pPr>
            <w:ins w:id="860" w:author="Charles Lo" w:date="2021-11-15T08:20:00Z">
              <w:r>
                <w:rPr>
                  <w:sz w:val="16"/>
                  <w:szCs w:val="16"/>
                </w:rPr>
                <w:t>S4-</w:t>
              </w:r>
              <w:r w:rsidR="00427104">
                <w:rPr>
                  <w:sz w:val="16"/>
                  <w:szCs w:val="16"/>
                </w:rPr>
                <w:t>211422</w:t>
              </w:r>
            </w:ins>
          </w:p>
          <w:p w14:paraId="6DB5E435" w14:textId="77777777" w:rsidR="00427104" w:rsidRDefault="00427104" w:rsidP="005E3F34">
            <w:pPr>
              <w:pStyle w:val="TAC"/>
              <w:rPr>
                <w:ins w:id="861" w:author="Charles Lo" w:date="2021-11-15T08:20:00Z"/>
                <w:sz w:val="16"/>
                <w:szCs w:val="16"/>
              </w:rPr>
            </w:pPr>
            <w:ins w:id="862" w:author="Charles Lo" w:date="2021-11-15T08:20:00Z">
              <w:r>
                <w:rPr>
                  <w:sz w:val="16"/>
                  <w:szCs w:val="16"/>
                </w:rPr>
                <w:t>S4-211578</w:t>
              </w:r>
            </w:ins>
          </w:p>
          <w:p w14:paraId="67C02C3C" w14:textId="0C2B5405" w:rsidR="00427104" w:rsidRDefault="00427104" w:rsidP="005E3F34">
            <w:pPr>
              <w:pStyle w:val="TAC"/>
              <w:rPr>
                <w:ins w:id="863" w:author="Charles Lo" w:date="2021-11-14T23:37:00Z"/>
                <w:sz w:val="16"/>
                <w:szCs w:val="16"/>
              </w:rPr>
            </w:pPr>
            <w:ins w:id="864" w:author="Charles Lo" w:date="2021-11-15T08:20:00Z">
              <w:r>
                <w:rPr>
                  <w:sz w:val="16"/>
                  <w:szCs w:val="16"/>
                </w:rPr>
                <w:t>S4-211593</w:t>
              </w:r>
            </w:ins>
          </w:p>
        </w:tc>
        <w:tc>
          <w:tcPr>
            <w:tcW w:w="425" w:type="dxa"/>
            <w:shd w:val="solid" w:color="FFFFFF" w:fill="auto"/>
          </w:tcPr>
          <w:p w14:paraId="526DD821" w14:textId="77777777" w:rsidR="00682AC4" w:rsidRPr="006B0D02" w:rsidRDefault="00682AC4" w:rsidP="005E3F34">
            <w:pPr>
              <w:pStyle w:val="TAL"/>
              <w:rPr>
                <w:ins w:id="865" w:author="Charles Lo" w:date="2021-11-14T23:37:00Z"/>
                <w:sz w:val="16"/>
                <w:szCs w:val="16"/>
              </w:rPr>
            </w:pPr>
          </w:p>
        </w:tc>
        <w:tc>
          <w:tcPr>
            <w:tcW w:w="425" w:type="dxa"/>
            <w:shd w:val="solid" w:color="FFFFFF" w:fill="auto"/>
          </w:tcPr>
          <w:p w14:paraId="5B095E20" w14:textId="77777777" w:rsidR="00682AC4" w:rsidRPr="006B0D02" w:rsidRDefault="00682AC4" w:rsidP="005E3F34">
            <w:pPr>
              <w:pStyle w:val="TAR"/>
              <w:rPr>
                <w:ins w:id="866" w:author="Charles Lo" w:date="2021-11-14T23:37:00Z"/>
                <w:sz w:val="16"/>
                <w:szCs w:val="16"/>
              </w:rPr>
            </w:pPr>
          </w:p>
        </w:tc>
        <w:tc>
          <w:tcPr>
            <w:tcW w:w="425" w:type="dxa"/>
            <w:shd w:val="solid" w:color="FFFFFF" w:fill="auto"/>
          </w:tcPr>
          <w:p w14:paraId="116CE04C" w14:textId="77777777" w:rsidR="00682AC4" w:rsidRPr="006B0D02" w:rsidRDefault="00682AC4" w:rsidP="005E3F34">
            <w:pPr>
              <w:pStyle w:val="TAC"/>
              <w:rPr>
                <w:ins w:id="867" w:author="Charles Lo" w:date="2021-11-14T23:37:00Z"/>
                <w:sz w:val="16"/>
                <w:szCs w:val="16"/>
              </w:rPr>
            </w:pPr>
          </w:p>
        </w:tc>
        <w:tc>
          <w:tcPr>
            <w:tcW w:w="4962" w:type="dxa"/>
            <w:shd w:val="solid" w:color="FFFFFF" w:fill="auto"/>
          </w:tcPr>
          <w:p w14:paraId="4F088CE8" w14:textId="77777777" w:rsidR="00585366" w:rsidRDefault="00612F3F" w:rsidP="005E3F34">
            <w:pPr>
              <w:pStyle w:val="TAL"/>
              <w:rPr>
                <w:ins w:id="868" w:author="Charles Lo" w:date="2021-11-15T08:21:00Z"/>
                <w:sz w:val="16"/>
                <w:szCs w:val="16"/>
              </w:rPr>
            </w:pPr>
            <w:ins w:id="869" w:author="Charles Lo" w:date="2021-11-15T08:21:00Z">
              <w:r>
                <w:rPr>
                  <w:sz w:val="16"/>
                  <w:szCs w:val="16"/>
                </w:rPr>
                <w:t>Document reorganization, and miscellaneous m</w:t>
              </w:r>
            </w:ins>
            <w:ins w:id="870" w:author="Charles Lo" w:date="2021-11-14T23:38:00Z">
              <w:r w:rsidR="001D1705">
                <w:rPr>
                  <w:sz w:val="16"/>
                  <w:szCs w:val="16"/>
                </w:rPr>
                <w:t xml:space="preserve">odifications and </w:t>
              </w:r>
            </w:ins>
            <w:ins w:id="871" w:author="Charles Lo" w:date="2021-11-14T23:39:00Z">
              <w:r w:rsidR="001D1705">
                <w:rPr>
                  <w:sz w:val="16"/>
                  <w:szCs w:val="16"/>
                </w:rPr>
                <w:t>corrections to previous document ou</w:t>
              </w:r>
              <w:r w:rsidR="00366CED">
                <w:rPr>
                  <w:sz w:val="16"/>
                  <w:szCs w:val="16"/>
                </w:rPr>
                <w:t>tline</w:t>
              </w:r>
            </w:ins>
            <w:ins w:id="872" w:author="Charles Lo" w:date="2021-11-15T08:21:00Z">
              <w:r w:rsidR="00585366">
                <w:rPr>
                  <w:sz w:val="16"/>
                  <w:szCs w:val="16"/>
                </w:rPr>
                <w:t>.</w:t>
              </w:r>
            </w:ins>
          </w:p>
          <w:p w14:paraId="78D48277" w14:textId="12D06248" w:rsidR="00682AC4" w:rsidRDefault="00585366" w:rsidP="005E3F34">
            <w:pPr>
              <w:pStyle w:val="TAL"/>
              <w:rPr>
                <w:ins w:id="873" w:author="Charles Lo" w:date="2021-11-15T08:23:00Z"/>
                <w:sz w:val="16"/>
                <w:szCs w:val="16"/>
              </w:rPr>
            </w:pPr>
            <w:ins w:id="874" w:author="Charles Lo" w:date="2021-11-15T08:21:00Z">
              <w:r>
                <w:rPr>
                  <w:sz w:val="16"/>
                  <w:szCs w:val="16"/>
                </w:rPr>
                <w:t>A</w:t>
              </w:r>
            </w:ins>
            <w:ins w:id="875" w:author="Charles Lo" w:date="2021-11-14T23:39:00Z">
              <w:r w:rsidR="00366CED">
                <w:rPr>
                  <w:sz w:val="16"/>
                  <w:szCs w:val="16"/>
                </w:rPr>
                <w:t xml:space="preserve">dded text under clause </w:t>
              </w:r>
            </w:ins>
            <w:ins w:id="876" w:author="Charles Lo" w:date="2021-11-15T08:23:00Z">
              <w:r w:rsidR="00534FB2">
                <w:rPr>
                  <w:sz w:val="16"/>
                  <w:szCs w:val="16"/>
                </w:rPr>
                <w:t>previously emp</w:t>
              </w:r>
            </w:ins>
            <w:ins w:id="877" w:author="Charles Lo" w:date="2021-11-15T08:24:00Z">
              <w:r w:rsidR="00534FB2">
                <w:rPr>
                  <w:sz w:val="16"/>
                  <w:szCs w:val="16"/>
                </w:rPr>
                <w:t>ty clause</w:t>
              </w:r>
            </w:ins>
            <w:ins w:id="878" w:author="Charles Lo" w:date="2021-11-15T08:23:00Z">
              <w:r w:rsidR="00534FB2">
                <w:rPr>
                  <w:sz w:val="16"/>
                  <w:szCs w:val="16"/>
                </w:rPr>
                <w:t xml:space="preserve"> </w:t>
              </w:r>
            </w:ins>
            <w:ins w:id="879" w:author="Charles Lo" w:date="2021-11-14T23:39:00Z">
              <w:r w:rsidR="00366CED">
                <w:rPr>
                  <w:sz w:val="16"/>
                  <w:szCs w:val="16"/>
                </w:rPr>
                <w:t>4.2.3</w:t>
              </w:r>
            </w:ins>
            <w:ins w:id="880" w:author="Charles Lo" w:date="2021-11-15T08:23:00Z">
              <w:r w:rsidR="00F71661">
                <w:rPr>
                  <w:sz w:val="16"/>
                  <w:szCs w:val="16"/>
                </w:rPr>
                <w:t>.</w:t>
              </w:r>
            </w:ins>
          </w:p>
          <w:p w14:paraId="18E581F4" w14:textId="6FDAEC10" w:rsidR="00F71661" w:rsidRPr="006B0D02" w:rsidRDefault="00F71661" w:rsidP="005E3F34">
            <w:pPr>
              <w:pStyle w:val="TAL"/>
              <w:rPr>
                <w:ins w:id="881" w:author="Charles Lo" w:date="2021-11-14T23:37:00Z"/>
                <w:sz w:val="16"/>
                <w:szCs w:val="16"/>
              </w:rPr>
            </w:pPr>
            <w:ins w:id="882" w:author="Charles Lo" w:date="2021-11-15T08:23:00Z">
              <w:r>
                <w:rPr>
                  <w:sz w:val="16"/>
                  <w:szCs w:val="16"/>
                </w:rPr>
                <w:t xml:space="preserve">Added text </w:t>
              </w:r>
            </w:ins>
            <w:ins w:id="883" w:author="Charles Lo" w:date="2021-11-15T08:24:00Z">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ins>
            <w:ins w:id="884" w:author="Charles Lo" w:date="2021-11-15T08:23:00Z">
              <w:r>
                <w:rPr>
                  <w:sz w:val="16"/>
                  <w:szCs w:val="16"/>
                </w:rPr>
                <w:t xml:space="preserve">clauses 4.2.4, </w:t>
              </w:r>
              <w:r w:rsidR="00534FB2">
                <w:rPr>
                  <w:sz w:val="16"/>
                  <w:szCs w:val="16"/>
                </w:rPr>
                <w:t xml:space="preserve">4.2.5, </w:t>
              </w:r>
            </w:ins>
            <w:ins w:id="885" w:author="Charles Lo" w:date="2021-11-15T08:24:00Z">
              <w:r w:rsidR="007B2594">
                <w:rPr>
                  <w:sz w:val="16"/>
                  <w:szCs w:val="16"/>
                </w:rPr>
                <w:t>4.2.6, 4.2.7</w:t>
              </w:r>
              <w:r w:rsidR="007E1164">
                <w:rPr>
                  <w:sz w:val="16"/>
                  <w:szCs w:val="16"/>
                </w:rPr>
                <w:t>, 4.3.2 and 4.3.3</w:t>
              </w:r>
            </w:ins>
          </w:p>
        </w:tc>
        <w:tc>
          <w:tcPr>
            <w:tcW w:w="708" w:type="dxa"/>
            <w:shd w:val="solid" w:color="FFFFFF" w:fill="auto"/>
          </w:tcPr>
          <w:p w14:paraId="37B725EA" w14:textId="1E170DF4" w:rsidR="00682AC4" w:rsidRDefault="00366CED" w:rsidP="005E3F34">
            <w:pPr>
              <w:pStyle w:val="TAC"/>
              <w:rPr>
                <w:ins w:id="886" w:author="Charles Lo" w:date="2021-11-14T23:37:00Z"/>
                <w:sz w:val="16"/>
                <w:szCs w:val="16"/>
              </w:rPr>
            </w:pPr>
            <w:ins w:id="887" w:author="Charles Lo" w:date="2021-11-14T23:40:00Z">
              <w:r>
                <w:rPr>
                  <w:sz w:val="16"/>
                  <w:szCs w:val="16"/>
                </w:rPr>
                <w:t>0.2.0</w:t>
              </w:r>
            </w:ins>
          </w:p>
        </w:tc>
      </w:tr>
    </w:tbl>
    <w:p w14:paraId="6AE5F0B0" w14:textId="561A334F" w:rsidR="00080512" w:rsidRPr="008F7ED8" w:rsidRDefault="00080512" w:rsidP="003F29A8">
      <w:pPr>
        <w:pStyle w:val="Guidance"/>
        <w:rPr>
          <w:sz w:val="2"/>
        </w:rPr>
      </w:pPr>
    </w:p>
    <w:sectPr w:rsidR="00080512" w:rsidRPr="008F7ED8">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FD56" w14:textId="77777777" w:rsidR="000B2E35" w:rsidRDefault="000B2E35">
      <w:r>
        <w:separator/>
      </w:r>
    </w:p>
  </w:endnote>
  <w:endnote w:type="continuationSeparator" w:id="0">
    <w:p w14:paraId="1DAFF8B0" w14:textId="77777777" w:rsidR="000B2E35" w:rsidRDefault="000B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6F3E" w14:textId="77777777" w:rsidR="000B2E35" w:rsidRDefault="000B2E35">
      <w:r>
        <w:separator/>
      </w:r>
    </w:p>
  </w:footnote>
  <w:footnote w:type="continuationSeparator" w:id="0">
    <w:p w14:paraId="33933AB4" w14:textId="77777777" w:rsidR="000B2E35" w:rsidRDefault="000B2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CD8817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6659">
      <w:rPr>
        <w:rFonts w:ascii="Arial" w:hAnsi="Arial" w:cs="Arial"/>
        <w:b/>
        <w:noProof/>
        <w:sz w:val="18"/>
        <w:szCs w:val="18"/>
      </w:rPr>
      <w:t>3GPP TS 26.532 V0.2.0 (2021-11)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0520E0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6659">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4"/>
  </w:num>
  <w:num w:numId="7">
    <w:abstractNumId w:val="6"/>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w15:presenceInfo w15:providerId="None" w15:userId="Charles Lo"/>
  </w15:person>
  <w15:person w15:author="CLo">
    <w15:presenceInfo w15:providerId="None" w15:userId="CLo"/>
  </w15:person>
  <w15:person w15:author="CLo2">
    <w15:presenceInfo w15:providerId="None" w15:userId="CL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4B7"/>
    <w:rsid w:val="00003F1A"/>
    <w:rsid w:val="00004ADD"/>
    <w:rsid w:val="000057A4"/>
    <w:rsid w:val="000060BD"/>
    <w:rsid w:val="000104EF"/>
    <w:rsid w:val="00011DC7"/>
    <w:rsid w:val="00012D0A"/>
    <w:rsid w:val="000167BC"/>
    <w:rsid w:val="00021742"/>
    <w:rsid w:val="00022613"/>
    <w:rsid w:val="00023225"/>
    <w:rsid w:val="000266C9"/>
    <w:rsid w:val="000268FF"/>
    <w:rsid w:val="000309EB"/>
    <w:rsid w:val="00032486"/>
    <w:rsid w:val="00033397"/>
    <w:rsid w:val="00033C85"/>
    <w:rsid w:val="0003410C"/>
    <w:rsid w:val="00035DA9"/>
    <w:rsid w:val="0003669E"/>
    <w:rsid w:val="0003686A"/>
    <w:rsid w:val="00037236"/>
    <w:rsid w:val="00037B61"/>
    <w:rsid w:val="00037D3F"/>
    <w:rsid w:val="00040095"/>
    <w:rsid w:val="00040F98"/>
    <w:rsid w:val="00042662"/>
    <w:rsid w:val="00042ACB"/>
    <w:rsid w:val="0004358E"/>
    <w:rsid w:val="000447BA"/>
    <w:rsid w:val="000455AB"/>
    <w:rsid w:val="000465FD"/>
    <w:rsid w:val="00047593"/>
    <w:rsid w:val="00050C13"/>
    <w:rsid w:val="00051834"/>
    <w:rsid w:val="00052682"/>
    <w:rsid w:val="00052825"/>
    <w:rsid w:val="0005316D"/>
    <w:rsid w:val="00054A22"/>
    <w:rsid w:val="00055569"/>
    <w:rsid w:val="00057D7B"/>
    <w:rsid w:val="00061000"/>
    <w:rsid w:val="00062023"/>
    <w:rsid w:val="000628FD"/>
    <w:rsid w:val="00063A1B"/>
    <w:rsid w:val="00064D61"/>
    <w:rsid w:val="000655A6"/>
    <w:rsid w:val="00066659"/>
    <w:rsid w:val="00067F61"/>
    <w:rsid w:val="0007043B"/>
    <w:rsid w:val="00070B2A"/>
    <w:rsid w:val="0007451C"/>
    <w:rsid w:val="00074C27"/>
    <w:rsid w:val="000803E4"/>
    <w:rsid w:val="00080512"/>
    <w:rsid w:val="00080D6E"/>
    <w:rsid w:val="00080FB3"/>
    <w:rsid w:val="00081748"/>
    <w:rsid w:val="0008307F"/>
    <w:rsid w:val="00083B72"/>
    <w:rsid w:val="00086E46"/>
    <w:rsid w:val="00090BE8"/>
    <w:rsid w:val="00091E58"/>
    <w:rsid w:val="000944D4"/>
    <w:rsid w:val="00094FE1"/>
    <w:rsid w:val="00096922"/>
    <w:rsid w:val="000A7D06"/>
    <w:rsid w:val="000B04FE"/>
    <w:rsid w:val="000B1CA8"/>
    <w:rsid w:val="000B201A"/>
    <w:rsid w:val="000B2E35"/>
    <w:rsid w:val="000B320C"/>
    <w:rsid w:val="000B5018"/>
    <w:rsid w:val="000B5087"/>
    <w:rsid w:val="000B7FFE"/>
    <w:rsid w:val="000C0724"/>
    <w:rsid w:val="000C15C6"/>
    <w:rsid w:val="000C455C"/>
    <w:rsid w:val="000C47C3"/>
    <w:rsid w:val="000D10B2"/>
    <w:rsid w:val="000D1466"/>
    <w:rsid w:val="000D2432"/>
    <w:rsid w:val="000D58AB"/>
    <w:rsid w:val="000D7232"/>
    <w:rsid w:val="000E5425"/>
    <w:rsid w:val="000E6898"/>
    <w:rsid w:val="000E71CC"/>
    <w:rsid w:val="000F687B"/>
    <w:rsid w:val="000F6B90"/>
    <w:rsid w:val="0010072F"/>
    <w:rsid w:val="00103ED2"/>
    <w:rsid w:val="00113A48"/>
    <w:rsid w:val="001148EF"/>
    <w:rsid w:val="0011494C"/>
    <w:rsid w:val="00115A84"/>
    <w:rsid w:val="001209B9"/>
    <w:rsid w:val="00122A69"/>
    <w:rsid w:val="00123FD8"/>
    <w:rsid w:val="00124BB4"/>
    <w:rsid w:val="00124C06"/>
    <w:rsid w:val="00127503"/>
    <w:rsid w:val="00127FFE"/>
    <w:rsid w:val="00133525"/>
    <w:rsid w:val="00134275"/>
    <w:rsid w:val="00137875"/>
    <w:rsid w:val="001378E6"/>
    <w:rsid w:val="001400ED"/>
    <w:rsid w:val="001422E9"/>
    <w:rsid w:val="0014513F"/>
    <w:rsid w:val="00146451"/>
    <w:rsid w:val="001464D2"/>
    <w:rsid w:val="001468CF"/>
    <w:rsid w:val="001478D8"/>
    <w:rsid w:val="0015066C"/>
    <w:rsid w:val="001558D9"/>
    <w:rsid w:val="00160FB8"/>
    <w:rsid w:val="00162E80"/>
    <w:rsid w:val="00164230"/>
    <w:rsid w:val="0016520F"/>
    <w:rsid w:val="00166AE8"/>
    <w:rsid w:val="00173BC6"/>
    <w:rsid w:val="00173ED6"/>
    <w:rsid w:val="00176313"/>
    <w:rsid w:val="00182ADC"/>
    <w:rsid w:val="00183711"/>
    <w:rsid w:val="001840B8"/>
    <w:rsid w:val="00192628"/>
    <w:rsid w:val="00196417"/>
    <w:rsid w:val="001A11DE"/>
    <w:rsid w:val="001A1363"/>
    <w:rsid w:val="001A40AC"/>
    <w:rsid w:val="001A4B34"/>
    <w:rsid w:val="001A4C42"/>
    <w:rsid w:val="001A515B"/>
    <w:rsid w:val="001A51A1"/>
    <w:rsid w:val="001A7420"/>
    <w:rsid w:val="001B04DC"/>
    <w:rsid w:val="001B0BA4"/>
    <w:rsid w:val="001B104B"/>
    <w:rsid w:val="001B2EB9"/>
    <w:rsid w:val="001B34EA"/>
    <w:rsid w:val="001B615F"/>
    <w:rsid w:val="001B6637"/>
    <w:rsid w:val="001C02A1"/>
    <w:rsid w:val="001C1AA6"/>
    <w:rsid w:val="001C21C3"/>
    <w:rsid w:val="001C38BE"/>
    <w:rsid w:val="001C4B61"/>
    <w:rsid w:val="001C4FB1"/>
    <w:rsid w:val="001D02C2"/>
    <w:rsid w:val="001D1705"/>
    <w:rsid w:val="001D3A74"/>
    <w:rsid w:val="001D5BDB"/>
    <w:rsid w:val="001D6BB0"/>
    <w:rsid w:val="001E0256"/>
    <w:rsid w:val="001E2C4B"/>
    <w:rsid w:val="001F0C1D"/>
    <w:rsid w:val="001F1132"/>
    <w:rsid w:val="001F168B"/>
    <w:rsid w:val="001F1BFD"/>
    <w:rsid w:val="00201C82"/>
    <w:rsid w:val="00210F3C"/>
    <w:rsid w:val="0021145A"/>
    <w:rsid w:val="0021236D"/>
    <w:rsid w:val="00212A3B"/>
    <w:rsid w:val="00214CD1"/>
    <w:rsid w:val="00214D06"/>
    <w:rsid w:val="00215DD9"/>
    <w:rsid w:val="00221ACB"/>
    <w:rsid w:val="002223D8"/>
    <w:rsid w:val="00225738"/>
    <w:rsid w:val="0023029C"/>
    <w:rsid w:val="00230591"/>
    <w:rsid w:val="002347A2"/>
    <w:rsid w:val="00242906"/>
    <w:rsid w:val="0024461C"/>
    <w:rsid w:val="00246412"/>
    <w:rsid w:val="00250CE5"/>
    <w:rsid w:val="00251755"/>
    <w:rsid w:val="0026061B"/>
    <w:rsid w:val="0026314D"/>
    <w:rsid w:val="00263567"/>
    <w:rsid w:val="00263F47"/>
    <w:rsid w:val="002668E2"/>
    <w:rsid w:val="002675F0"/>
    <w:rsid w:val="00270A32"/>
    <w:rsid w:val="00270A73"/>
    <w:rsid w:val="002760EE"/>
    <w:rsid w:val="002762C4"/>
    <w:rsid w:val="002763E4"/>
    <w:rsid w:val="0027673D"/>
    <w:rsid w:val="00276C82"/>
    <w:rsid w:val="00276E16"/>
    <w:rsid w:val="00284308"/>
    <w:rsid w:val="002867BC"/>
    <w:rsid w:val="00291AA9"/>
    <w:rsid w:val="00292D20"/>
    <w:rsid w:val="00293C5E"/>
    <w:rsid w:val="00295A41"/>
    <w:rsid w:val="00296A31"/>
    <w:rsid w:val="00296D72"/>
    <w:rsid w:val="002970D0"/>
    <w:rsid w:val="002A6C27"/>
    <w:rsid w:val="002B456F"/>
    <w:rsid w:val="002B4E35"/>
    <w:rsid w:val="002B6339"/>
    <w:rsid w:val="002B6407"/>
    <w:rsid w:val="002C130E"/>
    <w:rsid w:val="002C1AB8"/>
    <w:rsid w:val="002C5D4B"/>
    <w:rsid w:val="002C74CA"/>
    <w:rsid w:val="002D0C60"/>
    <w:rsid w:val="002D163E"/>
    <w:rsid w:val="002D60E9"/>
    <w:rsid w:val="002E00EE"/>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3FA9"/>
    <w:rsid w:val="00316221"/>
    <w:rsid w:val="003172DC"/>
    <w:rsid w:val="003178A4"/>
    <w:rsid w:val="00321254"/>
    <w:rsid w:val="003230A6"/>
    <w:rsid w:val="003236E3"/>
    <w:rsid w:val="0032573D"/>
    <w:rsid w:val="00326745"/>
    <w:rsid w:val="003276B7"/>
    <w:rsid w:val="0033149E"/>
    <w:rsid w:val="00332C65"/>
    <w:rsid w:val="00334DEF"/>
    <w:rsid w:val="003367F8"/>
    <w:rsid w:val="003372EC"/>
    <w:rsid w:val="00337CE7"/>
    <w:rsid w:val="003401B8"/>
    <w:rsid w:val="00340C40"/>
    <w:rsid w:val="00341897"/>
    <w:rsid w:val="00350A16"/>
    <w:rsid w:val="00351837"/>
    <w:rsid w:val="00353571"/>
    <w:rsid w:val="0035462D"/>
    <w:rsid w:val="00355F10"/>
    <w:rsid w:val="00356145"/>
    <w:rsid w:val="00356555"/>
    <w:rsid w:val="00356E5B"/>
    <w:rsid w:val="0036043E"/>
    <w:rsid w:val="00360897"/>
    <w:rsid w:val="0036267F"/>
    <w:rsid w:val="00366CED"/>
    <w:rsid w:val="00370ED0"/>
    <w:rsid w:val="00372A15"/>
    <w:rsid w:val="00374147"/>
    <w:rsid w:val="00376025"/>
    <w:rsid w:val="003765B8"/>
    <w:rsid w:val="003834D9"/>
    <w:rsid w:val="00385FF5"/>
    <w:rsid w:val="0039088D"/>
    <w:rsid w:val="00393985"/>
    <w:rsid w:val="00393D6A"/>
    <w:rsid w:val="0039406B"/>
    <w:rsid w:val="00395AA2"/>
    <w:rsid w:val="00396585"/>
    <w:rsid w:val="003977F1"/>
    <w:rsid w:val="003A025E"/>
    <w:rsid w:val="003A2033"/>
    <w:rsid w:val="003A2C6B"/>
    <w:rsid w:val="003A4CBC"/>
    <w:rsid w:val="003A4FCA"/>
    <w:rsid w:val="003A5531"/>
    <w:rsid w:val="003A5678"/>
    <w:rsid w:val="003B0C25"/>
    <w:rsid w:val="003B2937"/>
    <w:rsid w:val="003B45D3"/>
    <w:rsid w:val="003C3971"/>
    <w:rsid w:val="003C3FB9"/>
    <w:rsid w:val="003C52B1"/>
    <w:rsid w:val="003D1192"/>
    <w:rsid w:val="003D5398"/>
    <w:rsid w:val="003D649E"/>
    <w:rsid w:val="003E5AE9"/>
    <w:rsid w:val="003E6F58"/>
    <w:rsid w:val="003E7F09"/>
    <w:rsid w:val="003F0AA6"/>
    <w:rsid w:val="003F29A8"/>
    <w:rsid w:val="003F2B4E"/>
    <w:rsid w:val="003F4C3E"/>
    <w:rsid w:val="0040013C"/>
    <w:rsid w:val="00406AAE"/>
    <w:rsid w:val="00406B5B"/>
    <w:rsid w:val="00406CFF"/>
    <w:rsid w:val="00412466"/>
    <w:rsid w:val="00412E4F"/>
    <w:rsid w:val="00417221"/>
    <w:rsid w:val="0042028D"/>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639A"/>
    <w:rsid w:val="00457AED"/>
    <w:rsid w:val="00460359"/>
    <w:rsid w:val="0046060A"/>
    <w:rsid w:val="00463EFA"/>
    <w:rsid w:val="004653F5"/>
    <w:rsid w:val="00465515"/>
    <w:rsid w:val="00465EB2"/>
    <w:rsid w:val="0047028C"/>
    <w:rsid w:val="00471F6D"/>
    <w:rsid w:val="0047524A"/>
    <w:rsid w:val="004764AB"/>
    <w:rsid w:val="00482409"/>
    <w:rsid w:val="00483790"/>
    <w:rsid w:val="00485FA8"/>
    <w:rsid w:val="00486364"/>
    <w:rsid w:val="004866B5"/>
    <w:rsid w:val="00491DFF"/>
    <w:rsid w:val="00492E6D"/>
    <w:rsid w:val="00494D11"/>
    <w:rsid w:val="0049751D"/>
    <w:rsid w:val="004A144D"/>
    <w:rsid w:val="004A381A"/>
    <w:rsid w:val="004A7E86"/>
    <w:rsid w:val="004B0C80"/>
    <w:rsid w:val="004B2C76"/>
    <w:rsid w:val="004B4C6F"/>
    <w:rsid w:val="004B73F1"/>
    <w:rsid w:val="004C1BF8"/>
    <w:rsid w:val="004C30AC"/>
    <w:rsid w:val="004D3578"/>
    <w:rsid w:val="004D4362"/>
    <w:rsid w:val="004D4A72"/>
    <w:rsid w:val="004D645F"/>
    <w:rsid w:val="004D727E"/>
    <w:rsid w:val="004E1F84"/>
    <w:rsid w:val="004E213A"/>
    <w:rsid w:val="004E24F6"/>
    <w:rsid w:val="004E2A31"/>
    <w:rsid w:val="004E30C7"/>
    <w:rsid w:val="004E5180"/>
    <w:rsid w:val="004E7065"/>
    <w:rsid w:val="004F0988"/>
    <w:rsid w:val="004F319F"/>
    <w:rsid w:val="004F3340"/>
    <w:rsid w:val="004F46F8"/>
    <w:rsid w:val="004F4F0F"/>
    <w:rsid w:val="004F509F"/>
    <w:rsid w:val="004F6762"/>
    <w:rsid w:val="00507C1B"/>
    <w:rsid w:val="0051032A"/>
    <w:rsid w:val="0051409F"/>
    <w:rsid w:val="00531E44"/>
    <w:rsid w:val="0053388B"/>
    <w:rsid w:val="00534FB2"/>
    <w:rsid w:val="00535773"/>
    <w:rsid w:val="0054219B"/>
    <w:rsid w:val="00543A96"/>
    <w:rsid w:val="00543E6C"/>
    <w:rsid w:val="005446A2"/>
    <w:rsid w:val="00547180"/>
    <w:rsid w:val="005510EE"/>
    <w:rsid w:val="005511E0"/>
    <w:rsid w:val="00553F6D"/>
    <w:rsid w:val="00556909"/>
    <w:rsid w:val="00556D70"/>
    <w:rsid w:val="00556E80"/>
    <w:rsid w:val="0056170A"/>
    <w:rsid w:val="00563649"/>
    <w:rsid w:val="00565087"/>
    <w:rsid w:val="0056632F"/>
    <w:rsid w:val="00567C99"/>
    <w:rsid w:val="005708EF"/>
    <w:rsid w:val="00571067"/>
    <w:rsid w:val="00573F9F"/>
    <w:rsid w:val="00576310"/>
    <w:rsid w:val="0057699F"/>
    <w:rsid w:val="005802CB"/>
    <w:rsid w:val="005838F0"/>
    <w:rsid w:val="00585366"/>
    <w:rsid w:val="005857DA"/>
    <w:rsid w:val="00586A5D"/>
    <w:rsid w:val="00590503"/>
    <w:rsid w:val="00590603"/>
    <w:rsid w:val="005906CB"/>
    <w:rsid w:val="00591A9B"/>
    <w:rsid w:val="00592A2A"/>
    <w:rsid w:val="00595F56"/>
    <w:rsid w:val="00597B11"/>
    <w:rsid w:val="005A0A64"/>
    <w:rsid w:val="005A113F"/>
    <w:rsid w:val="005A47D5"/>
    <w:rsid w:val="005A7BFA"/>
    <w:rsid w:val="005B09D4"/>
    <w:rsid w:val="005B2ED6"/>
    <w:rsid w:val="005B618D"/>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5982"/>
    <w:rsid w:val="005F082E"/>
    <w:rsid w:val="005F1356"/>
    <w:rsid w:val="005F1973"/>
    <w:rsid w:val="005F4E31"/>
    <w:rsid w:val="005F5AC4"/>
    <w:rsid w:val="005F67BE"/>
    <w:rsid w:val="005F788A"/>
    <w:rsid w:val="005F7F5D"/>
    <w:rsid w:val="006001A8"/>
    <w:rsid w:val="00600B4A"/>
    <w:rsid w:val="00602AEA"/>
    <w:rsid w:val="00612D02"/>
    <w:rsid w:val="00612F3F"/>
    <w:rsid w:val="00614202"/>
    <w:rsid w:val="00614FDF"/>
    <w:rsid w:val="00615661"/>
    <w:rsid w:val="0062159C"/>
    <w:rsid w:val="00622ED4"/>
    <w:rsid w:val="00623B8D"/>
    <w:rsid w:val="006246B0"/>
    <w:rsid w:val="00627FB0"/>
    <w:rsid w:val="006333BF"/>
    <w:rsid w:val="00633EB4"/>
    <w:rsid w:val="0063543D"/>
    <w:rsid w:val="006360C7"/>
    <w:rsid w:val="0063795E"/>
    <w:rsid w:val="00637A49"/>
    <w:rsid w:val="00643327"/>
    <w:rsid w:val="0064650C"/>
    <w:rsid w:val="00647114"/>
    <w:rsid w:val="00651264"/>
    <w:rsid w:val="00652F62"/>
    <w:rsid w:val="0065348F"/>
    <w:rsid w:val="0065368B"/>
    <w:rsid w:val="006577A2"/>
    <w:rsid w:val="00664226"/>
    <w:rsid w:val="00664CF6"/>
    <w:rsid w:val="00664DA9"/>
    <w:rsid w:val="00666217"/>
    <w:rsid w:val="006668DD"/>
    <w:rsid w:val="006679B4"/>
    <w:rsid w:val="00671FED"/>
    <w:rsid w:val="0067223B"/>
    <w:rsid w:val="00672D26"/>
    <w:rsid w:val="00673712"/>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84C"/>
    <w:rsid w:val="006B30D0"/>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D11D1"/>
    <w:rsid w:val="006D4DB2"/>
    <w:rsid w:val="006D5ABE"/>
    <w:rsid w:val="006D66F9"/>
    <w:rsid w:val="006E0B19"/>
    <w:rsid w:val="006E3D41"/>
    <w:rsid w:val="006E5C86"/>
    <w:rsid w:val="006F53E5"/>
    <w:rsid w:val="006F6B91"/>
    <w:rsid w:val="006F7215"/>
    <w:rsid w:val="006F73B7"/>
    <w:rsid w:val="00701116"/>
    <w:rsid w:val="00703B24"/>
    <w:rsid w:val="007109F0"/>
    <w:rsid w:val="0071174C"/>
    <w:rsid w:val="00711ACA"/>
    <w:rsid w:val="00711C6D"/>
    <w:rsid w:val="00713C44"/>
    <w:rsid w:val="007169A1"/>
    <w:rsid w:val="00717159"/>
    <w:rsid w:val="00717606"/>
    <w:rsid w:val="0071774D"/>
    <w:rsid w:val="00717B84"/>
    <w:rsid w:val="007205AE"/>
    <w:rsid w:val="0072422D"/>
    <w:rsid w:val="00724DB5"/>
    <w:rsid w:val="00725B33"/>
    <w:rsid w:val="007275C7"/>
    <w:rsid w:val="00733D6D"/>
    <w:rsid w:val="007340B7"/>
    <w:rsid w:val="00734A5B"/>
    <w:rsid w:val="0074022F"/>
    <w:rsid w:val="0074026F"/>
    <w:rsid w:val="00741AE1"/>
    <w:rsid w:val="0074263B"/>
    <w:rsid w:val="007429F6"/>
    <w:rsid w:val="00743A1D"/>
    <w:rsid w:val="00744E76"/>
    <w:rsid w:val="00745730"/>
    <w:rsid w:val="007461A1"/>
    <w:rsid w:val="0075003B"/>
    <w:rsid w:val="007525F7"/>
    <w:rsid w:val="00753937"/>
    <w:rsid w:val="00753CC0"/>
    <w:rsid w:val="00756384"/>
    <w:rsid w:val="00760691"/>
    <w:rsid w:val="00764857"/>
    <w:rsid w:val="00765EA3"/>
    <w:rsid w:val="00770D0C"/>
    <w:rsid w:val="00773CEA"/>
    <w:rsid w:val="00774DA4"/>
    <w:rsid w:val="00775630"/>
    <w:rsid w:val="00776C30"/>
    <w:rsid w:val="0078179A"/>
    <w:rsid w:val="00781F0F"/>
    <w:rsid w:val="00785DC4"/>
    <w:rsid w:val="00786EA3"/>
    <w:rsid w:val="00787FEF"/>
    <w:rsid w:val="007903DF"/>
    <w:rsid w:val="00793A69"/>
    <w:rsid w:val="00794013"/>
    <w:rsid w:val="00795DCA"/>
    <w:rsid w:val="00796F18"/>
    <w:rsid w:val="007A4896"/>
    <w:rsid w:val="007A5EDF"/>
    <w:rsid w:val="007B24C5"/>
    <w:rsid w:val="007B2594"/>
    <w:rsid w:val="007B3661"/>
    <w:rsid w:val="007B548D"/>
    <w:rsid w:val="007B600E"/>
    <w:rsid w:val="007B6C97"/>
    <w:rsid w:val="007C0C0B"/>
    <w:rsid w:val="007C3206"/>
    <w:rsid w:val="007C453E"/>
    <w:rsid w:val="007C55B3"/>
    <w:rsid w:val="007C7481"/>
    <w:rsid w:val="007D477C"/>
    <w:rsid w:val="007D6D45"/>
    <w:rsid w:val="007E0775"/>
    <w:rsid w:val="007E1164"/>
    <w:rsid w:val="007E2B11"/>
    <w:rsid w:val="007E2FFE"/>
    <w:rsid w:val="007E33F3"/>
    <w:rsid w:val="007E3691"/>
    <w:rsid w:val="007E491F"/>
    <w:rsid w:val="007E4A8A"/>
    <w:rsid w:val="007E54ED"/>
    <w:rsid w:val="007E784D"/>
    <w:rsid w:val="007E7A88"/>
    <w:rsid w:val="007F0CAE"/>
    <w:rsid w:val="007F0F4A"/>
    <w:rsid w:val="007F118E"/>
    <w:rsid w:val="007F3261"/>
    <w:rsid w:val="007F432A"/>
    <w:rsid w:val="007F6FD8"/>
    <w:rsid w:val="007F7A6B"/>
    <w:rsid w:val="008007EA"/>
    <w:rsid w:val="008021BC"/>
    <w:rsid w:val="008028A4"/>
    <w:rsid w:val="00805C71"/>
    <w:rsid w:val="008061FB"/>
    <w:rsid w:val="008072BD"/>
    <w:rsid w:val="00807D06"/>
    <w:rsid w:val="0081116B"/>
    <w:rsid w:val="008121F0"/>
    <w:rsid w:val="00812CC9"/>
    <w:rsid w:val="00814385"/>
    <w:rsid w:val="00814C71"/>
    <w:rsid w:val="00820D2E"/>
    <w:rsid w:val="00823A5B"/>
    <w:rsid w:val="008304C9"/>
    <w:rsid w:val="00830747"/>
    <w:rsid w:val="0083369C"/>
    <w:rsid w:val="00835635"/>
    <w:rsid w:val="008364D5"/>
    <w:rsid w:val="00837272"/>
    <w:rsid w:val="008422A1"/>
    <w:rsid w:val="008445BE"/>
    <w:rsid w:val="00846FF8"/>
    <w:rsid w:val="008532E3"/>
    <w:rsid w:val="00853847"/>
    <w:rsid w:val="0085657E"/>
    <w:rsid w:val="00861F21"/>
    <w:rsid w:val="00863744"/>
    <w:rsid w:val="00863933"/>
    <w:rsid w:val="00870355"/>
    <w:rsid w:val="008726E9"/>
    <w:rsid w:val="00875F01"/>
    <w:rsid w:val="008768CA"/>
    <w:rsid w:val="00876B77"/>
    <w:rsid w:val="00877816"/>
    <w:rsid w:val="00881100"/>
    <w:rsid w:val="008834D3"/>
    <w:rsid w:val="00885EA7"/>
    <w:rsid w:val="008878F5"/>
    <w:rsid w:val="00891488"/>
    <w:rsid w:val="00891E64"/>
    <w:rsid w:val="008944DC"/>
    <w:rsid w:val="00894749"/>
    <w:rsid w:val="00895E9D"/>
    <w:rsid w:val="00896B59"/>
    <w:rsid w:val="00897F94"/>
    <w:rsid w:val="008A10FC"/>
    <w:rsid w:val="008A4E34"/>
    <w:rsid w:val="008B0796"/>
    <w:rsid w:val="008B2360"/>
    <w:rsid w:val="008B6715"/>
    <w:rsid w:val="008B6D62"/>
    <w:rsid w:val="008C0107"/>
    <w:rsid w:val="008C384C"/>
    <w:rsid w:val="008D01E5"/>
    <w:rsid w:val="008D2451"/>
    <w:rsid w:val="008D4DE5"/>
    <w:rsid w:val="008D4FEC"/>
    <w:rsid w:val="008D6EBD"/>
    <w:rsid w:val="008E2D68"/>
    <w:rsid w:val="008E6756"/>
    <w:rsid w:val="008F06C5"/>
    <w:rsid w:val="008F204A"/>
    <w:rsid w:val="008F2225"/>
    <w:rsid w:val="008F28B5"/>
    <w:rsid w:val="008F7ED8"/>
    <w:rsid w:val="009018DB"/>
    <w:rsid w:val="00901A79"/>
    <w:rsid w:val="0090271F"/>
    <w:rsid w:val="00902741"/>
    <w:rsid w:val="00902E23"/>
    <w:rsid w:val="00906767"/>
    <w:rsid w:val="00910392"/>
    <w:rsid w:val="009114D7"/>
    <w:rsid w:val="0091348E"/>
    <w:rsid w:val="00916642"/>
    <w:rsid w:val="00917CCB"/>
    <w:rsid w:val="009211C1"/>
    <w:rsid w:val="0092126A"/>
    <w:rsid w:val="009212B8"/>
    <w:rsid w:val="0092156C"/>
    <w:rsid w:val="00923A74"/>
    <w:rsid w:val="00924B1A"/>
    <w:rsid w:val="009257ED"/>
    <w:rsid w:val="00933FB0"/>
    <w:rsid w:val="009401A6"/>
    <w:rsid w:val="00941B1B"/>
    <w:rsid w:val="00942E32"/>
    <w:rsid w:val="00942EC2"/>
    <w:rsid w:val="00946FD0"/>
    <w:rsid w:val="00947581"/>
    <w:rsid w:val="009503DA"/>
    <w:rsid w:val="00951283"/>
    <w:rsid w:val="00952D13"/>
    <w:rsid w:val="0095303D"/>
    <w:rsid w:val="009538CD"/>
    <w:rsid w:val="0095714B"/>
    <w:rsid w:val="0096570B"/>
    <w:rsid w:val="0097102C"/>
    <w:rsid w:val="00972EF2"/>
    <w:rsid w:val="0097432C"/>
    <w:rsid w:val="0097485E"/>
    <w:rsid w:val="00975411"/>
    <w:rsid w:val="00984EB0"/>
    <w:rsid w:val="0098575A"/>
    <w:rsid w:val="00986DCE"/>
    <w:rsid w:val="009912F4"/>
    <w:rsid w:val="00992142"/>
    <w:rsid w:val="00997501"/>
    <w:rsid w:val="00997B9D"/>
    <w:rsid w:val="009A043B"/>
    <w:rsid w:val="009A08DA"/>
    <w:rsid w:val="009A10C8"/>
    <w:rsid w:val="009A2CF1"/>
    <w:rsid w:val="009A3A21"/>
    <w:rsid w:val="009A65BE"/>
    <w:rsid w:val="009A682F"/>
    <w:rsid w:val="009A7766"/>
    <w:rsid w:val="009B2E9F"/>
    <w:rsid w:val="009B4E37"/>
    <w:rsid w:val="009B6999"/>
    <w:rsid w:val="009C1171"/>
    <w:rsid w:val="009C1654"/>
    <w:rsid w:val="009C27F7"/>
    <w:rsid w:val="009C2E09"/>
    <w:rsid w:val="009C3106"/>
    <w:rsid w:val="009C4AE8"/>
    <w:rsid w:val="009C4AF4"/>
    <w:rsid w:val="009C5A8F"/>
    <w:rsid w:val="009C6405"/>
    <w:rsid w:val="009C6A9F"/>
    <w:rsid w:val="009D2305"/>
    <w:rsid w:val="009D303C"/>
    <w:rsid w:val="009D5CB7"/>
    <w:rsid w:val="009D6701"/>
    <w:rsid w:val="009E1E97"/>
    <w:rsid w:val="009E32A3"/>
    <w:rsid w:val="009F1758"/>
    <w:rsid w:val="009F37B7"/>
    <w:rsid w:val="009F506A"/>
    <w:rsid w:val="00A002E2"/>
    <w:rsid w:val="00A02921"/>
    <w:rsid w:val="00A0524F"/>
    <w:rsid w:val="00A070E6"/>
    <w:rsid w:val="00A10A82"/>
    <w:rsid w:val="00A10B56"/>
    <w:rsid w:val="00A10F02"/>
    <w:rsid w:val="00A11022"/>
    <w:rsid w:val="00A12F3E"/>
    <w:rsid w:val="00A15B9B"/>
    <w:rsid w:val="00A164B4"/>
    <w:rsid w:val="00A20F08"/>
    <w:rsid w:val="00A22E8A"/>
    <w:rsid w:val="00A23A60"/>
    <w:rsid w:val="00A24F5E"/>
    <w:rsid w:val="00A25846"/>
    <w:rsid w:val="00A26956"/>
    <w:rsid w:val="00A27486"/>
    <w:rsid w:val="00A3141A"/>
    <w:rsid w:val="00A315A8"/>
    <w:rsid w:val="00A33881"/>
    <w:rsid w:val="00A36C20"/>
    <w:rsid w:val="00A41FED"/>
    <w:rsid w:val="00A442DF"/>
    <w:rsid w:val="00A454E5"/>
    <w:rsid w:val="00A46074"/>
    <w:rsid w:val="00A53327"/>
    <w:rsid w:val="00A53724"/>
    <w:rsid w:val="00A541AB"/>
    <w:rsid w:val="00A55FA7"/>
    <w:rsid w:val="00A56066"/>
    <w:rsid w:val="00A636ED"/>
    <w:rsid w:val="00A65ECC"/>
    <w:rsid w:val="00A67A57"/>
    <w:rsid w:val="00A702FF"/>
    <w:rsid w:val="00A719EE"/>
    <w:rsid w:val="00A72658"/>
    <w:rsid w:val="00A73129"/>
    <w:rsid w:val="00A74241"/>
    <w:rsid w:val="00A76FE8"/>
    <w:rsid w:val="00A82346"/>
    <w:rsid w:val="00A83003"/>
    <w:rsid w:val="00A852FB"/>
    <w:rsid w:val="00A91C88"/>
    <w:rsid w:val="00A91D42"/>
    <w:rsid w:val="00A92BA1"/>
    <w:rsid w:val="00A93060"/>
    <w:rsid w:val="00A94EEE"/>
    <w:rsid w:val="00A95A32"/>
    <w:rsid w:val="00A9702E"/>
    <w:rsid w:val="00AA11D3"/>
    <w:rsid w:val="00AA1722"/>
    <w:rsid w:val="00AA2345"/>
    <w:rsid w:val="00AA2728"/>
    <w:rsid w:val="00AA3671"/>
    <w:rsid w:val="00AA4ACD"/>
    <w:rsid w:val="00AA6A90"/>
    <w:rsid w:val="00AB03B6"/>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E1EF9"/>
    <w:rsid w:val="00AE2DA3"/>
    <w:rsid w:val="00AE2F61"/>
    <w:rsid w:val="00AE3269"/>
    <w:rsid w:val="00AE3E7C"/>
    <w:rsid w:val="00AE55C7"/>
    <w:rsid w:val="00AE65E2"/>
    <w:rsid w:val="00AF1460"/>
    <w:rsid w:val="00AF2720"/>
    <w:rsid w:val="00AF74D9"/>
    <w:rsid w:val="00AF77DF"/>
    <w:rsid w:val="00B00144"/>
    <w:rsid w:val="00B00C0C"/>
    <w:rsid w:val="00B01130"/>
    <w:rsid w:val="00B034D5"/>
    <w:rsid w:val="00B04BE4"/>
    <w:rsid w:val="00B061F1"/>
    <w:rsid w:val="00B102DA"/>
    <w:rsid w:val="00B104EF"/>
    <w:rsid w:val="00B11673"/>
    <w:rsid w:val="00B123F6"/>
    <w:rsid w:val="00B134E6"/>
    <w:rsid w:val="00B13834"/>
    <w:rsid w:val="00B13D00"/>
    <w:rsid w:val="00B14E43"/>
    <w:rsid w:val="00B15449"/>
    <w:rsid w:val="00B175CB"/>
    <w:rsid w:val="00B17DA3"/>
    <w:rsid w:val="00B2180F"/>
    <w:rsid w:val="00B219AC"/>
    <w:rsid w:val="00B244A3"/>
    <w:rsid w:val="00B302DB"/>
    <w:rsid w:val="00B3151E"/>
    <w:rsid w:val="00B321C4"/>
    <w:rsid w:val="00B33561"/>
    <w:rsid w:val="00B33F95"/>
    <w:rsid w:val="00B343CD"/>
    <w:rsid w:val="00B35A89"/>
    <w:rsid w:val="00B42CF8"/>
    <w:rsid w:val="00B4619E"/>
    <w:rsid w:val="00B469D8"/>
    <w:rsid w:val="00B46FFF"/>
    <w:rsid w:val="00B50177"/>
    <w:rsid w:val="00B550C1"/>
    <w:rsid w:val="00B55127"/>
    <w:rsid w:val="00B603B1"/>
    <w:rsid w:val="00B60CBC"/>
    <w:rsid w:val="00B61889"/>
    <w:rsid w:val="00B61A1E"/>
    <w:rsid w:val="00B6310B"/>
    <w:rsid w:val="00B663DB"/>
    <w:rsid w:val="00B715BB"/>
    <w:rsid w:val="00B740AC"/>
    <w:rsid w:val="00B76A4A"/>
    <w:rsid w:val="00B76B87"/>
    <w:rsid w:val="00B83334"/>
    <w:rsid w:val="00B83497"/>
    <w:rsid w:val="00B861BD"/>
    <w:rsid w:val="00B862B7"/>
    <w:rsid w:val="00B8674A"/>
    <w:rsid w:val="00B9097F"/>
    <w:rsid w:val="00B9228E"/>
    <w:rsid w:val="00B93086"/>
    <w:rsid w:val="00B94F66"/>
    <w:rsid w:val="00BA0838"/>
    <w:rsid w:val="00BA1444"/>
    <w:rsid w:val="00BA19ED"/>
    <w:rsid w:val="00BA4B8D"/>
    <w:rsid w:val="00BA54AF"/>
    <w:rsid w:val="00BA7762"/>
    <w:rsid w:val="00BB010D"/>
    <w:rsid w:val="00BB19B6"/>
    <w:rsid w:val="00BB47BC"/>
    <w:rsid w:val="00BB53CC"/>
    <w:rsid w:val="00BC0F7D"/>
    <w:rsid w:val="00BC1B8D"/>
    <w:rsid w:val="00BC2ECB"/>
    <w:rsid w:val="00BC604F"/>
    <w:rsid w:val="00BD0EED"/>
    <w:rsid w:val="00BD1B0E"/>
    <w:rsid w:val="00BD1DE5"/>
    <w:rsid w:val="00BD31E9"/>
    <w:rsid w:val="00BD7D31"/>
    <w:rsid w:val="00BE2184"/>
    <w:rsid w:val="00BE2EEB"/>
    <w:rsid w:val="00BE3255"/>
    <w:rsid w:val="00BE3786"/>
    <w:rsid w:val="00BE40B2"/>
    <w:rsid w:val="00BE4343"/>
    <w:rsid w:val="00BE54FB"/>
    <w:rsid w:val="00BE6900"/>
    <w:rsid w:val="00BF0197"/>
    <w:rsid w:val="00BF128E"/>
    <w:rsid w:val="00BF370B"/>
    <w:rsid w:val="00BF4328"/>
    <w:rsid w:val="00BF4627"/>
    <w:rsid w:val="00C0413D"/>
    <w:rsid w:val="00C05551"/>
    <w:rsid w:val="00C05787"/>
    <w:rsid w:val="00C074DD"/>
    <w:rsid w:val="00C10BC3"/>
    <w:rsid w:val="00C12B23"/>
    <w:rsid w:val="00C1496A"/>
    <w:rsid w:val="00C15EEE"/>
    <w:rsid w:val="00C220D0"/>
    <w:rsid w:val="00C2535B"/>
    <w:rsid w:val="00C25C5E"/>
    <w:rsid w:val="00C27EA4"/>
    <w:rsid w:val="00C33079"/>
    <w:rsid w:val="00C37273"/>
    <w:rsid w:val="00C4031F"/>
    <w:rsid w:val="00C41F08"/>
    <w:rsid w:val="00C45231"/>
    <w:rsid w:val="00C473F0"/>
    <w:rsid w:val="00C50A78"/>
    <w:rsid w:val="00C51CA1"/>
    <w:rsid w:val="00C551FF"/>
    <w:rsid w:val="00C57271"/>
    <w:rsid w:val="00C60E96"/>
    <w:rsid w:val="00C6169C"/>
    <w:rsid w:val="00C61717"/>
    <w:rsid w:val="00C61C5A"/>
    <w:rsid w:val="00C6238C"/>
    <w:rsid w:val="00C62FD1"/>
    <w:rsid w:val="00C65A0D"/>
    <w:rsid w:val="00C667FC"/>
    <w:rsid w:val="00C668E7"/>
    <w:rsid w:val="00C67C6F"/>
    <w:rsid w:val="00C704CD"/>
    <w:rsid w:val="00C72833"/>
    <w:rsid w:val="00C76334"/>
    <w:rsid w:val="00C80F1D"/>
    <w:rsid w:val="00C80F9C"/>
    <w:rsid w:val="00C81891"/>
    <w:rsid w:val="00C853B9"/>
    <w:rsid w:val="00C8656F"/>
    <w:rsid w:val="00C91962"/>
    <w:rsid w:val="00C92F46"/>
    <w:rsid w:val="00C93F40"/>
    <w:rsid w:val="00C9436A"/>
    <w:rsid w:val="00C95F74"/>
    <w:rsid w:val="00CA3D0C"/>
    <w:rsid w:val="00CA5586"/>
    <w:rsid w:val="00CA744A"/>
    <w:rsid w:val="00CA7A5E"/>
    <w:rsid w:val="00CB097B"/>
    <w:rsid w:val="00CB14E4"/>
    <w:rsid w:val="00CB2F7B"/>
    <w:rsid w:val="00CB6982"/>
    <w:rsid w:val="00CC2198"/>
    <w:rsid w:val="00CC5235"/>
    <w:rsid w:val="00CC523B"/>
    <w:rsid w:val="00CD040F"/>
    <w:rsid w:val="00CD347B"/>
    <w:rsid w:val="00CD3862"/>
    <w:rsid w:val="00CE0FE5"/>
    <w:rsid w:val="00CE1569"/>
    <w:rsid w:val="00CE23C2"/>
    <w:rsid w:val="00CE5238"/>
    <w:rsid w:val="00CE65A2"/>
    <w:rsid w:val="00CE65C7"/>
    <w:rsid w:val="00CF1A49"/>
    <w:rsid w:val="00CF23C8"/>
    <w:rsid w:val="00CF40F0"/>
    <w:rsid w:val="00CF6CE4"/>
    <w:rsid w:val="00CF788B"/>
    <w:rsid w:val="00D002EC"/>
    <w:rsid w:val="00D04855"/>
    <w:rsid w:val="00D101EF"/>
    <w:rsid w:val="00D117B0"/>
    <w:rsid w:val="00D131D2"/>
    <w:rsid w:val="00D16EF6"/>
    <w:rsid w:val="00D179A2"/>
    <w:rsid w:val="00D20FBB"/>
    <w:rsid w:val="00D21DEB"/>
    <w:rsid w:val="00D246D0"/>
    <w:rsid w:val="00D25FDD"/>
    <w:rsid w:val="00D2606C"/>
    <w:rsid w:val="00D26A5C"/>
    <w:rsid w:val="00D3059F"/>
    <w:rsid w:val="00D30FB9"/>
    <w:rsid w:val="00D34C61"/>
    <w:rsid w:val="00D4194F"/>
    <w:rsid w:val="00D441FA"/>
    <w:rsid w:val="00D450BC"/>
    <w:rsid w:val="00D5082E"/>
    <w:rsid w:val="00D50BB5"/>
    <w:rsid w:val="00D50D2C"/>
    <w:rsid w:val="00D51F13"/>
    <w:rsid w:val="00D523E6"/>
    <w:rsid w:val="00D53333"/>
    <w:rsid w:val="00D53C3E"/>
    <w:rsid w:val="00D542AD"/>
    <w:rsid w:val="00D57972"/>
    <w:rsid w:val="00D61D1F"/>
    <w:rsid w:val="00D65E99"/>
    <w:rsid w:val="00D675A9"/>
    <w:rsid w:val="00D7018C"/>
    <w:rsid w:val="00D7130C"/>
    <w:rsid w:val="00D72480"/>
    <w:rsid w:val="00D72ACD"/>
    <w:rsid w:val="00D738D6"/>
    <w:rsid w:val="00D741A0"/>
    <w:rsid w:val="00D755EB"/>
    <w:rsid w:val="00D76048"/>
    <w:rsid w:val="00D76DD5"/>
    <w:rsid w:val="00D77F4E"/>
    <w:rsid w:val="00D80623"/>
    <w:rsid w:val="00D8197D"/>
    <w:rsid w:val="00D8222C"/>
    <w:rsid w:val="00D82E6F"/>
    <w:rsid w:val="00D87E00"/>
    <w:rsid w:val="00D902DB"/>
    <w:rsid w:val="00D9045B"/>
    <w:rsid w:val="00D906AA"/>
    <w:rsid w:val="00D9134D"/>
    <w:rsid w:val="00D926EC"/>
    <w:rsid w:val="00D9470F"/>
    <w:rsid w:val="00D964EA"/>
    <w:rsid w:val="00DA1FF1"/>
    <w:rsid w:val="00DA295B"/>
    <w:rsid w:val="00DA34F4"/>
    <w:rsid w:val="00DA5F96"/>
    <w:rsid w:val="00DA7A03"/>
    <w:rsid w:val="00DB1410"/>
    <w:rsid w:val="00DB1818"/>
    <w:rsid w:val="00DB49EC"/>
    <w:rsid w:val="00DB4E6E"/>
    <w:rsid w:val="00DC0C68"/>
    <w:rsid w:val="00DC2101"/>
    <w:rsid w:val="00DC309B"/>
    <w:rsid w:val="00DC4DA2"/>
    <w:rsid w:val="00DD229E"/>
    <w:rsid w:val="00DD362C"/>
    <w:rsid w:val="00DD43C9"/>
    <w:rsid w:val="00DD4C17"/>
    <w:rsid w:val="00DD74A5"/>
    <w:rsid w:val="00DE2C5B"/>
    <w:rsid w:val="00DE3245"/>
    <w:rsid w:val="00DE6F61"/>
    <w:rsid w:val="00DF0721"/>
    <w:rsid w:val="00DF0843"/>
    <w:rsid w:val="00DF2B1F"/>
    <w:rsid w:val="00DF386F"/>
    <w:rsid w:val="00DF4055"/>
    <w:rsid w:val="00DF4810"/>
    <w:rsid w:val="00DF5325"/>
    <w:rsid w:val="00DF62CD"/>
    <w:rsid w:val="00E023E7"/>
    <w:rsid w:val="00E071E4"/>
    <w:rsid w:val="00E10A3E"/>
    <w:rsid w:val="00E16509"/>
    <w:rsid w:val="00E223C8"/>
    <w:rsid w:val="00E23E5D"/>
    <w:rsid w:val="00E24FB2"/>
    <w:rsid w:val="00E25F02"/>
    <w:rsid w:val="00E30371"/>
    <w:rsid w:val="00E30B4A"/>
    <w:rsid w:val="00E31064"/>
    <w:rsid w:val="00E31075"/>
    <w:rsid w:val="00E31670"/>
    <w:rsid w:val="00E325BF"/>
    <w:rsid w:val="00E419EF"/>
    <w:rsid w:val="00E437BC"/>
    <w:rsid w:val="00E43A96"/>
    <w:rsid w:val="00E43B84"/>
    <w:rsid w:val="00E44582"/>
    <w:rsid w:val="00E44E6D"/>
    <w:rsid w:val="00E45A8F"/>
    <w:rsid w:val="00E5129E"/>
    <w:rsid w:val="00E569B7"/>
    <w:rsid w:val="00E60A23"/>
    <w:rsid w:val="00E65F87"/>
    <w:rsid w:val="00E66162"/>
    <w:rsid w:val="00E670C3"/>
    <w:rsid w:val="00E7144F"/>
    <w:rsid w:val="00E7445B"/>
    <w:rsid w:val="00E76794"/>
    <w:rsid w:val="00E77645"/>
    <w:rsid w:val="00E77840"/>
    <w:rsid w:val="00E834BF"/>
    <w:rsid w:val="00E84B05"/>
    <w:rsid w:val="00E870F1"/>
    <w:rsid w:val="00E87518"/>
    <w:rsid w:val="00E9437B"/>
    <w:rsid w:val="00E950B7"/>
    <w:rsid w:val="00E9524F"/>
    <w:rsid w:val="00E97797"/>
    <w:rsid w:val="00EA0CA3"/>
    <w:rsid w:val="00EA15B0"/>
    <w:rsid w:val="00EA303A"/>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CD2"/>
    <w:rsid w:val="00ED497A"/>
    <w:rsid w:val="00ED4A83"/>
    <w:rsid w:val="00EE01AA"/>
    <w:rsid w:val="00EE061E"/>
    <w:rsid w:val="00EE73BD"/>
    <w:rsid w:val="00EF608C"/>
    <w:rsid w:val="00F00713"/>
    <w:rsid w:val="00F019FF"/>
    <w:rsid w:val="00F025A2"/>
    <w:rsid w:val="00F04555"/>
    <w:rsid w:val="00F04712"/>
    <w:rsid w:val="00F05CD2"/>
    <w:rsid w:val="00F06ED5"/>
    <w:rsid w:val="00F12F10"/>
    <w:rsid w:val="00F13360"/>
    <w:rsid w:val="00F13532"/>
    <w:rsid w:val="00F17013"/>
    <w:rsid w:val="00F20DBF"/>
    <w:rsid w:val="00F22EC7"/>
    <w:rsid w:val="00F23517"/>
    <w:rsid w:val="00F23D87"/>
    <w:rsid w:val="00F24860"/>
    <w:rsid w:val="00F325C8"/>
    <w:rsid w:val="00F34523"/>
    <w:rsid w:val="00F369DC"/>
    <w:rsid w:val="00F37FCE"/>
    <w:rsid w:val="00F4029E"/>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71661"/>
    <w:rsid w:val="00F74645"/>
    <w:rsid w:val="00F75A79"/>
    <w:rsid w:val="00F8092D"/>
    <w:rsid w:val="00F81FD6"/>
    <w:rsid w:val="00F85558"/>
    <w:rsid w:val="00F9008D"/>
    <w:rsid w:val="00F93D21"/>
    <w:rsid w:val="00F94833"/>
    <w:rsid w:val="00F94E1C"/>
    <w:rsid w:val="00FA072F"/>
    <w:rsid w:val="00FA0D74"/>
    <w:rsid w:val="00FA1266"/>
    <w:rsid w:val="00FA5F44"/>
    <w:rsid w:val="00FB5579"/>
    <w:rsid w:val="00FB7C13"/>
    <w:rsid w:val="00FC0456"/>
    <w:rsid w:val="00FC1192"/>
    <w:rsid w:val="00FC20BC"/>
    <w:rsid w:val="00FC6250"/>
    <w:rsid w:val="00FC7AEE"/>
    <w:rsid w:val="00FD017C"/>
    <w:rsid w:val="00FD3141"/>
    <w:rsid w:val="00FD628F"/>
    <w:rsid w:val="00FD7D95"/>
    <w:rsid w:val="00FE1B9E"/>
    <w:rsid w:val="00FE29D2"/>
    <w:rsid w:val="00FE3331"/>
    <w:rsid w:val="00FE5659"/>
    <w:rsid w:val="00FE724E"/>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github.com/OAI/OpenAPI-Specification/blob/master/versions/3.0.0.md"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17</Pages>
  <Words>4877</Words>
  <Characters>27801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32613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cp:lastModifiedBy>
  <cp:revision>16</cp:revision>
  <cp:lastPrinted>2019-02-25T14:05:00Z</cp:lastPrinted>
  <dcterms:created xsi:type="dcterms:W3CDTF">2021-11-15T16:06:00Z</dcterms:created>
  <dcterms:modified xsi:type="dcterms:W3CDTF">2021-11-15T16:26:00Z</dcterms:modified>
</cp:coreProperties>
</file>