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B4E2A" w14:textId="3335DB92" w:rsidR="003771E0" w:rsidRPr="005A679E" w:rsidRDefault="00EF03A9" w:rsidP="00796696">
      <w:pPr>
        <w:tabs>
          <w:tab w:val="right" w:pos="9639"/>
        </w:tabs>
        <w:spacing w:after="0"/>
        <w:rPr>
          <w:rFonts w:ascii="Arial" w:eastAsia="MS Mincho" w:hAnsi="Arial" w:cs="Arial"/>
          <w:b/>
          <w:sz w:val="24"/>
          <w:szCs w:val="24"/>
          <w:lang w:val="en-US"/>
        </w:rPr>
      </w:pPr>
      <w:r w:rsidRPr="00014BDA">
        <w:rPr>
          <w:rFonts w:ascii="Arial" w:eastAsia="MS Mincho" w:hAnsi="Arial" w:cs="Arial"/>
          <w:b/>
          <w:sz w:val="24"/>
          <w:szCs w:val="24"/>
          <w:lang w:val="en-US"/>
        </w:rPr>
        <w:t>3GPP TSG SA</w:t>
      </w:r>
      <w:r w:rsidR="003771E0" w:rsidRPr="00014BDA">
        <w:rPr>
          <w:rFonts w:ascii="Arial" w:eastAsia="MS Mincho" w:hAnsi="Arial" w:cs="Arial"/>
          <w:b/>
          <w:sz w:val="24"/>
          <w:szCs w:val="24"/>
          <w:lang w:val="en-US"/>
        </w:rPr>
        <w:t xml:space="preserve"> WG4#116-e meeting</w:t>
      </w:r>
      <w:r w:rsidR="00B91A0D">
        <w:rPr>
          <w:rFonts w:ascii="Arial" w:eastAsia="MS Mincho" w:hAnsi="Arial" w:cs="Arial"/>
          <w:b/>
          <w:sz w:val="24"/>
          <w:szCs w:val="24"/>
          <w:lang w:val="en-US"/>
        </w:rPr>
        <w:tab/>
      </w:r>
      <w:ins w:id="0" w:author="Peng Tan" w:date="2021-11-14T21:25:00Z">
        <w:r w:rsidR="004C43A9" w:rsidRPr="004C43A9">
          <w:rPr>
            <w:rFonts w:ascii="Arial" w:hAnsi="Arial"/>
            <w:b/>
            <w:noProof/>
            <w:sz w:val="28"/>
          </w:rPr>
          <w:t>S4-21</w:t>
        </w:r>
        <w:del w:id="1" w:author="Richard Bradbury (SA4#116-e revisions)" w:date="2021-11-15T14:10:00Z">
          <w:r w:rsidR="004C43A9" w:rsidRPr="004C43A9" w:rsidDel="005A679E">
            <w:rPr>
              <w:rFonts w:ascii="Arial" w:hAnsi="Arial"/>
              <w:b/>
              <w:noProof/>
              <w:sz w:val="28"/>
            </w:rPr>
            <w:delText>1589</w:delText>
          </w:r>
        </w:del>
      </w:ins>
      <w:ins w:id="2" w:author="Richard Bradbury (SA4#116-e revisions)" w:date="2021-11-15T14:10:00Z">
        <w:r w:rsidR="005A679E">
          <w:rPr>
            <w:rFonts w:ascii="Arial" w:hAnsi="Arial"/>
            <w:b/>
            <w:noProof/>
            <w:sz w:val="28"/>
          </w:rPr>
          <w:t>1597</w:t>
        </w:r>
      </w:ins>
    </w:p>
    <w:p w14:paraId="6E2632EC" w14:textId="59553A77" w:rsidR="00457EAA" w:rsidRPr="005A679E" w:rsidRDefault="00796696" w:rsidP="00796696">
      <w:pPr>
        <w:tabs>
          <w:tab w:val="right" w:pos="9639"/>
        </w:tabs>
        <w:spacing w:after="0"/>
        <w:rPr>
          <w:rFonts w:ascii="Arial" w:eastAsia="Times New Roman" w:hAnsi="Arial"/>
          <w:b/>
          <w:i/>
          <w:noProof/>
          <w:sz w:val="24"/>
          <w:lang w:val="en-US"/>
        </w:rPr>
      </w:pPr>
      <w:r>
        <w:rPr>
          <w:rFonts w:ascii="Arial" w:hAnsi="Arial"/>
          <w:b/>
          <w:noProof/>
          <w:sz w:val="24"/>
        </w:rPr>
        <w:t>10</w:t>
      </w:r>
      <w:r w:rsidRPr="003771E0">
        <w:rPr>
          <w:rFonts w:ascii="Arial" w:hAnsi="Arial"/>
          <w:b/>
          <w:noProof/>
          <w:sz w:val="24"/>
          <w:vertAlign w:val="superscript"/>
        </w:rPr>
        <w:t>th</w:t>
      </w:r>
      <w:r>
        <w:rPr>
          <w:rFonts w:ascii="Arial" w:hAnsi="Arial"/>
          <w:b/>
          <w:noProof/>
          <w:sz w:val="24"/>
        </w:rPr>
        <w:t>-19</w:t>
      </w:r>
      <w:r w:rsidRPr="003771E0">
        <w:rPr>
          <w:rFonts w:ascii="Arial" w:hAnsi="Arial"/>
          <w:b/>
          <w:noProof/>
          <w:sz w:val="24"/>
          <w:vertAlign w:val="superscript"/>
        </w:rPr>
        <w:t>th</w:t>
      </w:r>
      <w:r>
        <w:rPr>
          <w:rFonts w:ascii="Arial" w:hAnsi="Arial"/>
          <w:b/>
          <w:noProof/>
          <w:sz w:val="24"/>
        </w:rPr>
        <w:t xml:space="preserve"> November</w:t>
      </w:r>
      <w:r w:rsidRPr="00457EAA">
        <w:rPr>
          <w:rFonts w:ascii="Arial" w:hAnsi="Arial"/>
          <w:b/>
          <w:noProof/>
          <w:sz w:val="24"/>
        </w:rPr>
        <w:t>, 2021</w:t>
      </w:r>
      <w:r w:rsidR="003771E0" w:rsidRPr="00014BDA">
        <w:rPr>
          <w:rFonts w:ascii="Arial" w:hAnsi="Arial" w:cs="Arial"/>
          <w:szCs w:val="24"/>
          <w:lang w:val="en-US"/>
        </w:rPr>
        <w:tab/>
      </w:r>
      <w:r w:rsidR="003771E0" w:rsidRPr="00014BDA">
        <w:rPr>
          <w:rFonts w:ascii="Arial" w:eastAsia="Times New Roman" w:hAnsi="Arial"/>
          <w:b/>
          <w:i/>
          <w:noProof/>
          <w:sz w:val="24"/>
          <w:lang w:val="en-US"/>
        </w:rPr>
        <w:t xml:space="preserve">revision of </w:t>
      </w:r>
      <w:r w:rsidR="00B07CD3" w:rsidRPr="00014BDA">
        <w:rPr>
          <w:rFonts w:ascii="Arial" w:eastAsia="Times New Roman" w:hAnsi="Arial"/>
          <w:b/>
          <w:i/>
          <w:noProof/>
          <w:sz w:val="24"/>
          <w:lang w:val="en-US"/>
        </w:rPr>
        <w:t>S4</w:t>
      </w:r>
      <w:r w:rsidR="005A679E">
        <w:rPr>
          <w:rFonts w:ascii="Arial" w:eastAsia="Times New Roman" w:hAnsi="Arial"/>
          <w:b/>
          <w:i/>
          <w:noProof/>
          <w:sz w:val="24"/>
          <w:lang w:val="en-US"/>
        </w:rPr>
        <w:t>-</w:t>
      </w:r>
      <w:r w:rsidR="00B07CD3" w:rsidRPr="00014BDA">
        <w:rPr>
          <w:rFonts w:ascii="Arial" w:eastAsia="Times New Roman" w:hAnsi="Arial"/>
          <w:b/>
          <w:i/>
          <w:noProof/>
          <w:sz w:val="24"/>
          <w:lang w:val="en-US"/>
        </w:rPr>
        <w:t>211</w:t>
      </w:r>
      <w:r w:rsidR="005A679E">
        <w:rPr>
          <w:rFonts w:ascii="Arial" w:eastAsia="Times New Roman" w:hAnsi="Arial"/>
          <w:b/>
          <w:i/>
          <w:noProof/>
          <w:sz w:val="24"/>
          <w:lang w:val="en-US"/>
        </w:rPr>
        <w:t>589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AE7949">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AE7949">
            <w:pPr>
              <w:pStyle w:val="CRCoverPage"/>
              <w:spacing w:after="0"/>
              <w:jc w:val="right"/>
              <w:rPr>
                <w:i/>
                <w:noProof/>
              </w:rPr>
            </w:pPr>
            <w:r>
              <w:rPr>
                <w:i/>
                <w:noProof/>
                <w:sz w:val="14"/>
              </w:rPr>
              <w:t>CR-Form-v12.0</w:t>
            </w:r>
          </w:p>
        </w:tc>
      </w:tr>
      <w:tr w:rsidR="00B810CE" w14:paraId="62D87C91" w14:textId="77777777" w:rsidTr="00AE7949">
        <w:tc>
          <w:tcPr>
            <w:tcW w:w="9641" w:type="dxa"/>
            <w:gridSpan w:val="9"/>
            <w:tcBorders>
              <w:left w:val="single" w:sz="4" w:space="0" w:color="auto"/>
              <w:right w:val="single" w:sz="4" w:space="0" w:color="auto"/>
            </w:tcBorders>
          </w:tcPr>
          <w:p w14:paraId="668DA3F9" w14:textId="77777777" w:rsidR="00B810CE" w:rsidRDefault="00B810CE" w:rsidP="00AE7949">
            <w:pPr>
              <w:pStyle w:val="CRCoverPage"/>
              <w:spacing w:after="0"/>
              <w:jc w:val="center"/>
              <w:rPr>
                <w:noProof/>
              </w:rPr>
            </w:pPr>
            <w:r>
              <w:rPr>
                <w:b/>
                <w:noProof/>
                <w:sz w:val="32"/>
              </w:rPr>
              <w:t>PSEUDO CHANGE REQUEST</w:t>
            </w:r>
          </w:p>
        </w:tc>
      </w:tr>
      <w:tr w:rsidR="00B810CE" w14:paraId="11609DC0" w14:textId="77777777" w:rsidTr="00AE7949">
        <w:tc>
          <w:tcPr>
            <w:tcW w:w="9641" w:type="dxa"/>
            <w:gridSpan w:val="9"/>
            <w:tcBorders>
              <w:left w:val="single" w:sz="4" w:space="0" w:color="auto"/>
              <w:right w:val="single" w:sz="4" w:space="0" w:color="auto"/>
            </w:tcBorders>
          </w:tcPr>
          <w:p w14:paraId="262FC335" w14:textId="77777777" w:rsidR="00B810CE" w:rsidRDefault="00B810CE" w:rsidP="00AE7949">
            <w:pPr>
              <w:pStyle w:val="CRCoverPage"/>
              <w:spacing w:after="0"/>
              <w:rPr>
                <w:noProof/>
                <w:sz w:val="8"/>
                <w:szCs w:val="8"/>
              </w:rPr>
            </w:pPr>
          </w:p>
        </w:tc>
      </w:tr>
      <w:tr w:rsidR="00B810CE" w14:paraId="3BC34432" w14:textId="77777777" w:rsidTr="00AE7949">
        <w:tc>
          <w:tcPr>
            <w:tcW w:w="142" w:type="dxa"/>
            <w:tcBorders>
              <w:left w:val="single" w:sz="4" w:space="0" w:color="auto"/>
            </w:tcBorders>
          </w:tcPr>
          <w:p w14:paraId="42908BE4" w14:textId="77777777" w:rsidR="00B810CE" w:rsidRDefault="00B810CE" w:rsidP="00AE7949">
            <w:pPr>
              <w:pStyle w:val="CRCoverPage"/>
              <w:spacing w:after="0"/>
              <w:jc w:val="right"/>
              <w:rPr>
                <w:noProof/>
              </w:rPr>
            </w:pPr>
          </w:p>
        </w:tc>
        <w:tc>
          <w:tcPr>
            <w:tcW w:w="1559" w:type="dxa"/>
            <w:shd w:val="pct30" w:color="FFFF00" w:fill="auto"/>
          </w:tcPr>
          <w:p w14:paraId="3E538C0F" w14:textId="77777777" w:rsidR="00B810CE" w:rsidRPr="00457EAA" w:rsidRDefault="00B810CE" w:rsidP="00AE794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AE7949">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AE794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AE7949">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AE7949">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AE794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AE7949">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AE7949">
            <w:pPr>
              <w:pStyle w:val="CRCoverPage"/>
              <w:spacing w:after="0"/>
              <w:rPr>
                <w:noProof/>
              </w:rPr>
            </w:pPr>
          </w:p>
        </w:tc>
      </w:tr>
      <w:tr w:rsidR="00B810CE" w14:paraId="472ADDDD" w14:textId="77777777" w:rsidTr="00AE7949">
        <w:tc>
          <w:tcPr>
            <w:tcW w:w="9641" w:type="dxa"/>
            <w:gridSpan w:val="9"/>
            <w:tcBorders>
              <w:left w:val="single" w:sz="4" w:space="0" w:color="auto"/>
              <w:right w:val="single" w:sz="4" w:space="0" w:color="auto"/>
            </w:tcBorders>
          </w:tcPr>
          <w:p w14:paraId="4D1C064F" w14:textId="77777777" w:rsidR="00B810CE" w:rsidRDefault="00B810CE" w:rsidP="00AE7949">
            <w:pPr>
              <w:pStyle w:val="CRCoverPage"/>
              <w:spacing w:after="0"/>
              <w:rPr>
                <w:noProof/>
              </w:rPr>
            </w:pPr>
          </w:p>
        </w:tc>
      </w:tr>
      <w:tr w:rsidR="00B810CE" w14:paraId="37457036" w14:textId="77777777" w:rsidTr="00AE7949">
        <w:tc>
          <w:tcPr>
            <w:tcW w:w="9641" w:type="dxa"/>
            <w:gridSpan w:val="9"/>
            <w:tcBorders>
              <w:top w:val="single" w:sz="4" w:space="0" w:color="auto"/>
            </w:tcBorders>
          </w:tcPr>
          <w:p w14:paraId="528E46F8" w14:textId="77777777" w:rsidR="00B810CE" w:rsidRPr="00F25D98" w:rsidRDefault="00B810CE" w:rsidP="00AE794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AE7949">
        <w:tc>
          <w:tcPr>
            <w:tcW w:w="9641" w:type="dxa"/>
            <w:gridSpan w:val="9"/>
          </w:tcPr>
          <w:p w14:paraId="7DEE9278" w14:textId="77777777" w:rsidR="00B810CE" w:rsidRDefault="00B810CE" w:rsidP="00AE7949">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AE7949">
        <w:tc>
          <w:tcPr>
            <w:tcW w:w="2835" w:type="dxa"/>
          </w:tcPr>
          <w:p w14:paraId="35CFE213" w14:textId="77777777" w:rsidR="00B810CE" w:rsidRDefault="00B810CE" w:rsidP="00AE7949">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AE794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AE7949">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AE794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AE7949">
            <w:pPr>
              <w:pStyle w:val="CRCoverPage"/>
              <w:spacing w:after="0"/>
              <w:jc w:val="center"/>
              <w:rPr>
                <w:b/>
                <w:caps/>
                <w:noProof/>
              </w:rPr>
            </w:pPr>
          </w:p>
        </w:tc>
        <w:tc>
          <w:tcPr>
            <w:tcW w:w="2126" w:type="dxa"/>
          </w:tcPr>
          <w:p w14:paraId="445026C9" w14:textId="77777777" w:rsidR="00B810CE" w:rsidRDefault="00B810CE" w:rsidP="00AE794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AE7949">
            <w:pPr>
              <w:pStyle w:val="CRCoverPage"/>
              <w:spacing w:after="0"/>
              <w:jc w:val="center"/>
              <w:rPr>
                <w:b/>
                <w:caps/>
                <w:noProof/>
              </w:rPr>
            </w:pPr>
          </w:p>
        </w:tc>
        <w:tc>
          <w:tcPr>
            <w:tcW w:w="1418" w:type="dxa"/>
            <w:tcBorders>
              <w:left w:val="nil"/>
            </w:tcBorders>
          </w:tcPr>
          <w:p w14:paraId="028783C1" w14:textId="77777777" w:rsidR="00B810CE" w:rsidRDefault="00B810CE" w:rsidP="00AE794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AE7949">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AE7949">
        <w:tc>
          <w:tcPr>
            <w:tcW w:w="9640" w:type="dxa"/>
            <w:gridSpan w:val="11"/>
          </w:tcPr>
          <w:p w14:paraId="0B0785C6" w14:textId="77777777" w:rsidR="00B810CE" w:rsidRDefault="00B810CE" w:rsidP="00AE7949">
            <w:pPr>
              <w:pStyle w:val="CRCoverPage"/>
              <w:spacing w:after="0"/>
              <w:rPr>
                <w:noProof/>
                <w:sz w:val="8"/>
                <w:szCs w:val="8"/>
              </w:rPr>
            </w:pPr>
          </w:p>
        </w:tc>
      </w:tr>
      <w:tr w:rsidR="00B810CE" w14:paraId="192F35B0" w14:textId="77777777" w:rsidTr="00AE7949">
        <w:tc>
          <w:tcPr>
            <w:tcW w:w="1843" w:type="dxa"/>
            <w:tcBorders>
              <w:top w:val="single" w:sz="4" w:space="0" w:color="auto"/>
              <w:left w:val="single" w:sz="4" w:space="0" w:color="auto"/>
            </w:tcBorders>
          </w:tcPr>
          <w:p w14:paraId="327D10EE" w14:textId="77777777" w:rsidR="00B810CE" w:rsidRDefault="00B810CE" w:rsidP="00AE79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77777777" w:rsidR="00B810CE" w:rsidRDefault="00B810CE" w:rsidP="00AE7949">
            <w:pPr>
              <w:pStyle w:val="CRCoverPage"/>
              <w:spacing w:after="0"/>
              <w:rPr>
                <w:noProof/>
              </w:rPr>
            </w:pPr>
            <w:r>
              <w:t xml:space="preserve">pCR to TS 26.502 on reference architecture </w:t>
            </w:r>
          </w:p>
        </w:tc>
      </w:tr>
      <w:tr w:rsidR="00B810CE" w14:paraId="37A65C46" w14:textId="77777777" w:rsidTr="00AE7949">
        <w:tc>
          <w:tcPr>
            <w:tcW w:w="1843" w:type="dxa"/>
            <w:tcBorders>
              <w:left w:val="single" w:sz="4" w:space="0" w:color="auto"/>
            </w:tcBorders>
          </w:tcPr>
          <w:p w14:paraId="432B6FEA"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AE7949">
            <w:pPr>
              <w:pStyle w:val="CRCoverPage"/>
              <w:spacing w:after="0"/>
              <w:rPr>
                <w:noProof/>
                <w:sz w:val="8"/>
                <w:szCs w:val="8"/>
              </w:rPr>
            </w:pPr>
          </w:p>
        </w:tc>
      </w:tr>
      <w:tr w:rsidR="00B810CE" w:rsidRPr="00A145FA" w14:paraId="54458DF9" w14:textId="77777777" w:rsidTr="00AE7949">
        <w:tc>
          <w:tcPr>
            <w:tcW w:w="1843" w:type="dxa"/>
            <w:tcBorders>
              <w:left w:val="single" w:sz="4" w:space="0" w:color="auto"/>
            </w:tcBorders>
          </w:tcPr>
          <w:p w14:paraId="042EA899" w14:textId="77777777" w:rsidR="00B810CE" w:rsidRDefault="00B810CE" w:rsidP="00AE79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882460D" w:rsidR="00B810CE" w:rsidRPr="00A145FA" w:rsidRDefault="00B810CE" w:rsidP="00AE7949">
            <w:pPr>
              <w:pStyle w:val="CRCoverPage"/>
              <w:spacing w:after="0"/>
              <w:rPr>
                <w:noProof/>
                <w:lang w:val="de-DE"/>
              </w:rPr>
            </w:pPr>
            <w:r w:rsidRPr="00A145FA">
              <w:rPr>
                <w:noProof/>
                <w:lang w:val="de-DE"/>
              </w:rPr>
              <w:t>TELUS</w:t>
            </w:r>
            <w:ins w:id="4" w:author="Peng Tan" w:date="2021-11-12T02:11:00Z">
              <w:r w:rsidR="0093592F" w:rsidRPr="00A145FA">
                <w:rPr>
                  <w:noProof/>
                  <w:lang w:val="de-DE"/>
                </w:rPr>
                <w:t>, BBC, Qualcomm</w:t>
              </w:r>
            </w:ins>
            <w:ins w:id="5" w:author="Peng Tan" w:date="2021-11-14T06:40:00Z">
              <w:r w:rsidR="00D52B19" w:rsidRPr="00A145FA">
                <w:rPr>
                  <w:noProof/>
                  <w:lang w:val="de-DE"/>
                </w:rPr>
                <w:t xml:space="preserve">, Ericsson, Huawei, </w:t>
              </w:r>
            </w:ins>
            <w:ins w:id="6" w:author="Peng Tan" w:date="2021-11-14T06:41:00Z">
              <w:r w:rsidR="00D52B19" w:rsidRPr="00A145FA">
                <w:rPr>
                  <w:noProof/>
                  <w:lang w:val="de-DE"/>
                </w:rPr>
                <w:t>Enensys</w:t>
              </w:r>
            </w:ins>
          </w:p>
        </w:tc>
      </w:tr>
      <w:tr w:rsidR="00B810CE" w14:paraId="23BE5D31" w14:textId="77777777" w:rsidTr="00AE7949">
        <w:tc>
          <w:tcPr>
            <w:tcW w:w="1843" w:type="dxa"/>
            <w:tcBorders>
              <w:left w:val="single" w:sz="4" w:space="0" w:color="auto"/>
            </w:tcBorders>
          </w:tcPr>
          <w:p w14:paraId="0B646BC4" w14:textId="77777777" w:rsidR="00B810CE" w:rsidRDefault="00B810CE" w:rsidP="00AE79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AE7949">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AE7949">
        <w:tc>
          <w:tcPr>
            <w:tcW w:w="1843" w:type="dxa"/>
            <w:tcBorders>
              <w:left w:val="single" w:sz="4" w:space="0" w:color="auto"/>
            </w:tcBorders>
          </w:tcPr>
          <w:p w14:paraId="5909F2FF" w14:textId="77777777" w:rsidR="00B810CE" w:rsidRDefault="00B810CE" w:rsidP="00AE7949">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AE7949">
            <w:pPr>
              <w:pStyle w:val="CRCoverPage"/>
              <w:spacing w:after="0"/>
              <w:rPr>
                <w:noProof/>
                <w:sz w:val="8"/>
                <w:szCs w:val="8"/>
              </w:rPr>
            </w:pPr>
          </w:p>
        </w:tc>
      </w:tr>
      <w:tr w:rsidR="00B810CE" w14:paraId="6B327917" w14:textId="77777777" w:rsidTr="00AE7949">
        <w:tc>
          <w:tcPr>
            <w:tcW w:w="1843" w:type="dxa"/>
            <w:tcBorders>
              <w:left w:val="single" w:sz="4" w:space="0" w:color="auto"/>
            </w:tcBorders>
          </w:tcPr>
          <w:p w14:paraId="53F34C32" w14:textId="77777777" w:rsidR="00B810CE" w:rsidRDefault="00B810CE" w:rsidP="00AE7949">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AE7949">
            <w:pPr>
              <w:pStyle w:val="CRCoverPage"/>
              <w:spacing w:after="0"/>
              <w:rPr>
                <w:noProof/>
              </w:rPr>
            </w:pPr>
            <w:r>
              <w:rPr>
                <w:noProof/>
              </w:rPr>
              <w:t>5MBUSA</w:t>
            </w:r>
          </w:p>
        </w:tc>
        <w:tc>
          <w:tcPr>
            <w:tcW w:w="567" w:type="dxa"/>
            <w:tcBorders>
              <w:left w:val="nil"/>
            </w:tcBorders>
          </w:tcPr>
          <w:p w14:paraId="34A93044" w14:textId="77777777" w:rsidR="00B810CE" w:rsidRDefault="00B810CE" w:rsidP="00AE7949">
            <w:pPr>
              <w:pStyle w:val="CRCoverPage"/>
              <w:spacing w:after="0"/>
              <w:ind w:right="100"/>
              <w:rPr>
                <w:noProof/>
              </w:rPr>
            </w:pPr>
          </w:p>
        </w:tc>
        <w:tc>
          <w:tcPr>
            <w:tcW w:w="1417" w:type="dxa"/>
            <w:gridSpan w:val="3"/>
            <w:tcBorders>
              <w:left w:val="nil"/>
            </w:tcBorders>
          </w:tcPr>
          <w:p w14:paraId="59AD82B5" w14:textId="77777777" w:rsidR="00B810CE" w:rsidRDefault="00B810CE" w:rsidP="00AE794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7A0E8E67" w:rsidR="00B810CE" w:rsidRDefault="00B810CE" w:rsidP="00AE7949">
            <w:pPr>
              <w:pStyle w:val="CRCoverPage"/>
              <w:spacing w:after="0"/>
              <w:rPr>
                <w:noProof/>
              </w:rPr>
            </w:pPr>
            <w:r>
              <w:rPr>
                <w:noProof/>
              </w:rPr>
              <w:t>2021-10-2</w:t>
            </w:r>
            <w:r w:rsidR="00DB7F6A">
              <w:rPr>
                <w:noProof/>
              </w:rPr>
              <w:t>6</w:t>
            </w:r>
          </w:p>
        </w:tc>
      </w:tr>
      <w:tr w:rsidR="00B810CE" w14:paraId="19D852FD" w14:textId="77777777" w:rsidTr="00AE7949">
        <w:tc>
          <w:tcPr>
            <w:tcW w:w="1843" w:type="dxa"/>
            <w:tcBorders>
              <w:left w:val="single" w:sz="4" w:space="0" w:color="auto"/>
            </w:tcBorders>
          </w:tcPr>
          <w:p w14:paraId="0A5C5E92" w14:textId="77777777" w:rsidR="00B810CE" w:rsidRDefault="00B810CE" w:rsidP="00AE7949">
            <w:pPr>
              <w:pStyle w:val="CRCoverPage"/>
              <w:spacing w:after="0"/>
              <w:rPr>
                <w:b/>
                <w:i/>
                <w:noProof/>
                <w:sz w:val="8"/>
                <w:szCs w:val="8"/>
              </w:rPr>
            </w:pPr>
          </w:p>
        </w:tc>
        <w:tc>
          <w:tcPr>
            <w:tcW w:w="1986" w:type="dxa"/>
            <w:gridSpan w:val="4"/>
          </w:tcPr>
          <w:p w14:paraId="14A4BA38" w14:textId="77777777" w:rsidR="00B810CE" w:rsidRDefault="00B810CE" w:rsidP="00AE7949">
            <w:pPr>
              <w:pStyle w:val="CRCoverPage"/>
              <w:spacing w:after="0"/>
              <w:rPr>
                <w:noProof/>
                <w:sz w:val="8"/>
                <w:szCs w:val="8"/>
              </w:rPr>
            </w:pPr>
          </w:p>
        </w:tc>
        <w:tc>
          <w:tcPr>
            <w:tcW w:w="2267" w:type="dxa"/>
            <w:gridSpan w:val="2"/>
          </w:tcPr>
          <w:p w14:paraId="0E88AC25" w14:textId="77777777" w:rsidR="00B810CE" w:rsidRDefault="00B810CE" w:rsidP="00AE7949">
            <w:pPr>
              <w:pStyle w:val="CRCoverPage"/>
              <w:spacing w:after="0"/>
              <w:rPr>
                <w:noProof/>
                <w:sz w:val="8"/>
                <w:szCs w:val="8"/>
              </w:rPr>
            </w:pPr>
          </w:p>
        </w:tc>
        <w:tc>
          <w:tcPr>
            <w:tcW w:w="1417" w:type="dxa"/>
            <w:gridSpan w:val="3"/>
          </w:tcPr>
          <w:p w14:paraId="2C40CAF4" w14:textId="77777777" w:rsidR="00B810CE" w:rsidRDefault="00B810CE" w:rsidP="00AE7949">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AE7949">
            <w:pPr>
              <w:pStyle w:val="CRCoverPage"/>
              <w:spacing w:after="0"/>
              <w:rPr>
                <w:noProof/>
                <w:sz w:val="8"/>
                <w:szCs w:val="8"/>
              </w:rPr>
            </w:pPr>
          </w:p>
        </w:tc>
      </w:tr>
      <w:tr w:rsidR="00B810CE" w14:paraId="2ED1B2F4" w14:textId="77777777" w:rsidTr="00AE7949">
        <w:trPr>
          <w:cantSplit/>
        </w:trPr>
        <w:tc>
          <w:tcPr>
            <w:tcW w:w="1843" w:type="dxa"/>
            <w:tcBorders>
              <w:left w:val="single" w:sz="4" w:space="0" w:color="auto"/>
            </w:tcBorders>
          </w:tcPr>
          <w:p w14:paraId="1AF48596" w14:textId="77777777" w:rsidR="00B810CE" w:rsidRDefault="00B810CE" w:rsidP="00AE7949">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AE794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AE7949">
            <w:pPr>
              <w:pStyle w:val="CRCoverPage"/>
              <w:spacing w:after="0"/>
              <w:rPr>
                <w:noProof/>
              </w:rPr>
            </w:pPr>
          </w:p>
        </w:tc>
        <w:tc>
          <w:tcPr>
            <w:tcW w:w="1417" w:type="dxa"/>
            <w:gridSpan w:val="3"/>
            <w:tcBorders>
              <w:left w:val="nil"/>
            </w:tcBorders>
          </w:tcPr>
          <w:p w14:paraId="5973DA3F" w14:textId="77777777" w:rsidR="00B810CE" w:rsidRDefault="00B810CE" w:rsidP="00AE794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AE79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AE7949">
        <w:tc>
          <w:tcPr>
            <w:tcW w:w="1843" w:type="dxa"/>
            <w:tcBorders>
              <w:left w:val="single" w:sz="4" w:space="0" w:color="auto"/>
              <w:bottom w:val="single" w:sz="4" w:space="0" w:color="auto"/>
            </w:tcBorders>
          </w:tcPr>
          <w:p w14:paraId="3DCB0F29" w14:textId="77777777" w:rsidR="00B810CE" w:rsidRDefault="00B810CE" w:rsidP="00AE7949">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AE794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AE7949">
            <w:pPr>
              <w:pStyle w:val="CRCoverPage"/>
              <w:tabs>
                <w:tab w:val="left" w:pos="950"/>
              </w:tabs>
              <w:spacing w:after="0"/>
              <w:rPr>
                <w:i/>
                <w:noProof/>
                <w:sz w:val="18"/>
              </w:rPr>
            </w:pPr>
          </w:p>
        </w:tc>
      </w:tr>
      <w:tr w:rsidR="00B810CE" w14:paraId="3A71AD4B" w14:textId="77777777" w:rsidTr="00AE7949">
        <w:tc>
          <w:tcPr>
            <w:tcW w:w="1843" w:type="dxa"/>
          </w:tcPr>
          <w:p w14:paraId="46A1C8EB" w14:textId="77777777" w:rsidR="00B810CE" w:rsidRDefault="00B810CE" w:rsidP="00AE7949">
            <w:pPr>
              <w:pStyle w:val="CRCoverPage"/>
              <w:spacing w:after="0"/>
              <w:rPr>
                <w:b/>
                <w:i/>
                <w:noProof/>
                <w:sz w:val="8"/>
                <w:szCs w:val="8"/>
              </w:rPr>
            </w:pPr>
          </w:p>
        </w:tc>
        <w:tc>
          <w:tcPr>
            <w:tcW w:w="7797" w:type="dxa"/>
            <w:gridSpan w:val="10"/>
          </w:tcPr>
          <w:p w14:paraId="47A5B085" w14:textId="77777777" w:rsidR="00B810CE" w:rsidRDefault="00B810CE" w:rsidP="00AE7949">
            <w:pPr>
              <w:pStyle w:val="CRCoverPage"/>
              <w:spacing w:after="0"/>
              <w:rPr>
                <w:noProof/>
                <w:sz w:val="8"/>
                <w:szCs w:val="8"/>
              </w:rPr>
            </w:pPr>
          </w:p>
        </w:tc>
      </w:tr>
      <w:tr w:rsidR="00B810CE" w14:paraId="1D03A6FC" w14:textId="77777777" w:rsidTr="00AE7949">
        <w:tc>
          <w:tcPr>
            <w:tcW w:w="2694" w:type="dxa"/>
            <w:gridSpan w:val="2"/>
            <w:tcBorders>
              <w:top w:val="single" w:sz="4" w:space="0" w:color="auto"/>
              <w:left w:val="single" w:sz="4" w:space="0" w:color="auto"/>
            </w:tcBorders>
          </w:tcPr>
          <w:p w14:paraId="3611DAF5" w14:textId="77777777" w:rsidR="00B810CE" w:rsidRDefault="00B810CE" w:rsidP="00AE794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AE7949">
            <w:pPr>
              <w:pStyle w:val="CRCoverPage"/>
              <w:spacing w:after="0"/>
              <w:ind w:left="100"/>
              <w:rPr>
                <w:noProof/>
              </w:rPr>
            </w:pPr>
            <w:r>
              <w:rPr>
                <w:noProof/>
              </w:rPr>
              <w:t>Added text in reference architecture for 5G Multicast-Broadcast User Services</w:t>
            </w:r>
          </w:p>
        </w:tc>
      </w:tr>
      <w:tr w:rsidR="00B810CE" w14:paraId="1C95ADC2" w14:textId="77777777" w:rsidTr="00AE7949">
        <w:tc>
          <w:tcPr>
            <w:tcW w:w="2694" w:type="dxa"/>
            <w:gridSpan w:val="2"/>
            <w:tcBorders>
              <w:left w:val="single" w:sz="4" w:space="0" w:color="auto"/>
            </w:tcBorders>
          </w:tcPr>
          <w:p w14:paraId="3029C2DA"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AE7949">
            <w:pPr>
              <w:pStyle w:val="CRCoverPage"/>
              <w:spacing w:after="0"/>
              <w:rPr>
                <w:noProof/>
                <w:sz w:val="8"/>
                <w:szCs w:val="8"/>
              </w:rPr>
            </w:pPr>
          </w:p>
        </w:tc>
      </w:tr>
      <w:tr w:rsidR="00B810CE" w14:paraId="5D362F45" w14:textId="77777777" w:rsidTr="00AE7949">
        <w:tc>
          <w:tcPr>
            <w:tcW w:w="2694" w:type="dxa"/>
            <w:gridSpan w:val="2"/>
            <w:tcBorders>
              <w:left w:val="single" w:sz="4" w:space="0" w:color="auto"/>
            </w:tcBorders>
          </w:tcPr>
          <w:p w14:paraId="3537AED7" w14:textId="77777777" w:rsidR="00B810CE" w:rsidRDefault="00B810CE" w:rsidP="00AE794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77777777" w:rsidR="00B810CE" w:rsidRDefault="00B810CE" w:rsidP="00AE7949">
            <w:pPr>
              <w:pStyle w:val="CRCoverPage"/>
              <w:spacing w:before="120" w:after="0"/>
              <w:rPr>
                <w:noProof/>
              </w:rPr>
            </w:pPr>
          </w:p>
        </w:tc>
      </w:tr>
      <w:tr w:rsidR="00B810CE" w14:paraId="6D1CB510" w14:textId="77777777" w:rsidTr="00AE7949">
        <w:tc>
          <w:tcPr>
            <w:tcW w:w="2694" w:type="dxa"/>
            <w:gridSpan w:val="2"/>
            <w:tcBorders>
              <w:left w:val="single" w:sz="4" w:space="0" w:color="auto"/>
            </w:tcBorders>
          </w:tcPr>
          <w:p w14:paraId="02C0615B"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AE7949">
            <w:pPr>
              <w:pStyle w:val="CRCoverPage"/>
              <w:spacing w:after="0"/>
              <w:rPr>
                <w:noProof/>
                <w:sz w:val="8"/>
                <w:szCs w:val="8"/>
              </w:rPr>
            </w:pPr>
          </w:p>
        </w:tc>
      </w:tr>
      <w:tr w:rsidR="00B810CE" w14:paraId="0E56E575" w14:textId="77777777" w:rsidTr="00AE7949">
        <w:tc>
          <w:tcPr>
            <w:tcW w:w="2694" w:type="dxa"/>
            <w:gridSpan w:val="2"/>
            <w:tcBorders>
              <w:left w:val="single" w:sz="4" w:space="0" w:color="auto"/>
              <w:bottom w:val="single" w:sz="4" w:space="0" w:color="auto"/>
            </w:tcBorders>
          </w:tcPr>
          <w:p w14:paraId="015B05D3" w14:textId="77777777" w:rsidR="00B810CE" w:rsidRDefault="00B810CE" w:rsidP="00AE794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77777777" w:rsidR="00B810CE" w:rsidRDefault="00B810CE" w:rsidP="00AE7949">
            <w:pPr>
              <w:pStyle w:val="CRCoverPage"/>
              <w:spacing w:after="0"/>
              <w:ind w:left="100"/>
              <w:rPr>
                <w:noProof/>
              </w:rPr>
            </w:pPr>
          </w:p>
        </w:tc>
      </w:tr>
      <w:tr w:rsidR="00B810CE" w14:paraId="6E60BA55" w14:textId="77777777" w:rsidTr="00AE7949">
        <w:tc>
          <w:tcPr>
            <w:tcW w:w="2694" w:type="dxa"/>
            <w:gridSpan w:val="2"/>
          </w:tcPr>
          <w:p w14:paraId="36AD605B" w14:textId="77777777" w:rsidR="00B810CE" w:rsidRDefault="00B810CE" w:rsidP="00AE7949">
            <w:pPr>
              <w:pStyle w:val="CRCoverPage"/>
              <w:spacing w:after="0"/>
              <w:rPr>
                <w:b/>
                <w:i/>
                <w:noProof/>
                <w:sz w:val="8"/>
                <w:szCs w:val="8"/>
              </w:rPr>
            </w:pPr>
          </w:p>
        </w:tc>
        <w:tc>
          <w:tcPr>
            <w:tcW w:w="6946" w:type="dxa"/>
            <w:gridSpan w:val="9"/>
          </w:tcPr>
          <w:p w14:paraId="345650A6" w14:textId="77777777" w:rsidR="00B810CE" w:rsidRDefault="00B810CE" w:rsidP="00AE7949">
            <w:pPr>
              <w:pStyle w:val="CRCoverPage"/>
              <w:spacing w:after="0"/>
              <w:rPr>
                <w:noProof/>
                <w:sz w:val="8"/>
                <w:szCs w:val="8"/>
              </w:rPr>
            </w:pPr>
          </w:p>
        </w:tc>
      </w:tr>
      <w:tr w:rsidR="00B810CE" w14:paraId="3C99DB69" w14:textId="77777777" w:rsidTr="00AE7949">
        <w:tc>
          <w:tcPr>
            <w:tcW w:w="2694" w:type="dxa"/>
            <w:gridSpan w:val="2"/>
            <w:tcBorders>
              <w:top w:val="single" w:sz="4" w:space="0" w:color="auto"/>
              <w:left w:val="single" w:sz="4" w:space="0" w:color="auto"/>
            </w:tcBorders>
          </w:tcPr>
          <w:p w14:paraId="0FD93A67" w14:textId="77777777" w:rsidR="00B810CE" w:rsidRDefault="00B810CE" w:rsidP="00AE794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7777777" w:rsidR="00B810CE" w:rsidRDefault="00B810CE" w:rsidP="00AE7949">
            <w:pPr>
              <w:pStyle w:val="CRCoverPage"/>
              <w:spacing w:after="0"/>
              <w:rPr>
                <w:noProof/>
              </w:rPr>
            </w:pPr>
            <w:r>
              <w:rPr>
                <w:noProof/>
              </w:rPr>
              <w:t>Several clauses</w:t>
            </w:r>
          </w:p>
        </w:tc>
      </w:tr>
      <w:tr w:rsidR="00B810CE" w14:paraId="2D444CA4" w14:textId="77777777" w:rsidTr="00AE7949">
        <w:tc>
          <w:tcPr>
            <w:tcW w:w="2694" w:type="dxa"/>
            <w:gridSpan w:val="2"/>
            <w:tcBorders>
              <w:left w:val="single" w:sz="4" w:space="0" w:color="auto"/>
            </w:tcBorders>
          </w:tcPr>
          <w:p w14:paraId="758320EF" w14:textId="77777777" w:rsidR="00B810CE" w:rsidRDefault="00B810CE" w:rsidP="00AE7949">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AE7949">
            <w:pPr>
              <w:pStyle w:val="CRCoverPage"/>
              <w:spacing w:after="0"/>
              <w:rPr>
                <w:noProof/>
                <w:sz w:val="8"/>
                <w:szCs w:val="8"/>
              </w:rPr>
            </w:pPr>
          </w:p>
        </w:tc>
      </w:tr>
      <w:tr w:rsidR="00B810CE" w14:paraId="38BD2DD4" w14:textId="77777777" w:rsidTr="00AE7949">
        <w:tc>
          <w:tcPr>
            <w:tcW w:w="2694" w:type="dxa"/>
            <w:gridSpan w:val="2"/>
            <w:tcBorders>
              <w:left w:val="single" w:sz="4" w:space="0" w:color="auto"/>
            </w:tcBorders>
          </w:tcPr>
          <w:p w14:paraId="303CE993" w14:textId="77777777" w:rsidR="00B810CE" w:rsidRDefault="00B810CE" w:rsidP="00AE794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AE794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AE7949">
            <w:pPr>
              <w:pStyle w:val="CRCoverPage"/>
              <w:spacing w:after="0"/>
              <w:jc w:val="center"/>
              <w:rPr>
                <w:b/>
                <w:caps/>
                <w:noProof/>
              </w:rPr>
            </w:pPr>
            <w:r>
              <w:rPr>
                <w:b/>
                <w:caps/>
                <w:noProof/>
              </w:rPr>
              <w:t>N</w:t>
            </w:r>
          </w:p>
        </w:tc>
        <w:tc>
          <w:tcPr>
            <w:tcW w:w="2977" w:type="dxa"/>
            <w:gridSpan w:val="4"/>
          </w:tcPr>
          <w:p w14:paraId="4439DC84" w14:textId="77777777" w:rsidR="00B810CE" w:rsidRDefault="00B810CE" w:rsidP="00AE794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AE7949">
            <w:pPr>
              <w:pStyle w:val="CRCoverPage"/>
              <w:spacing w:after="0"/>
              <w:ind w:left="99"/>
              <w:rPr>
                <w:noProof/>
              </w:rPr>
            </w:pPr>
          </w:p>
        </w:tc>
      </w:tr>
      <w:tr w:rsidR="00B810CE" w14:paraId="7A65339F" w14:textId="77777777" w:rsidTr="00AE7949">
        <w:tc>
          <w:tcPr>
            <w:tcW w:w="2694" w:type="dxa"/>
            <w:gridSpan w:val="2"/>
            <w:tcBorders>
              <w:left w:val="single" w:sz="4" w:space="0" w:color="auto"/>
            </w:tcBorders>
          </w:tcPr>
          <w:p w14:paraId="4C93E220" w14:textId="77777777" w:rsidR="00B810CE" w:rsidRDefault="00B810CE" w:rsidP="00AE794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AE7949">
            <w:pPr>
              <w:pStyle w:val="CRCoverPage"/>
              <w:spacing w:after="0"/>
              <w:jc w:val="center"/>
              <w:rPr>
                <w:b/>
                <w:caps/>
                <w:noProof/>
              </w:rPr>
            </w:pPr>
            <w:r>
              <w:rPr>
                <w:b/>
                <w:caps/>
                <w:noProof/>
              </w:rPr>
              <w:t>X</w:t>
            </w:r>
          </w:p>
        </w:tc>
        <w:tc>
          <w:tcPr>
            <w:tcW w:w="2977" w:type="dxa"/>
            <w:gridSpan w:val="4"/>
          </w:tcPr>
          <w:p w14:paraId="3FC25013" w14:textId="77777777" w:rsidR="00B810CE" w:rsidRDefault="00B810CE" w:rsidP="00AE794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AE7949">
            <w:pPr>
              <w:pStyle w:val="CRCoverPage"/>
              <w:spacing w:after="0"/>
              <w:ind w:left="99"/>
              <w:rPr>
                <w:noProof/>
              </w:rPr>
            </w:pPr>
          </w:p>
        </w:tc>
      </w:tr>
      <w:tr w:rsidR="00B810CE" w14:paraId="4ECCCA36" w14:textId="77777777" w:rsidTr="00AE7949">
        <w:tc>
          <w:tcPr>
            <w:tcW w:w="2694" w:type="dxa"/>
            <w:gridSpan w:val="2"/>
            <w:tcBorders>
              <w:left w:val="single" w:sz="4" w:space="0" w:color="auto"/>
            </w:tcBorders>
          </w:tcPr>
          <w:p w14:paraId="177A53A0" w14:textId="77777777" w:rsidR="00B810CE" w:rsidRDefault="00B810CE" w:rsidP="00AE794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AE7949">
            <w:pPr>
              <w:pStyle w:val="CRCoverPage"/>
              <w:spacing w:after="0"/>
              <w:jc w:val="center"/>
              <w:rPr>
                <w:b/>
                <w:caps/>
                <w:noProof/>
              </w:rPr>
            </w:pPr>
            <w:r>
              <w:rPr>
                <w:b/>
                <w:caps/>
                <w:noProof/>
              </w:rPr>
              <w:t>X</w:t>
            </w:r>
          </w:p>
        </w:tc>
        <w:tc>
          <w:tcPr>
            <w:tcW w:w="2977" w:type="dxa"/>
            <w:gridSpan w:val="4"/>
          </w:tcPr>
          <w:p w14:paraId="1B46B072" w14:textId="77777777" w:rsidR="00B810CE" w:rsidRDefault="00B810CE" w:rsidP="00AE794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AE7949">
            <w:pPr>
              <w:pStyle w:val="CRCoverPage"/>
              <w:spacing w:after="0"/>
              <w:ind w:left="99"/>
              <w:rPr>
                <w:noProof/>
              </w:rPr>
            </w:pPr>
          </w:p>
        </w:tc>
      </w:tr>
      <w:tr w:rsidR="00B810CE" w14:paraId="0A3CDC40" w14:textId="77777777" w:rsidTr="00AE7949">
        <w:tc>
          <w:tcPr>
            <w:tcW w:w="2694" w:type="dxa"/>
            <w:gridSpan w:val="2"/>
            <w:tcBorders>
              <w:left w:val="single" w:sz="4" w:space="0" w:color="auto"/>
            </w:tcBorders>
          </w:tcPr>
          <w:p w14:paraId="21764E24" w14:textId="77777777" w:rsidR="00B810CE" w:rsidRDefault="00B810CE" w:rsidP="00AE794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AE794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AE7949">
            <w:pPr>
              <w:pStyle w:val="CRCoverPage"/>
              <w:spacing w:after="0"/>
              <w:jc w:val="center"/>
              <w:rPr>
                <w:b/>
                <w:caps/>
                <w:noProof/>
              </w:rPr>
            </w:pPr>
            <w:r>
              <w:rPr>
                <w:b/>
                <w:caps/>
                <w:noProof/>
              </w:rPr>
              <w:t>X</w:t>
            </w:r>
          </w:p>
        </w:tc>
        <w:tc>
          <w:tcPr>
            <w:tcW w:w="2977" w:type="dxa"/>
            <w:gridSpan w:val="4"/>
          </w:tcPr>
          <w:p w14:paraId="086602ED" w14:textId="77777777" w:rsidR="00B810CE" w:rsidRDefault="00B810CE" w:rsidP="00AE794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AE7949">
            <w:pPr>
              <w:pStyle w:val="CRCoverPage"/>
              <w:spacing w:after="0"/>
              <w:ind w:left="99"/>
              <w:rPr>
                <w:noProof/>
              </w:rPr>
            </w:pPr>
          </w:p>
        </w:tc>
      </w:tr>
      <w:tr w:rsidR="00B810CE" w14:paraId="40959CC1" w14:textId="77777777" w:rsidTr="00AE7949">
        <w:tc>
          <w:tcPr>
            <w:tcW w:w="2694" w:type="dxa"/>
            <w:gridSpan w:val="2"/>
            <w:tcBorders>
              <w:left w:val="single" w:sz="4" w:space="0" w:color="auto"/>
            </w:tcBorders>
          </w:tcPr>
          <w:p w14:paraId="5BDA2FFB" w14:textId="77777777" w:rsidR="00B810CE" w:rsidRDefault="00B810CE" w:rsidP="00AE7949">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AE7949">
            <w:pPr>
              <w:pStyle w:val="CRCoverPage"/>
              <w:spacing w:after="0"/>
              <w:rPr>
                <w:noProof/>
              </w:rPr>
            </w:pPr>
          </w:p>
        </w:tc>
      </w:tr>
      <w:tr w:rsidR="00B810CE" w14:paraId="1F09B19F" w14:textId="77777777" w:rsidTr="00AE7949">
        <w:tc>
          <w:tcPr>
            <w:tcW w:w="2694" w:type="dxa"/>
            <w:gridSpan w:val="2"/>
            <w:tcBorders>
              <w:left w:val="single" w:sz="4" w:space="0" w:color="auto"/>
              <w:bottom w:val="single" w:sz="4" w:space="0" w:color="auto"/>
            </w:tcBorders>
          </w:tcPr>
          <w:p w14:paraId="46AB6AFC" w14:textId="77777777" w:rsidR="00B810CE" w:rsidRDefault="00B810CE" w:rsidP="00AE794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AE7949">
            <w:pPr>
              <w:pStyle w:val="CRCoverPage"/>
              <w:spacing w:after="0"/>
              <w:ind w:left="100"/>
              <w:rPr>
                <w:noProof/>
              </w:rPr>
            </w:pPr>
            <w:r>
              <w:rPr>
                <w:noProof/>
              </w:rPr>
              <w:t>Changes against skeleton document TS 26.502 v0.1.0</w:t>
            </w:r>
          </w:p>
        </w:tc>
      </w:tr>
      <w:tr w:rsidR="00B810CE" w:rsidRPr="008863B9" w14:paraId="4C755599" w14:textId="77777777" w:rsidTr="00AE7949">
        <w:tc>
          <w:tcPr>
            <w:tcW w:w="2694" w:type="dxa"/>
            <w:gridSpan w:val="2"/>
            <w:tcBorders>
              <w:top w:val="single" w:sz="4" w:space="0" w:color="auto"/>
              <w:bottom w:val="single" w:sz="4" w:space="0" w:color="auto"/>
            </w:tcBorders>
          </w:tcPr>
          <w:p w14:paraId="51EFF282" w14:textId="77777777" w:rsidR="00B810CE" w:rsidRPr="008863B9" w:rsidRDefault="00B810CE" w:rsidP="00AE794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AE7949">
            <w:pPr>
              <w:pStyle w:val="CRCoverPage"/>
              <w:spacing w:after="0"/>
              <w:ind w:left="100"/>
              <w:rPr>
                <w:noProof/>
                <w:sz w:val="8"/>
                <w:szCs w:val="8"/>
              </w:rPr>
            </w:pPr>
          </w:p>
        </w:tc>
      </w:tr>
      <w:tr w:rsidR="00B810CE" w14:paraId="465E3D92" w14:textId="77777777" w:rsidTr="00AE7949">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AE794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5A37D0E5" w:rsidR="00B810CE" w:rsidRDefault="005A679E" w:rsidP="00AE7949">
            <w:pPr>
              <w:pStyle w:val="CRCoverPage"/>
              <w:spacing w:after="0"/>
              <w:ind w:left="100"/>
              <w:rPr>
                <w:noProof/>
              </w:rPr>
            </w:pPr>
            <w:r>
              <w:rPr>
                <w:noProof/>
              </w:rPr>
              <w:t>S4-aI211239 -&gt; S4aI211245 -&gt; S4-211397 -&gt; S4-211589</w:t>
            </w:r>
          </w:p>
        </w:tc>
      </w:tr>
    </w:tbl>
    <w:p w14:paraId="5FBAF0A0" w14:textId="710D3D14" w:rsidR="00FB5547" w:rsidRDefault="004C243C" w:rsidP="008379BA">
      <w:pPr>
        <w:pStyle w:val="Changefirst"/>
      </w:pPr>
      <w:r w:rsidRPr="00F66D5C">
        <w:rPr>
          <w:highlight w:val="yellow"/>
        </w:rPr>
        <w:lastRenderedPageBreak/>
        <w:t>FIRST CHANGE</w:t>
      </w:r>
    </w:p>
    <w:p w14:paraId="53F2EDCD" w14:textId="77777777" w:rsidR="007825A4" w:rsidRDefault="007825A4" w:rsidP="007825A4">
      <w:pPr>
        <w:pStyle w:val="Heading1"/>
        <w:rPr>
          <w:rStyle w:val="normaltextrun"/>
        </w:rPr>
      </w:pPr>
      <w:bookmarkStart w:id="7" w:name="_Toc75447540"/>
      <w:bookmarkStart w:id="8" w:name="_Toc80964470"/>
      <w:bookmarkStart w:id="9" w:name="_Toc70940960"/>
      <w:r w:rsidRPr="004D3578">
        <w:t>2</w:t>
      </w:r>
      <w:r w:rsidRPr="004D3578">
        <w:tab/>
        <w:t>References</w:t>
      </w:r>
      <w:bookmarkEnd w:id="7"/>
    </w:p>
    <w:p w14:paraId="2999B8A7" w14:textId="77777777" w:rsidR="007825A4" w:rsidRPr="003A4EA8" w:rsidRDefault="007825A4" w:rsidP="007825A4">
      <w:pPr>
        <w:pStyle w:val="EX"/>
        <w:rPr>
          <w:ins w:id="10" w:author="Peng Tan" w:date="2021-11-09T09:31:00Z"/>
          <w:rStyle w:val="normaltextrun"/>
        </w:rPr>
      </w:pPr>
      <w:ins w:id="11" w:author="Peng Tan" w:date="2021-11-09T09:31:00Z">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ins>
    </w:p>
    <w:p w14:paraId="094D96B8" w14:textId="77777777" w:rsidR="007825A4" w:rsidRPr="003A4EA8" w:rsidRDefault="007825A4" w:rsidP="007825A4">
      <w:pPr>
        <w:pStyle w:val="EX"/>
        <w:rPr>
          <w:ins w:id="12" w:author="Peng Tan" w:date="2021-11-09T09:31:00Z"/>
          <w:rStyle w:val="normaltextrun"/>
        </w:rPr>
      </w:pPr>
      <w:ins w:id="13" w:author="Peng Tan" w:date="2021-11-09T09:31:00Z">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ins>
    </w:p>
    <w:p w14:paraId="009BBF3B" w14:textId="77777777" w:rsidR="007825A4" w:rsidRDefault="007825A4" w:rsidP="007825A4">
      <w:pPr>
        <w:pStyle w:val="EX"/>
        <w:rPr>
          <w:ins w:id="14" w:author="Peng Tan" w:date="2021-11-09T09:31:00Z"/>
          <w:rStyle w:val="normaltextrun"/>
        </w:rPr>
      </w:pPr>
      <w:ins w:id="15" w:author="Peng Tan" w:date="2021-11-09T09:31:00Z">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ins>
    </w:p>
    <w:p w14:paraId="3FC6192E" w14:textId="77777777" w:rsidR="00CB253F" w:rsidRDefault="00CB253F" w:rsidP="00CB253F">
      <w:pPr>
        <w:pStyle w:val="Changefirst"/>
        <w:pageBreakBefore w:val="0"/>
        <w:spacing w:before="600"/>
      </w:pPr>
      <w:r>
        <w:rPr>
          <w:highlight w:val="yellow"/>
        </w:rPr>
        <w:t>NEXT</w:t>
      </w:r>
      <w:r w:rsidRPr="00F66D5C">
        <w:rPr>
          <w:highlight w:val="yellow"/>
        </w:rPr>
        <w:t xml:space="preserve"> CHANGE</w:t>
      </w:r>
    </w:p>
    <w:p w14:paraId="1CF14456" w14:textId="77777777" w:rsidR="007825A4" w:rsidRPr="004D3578" w:rsidRDefault="007825A4" w:rsidP="007825A4">
      <w:pPr>
        <w:pStyle w:val="Heading1"/>
      </w:pPr>
      <w:bookmarkStart w:id="16" w:name="_Toc80964465"/>
      <w:r w:rsidRPr="004D3578">
        <w:t>3</w:t>
      </w:r>
      <w:r w:rsidRPr="004D3578">
        <w:tab/>
        <w:t>Definitions</w:t>
      </w:r>
      <w:r>
        <w:t xml:space="preserve"> of terms, symbols and abbreviations</w:t>
      </w:r>
      <w:bookmarkEnd w:id="16"/>
    </w:p>
    <w:p w14:paraId="6ED75940" w14:textId="77777777" w:rsidR="007825A4" w:rsidRDefault="007825A4" w:rsidP="007825A4">
      <w:pPr>
        <w:pStyle w:val="Heading2"/>
        <w:rPr>
          <w:rStyle w:val="normaltextrun"/>
        </w:rPr>
      </w:pPr>
      <w:bookmarkStart w:id="17" w:name="_Toc80964466"/>
      <w:r w:rsidRPr="004D3578">
        <w:t>3.1</w:t>
      </w:r>
      <w:r w:rsidRPr="004D3578">
        <w:tab/>
      </w:r>
      <w:r>
        <w:t>Terms</w:t>
      </w:r>
      <w:bookmarkEnd w:id="17"/>
    </w:p>
    <w:p w14:paraId="5687ED6D" w14:textId="2C76311B" w:rsidR="007825A4" w:rsidRDefault="007825A4" w:rsidP="007825A4">
      <w:pPr>
        <w:pStyle w:val="B10"/>
        <w:ind w:left="0" w:firstLine="0"/>
        <w:rPr>
          <w:ins w:id="18" w:author="Peng Tan" w:date="2021-11-09T09:31:00Z"/>
        </w:rPr>
      </w:pPr>
      <w:ins w:id="19" w:author="Peng Tan" w:date="2021-11-09T09:31:00Z">
        <w:r>
          <w:rPr>
            <w:b/>
          </w:rPr>
          <w:t xml:space="preserve">MBS </w:t>
        </w:r>
        <w:r w:rsidRPr="00E210EA">
          <w:rPr>
            <w:b/>
          </w:rPr>
          <w:t>Application Service</w:t>
        </w:r>
        <w:r w:rsidRPr="00E210EA">
          <w:t xml:space="preserve">: An end-user service for which </w:t>
        </w:r>
        <w:r>
          <w:t xml:space="preserve">parts or all of the data are accessible by </w:t>
        </w:r>
      </w:ins>
      <w:commentRangeStart w:id="20"/>
      <w:commentRangeEnd w:id="20"/>
      <w:r w:rsidR="00014BDA">
        <w:rPr>
          <w:rStyle w:val="CommentReference"/>
        </w:rPr>
        <w:commentReference w:id="20"/>
      </w:r>
      <w:ins w:id="21" w:author="TL" w:date="2021-11-09T21:31:00Z">
        <w:r w:rsidR="00014BDA">
          <w:t>activating the reception of</w:t>
        </w:r>
      </w:ins>
      <w:ins w:id="22" w:author="Peng Tan" w:date="2021-11-09T09:31:00Z">
        <w:r>
          <w:t xml:space="preserve"> an MBS User Service</w:t>
        </w:r>
        <w:r w:rsidRPr="00E210EA">
          <w:t>.</w:t>
        </w:r>
      </w:ins>
    </w:p>
    <w:p w14:paraId="37AC4E22" w14:textId="2FFB835E" w:rsidR="007825A4" w:rsidRDefault="007825A4" w:rsidP="007825A4">
      <w:pPr>
        <w:rPr>
          <w:ins w:id="23" w:author="Thomas Stockhammer" w:date="2021-11-11T17:12:00Z"/>
        </w:rPr>
      </w:pPr>
      <w:ins w:id="24" w:author="Peng Tan" w:date="2021-11-09T09:31:00Z">
        <w:r>
          <w:rPr>
            <w:b/>
            <w:bCs/>
          </w:rPr>
          <w:t>MBS</w:t>
        </w:r>
        <w:r w:rsidRPr="00E832E6">
          <w:rPr>
            <w:b/>
            <w:bCs/>
          </w:rPr>
          <w:t xml:space="preserve"> User Service</w:t>
        </w:r>
        <w:r w:rsidRPr="00E832E6">
          <w:rPr>
            <w:b/>
          </w:rPr>
          <w:t>:</w:t>
        </w:r>
        <w:r w:rsidRPr="00E832E6">
          <w:t xml:space="preserve"> </w:t>
        </w:r>
        <w:r>
          <w:t xml:space="preserve">An abstract transport-level service configured by the MBSF and using one or more MBS </w:t>
        </w:r>
      </w:ins>
      <w:ins w:id="25" w:author="TL" w:date="2021-11-09T21:32:00Z">
        <w:r w:rsidR="00014BDA">
          <w:t>Distribution</w:t>
        </w:r>
      </w:ins>
      <w:ins w:id="26" w:author="Peng Tan" w:date="2021-11-09T09:31:00Z">
        <w:r>
          <w:t xml:space="preserve"> Sessions, possibly in combination with unicast, for the purpose of supporting an MBS-Aware Application via a set of APIs that allows the MBS Client to activate and deactivate reception of the MBS </w:t>
        </w:r>
      </w:ins>
      <w:ins w:id="27" w:author="Richard Bradbury (SA4#116-e review)" w:date="2021-11-09T16:35:00Z">
        <w:r w:rsidR="00796696">
          <w:t>S</w:t>
        </w:r>
      </w:ins>
      <w:ins w:id="28" w:author="Peng Tan" w:date="2021-11-09T09:31:00Z">
        <w:r>
          <w:t>ession.</w:t>
        </w:r>
      </w:ins>
    </w:p>
    <w:p w14:paraId="5EEB67D1" w14:textId="21CBDBA8" w:rsidR="00BC4085" w:rsidRDefault="00BC4085" w:rsidP="007825A4">
      <w:pPr>
        <w:rPr>
          <w:ins w:id="29" w:author="Thomas Stockhammer" w:date="2021-11-11T17:13:00Z"/>
          <w:lang w:eastAsia="ja-JP"/>
        </w:rPr>
      </w:pPr>
      <w:ins w:id="30" w:author="Thomas Stockhammer" w:date="2021-11-11T17:12:00Z">
        <w:r w:rsidRPr="00412D8C">
          <w:rPr>
            <w:b/>
            <w:bCs/>
            <w:lang w:eastAsia="ja-JP"/>
          </w:rPr>
          <w:t xml:space="preserve">MBS </w:t>
        </w:r>
      </w:ins>
      <w:ins w:id="31" w:author="Richard Bradbury (SA4#116-e revisions)" w:date="2021-11-11T18:47:00Z">
        <w:r w:rsidR="00F773FE">
          <w:rPr>
            <w:b/>
            <w:bCs/>
            <w:lang w:eastAsia="ja-JP"/>
          </w:rPr>
          <w:t>User Data</w:t>
        </w:r>
      </w:ins>
      <w:ins w:id="32" w:author="Thomas Stockhammer" w:date="2021-11-11T17:12:00Z">
        <w:r w:rsidRPr="00412D8C">
          <w:rPr>
            <w:b/>
            <w:bCs/>
            <w:lang w:eastAsia="ja-JP"/>
          </w:rPr>
          <w:t xml:space="preserve"> </w:t>
        </w:r>
      </w:ins>
      <w:ins w:id="33" w:author="Richard Bradbury (SA4#116-e revisions)" w:date="2021-11-11T18:47:00Z">
        <w:r w:rsidR="00F773FE">
          <w:rPr>
            <w:b/>
            <w:bCs/>
            <w:lang w:eastAsia="ja-JP"/>
          </w:rPr>
          <w:t>I</w:t>
        </w:r>
      </w:ins>
      <w:ins w:id="34" w:author="Thomas Stockhammer" w:date="2021-11-11T17:13:00Z">
        <w:r>
          <w:rPr>
            <w:b/>
            <w:bCs/>
            <w:lang w:eastAsia="ja-JP"/>
          </w:rPr>
          <w:t>ngest</w:t>
        </w:r>
      </w:ins>
      <w:ins w:id="35" w:author="Thomas Stockhammer" w:date="2021-11-11T17:12:00Z">
        <w:r w:rsidRPr="00412D8C">
          <w:rPr>
            <w:b/>
            <w:bCs/>
            <w:lang w:eastAsia="ja-JP"/>
          </w:rPr>
          <w:t xml:space="preserve"> </w:t>
        </w:r>
      </w:ins>
      <w:ins w:id="36" w:author="Richard Bradbury (SA4#116-e revisions)" w:date="2021-11-11T18:47:00Z">
        <w:r w:rsidR="00F773FE">
          <w:rPr>
            <w:b/>
            <w:bCs/>
            <w:lang w:eastAsia="ja-JP"/>
          </w:rPr>
          <w:t>S</w:t>
        </w:r>
      </w:ins>
      <w:ins w:id="37" w:author="Thomas Stockhammer" w:date="2021-11-11T17:12:00Z">
        <w:r w:rsidRPr="00412D8C">
          <w:rPr>
            <w:b/>
            <w:bCs/>
            <w:lang w:eastAsia="ja-JP"/>
          </w:rPr>
          <w:t>ession</w:t>
        </w:r>
        <w:r w:rsidRPr="00412D8C">
          <w:rPr>
            <w:b/>
            <w:lang w:eastAsia="ja-JP"/>
          </w:rPr>
          <w:t>:</w:t>
        </w:r>
        <w:r w:rsidRPr="00412D8C">
          <w:rPr>
            <w:lang w:eastAsia="ja-JP"/>
          </w:rPr>
          <w:t xml:space="preserve"> time, protocols and protocol state (i.e. parameters) provided by an MBS </w:t>
        </w:r>
      </w:ins>
      <w:ins w:id="38" w:author="Richard Bradbury (SA4#116-e revisions)" w:date="2021-11-11T18:46:00Z">
        <w:r w:rsidR="0093618D">
          <w:rPr>
            <w:lang w:eastAsia="ja-JP"/>
          </w:rPr>
          <w:t>A</w:t>
        </w:r>
      </w:ins>
      <w:ins w:id="39" w:author="Thomas Stockhammer" w:date="2021-11-11T17:12:00Z">
        <w:r w:rsidRPr="00412D8C">
          <w:rPr>
            <w:lang w:eastAsia="ja-JP"/>
          </w:rPr>
          <w:t xml:space="preserve">pplication </w:t>
        </w:r>
      </w:ins>
      <w:ins w:id="40" w:author="Richard Bradbury (SA4#116-e revisions)" w:date="2021-11-11T18:46:00Z">
        <w:r w:rsidR="0093618D">
          <w:rPr>
            <w:lang w:eastAsia="ja-JP"/>
          </w:rPr>
          <w:t>P</w:t>
        </w:r>
      </w:ins>
      <w:ins w:id="41" w:author="Thomas Stockhammer" w:date="2021-11-11T17:12:00Z">
        <w:r w:rsidRPr="00412D8C">
          <w:rPr>
            <w:lang w:eastAsia="ja-JP"/>
          </w:rPr>
          <w:t xml:space="preserve">rovider for </w:t>
        </w:r>
      </w:ins>
      <w:ins w:id="42" w:author="Richard Bradbury (SA4#116-e further revisions)" w:date="2021-11-12T13:00:00Z">
        <w:r w:rsidR="00C36783">
          <w:rPr>
            <w:lang w:eastAsia="ja-JP"/>
          </w:rPr>
          <w:t>distribution</w:t>
        </w:r>
      </w:ins>
      <w:ins w:id="43" w:author="Thomas Stockhammer" w:date="2021-11-11T17:12:00Z">
        <w:r w:rsidRPr="00412D8C">
          <w:rPr>
            <w:lang w:eastAsia="ja-JP"/>
          </w:rPr>
          <w:t xml:space="preserve"> over </w:t>
        </w:r>
      </w:ins>
      <w:ins w:id="44" w:author="Richard Bradbury (SA4#116-e further revisions)" w:date="2021-11-12T13:01:00Z">
        <w:r w:rsidR="00C36783">
          <w:rPr>
            <w:lang w:eastAsia="ja-JP"/>
          </w:rPr>
          <w:t xml:space="preserve">an </w:t>
        </w:r>
      </w:ins>
      <w:ins w:id="45" w:author="Thomas Stockhammer" w:date="2021-11-11T17:12:00Z">
        <w:r w:rsidRPr="00412D8C">
          <w:rPr>
            <w:lang w:eastAsia="ja-JP"/>
          </w:rPr>
          <w:t>MBS</w:t>
        </w:r>
      </w:ins>
      <w:ins w:id="46" w:author="Richard Bradbury (SA4#116-e further revisions)" w:date="2021-11-12T13:00:00Z">
        <w:r w:rsidR="00C36783">
          <w:rPr>
            <w:lang w:eastAsia="ja-JP"/>
          </w:rPr>
          <w:t xml:space="preserve"> User Service</w:t>
        </w:r>
      </w:ins>
      <w:ins w:id="47" w:author="Richard Bradbury (SA4#116-e revisions)" w:date="2021-11-11T18:47:00Z">
        <w:r w:rsidR="00F773FE">
          <w:rPr>
            <w:lang w:eastAsia="ja-JP"/>
          </w:rPr>
          <w:t>,</w:t>
        </w:r>
      </w:ins>
      <w:ins w:id="48" w:author="Thomas Stockhammer" w:date="2021-11-11T17:12:00Z">
        <w:r w:rsidRPr="00412D8C">
          <w:rPr>
            <w:lang w:eastAsia="ja-JP"/>
          </w:rPr>
          <w:t xml:space="preserve"> and provided to the MBS</w:t>
        </w:r>
      </w:ins>
      <w:ins w:id="49" w:author="Richard Bradbury (SA4#116-e revisions)" w:date="2021-11-11T18:47:00Z">
        <w:r w:rsidR="00F773FE">
          <w:rPr>
            <w:lang w:eastAsia="ja-JP"/>
          </w:rPr>
          <w:t>-A</w:t>
        </w:r>
      </w:ins>
      <w:ins w:id="50" w:author="Thomas Stockhammer" w:date="2021-11-11T17:12:00Z">
        <w:r w:rsidRPr="00412D8C">
          <w:rPr>
            <w:lang w:eastAsia="ja-JP"/>
          </w:rPr>
          <w:t xml:space="preserve">ware </w:t>
        </w:r>
      </w:ins>
      <w:ins w:id="51" w:author="Richard Bradbury (SA4#116-e revisions)" w:date="2021-11-11T18:48:00Z">
        <w:r w:rsidR="00F773FE">
          <w:rPr>
            <w:lang w:eastAsia="ja-JP"/>
          </w:rPr>
          <w:t>A</w:t>
        </w:r>
      </w:ins>
      <w:ins w:id="52" w:author="Thomas Stockhammer" w:date="2021-11-11T17:12:00Z">
        <w:r w:rsidRPr="00412D8C">
          <w:rPr>
            <w:lang w:eastAsia="ja-JP"/>
          </w:rPr>
          <w:t>pplication</w:t>
        </w:r>
      </w:ins>
      <w:ins w:id="53" w:author="Thomas Stockhammer" w:date="2021-11-11T17:13:00Z">
        <w:r>
          <w:rPr>
            <w:lang w:eastAsia="ja-JP"/>
          </w:rPr>
          <w:t xml:space="preserve"> as an MBS Application Data Session.</w:t>
        </w:r>
      </w:ins>
    </w:p>
    <w:p w14:paraId="58C9BAD2" w14:textId="3B069889" w:rsidR="00BC4085" w:rsidRDefault="00BC4085" w:rsidP="00BC4085">
      <w:pPr>
        <w:rPr>
          <w:ins w:id="54" w:author="Thomas Stockhammer" w:date="2021-11-11T17:13:00Z"/>
          <w:lang w:eastAsia="ja-JP"/>
        </w:rPr>
      </w:pPr>
      <w:ins w:id="55" w:author="Thomas Stockhammer" w:date="2021-11-11T17:13:00Z">
        <w:r w:rsidRPr="00412D8C">
          <w:rPr>
            <w:b/>
            <w:bCs/>
            <w:lang w:eastAsia="ja-JP"/>
          </w:rPr>
          <w:t xml:space="preserve">MBS Application </w:t>
        </w:r>
      </w:ins>
      <w:ins w:id="56" w:author="Richard Bradbury (SA4#116-e revisions)" w:date="2021-11-11T18:48:00Z">
        <w:r w:rsidR="00F773FE">
          <w:rPr>
            <w:b/>
            <w:bCs/>
            <w:lang w:eastAsia="ja-JP"/>
          </w:rPr>
          <w:t>D</w:t>
        </w:r>
      </w:ins>
      <w:ins w:id="57" w:author="Thomas Stockhammer" w:date="2021-11-11T17:13:00Z">
        <w:r>
          <w:rPr>
            <w:b/>
            <w:bCs/>
            <w:lang w:eastAsia="ja-JP"/>
          </w:rPr>
          <w:t>ata</w:t>
        </w:r>
        <w:r w:rsidRPr="00412D8C">
          <w:rPr>
            <w:b/>
            <w:bCs/>
            <w:lang w:eastAsia="ja-JP"/>
          </w:rPr>
          <w:t xml:space="preserve"> </w:t>
        </w:r>
      </w:ins>
      <w:ins w:id="58" w:author="Richard Bradbury (SA4#116-e revisions)" w:date="2021-11-11T18:48:00Z">
        <w:r w:rsidR="00F773FE">
          <w:rPr>
            <w:b/>
            <w:bCs/>
            <w:lang w:eastAsia="ja-JP"/>
          </w:rPr>
          <w:t>S</w:t>
        </w:r>
      </w:ins>
      <w:ins w:id="59" w:author="Thomas Stockhammer" w:date="2021-11-11T17:13:00Z">
        <w:r w:rsidRPr="00412D8C">
          <w:rPr>
            <w:b/>
            <w:bCs/>
            <w:lang w:eastAsia="ja-JP"/>
          </w:rPr>
          <w:t>ession</w:t>
        </w:r>
        <w:r w:rsidRPr="00412D8C">
          <w:rPr>
            <w:b/>
            <w:lang w:eastAsia="ja-JP"/>
          </w:rPr>
          <w:t>:</w:t>
        </w:r>
        <w:r w:rsidRPr="00412D8C">
          <w:rPr>
            <w:lang w:eastAsia="ja-JP"/>
          </w:rPr>
          <w:t xml:space="preserve"> time, protocols and protocol state (i.e.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ins>
      <w:ins w:id="60" w:author="Richard Bradbury (SA4#116-e revisions)" w:date="2021-11-11T18:48:00Z">
        <w:r w:rsidR="00F773FE">
          <w:rPr>
            <w:lang w:eastAsia="ja-JP"/>
          </w:rPr>
          <w:t>-A</w:t>
        </w:r>
      </w:ins>
      <w:ins w:id="61" w:author="Thomas Stockhammer" w:date="2021-11-11T17:13:00Z">
        <w:r w:rsidRPr="00412D8C">
          <w:rPr>
            <w:lang w:eastAsia="ja-JP"/>
          </w:rPr>
          <w:t xml:space="preserve">ware </w:t>
        </w:r>
      </w:ins>
      <w:ins w:id="62" w:author="Richard Bradbury (SA4#116-e revisions)" w:date="2021-11-11T18:48:00Z">
        <w:r w:rsidR="00F773FE">
          <w:rPr>
            <w:lang w:eastAsia="ja-JP"/>
          </w:rPr>
          <w:t>A</w:t>
        </w:r>
      </w:ins>
      <w:ins w:id="63" w:author="Thomas Stockhammer" w:date="2021-11-11T17:13:00Z">
        <w:r w:rsidRPr="00412D8C">
          <w:rPr>
            <w:lang w:eastAsia="ja-JP"/>
          </w:rPr>
          <w:t>pplication</w:t>
        </w:r>
        <w:r>
          <w:rPr>
            <w:lang w:eastAsia="ja-JP"/>
          </w:rPr>
          <w:t>.</w:t>
        </w:r>
      </w:ins>
    </w:p>
    <w:p w14:paraId="213E39E5" w14:textId="510CDBD6" w:rsidR="00440DEB" w:rsidRDefault="00440DEB" w:rsidP="008B5A24">
      <w:pPr>
        <w:pStyle w:val="Changefirst"/>
        <w:pageBreakBefore w:val="0"/>
        <w:spacing w:before="600"/>
      </w:pPr>
      <w:r>
        <w:rPr>
          <w:highlight w:val="yellow"/>
        </w:rPr>
        <w:lastRenderedPageBreak/>
        <w:t>NEXT</w:t>
      </w:r>
      <w:r w:rsidRPr="00F66D5C">
        <w:rPr>
          <w:highlight w:val="yellow"/>
        </w:rPr>
        <w:t xml:space="preserve"> CHANGE</w:t>
      </w:r>
    </w:p>
    <w:p w14:paraId="42133AD5" w14:textId="13F2BB05" w:rsidR="0048157C" w:rsidRDefault="0048157C" w:rsidP="0048157C">
      <w:pPr>
        <w:pStyle w:val="Heading2"/>
      </w:pPr>
      <w:bookmarkStart w:id="64" w:name="_Toc80964471"/>
      <w:bookmarkEnd w:id="8"/>
      <w:bookmarkEnd w:id="9"/>
      <w:r>
        <w:t>4.2</w:t>
      </w:r>
      <w:r>
        <w:tab/>
        <w:t>System description</w:t>
      </w:r>
      <w:bookmarkEnd w:id="64"/>
    </w:p>
    <w:p w14:paraId="76C4C8FB" w14:textId="77777777" w:rsidR="0048157C" w:rsidRPr="005A4CD3" w:rsidRDefault="0048157C" w:rsidP="009D5923">
      <w:pPr>
        <w:pStyle w:val="EditorsNote"/>
        <w:keepNext/>
      </w:pPr>
      <w:r>
        <w:t>Editor’s Note: Explanation of fundamental concepts in the MBS User Services architecture.</w:t>
      </w:r>
    </w:p>
    <w:p w14:paraId="765F2996" w14:textId="0688A0A0" w:rsidR="0048157C" w:rsidRDefault="0048157C" w:rsidP="0048157C">
      <w:pPr>
        <w:pStyle w:val="Heading3"/>
      </w:pPr>
      <w:bookmarkStart w:id="65" w:name="_Toc80964472"/>
      <w:r>
        <w:t>4.2.1</w:t>
      </w:r>
      <w:r>
        <w:tab/>
        <w:t>Network architecture</w:t>
      </w:r>
      <w:bookmarkEnd w:id="65"/>
    </w:p>
    <w:p w14:paraId="3BCB489E" w14:textId="28795006" w:rsidR="0048157C" w:rsidDel="00796696" w:rsidRDefault="0048157C" w:rsidP="00796696">
      <w:pPr>
        <w:pStyle w:val="EditorsNote"/>
        <w:keepNext/>
        <w:rPr>
          <w:del w:id="66" w:author="Richard Bradbury (SA4#116-e review)" w:date="2021-11-09T16:34:00Z"/>
        </w:rPr>
      </w:pPr>
      <w:del w:id="67" w:author="Richard Bradbury (SA4#116-e review)" w:date="2021-11-09T16:34:00Z">
        <w:r w:rsidDel="00796696">
          <w:delText>Editor’s Note: How this specification relates to the SA2 architecture in TS 23.247.</w:delText>
        </w:r>
      </w:del>
    </w:p>
    <w:p w14:paraId="72AD20C7" w14:textId="6EE3D9E5" w:rsidR="007825A4" w:rsidRDefault="007825A4" w:rsidP="007825A4">
      <w:pPr>
        <w:keepNext/>
        <w:rPr>
          <w:ins w:id="68" w:author="Peng Tan" w:date="2021-11-09T09:32:00Z"/>
        </w:rPr>
      </w:pPr>
      <w:ins w:id="69" w:author="Peng Tan" w:date="2021-11-09T09:32:00Z">
        <w:r>
          <w:t xml:space="preserve">Figure 4.2.1-1 depicts the MBS network architecture </w:t>
        </w:r>
      </w:ins>
      <w:ins w:id="70" w:author="Richard Bradbury (SA4#116-e review)" w:date="2021-11-09T16:36:00Z">
        <w:r w:rsidR="00796696">
          <w:t xml:space="preserve">defined in </w:t>
        </w:r>
      </w:ins>
      <w:ins w:id="71" w:author="Richard Bradbury (SA4#116-e review)" w:date="2021-11-09T17:27:00Z">
        <w:r w:rsidR="009D5923">
          <w:t xml:space="preserve">clause 5.1 of </w:t>
        </w:r>
      </w:ins>
      <w:ins w:id="72" w:author="Richard Bradbury (SA4#116-e review)" w:date="2021-11-09T16:36:00Z">
        <w:r w:rsidR="00796696">
          <w:t xml:space="preserve">TS 23.247 [5] </w:t>
        </w:r>
      </w:ins>
      <w:ins w:id="73" w:author="Peng Tan" w:date="2021-11-09T09:32:00Z">
        <w:r>
          <w:t>using the reference point representation.</w:t>
        </w:r>
      </w:ins>
    </w:p>
    <w:p w14:paraId="76CF55F2" w14:textId="72B0CBDA" w:rsidR="007825A4" w:rsidRDefault="00CC2E16" w:rsidP="007825A4">
      <w:pPr>
        <w:keepNext/>
        <w:jc w:val="center"/>
        <w:rPr>
          <w:ins w:id="74" w:author="Peng Tan" w:date="2021-11-09T09:32:00Z"/>
          <w:lang w:val="en-US"/>
        </w:rPr>
      </w:pPr>
      <w:ins w:id="75" w:author="Peng Tan" w:date="2021-11-09T09:32:00Z">
        <w:r w:rsidRPr="00107E5B">
          <w:object w:dxaOrig="11221" w:dyaOrig="5221" w14:anchorId="7D3AF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222pt" o:ole="">
              <v:imagedata r:id="rId16" o:title=""/>
            </v:shape>
            <o:OLEObject Type="Embed" ProgID="Visio.Drawing.15" ShapeID="_x0000_i1025" DrawAspect="Content" ObjectID="_1698602952" r:id="rId17"/>
          </w:object>
        </w:r>
      </w:ins>
    </w:p>
    <w:p w14:paraId="0B21153C" w14:textId="74BD8FEE" w:rsidR="007825A4" w:rsidRDefault="007825A4" w:rsidP="007825A4">
      <w:pPr>
        <w:pStyle w:val="TF"/>
        <w:rPr>
          <w:ins w:id="76" w:author="Peng Tan" w:date="2021-11-09T09:32:00Z"/>
          <w:lang w:val="en-US"/>
        </w:rPr>
      </w:pPr>
      <w:ins w:id="77" w:author="Peng Tan" w:date="2021-11-09T09:32:00Z">
        <w:r>
          <w:rPr>
            <w:lang w:val="en-US"/>
          </w:rPr>
          <w:t xml:space="preserve">Figure 4.2.1-1: Network Architecture for </w:t>
        </w:r>
        <w:r w:rsidRPr="00EF03A9">
          <w:rPr>
            <w:lang w:val="en-US"/>
          </w:rPr>
          <w:t xml:space="preserve">MBS User Service </w:t>
        </w:r>
      </w:ins>
      <w:ins w:id="78" w:author="Richard Bradbury (SA4#116-e review)" w:date="2021-11-09T17:24:00Z">
        <w:r w:rsidR="00690686">
          <w:rPr>
            <w:lang w:val="en-US"/>
          </w:rPr>
          <w:t>d</w:t>
        </w:r>
      </w:ins>
      <w:ins w:id="79" w:author="Peng Tan" w:date="2021-11-09T09:32:00Z">
        <w:r w:rsidRPr="00EF03A9">
          <w:rPr>
            <w:lang w:val="en-US"/>
          </w:rPr>
          <w:t xml:space="preserve">elivery and </w:t>
        </w:r>
      </w:ins>
      <w:ins w:id="80" w:author="Richard Bradbury (SA4#116-e review)" w:date="2021-11-09T17:24:00Z">
        <w:r w:rsidR="00690686">
          <w:rPr>
            <w:lang w:val="en-US"/>
          </w:rPr>
          <w:t>c</w:t>
        </w:r>
      </w:ins>
      <w:ins w:id="81" w:author="Peng Tan" w:date="2021-11-09T09:32:00Z">
        <w:r w:rsidRPr="00EF03A9">
          <w:rPr>
            <w:lang w:val="en-US"/>
          </w:rPr>
          <w:t>ontro</w:t>
        </w:r>
        <w:r>
          <w:rPr>
            <w:lang w:val="en-US"/>
          </w:rPr>
          <w:t>l</w:t>
        </w:r>
      </w:ins>
    </w:p>
    <w:p w14:paraId="0F385D11" w14:textId="6AC7AF79" w:rsidR="007825A4" w:rsidRDefault="007825A4" w:rsidP="007825A4">
      <w:pPr>
        <w:keepNext/>
        <w:rPr>
          <w:ins w:id="82" w:author="Peng Tan" w:date="2021-11-09T09:32:00Z"/>
        </w:rPr>
      </w:pPr>
      <w:ins w:id="83" w:author="Peng Tan" w:date="2021-11-09T09:32:00Z">
        <w:r>
          <w:t xml:space="preserve">The functions and reference points involved in providing </w:t>
        </w:r>
      </w:ins>
      <w:ins w:id="84" w:author="Richard Bradbury (SA4#116-e review)" w:date="2021-11-09T16:36:00Z">
        <w:r w:rsidR="00796696">
          <w:t xml:space="preserve">MBS </w:t>
        </w:r>
      </w:ins>
      <w:ins w:id="85" w:author="Peng Tan" w:date="2021-11-09T09:32:00Z">
        <w:r>
          <w:t>User Service</w:t>
        </w:r>
      </w:ins>
      <w:ins w:id="86" w:author="Richard Bradbury (SA4#116-e review)" w:date="2021-11-09T16:36:00Z">
        <w:r w:rsidR="00796696">
          <w:t>s</w:t>
        </w:r>
      </w:ins>
      <w:ins w:id="87" w:author="Peng Tan" w:date="2021-11-09T09:32:00Z">
        <w:r>
          <w:t xml:space="preserve"> within the MBS System are highlighted in green, in particular</w:t>
        </w:r>
      </w:ins>
      <w:ins w:id="88" w:author="Richard Bradbury (SA4#116-e review)" w:date="2021-11-09T16:36:00Z">
        <w:r w:rsidR="00551C11">
          <w:t>:</w:t>
        </w:r>
      </w:ins>
    </w:p>
    <w:p w14:paraId="25A06418" w14:textId="255D055C" w:rsidR="007825A4" w:rsidRPr="00551C11" w:rsidRDefault="00551C11" w:rsidP="00551C11">
      <w:pPr>
        <w:pStyle w:val="B10"/>
        <w:rPr>
          <w:ins w:id="89" w:author="Peng Tan" w:date="2021-11-09T09:32:00Z"/>
        </w:rPr>
      </w:pPr>
      <w:ins w:id="90" w:author="Richard Bradbury (SA4#116-e review)" w:date="2021-11-09T16:37:00Z">
        <w:r>
          <w:t>-</w:t>
        </w:r>
        <w:r>
          <w:tab/>
          <w:t>R</w:t>
        </w:r>
      </w:ins>
      <w:ins w:id="91" w:author="Peng Tan" w:date="2021-11-09T09:32:00Z">
        <w:r w:rsidR="007825A4" w:rsidRPr="00551C11">
          <w:t>eference point Nmb10</w:t>
        </w:r>
      </w:ins>
      <w:ins w:id="92" w:author="Richard Bradbury (SA4#116-e review)" w:date="2021-11-09T16:38:00Z">
        <w:r>
          <w:t>,</w:t>
        </w:r>
      </w:ins>
      <w:ins w:id="93" w:author="Peng Tan" w:date="2021-11-09T09:32:00Z">
        <w:r w:rsidR="007825A4" w:rsidRPr="00551C11">
          <w:t xml:space="preserve"> </w:t>
        </w:r>
      </w:ins>
      <w:ins w:id="94" w:author="Richard Bradbury (SA4#116-e review)" w:date="2021-11-09T16:38:00Z">
        <w:r>
          <w:t>used by the AF/AS to</w:t>
        </w:r>
      </w:ins>
      <w:ins w:id="95" w:author="Peng Tan" w:date="2021-11-09T09:32:00Z">
        <w:r w:rsidR="007825A4" w:rsidRPr="00551C11">
          <w:t xml:space="preserve"> provision</w:t>
        </w:r>
      </w:ins>
      <w:ins w:id="96" w:author="Richard Bradbury (SA4#116-e review)" w:date="2021-11-09T16:38:00Z">
        <w:r>
          <w:t xml:space="preserve"> MBS User Services in the</w:t>
        </w:r>
      </w:ins>
      <w:ins w:id="97" w:author="Peng Tan" w:date="2021-11-09T09:32:00Z">
        <w:r w:rsidR="007825A4" w:rsidRPr="00551C11">
          <w:t xml:space="preserve"> MBSF</w:t>
        </w:r>
      </w:ins>
      <w:ins w:id="98" w:author="Richard Bradbury (SA4#116-e review)" w:date="2021-11-09T16:37:00Z">
        <w:r>
          <w:t xml:space="preserve"> </w:t>
        </w:r>
      </w:ins>
      <w:ins w:id="99" w:author="Richard Bradbury (SA4#116-e review)" w:date="2021-11-09T17:29:00Z">
        <w:r w:rsidR="009D5923">
          <w:t>by</w:t>
        </w:r>
      </w:ins>
      <w:ins w:id="100" w:author="Richard Bradbury (SA4#116-e review)" w:date="2021-11-09T17:30:00Z">
        <w:r w:rsidR="009D5923">
          <w:t xml:space="preserve"> invoking</w:t>
        </w:r>
      </w:ins>
      <w:ins w:id="101" w:author="Richard Bradbury (SA4#116-e review)" w:date="2021-11-09T16:37:00Z">
        <w:r>
          <w:t xml:space="preserve"> the </w:t>
        </w:r>
        <w:proofErr w:type="spellStart"/>
        <w:r>
          <w:t>Nmbsf</w:t>
        </w:r>
        <w:proofErr w:type="spellEnd"/>
        <w:r>
          <w:t xml:space="preserve"> ser</w:t>
        </w:r>
      </w:ins>
      <w:ins w:id="102" w:author="Richard Bradbury (SA4#116-e review)" w:date="2021-11-09T16:38:00Z">
        <w:r>
          <w:t>vice</w:t>
        </w:r>
      </w:ins>
      <w:ins w:id="103" w:author="Richard Bradbury (SA4#116-e review)" w:date="2021-11-09T16:35:00Z">
        <w:r w:rsidR="00796696" w:rsidRPr="00551C11">
          <w:t>.</w:t>
        </w:r>
      </w:ins>
    </w:p>
    <w:p w14:paraId="4634EED1" w14:textId="7B5F8168" w:rsidR="009D5923" w:rsidRPr="00551C11" w:rsidRDefault="009D5923" w:rsidP="009D5923">
      <w:pPr>
        <w:pStyle w:val="B10"/>
        <w:rPr>
          <w:ins w:id="104" w:author="Peng Tan" w:date="2021-11-09T09:32:00Z"/>
        </w:rPr>
      </w:pPr>
      <w:ins w:id="105" w:author="Richard Bradbury (SA4#116-e review)" w:date="2021-11-09T16:37:00Z">
        <w:r>
          <w:t>-</w:t>
        </w:r>
        <w:r>
          <w:tab/>
        </w:r>
      </w:ins>
      <w:ins w:id="106" w:author="Richard Bradbury (SA4#116-e review)" w:date="2021-11-09T16:36:00Z">
        <w:r w:rsidRPr="00551C11">
          <w:t>Reference point</w:t>
        </w:r>
      </w:ins>
      <w:ins w:id="107" w:author="Peng Tan" w:date="2021-11-09T09:32:00Z">
        <w:r w:rsidRPr="00551C11">
          <w:t xml:space="preserve"> Nmb2</w:t>
        </w:r>
      </w:ins>
      <w:ins w:id="108" w:author="Richard Bradbury (SA4#116-e review)" w:date="2021-11-09T17:29:00Z">
        <w:r>
          <w:t>,</w:t>
        </w:r>
      </w:ins>
      <w:ins w:id="109" w:author="Peng Tan" w:date="2021-11-09T09:32:00Z">
        <w:r w:rsidRPr="00551C11">
          <w:t xml:space="preserve"> </w:t>
        </w:r>
      </w:ins>
      <w:ins w:id="110" w:author="Richard Bradbury (SA4#116-e review)" w:date="2021-11-09T17:29:00Z">
        <w:r>
          <w:t>used by the</w:t>
        </w:r>
      </w:ins>
      <w:ins w:id="111" w:author="Peng Tan" w:date="2021-11-09T09:32:00Z">
        <w:r w:rsidRPr="00551C11">
          <w:t xml:space="preserve"> MBSF </w:t>
        </w:r>
      </w:ins>
      <w:ins w:id="112" w:author="Richard Bradbury (SA4#116-e review)" w:date="2021-11-09T17:29:00Z">
        <w:r>
          <w:t>to</w:t>
        </w:r>
      </w:ins>
      <w:ins w:id="113" w:author="Peng Tan" w:date="2021-11-09T09:32:00Z">
        <w:r w:rsidRPr="00551C11">
          <w:t xml:space="preserve"> </w:t>
        </w:r>
        <w:proofErr w:type="spellStart"/>
        <w:r w:rsidRPr="00551C11">
          <w:t>configur</w:t>
        </w:r>
      </w:ins>
      <w:ins w:id="114" w:author="Richard Bradbury (SA4#116-e review)" w:date="2021-11-09T17:29:00Z">
        <w:r>
          <w:t>re</w:t>
        </w:r>
      </w:ins>
      <w:proofErr w:type="spellEnd"/>
      <w:ins w:id="115" w:author="Peng Tan" w:date="2021-11-09T09:32:00Z">
        <w:r w:rsidRPr="00551C11">
          <w:t xml:space="preserve"> and control </w:t>
        </w:r>
      </w:ins>
      <w:ins w:id="116" w:author="Richard Bradbury (SA4#116-e review)" w:date="2021-11-09T16:58:00Z">
        <w:r>
          <w:t>MBS Distribution</w:t>
        </w:r>
      </w:ins>
      <w:ins w:id="117" w:author="Peng Tan" w:date="2021-11-09T09:32:00Z">
        <w:r w:rsidRPr="00551C11">
          <w:t xml:space="preserve"> Methods</w:t>
        </w:r>
      </w:ins>
      <w:ins w:id="118" w:author="Richard Bradbury (SA4#116-e review)" w:date="2021-11-09T16:58:00Z">
        <w:r>
          <w:t xml:space="preserve"> </w:t>
        </w:r>
      </w:ins>
      <w:ins w:id="119" w:author="Richard Bradbury (SA4#116-e review)" w:date="2021-11-09T17:29:00Z">
        <w:r>
          <w:t xml:space="preserve">in the MBSTF </w:t>
        </w:r>
      </w:ins>
      <w:ins w:id="120" w:author="Richard Bradbury (SA4#116-e review)" w:date="2021-11-09T17:30:00Z">
        <w:r>
          <w:t>by invoking</w:t>
        </w:r>
      </w:ins>
      <w:ins w:id="121" w:author="Richard Bradbury (SA4#116-e review)" w:date="2021-11-09T16:58:00Z">
        <w:r>
          <w:t xml:space="preserve"> the </w:t>
        </w:r>
        <w:proofErr w:type="spellStart"/>
        <w:r>
          <w:t>Nmbstf</w:t>
        </w:r>
        <w:proofErr w:type="spellEnd"/>
        <w:r>
          <w:t xml:space="preserve"> service</w:t>
        </w:r>
      </w:ins>
      <w:ins w:id="122" w:author="Richard Bradbury (SA4#116-e review)" w:date="2021-11-09T16:37:00Z">
        <w:r w:rsidRPr="00551C11">
          <w:t>.</w:t>
        </w:r>
      </w:ins>
    </w:p>
    <w:p w14:paraId="152CA42C" w14:textId="64A1F678" w:rsidR="007825A4" w:rsidRPr="00EF5D20" w:rsidRDefault="00551C11" w:rsidP="00551C11">
      <w:pPr>
        <w:pStyle w:val="B10"/>
        <w:rPr>
          <w:ins w:id="123" w:author="Peng Tan" w:date="2021-11-09T09:32:00Z"/>
          <w:lang w:val="en-US"/>
        </w:rPr>
      </w:pPr>
      <w:ins w:id="124" w:author="Richard Bradbury (SA4#116-e review)" w:date="2021-11-09T16:37:00Z">
        <w:r>
          <w:t>-</w:t>
        </w:r>
        <w:r>
          <w:tab/>
        </w:r>
      </w:ins>
      <w:ins w:id="125" w:author="Richard Bradbury (SA4#116-e review)" w:date="2021-11-09T16:39:00Z">
        <w:r>
          <w:rPr>
            <w:lang w:val="en-US"/>
          </w:rPr>
          <w:t>R</w:t>
        </w:r>
      </w:ins>
      <w:ins w:id="126" w:author="Peng Tan" w:date="2021-11-09T09:32:00Z">
        <w:r w:rsidR="007825A4">
          <w:rPr>
            <w:lang w:val="en-US"/>
          </w:rPr>
          <w:t>eference point</w:t>
        </w:r>
        <w:r w:rsidR="007825A4" w:rsidRPr="00283A39">
          <w:rPr>
            <w:lang w:val="en-US"/>
          </w:rPr>
          <w:t xml:space="preserve"> Nmb8</w:t>
        </w:r>
      </w:ins>
      <w:ins w:id="127" w:author="Richard Bradbury (SA4#116-e review)" w:date="2021-11-09T17:30:00Z">
        <w:r w:rsidR="009D5923">
          <w:rPr>
            <w:lang w:val="en-US"/>
          </w:rPr>
          <w:t>, used by the MBSTF to</w:t>
        </w:r>
      </w:ins>
      <w:ins w:id="128" w:author="Peng Tan" w:date="2021-11-09T09:32:00Z">
        <w:r w:rsidR="007825A4" w:rsidRPr="00283A39">
          <w:rPr>
            <w:lang w:val="en-US"/>
          </w:rPr>
          <w:t xml:space="preserve"> ingest content </w:t>
        </w:r>
      </w:ins>
      <w:ins w:id="129" w:author="Richard Bradbury (SA4#116-e review)" w:date="2021-11-09T17:30:00Z">
        <w:r w:rsidR="009D5923">
          <w:rPr>
            <w:lang w:val="en-US"/>
          </w:rPr>
          <w:t>from the AF/AS</w:t>
        </w:r>
      </w:ins>
      <w:ins w:id="130" w:author="Richard Bradbury (SA4#116-e review)" w:date="2021-11-09T16:35:00Z">
        <w:r w:rsidR="00796696">
          <w:rPr>
            <w:lang w:val="en-US"/>
          </w:rPr>
          <w:t>.</w:t>
        </w:r>
      </w:ins>
    </w:p>
    <w:p w14:paraId="3E2D1182" w14:textId="76146E0F" w:rsidR="007825A4" w:rsidRDefault="007825A4" w:rsidP="007825A4">
      <w:pPr>
        <w:pStyle w:val="Heading3"/>
      </w:pPr>
      <w:bookmarkStart w:id="131" w:name="_Toc80964473"/>
      <w:r>
        <w:lastRenderedPageBreak/>
        <w:t>4.2.2</w:t>
      </w:r>
      <w:r>
        <w:tab/>
        <w:t xml:space="preserve">User Service </w:t>
      </w:r>
      <w:ins w:id="132" w:author="Richard Bradbury (SA4#116-e review)" w:date="2021-11-09T17:24:00Z">
        <w:r w:rsidR="00690686">
          <w:t xml:space="preserve">network </w:t>
        </w:r>
      </w:ins>
      <w:r>
        <w:t>architecture</w:t>
      </w:r>
      <w:bookmarkEnd w:id="131"/>
    </w:p>
    <w:p w14:paraId="29A608D1" w14:textId="349A05B5" w:rsidR="00014BDA" w:rsidRDefault="007825A4" w:rsidP="003C40F5">
      <w:pPr>
        <w:pStyle w:val="B10"/>
        <w:keepNext/>
        <w:keepLines/>
        <w:ind w:left="0" w:firstLine="0"/>
        <w:rPr>
          <w:ins w:id="133" w:author="Peng Tan" w:date="2021-11-09T09:32:00Z"/>
          <w:lang w:val="en-US"/>
        </w:rPr>
      </w:pPr>
      <w:ins w:id="134" w:author="Peng Tan" w:date="2021-11-09T09:32:00Z">
        <w:r>
          <w:rPr>
            <w:lang w:val="en-US"/>
          </w:rPr>
          <w:t xml:space="preserve">MBS User Services enable high-level applications to make use of the low-level features of the MBS System. </w:t>
        </w:r>
        <w:r>
          <w:t xml:space="preserve">The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w:t>
        </w:r>
      </w:ins>
      <w:ins w:id="135" w:author="Peng Tan" w:date="2021-11-15T03:18:00Z">
        <w:r w:rsidR="001360F0">
          <w:rPr>
            <w:lang w:val="en-US"/>
          </w:rPr>
          <w:t xml:space="preserve"> to support Configuration</w:t>
        </w:r>
      </w:ins>
      <w:ins w:id="136" w:author="Richard Bradbury (SA4#116-e revisions)" w:date="2021-11-15T10:00:00Z">
        <w:r w:rsidR="00E809DF">
          <w:rPr>
            <w:lang w:val="en-US"/>
          </w:rPr>
          <w:t> </w:t>
        </w:r>
      </w:ins>
      <w:ins w:id="137" w:author="Peng Tan" w:date="2021-11-15T03:18:00Z">
        <w:r w:rsidR="001360F0">
          <w:rPr>
            <w:lang w:val="en-US"/>
          </w:rPr>
          <w:t>2 and Configuration</w:t>
        </w:r>
      </w:ins>
      <w:ins w:id="138" w:author="Richard Bradbury (SA4#116-e revisions)" w:date="2021-11-15T10:00:00Z">
        <w:r w:rsidR="00E809DF">
          <w:rPr>
            <w:lang w:val="en-US"/>
          </w:rPr>
          <w:t> </w:t>
        </w:r>
      </w:ins>
      <w:ins w:id="139" w:author="Peng Tan" w:date="2021-11-15T03:18:00Z">
        <w:r w:rsidR="001360F0">
          <w:rPr>
            <w:lang w:val="en-US"/>
          </w:rPr>
          <w:t xml:space="preserve">3 defined in </w:t>
        </w:r>
      </w:ins>
      <w:ins w:id="140" w:author="Richard Bradbury (SA4#116-e revisions)" w:date="2021-11-15T10:00:00Z">
        <w:r w:rsidR="00E809DF">
          <w:rPr>
            <w:lang w:val="en-US"/>
          </w:rPr>
          <w:t>a</w:t>
        </w:r>
      </w:ins>
      <w:ins w:id="141" w:author="Peng Tan" w:date="2021-11-15T03:22:00Z">
        <w:r w:rsidR="001360F0">
          <w:rPr>
            <w:lang w:val="en-US"/>
          </w:rPr>
          <w:t>nnex</w:t>
        </w:r>
      </w:ins>
      <w:ins w:id="142" w:author="Richard Bradbury (SA4#116-e revisions)" w:date="2021-11-15T10:00:00Z">
        <w:r w:rsidR="00E809DF">
          <w:rPr>
            <w:lang w:val="en-US"/>
          </w:rPr>
          <w:t> A</w:t>
        </w:r>
      </w:ins>
      <w:ins w:id="143" w:author="Peng Tan" w:date="2021-11-15T03:22:00Z">
        <w:r w:rsidR="001360F0">
          <w:rPr>
            <w:lang w:val="en-US"/>
          </w:rPr>
          <w:t xml:space="preserve"> </w:t>
        </w:r>
      </w:ins>
      <w:ins w:id="144" w:author="Richard Bradbury (SA4#116-e revisions)" w:date="2021-11-15T10:01:00Z">
        <w:r w:rsidR="00E809DF">
          <w:rPr>
            <w:lang w:val="en-US"/>
          </w:rPr>
          <w:t>of</w:t>
        </w:r>
      </w:ins>
      <w:ins w:id="145" w:author="Peng Tan" w:date="2021-11-15T03:22:00Z">
        <w:r w:rsidR="001360F0">
          <w:rPr>
            <w:lang w:val="en-US"/>
          </w:rPr>
          <w:t xml:space="preserve"> </w:t>
        </w:r>
      </w:ins>
      <w:ins w:id="146" w:author="Peng Tan" w:date="2021-11-15T03:18:00Z">
        <w:r w:rsidR="001360F0">
          <w:rPr>
            <w:lang w:val="en-US"/>
          </w:rPr>
          <w:t>TS 23.247 [5]</w:t>
        </w:r>
      </w:ins>
      <w:ins w:id="147" w:author="Peng Tan" w:date="2021-11-09T09:32:00Z">
        <w:r w:rsidRPr="00335763">
          <w:rPr>
            <w:lang w:val="en-US"/>
          </w:rPr>
          <w:t>.</w:t>
        </w:r>
        <w:r>
          <w:rPr>
            <w:lang w:val="en-US"/>
          </w:rPr>
          <w:t xml:space="preserve"> It presents a complete service offering to an end-user, via a set of APIs that allows the MBS Client to activate or deactivate reception of the service.</w:t>
        </w:r>
      </w:ins>
    </w:p>
    <w:p w14:paraId="0605B2C0" w14:textId="5A036545" w:rsidR="007825A4" w:rsidRDefault="00551C11" w:rsidP="007825A4">
      <w:pPr>
        <w:keepNext/>
        <w:rPr>
          <w:ins w:id="148" w:author="Peng Tan" w:date="2021-11-09T09:32:00Z"/>
        </w:rPr>
      </w:pPr>
      <w:ins w:id="149" w:author="Richard Bradbury (SA4#116-e review)" w:date="2021-11-09T16:40:00Z">
        <w:r>
          <w:rPr>
            <w:lang w:val="en-US"/>
          </w:rPr>
          <w:t>Th</w:t>
        </w:r>
      </w:ins>
      <w:ins w:id="150" w:author="Richard Bradbury (SA4#116-e review)" w:date="2021-11-09T16:41:00Z">
        <w:r>
          <w:rPr>
            <w:lang w:val="en-US"/>
          </w:rPr>
          <w:t xml:space="preserve">e </w:t>
        </w:r>
      </w:ins>
      <w:ins w:id="151" w:author="Peng Tan" w:date="2021-11-09T09:32:00Z">
        <w:r w:rsidR="007825A4">
          <w:rPr>
            <w:lang w:val="en-US"/>
          </w:rPr>
          <w:t xml:space="preserve">MBS User Service architecture </w:t>
        </w:r>
      </w:ins>
      <w:ins w:id="152" w:author="Richard Bradbury (SA4#116-e review)" w:date="2021-11-09T16:41:00Z">
        <w:r>
          <w:rPr>
            <w:lang w:val="en-US"/>
          </w:rPr>
          <w:t xml:space="preserve">depicted </w:t>
        </w:r>
      </w:ins>
      <w:ins w:id="153" w:author="Peng Tan" w:date="2021-11-09T09:32:00Z">
        <w:r w:rsidR="007825A4">
          <w:rPr>
            <w:lang w:val="en-US"/>
          </w:rPr>
          <w:t>in Figure 4.2.2-1</w:t>
        </w:r>
        <w:r w:rsidR="007825A4" w:rsidRPr="00335763">
          <w:rPr>
            <w:lang w:val="en-US"/>
          </w:rPr>
          <w:t xml:space="preserve"> </w:t>
        </w:r>
        <w:r w:rsidR="007825A4">
          <w:rPr>
            <w:lang w:val="en-US"/>
          </w:rPr>
          <w:t xml:space="preserve">shows </w:t>
        </w:r>
      </w:ins>
      <w:ins w:id="154" w:author="Richard Bradbury (SA4#116-e review)" w:date="2021-11-09T16:41:00Z">
        <w:r>
          <w:rPr>
            <w:lang w:val="en-US"/>
          </w:rPr>
          <w:t xml:space="preserve">the </w:t>
        </w:r>
      </w:ins>
      <w:ins w:id="155" w:author="Peng Tan" w:date="2021-11-09T09:32:00Z">
        <w:r w:rsidR="007825A4">
          <w:t>MBS-related entities involved in providing MBS User Service delivery and control.</w:t>
        </w:r>
      </w:ins>
      <w:ins w:id="156" w:author="Richard Bradbury (SA4#116-e review)" w:date="2021-11-09T16:41:00Z">
        <w:r>
          <w:t xml:space="preserve"> These are described in the following clauses.</w:t>
        </w:r>
      </w:ins>
      <w:commentRangeStart w:id="157"/>
      <w:ins w:id="158" w:author="TL" w:date="2021-11-09T21:36:00Z">
        <w:r w:rsidR="003C40F5">
          <w:rPr>
            <w:lang w:val="en-US"/>
          </w:rPr>
          <w:t xml:space="preserve"> The MBS Application Provider </w:t>
        </w:r>
      </w:ins>
      <w:ins w:id="159" w:author="Richard Bradbury (SA4#116-e revisions)" w:date="2021-11-11T13:28:00Z">
        <w:r w:rsidR="00F554FD">
          <w:rPr>
            <w:lang w:val="en-US"/>
          </w:rPr>
          <w:t>plays the role of the</w:t>
        </w:r>
      </w:ins>
      <w:ins w:id="160" w:author="TL" w:date="2021-11-09T21:36:00Z">
        <w:r w:rsidR="003C40F5">
          <w:rPr>
            <w:lang w:val="en-US"/>
          </w:rPr>
          <w:t xml:space="preserve"> AF/AS.</w:t>
        </w:r>
      </w:ins>
      <w:commentRangeEnd w:id="157"/>
      <w:r w:rsidR="003C40F5">
        <w:rPr>
          <w:rStyle w:val="CommentReference"/>
        </w:rPr>
        <w:commentReference w:id="157"/>
      </w:r>
    </w:p>
    <w:p w14:paraId="675387A9" w14:textId="6B598C09" w:rsidR="00FA27CA" w:rsidRPr="00FA27CA" w:rsidRDefault="007825A4" w:rsidP="008E3F2E">
      <w:pPr>
        <w:keepNext/>
        <w:jc w:val="center"/>
        <w:rPr>
          <w:ins w:id="161" w:author="Peng Tan" w:date="2021-11-09T09:32:00Z"/>
        </w:rPr>
      </w:pPr>
      <w:del w:id="162" w:author="Peng Tan" w:date="2021-11-11T01:18:00Z">
        <w:r w:rsidDel="0087184D">
          <w:fldChar w:fldCharType="begin"/>
        </w:r>
        <w:r w:rsidDel="0087184D">
          <w:fldChar w:fldCharType="end"/>
        </w:r>
      </w:del>
      <w:del w:id="163" w:author="Peng Tan" w:date="2021-11-16T21:04:00Z">
        <w:r w:rsidR="008E3F2E" w:rsidDel="00736850">
          <w:fldChar w:fldCharType="begin"/>
        </w:r>
        <w:r w:rsidR="008E3F2E" w:rsidDel="00736850">
          <w:fldChar w:fldCharType="separate"/>
        </w:r>
        <w:r w:rsidR="008E3F2E" w:rsidDel="00736850">
          <w:fldChar w:fldCharType="end"/>
        </w:r>
      </w:del>
      <w:ins w:id="164" w:author="Peng Tan" w:date="2021-11-16T21:04:00Z">
        <w:r w:rsidR="00736850">
          <w:object w:dxaOrig="7454" w:dyaOrig="4506" w14:anchorId="3F5B493F">
            <v:shape id="_x0000_i1026" type="#_x0000_t75" style="width:372.75pt;height:225pt" o:ole="">
              <v:imagedata r:id="rId18" o:title=""/>
            </v:shape>
            <o:OLEObject Type="Embed" ProgID="Visio.Drawing.11" ShapeID="_x0000_i1026" DrawAspect="Content" ObjectID="_1698602953" r:id="rId19"/>
          </w:object>
        </w:r>
      </w:ins>
      <w:del w:id="165" w:author="Peng Tan" w:date="2021-11-14T07:28:00Z">
        <w:r w:rsidR="0087184D" w:rsidDel="00FA27CA">
          <w:fldChar w:fldCharType="begin"/>
        </w:r>
        <w:r w:rsidR="0087184D" w:rsidDel="00FA27CA">
          <w:fldChar w:fldCharType="end"/>
        </w:r>
      </w:del>
    </w:p>
    <w:p w14:paraId="5E1958D3" w14:textId="5D818822" w:rsidR="007825A4" w:rsidRPr="00040E69" w:rsidRDefault="007825A4" w:rsidP="00F32D3F">
      <w:pPr>
        <w:pStyle w:val="TF"/>
        <w:rPr>
          <w:ins w:id="166" w:author="Peng Tan" w:date="2021-11-09T09:32:00Z"/>
          <w:lang w:val="en-US"/>
        </w:rPr>
      </w:pPr>
      <w:ins w:id="167" w:author="Peng Tan" w:date="2021-11-09T09:32:00Z">
        <w:r w:rsidRPr="00040E69">
          <w:rPr>
            <w:lang w:val="en-US"/>
          </w:rPr>
          <w:t xml:space="preserve">Figure 4.2.2-1: MBS </w:t>
        </w:r>
        <w:commentRangeStart w:id="168"/>
        <w:r w:rsidRPr="00040E69">
          <w:rPr>
            <w:lang w:val="en-US"/>
          </w:rPr>
          <w:t xml:space="preserve">User Service </w:t>
        </w:r>
      </w:ins>
      <w:ins w:id="169" w:author="Richard Bradbury (SA4#116-e review)" w:date="2021-11-09T17:24:00Z">
        <w:r w:rsidR="00690686">
          <w:rPr>
            <w:lang w:val="en-US"/>
          </w:rPr>
          <w:t xml:space="preserve">network </w:t>
        </w:r>
      </w:ins>
      <w:ins w:id="170" w:author="Richard Bradbury (SA4#116-e review)" w:date="2021-11-09T16:40:00Z">
        <w:r w:rsidR="00551C11">
          <w:rPr>
            <w:lang w:val="en-US"/>
          </w:rPr>
          <w:t>a</w:t>
        </w:r>
      </w:ins>
      <w:ins w:id="171" w:author="Peng Tan" w:date="2021-11-09T09:32:00Z">
        <w:r w:rsidRPr="00040E69">
          <w:rPr>
            <w:lang w:val="en-US"/>
          </w:rPr>
          <w:t>rchitectu</w:t>
        </w:r>
        <w:commentRangeStart w:id="172"/>
        <w:r w:rsidRPr="00040E69">
          <w:rPr>
            <w:lang w:val="en-US"/>
          </w:rPr>
          <w:t>re</w:t>
        </w:r>
      </w:ins>
      <w:commentRangeEnd w:id="168"/>
      <w:r w:rsidR="00014BDA">
        <w:rPr>
          <w:rStyle w:val="CommentReference"/>
          <w:rFonts w:ascii="Times New Roman" w:hAnsi="Times New Roman"/>
          <w:b w:val="0"/>
        </w:rPr>
        <w:commentReference w:id="168"/>
      </w:r>
      <w:commentRangeEnd w:id="172"/>
      <w:del w:id="173" w:author="Peng Tan" w:date="2021-11-11T01:15:00Z">
        <w:r w:rsidR="00014BDA" w:rsidDel="00F32D3F">
          <w:rPr>
            <w:rStyle w:val="CommentReference"/>
            <w:rFonts w:ascii="Times New Roman" w:hAnsi="Times New Roman"/>
            <w:b w:val="0"/>
          </w:rPr>
          <w:commentReference w:id="172"/>
        </w:r>
      </w:del>
    </w:p>
    <w:p w14:paraId="785FABC1" w14:textId="7E84C657" w:rsidR="007825A4" w:rsidRDefault="007825A4" w:rsidP="007825A4">
      <w:pPr>
        <w:pStyle w:val="Heading3"/>
        <w:rPr>
          <w:ins w:id="174" w:author="Peng Tan" w:date="2021-11-09T09:32:00Z"/>
        </w:rPr>
      </w:pPr>
      <w:bookmarkStart w:id="175" w:name="_Toc80964474"/>
      <w:bookmarkStart w:id="176" w:name="_Toc75447550"/>
      <w:bookmarkStart w:id="177" w:name="_Toc73026794"/>
      <w:bookmarkStart w:id="178" w:name="_Toc73627508"/>
      <w:ins w:id="179" w:author="Peng Tan" w:date="2021-11-09T09:32:00Z">
        <w:r>
          <w:t>4.2.3</w:t>
        </w:r>
        <w:r>
          <w:tab/>
        </w:r>
      </w:ins>
      <w:ins w:id="180" w:author="TL r02" w:date="2021-11-14T17:47:00Z">
        <w:r w:rsidR="00E3311B">
          <w:t xml:space="preserve">MBS </w:t>
        </w:r>
      </w:ins>
      <w:commentRangeStart w:id="181"/>
      <w:commentRangeStart w:id="182"/>
      <w:ins w:id="183" w:author="Richard Bradbury (SA4#116-e review)" w:date="2021-11-09T17:09:00Z">
        <w:r w:rsidR="00FB2B3F">
          <w:t>Distribution</w:t>
        </w:r>
      </w:ins>
      <w:ins w:id="184" w:author="Peng Tan" w:date="2021-11-09T09:32:00Z">
        <w:r>
          <w:t xml:space="preserve"> </w:t>
        </w:r>
      </w:ins>
      <w:ins w:id="185" w:author="Richard Bradbury (SA4#116-e review)" w:date="2021-11-09T17:08:00Z">
        <w:r w:rsidR="00FB2B3F">
          <w:t>M</w:t>
        </w:r>
      </w:ins>
      <w:ins w:id="186" w:author="Peng Tan" w:date="2021-11-09T09:32:00Z">
        <w:r>
          <w:t>ethods</w:t>
        </w:r>
      </w:ins>
      <w:bookmarkEnd w:id="175"/>
      <w:commentRangeEnd w:id="181"/>
      <w:r w:rsidR="00014BDA">
        <w:rPr>
          <w:rStyle w:val="CommentReference"/>
          <w:rFonts w:ascii="Times New Roman" w:hAnsi="Times New Roman"/>
        </w:rPr>
        <w:commentReference w:id="181"/>
      </w:r>
      <w:commentRangeEnd w:id="182"/>
      <w:r w:rsidR="00277457">
        <w:rPr>
          <w:rStyle w:val="CommentReference"/>
          <w:rFonts w:ascii="Times New Roman" w:hAnsi="Times New Roman"/>
        </w:rPr>
        <w:commentReference w:id="182"/>
      </w:r>
    </w:p>
    <w:p w14:paraId="094CF271" w14:textId="561B7724" w:rsidR="007825A4" w:rsidRDefault="007825A4" w:rsidP="007825A4">
      <w:pPr>
        <w:pStyle w:val="EditorsNote"/>
        <w:rPr>
          <w:ins w:id="187" w:author="Richard Bradbury (SA4#116-e review)" w:date="2021-11-09T17:14:00Z"/>
        </w:rPr>
      </w:pPr>
      <w:ins w:id="188" w:author="Peng Tan" w:date="2021-11-09T09:32:00Z">
        <w:r>
          <w:t xml:space="preserve">Editor’s Note: Explanation of what a </w:t>
        </w:r>
      </w:ins>
      <w:ins w:id="189" w:author="Richard Bradbury (SA4#116-e review)" w:date="2021-11-09T17:09:00Z">
        <w:r w:rsidR="00FB2B3F">
          <w:t>distribution</w:t>
        </w:r>
      </w:ins>
      <w:ins w:id="190" w:author="Peng Tan" w:date="2021-11-09T09:32:00Z">
        <w:r>
          <w:t xml:space="preserve"> method is and what </w:t>
        </w:r>
      </w:ins>
      <w:ins w:id="191" w:author="Richard Bradbury (SA4#116-e review)" w:date="2021-11-09T17:10:00Z">
        <w:r w:rsidR="00FB2B3F">
          <w:t>distribution</w:t>
        </w:r>
      </w:ins>
      <w:ins w:id="192" w:author="Peng Tan" w:date="2021-11-09T09:32:00Z">
        <w:r>
          <w:t xml:space="preserve"> methods are for.</w:t>
        </w:r>
      </w:ins>
    </w:p>
    <w:p w14:paraId="528565AD" w14:textId="754BCED6" w:rsidR="00AF0DB8" w:rsidRPr="005A4CD3" w:rsidRDefault="00AF0DB8" w:rsidP="007825A4">
      <w:pPr>
        <w:pStyle w:val="EditorsNote"/>
        <w:rPr>
          <w:ins w:id="193" w:author="Peng Tan" w:date="2021-11-09T09:32:00Z"/>
        </w:rPr>
      </w:pPr>
      <w:ins w:id="194" w:author="Richard Bradbury (SA4#116-e review)" w:date="2021-11-09T17:14:00Z">
        <w:r>
          <w:t>Editor’s Note: Decide whether to refer at all to associated delivery procedures.</w:t>
        </w:r>
      </w:ins>
    </w:p>
    <w:bookmarkEnd w:id="176"/>
    <w:p w14:paraId="67FD9F1B" w14:textId="23C24E63" w:rsidR="007825A4" w:rsidRDefault="00A00086" w:rsidP="007825A4">
      <w:pPr>
        <w:rPr>
          <w:ins w:id="195" w:author="Peng Tan" w:date="2021-11-09T09:32:00Z"/>
        </w:rPr>
      </w:pPr>
      <w:ins w:id="196" w:author="Richard Bradbury (SA4#116-e review)" w:date="2021-11-09T17:03:00Z">
        <w:r>
          <w:t xml:space="preserve">The </w:t>
        </w:r>
      </w:ins>
      <w:ins w:id="197" w:author="Peng Tan" w:date="2021-11-09T09:32:00Z">
        <w:r w:rsidR="007825A4">
          <w:t xml:space="preserve">MBS </w:t>
        </w:r>
      </w:ins>
      <w:ins w:id="198" w:author="Richard Bradbury (SA4#116-e review)" w:date="2021-11-09T17:09:00Z">
        <w:r w:rsidR="00FB2B3F">
          <w:t>Distribution</w:t>
        </w:r>
      </w:ins>
      <w:ins w:id="199" w:author="Peng Tan" w:date="2021-11-09T09:32:00Z">
        <w:r w:rsidR="007825A4">
          <w:t xml:space="preserve"> </w:t>
        </w:r>
      </w:ins>
      <w:ins w:id="200" w:author="Richard Bradbury (SA4#116-e review)" w:date="2021-11-09T17:03:00Z">
        <w:r>
          <w:t>M</w:t>
        </w:r>
      </w:ins>
      <w:ins w:id="201" w:author="Peng Tan" w:date="2021-11-09T09:32:00Z">
        <w:r w:rsidR="007825A4">
          <w:t xml:space="preserve">ethods </w:t>
        </w:r>
      </w:ins>
      <w:ins w:id="202" w:author="Richard Bradbury (SA4#116-e review)" w:date="2021-11-09T17:03:00Z">
        <w:r>
          <w:t xml:space="preserve">defined in </w:t>
        </w:r>
      </w:ins>
      <w:ins w:id="203" w:author="Richard Bradbury (SA4#116-e review)" w:date="2021-11-09T17:04:00Z">
        <w:r>
          <w:t xml:space="preserve">clause 6 of </w:t>
        </w:r>
      </w:ins>
      <w:ins w:id="204" w:author="Richard Bradbury (SA4#116-e review)" w:date="2021-11-09T17:03:00Z">
        <w:r>
          <w:t>the present</w:t>
        </w:r>
      </w:ins>
      <w:ins w:id="205" w:author="Richard Bradbury (SA4#116-e review)" w:date="2021-11-09T17:04:00Z">
        <w:r>
          <w:t xml:space="preserve"> document </w:t>
        </w:r>
      </w:ins>
      <w:ins w:id="206" w:author="Peng Tan" w:date="2021-11-09T09:32:00Z">
        <w:r w:rsidR="007825A4">
          <w:t xml:space="preserve">make use of MBS </w:t>
        </w:r>
      </w:ins>
      <w:ins w:id="207" w:author="Richard Bradbury (SA4#116-e review)" w:date="2021-11-09T17:03:00Z">
        <w:r>
          <w:t>S</w:t>
        </w:r>
      </w:ins>
      <w:ins w:id="208" w:author="Peng Tan" w:date="2021-11-09T09:32:00Z">
        <w:r w:rsidR="007825A4">
          <w:t xml:space="preserve">essions </w:t>
        </w:r>
      </w:ins>
      <w:ins w:id="209" w:author="Richard Bradbury (SA4#116-e review)" w:date="2021-11-09T17:04:00Z">
        <w:r>
          <w:t>(</w:t>
        </w:r>
      </w:ins>
      <w:ins w:id="210" w:author="Richard Bradbury (SA4#116-e review)" w:date="2021-11-09T17:07:00Z">
        <w:r w:rsidR="00FB2B3F">
          <w:t>see clause 4.1 of</w:t>
        </w:r>
      </w:ins>
      <w:ins w:id="211" w:author="Richard Bradbury (SA4#116-e review)" w:date="2021-11-09T17:04:00Z">
        <w:r>
          <w:t xml:space="preserve"> TS 23.247 [5]) </w:t>
        </w:r>
      </w:ins>
      <w:ins w:id="212" w:author="Peng Tan" w:date="2021-11-09T09:32:00Z">
        <w:r w:rsidR="007825A4">
          <w:t xml:space="preserve">to deliver data to </w:t>
        </w:r>
      </w:ins>
      <w:ins w:id="213" w:author="Richard Bradbury (SA4#116-e review)" w:date="2021-11-09T17:07:00Z">
        <w:r w:rsidR="00FB2B3F">
          <w:t xml:space="preserve">the </w:t>
        </w:r>
      </w:ins>
      <w:ins w:id="214" w:author="Peng Tan" w:date="2021-11-09T09:32:00Z">
        <w:r w:rsidR="007825A4">
          <w:t xml:space="preserve">MBS Client. A set of </w:t>
        </w:r>
        <w:r w:rsidR="007825A4" w:rsidRPr="003C46CC">
          <w:t xml:space="preserve">MBS </w:t>
        </w:r>
      </w:ins>
      <w:ins w:id="215" w:author="Richard Bradbury (SA4#116-e review)" w:date="2021-11-09T17:09:00Z">
        <w:r w:rsidR="00FB2B3F">
          <w:t>Distribution</w:t>
        </w:r>
      </w:ins>
      <w:ins w:id="216" w:author="Peng Tan" w:date="2021-11-09T09:32:00Z">
        <w:r w:rsidR="007825A4" w:rsidRPr="003C46CC">
          <w:t xml:space="preserve"> Methods </w:t>
        </w:r>
        <w:r w:rsidR="007825A4">
          <w:t>is</w:t>
        </w:r>
        <w:r w:rsidR="007825A4" w:rsidRPr="003C46CC">
          <w:t xml:space="preserve"> provided by the MBSTF. These provide functionality such as security and key distribution, reliability control (by means of FEC techniques) and associated delivery pro</w:t>
        </w:r>
        <w:r w:rsidR="007825A4">
          <w:t>cedures.</w:t>
        </w:r>
      </w:ins>
    </w:p>
    <w:p w14:paraId="07CDC8A5" w14:textId="36963B95" w:rsidR="007825A4" w:rsidRDefault="007825A4" w:rsidP="007825A4">
      <w:pPr>
        <w:pStyle w:val="B10"/>
        <w:rPr>
          <w:ins w:id="217" w:author="Peng Tan" w:date="2021-11-09T09:32:00Z"/>
        </w:rPr>
      </w:pPr>
      <w:ins w:id="218" w:author="Peng Tan" w:date="2021-11-09T09:32:00Z">
        <w:r>
          <w:rPr>
            <w:b/>
          </w:rPr>
          <w:t>-</w:t>
        </w:r>
        <w:r>
          <w:rPr>
            <w:b/>
          </w:rPr>
          <w:tab/>
          <w:t xml:space="preserve">Object </w:t>
        </w:r>
      </w:ins>
      <w:ins w:id="219" w:author="Richard Bradbury (SA4#116-e review)" w:date="2021-11-09T17:10:00Z">
        <w:r w:rsidR="00FB2B3F">
          <w:rPr>
            <w:b/>
          </w:rPr>
          <w:t>Distribution</w:t>
        </w:r>
      </w:ins>
      <w:ins w:id="220" w:author="Richard Bradbury (SA4#116-e further revisions)" w:date="2021-11-12T12:59:00Z">
        <w:r w:rsidR="00C36783">
          <w:rPr>
            <w:b/>
          </w:rPr>
          <w:t xml:space="preserve"> </w:t>
        </w:r>
      </w:ins>
      <w:ins w:id="221" w:author="Richard Bradbury (SA4#116-e review)" w:date="2021-11-09T17:10:00Z">
        <w:r w:rsidR="00FB2B3F">
          <w:rPr>
            <w:b/>
          </w:rPr>
          <w:t>M</w:t>
        </w:r>
      </w:ins>
      <w:ins w:id="222" w:author="Peng Tan" w:date="2021-11-09T09:32:00Z">
        <w:r w:rsidRPr="003C46CC">
          <w:rPr>
            <w:b/>
          </w:rPr>
          <w:t>ethod</w:t>
        </w:r>
        <w:r>
          <w:rPr>
            <w:b/>
          </w:rPr>
          <w:t>:</w:t>
        </w:r>
        <w:r>
          <w:t xml:space="preserve">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ins>
      <w:ins w:id="223" w:author="Richard Bradbury (SA4#116-e review)" w:date="2021-11-09T17:10:00Z">
        <w:r w:rsidR="00FB2B3F">
          <w:t>distribution</w:t>
        </w:r>
      </w:ins>
      <w:ins w:id="224" w:author="Peng Tan" w:date="2021-11-09T09:32:00Z">
        <w:r w:rsidRPr="003C46CC">
          <w:t xml:space="preserve"> of media segments (as special objects) including Low-Latency CMAF </w:t>
        </w:r>
      </w:ins>
      <w:ins w:id="225" w:author="Richard Bradbury (SA4#116-e review)" w:date="2021-11-09T17:10:00Z">
        <w:r w:rsidR="00FB2B3F">
          <w:t>seg</w:t>
        </w:r>
      </w:ins>
      <w:ins w:id="226" w:author="Richard Bradbury (SA4#116-e review)" w:date="2021-11-09T17:11:00Z">
        <w:r w:rsidR="00FB2B3F">
          <w:t>ments</w:t>
        </w:r>
      </w:ins>
      <w:ins w:id="227" w:author="Peng Tan" w:date="2021-11-09T09:32:00Z">
        <w:r w:rsidRPr="003C46CC">
          <w:t>.</w:t>
        </w:r>
      </w:ins>
    </w:p>
    <w:p w14:paraId="7C9722C0" w14:textId="52C2FC83" w:rsidR="007825A4" w:rsidRDefault="007825A4" w:rsidP="007825A4">
      <w:pPr>
        <w:pStyle w:val="B10"/>
        <w:ind w:firstLine="0"/>
        <w:rPr>
          <w:ins w:id="228" w:author="Peng Tan" w:date="2021-11-09T09:32:00Z"/>
        </w:rPr>
      </w:pPr>
      <w:ins w:id="229" w:author="Peng Tan" w:date="2021-11-09T09:32:00Z">
        <w:r>
          <w:t xml:space="preserve">The use of MBS Sessions by the Object </w:t>
        </w:r>
      </w:ins>
      <w:ins w:id="230" w:author="Richard Bradbury (SA4#116-e review)" w:date="2021-11-09T17:11:00Z">
        <w:r w:rsidR="00FB2B3F">
          <w:t>distribution</w:t>
        </w:r>
      </w:ins>
      <w:ins w:id="231" w:author="Peng Tan" w:date="2021-11-09T09:32:00Z">
        <w:r>
          <w:t xml:space="preserve"> method is specified in clause 6.1.</w:t>
        </w:r>
      </w:ins>
    </w:p>
    <w:p w14:paraId="4D1D2486" w14:textId="39441174" w:rsidR="007825A4" w:rsidRDefault="007825A4" w:rsidP="007825A4">
      <w:pPr>
        <w:pStyle w:val="B10"/>
        <w:rPr>
          <w:ins w:id="232" w:author="Peng Tan" w:date="2021-11-09T09:32:00Z"/>
        </w:rPr>
      </w:pPr>
      <w:ins w:id="233" w:author="Peng Tan" w:date="2021-11-09T09:32:00Z">
        <w:r>
          <w:rPr>
            <w:b/>
          </w:rPr>
          <w:t>-</w:t>
        </w:r>
        <w:r>
          <w:rPr>
            <w:b/>
          </w:rPr>
          <w:tab/>
        </w:r>
      </w:ins>
      <w:ins w:id="234" w:author="Richard Bradbury (SA4#116-e review)" w:date="2021-11-09T17:09:00Z">
        <w:r w:rsidR="00FB2B3F">
          <w:rPr>
            <w:b/>
          </w:rPr>
          <w:t>[</w:t>
        </w:r>
        <w:proofErr w:type="spellStart"/>
        <w:r w:rsidR="00FB2B3F">
          <w:rPr>
            <w:b/>
          </w:rPr>
          <w:t>Packet|</w:t>
        </w:r>
      </w:ins>
      <w:ins w:id="235" w:author="Peng Tan" w:date="2021-11-09T09:32:00Z">
        <w:r>
          <w:rPr>
            <w:b/>
          </w:rPr>
          <w:t>PDU</w:t>
        </w:r>
      </w:ins>
      <w:proofErr w:type="spellEnd"/>
      <w:ins w:id="236" w:author="Richard Bradbury (SA4#116-e review)" w:date="2021-11-09T17:09:00Z">
        <w:r w:rsidR="00FB2B3F">
          <w:rPr>
            <w:b/>
          </w:rPr>
          <w:t>]</w:t>
        </w:r>
      </w:ins>
      <w:ins w:id="237" w:author="Peng Tan" w:date="2021-11-09T09:32:00Z">
        <w:r>
          <w:rPr>
            <w:b/>
          </w:rPr>
          <w:t xml:space="preserve"> </w:t>
        </w:r>
      </w:ins>
      <w:ins w:id="238" w:author="Richard Bradbury (SA4#116-e further revisions)" w:date="2021-11-12T12:59:00Z">
        <w:r w:rsidR="00C36783">
          <w:rPr>
            <w:b/>
          </w:rPr>
          <w:t>Distribution</w:t>
        </w:r>
      </w:ins>
      <w:ins w:id="239" w:author="Peng Tan" w:date="2021-11-09T09:32:00Z">
        <w:r w:rsidRPr="003C46CC">
          <w:rPr>
            <w:b/>
          </w:rPr>
          <w:t xml:space="preserve"> </w:t>
        </w:r>
      </w:ins>
      <w:ins w:id="240" w:author="Richard Bradbury (SA4#116-e further revisions)" w:date="2021-11-12T13:00:00Z">
        <w:r w:rsidR="00C36783">
          <w:rPr>
            <w:b/>
          </w:rPr>
          <w:t>M</w:t>
        </w:r>
      </w:ins>
      <w:ins w:id="241" w:author="Peng Tan" w:date="2021-11-09T09:32:00Z">
        <w:r w:rsidRPr="003C46CC">
          <w:rPr>
            <w:b/>
          </w:rPr>
          <w:t>ethod</w:t>
        </w:r>
        <w:r>
          <w:rPr>
            <w:b/>
          </w:rPr>
          <w:t>:</w:t>
        </w:r>
        <w:r w:rsidRPr="003C46CC">
          <w:t xml:space="preserve"> </w:t>
        </w:r>
        <w:r>
          <w:t>Supports</w:t>
        </w:r>
      </w:ins>
      <w:ins w:id="242" w:author="Peng Tan" w:date="2021-11-16T21:15:00Z">
        <w:r w:rsidR="00736850">
          <w:t xml:space="preserve"> </w:t>
        </w:r>
      </w:ins>
      <w:ins w:id="243" w:author="Peng Tan" w:date="2021-11-16T21:19:00Z">
        <w:r w:rsidR="00C54B83">
          <w:t xml:space="preserve">IP streaming use cases for which </w:t>
        </w:r>
      </w:ins>
      <w:ins w:id="244" w:author="Peng Tan" w:date="2021-11-16T21:18:00Z">
        <w:r w:rsidR="00C54B83">
          <w:t xml:space="preserve">upper layer </w:t>
        </w:r>
      </w:ins>
      <w:ins w:id="245" w:author="Peng Tan" w:date="2021-11-16T21:15:00Z">
        <w:r w:rsidR="00C54B83">
          <w:t>Service</w:t>
        </w:r>
      </w:ins>
      <w:ins w:id="246" w:author="Peng Tan" w:date="2021-11-16T21:19:00Z">
        <w:r w:rsidR="00C54B83">
          <w:t xml:space="preserve"> Data Unit</w:t>
        </w:r>
      </w:ins>
      <w:ins w:id="247" w:author="Peng Tan" w:date="2021-11-16T21:20:00Z">
        <w:r w:rsidR="00C54B83">
          <w:t>s</w:t>
        </w:r>
      </w:ins>
      <w:ins w:id="248" w:author="Peng Tan" w:date="2021-11-16T21:19:00Z">
        <w:r w:rsidR="00C54B83">
          <w:t xml:space="preserve"> (SDU)</w:t>
        </w:r>
      </w:ins>
      <w:commentRangeStart w:id="249"/>
      <w:ins w:id="250" w:author="Peng Tan" w:date="2021-11-09T09:32:00Z">
        <w:r w:rsidRPr="003C46CC">
          <w:t xml:space="preserve"> </w:t>
        </w:r>
      </w:ins>
      <w:ins w:id="251" w:author="Peng Tan" w:date="2021-11-16T21:20:00Z">
        <w:r w:rsidR="00C54B83">
          <w:t xml:space="preserve">are </w:t>
        </w:r>
      </w:ins>
      <w:ins w:id="252" w:author="Peng Tan" w:date="2021-11-09T09:32:00Z">
        <w:r w:rsidR="00C54B83">
          <w:t xml:space="preserve">distributed as part of </w:t>
        </w:r>
      </w:ins>
      <w:ins w:id="253" w:author="Peng Tan" w:date="2021-11-16T21:20:00Z">
        <w:r w:rsidR="00C54B83">
          <w:t>Packet Data Units (PDU)</w:t>
        </w:r>
      </w:ins>
      <w:ins w:id="254" w:author="Peng Tan" w:date="2021-11-09T09:32:00Z">
        <w:r w:rsidRPr="003C46CC">
          <w:t xml:space="preserve"> or IP flows carried to the UE over an MBS session. Ex</w:t>
        </w:r>
        <w:r w:rsidR="00C54B83">
          <w:t xml:space="preserve">amples of upper layer </w:t>
        </w:r>
      </w:ins>
      <w:ins w:id="255" w:author="Peng Tan" w:date="2021-11-16T21:22:00Z">
        <w:r w:rsidR="00C54B83">
          <w:t>SDU</w:t>
        </w:r>
      </w:ins>
      <w:ins w:id="256" w:author="Peng Tan" w:date="2021-11-09T09:32:00Z">
        <w:r w:rsidRPr="003C46CC">
          <w:t xml:space="preserve"> are </w:t>
        </w:r>
        <w:r w:rsidRPr="00C22F8C">
          <w:t>RTP [8] and packetized MPEG-2 Transport Stream [9].</w:t>
        </w:r>
      </w:ins>
      <w:commentRangeEnd w:id="249"/>
      <w:r w:rsidR="00277457">
        <w:rPr>
          <w:rStyle w:val="CommentReference"/>
        </w:rPr>
        <w:commentReference w:id="249"/>
      </w:r>
    </w:p>
    <w:p w14:paraId="720EFD6C" w14:textId="0247A4B9" w:rsidR="007825A4" w:rsidRDefault="007825A4" w:rsidP="007825A4">
      <w:pPr>
        <w:pStyle w:val="B10"/>
        <w:ind w:firstLine="0"/>
        <w:rPr>
          <w:ins w:id="258" w:author="Peng Tan" w:date="2021-11-09T09:32:00Z"/>
        </w:rPr>
      </w:pPr>
      <w:ins w:id="259" w:author="Peng Tan" w:date="2021-11-09T09:32:00Z">
        <w:r>
          <w:t xml:space="preserve">The use of MBS Sessions by the </w:t>
        </w:r>
      </w:ins>
      <w:ins w:id="260" w:author="Richard Bradbury (SA4#116-e review)" w:date="2021-11-09T17:11:00Z">
        <w:r w:rsidR="00FB2B3F">
          <w:t>[</w:t>
        </w:r>
        <w:proofErr w:type="spellStart"/>
        <w:r w:rsidR="00FB2B3F">
          <w:t>Packet|</w:t>
        </w:r>
      </w:ins>
      <w:ins w:id="261" w:author="Peng Tan" w:date="2021-11-09T09:32:00Z">
        <w:r>
          <w:t>PDU</w:t>
        </w:r>
      </w:ins>
      <w:proofErr w:type="spellEnd"/>
      <w:ins w:id="262" w:author="Richard Bradbury (SA4#116-e review)" w:date="2021-11-09T17:11:00Z">
        <w:r w:rsidR="00FB2B3F">
          <w:t>]</w:t>
        </w:r>
      </w:ins>
      <w:ins w:id="263" w:author="Peng Tan" w:date="2021-11-09T09:32:00Z">
        <w:r>
          <w:t xml:space="preserve"> </w:t>
        </w:r>
      </w:ins>
      <w:ins w:id="264" w:author="Richard Bradbury (SA4#116-e review)" w:date="2021-11-09T17:11:00Z">
        <w:r w:rsidR="00FB2B3F">
          <w:t>distribution</w:t>
        </w:r>
      </w:ins>
      <w:ins w:id="265" w:author="Peng Tan" w:date="2021-11-09T09:32:00Z">
        <w:r>
          <w:t xml:space="preserve"> method is specified in clause 6.2.</w:t>
        </w:r>
      </w:ins>
    </w:p>
    <w:p w14:paraId="441D02C8" w14:textId="501ACF9D" w:rsidR="007825A4" w:rsidRPr="00833717" w:rsidRDefault="007825A4" w:rsidP="007825A4">
      <w:pPr>
        <w:pStyle w:val="EditorsNote"/>
        <w:rPr>
          <w:ins w:id="266" w:author="Peng Tan" w:date="2021-11-09T09:32:00Z"/>
        </w:rPr>
      </w:pPr>
      <w:ins w:id="267" w:author="Peng Tan" w:date="2021-11-09T09:32:00Z">
        <w:r w:rsidRPr="00833717">
          <w:t>Editor’s N</w:t>
        </w:r>
        <w:r>
          <w:t>ote</w:t>
        </w:r>
        <w:r w:rsidRPr="00833717">
          <w:t xml:space="preserve">: </w:t>
        </w:r>
        <w:r>
          <w:t>T</w:t>
        </w:r>
        <w:r w:rsidRPr="00833717">
          <w:t xml:space="preserve">he name of this </w:t>
        </w:r>
      </w:ins>
      <w:ins w:id="268" w:author="Richard Bradbury (SA4#116-e review)" w:date="2021-11-09T17:11:00Z">
        <w:r w:rsidR="00FB2B3F">
          <w:t>distribution</w:t>
        </w:r>
      </w:ins>
      <w:ins w:id="269" w:author="Peng Tan" w:date="2021-11-09T09:32:00Z">
        <w:r w:rsidRPr="00833717">
          <w:t xml:space="preserve"> method is pending further discussion</w:t>
        </w:r>
      </w:ins>
      <w:ins w:id="270" w:author="Richard Bradbury (SA4#116-e review)" w:date="2021-11-09T17:11:00Z">
        <w:r w:rsidR="00FB2B3F">
          <w:t>.</w:t>
        </w:r>
      </w:ins>
      <w:ins w:id="271" w:author="Peng Tan" w:date="2021-11-09T09:32:00Z">
        <w:r>
          <w:t xml:space="preserve"> </w:t>
        </w:r>
      </w:ins>
      <w:ins w:id="272" w:author="Richard Bradbury (SA4#116-e review)" w:date="2021-11-09T17:11:00Z">
        <w:r w:rsidR="00FB2B3F">
          <w:t>F</w:t>
        </w:r>
      </w:ins>
      <w:ins w:id="273" w:author="Peng Tan" w:date="2021-11-09T09:32:00Z">
        <w:r>
          <w:t>or example</w:t>
        </w:r>
      </w:ins>
      <w:ins w:id="274" w:author="Richard Bradbury (SA4#116-e review)" w:date="2021-11-09T17:11:00Z">
        <w:r w:rsidR="00FB2B3F">
          <w:t>,</w:t>
        </w:r>
      </w:ins>
      <w:ins w:id="275" w:author="Peng Tan" w:date="2021-11-09T09:32:00Z">
        <w:r>
          <w:t xml:space="preserve"> transparent mode was suggested. The discussion was around whether to describe the MBS </w:t>
        </w:r>
      </w:ins>
      <w:ins w:id="276" w:author="Richard Bradbury (SA4#116-e review)" w:date="2021-11-09T17:12:00Z">
        <w:r w:rsidR="00AF0DB8">
          <w:t>distribution</w:t>
        </w:r>
      </w:ins>
      <w:ins w:id="277" w:author="Peng Tan" w:date="2021-11-09T09:32:00Z">
        <w:r>
          <w:t xml:space="preserve"> function or the service that is supported to the outside by the </w:t>
        </w:r>
      </w:ins>
      <w:ins w:id="278" w:author="Richard Bradbury (SA4#116-e review)" w:date="2021-11-09T17:12:00Z">
        <w:r w:rsidR="00AF0DB8">
          <w:t>distribution</w:t>
        </w:r>
      </w:ins>
      <w:ins w:id="279" w:author="Peng Tan" w:date="2021-11-09T09:32:00Z">
        <w:r>
          <w:t>.</w:t>
        </w:r>
      </w:ins>
    </w:p>
    <w:p w14:paraId="280097E3" w14:textId="3C6C479A" w:rsidR="007825A4" w:rsidRDefault="007825A4" w:rsidP="007825A4">
      <w:pPr>
        <w:rPr>
          <w:ins w:id="280" w:author="Peng Tan" w:date="2021-11-09T09:32:00Z"/>
        </w:rPr>
      </w:pPr>
      <w:ins w:id="281" w:author="Peng Tan" w:date="2021-11-09T09:32:00Z">
        <w:r w:rsidRPr="003C46CC">
          <w:t xml:space="preserve">The above </w:t>
        </w:r>
      </w:ins>
      <w:ins w:id="282" w:author="Richard Bradbury (SA4#116-e review)" w:date="2021-11-09T17:12:00Z">
        <w:r w:rsidR="00AF0DB8">
          <w:t>Distribution</w:t>
        </w:r>
      </w:ins>
      <w:ins w:id="283" w:author="Peng Tan" w:date="2021-11-09T09:32:00Z">
        <w:r w:rsidRPr="003C46CC">
          <w:t xml:space="preserve"> Methods may use either a multicast </w:t>
        </w:r>
        <w:r>
          <w:t xml:space="preserve">MBS </w:t>
        </w:r>
      </w:ins>
      <w:ins w:id="284" w:author="Richard Bradbury (SA4#116-e review)" w:date="2021-11-09T17:13:00Z">
        <w:r w:rsidR="00AF0DB8">
          <w:t>S</w:t>
        </w:r>
      </w:ins>
      <w:ins w:id="285" w:author="Peng Tan" w:date="2021-11-09T09:32:00Z">
        <w:r>
          <w:t xml:space="preserve">ession </w:t>
        </w:r>
        <w:r w:rsidRPr="003C46CC">
          <w:t xml:space="preserve">or </w:t>
        </w:r>
        <w:r>
          <w:t xml:space="preserve">a </w:t>
        </w:r>
        <w:r w:rsidRPr="003C46CC">
          <w:t xml:space="preserve">broadcast </w:t>
        </w:r>
        <w:r>
          <w:t xml:space="preserve">MBS </w:t>
        </w:r>
      </w:ins>
      <w:ins w:id="286" w:author="Richard Bradbury (SA4#116-e review)" w:date="2021-11-09T17:13:00Z">
        <w:r w:rsidR="00AF0DB8">
          <w:t>S</w:t>
        </w:r>
      </w:ins>
      <w:ins w:id="287" w:author="Peng Tan" w:date="2021-11-09T09:32:00Z">
        <w:r w:rsidRPr="003C46CC">
          <w:t xml:space="preserve">ession to </w:t>
        </w:r>
      </w:ins>
      <w:ins w:id="288" w:author="Richard Bradbury (SA4#116-e review)" w:date="2021-11-09T17:13:00Z">
        <w:r w:rsidR="00AF0DB8">
          <w:t>distribute</w:t>
        </w:r>
      </w:ins>
      <w:ins w:id="289" w:author="Peng Tan" w:date="2021-11-09T09:32:00Z">
        <w:r w:rsidRPr="003C46CC">
          <w:t xml:space="preserve"> content to a </w:t>
        </w:r>
      </w:ins>
      <w:ins w:id="290" w:author="Richard Bradbury (SA4#116-e review)" w:date="2021-11-09T17:13:00Z">
        <w:r w:rsidR="00AF0DB8">
          <w:t>MBS Client</w:t>
        </w:r>
      </w:ins>
      <w:ins w:id="291" w:author="Peng Tan" w:date="2021-11-09T09:32:00Z">
        <w:r w:rsidRPr="003C46CC">
          <w:t>, and</w:t>
        </w:r>
        <w:r>
          <w:t xml:space="preserve"> may also make use of a set of </w:t>
        </w:r>
        <w:r w:rsidRPr="003C46CC">
          <w:t>MBS associated delivery procedures.</w:t>
        </w:r>
      </w:ins>
    </w:p>
    <w:p w14:paraId="2A051132" w14:textId="77777777" w:rsidR="000E0EB9" w:rsidRDefault="000E0EB9" w:rsidP="000E0EB9">
      <w:pPr>
        <w:pStyle w:val="Changefirst"/>
        <w:pageBreakBefore w:val="0"/>
        <w:spacing w:before="600"/>
      </w:pPr>
      <w:bookmarkStart w:id="292" w:name="_Toc80964475"/>
      <w:bookmarkEnd w:id="177"/>
      <w:bookmarkEnd w:id="178"/>
      <w:r>
        <w:rPr>
          <w:highlight w:val="yellow"/>
        </w:rPr>
        <w:lastRenderedPageBreak/>
        <w:t>NEXT</w:t>
      </w:r>
      <w:r w:rsidRPr="00F66D5C">
        <w:rPr>
          <w:highlight w:val="yellow"/>
        </w:rPr>
        <w:t xml:space="preserve"> CHANGE</w:t>
      </w:r>
    </w:p>
    <w:p w14:paraId="4D2F8509" w14:textId="77777777" w:rsidR="00A254E5" w:rsidRDefault="00A254E5" w:rsidP="00A254E5">
      <w:pPr>
        <w:pStyle w:val="Heading2"/>
      </w:pPr>
      <w:r>
        <w:t>4.3</w:t>
      </w:r>
      <w:r>
        <w:tab/>
        <w:t>Functional entities</w:t>
      </w:r>
      <w:bookmarkEnd w:id="292"/>
    </w:p>
    <w:p w14:paraId="330F89BB" w14:textId="77777777" w:rsidR="00A254E5" w:rsidRPr="00AD7764" w:rsidRDefault="00A254E5" w:rsidP="000E0EB9">
      <w:pPr>
        <w:pStyle w:val="EditorsNote"/>
        <w:keepNext/>
      </w:pPr>
      <w:r>
        <w:t>Editor’s Note: Reference architecture for MBS User Services, including client functions.</w:t>
      </w:r>
    </w:p>
    <w:p w14:paraId="2249F151" w14:textId="7C6CE41F" w:rsidR="00F32D3F" w:rsidRPr="0087184D" w:rsidRDefault="007825A4" w:rsidP="007825A4">
      <w:pPr>
        <w:pStyle w:val="EX"/>
        <w:keepNext/>
        <w:ind w:left="0" w:firstLine="0"/>
        <w:rPr>
          <w:ins w:id="293" w:author="Peng Tan" w:date="2021-11-09T09:33:00Z"/>
        </w:rPr>
      </w:pPr>
      <w:ins w:id="294" w:author="Peng Tan" w:date="2021-11-09T09:33:00Z">
        <w:r>
          <w:rPr>
            <w:rStyle w:val="normaltextrun"/>
          </w:rPr>
          <w:t>Figure 4.3-1 shows the complete set of functional entities involved in supporting MBS User Services</w:t>
        </w:r>
      </w:ins>
      <w:ins w:id="295" w:author="Peng Tan" w:date="2021-11-11T01:21:00Z">
        <w:r w:rsidR="0087184D">
          <w:rPr>
            <w:rStyle w:val="normaltextrun"/>
          </w:rPr>
          <w:t xml:space="preserve"> when the MBS Application Provider is deployed in the Trusted DN</w:t>
        </w:r>
      </w:ins>
      <w:ins w:id="296" w:author="Peng Tan" w:date="2021-11-09T09:33:00Z">
        <w:r>
          <w:rPr>
            <w:rStyle w:val="normaltextrun"/>
          </w:rPr>
          <w:t>, including client functions</w:t>
        </w:r>
      </w:ins>
      <w:ins w:id="297" w:author="Richard Bradbury (SA4#116-e review)" w:date="2021-11-09T17:25:00Z">
        <w:r w:rsidR="00A40F27">
          <w:rPr>
            <w:rStyle w:val="normaltextrun"/>
          </w:rPr>
          <w:t xml:space="preserve"> in the UE</w:t>
        </w:r>
      </w:ins>
      <w:ins w:id="298" w:author="Peng Tan" w:date="2021-11-09T09:33:00Z">
        <w:r>
          <w:rPr>
            <w:rStyle w:val="normaltextrun"/>
          </w:rPr>
          <w:t>.</w:t>
        </w:r>
      </w:ins>
    </w:p>
    <w:p w14:paraId="6A0E0F7D" w14:textId="1A1BB52F" w:rsidR="007825A4" w:rsidRDefault="00740080" w:rsidP="007825A4">
      <w:pPr>
        <w:keepNext/>
        <w:jc w:val="center"/>
        <w:rPr>
          <w:ins w:id="299" w:author="Peng Tan" w:date="2021-11-11T01:16:00Z"/>
        </w:rPr>
      </w:pPr>
      <w:ins w:id="300" w:author="Richard Bradbury (SA4#116-e revisions)" w:date="2021-11-11T13:33:00Z">
        <w:r>
          <w:rPr>
            <w:noProof/>
            <w:lang w:val="en-US" w:eastAsia="zh-CN"/>
          </w:rPr>
          <w:drawing>
            <wp:inline distT="0" distB="0" distL="0" distR="0" wp14:anchorId="445CE29E" wp14:editId="5EC8018F">
              <wp:extent cx="6105525" cy="341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ins>
    </w:p>
    <w:p w14:paraId="6922319C" w14:textId="49A1EB45" w:rsidR="00F32D3F" w:rsidRPr="00F32D3F" w:rsidRDefault="00F32D3F" w:rsidP="00F554FD">
      <w:pPr>
        <w:pStyle w:val="TAN"/>
        <w:rPr>
          <w:ins w:id="301" w:author="Peng Tan" w:date="2021-11-09T09:33:00Z"/>
          <w:b/>
        </w:rPr>
      </w:pPr>
      <w:ins w:id="302" w:author="Peng Tan" w:date="2021-11-11T01:16:00Z">
        <w:r w:rsidRPr="00F32D3F">
          <w:rPr>
            <w:lang w:val="en-US"/>
          </w:rPr>
          <w:t>NOTE:</w:t>
        </w:r>
      </w:ins>
      <w:ins w:id="303" w:author="Richard Bradbury (SA4#116-e revisions)" w:date="2021-11-11T13:31:00Z">
        <w:r w:rsidR="00F554FD">
          <w:rPr>
            <w:lang w:val="en-US"/>
          </w:rPr>
          <w:tab/>
        </w:r>
      </w:ins>
      <w:ins w:id="304" w:author="Peng Tan" w:date="2021-11-11T01:16:00Z">
        <w:r w:rsidRPr="00F32D3F">
          <w:t>When the MBS Application Provider is deployed outside the Trusted DN, it interacts with the MBSF via the NEF at reference point N33, as descried in clause 4.2.2.1, instead of via Nmb10.</w:t>
        </w:r>
      </w:ins>
    </w:p>
    <w:p w14:paraId="38752E63" w14:textId="7FDBCF14" w:rsidR="007825A4" w:rsidRDefault="007825A4" w:rsidP="007825A4">
      <w:pPr>
        <w:pStyle w:val="TF"/>
        <w:rPr>
          <w:ins w:id="305" w:author="Peng Tan" w:date="2021-11-09T09:33:00Z"/>
        </w:rPr>
      </w:pPr>
      <w:ins w:id="306" w:author="Peng Tan" w:date="2021-11-09T09:33:00Z">
        <w:r>
          <w:t xml:space="preserve">Figure 4.3-1 </w:t>
        </w:r>
      </w:ins>
      <w:ins w:id="307" w:author="Richard Bradbury (SA4#116-e review)" w:date="2021-11-09T17:25:00Z">
        <w:r w:rsidR="00690686">
          <w:t>MBS</w:t>
        </w:r>
      </w:ins>
      <w:ins w:id="308" w:author="Peng Tan" w:date="2021-11-09T09:33:00Z">
        <w:r>
          <w:t xml:space="preserve"> User </w:t>
        </w:r>
        <w:commentRangeStart w:id="309"/>
        <w:r>
          <w:t xml:space="preserve">Service </w:t>
        </w:r>
      </w:ins>
      <w:ins w:id="310" w:author="Richard Bradbury (SA4#116-e review)" w:date="2021-11-09T17:24:00Z">
        <w:r w:rsidR="00690686">
          <w:t>reference a</w:t>
        </w:r>
      </w:ins>
      <w:ins w:id="311" w:author="Peng Tan" w:date="2021-11-09T09:33:00Z">
        <w:r>
          <w:t>rchitectur</w:t>
        </w:r>
        <w:commentRangeStart w:id="312"/>
        <w:r>
          <w:t>e</w:t>
        </w:r>
      </w:ins>
      <w:commentRangeEnd w:id="309"/>
      <w:r w:rsidR="00014BDA">
        <w:rPr>
          <w:rStyle w:val="CommentReference"/>
          <w:rFonts w:ascii="Times New Roman" w:hAnsi="Times New Roman"/>
          <w:b w:val="0"/>
        </w:rPr>
        <w:commentReference w:id="309"/>
      </w:r>
      <w:commentRangeEnd w:id="312"/>
      <w:r w:rsidR="00BD654C">
        <w:rPr>
          <w:rStyle w:val="CommentReference"/>
          <w:rFonts w:ascii="Times New Roman" w:hAnsi="Times New Roman"/>
          <w:b w:val="0"/>
        </w:rPr>
        <w:commentReference w:id="312"/>
      </w:r>
    </w:p>
    <w:p w14:paraId="02816F19" w14:textId="32240810" w:rsidR="007825A4" w:rsidRDefault="007825A4" w:rsidP="007825A4">
      <w:pPr>
        <w:rPr>
          <w:ins w:id="313" w:author="Peng Tan" w:date="2021-11-09T09:33:00Z"/>
        </w:rPr>
      </w:pPr>
      <w:ins w:id="314" w:author="Peng Tan" w:date="2021-11-09T09:33:00Z">
        <w:r w:rsidRPr="00FC3C04">
          <w:t>In the architecture above</w:t>
        </w:r>
        <w:r w:rsidRPr="00424ECF">
          <w:t>, MBS</w:t>
        </w:r>
        <w:r>
          <w:t>-</w:t>
        </w:r>
        <w:r w:rsidRPr="00424ECF">
          <w:t xml:space="preserve">specific functions </w:t>
        </w:r>
        <w:r w:rsidRPr="00DA4FA1">
          <w:t xml:space="preserve">such as </w:t>
        </w:r>
        <w:r>
          <w:t xml:space="preserve">the </w:t>
        </w:r>
        <w:r w:rsidRPr="00DA4FA1">
          <w:t>MBS</w:t>
        </w:r>
      </w:ins>
      <w:ins w:id="315" w:author="Richard Bradbury (SA4#116-e review)" w:date="2021-11-09T17:26:00Z">
        <w:r w:rsidR="00A40F27">
          <w:t> </w:t>
        </w:r>
      </w:ins>
      <w:ins w:id="316" w:author="Peng Tan" w:date="2021-11-09T09:33:00Z">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ins>
      <w:ins w:id="317" w:author="Richard Bradbury (SA4#116-e review)" w:date="2021-11-09T17:26:00Z">
        <w:r w:rsidR="00A40F27">
          <w:t xml:space="preserve">MBS </w:t>
        </w:r>
      </w:ins>
      <w:ins w:id="318" w:author="Peng Tan" w:date="2021-11-09T09:33:00Z">
        <w:r w:rsidRPr="00FC3C04">
          <w:t>Application Provider domain, or it may be hosted in a 5GMS</w:t>
        </w:r>
      </w:ins>
      <w:ins w:id="319" w:author="Richard Bradbury (SA4#116-e review)" w:date="2021-11-09T17:26:00Z">
        <w:r w:rsidR="00A40F27">
          <w:t> </w:t>
        </w:r>
      </w:ins>
      <w:ins w:id="320" w:author="Peng Tan" w:date="2021-11-09T09:33:00Z">
        <w:r w:rsidRPr="00FC3C04">
          <w:t>AS.</w:t>
        </w:r>
      </w:ins>
    </w:p>
    <w:p w14:paraId="3330AAE3" w14:textId="77777777" w:rsidR="00E00E39" w:rsidRDefault="00E00E39" w:rsidP="00E00E39">
      <w:pPr>
        <w:pStyle w:val="Changefirst"/>
        <w:pageBreakBefore w:val="0"/>
        <w:spacing w:before="600"/>
      </w:pPr>
      <w:r>
        <w:rPr>
          <w:highlight w:val="yellow"/>
        </w:rPr>
        <w:lastRenderedPageBreak/>
        <w:t>NEXT</w:t>
      </w:r>
      <w:r w:rsidRPr="00F66D5C">
        <w:rPr>
          <w:highlight w:val="yellow"/>
        </w:rPr>
        <w:t xml:space="preserve"> CHANGE</w:t>
      </w:r>
    </w:p>
    <w:p w14:paraId="6D1898E2" w14:textId="54E4D972" w:rsidR="00E00E39" w:rsidRDefault="00E00E39" w:rsidP="00E00E39">
      <w:pPr>
        <w:pStyle w:val="Heading2"/>
      </w:pPr>
      <w:r>
        <w:t>4.4</w:t>
      </w:r>
      <w:r>
        <w:tab/>
        <w:t>Reference points and interfaces</w:t>
      </w:r>
    </w:p>
    <w:p w14:paraId="39458FB2" w14:textId="77777777" w:rsidR="009D27A0" w:rsidDel="00BC4085" w:rsidRDefault="009D27A0" w:rsidP="009D27A0">
      <w:pPr>
        <w:keepNext/>
        <w:ind w:left="1135" w:hanging="851"/>
        <w:rPr>
          <w:del w:id="321" w:author="Richard Bradbury (SA4#116-e revisions)" w:date="2021-11-11T13:38:00Z"/>
        </w:rPr>
      </w:pPr>
      <w:del w:id="322" w:author="Richard Bradbury (SA4#116-e revisions)" w:date="2021-11-11T13:38:00Z">
        <w:r w:rsidDel="00740080">
          <w:delText>Editor’s Note: Description of the reference points.</w:delText>
        </w:r>
      </w:del>
    </w:p>
    <w:p w14:paraId="38260C87" w14:textId="77777777" w:rsidR="009D27A0" w:rsidRPr="009D27A0" w:rsidRDefault="00BC4085" w:rsidP="009D27A0">
      <w:pPr>
        <w:pStyle w:val="Heading3"/>
        <w:rPr>
          <w:ins w:id="323" w:author="Thomas Stockhammer" w:date="2021-11-11T17:19:00Z"/>
        </w:rPr>
      </w:pPr>
      <w:ins w:id="324" w:author="Thomas Stockhammer" w:date="2021-11-11T17:19:00Z">
        <w:r w:rsidRPr="007F30DB">
          <w:t>4.4.1</w:t>
        </w:r>
        <w:r w:rsidRPr="007F30DB">
          <w:tab/>
        </w:r>
        <w:r>
          <w:t>Overview</w:t>
        </w:r>
      </w:ins>
    </w:p>
    <w:p w14:paraId="3A8FD179" w14:textId="79D9AF8E" w:rsidR="007825A4" w:rsidRDefault="00740080" w:rsidP="007825A4">
      <w:pPr>
        <w:keepNext/>
        <w:rPr>
          <w:ins w:id="325" w:author="Peng Tan" w:date="2021-11-09T09:33:00Z"/>
        </w:rPr>
      </w:pPr>
      <w:ins w:id="326" w:author="Richard Bradbury (SA4#116-e revisions)" w:date="2021-11-11T13:36:00Z">
        <w:r>
          <w:t>The following r</w:t>
        </w:r>
      </w:ins>
      <w:ins w:id="327" w:author="Peng Tan" w:date="2021-11-09T09:33:00Z">
        <w:r w:rsidR="007825A4">
          <w:t xml:space="preserve">eference points defined in </w:t>
        </w:r>
      </w:ins>
      <w:ins w:id="328" w:author="Richard Bradbury (SA4#116-e review)" w:date="2021-11-09T17:21:00Z">
        <w:r w:rsidR="00694D88">
          <w:t xml:space="preserve">clause 5.1 of </w:t>
        </w:r>
      </w:ins>
      <w:ins w:id="329" w:author="Peng Tan" w:date="2021-11-09T09:33:00Z">
        <w:r w:rsidR="007825A4">
          <w:t>TS 23.247 [5] are relevan</w:t>
        </w:r>
      </w:ins>
      <w:ins w:id="330" w:author="Richard Bradbury (SA4#116-e revisions)" w:date="2021-11-11T13:36:00Z">
        <w:r>
          <w:t>t</w:t>
        </w:r>
      </w:ins>
      <w:ins w:id="331" w:author="Peng Tan" w:date="2021-11-09T09:33:00Z">
        <w:r w:rsidR="007825A4">
          <w:t xml:space="preserve"> </w:t>
        </w:r>
      </w:ins>
      <w:ins w:id="332" w:author="Richard Bradbury (SA4#116-e revisions)" w:date="2021-11-11T13:36:00Z">
        <w:r>
          <w:t xml:space="preserve">to </w:t>
        </w:r>
      </w:ins>
      <w:ins w:id="333" w:author="Richard Bradbury (SA4#116-e review)" w:date="2021-11-09T17:21:00Z">
        <w:r w:rsidR="00694D88">
          <w:t xml:space="preserve">MBS </w:t>
        </w:r>
      </w:ins>
      <w:ins w:id="334" w:author="Peng Tan" w:date="2021-11-09T09:33:00Z">
        <w:r w:rsidR="007825A4">
          <w:t>User Service</w:t>
        </w:r>
      </w:ins>
      <w:ins w:id="335" w:author="Richard Bradbury (SA4#116-e revisions)" w:date="2021-11-11T13:37:00Z">
        <w:r>
          <w:t>s</w:t>
        </w:r>
      </w:ins>
      <w:ins w:id="336" w:author="Peng Tan" w:date="2021-11-09T09:33:00Z">
        <w:r w:rsidR="007825A4">
          <w:t xml:space="preserve"> architecture:</w:t>
        </w:r>
      </w:ins>
      <w:ins w:id="337" w:author="Richard Bradbury (SA4#116-e revisions)" w:date="2021-11-11T13:37:00Z">
        <w:r>
          <w:t xml:space="preserve"> </w:t>
        </w:r>
        <w:r w:rsidRPr="00740080">
          <w:t>Nmb1, Nmb2, Nmb5, Nmb8, Nmb9, Nmb10 and Nmb12</w:t>
        </w:r>
        <w:r>
          <w:t>.</w:t>
        </w:r>
      </w:ins>
    </w:p>
    <w:p w14:paraId="25912630" w14:textId="2EF6ED8C" w:rsidR="007825A4" w:rsidRDefault="007825A4" w:rsidP="00CC2E16">
      <w:pPr>
        <w:keepNext/>
        <w:rPr>
          <w:ins w:id="338" w:author="Peng Tan" w:date="2021-11-09T09:33:00Z"/>
        </w:rPr>
      </w:pPr>
      <w:ins w:id="339" w:author="Peng Tan" w:date="2021-11-09T09:33:00Z">
        <w:r>
          <w:t>The following additional reference points are defined</w:t>
        </w:r>
      </w:ins>
      <w:ins w:id="340" w:author="Richard Bradbury (SA4#116-e review)" w:date="2021-11-09T17:20:00Z">
        <w:r w:rsidR="00694D88">
          <w:t xml:space="preserve"> by the present document</w:t>
        </w:r>
      </w:ins>
      <w:ins w:id="341" w:author="Peng Tan" w:date="2021-11-09T09:33:00Z">
        <w:r>
          <w:t>:</w:t>
        </w:r>
      </w:ins>
    </w:p>
    <w:p w14:paraId="6C54127B" w14:textId="24819E16" w:rsidR="007825A4" w:rsidRDefault="007825A4" w:rsidP="00CC2E16">
      <w:pPr>
        <w:pStyle w:val="B10"/>
        <w:keepNext/>
        <w:rPr>
          <w:ins w:id="342" w:author="Peng Tan" w:date="2021-11-09T09:33:00Z"/>
        </w:rPr>
      </w:pPr>
      <w:ins w:id="343" w:author="Peng Tan" w:date="2021-11-09T09:33:00Z">
        <w:r>
          <w:rPr>
            <w:b/>
            <w:bCs/>
          </w:rPr>
          <w:t>-</w:t>
        </w:r>
        <w:r>
          <w:rPr>
            <w:b/>
            <w:bCs/>
          </w:rPr>
          <w:tab/>
        </w:r>
        <w:r w:rsidRPr="00F541F0">
          <w:rPr>
            <w:b/>
            <w:bCs/>
          </w:rPr>
          <w:t>MBS-4-MC:</w:t>
        </w:r>
        <w:r>
          <w:t xml:space="preserve"> </w:t>
        </w:r>
      </w:ins>
      <w:ins w:id="344" w:author="Richard Bradbury (SA4#116-e review)" w:date="2021-11-09T17:32:00Z">
        <w:r w:rsidR="008F28D6">
          <w:t>U</w:t>
        </w:r>
      </w:ins>
      <w:ins w:id="345" w:author="Peng Tan" w:date="2021-11-09T09:33:00Z">
        <w:r>
          <w:t xml:space="preserve">nidirectional multicast </w:t>
        </w:r>
      </w:ins>
      <w:ins w:id="346" w:author="Richard Bradbury (SA4#116-e review)" w:date="2021-11-09T17:36:00Z">
        <w:r w:rsidR="008F28D6">
          <w:t>distribution</w:t>
        </w:r>
      </w:ins>
      <w:ins w:id="347" w:author="Peng Tan" w:date="2021-11-09T09:33:00Z">
        <w:r>
          <w:t xml:space="preserve"> </w:t>
        </w:r>
      </w:ins>
      <w:ins w:id="348" w:author="Richard Bradbury (SA4#116-e review)" w:date="2021-11-09T17:36:00Z">
        <w:r w:rsidR="008F28D6">
          <w:t xml:space="preserve">of content </w:t>
        </w:r>
      </w:ins>
      <w:ins w:id="349" w:author="Peng Tan" w:date="2021-11-09T09:33:00Z">
        <w:r>
          <w:t>from the MBSTF to the MBS Client.</w:t>
        </w:r>
      </w:ins>
    </w:p>
    <w:p w14:paraId="7055EB65" w14:textId="18039E3C" w:rsidR="007825A4" w:rsidRDefault="007825A4" w:rsidP="00CC2E16">
      <w:pPr>
        <w:pStyle w:val="B10"/>
        <w:keepNext/>
        <w:rPr>
          <w:ins w:id="350" w:author="Peng Tan" w:date="2021-11-09T09:33:00Z"/>
        </w:rPr>
      </w:pPr>
      <w:ins w:id="351" w:author="Peng Tan" w:date="2021-11-09T09:33:00Z">
        <w:r>
          <w:rPr>
            <w:b/>
            <w:bCs/>
          </w:rPr>
          <w:t>-</w:t>
        </w:r>
        <w:r>
          <w:rPr>
            <w:b/>
            <w:bCs/>
          </w:rPr>
          <w:tab/>
        </w:r>
        <w:r w:rsidRPr="00F541F0">
          <w:rPr>
            <w:b/>
            <w:bCs/>
          </w:rPr>
          <w:t>MBS-4-UC:</w:t>
        </w:r>
        <w:r>
          <w:t xml:space="preserve"> </w:t>
        </w:r>
      </w:ins>
      <w:ins w:id="352" w:author="Richard Bradbury (SA4#116-e review)" w:date="2021-11-09T17:32:00Z">
        <w:r w:rsidR="008F28D6">
          <w:t>F</w:t>
        </w:r>
      </w:ins>
      <w:ins w:id="353" w:author="Richard Bradbury (SA4#116-e review)" w:date="2021-11-09T17:17:00Z">
        <w:r w:rsidR="00E00E39">
          <w:t xml:space="preserve">ile-based </w:t>
        </w:r>
      </w:ins>
      <w:ins w:id="354" w:author="Peng Tan" w:date="2021-11-09T09:33:00Z">
        <w:r>
          <w:t xml:space="preserve">unicast </w:t>
        </w:r>
      </w:ins>
      <w:ins w:id="355" w:author="Richard Bradbury (SA4#116-e review)" w:date="2021-11-09T17:17:00Z">
        <w:r w:rsidR="00694D88">
          <w:t xml:space="preserve">repair between </w:t>
        </w:r>
      </w:ins>
      <w:ins w:id="356" w:author="Peng Tan" w:date="2021-11-09T09:33:00Z">
        <w:r>
          <w:t>the MBS</w:t>
        </w:r>
      </w:ins>
      <w:ins w:id="357" w:author="Richard Bradbury (SA4#116-e further revisions)" w:date="2021-11-15T14:23:00Z">
        <w:r w:rsidR="009757AF">
          <w:t> </w:t>
        </w:r>
      </w:ins>
      <w:ins w:id="358" w:author="Peng Tan" w:date="2021-11-09T09:33:00Z">
        <w:r>
          <w:t>Client</w:t>
        </w:r>
      </w:ins>
      <w:ins w:id="359" w:author="Richard Bradbury (SA4#116-e review)" w:date="2021-11-09T17:17:00Z">
        <w:r w:rsidR="00694D88">
          <w:t xml:space="preserve"> and the MBS AS</w:t>
        </w:r>
      </w:ins>
      <w:ins w:id="360" w:author="Peng Tan" w:date="2021-11-09T09:33:00Z">
        <w:r>
          <w:t>.</w:t>
        </w:r>
      </w:ins>
    </w:p>
    <w:p w14:paraId="14F759F1" w14:textId="32BE5ABF" w:rsidR="008F28D6" w:rsidRDefault="008F28D6" w:rsidP="00CC2E16">
      <w:pPr>
        <w:pStyle w:val="B10"/>
        <w:keepNext/>
        <w:rPr>
          <w:ins w:id="361" w:author="Peng Tan" w:date="2021-11-09T09:33:00Z"/>
        </w:rPr>
      </w:pPr>
      <w:ins w:id="362" w:author="Peng Tan" w:date="2021-11-09T09:33:00Z">
        <w:r>
          <w:rPr>
            <w:b/>
            <w:bCs/>
          </w:rPr>
          <w:t>-</w:t>
        </w:r>
        <w:r>
          <w:rPr>
            <w:b/>
            <w:bCs/>
          </w:rPr>
          <w:tab/>
        </w:r>
        <w:r w:rsidRPr="00F541F0">
          <w:rPr>
            <w:b/>
            <w:bCs/>
          </w:rPr>
          <w:t>MBS-5:</w:t>
        </w:r>
        <w:r>
          <w:t xml:space="preserve"> </w:t>
        </w:r>
      </w:ins>
      <w:ins w:id="363" w:author="Richard Bradbury (SA4#116-e review)" w:date="2021-11-09T17:35:00Z">
        <w:r>
          <w:t>Interactions between</w:t>
        </w:r>
      </w:ins>
      <w:ins w:id="364" w:author="Peng Tan" w:date="2021-11-09T09:33:00Z">
        <w:r>
          <w:t xml:space="preserve"> the MBS Client </w:t>
        </w:r>
        <w:del w:id="365" w:author="Richard Bradbury (SA4#116-e review)" w:date="2021-11-09T17:35:00Z">
          <w:r w:rsidDel="008F28D6">
            <w:delText>to</w:delText>
          </w:r>
        </w:del>
      </w:ins>
      <w:ins w:id="366" w:author="Richard Bradbury (SA4#116-e review)" w:date="2021-11-09T17:35:00Z">
        <w:r>
          <w:t>and</w:t>
        </w:r>
      </w:ins>
      <w:ins w:id="367" w:author="Peng Tan" w:date="2021-11-09T09:33:00Z">
        <w:r>
          <w:t xml:space="preserve"> the MBSF for the purpose of MBS control plane and service handling.</w:t>
        </w:r>
      </w:ins>
    </w:p>
    <w:p w14:paraId="2B34857E" w14:textId="49BBDDFF" w:rsidR="007825A4" w:rsidRDefault="007825A4" w:rsidP="00CC2E16">
      <w:pPr>
        <w:pStyle w:val="B10"/>
        <w:keepNext/>
        <w:rPr>
          <w:ins w:id="368" w:author="Peng Tan" w:date="2021-11-09T09:33:00Z"/>
        </w:rPr>
      </w:pPr>
      <w:ins w:id="369" w:author="Peng Tan" w:date="2021-11-09T09:33:00Z">
        <w:r>
          <w:rPr>
            <w:b/>
            <w:bCs/>
          </w:rPr>
          <w:t>-</w:t>
        </w:r>
        <w:r>
          <w:rPr>
            <w:b/>
            <w:bCs/>
          </w:rPr>
          <w:tab/>
        </w:r>
        <w:commentRangeStart w:id="370"/>
        <w:r w:rsidRPr="00F541F0">
          <w:rPr>
            <w:b/>
            <w:bCs/>
          </w:rPr>
          <w:t>MBS-6</w:t>
        </w:r>
      </w:ins>
      <w:commentRangeEnd w:id="370"/>
      <w:r w:rsidR="006A1A60">
        <w:rPr>
          <w:rStyle w:val="CommentReference"/>
        </w:rPr>
        <w:commentReference w:id="370"/>
      </w:r>
      <w:ins w:id="371" w:author="Peng Tan" w:date="2021-11-09T09:33:00Z">
        <w:r w:rsidRPr="00F541F0">
          <w:rPr>
            <w:b/>
            <w:bCs/>
          </w:rPr>
          <w:t>:</w:t>
        </w:r>
        <w:r>
          <w:t xml:space="preserve"> </w:t>
        </w:r>
        <w:r w:rsidRPr="00F96D92">
          <w:t xml:space="preserve">API exposed by the MBS Client and used by the MBS-Aware Application to manage and control MBS </w:t>
        </w:r>
        <w:r>
          <w:t>User S</w:t>
        </w:r>
        <w:r w:rsidRPr="00F96D92">
          <w:t>ervices.</w:t>
        </w:r>
      </w:ins>
    </w:p>
    <w:p w14:paraId="18F1F9BC" w14:textId="017A6C6C" w:rsidR="007825A4" w:rsidRDefault="007825A4" w:rsidP="00CC2E16">
      <w:pPr>
        <w:pStyle w:val="B10"/>
        <w:keepNext/>
        <w:rPr>
          <w:ins w:id="372" w:author="Peng Tan" w:date="2021-11-09T09:33:00Z"/>
        </w:rPr>
      </w:pPr>
      <w:ins w:id="373" w:author="Peng Tan" w:date="2021-11-09T09:33:00Z">
        <w:r>
          <w:rPr>
            <w:b/>
            <w:bCs/>
          </w:rPr>
          <w:t>-</w:t>
        </w:r>
        <w:r>
          <w:rPr>
            <w:b/>
            <w:bCs/>
          </w:rPr>
          <w:tab/>
        </w:r>
        <w:commentRangeStart w:id="374"/>
        <w:r w:rsidRPr="00F541F0">
          <w:rPr>
            <w:b/>
            <w:bCs/>
          </w:rPr>
          <w:t>MBS-7</w:t>
        </w:r>
      </w:ins>
      <w:commentRangeEnd w:id="374"/>
      <w:r w:rsidR="006A1A60">
        <w:rPr>
          <w:rStyle w:val="CommentReference"/>
        </w:rPr>
        <w:commentReference w:id="374"/>
      </w:r>
      <w:ins w:id="375" w:author="Peng Tan" w:date="2021-11-09T09:33:00Z">
        <w:r w:rsidRPr="00F541F0">
          <w:rPr>
            <w:b/>
            <w:bCs/>
          </w:rPr>
          <w:t>:</w:t>
        </w:r>
        <w:r>
          <w:t xml:space="preserve"> API exposed by the MBS Client and used by the MBS-Aware Application to receive user data information </w:t>
        </w:r>
        <w:del w:id="376" w:author="Richard Bradbury (SA4#116-e further revisions)" w:date="2021-11-15T14:21:00Z">
          <w:r w:rsidDel="009757AF">
            <w:delText>about</w:delText>
          </w:r>
        </w:del>
      </w:ins>
      <w:ins w:id="377" w:author="Richard Bradbury (SA4#116-e further revisions)" w:date="2021-11-15T14:21:00Z">
        <w:r w:rsidR="009757AF">
          <w:t>distributed using</w:t>
        </w:r>
      </w:ins>
      <w:ins w:id="378" w:author="Peng Tan" w:date="2021-11-09T09:33:00Z">
        <w:r>
          <w:t xml:space="preserve"> MBS User Services.</w:t>
        </w:r>
      </w:ins>
    </w:p>
    <w:p w14:paraId="1606554D" w14:textId="08111CA5" w:rsidR="007825A4" w:rsidRDefault="007825A4" w:rsidP="007825A4">
      <w:pPr>
        <w:pStyle w:val="B10"/>
        <w:rPr>
          <w:ins w:id="379" w:author="Thomas Stockhammer" w:date="2021-11-11T17:21:00Z"/>
        </w:rPr>
      </w:pPr>
      <w:ins w:id="380" w:author="Peng Tan" w:date="2021-11-09T09:33:00Z">
        <w:r>
          <w:rPr>
            <w:b/>
            <w:bCs/>
          </w:rPr>
          <w:t>-</w:t>
        </w:r>
        <w:r>
          <w:rPr>
            <w:b/>
            <w:bCs/>
          </w:rPr>
          <w:tab/>
        </w:r>
        <w:r w:rsidRPr="00F541F0">
          <w:rPr>
            <w:b/>
            <w:bCs/>
          </w:rPr>
          <w:t>MBS-8:</w:t>
        </w:r>
        <w:r>
          <w:t xml:space="preserve"> </w:t>
        </w:r>
      </w:ins>
      <w:ins w:id="381" w:author="Richard Bradbury (SA4#116-e review)" w:date="2021-11-09T17:33:00Z">
        <w:r w:rsidR="008F28D6">
          <w:t>Announcement of MBS User Services to the MBS</w:t>
        </w:r>
      </w:ins>
      <w:ins w:id="382" w:author="Richard Bradbury (SA4#116-e review)" w:date="2021-11-09T17:34:00Z">
        <w:r w:rsidR="008F28D6">
          <w:t xml:space="preserve">-Aware </w:t>
        </w:r>
        <w:proofErr w:type="spellStart"/>
        <w:r w:rsidR="008F28D6">
          <w:t>Appliction</w:t>
        </w:r>
        <w:proofErr w:type="spellEnd"/>
        <w:r w:rsidR="008F28D6">
          <w:t xml:space="preserve"> by</w:t>
        </w:r>
      </w:ins>
      <w:ins w:id="383" w:author="Peng Tan" w:date="2021-11-09T09:33:00Z">
        <w:r>
          <w:t xml:space="preserve"> the MBS Application Provider.</w:t>
        </w:r>
      </w:ins>
    </w:p>
    <w:p w14:paraId="230FB4DB" w14:textId="2C7CADEF" w:rsidR="00A956C6" w:rsidRDefault="00A956C6" w:rsidP="00A956C6">
      <w:pPr>
        <w:rPr>
          <w:ins w:id="384" w:author="Richard Bradbury (SA4#116-e further revisions)" w:date="2021-11-15T14:13:00Z"/>
        </w:rPr>
      </w:pPr>
      <w:ins w:id="385" w:author="Richard Bradbury (SA4#116-e further revisions)" w:date="2021-11-15T14:13:00Z">
        <w:r>
          <w:t>In addition, the following reference points are defined inside the MBS Client function:</w:t>
        </w:r>
      </w:ins>
    </w:p>
    <w:p w14:paraId="6A77D3CD" w14:textId="6E6EC4C6" w:rsidR="00A956C6" w:rsidRDefault="00A956C6" w:rsidP="00A956C6">
      <w:pPr>
        <w:pStyle w:val="B10"/>
        <w:rPr>
          <w:ins w:id="386" w:author="Richard Bradbury (SA4#116-e further revisions)" w:date="2021-11-15T14:14:00Z"/>
        </w:rPr>
      </w:pPr>
      <w:ins w:id="387" w:author="Richard Bradbury (SA4#116-e further revisions)" w:date="2021-11-15T14:13:00Z">
        <w:r>
          <w:t>-</w:t>
        </w:r>
        <w:r>
          <w:tab/>
        </w:r>
        <w:r w:rsidRPr="00A956C6">
          <w:rPr>
            <w:b/>
            <w:bCs/>
          </w:rPr>
          <w:t>MBS</w:t>
        </w:r>
        <w:r w:rsidRPr="00A956C6">
          <w:rPr>
            <w:b/>
            <w:bCs/>
          </w:rPr>
          <w:noBreakHyphen/>
          <w:t>6′</w:t>
        </w:r>
      </w:ins>
      <w:ins w:id="388" w:author="Richard Bradbury (SA4#116-e further revisions)" w:date="2021-11-15T14:14:00Z">
        <w:r w:rsidRPr="00A956C6">
          <w:rPr>
            <w:b/>
            <w:bCs/>
          </w:rPr>
          <w:t>:</w:t>
        </w:r>
        <w:r>
          <w:t xml:space="preserve"> </w:t>
        </w:r>
      </w:ins>
      <w:ins w:id="389" w:author="Richard Bradbury (SA4#116-e further revisions)" w:date="2021-11-15T14:17:00Z">
        <w:r>
          <w:t>API exposed by the MBSTF</w:t>
        </w:r>
      </w:ins>
      <w:ins w:id="390" w:author="Richard Bradbury (SA4#116-e further revisions)" w:date="2021-11-15T14:18:00Z">
        <w:r>
          <w:t> Client</w:t>
        </w:r>
      </w:ins>
      <w:ins w:id="391" w:author="Richard Bradbury (SA4#116-e further revisions)" w:date="2021-11-15T14:17:00Z">
        <w:r>
          <w:t xml:space="preserve"> </w:t>
        </w:r>
      </w:ins>
      <w:ins w:id="392" w:author="Richard Bradbury (SA4#116-e further revisions)" w:date="2021-11-15T14:18:00Z">
        <w:r>
          <w:t>and u</w:t>
        </w:r>
      </w:ins>
      <w:ins w:id="393" w:author="Richard Bradbury (SA4#116-e further revisions)" w:date="2021-11-15T14:14:00Z">
        <w:r w:rsidRPr="00A956C6">
          <w:t>sed by the MBSF</w:t>
        </w:r>
      </w:ins>
      <w:ins w:id="394" w:author="Richard Bradbury (SA4#116-e further revisions)" w:date="2021-11-15T14:18:00Z">
        <w:r>
          <w:t> </w:t>
        </w:r>
      </w:ins>
      <w:ins w:id="395" w:author="Richard Bradbury (SA4#116-e further revisions)" w:date="2021-11-15T14:14:00Z">
        <w:r w:rsidRPr="00A956C6">
          <w:t>Client to (de)activate reception of an MBS Session by the MBSTF. The reception parameters</w:t>
        </w:r>
      </w:ins>
      <w:ins w:id="396" w:author="Richard Bradbury (SA4#116-e further revisions)" w:date="2021-11-15T14:18:00Z">
        <w:r>
          <w:t xml:space="preserve"> </w:t>
        </w:r>
      </w:ins>
      <w:ins w:id="397" w:author="Richard Bradbury (SA4#116-e further revisions)" w:date="2021-11-15T14:14:00Z">
        <w:r w:rsidRPr="00A956C6">
          <w:t xml:space="preserve">are </w:t>
        </w:r>
      </w:ins>
      <w:ins w:id="398" w:author="Richard Bradbury (SA4#116-e further revisions)" w:date="2021-11-15T14:15:00Z">
        <w:r>
          <w:t>supplied</w:t>
        </w:r>
      </w:ins>
      <w:ins w:id="399" w:author="Richard Bradbury (SA4#116-e further revisions)" w:date="2021-11-15T14:14:00Z">
        <w:r w:rsidRPr="00A956C6">
          <w:t xml:space="preserve"> by the MBSF</w:t>
        </w:r>
      </w:ins>
      <w:ins w:id="400" w:author="Richard Bradbury (SA4#116-e further revisions)" w:date="2021-11-15T14:18:00Z">
        <w:r>
          <w:t> Client</w:t>
        </w:r>
      </w:ins>
      <w:ins w:id="401" w:author="Richard Bradbury (SA4#116-e further revisions)" w:date="2021-11-15T14:14:00Z">
        <w:r w:rsidRPr="00A956C6">
          <w:t>.</w:t>
        </w:r>
      </w:ins>
    </w:p>
    <w:p w14:paraId="155D8F16" w14:textId="4CFB7A2B" w:rsidR="00A956C6" w:rsidRDefault="00A956C6" w:rsidP="00A956C6">
      <w:pPr>
        <w:pStyle w:val="B10"/>
        <w:ind w:firstLine="0"/>
        <w:rPr>
          <w:ins w:id="402" w:author="Richard Bradbury (SA4#116-e further revisions)" w:date="2021-11-15T14:14:00Z"/>
        </w:rPr>
      </w:pPr>
      <w:ins w:id="403" w:author="Richard Bradbury (SA4#116-e further revisions)" w:date="2021-11-15T14:14:00Z">
        <w:r w:rsidRPr="00A956C6">
          <w:t>This reference point is outside the scope of MBS User Services and is not descri</w:t>
        </w:r>
      </w:ins>
      <w:ins w:id="404" w:author="Richard Bradbury (SA4#116-e further revisions)" w:date="2021-11-15T14:15:00Z">
        <w:r>
          <w:t>b</w:t>
        </w:r>
      </w:ins>
      <w:ins w:id="405" w:author="Richard Bradbury (SA4#116-e further revisions)" w:date="2021-11-15T14:14:00Z">
        <w:r w:rsidRPr="00A956C6">
          <w:t xml:space="preserve">ed further </w:t>
        </w:r>
      </w:ins>
      <w:ins w:id="406" w:author="Richard Bradbury (SA4#116-e further revisions)" w:date="2021-11-15T14:21:00Z">
        <w:r w:rsidR="009757AF">
          <w:t>in</w:t>
        </w:r>
      </w:ins>
      <w:ins w:id="407" w:author="Richard Bradbury (SA4#116-e further revisions)" w:date="2021-11-15T14:14:00Z">
        <w:r w:rsidRPr="00A956C6">
          <w:t xml:space="preserve"> the present document.</w:t>
        </w:r>
      </w:ins>
    </w:p>
    <w:p w14:paraId="72C92655" w14:textId="52F32233" w:rsidR="00A956C6" w:rsidRDefault="00A956C6" w:rsidP="00A956C6">
      <w:pPr>
        <w:pStyle w:val="B10"/>
        <w:rPr>
          <w:ins w:id="408" w:author="Richard Bradbury (SA4#116-e further revisions)" w:date="2021-11-15T14:14:00Z"/>
        </w:rPr>
      </w:pPr>
      <w:ins w:id="409" w:author="Richard Bradbury (SA4#116-e further revisions)" w:date="2021-11-15T14:14:00Z">
        <w:r>
          <w:t>-</w:t>
        </w:r>
        <w:r>
          <w:tab/>
        </w:r>
        <w:r w:rsidRPr="00A956C6">
          <w:rPr>
            <w:b/>
            <w:bCs/>
          </w:rPr>
          <w:t>MBS</w:t>
        </w:r>
        <w:r w:rsidRPr="00A956C6">
          <w:rPr>
            <w:b/>
            <w:bCs/>
          </w:rPr>
          <w:noBreakHyphen/>
          <w:t>7′:</w:t>
        </w:r>
        <w:r>
          <w:t xml:space="preserve"> </w:t>
        </w:r>
      </w:ins>
      <w:ins w:id="410" w:author="Richard Bradbury (SA4#116-e further revisions)" w:date="2021-11-15T14:18:00Z">
        <w:r>
          <w:t>API exposed by the MSTF Client and u</w:t>
        </w:r>
      </w:ins>
      <w:ins w:id="411" w:author="Richard Bradbury (SA4#116-e further revisions)" w:date="2021-11-15T14:14:00Z">
        <w:r w:rsidRPr="00A956C6">
          <w:t xml:space="preserve">sed by the MBSTF to supply MBS Session configuration information that has been received </w:t>
        </w:r>
      </w:ins>
      <w:ins w:id="412" w:author="Richard Bradbury (SA4#116-e further revisions)" w:date="2021-11-15T14:16:00Z">
        <w:r>
          <w:t>from</w:t>
        </w:r>
      </w:ins>
      <w:ins w:id="413" w:author="Richard Bradbury (SA4#116-e further revisions)" w:date="2021-11-15T14:14:00Z">
        <w:r w:rsidRPr="00A956C6">
          <w:t xml:space="preserve"> reference point MBS</w:t>
        </w:r>
      </w:ins>
      <w:ins w:id="414" w:author="Richard Bradbury (SA4#116-e further revisions)" w:date="2021-11-15T14:20:00Z">
        <w:r w:rsidR="009757AF">
          <w:noBreakHyphen/>
        </w:r>
      </w:ins>
      <w:ins w:id="415" w:author="Richard Bradbury (SA4#116-e further revisions)" w:date="2021-11-15T14:14:00Z">
        <w:r w:rsidRPr="00A956C6">
          <w:t>4</w:t>
        </w:r>
      </w:ins>
      <w:ins w:id="416" w:author="Richard Bradbury (SA4#116-e further revisions)" w:date="2021-11-15T14:20:00Z">
        <w:r w:rsidR="009757AF">
          <w:noBreakHyphen/>
        </w:r>
      </w:ins>
      <w:ins w:id="417" w:author="Richard Bradbury (SA4#116-e further revisions)" w:date="2021-11-15T14:14:00Z">
        <w:r w:rsidRPr="00A956C6">
          <w:t>MC.</w:t>
        </w:r>
      </w:ins>
    </w:p>
    <w:p w14:paraId="3936728E" w14:textId="7C3666C8" w:rsidR="00A956C6" w:rsidRDefault="00A956C6" w:rsidP="00A956C6">
      <w:pPr>
        <w:pStyle w:val="B10"/>
        <w:ind w:firstLine="0"/>
        <w:rPr>
          <w:ins w:id="418" w:author="Richard Bradbury (SA4#116-e further revisions)" w:date="2021-11-15T14:12:00Z"/>
        </w:rPr>
      </w:pPr>
      <w:ins w:id="419" w:author="Richard Bradbury (SA4#116-e further revisions)" w:date="2021-11-15T14:14:00Z">
        <w:r w:rsidRPr="00A956C6">
          <w:t>This reference point is outside the scope of MBS User Services and is not descri</w:t>
        </w:r>
      </w:ins>
      <w:ins w:id="420" w:author="Richard Bradbury (SA4#116-e further revisions)" w:date="2021-11-15T14:15:00Z">
        <w:r>
          <w:t>b</w:t>
        </w:r>
      </w:ins>
      <w:ins w:id="421" w:author="Richard Bradbury (SA4#116-e further revisions)" w:date="2021-11-15T14:14:00Z">
        <w:r w:rsidRPr="00A956C6">
          <w:t xml:space="preserve">ed further </w:t>
        </w:r>
      </w:ins>
      <w:ins w:id="422" w:author="Richard Bradbury (SA4#116-e further revisions)" w:date="2021-11-15T14:21:00Z">
        <w:r w:rsidR="009757AF">
          <w:t>in</w:t>
        </w:r>
      </w:ins>
      <w:ins w:id="423" w:author="Richard Bradbury (SA4#116-e further revisions)" w:date="2021-11-15T14:14:00Z">
        <w:r w:rsidRPr="00A956C6">
          <w:t xml:space="preserve"> the present document.</w:t>
        </w:r>
      </w:ins>
    </w:p>
    <w:p w14:paraId="45707BEA" w14:textId="3400F04E" w:rsidR="00DB78B8" w:rsidRPr="004C243C" w:rsidRDefault="00BC4085" w:rsidP="004C243C">
      <w:pPr>
        <w:pStyle w:val="Changefirst"/>
        <w:pageBreakBefore w:val="0"/>
      </w:pPr>
      <w:r w:rsidRPr="00412D8C">
        <w:fldChar w:fldCharType="begin"/>
      </w:r>
      <w:r w:rsidRPr="00412D8C">
        <w:fldChar w:fldCharType="end"/>
      </w:r>
      <w:r w:rsidRPr="00412D8C">
        <w:fldChar w:fldCharType="begin"/>
      </w:r>
      <w:r w:rsidRPr="00412D8C">
        <w:fldChar w:fldCharType="end"/>
      </w:r>
      <w:r w:rsidR="004C243C">
        <w:t>END OF CHANGES</w:t>
      </w:r>
    </w:p>
    <w:sectPr w:rsidR="00DB78B8" w:rsidRPr="004C243C" w:rsidSect="00491F86">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TL" w:date="2021-11-09T20:31:00Z" w:initials="TL">
    <w:p w14:paraId="4F800B29" w14:textId="2E105EE1" w:rsidR="00014BDA" w:rsidRDefault="00014BDA">
      <w:pPr>
        <w:pStyle w:val="CommentText"/>
      </w:pPr>
      <w:r>
        <w:rPr>
          <w:rStyle w:val="CommentReference"/>
        </w:rPr>
        <w:annotationRef/>
      </w:r>
      <w:r>
        <w:t>Sounds like multicast.</w:t>
      </w:r>
    </w:p>
  </w:comment>
  <w:comment w:id="157" w:author="Richard Bradbury (SA4#116-e revisions)" w:date="2021-11-11T13:27:00Z" w:initials="RJB">
    <w:p w14:paraId="0D9B14BF" w14:textId="17BDE32B" w:rsidR="003C40F5" w:rsidRDefault="003C40F5">
      <w:pPr>
        <w:pStyle w:val="CommentText"/>
      </w:pPr>
      <w:r>
        <w:rPr>
          <w:rStyle w:val="CommentReference"/>
        </w:rPr>
        <w:annotationRef/>
      </w:r>
      <w:r>
        <w:t>I think this sentence works better here.</w:t>
      </w:r>
    </w:p>
  </w:comment>
  <w:comment w:id="168" w:author="TL" w:date="2021-11-09T20:33:00Z" w:initials="TL">
    <w:p w14:paraId="4855A1F4" w14:textId="10FACA9C" w:rsidR="00014BDA" w:rsidRDefault="00014BDA">
      <w:pPr>
        <w:pStyle w:val="CommentText"/>
      </w:pPr>
      <w:r>
        <w:rPr>
          <w:rStyle w:val="CommentReference"/>
        </w:rPr>
        <w:annotationRef/>
      </w:r>
      <w:r>
        <w:t>The MBSF may contain more than just a Service Announcement.</w:t>
      </w:r>
    </w:p>
  </w:comment>
  <w:comment w:id="172" w:author="TL" w:date="2021-11-09T20:34:00Z" w:initials="TL">
    <w:p w14:paraId="1B15D9ED" w14:textId="28958604" w:rsidR="00014BDA" w:rsidRDefault="00014BDA">
      <w:pPr>
        <w:pStyle w:val="CommentText"/>
      </w:pPr>
      <w:r>
        <w:rPr>
          <w:rStyle w:val="CommentReference"/>
        </w:rPr>
        <w:annotationRef/>
      </w:r>
      <w:r>
        <w:t xml:space="preserve">The </w:t>
      </w:r>
      <w:proofErr w:type="spellStart"/>
      <w:r>
        <w:t>color</w:t>
      </w:r>
      <w:proofErr w:type="spellEnd"/>
      <w:r>
        <w:t xml:space="preserve"> of the MBS AS should be darker. In principle, an N6 could be added at an outer box.</w:t>
      </w:r>
    </w:p>
  </w:comment>
  <w:comment w:id="181" w:author="TL" w:date="2021-11-09T20:37:00Z" w:initials="TL">
    <w:p w14:paraId="7468FA51" w14:textId="4B03F6B3" w:rsidR="00014BDA" w:rsidRDefault="00014BDA">
      <w:pPr>
        <w:pStyle w:val="CommentText"/>
      </w:pPr>
      <w:r>
        <w:rPr>
          <w:rStyle w:val="CommentReference"/>
        </w:rPr>
        <w:annotationRef/>
      </w:r>
      <w:r>
        <w:t>Consistency: This is an inner box (dark). In case of the MBSF, the inner box is described within the MBSF section.</w:t>
      </w:r>
    </w:p>
  </w:comment>
  <w:comment w:id="182" w:author="TL r02" w:date="2021-11-14T16:49:00Z" w:initials="TL">
    <w:p w14:paraId="3FAEAD07" w14:textId="7BE1FEDB" w:rsidR="00277457" w:rsidRDefault="00277457">
      <w:pPr>
        <w:pStyle w:val="CommentText"/>
      </w:pPr>
      <w:r>
        <w:rPr>
          <w:rStyle w:val="CommentReference"/>
        </w:rPr>
        <w:annotationRef/>
      </w:r>
      <w:r>
        <w:t xml:space="preserve">I mean, </w:t>
      </w:r>
      <w:proofErr w:type="spellStart"/>
      <w:r>
        <w:t>lets</w:t>
      </w:r>
      <w:proofErr w:type="spellEnd"/>
      <w:r>
        <w:t xml:space="preserve"> move this into the MBSTF section</w:t>
      </w:r>
    </w:p>
  </w:comment>
  <w:comment w:id="249" w:author="TL r02" w:date="2021-11-14T16:49:00Z" w:initials="TL">
    <w:p w14:paraId="7D3BE2C7" w14:textId="653FA15F" w:rsidR="00277457" w:rsidRDefault="00277457">
      <w:pPr>
        <w:pStyle w:val="CommentText"/>
      </w:pPr>
      <w:r>
        <w:rPr>
          <w:rStyle w:val="CommentReference"/>
        </w:rPr>
        <w:annotationRef/>
      </w:r>
      <w:r>
        <w:t>Should this be in stage 2?</w:t>
      </w:r>
    </w:p>
    <w:p w14:paraId="655E249C" w14:textId="77777777" w:rsidR="00736850" w:rsidRDefault="00736850">
      <w:pPr>
        <w:pStyle w:val="CommentText"/>
      </w:pPr>
    </w:p>
    <w:p w14:paraId="67AF71E0" w14:textId="595CDCA5" w:rsidR="00736850" w:rsidRDefault="00C54B83">
      <w:pPr>
        <w:pStyle w:val="CommentText"/>
      </w:pPr>
      <w:r>
        <w:t>Made some revision. The procedures and details are stage 3. Here is the definition.</w:t>
      </w:r>
      <w:bookmarkStart w:id="257" w:name="_GoBack"/>
      <w:bookmarkEnd w:id="257"/>
    </w:p>
  </w:comment>
  <w:comment w:id="309" w:author="TL" w:date="2021-11-09T20:39:00Z" w:initials="TL">
    <w:p w14:paraId="53394B34" w14:textId="77777777" w:rsidR="00014BDA" w:rsidRDefault="00014BDA">
      <w:pPr>
        <w:pStyle w:val="CommentText"/>
      </w:pPr>
      <w:r>
        <w:rPr>
          <w:rStyle w:val="CommentReference"/>
        </w:rPr>
        <w:annotationRef/>
      </w:r>
      <w:r>
        <w:t xml:space="preserve">Hmm, the NEF is here depicted as south bound function. </w:t>
      </w:r>
    </w:p>
    <w:p w14:paraId="6423BD6F" w14:textId="744A6DB5" w:rsidR="00014BDA" w:rsidRDefault="00014BDA">
      <w:pPr>
        <w:pStyle w:val="CommentText"/>
      </w:pPr>
      <w:r>
        <w:t>The MBS Application Provider here always uses Nmb10. In previous figure, it uses either a Nmb10 or N33.</w:t>
      </w:r>
    </w:p>
  </w:comment>
  <w:comment w:id="312" w:author="TL" w:date="2021-11-09T20:44:00Z" w:initials="TL">
    <w:p w14:paraId="09A06464" w14:textId="581EA334" w:rsidR="00BD654C" w:rsidRPr="00740080" w:rsidRDefault="00BD654C">
      <w:pPr>
        <w:pStyle w:val="CommentText"/>
        <w:rPr>
          <w:lang w:val="en-US"/>
        </w:rPr>
      </w:pPr>
      <w:r>
        <w:rPr>
          <w:rStyle w:val="CommentReference"/>
        </w:rPr>
        <w:annotationRef/>
      </w:r>
      <w:r>
        <w:t xml:space="preserve">Can we merge this figure with </w:t>
      </w:r>
      <w:r w:rsidRPr="00040E69">
        <w:rPr>
          <w:lang w:val="en-US"/>
        </w:rPr>
        <w:t>Figure 4.2.2-1</w:t>
      </w:r>
      <w:r>
        <w:rPr>
          <w:lang w:val="en-US"/>
        </w:rPr>
        <w:t xml:space="preserve">? The network side of </w:t>
      </w:r>
      <w:r w:rsidRPr="00040E69">
        <w:rPr>
          <w:lang w:val="en-US"/>
        </w:rPr>
        <w:t>Figure 4.2.2-1</w:t>
      </w:r>
      <w:r>
        <w:rPr>
          <w:lang w:val="en-US"/>
        </w:rPr>
        <w:t xml:space="preserve"> is much better.</w:t>
      </w:r>
    </w:p>
  </w:comment>
  <w:comment w:id="370" w:author="TL" w:date="2021-11-09T20:42:00Z" w:initials="TL">
    <w:p w14:paraId="14A1D982" w14:textId="6611C905" w:rsidR="006A1A60" w:rsidRDefault="006A1A60">
      <w:pPr>
        <w:pStyle w:val="CommentText"/>
      </w:pPr>
      <w:r>
        <w:rPr>
          <w:rStyle w:val="CommentReference"/>
        </w:rPr>
        <w:annotationRef/>
      </w:r>
      <w:r>
        <w:t>There is an MBS-6’API in the figure above, which needs to get described here.</w:t>
      </w:r>
    </w:p>
  </w:comment>
  <w:comment w:id="374" w:author="TL" w:date="2021-11-09T20:42:00Z" w:initials="TL">
    <w:p w14:paraId="5359B402" w14:textId="355E52F2" w:rsidR="006A1A60" w:rsidRDefault="006A1A60">
      <w:pPr>
        <w:pStyle w:val="CommentText"/>
      </w:pPr>
      <w:r>
        <w:rPr>
          <w:rStyle w:val="CommentReference"/>
        </w:rPr>
        <w:annotationRef/>
      </w:r>
      <w:r>
        <w:t>There is an MBS7’figure in the figure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800B29" w15:done="1"/>
  <w15:commentEx w15:paraId="0D9B14BF" w15:done="1"/>
  <w15:commentEx w15:paraId="4855A1F4" w15:done="1"/>
  <w15:commentEx w15:paraId="1B15D9ED" w15:done="1"/>
  <w15:commentEx w15:paraId="7468FA51" w15:done="1"/>
  <w15:commentEx w15:paraId="3FAEAD07" w15:paraIdParent="7468FA51" w15:done="1"/>
  <w15:commentEx w15:paraId="67AF71E0" w15:done="0"/>
  <w15:commentEx w15:paraId="6423BD6F" w15:done="1"/>
  <w15:commentEx w15:paraId="09A06464" w15:done="1"/>
  <w15:commentEx w15:paraId="14A1D982" w15:done="1"/>
  <w15:commentEx w15:paraId="5359B4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5673F" w16cex:dateUtc="2021-11-09T20:31:00Z"/>
  <w16cex:commentExtensible w16cex:durableId="253798C3" w16cex:dateUtc="2021-11-11T13:27:00Z"/>
  <w16cex:commentExtensible w16cex:durableId="25356798" w16cex:dateUtc="2021-11-09T20:33:00Z"/>
  <w16cex:commentExtensible w16cex:durableId="253567C8" w16cex:dateUtc="2021-11-09T20:34:00Z"/>
  <w16cex:commentExtensible w16cex:durableId="253568A2" w16cex:dateUtc="2021-11-09T20:37:00Z"/>
  <w16cex:commentExtensible w16cex:durableId="253BCAAC" w16cex:dateUtc="2021-11-14T16:49:00Z"/>
  <w16cex:commentExtensible w16cex:durableId="253BCA8D" w16cex:dateUtc="2021-11-14T16:49:00Z"/>
  <w16cex:commentExtensible w16cex:durableId="25356909" w16cex:dateUtc="2021-11-09T20:39:00Z"/>
  <w16cex:commentExtensible w16cex:durableId="25356A2A" w16cex:dateUtc="2021-11-09T20:44:00Z"/>
  <w16cex:commentExtensible w16cex:durableId="253569A9" w16cex:dateUtc="2021-11-09T20:42:00Z"/>
  <w16cex:commentExtensible w16cex:durableId="253569C7" w16cex:dateUtc="2021-11-09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800B29" w16cid:durableId="2535673F"/>
  <w16cid:commentId w16cid:paraId="0D9B14BF" w16cid:durableId="253798C3"/>
  <w16cid:commentId w16cid:paraId="4855A1F4" w16cid:durableId="25356798"/>
  <w16cid:commentId w16cid:paraId="1B15D9ED" w16cid:durableId="253567C8"/>
  <w16cid:commentId w16cid:paraId="7468FA51" w16cid:durableId="253568A2"/>
  <w16cid:commentId w16cid:paraId="3FAEAD07" w16cid:durableId="253BCAAC"/>
  <w16cid:commentId w16cid:paraId="7D3BE2C7" w16cid:durableId="253BCA8D"/>
  <w16cid:commentId w16cid:paraId="6423BD6F" w16cid:durableId="25356909"/>
  <w16cid:commentId w16cid:paraId="09A06464" w16cid:durableId="25356A2A"/>
  <w16cid:commentId w16cid:paraId="14A1D982" w16cid:durableId="253569A9"/>
  <w16cid:commentId w16cid:paraId="5359B402" w16cid:durableId="25356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F09E" w14:textId="77777777" w:rsidR="00233D04" w:rsidRDefault="00233D04">
      <w:r>
        <w:separator/>
      </w:r>
    </w:p>
  </w:endnote>
  <w:endnote w:type="continuationSeparator" w:id="0">
    <w:p w14:paraId="23328DBF" w14:textId="77777777" w:rsidR="00233D04" w:rsidRDefault="0023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AE7949" w:rsidRDefault="00AE794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97EA1" w14:textId="77777777" w:rsidR="00233D04" w:rsidRDefault="00233D04">
      <w:r>
        <w:separator/>
      </w:r>
    </w:p>
  </w:footnote>
  <w:footnote w:type="continuationSeparator" w:id="0">
    <w:p w14:paraId="4992AEDB" w14:textId="77777777" w:rsidR="00233D04" w:rsidRDefault="00233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AE7949" w:rsidRDefault="00AE79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54B83">
      <w:rPr>
        <w:rFonts w:ascii="Arial" w:hAnsi="Arial" w:cs="Arial"/>
        <w:b/>
        <w:noProof/>
        <w:sz w:val="18"/>
        <w:szCs w:val="18"/>
      </w:rPr>
      <w:t>6</w:t>
    </w:r>
    <w:r>
      <w:rPr>
        <w:rFonts w:ascii="Arial" w:hAnsi="Arial" w:cs="Arial"/>
        <w:b/>
        <w:sz w:val="18"/>
        <w:szCs w:val="18"/>
      </w:rPr>
      <w:fldChar w:fldCharType="end"/>
    </w:r>
  </w:p>
  <w:p w14:paraId="30563A2E" w14:textId="77777777" w:rsidR="00AE7949" w:rsidRDefault="00AE7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8A57141"/>
    <w:multiLevelType w:val="hybridMultilevel"/>
    <w:tmpl w:val="3670F7CA"/>
    <w:lvl w:ilvl="0" w:tplc="85F825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6"/>
  </w:num>
  <w:num w:numId="6">
    <w:abstractNumId w:val="15"/>
  </w:num>
  <w:num w:numId="7">
    <w:abstractNumId w:val="20"/>
  </w:num>
  <w:num w:numId="8">
    <w:abstractNumId w:val="30"/>
  </w:num>
  <w:num w:numId="9">
    <w:abstractNumId w:val="10"/>
  </w:num>
  <w:num w:numId="10">
    <w:abstractNumId w:val="23"/>
  </w:num>
  <w:num w:numId="11">
    <w:abstractNumId w:val="28"/>
  </w:num>
  <w:num w:numId="12">
    <w:abstractNumId w:val="24"/>
  </w:num>
  <w:num w:numId="13">
    <w:abstractNumId w:val="4"/>
  </w:num>
  <w:num w:numId="14">
    <w:abstractNumId w:val="14"/>
  </w:num>
  <w:num w:numId="15">
    <w:abstractNumId w:val="42"/>
  </w:num>
  <w:num w:numId="16">
    <w:abstractNumId w:val="33"/>
  </w:num>
  <w:num w:numId="17">
    <w:abstractNumId w:val="41"/>
  </w:num>
  <w:num w:numId="18">
    <w:abstractNumId w:val="34"/>
  </w:num>
  <w:num w:numId="19">
    <w:abstractNumId w:val="29"/>
  </w:num>
  <w:num w:numId="20">
    <w:abstractNumId w:val="25"/>
  </w:num>
  <w:num w:numId="21">
    <w:abstractNumId w:val="45"/>
  </w:num>
  <w:num w:numId="22">
    <w:abstractNumId w:val="17"/>
  </w:num>
  <w:num w:numId="23">
    <w:abstractNumId w:val="5"/>
  </w:num>
  <w:num w:numId="24">
    <w:abstractNumId w:val="27"/>
  </w:num>
  <w:num w:numId="25">
    <w:abstractNumId w:val="40"/>
  </w:num>
  <w:num w:numId="26">
    <w:abstractNumId w:val="32"/>
  </w:num>
  <w:num w:numId="27">
    <w:abstractNumId w:val="12"/>
  </w:num>
  <w:num w:numId="28">
    <w:abstractNumId w:val="16"/>
  </w:num>
  <w:num w:numId="29">
    <w:abstractNumId w:val="2"/>
  </w:num>
  <w:num w:numId="30">
    <w:abstractNumId w:val="26"/>
  </w:num>
  <w:num w:numId="31">
    <w:abstractNumId w:val="3"/>
  </w:num>
  <w:num w:numId="32">
    <w:abstractNumId w:val="19"/>
  </w:num>
  <w:num w:numId="33">
    <w:abstractNumId w:val="21"/>
  </w:num>
  <w:num w:numId="34">
    <w:abstractNumId w:val="31"/>
  </w:num>
  <w:num w:numId="35">
    <w:abstractNumId w:val="6"/>
  </w:num>
  <w:num w:numId="36">
    <w:abstractNumId w:val="38"/>
  </w:num>
  <w:num w:numId="37">
    <w:abstractNumId w:val="35"/>
  </w:num>
  <w:num w:numId="38">
    <w:abstractNumId w:val="44"/>
  </w:num>
  <w:num w:numId="39">
    <w:abstractNumId w:val="11"/>
  </w:num>
  <w:num w:numId="40">
    <w:abstractNumId w:val="9"/>
  </w:num>
  <w:num w:numId="41">
    <w:abstractNumId w:val="7"/>
  </w:num>
  <w:num w:numId="42">
    <w:abstractNumId w:val="1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39"/>
  </w:num>
  <w:num w:numId="4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SA4#116-e revisions)">
    <w15:presenceInfo w15:providerId="None" w15:userId="Richard Bradbury (SA4#116-e revisions)"/>
  </w15:person>
  <w15:person w15:author="TL">
    <w15:presenceInfo w15:providerId="None" w15:userId="TL"/>
  </w15:person>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asFAPs3KVctAAAA"/>
  </w:docVars>
  <w:rsids>
    <w:rsidRoot w:val="00022E4A"/>
    <w:rsid w:val="0000136B"/>
    <w:rsid w:val="00001C09"/>
    <w:rsid w:val="00002DDF"/>
    <w:rsid w:val="0000449E"/>
    <w:rsid w:val="000074D0"/>
    <w:rsid w:val="00007F54"/>
    <w:rsid w:val="00014A6B"/>
    <w:rsid w:val="00014BDA"/>
    <w:rsid w:val="00015311"/>
    <w:rsid w:val="0001572C"/>
    <w:rsid w:val="00015ADA"/>
    <w:rsid w:val="00016DFB"/>
    <w:rsid w:val="00016E64"/>
    <w:rsid w:val="00021E10"/>
    <w:rsid w:val="00022E4A"/>
    <w:rsid w:val="00027591"/>
    <w:rsid w:val="0002788E"/>
    <w:rsid w:val="00032325"/>
    <w:rsid w:val="00034132"/>
    <w:rsid w:val="00035199"/>
    <w:rsid w:val="00040E69"/>
    <w:rsid w:val="00041296"/>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0BD5"/>
    <w:rsid w:val="000B2D85"/>
    <w:rsid w:val="000B4417"/>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ACC"/>
    <w:rsid w:val="00131BB8"/>
    <w:rsid w:val="001356F8"/>
    <w:rsid w:val="001360F0"/>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92E8F"/>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2D44"/>
    <w:rsid w:val="001E414A"/>
    <w:rsid w:val="001E41F3"/>
    <w:rsid w:val="001E4528"/>
    <w:rsid w:val="001E62F3"/>
    <w:rsid w:val="001E7699"/>
    <w:rsid w:val="001E7E38"/>
    <w:rsid w:val="001F4D92"/>
    <w:rsid w:val="001F6BFB"/>
    <w:rsid w:val="00201650"/>
    <w:rsid w:val="00206AF3"/>
    <w:rsid w:val="002071EF"/>
    <w:rsid w:val="00207FAC"/>
    <w:rsid w:val="00210400"/>
    <w:rsid w:val="0021049B"/>
    <w:rsid w:val="00214DEE"/>
    <w:rsid w:val="0021752C"/>
    <w:rsid w:val="0022066B"/>
    <w:rsid w:val="002206C0"/>
    <w:rsid w:val="0023250E"/>
    <w:rsid w:val="00233D04"/>
    <w:rsid w:val="00236EC7"/>
    <w:rsid w:val="002439C0"/>
    <w:rsid w:val="002540AB"/>
    <w:rsid w:val="00257288"/>
    <w:rsid w:val="0026004D"/>
    <w:rsid w:val="0026081F"/>
    <w:rsid w:val="00263C32"/>
    <w:rsid w:val="002640DD"/>
    <w:rsid w:val="00270C85"/>
    <w:rsid w:val="00271A89"/>
    <w:rsid w:val="002749AF"/>
    <w:rsid w:val="002754FF"/>
    <w:rsid w:val="00275D12"/>
    <w:rsid w:val="00275D33"/>
    <w:rsid w:val="00276890"/>
    <w:rsid w:val="00277457"/>
    <w:rsid w:val="002779D3"/>
    <w:rsid w:val="0028110C"/>
    <w:rsid w:val="0028310F"/>
    <w:rsid w:val="00283227"/>
    <w:rsid w:val="00283A39"/>
    <w:rsid w:val="00284470"/>
    <w:rsid w:val="00284FEB"/>
    <w:rsid w:val="002860C4"/>
    <w:rsid w:val="00286689"/>
    <w:rsid w:val="00286996"/>
    <w:rsid w:val="0029088F"/>
    <w:rsid w:val="002912FF"/>
    <w:rsid w:val="00291BFA"/>
    <w:rsid w:val="0029307E"/>
    <w:rsid w:val="002948D3"/>
    <w:rsid w:val="0029491F"/>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3056"/>
    <w:rsid w:val="002D4AA4"/>
    <w:rsid w:val="002D512A"/>
    <w:rsid w:val="002D64F2"/>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694D"/>
    <w:rsid w:val="00352F98"/>
    <w:rsid w:val="00354514"/>
    <w:rsid w:val="00354C08"/>
    <w:rsid w:val="00355CE6"/>
    <w:rsid w:val="00356AC6"/>
    <w:rsid w:val="00356FDE"/>
    <w:rsid w:val="003609EF"/>
    <w:rsid w:val="0036231A"/>
    <w:rsid w:val="00365BC4"/>
    <w:rsid w:val="00372678"/>
    <w:rsid w:val="00374DD4"/>
    <w:rsid w:val="003771E0"/>
    <w:rsid w:val="003813BE"/>
    <w:rsid w:val="00386313"/>
    <w:rsid w:val="0038650C"/>
    <w:rsid w:val="00391BE8"/>
    <w:rsid w:val="00395C2B"/>
    <w:rsid w:val="00396A6D"/>
    <w:rsid w:val="00396C17"/>
    <w:rsid w:val="003970B9"/>
    <w:rsid w:val="00397157"/>
    <w:rsid w:val="003A35A3"/>
    <w:rsid w:val="003A43EE"/>
    <w:rsid w:val="003A4EA8"/>
    <w:rsid w:val="003B0FCF"/>
    <w:rsid w:val="003B7BC1"/>
    <w:rsid w:val="003C40F5"/>
    <w:rsid w:val="003C46CC"/>
    <w:rsid w:val="003C4CAF"/>
    <w:rsid w:val="003C58E7"/>
    <w:rsid w:val="003C6282"/>
    <w:rsid w:val="003C629E"/>
    <w:rsid w:val="003C7D23"/>
    <w:rsid w:val="003D0C94"/>
    <w:rsid w:val="003D4EA1"/>
    <w:rsid w:val="003D50FF"/>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26039"/>
    <w:rsid w:val="0043478E"/>
    <w:rsid w:val="00436F3F"/>
    <w:rsid w:val="004371C8"/>
    <w:rsid w:val="004375AE"/>
    <w:rsid w:val="00437C9C"/>
    <w:rsid w:val="00440DEB"/>
    <w:rsid w:val="0044267A"/>
    <w:rsid w:val="00445F9A"/>
    <w:rsid w:val="00450597"/>
    <w:rsid w:val="00452CAD"/>
    <w:rsid w:val="0045564D"/>
    <w:rsid w:val="0045648E"/>
    <w:rsid w:val="00457DF7"/>
    <w:rsid w:val="00457E64"/>
    <w:rsid w:val="00457EAA"/>
    <w:rsid w:val="00460F39"/>
    <w:rsid w:val="0046111B"/>
    <w:rsid w:val="00462BC9"/>
    <w:rsid w:val="0046396C"/>
    <w:rsid w:val="00471D13"/>
    <w:rsid w:val="00473BE8"/>
    <w:rsid w:val="00476043"/>
    <w:rsid w:val="00480FB9"/>
    <w:rsid w:val="0048157C"/>
    <w:rsid w:val="00485AE0"/>
    <w:rsid w:val="0048634B"/>
    <w:rsid w:val="00487432"/>
    <w:rsid w:val="0049119E"/>
    <w:rsid w:val="00491F86"/>
    <w:rsid w:val="00494CF7"/>
    <w:rsid w:val="00495416"/>
    <w:rsid w:val="00497823"/>
    <w:rsid w:val="004A3685"/>
    <w:rsid w:val="004A5F64"/>
    <w:rsid w:val="004B2412"/>
    <w:rsid w:val="004B2A89"/>
    <w:rsid w:val="004B75B7"/>
    <w:rsid w:val="004B7F43"/>
    <w:rsid w:val="004C243C"/>
    <w:rsid w:val="004C43A9"/>
    <w:rsid w:val="004C4917"/>
    <w:rsid w:val="004D285E"/>
    <w:rsid w:val="004D2CA9"/>
    <w:rsid w:val="004E1572"/>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51C11"/>
    <w:rsid w:val="005633B0"/>
    <w:rsid w:val="005673DA"/>
    <w:rsid w:val="00573CF8"/>
    <w:rsid w:val="00575F6C"/>
    <w:rsid w:val="0058121A"/>
    <w:rsid w:val="00581EEC"/>
    <w:rsid w:val="005907B7"/>
    <w:rsid w:val="00590AD3"/>
    <w:rsid w:val="00592D74"/>
    <w:rsid w:val="00593E17"/>
    <w:rsid w:val="00596A90"/>
    <w:rsid w:val="0059760D"/>
    <w:rsid w:val="005979C8"/>
    <w:rsid w:val="005A185B"/>
    <w:rsid w:val="005A1B0E"/>
    <w:rsid w:val="005A679E"/>
    <w:rsid w:val="005B1C9D"/>
    <w:rsid w:val="005B3504"/>
    <w:rsid w:val="005B70B7"/>
    <w:rsid w:val="005C054B"/>
    <w:rsid w:val="005C3817"/>
    <w:rsid w:val="005C4BC0"/>
    <w:rsid w:val="005C4F2B"/>
    <w:rsid w:val="005D22C2"/>
    <w:rsid w:val="005D31DF"/>
    <w:rsid w:val="005D372A"/>
    <w:rsid w:val="005D691F"/>
    <w:rsid w:val="005D767F"/>
    <w:rsid w:val="005E0F85"/>
    <w:rsid w:val="005E1C6D"/>
    <w:rsid w:val="005E2C44"/>
    <w:rsid w:val="005E4C12"/>
    <w:rsid w:val="005E596A"/>
    <w:rsid w:val="005F0D86"/>
    <w:rsid w:val="005F3EB8"/>
    <w:rsid w:val="005F4FBC"/>
    <w:rsid w:val="005F7EF8"/>
    <w:rsid w:val="00605433"/>
    <w:rsid w:val="006064C9"/>
    <w:rsid w:val="00607DFD"/>
    <w:rsid w:val="00612F74"/>
    <w:rsid w:val="00615CAD"/>
    <w:rsid w:val="006169F7"/>
    <w:rsid w:val="00616FA0"/>
    <w:rsid w:val="00621188"/>
    <w:rsid w:val="006225D5"/>
    <w:rsid w:val="00624F2E"/>
    <w:rsid w:val="006257ED"/>
    <w:rsid w:val="006325E6"/>
    <w:rsid w:val="006369F3"/>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686"/>
    <w:rsid w:val="00690CD4"/>
    <w:rsid w:val="00690D01"/>
    <w:rsid w:val="00694D88"/>
    <w:rsid w:val="00695808"/>
    <w:rsid w:val="006976C7"/>
    <w:rsid w:val="006A13AB"/>
    <w:rsid w:val="006A1A60"/>
    <w:rsid w:val="006A7FD2"/>
    <w:rsid w:val="006B12AB"/>
    <w:rsid w:val="006B3240"/>
    <w:rsid w:val="006B46FB"/>
    <w:rsid w:val="006B4777"/>
    <w:rsid w:val="006B48CA"/>
    <w:rsid w:val="006C73AF"/>
    <w:rsid w:val="006D2751"/>
    <w:rsid w:val="006D39A9"/>
    <w:rsid w:val="006D562E"/>
    <w:rsid w:val="006E1C16"/>
    <w:rsid w:val="006E21FB"/>
    <w:rsid w:val="006E56A0"/>
    <w:rsid w:val="006E58C5"/>
    <w:rsid w:val="006E7AA9"/>
    <w:rsid w:val="00701A1A"/>
    <w:rsid w:val="00707EEB"/>
    <w:rsid w:val="00712F4F"/>
    <w:rsid w:val="007170A3"/>
    <w:rsid w:val="00717C9B"/>
    <w:rsid w:val="007243A5"/>
    <w:rsid w:val="0072635C"/>
    <w:rsid w:val="00726987"/>
    <w:rsid w:val="00726C8A"/>
    <w:rsid w:val="00730E8D"/>
    <w:rsid w:val="00731CA4"/>
    <w:rsid w:val="007362C0"/>
    <w:rsid w:val="00736850"/>
    <w:rsid w:val="00740080"/>
    <w:rsid w:val="00740B6B"/>
    <w:rsid w:val="00740D06"/>
    <w:rsid w:val="007412B7"/>
    <w:rsid w:val="00742F4E"/>
    <w:rsid w:val="00744378"/>
    <w:rsid w:val="007515C0"/>
    <w:rsid w:val="00754BED"/>
    <w:rsid w:val="00762011"/>
    <w:rsid w:val="00762E91"/>
    <w:rsid w:val="007643D9"/>
    <w:rsid w:val="00764D0F"/>
    <w:rsid w:val="0076652C"/>
    <w:rsid w:val="007825A4"/>
    <w:rsid w:val="007835CF"/>
    <w:rsid w:val="00783BAF"/>
    <w:rsid w:val="00786E1B"/>
    <w:rsid w:val="00792342"/>
    <w:rsid w:val="00792FCE"/>
    <w:rsid w:val="00793A84"/>
    <w:rsid w:val="0079435A"/>
    <w:rsid w:val="00795BE5"/>
    <w:rsid w:val="00796696"/>
    <w:rsid w:val="0079713D"/>
    <w:rsid w:val="007977A8"/>
    <w:rsid w:val="007A081E"/>
    <w:rsid w:val="007A3FFE"/>
    <w:rsid w:val="007B38C7"/>
    <w:rsid w:val="007B4286"/>
    <w:rsid w:val="007B4F6D"/>
    <w:rsid w:val="007B512A"/>
    <w:rsid w:val="007C2097"/>
    <w:rsid w:val="007C2BD9"/>
    <w:rsid w:val="007C379F"/>
    <w:rsid w:val="007D4AC4"/>
    <w:rsid w:val="007D5698"/>
    <w:rsid w:val="007D5736"/>
    <w:rsid w:val="007D6455"/>
    <w:rsid w:val="007D6A07"/>
    <w:rsid w:val="007D726D"/>
    <w:rsid w:val="007E05D3"/>
    <w:rsid w:val="007E41BB"/>
    <w:rsid w:val="007F6FC7"/>
    <w:rsid w:val="007F7259"/>
    <w:rsid w:val="00801EF7"/>
    <w:rsid w:val="008040A8"/>
    <w:rsid w:val="008077D7"/>
    <w:rsid w:val="00810E38"/>
    <w:rsid w:val="00812C9F"/>
    <w:rsid w:val="00817BA2"/>
    <w:rsid w:val="00820378"/>
    <w:rsid w:val="00825E88"/>
    <w:rsid w:val="008279FA"/>
    <w:rsid w:val="00831355"/>
    <w:rsid w:val="00831C6E"/>
    <w:rsid w:val="008342CA"/>
    <w:rsid w:val="00837185"/>
    <w:rsid w:val="008379BA"/>
    <w:rsid w:val="00843CA9"/>
    <w:rsid w:val="00860254"/>
    <w:rsid w:val="00860F95"/>
    <w:rsid w:val="008626E7"/>
    <w:rsid w:val="00862E4D"/>
    <w:rsid w:val="00862F07"/>
    <w:rsid w:val="00865190"/>
    <w:rsid w:val="00866246"/>
    <w:rsid w:val="00866580"/>
    <w:rsid w:val="00870EE7"/>
    <w:rsid w:val="0087184D"/>
    <w:rsid w:val="008811F2"/>
    <w:rsid w:val="008813FF"/>
    <w:rsid w:val="00881792"/>
    <w:rsid w:val="008863B9"/>
    <w:rsid w:val="008904A5"/>
    <w:rsid w:val="00894F98"/>
    <w:rsid w:val="008A022F"/>
    <w:rsid w:val="008A1BD3"/>
    <w:rsid w:val="008A2126"/>
    <w:rsid w:val="008A3C66"/>
    <w:rsid w:val="008A45A6"/>
    <w:rsid w:val="008B18FA"/>
    <w:rsid w:val="008B561F"/>
    <w:rsid w:val="008B5A24"/>
    <w:rsid w:val="008B6F65"/>
    <w:rsid w:val="008B73D8"/>
    <w:rsid w:val="008C04E6"/>
    <w:rsid w:val="008C2CDB"/>
    <w:rsid w:val="008C31E8"/>
    <w:rsid w:val="008C454C"/>
    <w:rsid w:val="008C6050"/>
    <w:rsid w:val="008D2322"/>
    <w:rsid w:val="008D2E8A"/>
    <w:rsid w:val="008D3CA4"/>
    <w:rsid w:val="008E04C5"/>
    <w:rsid w:val="008E1C01"/>
    <w:rsid w:val="008E3F2E"/>
    <w:rsid w:val="008E43E2"/>
    <w:rsid w:val="008E47F0"/>
    <w:rsid w:val="008F053B"/>
    <w:rsid w:val="008F10A5"/>
    <w:rsid w:val="008F11C7"/>
    <w:rsid w:val="008F28D6"/>
    <w:rsid w:val="008F3AB5"/>
    <w:rsid w:val="008F686C"/>
    <w:rsid w:val="008F6C3A"/>
    <w:rsid w:val="0090544F"/>
    <w:rsid w:val="00905F83"/>
    <w:rsid w:val="00906ACC"/>
    <w:rsid w:val="0091087F"/>
    <w:rsid w:val="009116AC"/>
    <w:rsid w:val="009148DE"/>
    <w:rsid w:val="00915471"/>
    <w:rsid w:val="009204FD"/>
    <w:rsid w:val="00921A9F"/>
    <w:rsid w:val="009241AD"/>
    <w:rsid w:val="009302DD"/>
    <w:rsid w:val="009319CE"/>
    <w:rsid w:val="0093577B"/>
    <w:rsid w:val="0093592F"/>
    <w:rsid w:val="00936154"/>
    <w:rsid w:val="0093618D"/>
    <w:rsid w:val="00937535"/>
    <w:rsid w:val="00941E30"/>
    <w:rsid w:val="0094476E"/>
    <w:rsid w:val="009462A4"/>
    <w:rsid w:val="00951F49"/>
    <w:rsid w:val="00954861"/>
    <w:rsid w:val="00960325"/>
    <w:rsid w:val="00960E80"/>
    <w:rsid w:val="00963053"/>
    <w:rsid w:val="00964878"/>
    <w:rsid w:val="0096610A"/>
    <w:rsid w:val="009668D6"/>
    <w:rsid w:val="009671ED"/>
    <w:rsid w:val="0097049C"/>
    <w:rsid w:val="00972018"/>
    <w:rsid w:val="00972186"/>
    <w:rsid w:val="00974275"/>
    <w:rsid w:val="00975440"/>
    <w:rsid w:val="009757AF"/>
    <w:rsid w:val="009765BE"/>
    <w:rsid w:val="009770DA"/>
    <w:rsid w:val="009777D9"/>
    <w:rsid w:val="00984CCF"/>
    <w:rsid w:val="00985294"/>
    <w:rsid w:val="00987E50"/>
    <w:rsid w:val="0099013B"/>
    <w:rsid w:val="00991B88"/>
    <w:rsid w:val="00994938"/>
    <w:rsid w:val="009975B1"/>
    <w:rsid w:val="009A0339"/>
    <w:rsid w:val="009A1DD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27A0"/>
    <w:rsid w:val="009D2F43"/>
    <w:rsid w:val="009D45C4"/>
    <w:rsid w:val="009D506D"/>
    <w:rsid w:val="009D5923"/>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0086"/>
    <w:rsid w:val="00A0138A"/>
    <w:rsid w:val="00A01A42"/>
    <w:rsid w:val="00A11ECB"/>
    <w:rsid w:val="00A145FA"/>
    <w:rsid w:val="00A22C73"/>
    <w:rsid w:val="00A246B6"/>
    <w:rsid w:val="00A254E5"/>
    <w:rsid w:val="00A2740D"/>
    <w:rsid w:val="00A303F6"/>
    <w:rsid w:val="00A326E7"/>
    <w:rsid w:val="00A32E03"/>
    <w:rsid w:val="00A40DDA"/>
    <w:rsid w:val="00A40F27"/>
    <w:rsid w:val="00A41FEF"/>
    <w:rsid w:val="00A445C8"/>
    <w:rsid w:val="00A44BC2"/>
    <w:rsid w:val="00A45F3D"/>
    <w:rsid w:val="00A47E70"/>
    <w:rsid w:val="00A50CF0"/>
    <w:rsid w:val="00A52350"/>
    <w:rsid w:val="00A55496"/>
    <w:rsid w:val="00A5647A"/>
    <w:rsid w:val="00A57130"/>
    <w:rsid w:val="00A6194D"/>
    <w:rsid w:val="00A66204"/>
    <w:rsid w:val="00A71837"/>
    <w:rsid w:val="00A7671C"/>
    <w:rsid w:val="00A76935"/>
    <w:rsid w:val="00A776EF"/>
    <w:rsid w:val="00A9077C"/>
    <w:rsid w:val="00A92816"/>
    <w:rsid w:val="00A94312"/>
    <w:rsid w:val="00A956C6"/>
    <w:rsid w:val="00A95D1C"/>
    <w:rsid w:val="00A96237"/>
    <w:rsid w:val="00A96C4A"/>
    <w:rsid w:val="00AA2CBC"/>
    <w:rsid w:val="00AA7128"/>
    <w:rsid w:val="00AA7303"/>
    <w:rsid w:val="00AB1A41"/>
    <w:rsid w:val="00AB28B7"/>
    <w:rsid w:val="00AC5820"/>
    <w:rsid w:val="00AD1CD8"/>
    <w:rsid w:val="00AD4D7D"/>
    <w:rsid w:val="00AD6CCF"/>
    <w:rsid w:val="00AE4AAC"/>
    <w:rsid w:val="00AE7949"/>
    <w:rsid w:val="00AE7DAC"/>
    <w:rsid w:val="00AF0DB8"/>
    <w:rsid w:val="00AF0E06"/>
    <w:rsid w:val="00AF32DD"/>
    <w:rsid w:val="00AF62FA"/>
    <w:rsid w:val="00B05CF6"/>
    <w:rsid w:val="00B06672"/>
    <w:rsid w:val="00B06CD5"/>
    <w:rsid w:val="00B0734B"/>
    <w:rsid w:val="00B07CD3"/>
    <w:rsid w:val="00B134C4"/>
    <w:rsid w:val="00B14D1E"/>
    <w:rsid w:val="00B17402"/>
    <w:rsid w:val="00B2344A"/>
    <w:rsid w:val="00B258BB"/>
    <w:rsid w:val="00B269CB"/>
    <w:rsid w:val="00B26D8D"/>
    <w:rsid w:val="00B3390E"/>
    <w:rsid w:val="00B37C8C"/>
    <w:rsid w:val="00B410E6"/>
    <w:rsid w:val="00B4503B"/>
    <w:rsid w:val="00B500DF"/>
    <w:rsid w:val="00B53279"/>
    <w:rsid w:val="00B6254F"/>
    <w:rsid w:val="00B640E8"/>
    <w:rsid w:val="00B64895"/>
    <w:rsid w:val="00B67B97"/>
    <w:rsid w:val="00B746EE"/>
    <w:rsid w:val="00B80054"/>
    <w:rsid w:val="00B80EFB"/>
    <w:rsid w:val="00B810CE"/>
    <w:rsid w:val="00B823FD"/>
    <w:rsid w:val="00B87CB0"/>
    <w:rsid w:val="00B90D1D"/>
    <w:rsid w:val="00B90D8C"/>
    <w:rsid w:val="00B91A0D"/>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085"/>
    <w:rsid w:val="00BC4270"/>
    <w:rsid w:val="00BD1DF4"/>
    <w:rsid w:val="00BD279D"/>
    <w:rsid w:val="00BD52D5"/>
    <w:rsid w:val="00BD58BF"/>
    <w:rsid w:val="00BD654C"/>
    <w:rsid w:val="00BD6BB8"/>
    <w:rsid w:val="00BD6E60"/>
    <w:rsid w:val="00BE0A0A"/>
    <w:rsid w:val="00BE60F1"/>
    <w:rsid w:val="00BE63F9"/>
    <w:rsid w:val="00BE7622"/>
    <w:rsid w:val="00BF043B"/>
    <w:rsid w:val="00BF0CDA"/>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275E5"/>
    <w:rsid w:val="00C303C7"/>
    <w:rsid w:val="00C304C2"/>
    <w:rsid w:val="00C32631"/>
    <w:rsid w:val="00C32D82"/>
    <w:rsid w:val="00C335EF"/>
    <w:rsid w:val="00C34BD3"/>
    <w:rsid w:val="00C36783"/>
    <w:rsid w:val="00C40251"/>
    <w:rsid w:val="00C41AE9"/>
    <w:rsid w:val="00C4502A"/>
    <w:rsid w:val="00C544C6"/>
    <w:rsid w:val="00C54B83"/>
    <w:rsid w:val="00C57074"/>
    <w:rsid w:val="00C62390"/>
    <w:rsid w:val="00C641AF"/>
    <w:rsid w:val="00C66BA2"/>
    <w:rsid w:val="00C729EA"/>
    <w:rsid w:val="00C76AED"/>
    <w:rsid w:val="00C81B89"/>
    <w:rsid w:val="00C837DE"/>
    <w:rsid w:val="00C84EFB"/>
    <w:rsid w:val="00C878B6"/>
    <w:rsid w:val="00C9289D"/>
    <w:rsid w:val="00C95985"/>
    <w:rsid w:val="00C960BD"/>
    <w:rsid w:val="00C971E3"/>
    <w:rsid w:val="00CA2B37"/>
    <w:rsid w:val="00CB155B"/>
    <w:rsid w:val="00CB253F"/>
    <w:rsid w:val="00CB667F"/>
    <w:rsid w:val="00CB7E72"/>
    <w:rsid w:val="00CC2E16"/>
    <w:rsid w:val="00CC5026"/>
    <w:rsid w:val="00CC68D0"/>
    <w:rsid w:val="00CC7D57"/>
    <w:rsid w:val="00CD1870"/>
    <w:rsid w:val="00CD54C4"/>
    <w:rsid w:val="00CD6262"/>
    <w:rsid w:val="00CE0947"/>
    <w:rsid w:val="00CF026B"/>
    <w:rsid w:val="00CF162E"/>
    <w:rsid w:val="00CF468C"/>
    <w:rsid w:val="00CF7721"/>
    <w:rsid w:val="00D017D7"/>
    <w:rsid w:val="00D03C27"/>
    <w:rsid w:val="00D03F9A"/>
    <w:rsid w:val="00D06D51"/>
    <w:rsid w:val="00D10E45"/>
    <w:rsid w:val="00D1216B"/>
    <w:rsid w:val="00D14943"/>
    <w:rsid w:val="00D17CEC"/>
    <w:rsid w:val="00D20972"/>
    <w:rsid w:val="00D24224"/>
    <w:rsid w:val="00D24991"/>
    <w:rsid w:val="00D31879"/>
    <w:rsid w:val="00D34B2D"/>
    <w:rsid w:val="00D3510D"/>
    <w:rsid w:val="00D41990"/>
    <w:rsid w:val="00D42541"/>
    <w:rsid w:val="00D427E1"/>
    <w:rsid w:val="00D44790"/>
    <w:rsid w:val="00D44931"/>
    <w:rsid w:val="00D45915"/>
    <w:rsid w:val="00D50255"/>
    <w:rsid w:val="00D52B19"/>
    <w:rsid w:val="00D52E6D"/>
    <w:rsid w:val="00D561F6"/>
    <w:rsid w:val="00D57BF3"/>
    <w:rsid w:val="00D61DBF"/>
    <w:rsid w:val="00D66520"/>
    <w:rsid w:val="00D70009"/>
    <w:rsid w:val="00D723DE"/>
    <w:rsid w:val="00D75D99"/>
    <w:rsid w:val="00D7645A"/>
    <w:rsid w:val="00D76DCA"/>
    <w:rsid w:val="00D81605"/>
    <w:rsid w:val="00D8195E"/>
    <w:rsid w:val="00D833C9"/>
    <w:rsid w:val="00D84501"/>
    <w:rsid w:val="00D854E2"/>
    <w:rsid w:val="00D8572C"/>
    <w:rsid w:val="00D90074"/>
    <w:rsid w:val="00D90D30"/>
    <w:rsid w:val="00D91484"/>
    <w:rsid w:val="00D93E8B"/>
    <w:rsid w:val="00D93F0F"/>
    <w:rsid w:val="00D9525C"/>
    <w:rsid w:val="00DA1949"/>
    <w:rsid w:val="00DA2979"/>
    <w:rsid w:val="00DA4A96"/>
    <w:rsid w:val="00DB34F7"/>
    <w:rsid w:val="00DB3D85"/>
    <w:rsid w:val="00DB78B8"/>
    <w:rsid w:val="00DB7B81"/>
    <w:rsid w:val="00DB7F6A"/>
    <w:rsid w:val="00DC0B85"/>
    <w:rsid w:val="00DC115E"/>
    <w:rsid w:val="00DC4150"/>
    <w:rsid w:val="00DC49BB"/>
    <w:rsid w:val="00DD24CF"/>
    <w:rsid w:val="00DD3E5E"/>
    <w:rsid w:val="00DD4B28"/>
    <w:rsid w:val="00DD74C8"/>
    <w:rsid w:val="00DE1B57"/>
    <w:rsid w:val="00DE34CF"/>
    <w:rsid w:val="00DF03AF"/>
    <w:rsid w:val="00E00E39"/>
    <w:rsid w:val="00E025ED"/>
    <w:rsid w:val="00E11075"/>
    <w:rsid w:val="00E139A8"/>
    <w:rsid w:val="00E13F3D"/>
    <w:rsid w:val="00E15B9E"/>
    <w:rsid w:val="00E25859"/>
    <w:rsid w:val="00E31F6B"/>
    <w:rsid w:val="00E320C6"/>
    <w:rsid w:val="00E3311B"/>
    <w:rsid w:val="00E331E8"/>
    <w:rsid w:val="00E34898"/>
    <w:rsid w:val="00E348A9"/>
    <w:rsid w:val="00E3556E"/>
    <w:rsid w:val="00E40B8B"/>
    <w:rsid w:val="00E46619"/>
    <w:rsid w:val="00E51241"/>
    <w:rsid w:val="00E52D34"/>
    <w:rsid w:val="00E54B42"/>
    <w:rsid w:val="00E5668B"/>
    <w:rsid w:val="00E578F6"/>
    <w:rsid w:val="00E6063C"/>
    <w:rsid w:val="00E60FE9"/>
    <w:rsid w:val="00E64D86"/>
    <w:rsid w:val="00E75A5D"/>
    <w:rsid w:val="00E779DC"/>
    <w:rsid w:val="00E809DF"/>
    <w:rsid w:val="00E83420"/>
    <w:rsid w:val="00E86EF8"/>
    <w:rsid w:val="00E91FC8"/>
    <w:rsid w:val="00E9454F"/>
    <w:rsid w:val="00EA6452"/>
    <w:rsid w:val="00EA6F70"/>
    <w:rsid w:val="00EB09B7"/>
    <w:rsid w:val="00EB252A"/>
    <w:rsid w:val="00EB36D3"/>
    <w:rsid w:val="00EB527E"/>
    <w:rsid w:val="00EB720E"/>
    <w:rsid w:val="00EB7646"/>
    <w:rsid w:val="00EC0BEC"/>
    <w:rsid w:val="00EC1E16"/>
    <w:rsid w:val="00EC2FE9"/>
    <w:rsid w:val="00EC7956"/>
    <w:rsid w:val="00ED12A1"/>
    <w:rsid w:val="00ED37CD"/>
    <w:rsid w:val="00ED699E"/>
    <w:rsid w:val="00EE151E"/>
    <w:rsid w:val="00EE6B65"/>
    <w:rsid w:val="00EE7D7C"/>
    <w:rsid w:val="00EF03A9"/>
    <w:rsid w:val="00EF5D20"/>
    <w:rsid w:val="00EF776E"/>
    <w:rsid w:val="00F02E95"/>
    <w:rsid w:val="00F044A2"/>
    <w:rsid w:val="00F04C50"/>
    <w:rsid w:val="00F06EE1"/>
    <w:rsid w:val="00F13FAA"/>
    <w:rsid w:val="00F224EC"/>
    <w:rsid w:val="00F256F7"/>
    <w:rsid w:val="00F25D98"/>
    <w:rsid w:val="00F300FB"/>
    <w:rsid w:val="00F32D3F"/>
    <w:rsid w:val="00F334BB"/>
    <w:rsid w:val="00F3647E"/>
    <w:rsid w:val="00F42A4C"/>
    <w:rsid w:val="00F50678"/>
    <w:rsid w:val="00F5345B"/>
    <w:rsid w:val="00F554FD"/>
    <w:rsid w:val="00F55840"/>
    <w:rsid w:val="00F5733D"/>
    <w:rsid w:val="00F60624"/>
    <w:rsid w:val="00F619AD"/>
    <w:rsid w:val="00F61D47"/>
    <w:rsid w:val="00F62902"/>
    <w:rsid w:val="00F63EF3"/>
    <w:rsid w:val="00F66D5C"/>
    <w:rsid w:val="00F67164"/>
    <w:rsid w:val="00F700C7"/>
    <w:rsid w:val="00F72DEA"/>
    <w:rsid w:val="00F773FE"/>
    <w:rsid w:val="00F84964"/>
    <w:rsid w:val="00F8638B"/>
    <w:rsid w:val="00F957CB"/>
    <w:rsid w:val="00F96209"/>
    <w:rsid w:val="00F97930"/>
    <w:rsid w:val="00F97CD5"/>
    <w:rsid w:val="00FA27CA"/>
    <w:rsid w:val="00FA7A15"/>
    <w:rsid w:val="00FB18F1"/>
    <w:rsid w:val="00FB2B3F"/>
    <w:rsid w:val="00FB5547"/>
    <w:rsid w:val="00FB6386"/>
    <w:rsid w:val="00FB6617"/>
    <w:rsid w:val="00FC5A2B"/>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48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2.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AFF2D-58E9-45AB-A700-1EF546C11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6</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8941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5</cp:revision>
  <cp:lastPrinted>1900-01-01T08:00:00Z</cp:lastPrinted>
  <dcterms:created xsi:type="dcterms:W3CDTF">2021-11-15T14:11:00Z</dcterms:created>
  <dcterms:modified xsi:type="dcterms:W3CDTF">2021-11-17T02:23:00Z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