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83500">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F108F" w14:textId="77777777" w:rsidR="006F6B6E" w:rsidRPr="00E63420" w:rsidRDefault="006F6B6E" w:rsidP="006F6B6E">
      <w:pPr>
        <w:pStyle w:val="Titre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79E2A8" w14:textId="4495162C" w:rsidR="000377F3" w:rsidRDefault="00183884" w:rsidP="000377F3">
      <w:pPr>
        <w:pStyle w:val="Titre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Titre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03881096"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del w:id="57" w:author="Gabin, Frederic" w:date="2021-11-17T06:51:00Z">
          <w:r w:rsidDel="000045BC">
            <w:delText>a</w:delText>
          </w:r>
        </w:del>
      </w:ins>
      <w:ins w:id="58" w:author="Richard Bradbury (SA4#116-e review)" w:date="2021-11-05T18:02:00Z">
        <w:del w:id="59" w:author="Gabin, Frederic" w:date="2021-11-17T06:51:00Z">
          <w:r w:rsidR="00DA7BBB" w:rsidDel="000045BC">
            <w:delText>n</w:delText>
          </w:r>
        </w:del>
      </w:ins>
      <w:ins w:id="60" w:author="Gabin, Frederic" w:date="2021-11-17T06:51:00Z">
        <w:r w:rsidR="000045BC">
          <w:t>the</w:t>
        </w:r>
      </w:ins>
      <w:ins w:id="61" w:author="Thomas Stockhammer" w:date="2021-11-04T15:53:00Z">
        <w:r>
          <w:t xml:space="preserve"> architecture for </w:t>
        </w:r>
      </w:ins>
      <w:ins w:id="62" w:author="Richard Bradbury (SA4#116-e review)" w:date="2021-11-05T14:30:00Z">
        <w:r w:rsidR="00183884">
          <w:t xml:space="preserve">downlink </w:t>
        </w:r>
      </w:ins>
      <w:ins w:id="63" w:author="Thomas Stockhammer" w:date="2021-11-04T15:53:00Z">
        <w:r>
          <w:t>5G Media Streaming via eMBMS.</w:t>
        </w:r>
      </w:ins>
    </w:p>
    <w:p w14:paraId="2BC5E783" w14:textId="33CC76BD" w:rsidR="0063584E" w:rsidRDefault="00F67DA9" w:rsidP="0063584E">
      <w:pPr>
        <w:jc w:val="center"/>
        <w:rPr>
          <w:ins w:id="64" w:author="Richard Bradbury (SA4#116-e further revisions)" w:date="2021-11-12T17:45:00Z"/>
        </w:rPr>
      </w:pPr>
      <w:ins w:id="65"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313.65pt" o:ole="">
              <v:imagedata r:id="rId16" o:title=""/>
            </v:shape>
            <o:OLEObject Type="Embed" ProgID="Visio.Drawing.15" ShapeID="_x0000_i1025" DrawAspect="Content" ObjectID="_1698637639" r:id="rId17"/>
          </w:object>
        </w:r>
      </w:ins>
    </w:p>
    <w:p w14:paraId="3042D88C" w14:textId="441172C9" w:rsidR="000377F3" w:rsidRDefault="000377F3" w:rsidP="00CB171A">
      <w:pPr>
        <w:pStyle w:val="TF"/>
        <w:rPr>
          <w:ins w:id="66" w:author="Thomas Stockhammer" w:date="2021-11-04T15:53:00Z"/>
          <w:rFonts w:eastAsia="SimSun"/>
        </w:rPr>
      </w:pPr>
      <w:ins w:id="67" w:author="Thomas Stockhammer" w:date="2021-11-04T15:53:00Z">
        <w:r>
          <w:t>Figure</w:t>
        </w:r>
      </w:ins>
      <w:ins w:id="68" w:author="Richard Bradbury (SA4#116-e review)" w:date="2021-11-05T14:29:00Z">
        <w:r w:rsidR="00183884">
          <w:t> 4.2.4</w:t>
        </w:r>
      </w:ins>
      <w:ins w:id="69" w:author="Richard Bradbury (SA4#116-e review)" w:date="2021-11-05T14:42:00Z">
        <w:r w:rsidR="00D011E1">
          <w:t>.1</w:t>
        </w:r>
      </w:ins>
      <w:ins w:id="70" w:author="Thomas Stockhammer" w:date="2021-11-04T15:54:00Z">
        <w:r>
          <w:t>-1</w:t>
        </w:r>
      </w:ins>
      <w:ins w:id="71" w:author="Richard Bradbury (SA4#116-e review)" w:date="2021-11-05T18:02:00Z">
        <w:r w:rsidR="00DA7BBB">
          <w:t>:</w:t>
        </w:r>
      </w:ins>
      <w:ins w:id="72" w:author="Thomas Stockhammer" w:date="2021-11-04T15:53:00Z">
        <w:r>
          <w:t xml:space="preserve"> </w:t>
        </w:r>
      </w:ins>
      <w:ins w:id="73" w:author="Richard Bradbury (SA4#116-e review)" w:date="2021-11-05T18:02:00Z">
        <w:r w:rsidR="00DA7BBB">
          <w:t>A</w:t>
        </w:r>
      </w:ins>
      <w:ins w:id="74" w:author="Thomas Stockhammer" w:date="2021-11-04T15:53:00Z">
        <w:r>
          <w:t>rchitecture for 5G Media Streaming over eMBMS</w:t>
        </w:r>
      </w:ins>
    </w:p>
    <w:p w14:paraId="61536D36" w14:textId="31AF20C6" w:rsidR="00D13871" w:rsidRDefault="00696588" w:rsidP="00183884">
      <w:pPr>
        <w:rPr>
          <w:ins w:id="75" w:author="Richard Bradbury (SA4#116-e review)" w:date="2021-11-05T17:38:00Z"/>
          <w:lang w:eastAsia="zh-CN"/>
        </w:rPr>
      </w:pPr>
      <w:ins w:id="76" w:author="Richard Bradbury (SA4#116-e review)" w:date="2021-11-05T15:53:00Z">
        <w:r>
          <w:rPr>
            <w:lang w:eastAsia="zh-CN"/>
          </w:rPr>
          <w:t>Th</w:t>
        </w:r>
      </w:ins>
      <w:ins w:id="77" w:author="Richard Bradbury (SA4#116-e review)" w:date="2021-11-05T15:54:00Z">
        <w:r>
          <w:rPr>
            <w:lang w:eastAsia="zh-CN"/>
          </w:rPr>
          <w:t>is</w:t>
        </w:r>
      </w:ins>
      <w:ins w:id="78" w:author="Richard Bradbury (SA4#116-e review)" w:date="2021-11-05T15:53:00Z">
        <w:r>
          <w:rPr>
            <w:lang w:eastAsia="zh-CN"/>
          </w:rPr>
          <w:t xml:space="preserve"> arrangement allows</w:t>
        </w:r>
      </w:ins>
      <w:ins w:id="79" w:author="Thomas Stockhammer" w:date="2021-11-04T16:39:00Z">
        <w:r w:rsidR="00183884">
          <w:rPr>
            <w:lang w:eastAsia="zh-CN"/>
          </w:rPr>
          <w:t xml:space="preserve"> 5GMS-based </w:t>
        </w:r>
      </w:ins>
      <w:ins w:id="80" w:author="Richard Bradbury (SA4#116-e review)" w:date="2021-11-05T15:53:00Z">
        <w:r>
          <w:rPr>
            <w:lang w:eastAsia="zh-CN"/>
          </w:rPr>
          <w:t xml:space="preserve">downlink </w:t>
        </w:r>
      </w:ins>
      <w:ins w:id="81" w:author="Thomas Stockhammer" w:date="2021-11-04T16:39:00Z">
        <w:r w:rsidR="00183884">
          <w:rPr>
            <w:lang w:eastAsia="zh-CN"/>
          </w:rPr>
          <w:t xml:space="preserve">media streaming </w:t>
        </w:r>
      </w:ins>
      <w:ins w:id="82" w:author="Richard Bradbury (SA4#116-e review)" w:date="2021-11-05T15:53:00Z">
        <w:r>
          <w:rPr>
            <w:lang w:eastAsia="zh-CN"/>
          </w:rPr>
          <w:t xml:space="preserve">to be deployed </w:t>
        </w:r>
      </w:ins>
      <w:ins w:id="83" w:author="Thomas Stockhammer" w:date="2021-11-04T16:39:00Z">
        <w:r w:rsidR="00183884">
          <w:rPr>
            <w:lang w:eastAsia="zh-CN"/>
          </w:rPr>
          <w:t xml:space="preserve">as an MBMS-aware </w:t>
        </w:r>
      </w:ins>
      <w:ins w:id="84" w:author="Richard Bradbury (SA4#116-e review)" w:date="2021-11-05T14:33:00Z">
        <w:r w:rsidR="00F22FBE">
          <w:rPr>
            <w:lang w:eastAsia="zh-CN"/>
          </w:rPr>
          <w:t>A</w:t>
        </w:r>
      </w:ins>
      <w:ins w:id="85" w:author="Thomas Stockhammer" w:date="2021-11-04T16:39:00Z">
        <w:r w:rsidR="00183884">
          <w:rPr>
            <w:lang w:eastAsia="zh-CN"/>
          </w:rPr>
          <w:t xml:space="preserve">pplication on </w:t>
        </w:r>
      </w:ins>
      <w:ins w:id="86" w:author="Thomas Stockhammer" w:date="2021-11-04T16:40:00Z">
        <w:r w:rsidR="00183884">
          <w:rPr>
            <w:lang w:eastAsia="zh-CN"/>
          </w:rPr>
          <w:t xml:space="preserve">top of </w:t>
        </w:r>
      </w:ins>
      <w:ins w:id="87" w:author="Thomas Stockhammer" w:date="2021-11-04T16:39:00Z">
        <w:r w:rsidR="00183884">
          <w:rPr>
            <w:lang w:eastAsia="zh-CN"/>
          </w:rPr>
          <w:t xml:space="preserve">eMBMS </w:t>
        </w:r>
      </w:ins>
      <w:ins w:id="88" w:author="Thomas Stockhammer" w:date="2021-11-04T16:52:00Z">
        <w:r w:rsidR="00183884">
          <w:rPr>
            <w:lang w:eastAsia="zh-CN"/>
          </w:rPr>
          <w:t>as defined in TS 23.246</w:t>
        </w:r>
      </w:ins>
      <w:ins w:id="89" w:author="Thomas Stockhammer" w:date="2021-11-04T18:54:00Z">
        <w:r w:rsidR="00183884">
          <w:rPr>
            <w:lang w:eastAsia="zh-CN"/>
          </w:rPr>
          <w:t xml:space="preserve"> [15]</w:t>
        </w:r>
      </w:ins>
      <w:ins w:id="90" w:author="Richard Bradbury (SA4#116-e review)" w:date="2021-11-05T15:54:00Z">
        <w:r>
          <w:rPr>
            <w:lang w:eastAsia="zh-CN"/>
          </w:rPr>
          <w:t>,</w:t>
        </w:r>
      </w:ins>
      <w:ins w:id="91" w:author="Thomas Stockhammer" w:date="2021-11-04T16:52:00Z">
        <w:r w:rsidR="00183884">
          <w:rPr>
            <w:lang w:eastAsia="zh-CN"/>
          </w:rPr>
          <w:t xml:space="preserve"> </w:t>
        </w:r>
      </w:ins>
      <w:ins w:id="92" w:author="Thomas Stockhammer" w:date="2021-11-04T16:53:00Z">
        <w:r w:rsidR="00183884">
          <w:rPr>
            <w:lang w:eastAsia="zh-CN"/>
          </w:rPr>
          <w:t>TS 26.346</w:t>
        </w:r>
      </w:ins>
      <w:ins w:id="93" w:author="Thomas Stockhammer" w:date="2021-11-04T18:54:00Z">
        <w:r w:rsidR="00183884">
          <w:rPr>
            <w:lang w:eastAsia="zh-CN"/>
          </w:rPr>
          <w:t xml:space="preserve"> [16], TS 26.347 [17] and TS 26.348 [18]</w:t>
        </w:r>
      </w:ins>
      <w:ins w:id="94" w:author="Thomas Stockhammer" w:date="2021-11-04T16:53:00Z">
        <w:r w:rsidR="00183884">
          <w:rPr>
            <w:lang w:eastAsia="zh-CN"/>
          </w:rPr>
          <w:t>.</w:t>
        </w:r>
      </w:ins>
    </w:p>
    <w:p w14:paraId="535EFBC3" w14:textId="6F8BCD64" w:rsidR="00845B4C" w:rsidRDefault="00BF10A7" w:rsidP="00D13871">
      <w:pPr>
        <w:keepNext/>
        <w:rPr>
          <w:ins w:id="95" w:author="Richard Bradbury (SA4#116-e review)" w:date="2021-11-05T17:33:00Z"/>
        </w:rPr>
      </w:pPr>
      <w:ins w:id="96" w:author="Thomas Stockhammer" w:date="2021-11-04T15:54:00Z">
        <w:r>
          <w:t>In this case</w:t>
        </w:r>
      </w:ins>
      <w:ins w:id="97" w:author="Richard Bradbury (SA4#116-e review)" w:date="2021-11-05T17:33:00Z">
        <w:r w:rsidR="00845B4C">
          <w:t>:</w:t>
        </w:r>
      </w:ins>
    </w:p>
    <w:p w14:paraId="5915A900" w14:textId="001B5F01" w:rsidR="00E853B2" w:rsidRDefault="00845B4C" w:rsidP="00D13871">
      <w:pPr>
        <w:pStyle w:val="B10"/>
        <w:keepNext/>
        <w:rPr>
          <w:ins w:id="98" w:author="Richard Bradbury (SA4#116-e review)" w:date="2021-11-05T17:22:00Z"/>
        </w:rPr>
      </w:pPr>
      <w:ins w:id="99" w:author="Richard Bradbury (SA4#116-e review)" w:date="2021-11-05T17:34:00Z">
        <w:r>
          <w:t>-</w:t>
        </w:r>
        <w:r>
          <w:tab/>
        </w:r>
      </w:ins>
      <w:commentRangeStart w:id="100"/>
      <w:ins w:id="101" w:author="Richard Bradbury (SA4#116-e review)" w:date="2021-11-05T17:33:00Z">
        <w:r>
          <w:t>T</w:t>
        </w:r>
      </w:ins>
      <w:ins w:id="102" w:author="Thomas Stockhammer" w:date="2021-11-04T15:54:00Z">
        <w:r w:rsidR="00BF10A7">
          <w:t>he 5GMSd</w:t>
        </w:r>
      </w:ins>
      <w:ins w:id="103" w:author="Richard Bradbury (SA4#116-e further revisions)" w:date="2021-11-16T12:11:00Z">
        <w:r w:rsidR="00AB55FE">
          <w:t> </w:t>
        </w:r>
      </w:ins>
      <w:ins w:id="104" w:author="Thomas Stockhammer" w:date="2021-11-04T15:54:00Z">
        <w:r w:rsidR="00BF10A7">
          <w:t xml:space="preserve">AF </w:t>
        </w:r>
      </w:ins>
      <w:ins w:id="105" w:author="Richard Bradbury (SA4#116-e review)" w:date="2021-11-05T18:16:00Z">
        <w:r w:rsidR="00D50691">
          <w:t>shall</w:t>
        </w:r>
      </w:ins>
      <w:ins w:id="106" w:author="Thomas Stockhammer" w:date="2021-11-04T15:54:00Z">
        <w:r w:rsidR="00BF10A7">
          <w:t xml:space="preserve"> </w:t>
        </w:r>
      </w:ins>
      <w:ins w:id="107" w:author="Richard Bradbury (SA4#116-e further revisions)" w:date="2021-11-16T12:12:00Z">
        <w:r w:rsidR="00AB55FE">
          <w:t>configure</w:t>
        </w:r>
      </w:ins>
      <w:ins w:id="108" w:author="Thomas Stockhammer" w:date="2021-11-04T15:54:00Z">
        <w:r w:rsidR="00BF10A7">
          <w:t xml:space="preserve"> the delivery </w:t>
        </w:r>
      </w:ins>
      <w:ins w:id="109" w:author="Thomas Stockhammer" w:date="2021-11-04T15:55:00Z">
        <w:r w:rsidR="00BF10A7">
          <w:t xml:space="preserve">of 5GMSd </w:t>
        </w:r>
      </w:ins>
      <w:ins w:id="110" w:author="Richard Bradbury (SA4#116-e review)" w:date="2021-11-05T14:30:00Z">
        <w:r w:rsidR="00BF10A7">
          <w:t>content</w:t>
        </w:r>
      </w:ins>
      <w:ins w:id="111" w:author="Thomas Stockhammer" w:date="2021-11-04T15:55:00Z">
        <w:r w:rsidR="00BF10A7">
          <w:t xml:space="preserve"> to an MBMS </w:t>
        </w:r>
      </w:ins>
      <w:ins w:id="112" w:author="Richard Bradbury (SA4#116-e review)" w:date="2021-11-05T14:30:00Z">
        <w:r w:rsidR="00BF10A7">
          <w:t>C</w:t>
        </w:r>
      </w:ins>
      <w:ins w:id="113" w:author="Thomas Stockhammer" w:date="2021-11-04T15:55:00Z">
        <w:r w:rsidR="00BF10A7">
          <w:t xml:space="preserve">lient </w:t>
        </w:r>
      </w:ins>
      <w:ins w:id="114" w:author="Richard Bradbury (SA4#116-e review)" w:date="2021-11-05T14:31:00Z">
        <w:r w:rsidR="00BF10A7">
          <w:t>in the U</w:t>
        </w:r>
      </w:ins>
      <w:ins w:id="115" w:author="Richard Bradbury (SA4#116-e review)" w:date="2021-11-05T17:22:00Z">
        <w:r w:rsidR="00E853B2">
          <w:t>E</w:t>
        </w:r>
      </w:ins>
      <w:commentRangeEnd w:id="100"/>
      <w:ins w:id="116" w:author="Richard Bradbury (SA4#116-e further revisions)" w:date="2021-11-16T12:12:00Z">
        <w:r w:rsidR="00AB55FE">
          <w:t xml:space="preserve"> by provisioning an MBMS User Service</w:t>
        </w:r>
        <w:del w:id="117" w:author="Gabin, Frederic" w:date="2021-11-17T06:53:00Z">
          <w:r w:rsidR="00AB55FE" w:rsidDel="00A217ED">
            <w:delText>s</w:delText>
          </w:r>
        </w:del>
        <w:r w:rsidR="00AB55FE">
          <w:t xml:space="preserve"> session in the BM</w:t>
        </w:r>
        <w:r w:rsidR="00AB55FE">
          <w:noBreakHyphen/>
          <w:t>SC</w:t>
        </w:r>
      </w:ins>
      <w:r w:rsidR="00830E38">
        <w:rPr>
          <w:rStyle w:val="Marquedecommentaire"/>
        </w:rPr>
        <w:commentReference w:id="100"/>
      </w:r>
      <w:ins w:id="118" w:author="Richard Bradbury (SA4#116-e review)" w:date="2021-11-05T17:22:00Z">
        <w:r w:rsidR="00E853B2">
          <w:t>.</w:t>
        </w:r>
      </w:ins>
      <w:ins w:id="119" w:author="Richard Bradbury (SA4#116-e review)" w:date="2021-11-05T17:46:00Z">
        <w:r w:rsidR="00D00675">
          <w:t xml:space="preserve"> </w:t>
        </w:r>
      </w:ins>
      <w:ins w:id="120" w:author="Richard Bradbury (SA4#116-e review)" w:date="2021-11-05T17:47:00Z">
        <w:del w:id="121" w:author="Gabin, Frederic" w:date="2021-11-17T06:54:00Z">
          <w:r w:rsidR="00D00675" w:rsidDel="00A217ED">
            <w:delText xml:space="preserve">In order to </w:delText>
          </w:r>
        </w:del>
      </w:ins>
      <w:ins w:id="122" w:author="Richard Bradbury (SA4#116-e review)" w:date="2021-11-05T17:50:00Z">
        <w:del w:id="123" w:author="Gabin, Frederic" w:date="2021-11-17T06:54:00Z">
          <w:r w:rsidR="00D00675" w:rsidDel="00A217ED">
            <w:delText>additionally deliver</w:delText>
          </w:r>
        </w:del>
      </w:ins>
      <w:ins w:id="124" w:author="Richard Bradbury (SA4#116-e review)" w:date="2021-11-05T17:47:00Z">
        <w:del w:id="125" w:author="Gabin, Frederic" w:date="2021-11-17T06:54:00Z">
          <w:r w:rsidR="00D00675" w:rsidDel="00A217ED">
            <w:delText xml:space="preserve"> th</w:delText>
          </w:r>
        </w:del>
      </w:ins>
      <w:ins w:id="126" w:author="Richard Bradbury (SA4#116-e review)" w:date="2021-11-05T17:50:00Z">
        <w:del w:id="127" w:author="Gabin, Frederic" w:date="2021-11-17T06:54:00Z">
          <w:r w:rsidR="00D00675" w:rsidDel="00A217ED">
            <w:delText>is</w:delText>
          </w:r>
        </w:del>
      </w:ins>
      <w:ins w:id="128" w:author="Richard Bradbury (SA4#116-e review)" w:date="2021-11-05T17:47:00Z">
        <w:del w:id="129" w:author="Gabin, Frederic" w:date="2021-11-17T06:54:00Z">
          <w:r w:rsidR="00D00675" w:rsidDel="00A217ED">
            <w:delText xml:space="preserve"> content over an MB</w:delText>
          </w:r>
        </w:del>
      </w:ins>
      <w:ins w:id="130" w:author="Richard Bradbury (SA4#116-e review)" w:date="2021-11-05T17:48:00Z">
        <w:del w:id="131" w:author="Gabin, Frederic" w:date="2021-11-17T06:54:00Z">
          <w:r w:rsidR="00D00675" w:rsidDel="00A217ED">
            <w:delText>MS User Service, t</w:delText>
          </w:r>
        </w:del>
      </w:ins>
      <w:ins w:id="132" w:author="Gabin, Frederic" w:date="2021-11-17T06:54:00Z">
        <w:r w:rsidR="00A217ED">
          <w:t>T</w:t>
        </w:r>
      </w:ins>
      <w:ins w:id="133" w:author="Richard Bradbury (SA4#116-e review)" w:date="2021-11-05T17:48:00Z">
        <w:r w:rsidR="00D00675">
          <w:t>he</w:t>
        </w:r>
      </w:ins>
      <w:ins w:id="134" w:author="Richard Bradbury (SA4#116-e review)" w:date="2021-11-05T17:47:00Z">
        <w:r w:rsidR="00D00675">
          <w:t xml:space="preserve"> 5GMSd AF </w:t>
        </w:r>
      </w:ins>
      <w:ins w:id="135" w:author="Richard Bradbury (SA4#116-e review)" w:date="2021-11-05T18:16:00Z">
        <w:r w:rsidR="00D50691">
          <w:t xml:space="preserve">shall </w:t>
        </w:r>
      </w:ins>
      <w:ins w:id="136" w:author="Richard Bradbury (SA4#116-e review)" w:date="2021-11-05T17:47:00Z">
        <w:r w:rsidR="00D00675">
          <w:t xml:space="preserve">invoke </w:t>
        </w:r>
      </w:ins>
      <w:proofErr w:type="spellStart"/>
      <w:ins w:id="137" w:author="Richard Bradbury (SA4#116-e review)" w:date="2021-11-05T17:48:00Z">
        <w:r w:rsidR="00D00675">
          <w:t>xMB</w:t>
        </w:r>
        <w:proofErr w:type="spellEnd"/>
        <w:r w:rsidR="00D00675">
          <w:t xml:space="preserve">-C </w:t>
        </w:r>
      </w:ins>
      <w:ins w:id="138" w:author="Richard Bradbury (SA4#116-e review)" w:date="2021-11-05T17:47:00Z">
        <w:r w:rsidR="00D00675">
          <w:t xml:space="preserve">control plane procedures on the </w:t>
        </w:r>
      </w:ins>
      <w:ins w:id="139" w:author="Richard Bradbury (SA4#116-e review)" w:date="2021-11-05T17:48:00Z">
        <w:r w:rsidR="00D00675">
          <w:t>BM</w:t>
        </w:r>
        <w:r w:rsidR="00D00675">
          <w:noBreakHyphen/>
          <w:t xml:space="preserve">SC </w:t>
        </w:r>
      </w:ins>
      <w:ins w:id="140" w:author="Richard Bradbury (SA4#116-e review)" w:date="2021-11-05T17:49:00Z">
        <w:r w:rsidR="00D00675">
          <w:t>as specified in clauses 5.3 and 5.4 of TS 26.34</w:t>
        </w:r>
      </w:ins>
      <w:ins w:id="141" w:author="Richard Bradbury (SA4#116-e review)" w:date="2021-11-05T17:50:00Z">
        <w:r w:rsidR="00D00675">
          <w:t xml:space="preserve">8 [18] </w:t>
        </w:r>
      </w:ins>
      <w:ins w:id="142" w:author="Richard Bradbury (SA4#116-e review)" w:date="2021-11-05T17:48:00Z">
        <w:r w:rsidR="00D00675">
          <w:t>and</w:t>
        </w:r>
      </w:ins>
      <w:ins w:id="143" w:author="Richard Bradbury (SA4#116-e review)" w:date="2021-11-05T17:50:00Z">
        <w:r w:rsidR="00D00675">
          <w:t>, as a result,</w:t>
        </w:r>
      </w:ins>
      <w:ins w:id="144" w:author="Richard Bradbury (SA4#116-e review)" w:date="2021-11-05T17:48:00Z">
        <w:r w:rsidR="00D00675">
          <w:t xml:space="preserve"> content </w:t>
        </w:r>
      </w:ins>
      <w:ins w:id="145" w:author="Richard Bradbury (SA4#116-e review)" w:date="2021-11-05T18:16:00Z">
        <w:r w:rsidR="00D50691">
          <w:t>shall be</w:t>
        </w:r>
      </w:ins>
      <w:ins w:id="146" w:author="Richard Bradbury (SA4#116-e review)" w:date="2021-11-05T17:48:00Z">
        <w:r w:rsidR="00D00675">
          <w:t xml:space="preserve"> ingested by the BM-SC from the 5GMSd AF using </w:t>
        </w:r>
      </w:ins>
      <w:ins w:id="147" w:author="Richard Bradbury (SA4#116-e review)" w:date="2021-11-05T17:50:00Z">
        <w:r w:rsidR="00D00675">
          <w:t xml:space="preserve">the </w:t>
        </w:r>
      </w:ins>
      <w:proofErr w:type="spellStart"/>
      <w:ins w:id="148" w:author="Richard Bradbury (SA4#116-e review)" w:date="2021-11-05T17:48:00Z">
        <w:r w:rsidR="00D00675">
          <w:t>xMB</w:t>
        </w:r>
        <w:proofErr w:type="spellEnd"/>
        <w:r w:rsidR="00D00675">
          <w:t xml:space="preserve">-U </w:t>
        </w:r>
      </w:ins>
      <w:ins w:id="149" w:author="Richard Bradbury (SA4#116-e review)" w:date="2021-11-05T17:53:00Z">
        <w:r w:rsidR="00436F59">
          <w:t>File Distribution</w:t>
        </w:r>
      </w:ins>
      <w:ins w:id="150" w:author="Richard Bradbury (SA4#116-e review)" w:date="2021-11-05T17:51:00Z">
        <w:r w:rsidR="00436F59">
          <w:t xml:space="preserve"> </w:t>
        </w:r>
      </w:ins>
      <w:ins w:id="151" w:author="Richard Bradbury (SA4#116-e review)" w:date="2021-11-05T17:48:00Z">
        <w:r w:rsidR="00D00675">
          <w:t>procedures</w:t>
        </w:r>
      </w:ins>
      <w:ins w:id="152" w:author="Richard Bradbury (SA4#116-e review)" w:date="2021-11-05T17:50:00Z">
        <w:r w:rsidR="00D00675">
          <w:t xml:space="preserve"> specified in clause </w:t>
        </w:r>
      </w:ins>
      <w:ins w:id="153" w:author="Richard Bradbury (SA4#116-e review)" w:date="2021-11-05T17:51:00Z">
        <w:r w:rsidR="00436F59">
          <w:t>5.5.2 of TS 26.348 [1</w:t>
        </w:r>
      </w:ins>
      <w:ins w:id="154" w:author="Richard Bradbury (SA4#116-e review)" w:date="2021-11-05T17:52:00Z">
        <w:r w:rsidR="00436F59">
          <w:t>8]</w:t>
        </w:r>
      </w:ins>
      <w:ins w:id="155" w:author="Richard Bradbury (SA4#116-e review)" w:date="2021-11-05T17:48:00Z">
        <w:r w:rsidR="00D00675">
          <w:t>.</w:t>
        </w:r>
      </w:ins>
    </w:p>
    <w:p w14:paraId="5F09B6F1" w14:textId="7C009BD4" w:rsidR="00BF10A7" w:rsidRDefault="00845B4C" w:rsidP="00D13871">
      <w:pPr>
        <w:pStyle w:val="B10"/>
        <w:keepNext/>
        <w:rPr>
          <w:ins w:id="156" w:author="Richard Bradbury (SA4#116-e review)" w:date="2021-11-05T17:17:00Z"/>
        </w:rPr>
      </w:pPr>
      <w:ins w:id="157" w:author="Richard Bradbury (SA4#116-e review)" w:date="2021-11-05T17:34:00Z">
        <w:r>
          <w:t>-</w:t>
        </w:r>
        <w:r>
          <w:tab/>
        </w:r>
      </w:ins>
      <w:ins w:id="158" w:author="Richard Bradbury (SA4#116-e review)" w:date="2021-11-05T17:22:00Z">
        <w:r w:rsidR="00E853B2">
          <w:t xml:space="preserve">The </w:t>
        </w:r>
        <w:commentRangeStart w:id="159"/>
        <w:r w:rsidR="00E853B2" w:rsidRPr="00845B4C">
          <w:rPr>
            <w:i/>
            <w:iCs/>
          </w:rPr>
          <w:t>MBMS Client</w:t>
        </w:r>
        <w:r w:rsidR="00E853B2">
          <w:t xml:space="preserve"> </w:t>
        </w:r>
      </w:ins>
      <w:ins w:id="160" w:author="Richard Bradbury (SA4#116-e review)" w:date="2021-11-05T17:18:00Z">
        <w:r w:rsidR="00BF10A7">
          <w:t>expos</w:t>
        </w:r>
      </w:ins>
      <w:ins w:id="161" w:author="Richard Bradbury (SA4#116-e review)" w:date="2021-11-05T18:16:00Z">
        <w:r w:rsidR="00D50691">
          <w:t>e</w:t>
        </w:r>
      </w:ins>
      <w:ins w:id="162" w:author="Richard Bradbury (SA4#116-e further revisions)" w:date="2021-11-16T12:12:00Z">
        <w:r w:rsidR="00AB55FE">
          <w:t>s</w:t>
        </w:r>
      </w:ins>
      <w:ins w:id="163" w:author="Richard Bradbury (SA4#116-e review)" w:date="2021-11-05T17:18:00Z">
        <w:r w:rsidR="00BF10A7">
          <w:t xml:space="preserve"> </w:t>
        </w:r>
      </w:ins>
      <w:commentRangeStart w:id="164"/>
      <w:ins w:id="165" w:author="Thomas Stockhammer" w:date="2021-11-04T15:55:00Z">
        <w:r w:rsidR="00E853B2">
          <w:t xml:space="preserve">the </w:t>
        </w:r>
      </w:ins>
      <w:ins w:id="166" w:author="Richard Bradbury (SA4#116-e further revisions)" w:date="2021-11-16T12:13:00Z">
        <w:r w:rsidR="00AB55FE">
          <w:t>content</w:t>
        </w:r>
      </w:ins>
      <w:ins w:id="167" w:author="Thomas Stockhammer" w:date="2021-11-04T15:55:00Z">
        <w:r w:rsidR="00E853B2">
          <w:t xml:space="preserve"> </w:t>
        </w:r>
      </w:ins>
      <w:commentRangeEnd w:id="159"/>
      <w:r w:rsidR="00830E38">
        <w:rPr>
          <w:rStyle w:val="Marquedecommentaire"/>
        </w:rPr>
        <w:commentReference w:id="159"/>
      </w:r>
      <w:commentRangeEnd w:id="164"/>
      <w:r w:rsidR="00A217ED">
        <w:rPr>
          <w:rStyle w:val="Marquedecommentaire"/>
        </w:rPr>
        <w:commentReference w:id="164"/>
      </w:r>
      <w:ins w:id="168" w:author="Richard Bradbury (SA4#116-e review)" w:date="2021-11-05T17:18:00Z">
        <w:r w:rsidR="00BF10A7">
          <w:t xml:space="preserve">to the 5GMSd Client via the </w:t>
        </w:r>
      </w:ins>
      <w:ins w:id="169" w:author="Richard Bradbury (SA4#116-e further revisions)" w:date="2021-11-16T12:26:00Z">
        <w:r w:rsidR="00683665">
          <w:t>Media</w:t>
        </w:r>
      </w:ins>
      <w:ins w:id="170" w:author="Richard Bradbury (SA4#116-e further revisions)" w:date="2021-11-16T12:13:00Z">
        <w:r w:rsidR="00AB55FE">
          <w:t xml:space="preserve"> Streaming Service API specified in clause 6.3 of TS 26</w:t>
        </w:r>
      </w:ins>
      <w:ins w:id="171" w:author="Richard Bradbury (SA4#116-e further revisions)" w:date="2021-11-16T12:14:00Z">
        <w:r w:rsidR="00AB55FE">
          <w:t>.347 [17] or via</w:t>
        </w:r>
      </w:ins>
      <w:ins w:id="172" w:author="Richard Bradbury (SA4#116-e further revisions)" w:date="2021-11-16T12:26:00Z">
        <w:r w:rsidR="00683665">
          <w:t xml:space="preserve"> the</w:t>
        </w:r>
      </w:ins>
      <w:ins w:id="173" w:author="Richard Bradbury (SA4#116-e further revisions)" w:date="2021-11-16T12:14:00Z">
        <w:r w:rsidR="00AB55FE">
          <w:t xml:space="preserve"> </w:t>
        </w:r>
      </w:ins>
      <w:commentRangeStart w:id="174"/>
      <w:ins w:id="175" w:author="Richard Bradbury (SA4#116-e review)" w:date="2021-11-05T17:22:00Z">
        <w:r w:rsidR="00E853B2">
          <w:t xml:space="preserve">File Delivery Application Service </w:t>
        </w:r>
      </w:ins>
      <w:ins w:id="176" w:author="Thomas Stockhammer" w:date="2021-11-04T15:56:00Z">
        <w:r w:rsidR="00E853B2">
          <w:t>API</w:t>
        </w:r>
      </w:ins>
      <w:ins w:id="177" w:author="Richard Bradbury (SA4#116-e review)" w:date="2021-11-05T17:26:00Z">
        <w:r w:rsidR="00E853B2">
          <w:t xml:space="preserve"> </w:t>
        </w:r>
      </w:ins>
      <w:commentRangeEnd w:id="174"/>
      <w:r w:rsidR="00830E38">
        <w:rPr>
          <w:rStyle w:val="Marquedecommentaire"/>
        </w:rPr>
        <w:commentReference w:id="174"/>
      </w:r>
      <w:ins w:id="178" w:author="Richard Bradbury (SA4#116-e review)" w:date="2021-11-05T17:21:00Z">
        <w:r w:rsidR="00E853B2">
          <w:t>specified</w:t>
        </w:r>
      </w:ins>
      <w:ins w:id="179" w:author="Richard Bradbury (SA4#116-e review)" w:date="2021-11-05T17:22:00Z">
        <w:r w:rsidR="00E853B2">
          <w:t xml:space="preserve"> in clause 6.2 </w:t>
        </w:r>
      </w:ins>
      <w:ins w:id="180" w:author="Richard Bradbury (SA4#116-e further revisions)" w:date="2021-11-16T12:14:00Z">
        <w:r w:rsidR="00AB55FE">
          <w:t xml:space="preserve">of </w:t>
        </w:r>
      </w:ins>
      <w:ins w:id="181" w:author="Richard Bradbury (SA4#116-e review)" w:date="2021-11-05T17:22:00Z">
        <w:r w:rsidR="00E853B2">
          <w:t>TS 26.347 [17]</w:t>
        </w:r>
      </w:ins>
      <w:ins w:id="182" w:author="Richard Bradbury (SA4#116-e review)" w:date="2021-11-05T14:31:00Z">
        <w:r w:rsidR="00BF10A7">
          <w:t>.</w:t>
        </w:r>
      </w:ins>
      <w:ins w:id="183" w:author="Richard Bradbury (SA4#116-e review)" w:date="2021-11-05T17:23:00Z">
        <w:r w:rsidR="00E853B2">
          <w:t xml:space="preserve"> (This </w:t>
        </w:r>
      </w:ins>
      <w:ins w:id="184" w:author="Richard Bradbury (SA4#116-e review)" w:date="2021-11-05T17:26:00Z">
        <w:r w:rsidR="00164934">
          <w:t xml:space="preserve">interaction </w:t>
        </w:r>
      </w:ins>
      <w:ins w:id="185" w:author="Richard Bradbury (SA4#116-e review)" w:date="2021-11-05T17:23:00Z">
        <w:r w:rsidR="00E853B2">
          <w:t>is labelled MBMS-API-C in the above figure.)</w:t>
        </w:r>
      </w:ins>
    </w:p>
    <w:p w14:paraId="745202E3" w14:textId="3C4E639E" w:rsidR="00845B4C" w:rsidRDefault="00845B4C" w:rsidP="00845B4C">
      <w:pPr>
        <w:pStyle w:val="B10"/>
        <w:rPr>
          <w:ins w:id="186" w:author="Richard Bradbury (SA4#116-e review)" w:date="2021-11-05T17:32:00Z"/>
        </w:rPr>
      </w:pPr>
      <w:ins w:id="187" w:author="Richard Bradbury (SA4#116-e review)" w:date="2021-11-05T17:34:00Z">
        <w:r>
          <w:t>-</w:t>
        </w:r>
        <w:r>
          <w:tab/>
        </w:r>
      </w:ins>
      <w:ins w:id="188" w:author="Richard Bradbury (SA4#116-e review)" w:date="2021-11-05T17:32:00Z">
        <w:r>
          <w:t xml:space="preserve">The </w:t>
        </w:r>
        <w:commentRangeStart w:id="189"/>
        <w:r w:rsidRPr="00845B4C">
          <w:t>MBMS Client</w:t>
        </w:r>
        <w:r>
          <w:t xml:space="preserve"> receive</w:t>
        </w:r>
      </w:ins>
      <w:ins w:id="190" w:author="Richard Bradbury (SA4#116-e further revisions)" w:date="2021-11-16T12:14:00Z">
        <w:r w:rsidR="00AB55FE">
          <w:t>s</w:t>
        </w:r>
      </w:ins>
      <w:ins w:id="191" w:author="Richard Bradbury (SA4#116-e review)" w:date="2021-11-05T17:32:00Z">
        <w:r>
          <w:t xml:space="preserve"> media objects </w:t>
        </w:r>
      </w:ins>
      <w:commentRangeEnd w:id="189"/>
      <w:r w:rsidR="00830E38">
        <w:rPr>
          <w:rStyle w:val="Marquedecommentaire"/>
        </w:rPr>
        <w:commentReference w:id="189"/>
      </w:r>
      <w:ins w:id="192" w:author="Richard Bradbury (SA4#116-e review)" w:date="2021-11-05T17:32:00Z">
        <w:r>
          <w:t>from the BM</w:t>
        </w:r>
        <w:r>
          <w:noBreakHyphen/>
          <w:t>SC according to the Download Delivery Method specified in clause </w:t>
        </w:r>
      </w:ins>
      <w:ins w:id="193" w:author="Richard Bradbury (SA4#116-e review)" w:date="2021-11-05T17:33:00Z">
        <w:r>
          <w:t xml:space="preserve">7 of TS 26.346 [16]. </w:t>
        </w:r>
      </w:ins>
      <w:ins w:id="194" w:author="Richard Bradbury (SA4#116-e review)" w:date="2021-11-05T18:17:00Z">
        <w:r w:rsidR="00D50691">
          <w:t>If an uplink is available to the MBMS Client, it should use t</w:t>
        </w:r>
      </w:ins>
      <w:ins w:id="195" w:author="Richard Bradbury (SA4#116-e review)" w:date="2021-11-05T17:32:00Z">
        <w:r>
          <w:t>he associated delivery procedure specified in clause 9.3 of TS 26.346</w:t>
        </w:r>
      </w:ins>
      <w:ins w:id="196" w:author="Richard Bradbury (SA4#116-e review)" w:date="2021-11-05T17:33:00Z">
        <w:r>
          <w:t> [17]</w:t>
        </w:r>
      </w:ins>
      <w:ins w:id="197" w:author="Richard Bradbury (SA4#116-e review)" w:date="2021-11-05T17:32:00Z">
        <w:r>
          <w:t xml:space="preserve"> for post-delivery repair of damaged media objects received from the BM-SC.</w:t>
        </w:r>
      </w:ins>
    </w:p>
    <w:p w14:paraId="44E980FE" w14:textId="709510FA" w:rsidR="00BF10A7" w:rsidRDefault="00845B4C" w:rsidP="00F67DA9">
      <w:pPr>
        <w:pStyle w:val="B10"/>
        <w:keepNext/>
        <w:keepLines/>
        <w:rPr>
          <w:ins w:id="198" w:author="Richard Bradbury (SA4#116-e review)" w:date="2021-11-05T17:45:00Z"/>
        </w:rPr>
      </w:pPr>
      <w:ins w:id="199" w:author="Richard Bradbury (SA4#116-e review)" w:date="2021-11-05T17:34:00Z">
        <w:r>
          <w:lastRenderedPageBreak/>
          <w:t>-</w:t>
        </w:r>
        <w:r>
          <w:tab/>
        </w:r>
      </w:ins>
      <w:ins w:id="200" w:author="Richard Bradbury (SA4#116-e review)" w:date="2021-11-05T14:32:00Z">
        <w:r w:rsidR="00BF10A7">
          <w:t>The</w:t>
        </w:r>
      </w:ins>
      <w:ins w:id="201" w:author="Richard Bradbury (SA4#116-e review)" w:date="2021-11-05T18:15:00Z">
        <w:r w:rsidR="00D50691">
          <w:t xml:space="preserve"> </w:t>
        </w:r>
      </w:ins>
      <w:commentRangeStart w:id="202"/>
      <w:commentRangeStart w:id="203"/>
      <w:commentRangeStart w:id="204"/>
      <w:ins w:id="205" w:author="Richard Bradbury (SA4#116-e review)" w:date="2021-11-05T17:17:00Z">
        <w:r w:rsidR="00BF10A7" w:rsidRPr="00845B4C">
          <w:rPr>
            <w:i/>
            <w:iCs/>
          </w:rPr>
          <w:t>Media Server</w:t>
        </w:r>
        <w:r w:rsidR="00BF10A7">
          <w:t xml:space="preserve"> </w:t>
        </w:r>
      </w:ins>
      <w:ins w:id="206" w:author="Richard Bradbury (SA4#116-e review)" w:date="2021-11-05T18:15:00Z">
        <w:r w:rsidR="00D50691">
          <w:t>function</w:t>
        </w:r>
      </w:ins>
      <w:ins w:id="207" w:author="Gabin, Frederic" w:date="2021-11-17T06:58:00Z">
        <w:r w:rsidR="00A217ED">
          <w:t xml:space="preserve"> interfaces</w:t>
        </w:r>
      </w:ins>
      <w:ins w:id="208" w:author="Richard Bradbury (SA4#116-e review)" w:date="2021-11-05T18:15:00Z">
        <w:r w:rsidR="00D50691">
          <w:t xml:space="preserve"> </w:t>
        </w:r>
      </w:ins>
      <w:ins w:id="209" w:author="Richard Bradbury (SA4#116-e review)" w:date="2021-11-05T18:30:00Z">
        <w:del w:id="210" w:author="Gabin, Frederic" w:date="2021-11-17T06:58:00Z">
          <w:r w:rsidR="00992BFB" w:rsidDel="00A217ED">
            <w:delText xml:space="preserve">shall be </w:delText>
          </w:r>
        </w:del>
      </w:ins>
      <w:ins w:id="211" w:author="Richard Bradbury (SA4#116-e review)" w:date="2021-11-05T17:17:00Z">
        <w:del w:id="212" w:author="Gabin, Frederic" w:date="2021-11-17T06:58:00Z">
          <w:r w:rsidR="00BF10A7" w:rsidDel="00A217ED">
            <w:delText>co-loca</w:delText>
          </w:r>
        </w:del>
      </w:ins>
      <w:ins w:id="213" w:author="Richard Bradbury (SA4#116-e review)" w:date="2021-11-05T18:30:00Z">
        <w:del w:id="214" w:author="Gabin, Frederic" w:date="2021-11-17T06:58:00Z">
          <w:r w:rsidR="00992BFB" w:rsidDel="00A217ED">
            <w:delText>t</w:delText>
          </w:r>
        </w:del>
      </w:ins>
      <w:ins w:id="215" w:author="Richard Bradbury (SA4#116-e review)" w:date="2021-11-05T17:17:00Z">
        <w:del w:id="216" w:author="Gabin, Frederic" w:date="2021-11-17T06:58:00Z">
          <w:r w:rsidR="00BF10A7" w:rsidDel="00A217ED">
            <w:delText xml:space="preserve">ed </w:delText>
          </w:r>
        </w:del>
      </w:ins>
      <w:commentRangeEnd w:id="202"/>
      <w:del w:id="217" w:author="Gabin, Frederic" w:date="2021-11-17T06:58:00Z">
        <w:r w:rsidR="00830E38" w:rsidDel="00A217ED">
          <w:rPr>
            <w:rStyle w:val="Marquedecommentaire"/>
          </w:rPr>
          <w:commentReference w:id="202"/>
        </w:r>
        <w:commentRangeEnd w:id="203"/>
        <w:r w:rsidR="00B73392" w:rsidDel="00A217ED">
          <w:rPr>
            <w:rStyle w:val="Marquedecommentaire"/>
          </w:rPr>
          <w:commentReference w:id="203"/>
        </w:r>
        <w:commentRangeEnd w:id="204"/>
        <w:r w:rsidR="00B73392" w:rsidDel="00A217ED">
          <w:rPr>
            <w:rStyle w:val="Marquedecommentaire"/>
          </w:rPr>
          <w:commentReference w:id="204"/>
        </w:r>
      </w:del>
      <w:ins w:id="218" w:author="Richard Bradbury (SA4#116-e review)" w:date="2021-11-05T17:17:00Z">
        <w:r w:rsidR="00BF10A7">
          <w:t xml:space="preserve">with the </w:t>
        </w:r>
      </w:ins>
      <w:ins w:id="219" w:author="Richard Bradbury (SA4#116-e review)" w:date="2021-11-05T14:32:00Z">
        <w:r w:rsidR="00BF10A7">
          <w:t xml:space="preserve">MBMS Client </w:t>
        </w:r>
      </w:ins>
      <w:ins w:id="220" w:author="Richard Bradbury (SA4#116-e review)" w:date="2021-11-05T18:30:00Z">
        <w:r w:rsidR="00992BFB">
          <w:t>per</w:t>
        </w:r>
      </w:ins>
      <w:ins w:id="221" w:author="Richard Bradbury (SA4#116-e review)" w:date="2021-11-05T17:27:00Z">
        <w:r w:rsidR="00164934">
          <w:t xml:space="preserve"> figure 5.1 of TS 26.347 [17]</w:t>
        </w:r>
      </w:ins>
      <w:ins w:id="222" w:author="Richard Bradbury (SA4#116-e review)" w:date="2021-11-05T18:30:00Z">
        <w:r w:rsidR="00992BFB">
          <w:t>,</w:t>
        </w:r>
      </w:ins>
      <w:ins w:id="223" w:author="Gabin, Frederic" w:date="2021-11-17T06:58:00Z">
        <w:r w:rsidR="00A217ED">
          <w:t xml:space="preserve"> This interface is not specified.</w:t>
        </w:r>
      </w:ins>
      <w:ins w:id="224" w:author="Richard Bradbury (SA4#116-e review)" w:date="2021-11-05T18:15:00Z">
        <w:r w:rsidR="00D50691">
          <w:t xml:space="preserve"> </w:t>
        </w:r>
      </w:ins>
      <w:ins w:id="225" w:author="Gabin, Frederic" w:date="2021-11-17T06:58:00Z">
        <w:r w:rsidR="00A217ED">
          <w:t xml:space="preserve">The </w:t>
        </w:r>
        <w:r w:rsidR="00A217ED" w:rsidRPr="00845B4C">
          <w:rPr>
            <w:i/>
            <w:iCs/>
          </w:rPr>
          <w:t>Media Server</w:t>
        </w:r>
        <w:r w:rsidR="00A217ED">
          <w:t xml:space="preserve"> </w:t>
        </w:r>
      </w:ins>
      <w:ins w:id="226" w:author="Richard Bradbury (SA4#116-e review)" w:date="2021-11-05T18:15:00Z">
        <w:del w:id="227" w:author="Gabin, Frederic" w:date="2021-11-17T06:58:00Z">
          <w:r w:rsidR="00D50691" w:rsidDel="00A217ED">
            <w:delText xml:space="preserve">and </w:delText>
          </w:r>
        </w:del>
        <w:r w:rsidR="00D50691">
          <w:t>shall</w:t>
        </w:r>
      </w:ins>
      <w:r w:rsidR="00436F59">
        <w:t xml:space="preserve"> </w:t>
      </w:r>
      <w:ins w:id="228" w:author="Thomas Stockhammer" w:date="2021-11-04T15:55:00Z">
        <w:r w:rsidR="00BF10A7">
          <w:t xml:space="preserve">expose </w:t>
        </w:r>
      </w:ins>
      <w:ins w:id="229" w:author="Richard Bradbury (SA4#116-e review)" w:date="2021-11-05T14:31:00Z">
        <w:r w:rsidR="00BF10A7">
          <w:t xml:space="preserve">the </w:t>
        </w:r>
      </w:ins>
      <w:ins w:id="230" w:author="Thomas Stockhammer" w:date="2021-11-04T15:55:00Z">
        <w:r w:rsidR="00BF10A7">
          <w:t>con</w:t>
        </w:r>
      </w:ins>
      <w:ins w:id="231" w:author="Richard Bradbury (SA4#116-e review)" w:date="2021-11-05T14:31:00Z">
        <w:r w:rsidR="00BF10A7">
          <w:t>t</w:t>
        </w:r>
      </w:ins>
      <w:ins w:id="232" w:author="Thomas Stockhammer" w:date="2021-11-04T15:55:00Z">
        <w:r w:rsidR="00BF10A7">
          <w:t xml:space="preserve">ent </w:t>
        </w:r>
      </w:ins>
      <w:ins w:id="233" w:author="Richard Bradbury (SA4#116-e review)" w:date="2021-11-05T17:37:00Z">
        <w:r w:rsidR="00D13871">
          <w:t xml:space="preserve">received (and possibly repaired) by the MBMS Client </w:t>
        </w:r>
      </w:ins>
      <w:ins w:id="234" w:author="Richard Bradbury (SA4#116-e review)" w:date="2021-11-05T14:31:00Z">
        <w:r w:rsidR="00BF10A7">
          <w:t xml:space="preserve">to </w:t>
        </w:r>
      </w:ins>
      <w:ins w:id="235" w:author="Thomas Stockhammer" w:date="2021-11-04T15:55:00Z">
        <w:r w:rsidR="00BF10A7">
          <w:t xml:space="preserve">the 5GMSd </w:t>
        </w:r>
      </w:ins>
      <w:ins w:id="236" w:author="Richard Bradbury (SA4#116-e review)" w:date="2021-11-05T14:31:00Z">
        <w:r w:rsidR="00BF10A7">
          <w:t>C</w:t>
        </w:r>
      </w:ins>
      <w:ins w:id="237" w:author="Thomas Stockhammer" w:date="2021-11-04T15:55:00Z">
        <w:r w:rsidR="00BF10A7">
          <w:t xml:space="preserve">lient via </w:t>
        </w:r>
      </w:ins>
      <w:ins w:id="238" w:author="Richard Bradbury (SA4#116-e review)" w:date="2021-11-05T14:32:00Z">
        <w:r w:rsidR="00BF10A7">
          <w:t xml:space="preserve">the </w:t>
        </w:r>
      </w:ins>
      <w:ins w:id="239" w:author="Richard Bradbury (SA4#116-e review)" w:date="2021-11-05T17:25:00Z">
        <w:r w:rsidR="00E853B2">
          <w:t>HTTP client-to-application interface</w:t>
        </w:r>
      </w:ins>
      <w:ins w:id="240" w:author="Richard Bradbury (SA4#116-e review)" w:date="2021-11-05T17:26:00Z">
        <w:r w:rsidR="00164934">
          <w:t xml:space="preserve"> </w:t>
        </w:r>
      </w:ins>
      <w:ins w:id="241" w:author="Richard Bradbury (SA4#116-e review)" w:date="2021-11-05T14:32:00Z">
        <w:r w:rsidR="00BF10A7">
          <w:t xml:space="preserve">specified in </w:t>
        </w:r>
      </w:ins>
      <w:ins w:id="242" w:author="Richard Bradbury (SA4#116-e review)" w:date="2021-11-05T17:26:00Z">
        <w:r w:rsidR="00164934">
          <w:t xml:space="preserve">clause 7.2 of </w:t>
        </w:r>
      </w:ins>
      <w:ins w:id="243" w:author="Richard Bradbury (SA4#116-e review)" w:date="2021-11-05T14:32:00Z">
        <w:r w:rsidR="00BF10A7">
          <w:t>TS </w:t>
        </w:r>
      </w:ins>
      <w:ins w:id="244" w:author="Richard Bradbury (SA4#116-e review)" w:date="2021-11-05T17:17:00Z">
        <w:r w:rsidR="00BF10A7">
          <w:t>26.347</w:t>
        </w:r>
      </w:ins>
      <w:ins w:id="245" w:author="Richard Bradbury (SA4#116-e review)" w:date="2021-11-05T17:26:00Z">
        <w:r w:rsidR="00164934">
          <w:t xml:space="preserve"> [17]</w:t>
        </w:r>
      </w:ins>
      <w:ins w:id="246" w:author="Thomas Stockhammer" w:date="2021-11-04T15:56:00Z">
        <w:r w:rsidR="00BF10A7">
          <w:t>.</w:t>
        </w:r>
      </w:ins>
      <w:ins w:id="247" w:author="Richard Bradbury (SA4#116-e review)" w:date="2021-11-05T17:26:00Z">
        <w:r w:rsidR="00164934">
          <w:t xml:space="preserve"> (This interaction is labelled MBMS-API-U in the above figure.)</w:t>
        </w:r>
      </w:ins>
      <w:ins w:id="248" w:author="Gabin, Frederic" w:date="2021-11-17T06:58:00Z">
        <w:r w:rsidR="00A217ED">
          <w:t xml:space="preserve">. </w:t>
        </w:r>
      </w:ins>
    </w:p>
    <w:p w14:paraId="539D01F3" w14:textId="4808C61E" w:rsidR="00D50691" w:rsidRDefault="00D50691" w:rsidP="00D50691">
      <w:pPr>
        <w:pStyle w:val="NO"/>
        <w:rPr>
          <w:ins w:id="249" w:author="Richard Bradbury (SA4#116-e review)" w:date="2021-11-05T18:19:00Z"/>
        </w:rPr>
      </w:pPr>
      <w:ins w:id="250" w:author="Richard Bradbury (SA4#116-e review)" w:date="2021-11-05T18:19:00Z">
        <w:r>
          <w:t>NOTE</w:t>
        </w:r>
      </w:ins>
      <w:ins w:id="251" w:author="Richard Bradbury (SA4#116-e review)" w:date="2021-11-05T18:21:00Z">
        <w:r w:rsidR="00182E58">
          <w:t> 1</w:t>
        </w:r>
      </w:ins>
      <w:ins w:id="252" w:author="Richard Bradbury (SA4#116-e review)" w:date="2021-11-05T18:19:00Z">
        <w:r>
          <w:t>:</w:t>
        </w:r>
        <w:r>
          <w:tab/>
          <w:t xml:space="preserve">In this role, the Media Server acts as an </w:t>
        </w:r>
        <w:commentRangeStart w:id="253"/>
        <w:r>
          <w:t>HTTP proxy</w:t>
        </w:r>
      </w:ins>
      <w:commentRangeEnd w:id="253"/>
      <w:r w:rsidR="00830E38">
        <w:rPr>
          <w:rStyle w:val="Marquedecommentaire"/>
        </w:rPr>
        <w:commentReference w:id="253"/>
      </w:r>
      <w:ins w:id="254" w:author="Richard Bradbury (SA4#116-e review)" w:date="2021-11-05T18:19:00Z">
        <w:r>
          <w:t>.</w:t>
        </w:r>
      </w:ins>
    </w:p>
    <w:p w14:paraId="3F72B260" w14:textId="48CDE976" w:rsidR="00042761" w:rsidRDefault="00042761" w:rsidP="00845B4C">
      <w:pPr>
        <w:pStyle w:val="B10"/>
        <w:rPr>
          <w:ins w:id="255" w:author="Richard Bradbury (SA4#116-e review)" w:date="2021-11-05T18:21:00Z"/>
        </w:rPr>
      </w:pPr>
      <w:ins w:id="256" w:author="Richard Bradbury (SA4#116-e review)" w:date="2021-11-05T17:45:00Z">
        <w:r>
          <w:t>-</w:t>
        </w:r>
        <w:r>
          <w:tab/>
          <w:t xml:space="preserve">In case a media object transmitted via the MBMS User Service </w:t>
        </w:r>
      </w:ins>
      <w:ins w:id="257" w:author="Richard Bradbury (SA4#116-e review)" w:date="2021-11-05T17:57:00Z">
        <w:r w:rsidR="0082327D">
          <w:t xml:space="preserve">is not received </w:t>
        </w:r>
      </w:ins>
      <w:ins w:id="258" w:author="Richard Bradbury (SA4#116-e review)" w:date="2021-11-05T18:18:00Z">
        <w:r w:rsidR="00D50691">
          <w:t xml:space="preserve">in time </w:t>
        </w:r>
      </w:ins>
      <w:ins w:id="259" w:author="Richard Bradbury (SA4#116-e review)" w:date="2021-11-05T17:57:00Z">
        <w:r w:rsidR="0082327D">
          <w:t xml:space="preserve">by the MBMS Client, or </w:t>
        </w:r>
      </w:ins>
      <w:ins w:id="260" w:author="Richard Bradbury (SA4#116-e review)" w:date="2021-11-05T18:18:00Z">
        <w:r w:rsidR="00D50691">
          <w:t xml:space="preserve">if it </w:t>
        </w:r>
      </w:ins>
      <w:ins w:id="261" w:author="Richard Bradbury (SA4#116-e review)" w:date="2021-11-05T17:57:00Z">
        <w:r w:rsidR="0082327D">
          <w:t>cannot be repaired in time for</w:t>
        </w:r>
      </w:ins>
      <w:ins w:id="262" w:author="Richard Bradbury (SA4#116-e review)" w:date="2021-11-05T17:58:00Z">
        <w:r w:rsidR="0082327D">
          <w:t xml:space="preserve"> consumption by the </w:t>
        </w:r>
      </w:ins>
      <w:ins w:id="263" w:author="Richard Bradbury (SA4#116-e review)" w:date="2021-11-05T17:59:00Z">
        <w:r w:rsidR="0082327D">
          <w:t>5GMS Client</w:t>
        </w:r>
      </w:ins>
      <w:ins w:id="264" w:author="Richard Bradbury (SA4#116-e review)" w:date="2021-11-05T17:58:00Z">
        <w:r w:rsidR="0082327D">
          <w:t xml:space="preserve">, </w:t>
        </w:r>
      </w:ins>
      <w:ins w:id="265" w:author="Richard Bradbury (SA4#116-e review)" w:date="2021-11-05T18:23:00Z">
        <w:r w:rsidR="00182E58">
          <w:t>the Media Server returns an error in response to the Media Player’s request for the media object</w:t>
        </w:r>
      </w:ins>
      <w:ins w:id="266" w:author="Richard Bradbury (SA4#116-e review)" w:date="2021-11-05T18:24:00Z">
        <w:r w:rsidR="00182E58">
          <w:t>,</w:t>
        </w:r>
      </w:ins>
      <w:ins w:id="267" w:author="Richard Bradbury (SA4#116-e review)" w:date="2021-11-05T18:23:00Z">
        <w:r w:rsidR="00182E58">
          <w:t xml:space="preserve"> and </w:t>
        </w:r>
      </w:ins>
      <w:ins w:id="268" w:author="Richard Bradbury (SA4#116-e review)" w:date="2021-11-05T17:59:00Z">
        <w:r w:rsidR="0082327D">
          <w:t xml:space="preserve">the Media Player </w:t>
        </w:r>
      </w:ins>
      <w:ins w:id="269" w:author="Richard Bradbury (SA4#116-e review)" w:date="2021-11-05T18:19:00Z">
        <w:r w:rsidR="00D50691">
          <w:t>should</w:t>
        </w:r>
      </w:ins>
      <w:ins w:id="270" w:author="Richard Bradbury (SA4#116-e review)" w:date="2021-11-05T17:59:00Z">
        <w:r w:rsidR="0082327D">
          <w:t xml:space="preserve"> </w:t>
        </w:r>
      </w:ins>
      <w:ins w:id="271" w:author="Richard Bradbury (SA4#116-e review)" w:date="2021-11-05T18:20:00Z">
        <w:r w:rsidR="00182E58">
          <w:t>instead</w:t>
        </w:r>
      </w:ins>
      <w:ins w:id="272" w:author="Richard Bradbury (SA4#116-e review)" w:date="2021-11-05T18:24:00Z">
        <w:r w:rsidR="00182E58">
          <w:t xml:space="preserve"> attempt to</w:t>
        </w:r>
      </w:ins>
      <w:ins w:id="273" w:author="Richard Bradbury (SA4#116-e review)" w:date="2021-11-05T18:20:00Z">
        <w:r w:rsidR="00182E58">
          <w:t xml:space="preserve"> </w:t>
        </w:r>
      </w:ins>
      <w:ins w:id="274" w:author="Richard Bradbury (SA4#116-e review)" w:date="2021-11-05T17:59:00Z">
        <w:r w:rsidR="0082327D">
          <w:t>retrieve the media object from the 5GMSd AS at reference point M4d</w:t>
        </w:r>
      </w:ins>
      <w:ins w:id="275" w:author="Richard Bradbury (SA4#116-e review)" w:date="2021-11-05T18:19:00Z">
        <w:r w:rsidR="00D50691">
          <w:t>, if available</w:t>
        </w:r>
      </w:ins>
      <w:ins w:id="276" w:author="Richard Bradbury (SA4#116-e review)" w:date="2021-11-05T17:59:00Z">
        <w:r w:rsidR="0082327D">
          <w:t>.</w:t>
        </w:r>
      </w:ins>
    </w:p>
    <w:p w14:paraId="1559FEDE" w14:textId="33492D5A" w:rsidR="00182E58" w:rsidRDefault="00182E58" w:rsidP="00182E58">
      <w:pPr>
        <w:pStyle w:val="NO"/>
        <w:rPr>
          <w:ins w:id="277" w:author="Richard Bradbury (SA4#116-e review)" w:date="2021-11-05T17:37:00Z"/>
        </w:rPr>
      </w:pPr>
      <w:ins w:id="278" w:author="Richard Bradbury (SA4#116-e review)" w:date="2021-11-05T18:21:00Z">
        <w:r>
          <w:t>NOTE 2:</w:t>
        </w:r>
        <w:r>
          <w:tab/>
          <w:t xml:space="preserve">In this case, </w:t>
        </w:r>
      </w:ins>
      <w:ins w:id="279" w:author="Richard Bradbury (SA4#116-e review)" w:date="2021-11-05T18:22:00Z">
        <w:r>
          <w:t>it is necessary to retrieve the</w:t>
        </w:r>
      </w:ins>
      <w:ins w:id="280" w:author="Richard Bradbury (SA4#116-e review)" w:date="2021-11-05T18:21:00Z">
        <w:r>
          <w:t xml:space="preserve"> entire media object </w:t>
        </w:r>
      </w:ins>
      <w:ins w:id="281" w:author="Richard Bradbury (SA4#116-e review)" w:date="2021-11-05T18:22:00Z">
        <w:r>
          <w:t>via</w:t>
        </w:r>
      </w:ins>
      <w:ins w:id="282" w:author="Richard Bradbury (SA4#116-e review)" w:date="2021-11-05T18:21:00Z">
        <w:r>
          <w:t xml:space="preserve"> M4d.</w:t>
        </w:r>
      </w:ins>
    </w:p>
    <w:p w14:paraId="55ECB71A" w14:textId="4370BF02" w:rsidR="000377F3" w:rsidRDefault="000377F3" w:rsidP="000377F3">
      <w:pPr>
        <w:rPr>
          <w:ins w:id="283" w:author="Thomas Stockhammer" w:date="2021-11-04T15:53:00Z"/>
          <w:rFonts w:eastAsia="SimSun"/>
        </w:rPr>
      </w:pPr>
      <w:ins w:id="284" w:author="Thomas Stockhammer" w:date="2021-11-04T15:53:00Z">
        <w:r>
          <w:rPr>
            <w:rFonts w:eastAsia="SimSun"/>
          </w:rPr>
          <w:t>In the architecture, no new functions or interfaces are defined. However, some of the reference points need extensions to fully support the two scenarios.</w:t>
        </w:r>
      </w:ins>
      <w:ins w:id="285" w:author="Thomas Stockhammer" w:date="2021-11-04T15:56:00Z">
        <w:r>
          <w:rPr>
            <w:rFonts w:eastAsia="SimSun"/>
          </w:rPr>
          <w:t xml:space="preserve"> </w:t>
        </w:r>
      </w:ins>
      <w:ins w:id="286" w:author="Richard Bradbury (SA4#116-e review)" w:date="2021-11-05T14:43:00Z">
        <w:r w:rsidR="00D011E1">
          <w:rPr>
            <w:rFonts w:eastAsia="SimSun"/>
          </w:rPr>
          <w:t>These extensions are detailed in the following clauses</w:t>
        </w:r>
      </w:ins>
      <w:ins w:id="287" w:author="Thomas Stockhammer" w:date="2021-11-04T15:56:00Z">
        <w:r>
          <w:rPr>
            <w:rFonts w:eastAsia="SimSun"/>
          </w:rPr>
          <w:t>.</w:t>
        </w:r>
      </w:ins>
    </w:p>
    <w:p w14:paraId="35667327" w14:textId="29E83506" w:rsidR="00024CB5" w:rsidRDefault="00D011E1" w:rsidP="00DA7BBB">
      <w:pPr>
        <w:pStyle w:val="Titre4"/>
        <w:rPr>
          <w:ins w:id="288" w:author="Thomas Stockhammer" w:date="2021-11-04T16:13:00Z"/>
        </w:rPr>
      </w:pPr>
      <w:ins w:id="289" w:author="Richard Bradbury (SA4#116-e review)" w:date="2021-11-05T14:42:00Z">
        <w:r>
          <w:t>4.2.4.2</w:t>
        </w:r>
      </w:ins>
      <w:ins w:id="290" w:author="Richard Bradbury (SA4#116-e review)" w:date="2021-11-05T14:16:00Z">
        <w:r w:rsidR="00024CB5">
          <w:tab/>
        </w:r>
      </w:ins>
      <w:ins w:id="291" w:author="Thomas Stockhammer" w:date="2021-11-04T16:11:00Z">
        <w:r w:rsidR="00024CB5">
          <w:t xml:space="preserve">Extensions </w:t>
        </w:r>
      </w:ins>
      <w:ins w:id="292" w:author="Richard Bradbury (SA4#116-e review)" w:date="2021-11-05T14:41:00Z">
        <w:r>
          <w:t>to</w:t>
        </w:r>
      </w:ins>
      <w:ins w:id="293" w:author="Thomas Stockhammer" w:date="2021-11-04T16:12:00Z">
        <w:r w:rsidR="00024CB5">
          <w:t xml:space="preserve"> 5GMS </w:t>
        </w:r>
      </w:ins>
      <w:ins w:id="294" w:author="Richard Bradbury (SA4#116-e review)" w:date="2021-11-05T14:41:00Z">
        <w:r>
          <w:t>r</w:t>
        </w:r>
      </w:ins>
      <w:ins w:id="295" w:author="Thomas Stockhammer" w:date="2021-11-04T16:12:00Z">
        <w:r w:rsidR="00024CB5">
          <w:t xml:space="preserve">eference </w:t>
        </w:r>
      </w:ins>
      <w:ins w:id="296" w:author="Richard Bradbury (SA4#116-e review)" w:date="2021-11-05T14:41:00Z">
        <w:r>
          <w:t>p</w:t>
        </w:r>
      </w:ins>
      <w:ins w:id="297" w:author="Thomas Stockhammer" w:date="2021-11-04T16:12:00Z">
        <w:r w:rsidR="00024CB5">
          <w:t>oints</w:t>
        </w:r>
      </w:ins>
    </w:p>
    <w:p w14:paraId="233AB00B" w14:textId="63F45E31" w:rsidR="00D011E1" w:rsidRDefault="00D011E1" w:rsidP="00D011E1">
      <w:pPr>
        <w:pStyle w:val="Titre5"/>
        <w:rPr>
          <w:ins w:id="298" w:author="Richard Bradbury (SA4#116-e review)" w:date="2021-11-05T14:42:00Z"/>
        </w:rPr>
      </w:pPr>
      <w:ins w:id="299" w:author="Richard Bradbury (SA4#116-e review)" w:date="2021-11-05T14:43:00Z">
        <w:r>
          <w:t>4.2.4.2.1</w:t>
        </w:r>
        <w:r>
          <w:tab/>
          <w:t>Extensions to reference point M1d</w:t>
        </w:r>
      </w:ins>
    </w:p>
    <w:p w14:paraId="365C7543" w14:textId="57B007CF" w:rsidR="00024CB5" w:rsidRDefault="00D011E1" w:rsidP="00024CB5">
      <w:pPr>
        <w:keepNext/>
        <w:rPr>
          <w:ins w:id="300" w:author="Thomas Stockhammer" w:date="2021-11-04T16:31:00Z"/>
        </w:rPr>
      </w:pPr>
      <w:ins w:id="301" w:author="Richard Bradbury (SA4#116-e review)" w:date="2021-11-05T14:43:00Z">
        <w:r>
          <w:t>Reference point</w:t>
        </w:r>
      </w:ins>
      <w:ins w:id="302" w:author="Thomas Stockhammer" w:date="2021-11-04T16:29:00Z">
        <w:r w:rsidR="00024CB5">
          <w:t xml:space="preserve"> M1d</w:t>
        </w:r>
      </w:ins>
      <w:ins w:id="303" w:author="Richard Bradbury (SA4#116-e review)" w:date="2021-11-05T14:43:00Z">
        <w:r>
          <w:t xml:space="preserve"> is extended as follows to </w:t>
        </w:r>
      </w:ins>
      <w:ins w:id="304" w:author="Richard Bradbury (SA4#116-e review)" w:date="2021-11-05T14:45:00Z">
        <w:r>
          <w:t>provision</w:t>
        </w:r>
      </w:ins>
      <w:ins w:id="305" w:author="Richard Bradbury (SA4#116-e review)" w:date="2021-11-05T14:43:00Z">
        <w:r>
          <w:t xml:space="preserve"> </w:t>
        </w:r>
      </w:ins>
      <w:ins w:id="306" w:author="Richard Bradbury (SA4#116-e review)" w:date="2021-11-05T14:45:00Z">
        <w:r>
          <w:t xml:space="preserve">the </w:t>
        </w:r>
      </w:ins>
      <w:ins w:id="307" w:author="Richard Bradbury (SA4#116-e review)" w:date="2021-11-05T14:44:00Z">
        <w:r>
          <w:t>carriage o</w:t>
        </w:r>
      </w:ins>
      <w:ins w:id="308" w:author="Richard Bradbury (SA4#116-e review)" w:date="2021-11-05T14:45:00Z">
        <w:r>
          <w:t>f</w:t>
        </w:r>
      </w:ins>
      <w:ins w:id="309" w:author="Richard Bradbury (SA4#116-e review)" w:date="2021-11-05T14:44:00Z">
        <w:r>
          <w:t xml:space="preserve"> </w:t>
        </w:r>
      </w:ins>
      <w:ins w:id="310" w:author="Richard Bradbury (SA4#116-e review)" w:date="2021-11-05T14:45:00Z">
        <w:r>
          <w:t xml:space="preserve">5GMS </w:t>
        </w:r>
      </w:ins>
      <w:ins w:id="311" w:author="Richard Bradbury (SA4#116-e review)" w:date="2021-11-05T14:44:00Z">
        <w:r>
          <w:t>content via eMBMS</w:t>
        </w:r>
      </w:ins>
      <w:ins w:id="312" w:author="Thomas Stockhammer" w:date="2021-11-04T16:29:00Z">
        <w:r w:rsidR="00024CB5">
          <w:t>:</w:t>
        </w:r>
      </w:ins>
    </w:p>
    <w:p w14:paraId="140B59DE" w14:textId="367933BA" w:rsidR="00024CB5" w:rsidRDefault="00024CB5" w:rsidP="00024CB5">
      <w:pPr>
        <w:pStyle w:val="B10"/>
        <w:keepNext/>
        <w:rPr>
          <w:ins w:id="313" w:author="Thomas Stockhammer" w:date="2021-11-04T16:28:00Z"/>
        </w:rPr>
      </w:pPr>
      <w:ins w:id="314" w:author="Richard Bradbury (SA4#116-e review)" w:date="2021-11-05T14:16:00Z">
        <w:r>
          <w:t>-</w:t>
        </w:r>
        <w:r>
          <w:tab/>
        </w:r>
      </w:ins>
      <w:ins w:id="315" w:author="Thomas Stockhammer" w:date="2021-11-04T16:31:00Z">
        <w:r>
          <w:t xml:space="preserve">The permission </w:t>
        </w:r>
      </w:ins>
      <w:ins w:id="316" w:author="Richard Bradbury (SA4#116-e review)" w:date="2021-11-05T14:44:00Z">
        <w:r w:rsidR="00D011E1">
          <w:t>to</w:t>
        </w:r>
      </w:ins>
      <w:ins w:id="317" w:author="Thomas Stockhammer" w:date="2021-11-04T16:31:00Z">
        <w:r>
          <w:t xml:space="preserve"> distri</w:t>
        </w:r>
      </w:ins>
      <w:ins w:id="318" w:author="Thomas Stockhammer" w:date="2021-11-04T16:32:00Z">
        <w:r>
          <w:t>but</w:t>
        </w:r>
      </w:ins>
      <w:ins w:id="319" w:author="Richard Bradbury (SA4#116-e review)" w:date="2021-11-05T14:44:00Z">
        <w:r w:rsidR="00D011E1">
          <w:t>e</w:t>
        </w:r>
      </w:ins>
      <w:ins w:id="320" w:author="Thomas Stockhammer" w:date="2021-11-04T16:32:00Z">
        <w:r>
          <w:t xml:space="preserve"> content via eMBMS</w:t>
        </w:r>
      </w:ins>
      <w:ins w:id="321" w:author="Richard Bradbury (SA4#116-e review)" w:date="2021-11-05T14:44:00Z">
        <w:r w:rsidR="00D011E1">
          <w:t>.</w:t>
        </w:r>
      </w:ins>
    </w:p>
    <w:p w14:paraId="5408C329" w14:textId="04002A08" w:rsidR="00D011E1" w:rsidRDefault="00D011E1" w:rsidP="00D011E1">
      <w:pPr>
        <w:pStyle w:val="Titre5"/>
        <w:rPr>
          <w:ins w:id="322" w:author="Richard Bradbury (SA4#116-e review)" w:date="2021-11-05T14:44:00Z"/>
        </w:rPr>
      </w:pPr>
      <w:ins w:id="323" w:author="Richard Bradbury (SA4#116-e review)" w:date="2021-11-05T14:44:00Z">
        <w:r>
          <w:t>4.2.4.2.2</w:t>
        </w:r>
        <w:r>
          <w:tab/>
          <w:t>Extensions to reference point M5d</w:t>
        </w:r>
      </w:ins>
    </w:p>
    <w:p w14:paraId="12835AEA" w14:textId="7E85B327" w:rsidR="00024CB5" w:rsidRDefault="00D011E1" w:rsidP="00024CB5">
      <w:pPr>
        <w:keepNext/>
        <w:rPr>
          <w:ins w:id="324" w:author="Thomas Stockhammer" w:date="2021-11-04T16:20:00Z"/>
        </w:rPr>
      </w:pPr>
      <w:ins w:id="325" w:author="Richard Bradbury (SA4#116-e review)" w:date="2021-11-05T14:44:00Z">
        <w:r>
          <w:t>Reference point</w:t>
        </w:r>
      </w:ins>
      <w:ins w:id="326" w:author="Thomas Stockhammer" w:date="2021-11-04T16:20:00Z">
        <w:r w:rsidR="00024CB5">
          <w:t xml:space="preserve"> M5d</w:t>
        </w:r>
      </w:ins>
      <w:ins w:id="327" w:author="Richard Bradbury (SA4#116-e review)" w:date="2021-11-05T14:44:00Z">
        <w:r>
          <w:t xml:space="preserve"> is extended as follows to </w:t>
        </w:r>
      </w:ins>
      <w:ins w:id="328" w:author="Richard Bradbury (SA4#116-e review)" w:date="2021-11-05T14:45:00Z">
        <w:r>
          <w:t>support the reception of 5GMS content via eMBMS</w:t>
        </w:r>
      </w:ins>
      <w:ins w:id="329" w:author="Thomas Stockhammer" w:date="2021-11-04T16:20:00Z">
        <w:r w:rsidR="00024CB5">
          <w:t>:</w:t>
        </w:r>
      </w:ins>
    </w:p>
    <w:p w14:paraId="54437E80" w14:textId="2A9F28BE" w:rsidR="00024CB5" w:rsidRPr="001679C4" w:rsidRDefault="00024CB5" w:rsidP="00024CB5">
      <w:pPr>
        <w:pStyle w:val="B10"/>
        <w:rPr>
          <w:ins w:id="330" w:author="Thomas Stockhammer" w:date="2021-11-04T16:12:00Z"/>
        </w:rPr>
      </w:pPr>
      <w:ins w:id="331" w:author="Thomas Stockhammer" w:date="2021-11-04T16:20:00Z">
        <w:r>
          <w:t>-</w:t>
        </w:r>
        <w:r>
          <w:tab/>
          <w:t xml:space="preserve">The </w:t>
        </w:r>
      </w:ins>
      <w:ins w:id="332" w:author="Richard Bradbury (SA4#116-e review)" w:date="2021-11-05T18:04:00Z">
        <w:r w:rsidR="00DA7BBB">
          <w:t xml:space="preserve">5GMS </w:t>
        </w:r>
      </w:ins>
      <w:ins w:id="333" w:author="Richard Bradbury (SA4#116-e review)" w:date="2021-11-05T14:46:00Z">
        <w:r w:rsidR="00D011E1">
          <w:t>Service A</w:t>
        </w:r>
      </w:ins>
      <w:ins w:id="334" w:author="Thomas Stockhammer" w:date="2021-11-04T16:20:00Z">
        <w:r>
          <w:t xml:space="preserve">ccess </w:t>
        </w:r>
      </w:ins>
      <w:ins w:id="335" w:author="Richard Bradbury (SA4#116-e review)" w:date="2021-11-05T14:46:00Z">
        <w:r w:rsidR="00D011E1">
          <w:t>I</w:t>
        </w:r>
      </w:ins>
      <w:ins w:id="336" w:author="Thomas Stockhammer" w:date="2021-11-04T16:20:00Z">
        <w:r>
          <w:t xml:space="preserve">nformation </w:t>
        </w:r>
      </w:ins>
      <w:ins w:id="337" w:author="Richard Bradbury (SA4#116-e review)" w:date="2021-11-05T14:46:00Z">
        <w:r w:rsidR="00D011E1">
          <w:t xml:space="preserve">is extended to include </w:t>
        </w:r>
      </w:ins>
      <w:ins w:id="338" w:author="Thomas Stockhammer" w:date="2021-11-04T16:20:00Z">
        <w:r>
          <w:t xml:space="preserve">the </w:t>
        </w:r>
      </w:ins>
      <w:ins w:id="339" w:author="Thomas Stockhammer" w:date="2021-11-15T04:56:00Z">
        <w:r w:rsidR="00BB1FB5">
          <w:t xml:space="preserve">relevant information </w:t>
        </w:r>
        <w:r w:rsidR="005F5367">
          <w:t xml:space="preserve">of </w:t>
        </w:r>
        <w:r w:rsidR="00BB1FB5">
          <w:t xml:space="preserve">the </w:t>
        </w:r>
      </w:ins>
      <w:proofErr w:type="spellStart"/>
      <w:ins w:id="340" w:author="Thomas Stockhammer" w:date="2021-11-04T16:21:00Z">
        <w:r>
          <w:t>eMBMS</w:t>
        </w:r>
        <w:proofErr w:type="spellEnd"/>
        <w:r>
          <w:t xml:space="preserve"> </w:t>
        </w:r>
      </w:ins>
      <w:ins w:id="341" w:author="Richard Bradbury (SA4#116-e review)" w:date="2021-11-05T14:17:00Z">
        <w:r>
          <w:t>S</w:t>
        </w:r>
      </w:ins>
      <w:ins w:id="342" w:author="Thomas Stockhammer" w:date="2021-11-04T16:21:00Z">
        <w:r>
          <w:t xml:space="preserve">ervice </w:t>
        </w:r>
      </w:ins>
      <w:ins w:id="343" w:author="Richard Bradbury (SA4#116-e review)" w:date="2021-11-05T14:17:00Z">
        <w:r>
          <w:t>A</w:t>
        </w:r>
      </w:ins>
      <w:ins w:id="344" w:author="Thomas Stockhammer" w:date="2021-11-04T16:21:00Z">
        <w:r>
          <w:t xml:space="preserve">nnouncement </w:t>
        </w:r>
      </w:ins>
      <w:proofErr w:type="gramStart"/>
      <w:ins w:id="345" w:author="Richard Bradbury (SA4#116-e review)" w:date="2021-11-05T18:04:00Z">
        <w:r w:rsidR="00DA7BBB">
          <w:t xml:space="preserve">in order </w:t>
        </w:r>
      </w:ins>
      <w:ins w:id="346" w:author="Thomas Stockhammer" w:date="2021-11-04T16:28:00Z">
        <w:r>
          <w:t>to</w:t>
        </w:r>
        <w:proofErr w:type="gramEnd"/>
        <w:r>
          <w:t xml:space="preserve"> </w:t>
        </w:r>
      </w:ins>
      <w:ins w:id="347" w:author="Thomas Stockhammer" w:date="2021-11-04T16:21:00Z">
        <w:r>
          <w:t xml:space="preserve">bootstrap </w:t>
        </w:r>
      </w:ins>
      <w:ins w:id="348" w:author="Richard Bradbury (SA4#116-e review)" w:date="2021-11-05T14:47:00Z">
        <w:r w:rsidR="00456689">
          <w:t xml:space="preserve">reception of </w:t>
        </w:r>
      </w:ins>
      <w:ins w:id="349" w:author="Thomas Stockhammer" w:date="2021-11-04T16:21:00Z">
        <w:r>
          <w:t>the MBMS service</w:t>
        </w:r>
      </w:ins>
      <w:ins w:id="350" w:author="Thomas Stockhammer" w:date="2021-11-15T05:00:00Z">
        <w:r w:rsidR="00B12A12">
          <w:t>, typically a service identifier</w:t>
        </w:r>
      </w:ins>
      <w:ins w:id="351" w:author="Richard Bradbury (SA4#116-e review)" w:date="2021-11-05T14:47:00Z">
        <w:r w:rsidR="00456689">
          <w:t xml:space="preserve">. </w:t>
        </w:r>
        <w:del w:id="352" w:author="Thomas Stockhammer" w:date="2021-11-15T05:00:00Z">
          <w:r w:rsidR="00456689" w:rsidDel="00B12A12">
            <w:delText>(</w:delText>
          </w:r>
        </w:del>
        <w:r w:rsidR="00456689">
          <w:t xml:space="preserve">This is passed by the Media Session Handler to the MBMS Client via </w:t>
        </w:r>
      </w:ins>
      <w:ins w:id="353" w:author="Richard Bradbury (SA4#116-e review)" w:date="2021-11-05T15:23:00Z">
        <w:r w:rsidR="00933015">
          <w:t xml:space="preserve">reference point </w:t>
        </w:r>
      </w:ins>
      <w:ins w:id="354" w:author="Richard Bradbury (SA4#116-e review)" w:date="2021-11-05T14:47:00Z">
        <w:r w:rsidR="00456689">
          <w:t>MBMS-API-C</w:t>
        </w:r>
      </w:ins>
      <w:ins w:id="355" w:author="Richard Bradbury (SA4#116-e review)" w:date="2021-11-05T15:23:00Z">
        <w:r w:rsidR="00933015">
          <w:rPr>
            <w:lang w:eastAsia="zh-CN"/>
          </w:rPr>
          <w:t xml:space="preserve"> [17]</w:t>
        </w:r>
      </w:ins>
      <w:ins w:id="356" w:author="Richard Bradbury (SA4#116-e review)" w:date="2021-11-05T14:44:00Z">
        <w:r w:rsidR="00D011E1">
          <w:t>.</w:t>
        </w:r>
      </w:ins>
      <w:ins w:id="357" w:author="Richard Bradbury (SA4#116-e review)" w:date="2021-11-05T14:47:00Z">
        <w:del w:id="358" w:author="Thomas Stockhammer" w:date="2021-11-15T05:00:00Z">
          <w:r w:rsidR="00456689" w:rsidDel="00B12A12">
            <w:delText>)</w:delText>
          </w:r>
        </w:del>
      </w:ins>
    </w:p>
    <w:p w14:paraId="3C58D6E2" w14:textId="1B6E1311" w:rsidR="00024CB5" w:rsidRDefault="00727009" w:rsidP="008052DE">
      <w:pPr>
        <w:pStyle w:val="Titre4"/>
        <w:rPr>
          <w:ins w:id="359" w:author="Thomas Stockhammer" w:date="2021-11-04T16:32:00Z"/>
        </w:rPr>
      </w:pPr>
      <w:ins w:id="360" w:author="Thomas Stockhammer" w:date="2021-11-12T05:25:00Z">
        <w:r>
          <w:t>4</w:t>
        </w:r>
      </w:ins>
      <w:ins w:id="361" w:author="Thomas Stockhammer" w:date="2021-11-04T16:13:00Z">
        <w:r w:rsidR="00024CB5">
          <w:t>.</w:t>
        </w:r>
      </w:ins>
      <w:ins w:id="362" w:author="Thomas Stockhammer" w:date="2021-11-12T05:25:00Z">
        <w:r>
          <w:t>2</w:t>
        </w:r>
      </w:ins>
      <w:ins w:id="363" w:author="Thomas Stockhammer" w:date="2021-11-04T16:13:00Z">
        <w:r w:rsidR="00024CB5">
          <w:t>.</w:t>
        </w:r>
      </w:ins>
      <w:ins w:id="364" w:author="Thomas Stockhammer" w:date="2021-11-12T05:50:00Z">
        <w:r w:rsidR="00602C8E">
          <w:t>4.3</w:t>
        </w:r>
      </w:ins>
      <w:ins w:id="365" w:author="Richard Bradbury (SA4#116-e review)" w:date="2021-11-05T14:16:00Z">
        <w:r w:rsidR="00024CB5">
          <w:tab/>
        </w:r>
      </w:ins>
      <w:ins w:id="366" w:author="Thomas Stockhammer" w:date="2021-11-04T16:13:00Z">
        <w:r w:rsidR="00024CB5">
          <w:t xml:space="preserve">Extensions of MBMS </w:t>
        </w:r>
      </w:ins>
      <w:ins w:id="367" w:author="Richard Bradbury (SA4#116-e review)" w:date="2021-11-05T14:48:00Z">
        <w:r w:rsidR="00456689">
          <w:t>r</w:t>
        </w:r>
      </w:ins>
      <w:ins w:id="368" w:author="Thomas Stockhammer" w:date="2021-11-04T16:13:00Z">
        <w:r w:rsidR="00024CB5">
          <w:t xml:space="preserve">eference </w:t>
        </w:r>
      </w:ins>
      <w:ins w:id="369" w:author="Richard Bradbury (SA4#116-e review)" w:date="2021-11-05T14:48:00Z">
        <w:r w:rsidR="00456689">
          <w:t>p</w:t>
        </w:r>
      </w:ins>
      <w:ins w:id="370" w:author="Thomas Stockhammer" w:date="2021-11-04T16:13:00Z">
        <w:r w:rsidR="00024CB5">
          <w:t>oints</w:t>
        </w:r>
      </w:ins>
      <w:ins w:id="371" w:author="Thomas Stockhammer" w:date="2021-11-15T05:08:00Z">
        <w:r w:rsidR="00AB0F87">
          <w:t xml:space="preserve"> and interfaces</w:t>
        </w:r>
      </w:ins>
    </w:p>
    <w:p w14:paraId="46B324B0" w14:textId="4D408490" w:rsidR="00FC7623" w:rsidRDefault="00FC7623" w:rsidP="00FC7623">
      <w:pPr>
        <w:pStyle w:val="Titre5"/>
        <w:rPr>
          <w:ins w:id="372" w:author="Thomas Stockhammer" w:date="2021-11-12T05:51:00Z"/>
        </w:rPr>
      </w:pPr>
      <w:ins w:id="373" w:author="Thomas Stockhammer" w:date="2021-11-12T05:50:00Z">
        <w:r>
          <w:t>4.2.4.</w:t>
        </w:r>
        <w:r w:rsidR="00602C8E">
          <w:t>3</w:t>
        </w:r>
        <w:r>
          <w:t>.</w:t>
        </w:r>
        <w:r w:rsidR="00602C8E">
          <w:t>1</w:t>
        </w:r>
        <w:r>
          <w:tab/>
        </w:r>
      </w:ins>
      <w:ins w:id="374" w:author="Thomas Stockhammer" w:date="2021-11-12T05:51:00Z">
        <w:r w:rsidR="00602C8E">
          <w:t>Extensions of User Service Announcemen</w:t>
        </w:r>
        <w:r w:rsidR="00E06DFA">
          <w:t>t</w:t>
        </w:r>
      </w:ins>
    </w:p>
    <w:p w14:paraId="3F2A6D2B" w14:textId="16B4E2EC" w:rsidR="00E06DFA" w:rsidRDefault="00E06DFA" w:rsidP="00E06DFA">
      <w:pPr>
        <w:rPr>
          <w:ins w:id="375" w:author="Thomas Stockhammer" w:date="2021-11-12T05:51:00Z"/>
        </w:rPr>
      </w:pPr>
      <w:ins w:id="376" w:author="Thomas Stockhammer" w:date="2021-11-12T05:51:00Z">
        <w:r>
          <w:t xml:space="preserve">The </w:t>
        </w:r>
        <w:commentRangeStart w:id="377"/>
        <w:commentRangeStart w:id="378"/>
        <w:r>
          <w:t>MBMS User Service Announcement is extended as follows</w:t>
        </w:r>
        <w:r w:rsidR="005C571B">
          <w:t xml:space="preserve"> to </w:t>
        </w:r>
      </w:ins>
      <w:ins w:id="379" w:author="Richard Bradbury (SA4#116-e further revisions)" w:date="2021-11-12T18:09:00Z">
        <w:r w:rsidR="00F210BD">
          <w:t>advertise the availability</w:t>
        </w:r>
      </w:ins>
      <w:ins w:id="380" w:author="Thomas Stockhammer" w:date="2021-11-12T05:51:00Z">
        <w:r w:rsidR="005C571B">
          <w:t xml:space="preserve"> of 5GMS content </w:t>
        </w:r>
      </w:ins>
      <w:ins w:id="381" w:author="Richard Bradbury (SA4#116-e further revisions)" w:date="2021-11-12T18:09:00Z">
        <w:r w:rsidR="00F210BD">
          <w:t xml:space="preserve">delivered </w:t>
        </w:r>
      </w:ins>
      <w:ins w:id="382" w:author="Thomas Stockhammer" w:date="2021-11-12T05:51:00Z">
        <w:r w:rsidR="005C571B">
          <w:t xml:space="preserve">via </w:t>
        </w:r>
        <w:proofErr w:type="spellStart"/>
        <w:r w:rsidR="005C571B">
          <w:t>eMBMS</w:t>
        </w:r>
      </w:ins>
      <w:commentRangeEnd w:id="377"/>
      <w:proofErr w:type="spellEnd"/>
      <w:r w:rsidR="00830E38">
        <w:rPr>
          <w:rStyle w:val="Marquedecommentaire"/>
        </w:rPr>
        <w:commentReference w:id="377"/>
      </w:r>
      <w:commentRangeEnd w:id="378"/>
      <w:r w:rsidR="00A217ED">
        <w:rPr>
          <w:rStyle w:val="Marquedecommentaire"/>
        </w:rPr>
        <w:commentReference w:id="378"/>
      </w:r>
      <w:ins w:id="383" w:author="Thomas Stockhammer" w:date="2021-11-12T05:51:00Z">
        <w:r w:rsidR="005C571B">
          <w:t>:</w:t>
        </w:r>
      </w:ins>
    </w:p>
    <w:p w14:paraId="2699B256" w14:textId="398B9738" w:rsidR="00E06DFA" w:rsidRPr="008052DE" w:rsidRDefault="005C571B" w:rsidP="008052DE">
      <w:pPr>
        <w:pStyle w:val="B10"/>
        <w:numPr>
          <w:ilvl w:val="0"/>
          <w:numId w:val="74"/>
        </w:numPr>
        <w:rPr>
          <w:ins w:id="384" w:author="Thomas Stockhammer" w:date="2021-11-12T05:50:00Z"/>
        </w:rPr>
      </w:pPr>
      <w:ins w:id="385" w:author="Thomas Stockhammer" w:date="2021-11-12T05:52:00Z">
        <w:r>
          <w:t xml:space="preserve">The content is </w:t>
        </w:r>
        <w:proofErr w:type="spellStart"/>
        <w:r>
          <w:t>signaled</w:t>
        </w:r>
        <w:proofErr w:type="spellEnd"/>
        <w:r>
          <w:t xml:space="preserve"> to be 5GMS </w:t>
        </w:r>
        <w:r w:rsidR="00060E76">
          <w:t>content</w:t>
        </w:r>
      </w:ins>
      <w:ins w:id="386"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4A2DF23" w14:textId="77777777" w:rsidR="00CB171A" w:rsidRDefault="00CB171A" w:rsidP="00CB171A">
      <w:pPr>
        <w:pStyle w:val="Titre2"/>
        <w:rPr>
          <w:ins w:id="387" w:author="Thomas Stockhammer" w:date="2021-11-04T15:49:00Z"/>
        </w:rPr>
      </w:pPr>
      <w:ins w:id="388" w:author="Thomas Stockhammer" w:date="2021-11-04T15:48:00Z">
        <w:r>
          <w:t>5.10</w:t>
        </w:r>
        <w:r>
          <w:tab/>
          <w:t>5GMS via eMBMS</w:t>
        </w:r>
      </w:ins>
    </w:p>
    <w:p w14:paraId="31DF38C7" w14:textId="6B203657" w:rsidR="000377F3" w:rsidRPr="001679C4" w:rsidRDefault="000377F3" w:rsidP="001840F5">
      <w:pPr>
        <w:pStyle w:val="Titre3"/>
        <w:rPr>
          <w:ins w:id="389" w:author="Thomas Stockhammer" w:date="2021-11-04T16:02:00Z"/>
        </w:rPr>
      </w:pPr>
      <w:ins w:id="390" w:author="Thomas Stockhammer" w:date="2021-11-04T16:05:00Z">
        <w:r>
          <w:t>5.10.1</w:t>
        </w:r>
      </w:ins>
      <w:ins w:id="391" w:author="Richard Bradbury (SA4#116-e review)" w:date="2021-11-05T14:19:00Z">
        <w:r w:rsidR="00CB171A">
          <w:tab/>
        </w:r>
      </w:ins>
      <w:ins w:id="392" w:author="Richard Bradbury (SA4#116-e review)" w:date="2021-11-05T14:22:00Z">
        <w:r w:rsidR="001840F5">
          <w:t xml:space="preserve">Procedure for </w:t>
        </w:r>
      </w:ins>
      <w:ins w:id="393" w:author="Thomas Stockhammer" w:date="2021-11-04T16:05:00Z">
        <w:r>
          <w:t xml:space="preserve">5GMS </w:t>
        </w:r>
      </w:ins>
      <w:ins w:id="394" w:author="Richard Bradbury (SA4#116-e review)" w:date="2021-11-05T14:22:00Z">
        <w:r w:rsidR="001840F5">
          <w:t xml:space="preserve">content delivered </w:t>
        </w:r>
      </w:ins>
      <w:commentRangeStart w:id="395"/>
      <w:ins w:id="396" w:author="Thomas Stockhammer" w:date="2021-11-04T16:05:00Z">
        <w:r>
          <w:t xml:space="preserve">exclusively </w:t>
        </w:r>
      </w:ins>
      <w:commentRangeEnd w:id="395"/>
      <w:r w:rsidR="00830E38">
        <w:rPr>
          <w:rStyle w:val="Marquedecommentaire"/>
          <w:rFonts w:ascii="Times New Roman" w:hAnsi="Times New Roman"/>
        </w:rPr>
        <w:commentReference w:id="395"/>
      </w:r>
      <w:ins w:id="397" w:author="Thomas Stockhammer" w:date="2021-11-04T16:05:00Z">
        <w:r>
          <w:t xml:space="preserve">via </w:t>
        </w:r>
        <w:proofErr w:type="spellStart"/>
        <w:r>
          <w:t>eMBMS</w:t>
        </w:r>
      </w:ins>
      <w:proofErr w:type="spellEnd"/>
    </w:p>
    <w:p w14:paraId="4952C371" w14:textId="0ABCF80F" w:rsidR="00FA28A6" w:rsidRDefault="000377F3" w:rsidP="000377F3">
      <w:pPr>
        <w:keepNext/>
        <w:rPr>
          <w:ins w:id="398" w:author="Richard Bradbury (SA4#116-e further revisions)" w:date="2021-11-12T17:50:00Z"/>
        </w:rPr>
      </w:pPr>
      <w:ins w:id="399" w:author="Thomas Stockhammer" w:date="2021-11-04T16:02:00Z">
        <w:r>
          <w:t xml:space="preserve">The call flow </w:t>
        </w:r>
      </w:ins>
      <w:ins w:id="400" w:author="Thomas Stockhammer" w:date="2021-11-04T16:04:00Z">
        <w:r>
          <w:t xml:space="preserve">in </w:t>
        </w:r>
      </w:ins>
      <w:ins w:id="401" w:author="Thomas Stockhammer" w:date="2021-11-04T16:05:00Z">
        <w:r>
          <w:t>Figure</w:t>
        </w:r>
      </w:ins>
      <w:ins w:id="402" w:author="Richard Bradbury (SA4#116-e review)" w:date="2021-11-05T14:49:00Z">
        <w:r w:rsidR="00456689">
          <w:t> 5.10.1</w:t>
        </w:r>
        <w:r w:rsidR="00456689">
          <w:noBreakHyphen/>
          <w:t>1</w:t>
        </w:r>
      </w:ins>
      <w:ins w:id="403" w:author="Thomas Stockhammer" w:date="2021-11-04T16:05:00Z">
        <w:r>
          <w:t xml:space="preserve"> </w:t>
        </w:r>
      </w:ins>
      <w:ins w:id="404" w:author="Richard Bradbury (SA4#116-e review)" w:date="2021-11-05T14:49:00Z">
        <w:r w:rsidR="00456689">
          <w:t xml:space="preserve">extends that </w:t>
        </w:r>
      </w:ins>
      <w:ins w:id="405" w:author="Richard Bradbury (SA4#116-e review)" w:date="2021-11-05T14:50:00Z">
        <w:r w:rsidR="00456689">
          <w:t xml:space="preserve">defined </w:t>
        </w:r>
      </w:ins>
      <w:ins w:id="406" w:author="Richard Bradbury (SA4#116-e review)" w:date="2021-11-05T14:49:00Z">
        <w:r w:rsidR="00456689">
          <w:t xml:space="preserve">in clause 5.3.2 to </w:t>
        </w:r>
      </w:ins>
      <w:ins w:id="407" w:author="Thomas Stockhammer" w:date="2021-11-04T16:02:00Z">
        <w:r>
          <w:t>address the delivery of 5GMS media data exclusively via eMBMS.</w:t>
        </w:r>
      </w:ins>
    </w:p>
    <w:commentRangeStart w:id="408"/>
    <w:commentRangeStart w:id="409"/>
    <w:p w14:paraId="073791C2" w14:textId="0843220F" w:rsidR="000377F3" w:rsidRPr="00DF1078" w:rsidRDefault="00E84875" w:rsidP="000377F3">
      <w:pPr>
        <w:keepLines/>
        <w:spacing w:after="240"/>
        <w:jc w:val="center"/>
        <w:rPr>
          <w:ins w:id="410" w:author="Thomas Stockhammer" w:date="2021-11-04T16:02:00Z"/>
          <w:rFonts w:ascii="Arial" w:hAnsi="Arial"/>
          <w:b/>
        </w:rPr>
      </w:pPr>
      <w:ins w:id="411" w:author="Richard Bradbury (SA4#116-e further revisions)" w:date="2021-11-12T17:54:00Z">
        <w:r>
          <w:object w:dxaOrig="16230" w:dyaOrig="13200" w14:anchorId="346B8DFA">
            <v:shape id="_x0000_i1026" type="#_x0000_t75" style="width:467.7pt;height:378.15pt" o:ole="">
              <v:imagedata r:id="rId22" o:title=""/>
            </v:shape>
            <o:OLEObject Type="Embed" ProgID="Mscgen.Chart" ShapeID="_x0000_i1026" DrawAspect="Content" ObjectID="_1698637640" r:id="rId23"/>
          </w:object>
        </w:r>
      </w:ins>
      <w:commentRangeEnd w:id="408"/>
      <w:r w:rsidR="00830E38">
        <w:rPr>
          <w:rStyle w:val="Marquedecommentaire"/>
        </w:rPr>
        <w:commentReference w:id="408"/>
      </w:r>
      <w:commentRangeEnd w:id="409"/>
      <w:r w:rsidR="009574D1">
        <w:rPr>
          <w:rStyle w:val="Marquedecommentaire"/>
        </w:rPr>
        <w:commentReference w:id="409"/>
      </w:r>
    </w:p>
    <w:p w14:paraId="79DF714D" w14:textId="406F9462" w:rsidR="000377F3" w:rsidRPr="00DF1078" w:rsidRDefault="000377F3" w:rsidP="000377F3">
      <w:pPr>
        <w:keepLines/>
        <w:spacing w:after="240"/>
        <w:jc w:val="center"/>
        <w:rPr>
          <w:ins w:id="412" w:author="Thomas Stockhammer" w:date="2021-11-04T16:02:00Z"/>
          <w:rFonts w:ascii="Arial" w:hAnsi="Arial"/>
          <w:b/>
        </w:rPr>
      </w:pPr>
      <w:ins w:id="413" w:author="Thomas Stockhammer" w:date="2021-11-04T16:02:00Z">
        <w:r w:rsidRPr="00DF1078">
          <w:rPr>
            <w:rFonts w:ascii="Arial" w:hAnsi="Arial"/>
            <w:b/>
          </w:rPr>
          <w:t xml:space="preserve">Figure </w:t>
        </w:r>
      </w:ins>
      <w:ins w:id="414" w:author="Thomas Stockhammer" w:date="2021-11-04T16:06:00Z">
        <w:r>
          <w:rPr>
            <w:rFonts w:ascii="Arial" w:hAnsi="Arial"/>
            <w:b/>
          </w:rPr>
          <w:t>5.10.</w:t>
        </w:r>
      </w:ins>
      <w:ins w:id="415" w:author="Richard Bradbury (SA4#116-e review)" w:date="2021-11-05T14:49:00Z">
        <w:r w:rsidR="00456689">
          <w:rPr>
            <w:rFonts w:ascii="Arial" w:hAnsi="Arial"/>
            <w:b/>
          </w:rPr>
          <w:t>1</w:t>
        </w:r>
      </w:ins>
      <w:ins w:id="416" w:author="Thomas Stockhammer" w:date="2021-11-04T16:06:00Z">
        <w:del w:id="417" w:author="Richard Bradbury (SA4#116-e review)" w:date="2021-11-05T14:49:00Z">
          <w:r w:rsidDel="00456689">
            <w:rPr>
              <w:rFonts w:ascii="Arial" w:hAnsi="Arial"/>
              <w:b/>
            </w:rPr>
            <w:delText>3</w:delText>
          </w:r>
        </w:del>
        <w:r>
          <w:rPr>
            <w:rFonts w:ascii="Arial" w:hAnsi="Arial"/>
            <w:b/>
          </w:rPr>
          <w:t>-1</w:t>
        </w:r>
      </w:ins>
      <w:ins w:id="418" w:author="Thomas Stockhammer" w:date="2021-11-04T16:02:00Z">
        <w:r w:rsidRPr="00DF1078">
          <w:rPr>
            <w:rFonts w:ascii="Arial" w:hAnsi="Arial"/>
            <w:b/>
          </w:rPr>
          <w:t>: High</w:t>
        </w:r>
      </w:ins>
      <w:ins w:id="419" w:author="Richard Bradbury (SA4#116-e review)" w:date="2021-11-05T14:25:00Z">
        <w:r w:rsidR="001840F5">
          <w:rPr>
            <w:rFonts w:ascii="Arial" w:hAnsi="Arial"/>
            <w:b/>
          </w:rPr>
          <w:t>-l</w:t>
        </w:r>
      </w:ins>
      <w:ins w:id="420" w:author="Thomas Stockhammer" w:date="2021-11-04T16:02:00Z">
        <w:r w:rsidRPr="00DF1078">
          <w:rPr>
            <w:rFonts w:ascii="Arial" w:hAnsi="Arial"/>
            <w:b/>
          </w:rPr>
          <w:t xml:space="preserve">evel </w:t>
        </w:r>
      </w:ins>
      <w:ins w:id="421" w:author="Richard Bradbury (SA4#116-e review)" w:date="2021-11-05T14:25:00Z">
        <w:r w:rsidR="001840F5">
          <w:rPr>
            <w:rFonts w:ascii="Arial" w:hAnsi="Arial"/>
            <w:b/>
          </w:rPr>
          <w:t>p</w:t>
        </w:r>
      </w:ins>
      <w:ins w:id="422" w:author="Thomas Stockhammer" w:date="2021-11-04T16:02:00Z">
        <w:r w:rsidRPr="00DF1078">
          <w:rPr>
            <w:rFonts w:ascii="Arial" w:hAnsi="Arial"/>
            <w:b/>
          </w:rPr>
          <w:t>rocedure for DASH content</w:t>
        </w:r>
        <w:r>
          <w:rPr>
            <w:rFonts w:ascii="Arial" w:hAnsi="Arial"/>
            <w:b/>
          </w:rPr>
          <w:t xml:space="preserve"> </w:t>
        </w:r>
      </w:ins>
      <w:ins w:id="423" w:author="Richard Bradbury (SA4#116-e review)" w:date="2021-11-05T18:11:00Z">
        <w:r w:rsidR="008B2A80">
          <w:rPr>
            <w:rFonts w:ascii="Arial" w:hAnsi="Arial"/>
            <w:b/>
          </w:rPr>
          <w:t xml:space="preserve">delivery </w:t>
        </w:r>
      </w:ins>
      <w:ins w:id="424" w:author="Thomas Stockhammer" w:date="2021-11-04T16:02:00Z">
        <w:r>
          <w:rPr>
            <w:rFonts w:ascii="Arial" w:hAnsi="Arial"/>
            <w:b/>
          </w:rPr>
          <w:t>via eMBMS</w:t>
        </w:r>
      </w:ins>
    </w:p>
    <w:p w14:paraId="0C0A8F29" w14:textId="77777777" w:rsidR="000377F3" w:rsidRPr="00DF1078" w:rsidRDefault="000377F3" w:rsidP="00CB171A">
      <w:pPr>
        <w:keepNext/>
        <w:rPr>
          <w:ins w:id="425" w:author="Thomas Stockhammer" w:date="2021-11-04T16:02:00Z"/>
        </w:rPr>
      </w:pPr>
      <w:ins w:id="426" w:author="Thomas Stockhammer" w:date="2021-11-04T16:02:00Z">
        <w:r w:rsidRPr="00DF1078">
          <w:t>Prerequisites:</w:t>
        </w:r>
      </w:ins>
    </w:p>
    <w:p w14:paraId="0C22D8DC" w14:textId="5A3C70E0" w:rsidR="000377F3" w:rsidRDefault="000377F3" w:rsidP="00CB171A">
      <w:pPr>
        <w:pStyle w:val="B10"/>
        <w:keepNext/>
        <w:rPr>
          <w:ins w:id="427" w:author="Thomas Stockhammer" w:date="2021-11-04T16:02:00Z"/>
        </w:rPr>
      </w:pPr>
      <w:ins w:id="428" w:author="Thomas Stockhammer" w:date="2021-11-04T16:02:00Z">
        <w:r w:rsidRPr="00DF1078">
          <w:t>-</w:t>
        </w:r>
        <w:r w:rsidRPr="00DF1078">
          <w:tab/>
          <w:t>The 5GMSd Application Provider has provisioned the 5G Media Streaming System and has set</w:t>
        </w:r>
      </w:ins>
      <w:ins w:id="429" w:author="Richard Bradbury (SA4#116-e review)" w:date="2021-11-05T14:25:00Z">
        <w:r w:rsidR="00183884">
          <w:t xml:space="preserve"> </w:t>
        </w:r>
      </w:ins>
      <w:ins w:id="430" w:author="Thomas Stockhammer" w:date="2021-11-04T16:02:00Z">
        <w:r w:rsidRPr="00DF1078">
          <w:t>up content ingest.</w:t>
        </w:r>
      </w:ins>
    </w:p>
    <w:p w14:paraId="2FE635E8" w14:textId="2CC00F8A" w:rsidR="000377F3" w:rsidRPr="00CB171A" w:rsidRDefault="000377F3" w:rsidP="00CB171A">
      <w:pPr>
        <w:pStyle w:val="B10"/>
        <w:keepNext/>
        <w:rPr>
          <w:ins w:id="431" w:author="Thomas Stockhammer" w:date="2021-11-04T16:02:00Z"/>
        </w:rPr>
      </w:pPr>
      <w:commentRangeStart w:id="432"/>
      <w:ins w:id="433" w:author="Thomas Stockhammer" w:date="2021-11-04T16:02:00Z">
        <w:r w:rsidRPr="00CB171A">
          <w:t>-</w:t>
        </w:r>
        <w:r w:rsidRPr="00CB171A">
          <w:tab/>
          <w:t xml:space="preserve">The content </w:t>
        </w:r>
        <w:proofErr w:type="gramStart"/>
        <w:r w:rsidRPr="00CB171A">
          <w:t>ingest</w:t>
        </w:r>
        <w:proofErr w:type="gramEnd"/>
        <w:r w:rsidRPr="00CB171A">
          <w:t xml:space="preserve"> </w:t>
        </w:r>
      </w:ins>
      <w:ins w:id="434" w:author="Richard Bradbury (SA4#116-e review)" w:date="2021-11-05T15:15:00Z">
        <w:r w:rsidR="005570AB">
          <w:t>parameters provisioned at M1d have been</w:t>
        </w:r>
      </w:ins>
      <w:ins w:id="435" w:author="Thomas Stockhammer" w:date="2021-11-04T16:02:00Z">
        <w:r w:rsidRPr="00CB171A">
          <w:t xml:space="preserve"> forwarded to the BM</w:t>
        </w:r>
      </w:ins>
      <w:ins w:id="436" w:author="Richard Bradbury (SA4#116-e review)" w:date="2021-11-05T14:26:00Z">
        <w:r w:rsidR="00183884">
          <w:noBreakHyphen/>
        </w:r>
      </w:ins>
      <w:ins w:id="437" w:author="Thomas Stockhammer" w:date="2021-11-04T16:02:00Z">
        <w:r w:rsidRPr="00CB171A">
          <w:t>SC.</w:t>
        </w:r>
      </w:ins>
    </w:p>
    <w:p w14:paraId="2FC284CB" w14:textId="7F627000" w:rsidR="00FB1AB3" w:rsidRPr="00E65522" w:rsidRDefault="00AC6700" w:rsidP="00FB1AB3">
      <w:pPr>
        <w:pStyle w:val="B10"/>
        <w:rPr>
          <w:ins w:id="438" w:author="cedric thienot" w:date="2021-11-14T13:04:00Z"/>
        </w:rPr>
      </w:pPr>
      <w:ins w:id="439" w:author="cedric thienot" w:date="2021-11-14T12:52:00Z">
        <w:r>
          <w:t xml:space="preserve">- </w:t>
        </w:r>
        <w:r>
          <w:tab/>
        </w:r>
      </w:ins>
      <w:ins w:id="440" w:author="cedric thienot" w:date="2021-11-14T13:04:00Z">
        <w:r w:rsidR="00FB1AB3" w:rsidRPr="00FB1AB3">
          <w:t xml:space="preserve">The 5GMS AF </w:t>
        </w:r>
      </w:ins>
      <w:ins w:id="441" w:author="Richard Bradbury (Sa4#116-e further revisons)" w:date="2021-11-16T17:24:00Z">
        <w:r w:rsidR="009574D1">
          <w:t xml:space="preserve">has </w:t>
        </w:r>
      </w:ins>
      <w:ins w:id="442" w:author="cedric thienot" w:date="2021-11-14T13:04:00Z">
        <w:r w:rsidR="00FB1AB3" w:rsidRPr="00FB1AB3">
          <w:t>inform</w:t>
        </w:r>
      </w:ins>
      <w:ins w:id="443" w:author="Richard Bradbury (Sa4#116-e further revisons)" w:date="2021-11-16T17:24:00Z">
        <w:r w:rsidR="009574D1">
          <w:t>ed</w:t>
        </w:r>
      </w:ins>
      <w:ins w:id="444" w:author="cedric thienot" w:date="2021-11-14T13:04:00Z">
        <w:r w:rsidR="00FB1AB3" w:rsidRPr="00FB1AB3">
          <w:t xml:space="preserve"> the BM-SC </w:t>
        </w:r>
      </w:ins>
      <w:ins w:id="445" w:author="Richard Bradbury (Sa4#116-e further revisons)" w:date="2021-11-16T17:23:00Z">
        <w:r w:rsidR="009574D1">
          <w:t>about</w:t>
        </w:r>
      </w:ins>
      <w:ins w:id="446" w:author="cedric thienot" w:date="2021-11-14T13:04:00Z">
        <w:r w:rsidR="00FB1AB3" w:rsidRPr="00FB1AB3">
          <w:t xml:space="preserve"> the availability of 5GMS content.</w:t>
        </w:r>
      </w:ins>
      <w:commentRangeEnd w:id="432"/>
      <w:r w:rsidR="00A9701F">
        <w:rPr>
          <w:rStyle w:val="Marquedecommentaire"/>
        </w:rPr>
        <w:commentReference w:id="432"/>
      </w:r>
    </w:p>
    <w:p w14:paraId="67819E88" w14:textId="553752A2" w:rsidR="00AC6700" w:rsidRDefault="00FB1AB3" w:rsidP="00AC6700">
      <w:pPr>
        <w:pStyle w:val="B10"/>
        <w:rPr>
          <w:ins w:id="447" w:author="cedric thienot" w:date="2021-11-14T12:53:00Z"/>
        </w:rPr>
      </w:pPr>
      <w:ins w:id="448" w:author="cedric thienot" w:date="2021-11-14T13:04:00Z">
        <w:r>
          <w:t xml:space="preserve">- </w:t>
        </w:r>
        <w:r>
          <w:tab/>
        </w:r>
      </w:ins>
      <w:ins w:id="449" w:author="cedric thienot" w:date="2021-11-14T12:52:00Z">
        <w:r w:rsidR="00AC6700">
          <w:t>The BM</w:t>
        </w:r>
      </w:ins>
      <w:ins w:id="450" w:author="Richard Bradbury (Sa4#116-e further revisons)" w:date="2021-11-16T17:23:00Z">
        <w:r w:rsidR="009574D1">
          <w:noBreakHyphen/>
        </w:r>
      </w:ins>
      <w:ins w:id="451" w:author="cedric thienot" w:date="2021-11-14T12:52:00Z">
        <w:r w:rsidR="00AC6700">
          <w:t xml:space="preserve">SC </w:t>
        </w:r>
      </w:ins>
      <w:ins w:id="452" w:author="Richard Bradbury (Sa4#116-e further revisons)" w:date="2021-11-16T17:24:00Z">
        <w:r w:rsidR="005A71DD">
          <w:t xml:space="preserve">is </w:t>
        </w:r>
      </w:ins>
      <w:ins w:id="453" w:author="cedric thienot" w:date="2021-11-14T12:52:00Z">
        <w:r w:rsidR="00AC6700">
          <w:t>ingest</w:t>
        </w:r>
      </w:ins>
      <w:ins w:id="454" w:author="Richard Bradbury (Sa4#116-e further revisons)" w:date="2021-11-16T17:24:00Z">
        <w:r w:rsidR="00A9701F">
          <w:t>ing</w:t>
        </w:r>
      </w:ins>
      <w:ins w:id="455" w:author="cedric thienot" w:date="2021-11-14T12:52:00Z">
        <w:r w:rsidR="00AC6700">
          <w:t xml:space="preserve"> content from the 5GMS AS, </w:t>
        </w:r>
      </w:ins>
      <w:ins w:id="456" w:author="Richard Bradbury (Sa4#116-e further revisons)" w:date="2021-11-16T17:24:00Z">
        <w:r w:rsidR="00A9701F">
          <w:t xml:space="preserve">using </w:t>
        </w:r>
      </w:ins>
      <w:ins w:id="457" w:author="cedric thienot" w:date="2021-11-14T12:52:00Z">
        <w:r w:rsidR="00AC6700">
          <w:t>either pull mode or push mode.</w:t>
        </w:r>
      </w:ins>
    </w:p>
    <w:p w14:paraId="224A4158" w14:textId="77777777" w:rsidR="00A9701F" w:rsidRDefault="00AC6700" w:rsidP="00FB1AB3">
      <w:pPr>
        <w:pStyle w:val="B10"/>
        <w:rPr>
          <w:ins w:id="458" w:author="Richard Bradbury (Sa4#116-e further revisons)" w:date="2021-11-16T17:26:00Z"/>
        </w:rPr>
      </w:pPr>
      <w:ins w:id="459" w:author="cedric thienot" w:date="2021-11-14T12:53:00Z">
        <w:r>
          <w:t>-</w:t>
        </w:r>
        <w:r>
          <w:tab/>
        </w:r>
      </w:ins>
      <w:ins w:id="460" w:author="cedric thienot" w:date="2021-11-14T12:52:00Z">
        <w:r>
          <w:t>The BM</w:t>
        </w:r>
      </w:ins>
      <w:ins w:id="461" w:author="Richard Bradbury (Sa4#116-e further revisons)" w:date="2021-11-16T17:25:00Z">
        <w:r w:rsidR="00A9701F">
          <w:noBreakHyphen/>
        </w:r>
      </w:ins>
      <w:ins w:id="462" w:author="cedric thienot" w:date="2021-11-14T12:52:00Z">
        <w:r>
          <w:t xml:space="preserve">SC </w:t>
        </w:r>
      </w:ins>
      <w:ins w:id="463" w:author="Richard Bradbury (Sa4#116-e further revisons)" w:date="2021-11-16T17:25:00Z">
        <w:r w:rsidR="00A9701F">
          <w:t xml:space="preserve">is </w:t>
        </w:r>
      </w:ins>
      <w:ins w:id="464" w:author="cedric thienot" w:date="2021-11-14T12:52:00Z">
        <w:r>
          <w:t>push</w:t>
        </w:r>
      </w:ins>
      <w:ins w:id="465" w:author="Richard Bradbury (Sa4#116-e further revisons)" w:date="2021-11-16T17:25:00Z">
        <w:r w:rsidR="00A9701F">
          <w:t>ing</w:t>
        </w:r>
      </w:ins>
      <w:ins w:id="466" w:author="cedric thienot" w:date="2021-11-14T12:52:00Z">
        <w:r>
          <w:t xml:space="preserve"> content</w:t>
        </w:r>
      </w:ins>
      <w:ins w:id="467" w:author="Richard Bradbury (Sa4#116-e further revisons)" w:date="2021-11-16T17:25:00Z">
        <w:r w:rsidR="00A9701F">
          <w:t>.</w:t>
        </w:r>
      </w:ins>
    </w:p>
    <w:p w14:paraId="27E229D6" w14:textId="3FD07C58" w:rsidR="00FB1AB3" w:rsidRPr="00E65522" w:rsidRDefault="00A9701F" w:rsidP="00FB1AB3">
      <w:pPr>
        <w:pStyle w:val="B10"/>
        <w:rPr>
          <w:ins w:id="468" w:author="Thomas Stockhammer" w:date="2021-11-04T16:02:00Z"/>
        </w:rPr>
      </w:pPr>
      <w:commentRangeStart w:id="469"/>
      <w:ins w:id="470" w:author="Richard Bradbury (Sa4#116-e further revisons)" w:date="2021-11-16T17:26:00Z">
        <w:r>
          <w:t>-</w:t>
        </w:r>
        <w:r>
          <w:tab/>
          <w:t>The BM</w:t>
        </w:r>
        <w:r>
          <w:noBreakHyphen/>
          <w:t>SC has</w:t>
        </w:r>
      </w:ins>
      <w:ins w:id="471" w:author="cedric thienot" w:date="2021-11-14T12:52:00Z">
        <w:r w:rsidR="00AC6700">
          <w:t xml:space="preserve"> broadcast the </w:t>
        </w:r>
      </w:ins>
      <w:ins w:id="472" w:author="Richard Bradbury (Sa4#116-e further revisons)" w:date="2021-11-16T17:26:00Z">
        <w:r>
          <w:t xml:space="preserve">MBMS </w:t>
        </w:r>
      </w:ins>
      <w:ins w:id="473" w:author="cedric thienot" w:date="2021-11-14T12:52:00Z">
        <w:r w:rsidR="00AC6700">
          <w:t>Service Announcement.</w:t>
        </w:r>
      </w:ins>
    </w:p>
    <w:p w14:paraId="630AE9CF" w14:textId="77777777" w:rsidR="00A9701F" w:rsidRDefault="00A9701F" w:rsidP="00A9701F">
      <w:pPr>
        <w:pStyle w:val="B10"/>
        <w:rPr>
          <w:ins w:id="474" w:author="cedric thienot" w:date="2021-11-14T12:52:00Z"/>
        </w:rPr>
      </w:pPr>
      <w:ins w:id="475" w:author="Thomas Stockhammer" w:date="2021-11-04T16:02:00Z">
        <w:r w:rsidRPr="001679C4">
          <w:t>-</w:t>
        </w:r>
        <w:r w:rsidRPr="001679C4">
          <w:tab/>
          <w:t>The 5GMSd</w:t>
        </w:r>
      </w:ins>
      <w:ins w:id="476" w:author="Richard Bradbury (SA4#116-e review)" w:date="2021-11-05T14:50:00Z">
        <w:r>
          <w:t>-</w:t>
        </w:r>
      </w:ins>
      <w:ins w:id="477" w:author="Thomas Stockhammer" w:date="2021-11-04T16:02:00Z">
        <w:r w:rsidRPr="001679C4">
          <w:t xml:space="preserve">Aware Application has received the </w:t>
        </w:r>
      </w:ins>
      <w:ins w:id="478" w:author="Richard Bradbury (SA4#116-e review)" w:date="2021-11-05T15:15:00Z">
        <w:r>
          <w:t>MBMS S</w:t>
        </w:r>
      </w:ins>
      <w:ins w:id="479" w:author="Thomas Stockhammer" w:date="2021-11-04T16:02:00Z">
        <w:r w:rsidRPr="001679C4">
          <w:t xml:space="preserve">ervice </w:t>
        </w:r>
      </w:ins>
      <w:ins w:id="480" w:author="Richard Bradbury (SA4#116-e review)" w:date="2021-11-05T15:15:00Z">
        <w:r>
          <w:t>A</w:t>
        </w:r>
      </w:ins>
      <w:ins w:id="481" w:author="Thomas Stockhammer" w:date="2021-11-04T16:02:00Z">
        <w:r w:rsidRPr="001679C4">
          <w:t>nnouncement from the 5GMS</w:t>
        </w:r>
        <w:r w:rsidRPr="00E65522">
          <w:t xml:space="preserve"> Application Provider.</w:t>
        </w:r>
      </w:ins>
      <w:commentRangeEnd w:id="469"/>
      <w:r w:rsidR="003F296D">
        <w:rPr>
          <w:rStyle w:val="Marquedecommentaire"/>
        </w:rPr>
        <w:commentReference w:id="469"/>
      </w:r>
    </w:p>
    <w:p w14:paraId="26B2D0F5" w14:textId="77777777" w:rsidR="000377F3" w:rsidRPr="00DF1078" w:rsidRDefault="000377F3" w:rsidP="000377F3">
      <w:pPr>
        <w:keepNext/>
        <w:rPr>
          <w:ins w:id="482" w:author="Thomas Stockhammer" w:date="2021-11-04T16:02:00Z"/>
        </w:rPr>
      </w:pPr>
      <w:ins w:id="483" w:author="Thomas Stockhammer" w:date="2021-11-04T16:02:00Z">
        <w:r w:rsidRPr="00DF1078">
          <w:lastRenderedPageBreak/>
          <w:t>Steps:</w:t>
        </w:r>
      </w:ins>
    </w:p>
    <w:p w14:paraId="3506FEAD" w14:textId="3B519439" w:rsidR="000377F3" w:rsidRPr="00DF1078" w:rsidRDefault="000377F3" w:rsidP="00163B08">
      <w:pPr>
        <w:pStyle w:val="B10"/>
        <w:keepNext/>
        <w:keepLines/>
        <w:rPr>
          <w:ins w:id="484" w:author="Thomas Stockhammer" w:date="2021-11-04T16:02:00Z"/>
        </w:rPr>
      </w:pPr>
      <w:ins w:id="485" w:author="Thomas Stockhammer" w:date="2021-11-04T16:02:00Z">
        <w:r w:rsidRPr="00DF1078">
          <w:t>1:</w:t>
        </w:r>
        <w:r w:rsidRPr="00DF1078">
          <w:tab/>
          <w:t>The 5GMSd</w:t>
        </w:r>
      </w:ins>
      <w:ins w:id="486" w:author="Richard Bradbury (SA4#116-e review)" w:date="2021-11-05T15:17:00Z">
        <w:r w:rsidR="00070997">
          <w:t>-</w:t>
        </w:r>
      </w:ins>
      <w:ins w:id="487" w:author="Thomas Stockhammer" w:date="2021-11-04T16:02:00Z">
        <w:r w:rsidRPr="00DF1078">
          <w:t xml:space="preserve">Aware Application triggers the Service Announcement </w:t>
        </w:r>
      </w:ins>
      <w:ins w:id="488" w:author="Richard Bradbury (SA4#116-e review)" w:date="2021-11-05T15:17:00Z">
        <w:r w:rsidR="00070997">
          <w:t xml:space="preserve">procedure </w:t>
        </w:r>
      </w:ins>
      <w:ins w:id="489" w:author="Thomas Stockhammer" w:date="2021-11-04T16:02:00Z">
        <w:r w:rsidRPr="00DF1078">
          <w:t xml:space="preserve">and </w:t>
        </w:r>
      </w:ins>
      <w:ins w:id="490" w:author="Richard Bradbury (SA4#116-e review)" w:date="2021-11-05T15:17:00Z">
        <w:r w:rsidR="00070997">
          <w:t xml:space="preserve">the </w:t>
        </w:r>
      </w:ins>
      <w:ins w:id="491" w:author="Richard Bradbury (Sa4#116-e further revisons)" w:date="2021-11-16T17:35:00Z">
        <w:r w:rsidR="00E84875">
          <w:t xml:space="preserve">5GMS </w:t>
        </w:r>
      </w:ins>
      <w:ins w:id="492" w:author="Thomas Stockhammer" w:date="2021-11-04T16:02:00Z">
        <w:r w:rsidRPr="00DF1078">
          <w:t>Service and Content Discovery procedure</w:t>
        </w:r>
      </w:ins>
      <w:ins w:id="493" w:author="Richard Bradbury (SA4#116-e review)" w:date="2021-11-05T15:18:00Z">
        <w:r w:rsidR="00070997">
          <w:t xml:space="preserve"> at</w:t>
        </w:r>
      </w:ins>
      <w:ins w:id="494" w:author="Richard Bradbury (SA4#116-e review)" w:date="2021-11-05T15:19:00Z">
        <w:r w:rsidR="00070997">
          <w:t xml:space="preserve"> reference point M8</w:t>
        </w:r>
      </w:ins>
      <w:ins w:id="495" w:author="Thomas Stockhammer" w:date="2021-11-12T05:39:00Z">
        <w:del w:id="496" w:author="Richard Bradbury (Sa4#116-e further revisons)" w:date="2021-11-16T17:35:00Z">
          <w:r w:rsidR="00DF2E83" w:rsidDel="00E84875">
            <w:delText xml:space="preserve"> for 5GMS</w:delText>
          </w:r>
        </w:del>
      </w:ins>
      <w:ins w:id="497" w:author="Thomas Stockhammer" w:date="2021-11-04T16:02:00Z">
        <w:r w:rsidRPr="00DF1078">
          <w:t>.</w:t>
        </w:r>
      </w:ins>
    </w:p>
    <w:p w14:paraId="4312C35C" w14:textId="291905F3" w:rsidR="000377F3" w:rsidRPr="00DF1078" w:rsidRDefault="00AC6700" w:rsidP="00CB171A">
      <w:pPr>
        <w:pStyle w:val="B10"/>
        <w:rPr>
          <w:ins w:id="498" w:author="Thomas Stockhammer" w:date="2021-11-04T16:02:00Z"/>
        </w:rPr>
      </w:pPr>
      <w:ins w:id="499" w:author="cedric thienot" w:date="2021-11-14T12:53:00Z">
        <w:r>
          <w:t>2</w:t>
        </w:r>
      </w:ins>
      <w:ins w:id="500" w:author="Thomas Stockhammer" w:date="2021-11-04T16:02:00Z">
        <w:r w:rsidR="000377F3" w:rsidRPr="00DF1078">
          <w:t>:</w:t>
        </w:r>
        <w:r w:rsidR="000377F3" w:rsidRPr="00DF1078">
          <w:tab/>
          <w:t>A media content item is selected.</w:t>
        </w:r>
      </w:ins>
    </w:p>
    <w:p w14:paraId="41DD66C8" w14:textId="674B0DF3" w:rsidR="000377F3" w:rsidRPr="00DF1078" w:rsidRDefault="00AC6700" w:rsidP="00CB171A">
      <w:pPr>
        <w:pStyle w:val="B10"/>
        <w:rPr>
          <w:ins w:id="501" w:author="Thomas Stockhammer" w:date="2021-11-04T16:02:00Z"/>
        </w:rPr>
      </w:pPr>
      <w:ins w:id="502" w:author="cedric thienot" w:date="2021-11-14T12:53:00Z">
        <w:r>
          <w:t>3</w:t>
        </w:r>
      </w:ins>
      <w:ins w:id="503"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7FC21D20" w:rsidR="000377F3" w:rsidRDefault="00AC6700" w:rsidP="00CB171A">
      <w:pPr>
        <w:pStyle w:val="B10"/>
        <w:rPr>
          <w:ins w:id="504" w:author="Thomas Stockhammer" w:date="2021-11-04T16:02:00Z"/>
        </w:rPr>
      </w:pPr>
      <w:ins w:id="505" w:author="cedric thienot" w:date="2021-11-14T12:53:00Z">
        <w:r>
          <w:t>4</w:t>
        </w:r>
      </w:ins>
      <w:ins w:id="506" w:author="Thomas Stockhammer" w:date="2021-11-04T16:02:00Z">
        <w:r w:rsidR="000377F3" w:rsidRPr="00DF1078">
          <w:t>:</w:t>
        </w:r>
        <w:r w:rsidR="000377F3" w:rsidRPr="00DF1078">
          <w:tab/>
        </w:r>
        <w:del w:id="507" w:author="Richard Bradbury (Sa4#116-e further revisons)" w:date="2021-11-16T17:30:00Z">
          <w:r w:rsidR="000377F3" w:rsidRPr="00DF1078" w:rsidDel="001C6A50">
            <w:delText>When</w:delText>
          </w:r>
        </w:del>
      </w:ins>
      <w:ins w:id="508" w:author="Richard Bradbury (Sa4#116-e further revisons)" w:date="2021-11-16T17:30:00Z">
        <w:r w:rsidR="001C6A50">
          <w:t>If</w:t>
        </w:r>
      </w:ins>
      <w:ins w:id="509"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6C7135E7" w:rsidR="000377F3" w:rsidRPr="00CB171A" w:rsidRDefault="001C6A50" w:rsidP="00CB171A">
      <w:pPr>
        <w:pStyle w:val="B10"/>
        <w:rPr>
          <w:ins w:id="510" w:author="Thomas Stockhammer" w:date="2021-11-04T16:02:00Z"/>
        </w:rPr>
      </w:pPr>
      <w:ins w:id="511" w:author="Richard Bradbury (Sa4#116-e further revisons)" w:date="2021-11-16T17:34:00Z">
        <w:r>
          <w:t>5</w:t>
        </w:r>
      </w:ins>
      <w:ins w:id="512" w:author="Richard Bradbury (SA4#116-e review)" w:date="2021-11-05T14:17:00Z">
        <w:r w:rsidR="00CB171A">
          <w:t>–</w:t>
        </w:r>
      </w:ins>
      <w:ins w:id="513" w:author="Richard Bradbury (Sa4#116-e further revisons)" w:date="2021-11-16T17:34:00Z">
        <w:r>
          <w:t>9</w:t>
        </w:r>
      </w:ins>
      <w:ins w:id="514" w:author="Thomas Stockhammer" w:date="2021-11-04T16:02:00Z">
        <w:r w:rsidR="000377F3" w:rsidRPr="00CB171A">
          <w:t>: The Media Session Handler acts as a MBMS-</w:t>
        </w:r>
      </w:ins>
      <w:ins w:id="515" w:author="Richard Bradbury (Sa4#116-e further revisons)" w:date="2021-11-16T17:28:00Z">
        <w:r w:rsidR="00A9701F">
          <w:t>A</w:t>
        </w:r>
      </w:ins>
      <w:ins w:id="516" w:author="Thomas Stockhammer" w:date="2021-11-04T16:02:00Z">
        <w:r w:rsidR="000377F3" w:rsidRPr="00CB171A">
          <w:t xml:space="preserve">ware </w:t>
        </w:r>
      </w:ins>
      <w:ins w:id="517" w:author="Richard Bradbury (Sa4#116-e further revisons)" w:date="2021-11-16T17:28:00Z">
        <w:r w:rsidR="00A9701F">
          <w:t>A</w:t>
        </w:r>
      </w:ins>
      <w:ins w:id="518" w:author="Thomas Stockhammer" w:date="2021-11-04T16:02:00Z">
        <w:r w:rsidR="000377F3" w:rsidRPr="00CB171A">
          <w:t xml:space="preserve">pplication and initiates </w:t>
        </w:r>
        <w:del w:id="519" w:author="Richard Bradbury (Sa4#116-e further revisons)" w:date="2021-11-16T17:28:00Z">
          <w:r w:rsidR="000377F3" w:rsidRPr="00CB171A" w:rsidDel="00A9701F">
            <w:delText xml:space="preserve">the </w:delText>
          </w:r>
        </w:del>
        <w:r w:rsidR="000377F3" w:rsidRPr="00CB171A">
          <w:t>service acquisition. For details, see TS 26.347</w:t>
        </w:r>
      </w:ins>
      <w:ins w:id="520" w:author="Thomas Stockhammer" w:date="2021-11-04T16:19:00Z">
        <w:r w:rsidR="000377F3" w:rsidRPr="00CB171A">
          <w:t xml:space="preserve"> [15]</w:t>
        </w:r>
      </w:ins>
      <w:ins w:id="521" w:author="Thomas Stockhammer" w:date="2021-11-04T16:02:00Z">
        <w:r w:rsidR="000377F3" w:rsidRPr="00CB171A">
          <w:t xml:space="preserve">. This establishes </w:t>
        </w:r>
      </w:ins>
      <w:ins w:id="522" w:author="Richard Bradbury (Sa4#116-e further revisons)" w:date="2021-11-16T17:28:00Z">
        <w:r w:rsidR="00A9701F">
          <w:t xml:space="preserve">a </w:t>
        </w:r>
      </w:ins>
      <w:ins w:id="523" w:author="Thomas Stockhammer" w:date="2021-11-04T16:02:00Z">
        <w:r w:rsidR="000377F3" w:rsidRPr="00CB171A">
          <w:t xml:space="preserve">transport session for </w:t>
        </w:r>
      </w:ins>
      <w:ins w:id="524" w:author="Richard Bradbury (Sa4#116-e further revisons)" w:date="2021-11-16T17:28:00Z">
        <w:r w:rsidR="00A9701F">
          <w:t xml:space="preserve">the </w:t>
        </w:r>
      </w:ins>
      <w:ins w:id="525" w:author="Thomas Stockhammer" w:date="2021-11-04T16:02:00Z">
        <w:r w:rsidR="000377F3" w:rsidRPr="00CB171A">
          <w:t xml:space="preserve">MPD and </w:t>
        </w:r>
      </w:ins>
      <w:ins w:id="526" w:author="Richard Bradbury (Sa4#116-e further revisons)" w:date="2021-11-16T17:28:00Z">
        <w:r w:rsidR="00A9701F">
          <w:t xml:space="preserve">the </w:t>
        </w:r>
      </w:ins>
      <w:ins w:id="527" w:author="Thomas Stockhammer" w:date="2021-11-04T16:02:00Z">
        <w:r w:rsidR="000377F3" w:rsidRPr="00CB171A">
          <w:t>Content.</w:t>
        </w:r>
      </w:ins>
    </w:p>
    <w:p w14:paraId="11C33609" w14:textId="208D9B4D" w:rsidR="00164A0B" w:rsidRDefault="000377F3" w:rsidP="00CB171A">
      <w:pPr>
        <w:pStyle w:val="B10"/>
        <w:rPr>
          <w:ins w:id="528" w:author="Thomas Stockhammer" w:date="2021-11-12T05:48:00Z"/>
        </w:rPr>
      </w:pPr>
      <w:ins w:id="529" w:author="Thomas Stockhammer" w:date="2021-11-04T16:02:00Z">
        <w:r>
          <w:t>1</w:t>
        </w:r>
      </w:ins>
      <w:ins w:id="530" w:author="Richard Bradbury (Sa4#116-e further revisons)" w:date="2021-11-16T17:36:00Z">
        <w:r w:rsidR="00E84875">
          <w:t>0</w:t>
        </w:r>
      </w:ins>
      <w:ins w:id="531" w:author="Thomas Stockhammer" w:date="2021-11-04T16:02:00Z">
        <w:r w:rsidRPr="00DF1078">
          <w:t>:</w:t>
        </w:r>
        <w:r w:rsidRPr="00DF1078">
          <w:tab/>
        </w:r>
      </w:ins>
      <w:commentRangeStart w:id="532"/>
      <w:ins w:id="533" w:author="Thomas Stockhammer" w:date="2021-11-12T05:48:00Z">
        <w:r w:rsidR="002D1F88">
          <w:t>T</w:t>
        </w:r>
        <w:r w:rsidR="00164A0B" w:rsidRPr="00164A0B">
          <w:t>he Media Session</w:t>
        </w:r>
      </w:ins>
      <w:ins w:id="534" w:author="Richard Bradbury (Sa4#116-e further revisons)" w:date="2021-11-16T17:29:00Z">
        <w:r w:rsidR="00A9701F">
          <w:t xml:space="preserve"> </w:t>
        </w:r>
      </w:ins>
      <w:ins w:id="535" w:author="Thomas Stockhammer" w:date="2021-11-12T05:48:00Z">
        <w:r w:rsidR="00164A0B" w:rsidRPr="00164A0B">
          <w:t xml:space="preserve">Handler </w:t>
        </w:r>
        <w:r w:rsidR="002D1F88">
          <w:t xml:space="preserve">provides the MPD URL to the </w:t>
        </w:r>
        <w:r w:rsidR="00164A0B" w:rsidRPr="00164A0B">
          <w:t>5</w:t>
        </w:r>
        <w:r w:rsidR="002D1F88">
          <w:t>G</w:t>
        </w:r>
        <w:r w:rsidR="00164A0B" w:rsidRPr="00164A0B">
          <w:t xml:space="preserve">MSd-Aware Application </w:t>
        </w:r>
      </w:ins>
      <w:commentRangeEnd w:id="532"/>
      <w:r w:rsidR="00830E38">
        <w:rPr>
          <w:rStyle w:val="Marquedecommentaire"/>
        </w:rPr>
        <w:commentReference w:id="532"/>
      </w:r>
      <w:ins w:id="536" w:author="Thomas Stockhammer" w:date="2021-11-12T05:48:00Z">
        <w:del w:id="537" w:author="Richard Bradbury (Sa4#116-e further revisons)" w:date="2021-11-16T17:29:00Z">
          <w:r w:rsidR="00164A0B" w:rsidRPr="00164A0B" w:rsidDel="001C6A50">
            <w:delText xml:space="preserve">in order to </w:delText>
          </w:r>
          <w:r w:rsidR="00164A0B" w:rsidRPr="00164A0B" w:rsidDel="00A9701F">
            <w:delText>i</w:delText>
          </w:r>
          <w:r w:rsidR="00164A0B" w:rsidRPr="00164A0B" w:rsidDel="001C6A50">
            <w:delText xml:space="preserve">ndicate </w:delText>
          </w:r>
          <w:r w:rsidR="00164A0B" w:rsidRPr="00164A0B" w:rsidDel="00A9701F">
            <w:delText xml:space="preserve">what would be </w:delText>
          </w:r>
          <w:r w:rsidR="00164A0B" w:rsidRPr="00164A0B" w:rsidDel="001C6A50">
            <w:delText>the URL of the MPD</w:delText>
          </w:r>
        </w:del>
      </w:ins>
      <w:ins w:id="538" w:author="Richard Bradbury (Sa4#116-e further revisons)" w:date="2021-11-16T17:29:00Z">
        <w:r w:rsidR="001C6A50">
          <w:t>.</w:t>
        </w:r>
      </w:ins>
    </w:p>
    <w:p w14:paraId="36BC8231" w14:textId="1D530F15" w:rsidR="000377F3" w:rsidRPr="00DF1078" w:rsidRDefault="006A236F" w:rsidP="00CB171A">
      <w:pPr>
        <w:pStyle w:val="B10"/>
        <w:rPr>
          <w:ins w:id="539" w:author="Thomas Stockhammer" w:date="2021-11-04T16:02:00Z"/>
        </w:rPr>
      </w:pPr>
      <w:ins w:id="540" w:author="Thomas Stockhammer" w:date="2021-11-12T05:49:00Z">
        <w:r>
          <w:t>1</w:t>
        </w:r>
      </w:ins>
      <w:ins w:id="541" w:author="Richard Bradbury (Sa4#116-e further revisons)" w:date="2021-11-16T17:36:00Z">
        <w:r w:rsidR="00E84875">
          <w:t>1</w:t>
        </w:r>
      </w:ins>
      <w:ins w:id="542" w:author="Thomas Stockhammer" w:date="2021-11-12T05:49:00Z">
        <w:r>
          <w:t xml:space="preserve">: </w:t>
        </w:r>
      </w:ins>
      <w:ins w:id="543" w:author="Thomas Stockhammer" w:date="2021-11-04T16:02:00Z">
        <w:del w:id="544" w:author="Richard Bradbury (Sa4#116-e further revisons)" w:date="2021-11-16T17:30:00Z">
          <w:r w:rsidR="000377F3" w:rsidRPr="00DF1078" w:rsidDel="001C6A50">
            <w:delText>In parallel, t</w:delText>
          </w:r>
        </w:del>
      </w:ins>
      <w:ins w:id="545" w:author="Richard Bradbury (Sa4#116-e further revisons)" w:date="2021-11-16T17:30:00Z">
        <w:r w:rsidR="001C6A50">
          <w:t>T</w:t>
        </w:r>
      </w:ins>
      <w:ins w:id="546" w:author="Thomas Stockhammer" w:date="2021-11-04T16:02:00Z">
        <w:r w:rsidR="000377F3" w:rsidRPr="00DF1078">
          <w:t>he Media Player is invoked to start media access and playback.</w:t>
        </w:r>
      </w:ins>
    </w:p>
    <w:p w14:paraId="78DB5874" w14:textId="3D4FD692" w:rsidR="000377F3" w:rsidRDefault="000377F3" w:rsidP="00CB171A">
      <w:pPr>
        <w:pStyle w:val="B10"/>
        <w:rPr>
          <w:ins w:id="547" w:author="Richard Bradbury (Sa4#116-e further revisons)" w:date="2021-11-16T17:37:00Z"/>
        </w:rPr>
      </w:pPr>
      <w:ins w:id="548" w:author="Thomas Stockhammer" w:date="2021-11-04T16:02:00Z">
        <w:r>
          <w:t>1</w:t>
        </w:r>
      </w:ins>
      <w:ins w:id="549" w:author="Richard Bradbury (Sa4#116-e further revisons)" w:date="2021-11-16T17:36:00Z">
        <w:r w:rsidR="00E84875">
          <w:t>2</w:t>
        </w:r>
      </w:ins>
      <w:ins w:id="550" w:author="Thomas Stockhammer" w:date="2021-11-04T16:02:00Z">
        <w:r w:rsidRPr="00DF1078">
          <w:t>:</w:t>
        </w:r>
        <w:r w:rsidRPr="00DF1078">
          <w:tab/>
          <w:t>The Media</w:t>
        </w:r>
        <w:r w:rsidRPr="00DF1078" w:rsidDel="003218DF">
          <w:t xml:space="preserve"> </w:t>
        </w:r>
        <w:r w:rsidRPr="00DF1078">
          <w:t xml:space="preserve">Player </w:t>
        </w:r>
      </w:ins>
      <w:ins w:id="551" w:author="Richard Bradbury (SA4#116-e review)" w:date="2021-11-05T15:37:00Z">
        <w:r w:rsidR="00AA5D71">
          <w:t>retrieves</w:t>
        </w:r>
      </w:ins>
      <w:ins w:id="552" w:author="Thomas Stockhammer" w:date="2021-11-04T16:02:00Z">
        <w:r w:rsidRPr="00DF1078">
          <w:t xml:space="preserve"> the </w:t>
        </w:r>
      </w:ins>
      <w:ins w:id="553" w:author="Richard Bradbury (SA4#116-e review)" w:date="2021-11-05T15:39:00Z">
        <w:r w:rsidR="00AA5D71">
          <w:t xml:space="preserve">media entry point resource (an </w:t>
        </w:r>
      </w:ins>
      <w:ins w:id="554" w:author="Thomas Stockhammer" w:date="2021-11-04T16:02:00Z">
        <w:r w:rsidRPr="00DF1078">
          <w:t>MPD</w:t>
        </w:r>
      </w:ins>
      <w:ins w:id="555" w:author="Richard Bradbury (SA4#116-e review)" w:date="2021-11-05T15:39:00Z">
        <w:r w:rsidR="00AA5D71">
          <w:t>)</w:t>
        </w:r>
      </w:ins>
      <w:ins w:id="556" w:author="Richard Bradbury (SA4#116-e review)" w:date="2021-11-05T15:38:00Z">
        <w:r w:rsidR="00AA5D71">
          <w:t xml:space="preserve"> from the </w:t>
        </w:r>
      </w:ins>
      <w:ins w:id="557" w:author="Richard Bradbury (SA4#116-e review)" w:date="2021-11-05T15:39:00Z">
        <w:r w:rsidR="00AA5D71">
          <w:t>proxy Media Server</w:t>
        </w:r>
      </w:ins>
      <w:r w:rsidRPr="00DF1078">
        <w:t>.</w:t>
      </w:r>
    </w:p>
    <w:p w14:paraId="758640C7" w14:textId="39BE8432" w:rsidR="000377F3" w:rsidRPr="00DF1078" w:rsidRDefault="000377F3" w:rsidP="00CB171A">
      <w:pPr>
        <w:pStyle w:val="B10"/>
        <w:rPr>
          <w:ins w:id="558" w:author="Thomas Stockhammer" w:date="2021-11-04T16:02:00Z"/>
        </w:rPr>
      </w:pPr>
      <w:ins w:id="559" w:author="Thomas Stockhammer" w:date="2021-11-04T16:02:00Z">
        <w:r>
          <w:t>1</w:t>
        </w:r>
      </w:ins>
      <w:ins w:id="560" w:author="Richard Bradbury (Sa4#116-e further revisons)" w:date="2021-11-16T17:36:00Z">
        <w:r w:rsidR="00E84875">
          <w:t>3</w:t>
        </w:r>
      </w:ins>
      <w:ins w:id="561" w:author="Thomas Stockhammer" w:date="2021-11-04T16:02:00Z">
        <w:r w:rsidRPr="00DF1078">
          <w:t>:</w:t>
        </w:r>
        <w:r w:rsidRPr="00DF1078">
          <w:tab/>
          <w:t>The Media</w:t>
        </w:r>
        <w:r w:rsidRPr="00DF1078" w:rsidDel="003218DF">
          <w:t xml:space="preserve"> </w:t>
        </w:r>
        <w:r w:rsidRPr="00DF1078">
          <w:t xml:space="preserve">Player processes the </w:t>
        </w:r>
      </w:ins>
      <w:ins w:id="562" w:author="Richard Bradbury (SA4#116-e review)" w:date="2021-11-05T15:38:00Z">
        <w:r w:rsidR="00AA5D71">
          <w:t xml:space="preserve">retrieved </w:t>
        </w:r>
      </w:ins>
      <w:ins w:id="563" w:author="Thomas Stockhammer" w:date="2021-11-04T16:02:00Z">
        <w:r w:rsidRPr="00DF1078">
          <w:t>MPD. It determines</w:t>
        </w:r>
      </w:ins>
      <w:ins w:id="564" w:author="Richard Bradbury (SA4#116-e review)" w:date="2021-11-05T15:51:00Z">
        <w:r w:rsidR="00427CEA">
          <w:t>,</w:t>
        </w:r>
      </w:ins>
      <w:ins w:id="565" w:author="Thomas Stockhammer" w:date="2021-11-04T16:02:00Z">
        <w:r w:rsidRPr="00DF1078">
          <w:t xml:space="preserve"> for example</w:t>
        </w:r>
      </w:ins>
      <w:ins w:id="566" w:author="Richard Bradbury (SA4#116-e review)" w:date="2021-11-05T15:51:00Z">
        <w:r w:rsidR="00427CEA">
          <w:t>,</w:t>
        </w:r>
      </w:ins>
      <w:ins w:id="567" w:author="Thomas Stockhammer" w:date="2021-11-04T16:02:00Z">
        <w:r w:rsidRPr="00DF1078">
          <w:t xml:space="preserve"> the number of transport sessions </w:t>
        </w:r>
      </w:ins>
      <w:ins w:id="568" w:author="Richard Bradbury (SA4#116-e review)" w:date="2021-11-05T15:51:00Z">
        <w:r w:rsidR="00427CEA">
          <w:t xml:space="preserve">needed </w:t>
        </w:r>
      </w:ins>
      <w:ins w:id="569" w:author="Thomas Stockhammer" w:date="2021-11-04T16:02:00Z">
        <w:r w:rsidRPr="00DF1078">
          <w:t>for media acquisition. The Media Player should be able to use the MPD information to initialize the media pipelines for each media stream</w:t>
        </w:r>
      </w:ins>
      <w:ins w:id="570" w:author="Richard Bradbury (SA4#116-e review)" w:date="2021-11-05T15:52:00Z">
        <w:r w:rsidR="00696588">
          <w:t xml:space="preserve"> (see step 1</w:t>
        </w:r>
      </w:ins>
      <w:ins w:id="571" w:author="Richard Bradbury (Sa4#116-e further revisons)" w:date="2021-11-16T17:36:00Z">
        <w:r w:rsidR="00E84875">
          <w:t>7</w:t>
        </w:r>
      </w:ins>
      <w:ins w:id="572" w:author="Richard Bradbury (SA4#116-e review)" w:date="2021-11-05T15:52:00Z">
        <w:r w:rsidR="00696588">
          <w:t>)</w:t>
        </w:r>
      </w:ins>
      <w:ins w:id="573" w:author="Thomas Stockhammer" w:date="2021-11-04T16:02:00Z">
        <w:r w:rsidRPr="00DF1078">
          <w:t xml:space="preserve">. The MPD should also contain </w:t>
        </w:r>
      </w:ins>
      <w:ins w:id="574" w:author="Richard Bradbury (SA4#116-e review)" w:date="2021-11-05T15:52:00Z">
        <w:r w:rsidR="00696588">
          <w:t xml:space="preserve">sufficient </w:t>
        </w:r>
      </w:ins>
      <w:ins w:id="575"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576" w:author="Richard Bradbury (SA4#116-e review)" w:date="2021-11-05T15:52:00Z">
        <w:r w:rsidR="00696588">
          <w:t xml:space="preserve"> (see step 1</w:t>
        </w:r>
      </w:ins>
      <w:ins w:id="577" w:author="Richard Bradbury (Sa4#116-e further revisons)" w:date="2021-11-16T17:36:00Z">
        <w:r w:rsidR="00E84875">
          <w:t>6</w:t>
        </w:r>
      </w:ins>
      <w:ins w:id="578" w:author="Richard Bradbury (SA4#116-e review)" w:date="2021-11-05T15:52:00Z">
        <w:r w:rsidR="00696588">
          <w:t>)</w:t>
        </w:r>
      </w:ins>
      <w:ins w:id="579" w:author="Thomas Stockhammer" w:date="2021-11-04T16:02:00Z">
        <w:r w:rsidRPr="00DF1078">
          <w:t>.</w:t>
        </w:r>
      </w:ins>
    </w:p>
    <w:p w14:paraId="3A7001A3" w14:textId="2E54479E" w:rsidR="000377F3" w:rsidRPr="00DF1078" w:rsidRDefault="000377F3" w:rsidP="00CB171A">
      <w:pPr>
        <w:pStyle w:val="B10"/>
        <w:rPr>
          <w:ins w:id="580" w:author="Thomas Stockhammer" w:date="2021-11-04T16:02:00Z"/>
        </w:rPr>
      </w:pPr>
      <w:ins w:id="581" w:author="Thomas Stockhammer" w:date="2021-11-04T16:02:00Z">
        <w:r>
          <w:t>1</w:t>
        </w:r>
      </w:ins>
      <w:ins w:id="582" w:author="Richard Bradbury (Sa4#116-e further revisons)" w:date="2021-11-16T17:36:00Z">
        <w:r w:rsidR="00E84875">
          <w:t>4</w:t>
        </w:r>
      </w:ins>
      <w:ins w:id="583"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84" w:author="Richard Bradbury (SA4#116-e review)" w:date="2021-11-05T15:43:00Z">
        <w:r w:rsidR="007667BD">
          <w:t>start of a new downlink media streaming session</w:t>
        </w:r>
      </w:ins>
      <w:ins w:id="585" w:author="Thomas Stockhammer" w:date="2021-11-04T16:02:00Z">
        <w:r w:rsidRPr="00DF1078">
          <w:t xml:space="preserve">. The notification may </w:t>
        </w:r>
      </w:ins>
      <w:ins w:id="586" w:author="Richard Bradbury (SA4#116-e review)" w:date="2021-11-05T15:45:00Z">
        <w:r w:rsidR="007667BD">
          <w:t>include</w:t>
        </w:r>
      </w:ins>
      <w:ins w:id="587" w:author="Thomas Stockhammer" w:date="2021-11-04T16:02:00Z">
        <w:r w:rsidRPr="00DF1078">
          <w:t xml:space="preserve"> parameters from the MPD.</w:t>
        </w:r>
      </w:ins>
    </w:p>
    <w:p w14:paraId="75FBA10E" w14:textId="2B4E7141" w:rsidR="000377F3" w:rsidRPr="00DF1078" w:rsidRDefault="000377F3" w:rsidP="00CB171A">
      <w:pPr>
        <w:pStyle w:val="B10"/>
        <w:rPr>
          <w:ins w:id="588" w:author="Thomas Stockhammer" w:date="2021-11-04T16:02:00Z"/>
        </w:rPr>
      </w:pPr>
      <w:ins w:id="589" w:author="Thomas Stockhammer" w:date="2021-11-04T16:02:00Z">
        <w:r>
          <w:t>1</w:t>
        </w:r>
      </w:ins>
      <w:ins w:id="590" w:author="Richard Bradbury (Sa4#116-e further revisons)" w:date="2021-11-16T17:36:00Z">
        <w:r w:rsidR="00E84875">
          <w:t>5</w:t>
        </w:r>
      </w:ins>
      <w:ins w:id="591" w:author="Thomas Stockhammer" w:date="2021-11-04T16:02:00Z">
        <w:r w:rsidRPr="00DF1078">
          <w:t>:</w:t>
        </w:r>
        <w:r w:rsidRPr="00DF1078">
          <w:tab/>
          <w:t xml:space="preserve">Optional: </w:t>
        </w:r>
      </w:ins>
      <w:ins w:id="592" w:author="Richard Bradbury (SA4#116-e review)" w:date="2021-11-05T15:44:00Z">
        <w:r w:rsidR="007667BD">
          <w:t>T</w:t>
        </w:r>
      </w:ins>
      <w:ins w:id="593" w:author="Thomas Stockhammer" w:date="2021-11-04T16:02:00Z">
        <w:r w:rsidRPr="00DF1078">
          <w:t>he Media</w:t>
        </w:r>
        <w:r w:rsidRPr="00DF1078" w:rsidDel="003218DF">
          <w:t xml:space="preserve"> </w:t>
        </w:r>
        <w:r w:rsidRPr="00DF1078">
          <w:t xml:space="preserve">Player acquires </w:t>
        </w:r>
      </w:ins>
      <w:ins w:id="594" w:author="Richard Bradbury (SA4#116-e review)" w:date="2021-11-05T15:44:00Z">
        <w:r w:rsidR="007667BD">
          <w:t>any</w:t>
        </w:r>
      </w:ins>
      <w:ins w:id="595" w:author="Thomas Stockhammer" w:date="2021-11-04T16:02:00Z">
        <w:r w:rsidRPr="00DF1078">
          <w:t xml:space="preserve"> necessary DRM information, for example a DRM License.</w:t>
        </w:r>
      </w:ins>
    </w:p>
    <w:p w14:paraId="515E83EE" w14:textId="2DBBB7EF" w:rsidR="000377F3" w:rsidRPr="00DF1078" w:rsidRDefault="000377F3" w:rsidP="00CB171A">
      <w:pPr>
        <w:pStyle w:val="B10"/>
        <w:rPr>
          <w:ins w:id="596" w:author="Thomas Stockhammer" w:date="2021-11-04T16:02:00Z"/>
        </w:rPr>
      </w:pPr>
      <w:ins w:id="597" w:author="Thomas Stockhammer" w:date="2021-11-04T16:02:00Z">
        <w:r w:rsidRPr="00DF1078">
          <w:t>1</w:t>
        </w:r>
      </w:ins>
      <w:ins w:id="598" w:author="Richard Bradbury (Sa4#116-e further revisons)" w:date="2021-11-16T17:36:00Z">
        <w:r w:rsidR="00E84875">
          <w:t>6</w:t>
        </w:r>
      </w:ins>
      <w:ins w:id="599"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62F2F8E1" w:rsidR="000377F3" w:rsidRPr="00DF1078" w:rsidRDefault="00AC6700" w:rsidP="00CB171A">
      <w:pPr>
        <w:pStyle w:val="B10"/>
        <w:rPr>
          <w:ins w:id="600" w:author="Thomas Stockhammer" w:date="2021-11-04T16:02:00Z"/>
        </w:rPr>
      </w:pPr>
      <w:ins w:id="601" w:author="cedric thienot" w:date="2021-11-14T12:54:00Z">
        <w:r>
          <w:t>1</w:t>
        </w:r>
      </w:ins>
      <w:ins w:id="602" w:author="Richard Bradbury (Sa4#116-e further revisons)" w:date="2021-11-16T17:36:00Z">
        <w:r w:rsidR="00E84875">
          <w:t>7</w:t>
        </w:r>
      </w:ins>
      <w:ins w:id="60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04" w:author="Richard Bradbury (SA4#116-e review)" w:date="2021-11-05T15:45:00Z">
        <w:r w:rsidR="007667BD">
          <w:t>retrieves</w:t>
        </w:r>
      </w:ins>
      <w:ins w:id="605" w:author="Thomas Stockhammer" w:date="2021-11-04T16:02:00Z">
        <w:r w:rsidR="000377F3" w:rsidRPr="00DF1078">
          <w:t xml:space="preserve"> initialization segment</w:t>
        </w:r>
      </w:ins>
      <w:ins w:id="606" w:author="Richard Bradbury (SA4#116-e review)" w:date="2021-11-05T15:37:00Z">
        <w:r w:rsidR="00AA5D71">
          <w:t>(s)</w:t>
        </w:r>
      </w:ins>
      <w:ins w:id="607" w:author="Richard Bradbury (SA4#116-e review)" w:date="2021-11-05T15:44:00Z">
        <w:r w:rsidR="007667BD">
          <w:t xml:space="preserve"> referenced by the MPD</w:t>
        </w:r>
      </w:ins>
      <w:ins w:id="608" w:author="Thomas Stockhammer" w:date="2021-11-04T16:02:00Z">
        <w:r w:rsidR="000377F3" w:rsidRPr="00DF1078">
          <w:t>.</w:t>
        </w:r>
      </w:ins>
    </w:p>
    <w:p w14:paraId="29EF4A1D" w14:textId="2ECAB119" w:rsidR="000377F3" w:rsidRPr="00DF1078" w:rsidRDefault="00AC6700" w:rsidP="007667BD">
      <w:pPr>
        <w:pStyle w:val="B10"/>
        <w:rPr>
          <w:ins w:id="609" w:author="Thomas Stockhammer" w:date="2021-11-04T16:02:00Z"/>
        </w:rPr>
      </w:pPr>
      <w:ins w:id="610" w:author="cedric thienot" w:date="2021-11-14T12:54:00Z">
        <w:r>
          <w:t>1</w:t>
        </w:r>
      </w:ins>
      <w:ins w:id="611" w:author="Richard Bradbury (Sa4#116-e further revisons)" w:date="2021-11-16T17:36:00Z">
        <w:r w:rsidR="00E84875">
          <w:t>8</w:t>
        </w:r>
      </w:ins>
      <w:ins w:id="612"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13" w:author="Richard Bradbury (SA4#116-e review)" w:date="2021-11-05T15:46:00Z">
        <w:r w:rsidR="007667BD">
          <w:t>retrieves</w:t>
        </w:r>
      </w:ins>
      <w:ins w:id="614" w:author="Thomas Stockhammer" w:date="2021-11-04T16:02:00Z">
        <w:r w:rsidR="000377F3" w:rsidRPr="00DF1078">
          <w:t xml:space="preserve"> media segments </w:t>
        </w:r>
      </w:ins>
      <w:ins w:id="615" w:author="Richard Bradbury (SA4#116-e review)" w:date="2021-11-05T15:40:00Z">
        <w:r w:rsidR="00AA5D71">
          <w:t xml:space="preserve">from the proxy Media Server </w:t>
        </w:r>
      </w:ins>
      <w:ins w:id="616" w:author="Thomas Stockhammer" w:date="2021-11-04T16:02:00Z">
        <w:r w:rsidR="000377F3" w:rsidRPr="00DF1078">
          <w:t xml:space="preserve">according to the MPD and </w:t>
        </w:r>
      </w:ins>
      <w:ins w:id="617" w:author="Richard Bradbury (SA4#116-e review)" w:date="2021-11-05T15:46:00Z">
        <w:r w:rsidR="007667BD">
          <w:t xml:space="preserve">forwards them </w:t>
        </w:r>
      </w:ins>
      <w:ins w:id="618" w:author="Thomas Stockhammer" w:date="2021-11-04T16:02:00Z">
        <w:r w:rsidR="000377F3" w:rsidRPr="00DF1078">
          <w:t>to the appropriate media rendering pipeline.</w:t>
        </w:r>
      </w:ins>
    </w:p>
    <w:p w14:paraId="4A8E7571" w14:textId="5B096807" w:rsidR="000377F3" w:rsidRPr="00942EBA" w:rsidRDefault="000377F3" w:rsidP="00427CEA">
      <w:pPr>
        <w:pStyle w:val="Titre3"/>
        <w:rPr>
          <w:ins w:id="619" w:author="Thomas Stockhammer" w:date="2021-11-04T16:10:00Z"/>
        </w:rPr>
      </w:pPr>
      <w:ins w:id="620" w:author="Thomas Stockhammer" w:date="2021-11-04T16:10:00Z">
        <w:r>
          <w:t>5.10.2</w:t>
        </w:r>
      </w:ins>
      <w:ins w:id="621" w:author="Richard Bradbury (SA4#116-e review)" w:date="2021-11-05T14:21:00Z">
        <w:r w:rsidR="001840F5">
          <w:tab/>
        </w:r>
      </w:ins>
      <w:ins w:id="622" w:author="Richard Bradbury (SA4#116-e review)" w:date="2021-11-05T14:23:00Z">
        <w:r w:rsidR="001840F5">
          <w:t>Procedure for h</w:t>
        </w:r>
      </w:ins>
      <w:ins w:id="623" w:author="Thomas Stockhammer" w:date="2021-11-04T16:10:00Z">
        <w:r>
          <w:t>ybrid 5GMS</w:t>
        </w:r>
      </w:ins>
      <w:ins w:id="624" w:author="Thomas Stockhammer" w:date="2021-11-04T16:11:00Z">
        <w:r>
          <w:t xml:space="preserve"> </w:t>
        </w:r>
      </w:ins>
      <w:ins w:id="625" w:author="Richard Bradbury (SA4#116-e review)" w:date="2021-11-05T14:23:00Z">
        <w:r w:rsidR="001840F5">
          <w:t xml:space="preserve">content </w:t>
        </w:r>
      </w:ins>
      <w:ins w:id="626" w:author="Thomas Stockhammer" w:date="2021-11-04T16:11:00Z">
        <w:r>
          <w:t xml:space="preserve">delivery via 5G System and </w:t>
        </w:r>
      </w:ins>
      <w:ins w:id="627" w:author="Thomas Stockhammer" w:date="2021-11-04T16:10:00Z">
        <w:r>
          <w:t>eMBMS</w:t>
        </w:r>
      </w:ins>
    </w:p>
    <w:p w14:paraId="563C59A0" w14:textId="73C111C5" w:rsidR="000377F3" w:rsidRDefault="00427CEA" w:rsidP="00427CEA">
      <w:pPr>
        <w:pStyle w:val="EditorsNote"/>
        <w:rPr>
          <w:ins w:id="628" w:author="Thomas Stockhammer" w:date="2021-11-04T16:21:00Z"/>
        </w:rPr>
      </w:pPr>
      <w:ins w:id="629" w:author="Richard Bradbury (SA4#116-e review)" w:date="2021-11-05T15:47:00Z">
        <w:r w:rsidRPr="00427CEA">
          <w:t xml:space="preserve">Editor’s Note: </w:t>
        </w:r>
      </w:ins>
      <w:ins w:id="630" w:author="Thomas Stockhammer" w:date="2021-11-04T16:11:00Z">
        <w:r w:rsidR="000377F3" w:rsidRPr="00427CEA">
          <w:t>T</w:t>
        </w:r>
      </w:ins>
      <w:ins w:id="631" w:author="Richard Bradbury (SA4#116-e review)" w:date="2021-11-05T15:47:00Z">
        <w:r w:rsidRPr="00427CEA">
          <w:t xml:space="preserve">o </w:t>
        </w:r>
      </w:ins>
      <w:ins w:id="632" w:author="Thomas Stockhammer" w:date="2021-11-04T16:11:00Z">
        <w:r w:rsidR="000377F3" w:rsidRPr="00427CEA">
          <w:t>b</w:t>
        </w:r>
      </w:ins>
      <w:ins w:id="633" w:author="Richard Bradbury (SA4#116-e review)" w:date="2021-11-05T15:47:00Z">
        <w:r w:rsidRPr="00427CEA">
          <w:t xml:space="preserve">e </w:t>
        </w:r>
      </w:ins>
      <w:ins w:id="634" w:author="Thomas Stockhammer" w:date="2021-11-04T16:11:00Z">
        <w:r w:rsidR="000377F3" w:rsidRPr="00427CEA">
          <w:t>d</w:t>
        </w:r>
      </w:ins>
      <w:ins w:id="635" w:author="Richard Bradbury (SA4#116-e review)" w:date="2021-11-05T15:48:00Z">
        <w:r w:rsidRPr="00427CEA">
          <w:t>etermined.</w:t>
        </w:r>
      </w:ins>
    </w:p>
    <w:p w14:paraId="64472657" w14:textId="65405662" w:rsidR="000377F3" w:rsidRDefault="000377F3" w:rsidP="00427CEA">
      <w:pPr>
        <w:pStyle w:val="Titre3"/>
        <w:rPr>
          <w:ins w:id="636" w:author="Thomas Stockhammer" w:date="2021-11-04T16:22:00Z"/>
        </w:rPr>
      </w:pPr>
      <w:ins w:id="637" w:author="Thomas Stockhammer" w:date="2021-11-04T16:21:00Z">
        <w:r>
          <w:t>5.10.3</w:t>
        </w:r>
      </w:ins>
      <w:ins w:id="638" w:author="Richard Bradbury (SA4#116-e review)" w:date="2021-11-05T14:22:00Z">
        <w:r w:rsidR="001840F5">
          <w:tab/>
        </w:r>
      </w:ins>
      <w:ins w:id="639" w:author="Thomas Stockhammer" w:date="2021-11-04T16:22:00Z">
        <w:r>
          <w:t xml:space="preserve">5GMS </w:t>
        </w:r>
      </w:ins>
      <w:ins w:id="640" w:author="Thomas Stockhammer" w:date="2021-11-04T16:21:00Z">
        <w:r>
          <w:t>Consumption Report</w:t>
        </w:r>
      </w:ins>
      <w:ins w:id="641" w:author="Thomas Stockhammer" w:date="2021-11-04T16:22:00Z">
        <w:r>
          <w:t xml:space="preserve">ing </w:t>
        </w:r>
      </w:ins>
      <w:ins w:id="642" w:author="Richard Bradbury (SA4#116-e review)" w:date="2021-11-05T15:49:00Z">
        <w:r w:rsidR="00427CEA">
          <w:t xml:space="preserve">procedure </w:t>
        </w:r>
      </w:ins>
      <w:ins w:id="643" w:author="Thomas Stockhammer" w:date="2021-11-04T16:22:00Z">
        <w:r>
          <w:t>for eMBMS</w:t>
        </w:r>
      </w:ins>
    </w:p>
    <w:p w14:paraId="1896C1EE" w14:textId="7D442682" w:rsidR="000377F3" w:rsidRPr="001679C4" w:rsidRDefault="00427CEA" w:rsidP="00427CEA">
      <w:pPr>
        <w:pStyle w:val="EditorsNote"/>
        <w:rPr>
          <w:ins w:id="644" w:author="Thomas Stockhammer" w:date="2021-11-04T16:21:00Z"/>
        </w:rPr>
      </w:pPr>
      <w:ins w:id="645" w:author="Richard Bradbury (SA4#116-e review)" w:date="2021-11-05T15:48:00Z">
        <w:r w:rsidRPr="00427CEA">
          <w:t xml:space="preserve">Editor’s Note: To </w:t>
        </w:r>
      </w:ins>
      <w:ins w:id="646" w:author="Thomas Stockhammer" w:date="2021-11-04T16:22:00Z">
        <w:r w:rsidR="000377F3" w:rsidRPr="00427CEA">
          <w:t>b</w:t>
        </w:r>
      </w:ins>
      <w:ins w:id="647" w:author="Richard Bradbury (SA4#116-e review)" w:date="2021-11-05T15:48:00Z">
        <w:r w:rsidRPr="00427CEA">
          <w:t xml:space="preserve">e </w:t>
        </w:r>
      </w:ins>
      <w:ins w:id="648" w:author="Thomas Stockhammer" w:date="2021-11-04T16:22:00Z">
        <w:r w:rsidR="000377F3" w:rsidRPr="00427CEA">
          <w:t>d</w:t>
        </w:r>
      </w:ins>
      <w:ins w:id="649" w:author="Richard Bradbury (SA4#116-e review)" w:date="2021-11-05T15:48:00Z">
        <w:r w:rsidRPr="00427CEA">
          <w:t>etermined.</w:t>
        </w:r>
      </w:ins>
    </w:p>
    <w:p w14:paraId="6A9A97A2" w14:textId="45D97556" w:rsidR="000377F3" w:rsidRPr="00942EBA" w:rsidRDefault="000377F3" w:rsidP="00427CEA">
      <w:pPr>
        <w:pStyle w:val="Titre3"/>
        <w:rPr>
          <w:ins w:id="650" w:author="Thomas Stockhammer" w:date="2021-11-04T16:22:00Z"/>
        </w:rPr>
      </w:pPr>
      <w:ins w:id="651" w:author="Thomas Stockhammer" w:date="2021-11-04T16:22:00Z">
        <w:r>
          <w:t>5.10.4</w:t>
        </w:r>
      </w:ins>
      <w:ins w:id="652" w:author="Richard Bradbury (SA4#116-e review)" w:date="2021-11-05T14:22:00Z">
        <w:r w:rsidR="001840F5">
          <w:tab/>
        </w:r>
      </w:ins>
      <w:ins w:id="653" w:author="Thomas Stockhammer" w:date="2021-11-04T16:22:00Z">
        <w:r>
          <w:t xml:space="preserve">5GMS Metrics Reporting </w:t>
        </w:r>
      </w:ins>
      <w:ins w:id="654" w:author="Richard Bradbury (SA4#116-e review)" w:date="2021-11-05T15:49:00Z">
        <w:r w:rsidR="00427CEA">
          <w:t xml:space="preserve">procedure </w:t>
        </w:r>
      </w:ins>
      <w:ins w:id="655" w:author="Thomas Stockhammer" w:date="2021-11-04T16:22:00Z">
        <w:r>
          <w:t>for eMBMS</w:t>
        </w:r>
      </w:ins>
    </w:p>
    <w:p w14:paraId="2FC03DB7" w14:textId="2A7C72B6" w:rsidR="00091BAA" w:rsidRDefault="00427CEA" w:rsidP="00091BAA">
      <w:pPr>
        <w:pStyle w:val="EditorsNote"/>
        <w:rPr>
          <w:ins w:id="656" w:author="Thomas Stockhammer" w:date="2021-11-12T05:27:00Z"/>
        </w:rPr>
      </w:pPr>
      <w:ins w:id="657" w:author="Richard Bradbury (SA4#116-e review)" w:date="2021-11-05T15:49:00Z">
        <w:r w:rsidRPr="00427CEA">
          <w:t>Editor’s Note: To be determined.</w:t>
        </w:r>
      </w:ins>
    </w:p>
    <w:p w14:paraId="5DCA5E6A" w14:textId="77777777" w:rsidR="00091BAA" w:rsidRPr="000045BC" w:rsidRDefault="00091BAA" w:rsidP="00091BAA">
      <w:pPr>
        <w:keepNext/>
        <w:rPr>
          <w:b/>
          <w:sz w:val="28"/>
          <w:highlight w:val="yellow"/>
          <w:lang w:val="fr-FR"/>
          <w:rPrChange w:id="658" w:author="Gabin, Frederic" w:date="2021-11-17T06:51:00Z">
            <w:rPr>
              <w:b/>
              <w:sz w:val="28"/>
              <w:highlight w:val="yellow"/>
            </w:rPr>
          </w:rPrChange>
        </w:rPr>
      </w:pPr>
      <w:r w:rsidRPr="000045BC">
        <w:rPr>
          <w:b/>
          <w:sz w:val="28"/>
          <w:highlight w:val="yellow"/>
          <w:lang w:val="fr-FR"/>
          <w:rPrChange w:id="659" w:author="Gabin, Frederic" w:date="2021-11-17T06:51:00Z">
            <w:rPr>
              <w:b/>
              <w:sz w:val="28"/>
              <w:highlight w:val="yellow"/>
            </w:rPr>
          </w:rPrChange>
        </w:rPr>
        <w:lastRenderedPageBreak/>
        <w:t xml:space="preserve">===== </w:t>
      </w:r>
      <w:r>
        <w:rPr>
          <w:b/>
          <w:sz w:val="28"/>
          <w:highlight w:val="yellow"/>
        </w:rPr>
        <w:fldChar w:fldCharType="begin"/>
      </w:r>
      <w:r w:rsidRPr="000045BC">
        <w:rPr>
          <w:b/>
          <w:sz w:val="28"/>
          <w:highlight w:val="yellow"/>
          <w:lang w:val="fr-FR"/>
          <w:rPrChange w:id="660" w:author="Gabin, Frederic" w:date="2021-11-17T06:51:00Z">
            <w:rPr>
              <w:b/>
              <w:sz w:val="28"/>
              <w:highlight w:val="yellow"/>
            </w:rPr>
          </w:rPrChange>
        </w:rPr>
        <w:instrText xml:space="preserve"> AUTONUM  </w:instrText>
      </w:r>
      <w:r>
        <w:rPr>
          <w:b/>
          <w:sz w:val="28"/>
          <w:highlight w:val="yellow"/>
        </w:rPr>
        <w:fldChar w:fldCharType="end"/>
      </w:r>
      <w:r w:rsidRPr="000045BC">
        <w:rPr>
          <w:b/>
          <w:sz w:val="28"/>
          <w:highlight w:val="yellow"/>
          <w:lang w:val="fr-FR"/>
          <w:rPrChange w:id="661" w:author="Gabin, Frederic" w:date="2021-11-17T06:51:00Z">
            <w:rPr>
              <w:b/>
              <w:sz w:val="28"/>
              <w:highlight w:val="yellow"/>
            </w:rPr>
          </w:rPrChange>
        </w:rPr>
        <w:t xml:space="preserve"> </w:t>
      </w:r>
      <w:proofErr w:type="gramStart"/>
      <w:r w:rsidRPr="000045BC">
        <w:rPr>
          <w:b/>
          <w:sz w:val="28"/>
          <w:highlight w:val="yellow"/>
          <w:lang w:val="fr-FR"/>
          <w:rPrChange w:id="662" w:author="Gabin, Frederic" w:date="2021-11-17T06:51:00Z">
            <w:rPr>
              <w:b/>
              <w:sz w:val="28"/>
              <w:highlight w:val="yellow"/>
            </w:rPr>
          </w:rPrChange>
        </w:rPr>
        <w:t>CHANGE  =</w:t>
      </w:r>
      <w:proofErr w:type="gramEnd"/>
      <w:r w:rsidRPr="000045BC">
        <w:rPr>
          <w:b/>
          <w:sz w:val="28"/>
          <w:highlight w:val="yellow"/>
          <w:lang w:val="fr-FR"/>
          <w:rPrChange w:id="663" w:author="Gabin, Frederic" w:date="2021-11-17T06:51:00Z">
            <w:rPr>
              <w:b/>
              <w:sz w:val="28"/>
              <w:highlight w:val="yellow"/>
            </w:rPr>
          </w:rPrChange>
        </w:rPr>
        <w:t>====</w:t>
      </w:r>
    </w:p>
    <w:p w14:paraId="03496A31" w14:textId="17FA79DB" w:rsidR="00091BAA" w:rsidRPr="000045BC" w:rsidRDefault="009F29F6" w:rsidP="008052DE">
      <w:pPr>
        <w:pStyle w:val="Titre8"/>
        <w:rPr>
          <w:ins w:id="664" w:author="Thomas Stockhammer" w:date="2021-11-12T05:29:00Z"/>
          <w:lang w:val="fr-FR"/>
          <w:rPrChange w:id="665" w:author="Gabin, Frederic" w:date="2021-11-17T06:51:00Z">
            <w:rPr>
              <w:ins w:id="666" w:author="Thomas Stockhammer" w:date="2021-11-12T05:29:00Z"/>
            </w:rPr>
          </w:rPrChange>
        </w:rPr>
      </w:pPr>
      <w:ins w:id="667" w:author="Thomas Stockhammer" w:date="2021-11-12T05:28:00Z">
        <w:r w:rsidRPr="000045BC">
          <w:rPr>
            <w:lang w:val="fr-FR"/>
            <w:rPrChange w:id="668" w:author="Gabin, Frederic" w:date="2021-11-17T06:51:00Z">
              <w:rPr/>
            </w:rPrChange>
          </w:rPr>
          <w:t>Annex C</w:t>
        </w:r>
      </w:ins>
      <w:ins w:id="669" w:author="Richard Bradbury (Sa4#116-e further revisons)" w:date="2021-11-16T17:38:00Z">
        <w:r w:rsidR="00E84875" w:rsidRPr="000045BC">
          <w:rPr>
            <w:lang w:val="fr-FR"/>
            <w:rPrChange w:id="670" w:author="Gabin, Frederic" w:date="2021-11-17T06:51:00Z">
              <w:rPr/>
            </w:rPrChange>
          </w:rPr>
          <w:t xml:space="preserve"> (informative</w:t>
        </w:r>
        <w:proofErr w:type="gramStart"/>
        <w:r w:rsidR="00E84875" w:rsidRPr="000045BC">
          <w:rPr>
            <w:lang w:val="fr-FR"/>
            <w:rPrChange w:id="671" w:author="Gabin, Frederic" w:date="2021-11-17T06:51:00Z">
              <w:rPr/>
            </w:rPrChange>
          </w:rPr>
          <w:t>)</w:t>
        </w:r>
      </w:ins>
      <w:ins w:id="672" w:author="Thomas Stockhammer" w:date="2021-11-12T05:28:00Z">
        <w:r w:rsidRPr="000045BC">
          <w:rPr>
            <w:lang w:val="fr-FR"/>
            <w:rPrChange w:id="673" w:author="Gabin, Frederic" w:date="2021-11-17T06:51:00Z">
              <w:rPr/>
            </w:rPrChange>
          </w:rPr>
          <w:t>:</w:t>
        </w:r>
      </w:ins>
      <w:proofErr w:type="gramEnd"/>
      <w:ins w:id="674" w:author="Richard Bradbury (Sa4#116-e further revisons)" w:date="2021-11-16T17:38:00Z">
        <w:r w:rsidR="00E84875" w:rsidRPr="000045BC">
          <w:rPr>
            <w:lang w:val="fr-FR"/>
            <w:rPrChange w:id="675" w:author="Gabin, Frederic" w:date="2021-11-17T06:51:00Z">
              <w:rPr/>
            </w:rPrChange>
          </w:rPr>
          <w:br/>
        </w:r>
      </w:ins>
      <w:ins w:id="676" w:author="Thomas Stockhammer" w:date="2021-11-12T05:28:00Z">
        <w:r w:rsidRPr="000045BC">
          <w:rPr>
            <w:lang w:val="fr-FR"/>
            <w:rPrChange w:id="677" w:author="Gabin, Frederic" w:date="2021-11-17T06:51:00Z">
              <w:rPr/>
            </w:rPrChange>
          </w:rPr>
          <w:t xml:space="preserve">5GMS via </w:t>
        </w:r>
        <w:proofErr w:type="spellStart"/>
        <w:r w:rsidRPr="000045BC">
          <w:rPr>
            <w:lang w:val="fr-FR"/>
            <w:rPrChange w:id="678" w:author="Gabin, Frederic" w:date="2021-11-17T06:51:00Z">
              <w:rPr/>
            </w:rPrChange>
          </w:rPr>
          <w:t>eMBMS</w:t>
        </w:r>
      </w:ins>
      <w:proofErr w:type="spellEnd"/>
    </w:p>
    <w:p w14:paraId="36FA4FB5" w14:textId="5CFA78F3" w:rsidR="00812C8E" w:rsidRPr="00E84875" w:rsidRDefault="00812C8E" w:rsidP="00F31F1B">
      <w:pPr>
        <w:pStyle w:val="Titre1"/>
        <w:rPr>
          <w:ins w:id="679" w:author="Thomas Stockhammer" w:date="2021-11-12T05:27:00Z"/>
        </w:rPr>
      </w:pPr>
      <w:ins w:id="680" w:author="Thomas Stockhammer" w:date="2021-11-12T05:29:00Z">
        <w:r w:rsidRPr="00E84875">
          <w:t>C.1</w:t>
        </w:r>
        <w:r w:rsidRPr="00E84875">
          <w:tab/>
        </w:r>
      </w:ins>
      <w:ins w:id="681" w:author="Richard Bradbury (SA4#116-e further revisions)" w:date="2021-11-12T17:40:00Z">
        <w:r w:rsidR="008052DE" w:rsidRPr="00E84875">
          <w:tab/>
        </w:r>
      </w:ins>
      <w:ins w:id="682" w:author="Thomas Stockhammer" w:date="2021-11-12T05:29:00Z">
        <w:r w:rsidR="00B43637" w:rsidRPr="00E84875">
          <w:t xml:space="preserve">Deployment </w:t>
        </w:r>
      </w:ins>
      <w:ins w:id="683" w:author="Richard Bradbury (Sa4#116-e further revisons)" w:date="2021-11-16T17:38:00Z">
        <w:r w:rsidR="00E84875" w:rsidRPr="00E84875">
          <w:t>s</w:t>
        </w:r>
      </w:ins>
      <w:ins w:id="684" w:author="Thomas Stockhammer" w:date="2021-11-12T05:29:00Z">
        <w:r w:rsidR="00B43637" w:rsidRPr="00E84875">
          <w:t>cena</w:t>
        </w:r>
      </w:ins>
      <w:ins w:id="685" w:author="Thomas Stockhammer" w:date="2021-11-12T05:30:00Z">
        <w:r w:rsidR="00B43637" w:rsidRPr="00E84875">
          <w:t>rios</w:t>
        </w:r>
      </w:ins>
    </w:p>
    <w:p w14:paraId="342714A2" w14:textId="2A72A361" w:rsidR="00091BAA" w:rsidRPr="00E84875" w:rsidRDefault="00B43637" w:rsidP="00E84875">
      <w:pPr>
        <w:keepNext/>
        <w:rPr>
          <w:ins w:id="686" w:author="Thomas Stockhammer" w:date="2021-11-12T05:27:00Z"/>
          <w:lang w:eastAsia="zh-CN"/>
        </w:rPr>
      </w:pPr>
      <w:ins w:id="687" w:author="Thomas Stockhammer" w:date="2021-11-12T05:30:00Z">
        <w:r w:rsidRPr="00E84875">
          <w:rPr>
            <w:lang w:eastAsia="zh-CN"/>
          </w:rPr>
          <w:t xml:space="preserve">For 5GMS via </w:t>
        </w:r>
        <w:proofErr w:type="spellStart"/>
        <w:r w:rsidRPr="00E84875">
          <w:rPr>
            <w:lang w:eastAsia="zh-CN"/>
          </w:rPr>
          <w:t>eMBMS</w:t>
        </w:r>
        <w:proofErr w:type="spellEnd"/>
        <w:r w:rsidRPr="00E84875">
          <w:rPr>
            <w:lang w:eastAsia="zh-CN"/>
          </w:rPr>
          <w:t xml:space="preserve"> as introduced in clause 4.2.4 and 5.10, d</w:t>
        </w:r>
      </w:ins>
      <w:ins w:id="688" w:author="Thomas Stockhammer" w:date="2021-11-12T05:27:00Z">
        <w:r w:rsidR="00091BAA" w:rsidRPr="00E84875">
          <w:rPr>
            <w:lang w:eastAsia="zh-CN"/>
          </w:rPr>
          <w:t>ifferent deployment collaboration scenarios of the architecture</w:t>
        </w:r>
      </w:ins>
      <w:ins w:id="689" w:author="Thomas Stockhammer" w:date="2021-11-12T05:31:00Z">
        <w:r w:rsidR="0089470F" w:rsidRPr="00E84875">
          <w:rPr>
            <w:lang w:eastAsia="zh-CN"/>
          </w:rPr>
          <w:t xml:space="preserve"> as provided in clause 4.2.4</w:t>
        </w:r>
      </w:ins>
      <w:ins w:id="690" w:author="Thomas Stockhammer" w:date="2021-11-12T05:27:00Z">
        <w:r w:rsidR="00091BAA" w:rsidRPr="00E84875">
          <w:rPr>
            <w:lang w:eastAsia="zh-CN"/>
          </w:rPr>
          <w:t xml:space="preserve"> may be considered. For example:</w:t>
        </w:r>
      </w:ins>
    </w:p>
    <w:p w14:paraId="5A4F5DB9" w14:textId="77777777" w:rsidR="00091BAA" w:rsidRPr="00E84875" w:rsidRDefault="00091BAA" w:rsidP="00E84875">
      <w:pPr>
        <w:pStyle w:val="B10"/>
        <w:keepNext/>
        <w:rPr>
          <w:ins w:id="691" w:author="Thomas Stockhammer" w:date="2021-11-12T05:27:00Z"/>
          <w:lang w:eastAsia="zh-CN"/>
        </w:rPr>
      </w:pPr>
      <w:ins w:id="692" w:author="Thomas Stockhammer" w:date="2021-11-12T05:27:00Z">
        <w:r w:rsidRPr="00E84875">
          <w:rPr>
            <w:lang w:eastAsia="zh-CN"/>
          </w:rPr>
          <w:t>-</w:t>
        </w:r>
        <w:r w:rsidRPr="00E84875">
          <w:rPr>
            <w:lang w:eastAsia="zh-CN"/>
          </w:rPr>
          <w:tab/>
          <w:t xml:space="preserve">A content provider operates a </w:t>
        </w:r>
        <w:commentRangeStart w:id="693"/>
        <w:r w:rsidRPr="00E84875">
          <w:rPr>
            <w:lang w:eastAsia="zh-CN"/>
          </w:rPr>
          <w:t xml:space="preserve">5GMS head-end </w:t>
        </w:r>
      </w:ins>
      <w:commentRangeEnd w:id="693"/>
      <w:r w:rsidR="00D52958" w:rsidRPr="00E84875">
        <w:rPr>
          <w:rStyle w:val="Marquedecommentaire"/>
        </w:rPr>
        <w:commentReference w:id="693"/>
      </w:r>
      <w:ins w:id="694" w:author="Thomas Stockhammer" w:date="2021-11-12T05:27:00Z">
        <w:r w:rsidRPr="00E84875">
          <w:rPr>
            <w:lang w:eastAsia="zh-CN"/>
          </w:rPr>
          <w:t>including an 5GMS AF and a 5GMS </w:t>
        </w:r>
        <w:proofErr w:type="gramStart"/>
        <w:r w:rsidRPr="00E84875">
          <w:rPr>
            <w:lang w:eastAsia="zh-CN"/>
          </w:rPr>
          <w:t>AS, and</w:t>
        </w:r>
        <w:proofErr w:type="gramEnd"/>
        <w:r w:rsidRPr="00E84875">
          <w:rPr>
            <w:lang w:eastAsia="zh-CN"/>
          </w:rPr>
          <w:t xml:space="preserve"> distributes the content via </w:t>
        </w:r>
        <w:proofErr w:type="spellStart"/>
        <w:r w:rsidRPr="00E84875">
          <w:rPr>
            <w:lang w:eastAsia="zh-CN"/>
          </w:rPr>
          <w:t>eMBMS</w:t>
        </w:r>
        <w:proofErr w:type="spellEnd"/>
        <w:r w:rsidRPr="00E84875">
          <w:rPr>
            <w:lang w:eastAsia="zh-CN"/>
          </w:rPr>
          <w:t xml:space="preserve"> as well as via the 5GMS System. The </w:t>
        </w:r>
        <w:proofErr w:type="spellStart"/>
        <w:r w:rsidRPr="00E84875">
          <w:rPr>
            <w:lang w:eastAsia="zh-CN"/>
          </w:rPr>
          <w:t>eMBMS</w:t>
        </w:r>
        <w:proofErr w:type="spellEnd"/>
        <w:r w:rsidRPr="00E84875">
          <w:rPr>
            <w:lang w:eastAsia="zh-CN"/>
          </w:rPr>
          <w:t xml:space="preserve"> distribution may, for example, be a Receive-only Mode (ROM) service.</w:t>
        </w:r>
      </w:ins>
    </w:p>
    <w:p w14:paraId="31CB5800" w14:textId="77777777" w:rsidR="00091BAA" w:rsidRPr="00E84875" w:rsidRDefault="00091BAA" w:rsidP="00091BAA">
      <w:pPr>
        <w:pStyle w:val="B10"/>
        <w:rPr>
          <w:ins w:id="695" w:author="Thomas Stockhammer" w:date="2021-11-12T05:27:00Z"/>
          <w:lang w:eastAsia="zh-CN"/>
        </w:rPr>
      </w:pPr>
      <w:ins w:id="696" w:author="Thomas Stockhammer" w:date="2021-11-12T05:27:00Z">
        <w:r w:rsidRPr="00E84875">
          <w:rPr>
            <w:lang w:eastAsia="zh-CN"/>
          </w:rPr>
          <w:t>-</w:t>
        </w:r>
        <w:r w:rsidRPr="00E84875">
          <w:rPr>
            <w:lang w:eastAsia="zh-CN"/>
          </w:rPr>
          <w:tab/>
          <w:t xml:space="preserve">A mobile network operator operates a 5GMS head-end including an 5GMS AF and a 5GSM AS and receives content from a 5GMSd Application Provider. The content is distributed via the </w:t>
        </w:r>
        <w:proofErr w:type="spellStart"/>
        <w:r w:rsidRPr="00E84875">
          <w:rPr>
            <w:lang w:eastAsia="zh-CN"/>
          </w:rPr>
          <w:t>eMBMS</w:t>
        </w:r>
        <w:proofErr w:type="spellEnd"/>
        <w:r w:rsidRPr="00E84875">
          <w:rPr>
            <w:lang w:eastAsia="zh-CN"/>
          </w:rPr>
          <w:t xml:space="preserve"> system to devices that support </w:t>
        </w:r>
        <w:proofErr w:type="spellStart"/>
        <w:r w:rsidRPr="00E84875">
          <w:rPr>
            <w:lang w:eastAsia="zh-CN"/>
          </w:rPr>
          <w:t>eMBMS</w:t>
        </w:r>
        <w:proofErr w:type="spellEnd"/>
        <w:r w:rsidRPr="00E84875">
          <w:rPr>
            <w:lang w:eastAsia="zh-CN"/>
          </w:rPr>
          <w:t>, and via 5G Media Streaming otherwise.</w:t>
        </w:r>
      </w:ins>
    </w:p>
    <w:p w14:paraId="60FBD103" w14:textId="605D70FA" w:rsidR="00091BAA" w:rsidRPr="00E84875" w:rsidRDefault="00091BAA" w:rsidP="00091BAA">
      <w:pPr>
        <w:rPr>
          <w:ins w:id="697" w:author="Thomas Stockhammer" w:date="2021-11-12T05:27:00Z"/>
        </w:rPr>
      </w:pPr>
      <w:ins w:id="698" w:author="Thomas Stockhammer" w:date="2021-11-12T05:27:00Z">
        <w:r w:rsidRPr="00E84875">
          <w:rPr>
            <w:lang w:eastAsia="zh-CN"/>
          </w:rPr>
          <w:t xml:space="preserve">Detailed collaboration model examples are provided in </w:t>
        </w:r>
      </w:ins>
      <w:ins w:id="699" w:author="Thomas Stockhammer" w:date="2021-11-12T05:32:00Z">
        <w:r w:rsidR="005C46B2" w:rsidRPr="00E84875">
          <w:rPr>
            <w:lang w:eastAsia="zh-CN"/>
          </w:rPr>
          <w:t>clause C.2</w:t>
        </w:r>
      </w:ins>
      <w:ins w:id="700" w:author="Thomas Stockhammer" w:date="2021-11-12T05:31:00Z">
        <w:r w:rsidR="005C46B2" w:rsidRPr="00E84875">
          <w:rPr>
            <w:lang w:eastAsia="zh-CN"/>
          </w:rPr>
          <w:t>.</w:t>
        </w:r>
      </w:ins>
    </w:p>
    <w:p w14:paraId="378E5833" w14:textId="565638F4" w:rsidR="00091BAA" w:rsidRPr="00E84875" w:rsidRDefault="00091BAA" w:rsidP="00091BAA">
      <w:pPr>
        <w:keepNext/>
        <w:rPr>
          <w:ins w:id="701" w:author="Thomas Stockhammer" w:date="2021-11-12T05:27:00Z"/>
        </w:rPr>
      </w:pPr>
      <w:ins w:id="702" w:author="Thomas Stockhammer" w:date="2021-11-12T05:27:00Z">
        <w:r w:rsidRPr="00E84875">
          <w:t>Two alternative deployment options are possible:</w:t>
        </w:r>
      </w:ins>
    </w:p>
    <w:p w14:paraId="6ADA7CE2" w14:textId="1FDF56BC" w:rsidR="00091BAA" w:rsidRPr="00E84875" w:rsidRDefault="00091BAA" w:rsidP="00091BAA">
      <w:pPr>
        <w:ind w:left="568" w:hanging="284"/>
        <w:rPr>
          <w:ins w:id="703" w:author="Thomas Stockhammer" w:date="2021-11-12T05:27:00Z"/>
          <w:noProof/>
        </w:rPr>
      </w:pPr>
      <w:ins w:id="704" w:author="Thomas Stockhammer" w:date="2021-11-12T05:27:00Z">
        <w:r w:rsidRPr="00E84875">
          <w:rPr>
            <w:noProof/>
          </w:rPr>
          <w:t>1.</w:t>
        </w:r>
        <w:r w:rsidRPr="00E84875">
          <w:rPr>
            <w:noProof/>
          </w:rPr>
          <w:tab/>
          <w:t>Multiple (</w:t>
        </w:r>
        <w:commentRangeStart w:id="705"/>
        <w:r w:rsidRPr="00E84875">
          <w:rPr>
            <w:noProof/>
          </w:rPr>
          <w:t>physical</w:t>
        </w:r>
      </w:ins>
      <w:commentRangeEnd w:id="705"/>
      <w:r w:rsidR="00D52958" w:rsidRPr="00E84875">
        <w:rPr>
          <w:rStyle w:val="Marquedecommentaire"/>
        </w:rPr>
        <w:commentReference w:id="705"/>
      </w:r>
      <w:ins w:id="706" w:author="Thomas Stockhammer" w:date="2021-11-12T05:27:00Z">
        <w:r w:rsidRPr="00E84875">
          <w:rPr>
            <w:noProof/>
          </w:rPr>
          <w:t xml:space="preserve">) servers, where different </w:t>
        </w:r>
        <w:commentRangeStart w:id="707"/>
        <w:r w:rsidRPr="00E84875">
          <w:rPr>
            <w:noProof/>
          </w:rPr>
          <w:t>servers</w:t>
        </w:r>
      </w:ins>
      <w:commentRangeEnd w:id="707"/>
      <w:r w:rsidR="00D52958" w:rsidRPr="00E84875">
        <w:rPr>
          <w:rStyle w:val="Marquedecommentaire"/>
        </w:rPr>
        <w:commentReference w:id="707"/>
      </w:r>
      <w:ins w:id="708" w:author="Thomas Stockhammer" w:date="2021-11-12T05:27:00Z">
        <w:r w:rsidRPr="00E84875">
          <w:rPr>
            <w:noProof/>
          </w:rPr>
          <w:t>, or different groups of servers, may be addressed with different FQDNs. The client may be made aware of this via the manifest</w:t>
        </w:r>
      </w:ins>
      <w:ins w:id="709" w:author="Thomas Stockhammer" w:date="2021-11-15T05:13:00Z">
        <w:r w:rsidR="00CA0FC6" w:rsidRPr="00E84875">
          <w:rPr>
            <w:noProof/>
          </w:rPr>
          <w:t xml:space="preserve"> </w:t>
        </w:r>
      </w:ins>
      <w:ins w:id="710" w:author="Thomas Stockhammer" w:date="2021-11-12T05:27:00Z">
        <w:r w:rsidRPr="00E84875">
          <w:rPr>
            <w:noProof/>
          </w:rPr>
          <w:t>listing multiple base URLs</w:t>
        </w:r>
      </w:ins>
      <w:ins w:id="711" w:author="Thomas Stockhammer" w:date="2021-11-15T05:13:00Z">
        <w:r w:rsidR="00CA0FC6" w:rsidRPr="00E84875">
          <w:rPr>
            <w:noProof/>
          </w:rPr>
          <w:t>, one referring to the 5GMS AS, one referring to the Media Server in the MBMS clien</w:t>
        </w:r>
      </w:ins>
      <w:ins w:id="712" w:author="Thomas Stockhammer" w:date="2021-11-15T05:14:00Z">
        <w:r w:rsidR="00CA0FC6" w:rsidRPr="00E84875">
          <w:rPr>
            <w:noProof/>
          </w:rPr>
          <w:t>t</w:t>
        </w:r>
      </w:ins>
      <w:ins w:id="713" w:author="Thomas Stockhammer" w:date="2021-11-12T05:27:00Z">
        <w:r w:rsidRPr="00E84875">
          <w:rPr>
            <w:noProof/>
          </w:rPr>
          <w:t>.</w:t>
        </w:r>
      </w:ins>
    </w:p>
    <w:p w14:paraId="01C03A95" w14:textId="6F1A76B2" w:rsidR="00F31F1B" w:rsidRPr="00E84875" w:rsidRDefault="00F31F1B" w:rsidP="00F31F1B">
      <w:pPr>
        <w:pStyle w:val="B10"/>
        <w:ind w:firstLine="0"/>
        <w:rPr>
          <w:moveTo w:id="714" w:author="Richard Bradbury (SA4#116-e further revisions)" w:date="2021-11-12T18:01:00Z"/>
          <w:rFonts w:eastAsia="SimSun"/>
        </w:rPr>
      </w:pPr>
      <w:moveToRangeStart w:id="715" w:author="Richard Bradbury (SA4#116-e further revisions)" w:date="2021-11-12T18:01:00Z" w:name="move87632510"/>
      <w:moveTo w:id="716" w:author="Richard Bradbury (SA4#116-e further revisions)" w:date="2021-11-12T18:01:00Z">
        <w:del w:id="717" w:author="Richard Bradbury (SA4#116-e further revisions)" w:date="2021-11-12T18:01:00Z">
          <w:r w:rsidRPr="00E84875" w:rsidDel="00F31F1B">
            <w:rPr>
              <w:rFonts w:eastAsia="SimSun"/>
            </w:rPr>
            <w:delText>The first</w:delText>
          </w:r>
        </w:del>
      </w:moveTo>
      <w:ins w:id="718" w:author="Richard Bradbury (SA4#116-e further revisions)" w:date="2021-11-12T18:01:00Z">
        <w:r w:rsidRPr="00E84875">
          <w:rPr>
            <w:rFonts w:eastAsia="SimSun"/>
          </w:rPr>
          <w:t>This</w:t>
        </w:r>
      </w:ins>
      <w:moveTo w:id="719" w:author="Richard Bradbury (SA4#116-e further revisions)" w:date="2021-11-12T18:01:00Z">
        <w:r w:rsidRPr="00E84875">
          <w:rPr>
            <w:rFonts w:eastAsia="SimSun"/>
          </w:rPr>
          <w:t xml:space="preserve"> case addresses the scenario</w:t>
        </w:r>
        <w:del w:id="720" w:author="Richard Bradbury (SA4#116-e further revisions)" w:date="2021-11-12T18:02:00Z">
          <w:r w:rsidRPr="00E84875" w:rsidDel="00F31F1B">
            <w:rPr>
              <w:rFonts w:eastAsia="SimSun"/>
            </w:rPr>
            <w:delText>,</w:delText>
          </w:r>
        </w:del>
        <w:r w:rsidRPr="00E84875">
          <w:rPr>
            <w:rFonts w:eastAsia="SimSun"/>
          </w:rPr>
          <w:t xml:space="preserve"> </w:t>
        </w:r>
        <w:del w:id="721" w:author="Richard Bradbury (SA4#116-e further revisions)" w:date="2021-11-12T18:02:00Z">
          <w:r w:rsidRPr="00E84875" w:rsidDel="00F31F1B">
            <w:rPr>
              <w:rFonts w:eastAsia="SimSun"/>
            </w:rPr>
            <w:delText>for</w:delText>
          </w:r>
        </w:del>
      </w:moveTo>
      <w:ins w:id="722" w:author="Richard Bradbury (SA4#116-e further revisions)" w:date="2021-11-12T18:02:00Z">
        <w:r w:rsidRPr="00E84875">
          <w:rPr>
            <w:rFonts w:eastAsia="SimSun"/>
          </w:rPr>
          <w:t>in</w:t>
        </w:r>
      </w:ins>
      <w:moveTo w:id="723" w:author="Richard Bradbury (SA4#116-e further revisions)" w:date="2021-11-12T18:01:00Z">
        <w:r w:rsidRPr="00E84875">
          <w:rPr>
            <w:rFonts w:eastAsia="SimSun"/>
          </w:rPr>
          <w:t xml:space="preserve"> which parts of the service are also available on 5GMS unicast, </w:t>
        </w:r>
        <w:proofErr w:type="gramStart"/>
        <w:r w:rsidRPr="00E84875">
          <w:rPr>
            <w:rFonts w:eastAsia="SimSun"/>
          </w:rPr>
          <w:t>i.e.</w:t>
        </w:r>
        <w:proofErr w:type="gramEnd"/>
        <w:r w:rsidRPr="00E84875">
          <w:rPr>
            <w:rFonts w:eastAsia="SimSun"/>
          </w:rPr>
          <w:t xml:space="preserve"> the hybrid case.</w:t>
        </w:r>
      </w:moveTo>
    </w:p>
    <w:moveToRangeEnd w:id="715"/>
    <w:p w14:paraId="5AF5DA91" w14:textId="7E7EAED2" w:rsidR="00091BAA" w:rsidRPr="00E84875" w:rsidRDefault="00091BAA" w:rsidP="00091BAA">
      <w:pPr>
        <w:keepLines/>
        <w:ind w:left="1135" w:hanging="851"/>
        <w:rPr>
          <w:ins w:id="724" w:author="Thomas Stockhammer" w:date="2021-11-12T05:27:00Z"/>
          <w:noProof/>
        </w:rPr>
      </w:pPr>
      <w:ins w:id="725" w:author="Thomas Stockhammer" w:date="2021-11-12T05:27:00Z">
        <w:r w:rsidRPr="00E84875">
          <w:rPr>
            <w:noProof/>
          </w:rPr>
          <w:t>NOTE:</w:t>
        </w:r>
        <w:r w:rsidRPr="00E84875">
          <w:rPr>
            <w:noProof/>
          </w:rPr>
          <w:tab/>
          <w:t xml:space="preserve">In this case the servers may be managed by the same or different parties (e.g. </w:t>
        </w:r>
      </w:ins>
      <w:ins w:id="726" w:author="Richard Bradbury (SA4#116-e further revisions)" w:date="2021-11-12T18:00:00Z">
        <w:r w:rsidR="00F31F1B" w:rsidRPr="00E84875">
          <w:rPr>
            <w:noProof/>
          </w:rPr>
          <w:t xml:space="preserve">an </w:t>
        </w:r>
      </w:ins>
      <w:ins w:id="727" w:author="Thomas Stockhammer" w:date="2021-11-12T05:27:00Z">
        <w:r w:rsidRPr="00E84875">
          <w:rPr>
            <w:noProof/>
          </w:rPr>
          <w:t xml:space="preserve">MNO and/or </w:t>
        </w:r>
      </w:ins>
      <w:ins w:id="728" w:author="Richard Bradbury (SA4#116-e further revisions)" w:date="2021-11-12T18:00:00Z">
        <w:r w:rsidR="00F31F1B" w:rsidRPr="00E84875">
          <w:rPr>
            <w:noProof/>
          </w:rPr>
          <w:t xml:space="preserve">a </w:t>
        </w:r>
      </w:ins>
      <w:ins w:id="729" w:author="Thomas Stockhammer" w:date="2021-11-12T05:27:00Z">
        <w:r w:rsidRPr="00E84875">
          <w:rPr>
            <w:noProof/>
          </w:rPr>
          <w:t>5GMSd Application Provider).</w:t>
        </w:r>
      </w:ins>
    </w:p>
    <w:p w14:paraId="24CEDF3E" w14:textId="77777777" w:rsidR="00091BAA" w:rsidRPr="00E84875" w:rsidRDefault="00091BAA" w:rsidP="00091BAA">
      <w:pPr>
        <w:ind w:left="568" w:hanging="284"/>
        <w:rPr>
          <w:ins w:id="730" w:author="Thomas Stockhammer" w:date="2021-11-12T05:27:00Z"/>
          <w:noProof/>
        </w:rPr>
      </w:pPr>
      <w:ins w:id="731" w:author="Thomas Stockhammer" w:date="2021-11-12T05:27:00Z">
        <w:r w:rsidRPr="00E84875">
          <w:rPr>
            <w:noProof/>
          </w:rPr>
          <w:t>2.</w:t>
        </w:r>
        <w:r w:rsidRPr="00E84875">
          <w:rPr>
            <w:noProof/>
          </w:rPr>
          <w:tab/>
          <w:t>Be addressed with a single FQDN. For example, the MNO-operated 5GMSd AS is mostly transparent and acts as a proxy/cache.</w:t>
        </w:r>
      </w:ins>
    </w:p>
    <w:p w14:paraId="7D44E73D" w14:textId="6275E931" w:rsidR="00F31F1B" w:rsidRPr="00E84875" w:rsidRDefault="00091BAA" w:rsidP="00A2790B">
      <w:pPr>
        <w:pStyle w:val="B10"/>
        <w:ind w:firstLine="0"/>
        <w:rPr>
          <w:ins w:id="732" w:author="Richard Bradbury (SA4#116-e further revisions)" w:date="2021-11-12T18:01:00Z"/>
          <w:rFonts w:eastAsia="SimSun"/>
        </w:rPr>
      </w:pPr>
      <w:ins w:id="733" w:author="Thomas Stockhammer" w:date="2021-11-12T05:27:00Z">
        <w:del w:id="734" w:author="Richard Bradbury (SA4#116-e further revisions)" w:date="2021-11-12T18:02:00Z">
          <w:r w:rsidRPr="00E84875" w:rsidDel="00A2790B">
            <w:rPr>
              <w:rFonts w:eastAsia="SimSun"/>
            </w:rPr>
            <w:delText>The second</w:delText>
          </w:r>
        </w:del>
      </w:ins>
      <w:ins w:id="735" w:author="Richard Bradbury (SA4#116-e further revisions)" w:date="2021-11-12T18:02:00Z">
        <w:r w:rsidR="00A2790B" w:rsidRPr="00E84875">
          <w:rPr>
            <w:rFonts w:eastAsia="SimSun"/>
          </w:rPr>
          <w:t>This</w:t>
        </w:r>
      </w:ins>
      <w:ins w:id="736" w:author="Thomas Stockhammer" w:date="2021-11-12T05:27:00Z">
        <w:r w:rsidRPr="00E84875">
          <w:rPr>
            <w:rFonts w:eastAsia="SimSun"/>
          </w:rPr>
          <w:t xml:space="preserve"> case addresses the scenario </w:t>
        </w:r>
      </w:ins>
      <w:ins w:id="737" w:author="Richard Bradbury (SA4#116-e further revisions)" w:date="2021-11-12T18:02:00Z">
        <w:r w:rsidR="00A2790B" w:rsidRPr="00E84875">
          <w:rPr>
            <w:rFonts w:eastAsia="SimSun"/>
          </w:rPr>
          <w:t>in</w:t>
        </w:r>
      </w:ins>
      <w:ins w:id="738" w:author="Thomas Stockhammer" w:date="2021-11-12T05:27:00Z">
        <w:r w:rsidRPr="00E84875">
          <w:rPr>
            <w:rFonts w:eastAsia="SimSun"/>
          </w:rPr>
          <w:t xml:space="preserve"> which the service is exclusively provided through MBMS</w:t>
        </w:r>
      </w:ins>
      <w:ins w:id="739" w:author="Richard Bradbury (SA4#116-e further revisions)" w:date="2021-11-12T18:03:00Z">
        <w:r w:rsidR="00A2790B" w:rsidRPr="00E84875">
          <w:rPr>
            <w:rFonts w:eastAsia="SimSun"/>
          </w:rPr>
          <w:t>,</w:t>
        </w:r>
      </w:ins>
      <w:ins w:id="740" w:author="Thomas Stockhammer" w:date="2021-11-12T05:27:00Z">
        <w:r w:rsidRPr="00E84875">
          <w:rPr>
            <w:rFonts w:eastAsia="SimSun"/>
          </w:rPr>
          <w:t xml:space="preserve"> and </w:t>
        </w:r>
      </w:ins>
      <w:ins w:id="741" w:author="Richard Bradbury (SA4#116-e further revisions)" w:date="2021-11-12T18:05:00Z">
        <w:r w:rsidR="00A2790B" w:rsidRPr="00E84875">
          <w:rPr>
            <w:rFonts w:eastAsia="SimSun"/>
          </w:rPr>
          <w:t xml:space="preserve">there is </w:t>
        </w:r>
      </w:ins>
      <w:ins w:id="742" w:author="Thomas Stockhammer" w:date="2021-11-12T05:27:00Z">
        <w:r w:rsidRPr="00E84875">
          <w:rPr>
            <w:rFonts w:eastAsia="SimSun"/>
          </w:rPr>
          <w:t xml:space="preserve">no </w:t>
        </w:r>
      </w:ins>
      <w:ins w:id="743" w:author="Thomas Stockhammer" w:date="2021-11-12T05:31:00Z">
        <w:r w:rsidR="005C46B2" w:rsidRPr="00E84875">
          <w:rPr>
            <w:rFonts w:eastAsia="SimSun"/>
          </w:rPr>
          <w:t>5GMS</w:t>
        </w:r>
      </w:ins>
      <w:ins w:id="744" w:author="Richard Bradbury (SA4#116-e further revisions)" w:date="2021-11-12T18:00:00Z">
        <w:r w:rsidR="00F31F1B" w:rsidRPr="00E84875">
          <w:rPr>
            <w:rFonts w:eastAsia="SimSun"/>
          </w:rPr>
          <w:t>-</w:t>
        </w:r>
      </w:ins>
      <w:ins w:id="745" w:author="Thomas Stockhammer" w:date="2021-11-12T05:31:00Z">
        <w:r w:rsidR="005C46B2" w:rsidRPr="00E84875">
          <w:rPr>
            <w:rFonts w:eastAsia="SimSun"/>
          </w:rPr>
          <w:t xml:space="preserve">based </w:t>
        </w:r>
      </w:ins>
      <w:ins w:id="746" w:author="Thomas Stockhammer" w:date="2021-11-12T05:27:00Z">
        <w:r w:rsidRPr="00E84875">
          <w:rPr>
            <w:rFonts w:eastAsia="SimSun"/>
          </w:rPr>
          <w:t xml:space="preserve">unicast </w:t>
        </w:r>
        <w:del w:id="747" w:author="Richard Bradbury (SA4#116-e further revisions)" w:date="2021-11-12T18:05:00Z">
          <w:r w:rsidRPr="00E84875" w:rsidDel="00A2790B">
            <w:rPr>
              <w:rFonts w:eastAsia="SimSun"/>
            </w:rPr>
            <w:delText xml:space="preserve">for </w:delText>
          </w:r>
        </w:del>
        <w:r w:rsidRPr="00E84875">
          <w:rPr>
            <w:rFonts w:eastAsia="SimSun"/>
          </w:rPr>
          <w:t>data delivery</w:t>
        </w:r>
        <w:del w:id="748" w:author="Richard Bradbury (SA4#116-e further revisions)" w:date="2021-11-12T18:05:00Z">
          <w:r w:rsidRPr="00E84875" w:rsidDel="00A2790B">
            <w:rPr>
              <w:rFonts w:eastAsia="SimSun"/>
            </w:rPr>
            <w:delText xml:space="preserve"> exists</w:delText>
          </w:r>
        </w:del>
        <w:r w:rsidRPr="00E84875">
          <w:rPr>
            <w:rFonts w:eastAsia="SimSun"/>
          </w:rPr>
          <w:t>.</w:t>
        </w:r>
      </w:ins>
    </w:p>
    <w:p w14:paraId="2F571CF3" w14:textId="42EC63DF" w:rsidR="00091BAA" w:rsidRPr="00E84875" w:rsidDel="00F31F1B" w:rsidRDefault="00091BAA" w:rsidP="00091BAA">
      <w:pPr>
        <w:rPr>
          <w:ins w:id="749" w:author="Thomas Stockhammer" w:date="2021-11-12T05:27:00Z"/>
          <w:moveFrom w:id="750" w:author="Richard Bradbury (SA4#116-e further revisions)" w:date="2021-11-12T18:01:00Z"/>
          <w:rFonts w:eastAsia="SimSun"/>
        </w:rPr>
      </w:pPr>
      <w:moveFromRangeStart w:id="751" w:author="Richard Bradbury (SA4#116-e further revisions)" w:date="2021-11-12T18:01:00Z" w:name="move87632510"/>
      <w:moveFrom w:id="752" w:author="Richard Bradbury (SA4#116-e further revisions)" w:date="2021-11-12T18:01:00Z">
        <w:ins w:id="753" w:author="Thomas Stockhammer" w:date="2021-11-12T05:27:00Z">
          <w:r w:rsidRPr="00E84875" w:rsidDel="00F31F1B">
            <w:rPr>
              <w:rFonts w:eastAsia="SimSun"/>
            </w:rPr>
            <w:t xml:space="preserve"> The first case addresses the scenario, for which parts of the service are also available on </w:t>
          </w:r>
        </w:ins>
        <w:ins w:id="754" w:author="Thomas Stockhammer" w:date="2021-11-12T05:32:00Z">
          <w:r w:rsidR="005C46B2" w:rsidRPr="00E84875" w:rsidDel="00F31F1B">
            <w:rPr>
              <w:rFonts w:eastAsia="SimSun"/>
            </w:rPr>
            <w:t>5GMS unicast</w:t>
          </w:r>
        </w:ins>
        <w:ins w:id="755" w:author="Thomas Stockhammer" w:date="2021-11-12T05:27:00Z">
          <w:r w:rsidRPr="00E84875" w:rsidDel="00F31F1B">
            <w:rPr>
              <w:rFonts w:eastAsia="SimSun"/>
            </w:rPr>
            <w:t>, i.e. the hybrid case.</w:t>
          </w:r>
        </w:ins>
      </w:moveFrom>
    </w:p>
    <w:moveFromRangeEnd w:id="751"/>
    <w:p w14:paraId="135F314A" w14:textId="407B0A4C" w:rsidR="00B43637" w:rsidRPr="00E84875" w:rsidRDefault="00B43637" w:rsidP="008052DE">
      <w:pPr>
        <w:pStyle w:val="Titre1"/>
        <w:rPr>
          <w:ins w:id="756" w:author="Thomas Stockhammer" w:date="2021-11-12T05:30:00Z"/>
        </w:rPr>
      </w:pPr>
      <w:ins w:id="757" w:author="Thomas Stockhammer" w:date="2021-11-12T05:30:00Z">
        <w:r w:rsidRPr="00E84875">
          <w:t>C.2</w:t>
        </w:r>
      </w:ins>
      <w:ins w:id="758" w:author="Richard Bradbury (SA4#116-e further revisions)" w:date="2021-11-12T17:42:00Z">
        <w:r w:rsidR="008052DE" w:rsidRPr="00E84875">
          <w:tab/>
        </w:r>
      </w:ins>
      <w:ins w:id="759" w:author="Thomas Stockhammer" w:date="2021-11-12T05:30:00Z">
        <w:r w:rsidRPr="00E84875">
          <w:t xml:space="preserve">Collaboration </w:t>
        </w:r>
      </w:ins>
      <w:ins w:id="760" w:author="Richard Bradbury (Sa4#116-e further revisons)" w:date="2021-11-16T17:38:00Z">
        <w:r w:rsidR="00E84875" w:rsidRPr="00E84875">
          <w:t>m</w:t>
        </w:r>
      </w:ins>
      <w:ins w:id="761" w:author="Thomas Stockhammer" w:date="2021-11-12T05:30:00Z">
        <w:r w:rsidRPr="00E84875">
          <w:t>odels</w:t>
        </w:r>
      </w:ins>
    </w:p>
    <w:p w14:paraId="495099BF" w14:textId="5011A386" w:rsidR="00091BAA" w:rsidRPr="00E84875" w:rsidRDefault="00B32127" w:rsidP="008052DE">
      <w:pPr>
        <w:pStyle w:val="Titre2"/>
        <w:rPr>
          <w:ins w:id="762" w:author="Thomas Stockhammer" w:date="2021-11-12T05:32:00Z"/>
        </w:rPr>
      </w:pPr>
      <w:ins w:id="763" w:author="Thomas Stockhammer" w:date="2021-11-12T05:32:00Z">
        <w:r w:rsidRPr="00E84875">
          <w:t>C.2.1</w:t>
        </w:r>
        <w:r w:rsidRPr="00E84875">
          <w:tab/>
          <w:t xml:space="preserve">Standalone 5GMS via </w:t>
        </w:r>
        <w:proofErr w:type="spellStart"/>
        <w:r w:rsidRPr="00E84875">
          <w:t>eMBMS</w:t>
        </w:r>
        <w:proofErr w:type="spellEnd"/>
      </w:ins>
    </w:p>
    <w:p w14:paraId="4778CBC0" w14:textId="5FDE05F1" w:rsidR="00B32127" w:rsidRPr="00E84875" w:rsidRDefault="00B32127" w:rsidP="008052DE">
      <w:pPr>
        <w:pStyle w:val="Titre2"/>
        <w:rPr>
          <w:ins w:id="764" w:author="Thomas Stockhammer" w:date="2021-11-12T05:33:00Z"/>
        </w:rPr>
      </w:pPr>
      <w:ins w:id="765" w:author="Thomas Stockhammer" w:date="2021-11-12T05:33:00Z">
        <w:r w:rsidRPr="00E84875">
          <w:t>C.2.2</w:t>
        </w:r>
        <w:r w:rsidRPr="00E84875">
          <w:tab/>
          <w:t xml:space="preserve">Hybrid 5GMS via </w:t>
        </w:r>
        <w:proofErr w:type="spellStart"/>
        <w:r w:rsidRPr="00E84875">
          <w:t>eMBMS</w:t>
        </w:r>
        <w:proofErr w:type="spellEnd"/>
      </w:ins>
    </w:p>
    <w:p w14:paraId="3B6A8E93" w14:textId="741D69D1" w:rsidR="00B32127" w:rsidRPr="00E84875" w:rsidRDefault="00B32127" w:rsidP="008052DE">
      <w:pPr>
        <w:pStyle w:val="Titre2"/>
        <w:rPr>
          <w:ins w:id="766" w:author="Thomas Stockhammer" w:date="2021-11-12T05:33:00Z"/>
        </w:rPr>
      </w:pPr>
      <w:ins w:id="767" w:author="Thomas Stockhammer" w:date="2021-11-12T05:33:00Z">
        <w:r w:rsidRPr="00E84875">
          <w:t>C.2.3</w:t>
        </w:r>
        <w:r w:rsidRPr="00E84875">
          <w:tab/>
          <w:t>Broadcast</w:t>
        </w:r>
      </w:ins>
      <w:ins w:id="768" w:author="Richard Bradbury (SA4#116-e further revisions)" w:date="2021-11-12T18:12:00Z">
        <w:r w:rsidR="00E679A8" w:rsidRPr="00E84875">
          <w:t>-</w:t>
        </w:r>
      </w:ins>
      <w:ins w:id="769" w:author="Thomas Stockhammer" w:date="2021-11-12T05:33:00Z">
        <w:r w:rsidRPr="00E84875">
          <w:t>on</w:t>
        </w:r>
      </w:ins>
      <w:ins w:id="770" w:author="Richard Bradbury (SA4#116-e further revisions)" w:date="2021-11-12T18:12:00Z">
        <w:r w:rsidR="00E679A8" w:rsidRPr="00E84875">
          <w:t>-d</w:t>
        </w:r>
      </w:ins>
      <w:ins w:id="771" w:author="Thomas Stockhammer" w:date="2021-11-12T05:33:00Z">
        <w:r w:rsidRPr="00E84875">
          <w:t>emand</w:t>
        </w:r>
      </w:ins>
    </w:p>
    <w:p w14:paraId="4FBB2119" w14:textId="77777777" w:rsidR="00B32127" w:rsidRPr="00E84875" w:rsidRDefault="00B32127" w:rsidP="008052DE"/>
    <w:sectPr w:rsidR="00B32127" w:rsidRPr="00E8487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TL r02" w:date="2021-11-15T08:04:00Z" w:initials="TL">
    <w:p w14:paraId="52E547DC" w14:textId="15106F5A" w:rsidR="00830E38" w:rsidRDefault="00830E38">
      <w:pPr>
        <w:pStyle w:val="Commentaire"/>
      </w:pPr>
      <w:r>
        <w:rPr>
          <w:rStyle w:val="Marquedecommentaire"/>
        </w:rPr>
        <w:annotationRef/>
      </w:r>
      <w:r>
        <w:t xml:space="preserve">I suggest rephrasing. The 5GMS AF and AS cannot decide </w:t>
      </w:r>
      <w:proofErr w:type="gramStart"/>
      <w:r>
        <w:t>this, since</w:t>
      </w:r>
      <w:proofErr w:type="gramEnd"/>
      <w:r>
        <w:t xml:space="preserve"> the step of “UE reception activation” is not controlled by these functions.</w:t>
      </w:r>
    </w:p>
  </w:comment>
  <w:comment w:id="159" w:author="TL r02" w:date="2021-11-15T08:05:00Z" w:initials="TL">
    <w:p w14:paraId="328C8066" w14:textId="27046F68" w:rsidR="00830E38" w:rsidRDefault="00830E38">
      <w:pPr>
        <w:pStyle w:val="Commentaire"/>
      </w:pPr>
      <w:r>
        <w:rPr>
          <w:rStyle w:val="Marquedecommentaire"/>
        </w:rPr>
        <w:annotationRef/>
      </w:r>
      <w:r>
        <w:t>Is this a new requirement? When not, I suggest rephrasing so that the 5GMSd Client uses existing APIs.</w:t>
      </w:r>
    </w:p>
  </w:comment>
  <w:comment w:id="164" w:author="Gabin, Frederic" w:date="2021-11-17T06:57:00Z" w:initials="GF">
    <w:p w14:paraId="4FB50B16" w14:textId="0948596D" w:rsidR="00A217ED" w:rsidRDefault="00A217ED">
      <w:pPr>
        <w:pStyle w:val="Commentaire"/>
      </w:pPr>
      <w:r>
        <w:rPr>
          <w:rStyle w:val="Marquedecommentaire"/>
        </w:rPr>
        <w:annotationRef/>
      </w:r>
      <w:r>
        <w:t xml:space="preserve">Content or </w:t>
      </w:r>
      <w:proofErr w:type="gramStart"/>
      <w:r>
        <w:t>control ?</w:t>
      </w:r>
      <w:proofErr w:type="gramEnd"/>
    </w:p>
  </w:comment>
  <w:comment w:id="174" w:author="TL r02" w:date="2021-11-15T08:07:00Z" w:initials="TL">
    <w:p w14:paraId="18C31623" w14:textId="4024EE01" w:rsidR="00830E38" w:rsidRDefault="00830E38">
      <w:pPr>
        <w:pStyle w:val="Commentaire"/>
      </w:pPr>
      <w:r>
        <w:rPr>
          <w:rStyle w:val="Marquedecommentaire"/>
        </w:rPr>
        <w:annotationRef/>
      </w:r>
      <w:r>
        <w:t xml:space="preserve">Why not the “DASH Streaming Service API” as in Clause </w:t>
      </w:r>
      <w:proofErr w:type="gramStart"/>
      <w:r>
        <w:t>6.3?.</w:t>
      </w:r>
      <w:proofErr w:type="gramEnd"/>
    </w:p>
  </w:comment>
  <w:comment w:id="189" w:author="TL r02" w:date="2021-11-15T08:10:00Z" w:initials="TL">
    <w:p w14:paraId="1A92B379" w14:textId="502A2D00" w:rsidR="00830E38" w:rsidRDefault="00830E38">
      <w:pPr>
        <w:pStyle w:val="Commentaire"/>
      </w:pPr>
      <w:r>
        <w:rPr>
          <w:rStyle w:val="Marquedecommentaire"/>
        </w:rPr>
        <w:annotationRef/>
      </w:r>
      <w:r>
        <w:t>I prefer to have new requirements on the MBMS Client in TS 26.347.</w:t>
      </w:r>
    </w:p>
  </w:comment>
  <w:comment w:id="202" w:author="TL r02" w:date="2021-11-15T08:11:00Z" w:initials="TL">
    <w:p w14:paraId="7D0D32E9" w14:textId="6424C940" w:rsidR="00830E38" w:rsidRDefault="00830E38">
      <w:pPr>
        <w:pStyle w:val="Commentaire"/>
      </w:pPr>
      <w:r>
        <w:rPr>
          <w:rStyle w:val="Marquedecommentaire"/>
        </w:rPr>
        <w:annotationRef/>
      </w:r>
      <w:r>
        <w:t>Dito.</w:t>
      </w:r>
    </w:p>
  </w:comment>
  <w:comment w:id="203" w:author="TL" w:date="2021-11-16T12:19:00Z" w:initials="RJB">
    <w:p w14:paraId="5F730F6B" w14:textId="206B21F0" w:rsidR="00B73392" w:rsidRDefault="00B73392">
      <w:pPr>
        <w:pStyle w:val="Commentaire"/>
      </w:pPr>
      <w:r>
        <w:rPr>
          <w:rStyle w:val="Marquedecommentaire"/>
        </w:rPr>
        <w:annotationRef/>
      </w:r>
      <w:r>
        <w:t>I think, we should allow other UE implementations.</w:t>
      </w:r>
    </w:p>
  </w:comment>
  <w:comment w:id="204" w:author="Richard Bradbury (SA4#116-e further revisions)" w:date="2021-11-16T12:20:00Z" w:initials="RJB">
    <w:p w14:paraId="2168B958" w14:textId="4DA34B31" w:rsidR="00B73392" w:rsidRDefault="00B73392">
      <w:pPr>
        <w:pStyle w:val="Commentaire"/>
      </w:pPr>
      <w:r>
        <w:rPr>
          <w:rStyle w:val="Marquedecommentaire"/>
        </w:rPr>
        <w:annotationRef/>
      </w:r>
      <w:r>
        <w:t>I think there can be many different implementations of this logical architecture. It doesn’t seem to be overly constraining.</w:t>
      </w:r>
    </w:p>
  </w:comment>
  <w:comment w:id="253" w:author="TL r02" w:date="2021-11-15T08:11:00Z" w:initials="TL">
    <w:p w14:paraId="72498765" w14:textId="63698A44" w:rsidR="00830E38" w:rsidRDefault="00830E38">
      <w:pPr>
        <w:pStyle w:val="Commentaire"/>
      </w:pPr>
      <w:r>
        <w:rPr>
          <w:rStyle w:val="Marquedecommentaire"/>
        </w:rPr>
        <w:annotationRef/>
      </w:r>
      <w:r>
        <w:t>Hmm, a reverse or a transparent proxy?</w:t>
      </w:r>
    </w:p>
  </w:comment>
  <w:comment w:id="377" w:author="TL r02" w:date="2021-11-15T08:13:00Z" w:initials="TL">
    <w:p w14:paraId="62EA4E09" w14:textId="14C6AC12" w:rsidR="00830E38" w:rsidRDefault="00830E38">
      <w:pPr>
        <w:pStyle w:val="Commentaire"/>
      </w:pPr>
      <w:r>
        <w:rPr>
          <w:rStyle w:val="Marquedecommentaire"/>
        </w:rPr>
        <w:annotationRef/>
      </w:r>
      <w:r>
        <w:t xml:space="preserve">Is this a new requirement for TS 26.346? When yes, I suggest </w:t>
      </w:r>
      <w:proofErr w:type="gramStart"/>
      <w:r>
        <w:t>to capture</w:t>
      </w:r>
      <w:proofErr w:type="gramEnd"/>
      <w:r>
        <w:t xml:space="preserve"> the new requirement in 346.</w:t>
      </w:r>
    </w:p>
  </w:comment>
  <w:comment w:id="378" w:author="Gabin, Frederic" w:date="2021-11-17T07:01:00Z" w:initials="GF">
    <w:p w14:paraId="21B93305" w14:textId="79B592EA" w:rsidR="00A217ED" w:rsidRDefault="00A217ED">
      <w:pPr>
        <w:pStyle w:val="Commentaire"/>
      </w:pPr>
      <w:r>
        <w:rPr>
          <w:rStyle w:val="Marquedecommentaire"/>
        </w:rPr>
        <w:annotationRef/>
      </w:r>
      <w:r>
        <w:t>I agree</w:t>
      </w:r>
    </w:p>
  </w:comment>
  <w:comment w:id="395" w:author="TL r02" w:date="2021-11-15T08:14:00Z" w:initials="TL">
    <w:p w14:paraId="24C3F726" w14:textId="2E66AA1D" w:rsidR="00830E38" w:rsidRDefault="00830E38">
      <w:pPr>
        <w:pStyle w:val="Commentaire"/>
      </w:pPr>
      <w:r>
        <w:rPr>
          <w:rStyle w:val="Marquedecommentaire"/>
        </w:rPr>
        <w:annotationRef/>
      </w:r>
      <w:r>
        <w:t>What does this mean?</w:t>
      </w:r>
    </w:p>
  </w:comment>
  <w:comment w:id="408" w:author="TL r02" w:date="2021-11-15T08:15:00Z" w:initials="TL">
    <w:p w14:paraId="3398F3DA" w14:textId="766BFB9A" w:rsidR="00830E38" w:rsidRDefault="00830E38">
      <w:pPr>
        <w:pStyle w:val="Commentaire"/>
      </w:pPr>
      <w:r>
        <w:rPr>
          <w:rStyle w:val="Marquedecommentaire"/>
        </w:rPr>
        <w:annotationRef/>
      </w:r>
      <w:r>
        <w:t>Step 4 should be marked optional</w:t>
      </w:r>
    </w:p>
  </w:comment>
  <w:comment w:id="409" w:author="Richard Bradbury (Sa4#116-e further revisons)" w:date="2021-11-16T17:22:00Z" w:initials="RJB">
    <w:p w14:paraId="7106E9FB" w14:textId="47710FF3" w:rsidR="009574D1" w:rsidRDefault="009574D1">
      <w:pPr>
        <w:pStyle w:val="Commentaire"/>
      </w:pPr>
      <w:r>
        <w:rPr>
          <w:rStyle w:val="Marquedecommentaire"/>
        </w:rPr>
        <w:annotationRef/>
      </w:r>
      <w:r>
        <w:t>Done.</w:t>
      </w:r>
    </w:p>
  </w:comment>
  <w:comment w:id="432" w:author="Richard Bradbury (Sa4#116-e further revisons)" w:date="2021-11-16T17:27:00Z" w:initials="RJB">
    <w:p w14:paraId="6A2149E0" w14:textId="703E6449" w:rsidR="00A9701F" w:rsidRDefault="00A9701F">
      <w:pPr>
        <w:pStyle w:val="Commentaire"/>
      </w:pPr>
      <w:r>
        <w:rPr>
          <w:rStyle w:val="Marquedecommentaire"/>
        </w:rPr>
        <w:annotationRef/>
      </w:r>
      <w:r w:rsidR="00E84875">
        <w:t>Duplicates</w:t>
      </w:r>
      <w:r>
        <w:t>?</w:t>
      </w:r>
    </w:p>
  </w:comment>
  <w:comment w:id="469" w:author="Richard Bradbury (Sa4#116-e further revisons)" w:date="2021-11-16T17:40:00Z" w:initials="RJB">
    <w:p w14:paraId="02B11884" w14:textId="1A797A0E" w:rsidR="003F296D" w:rsidRDefault="003F296D">
      <w:pPr>
        <w:pStyle w:val="Commentaire"/>
      </w:pPr>
      <w:r>
        <w:rPr>
          <w:rStyle w:val="Marquedecommentaire"/>
        </w:rPr>
        <w:annotationRef/>
      </w:r>
      <w:r>
        <w:t>Contradictory.</w:t>
      </w:r>
    </w:p>
  </w:comment>
  <w:comment w:id="532" w:author="TL r02" w:date="2021-11-15T08:15:00Z" w:initials="TL">
    <w:p w14:paraId="27A03DC1" w14:textId="3F47B1EC" w:rsidR="00830E38" w:rsidRDefault="00830E38">
      <w:pPr>
        <w:pStyle w:val="Commentaire"/>
      </w:pPr>
      <w:r>
        <w:rPr>
          <w:rStyle w:val="Marquedecommentaire"/>
        </w:rPr>
        <w:annotationRef/>
      </w:r>
      <w:r>
        <w:t>Isn’t there also an option in 5GMSA, where the MSH passes the URL directly to the Media Player?</w:t>
      </w:r>
    </w:p>
  </w:comment>
  <w:comment w:id="693" w:author="TL r02" w:date="2021-11-15T08:17:00Z" w:initials="TL">
    <w:p w14:paraId="5EBCD2DC" w14:textId="6ACFF5A4" w:rsidR="00D52958" w:rsidRDefault="00D52958">
      <w:pPr>
        <w:pStyle w:val="Commentaire"/>
      </w:pPr>
      <w:r>
        <w:rPr>
          <w:rStyle w:val="Marquedecommentaire"/>
        </w:rPr>
        <w:annotationRef/>
      </w:r>
      <w:r>
        <w:t>What is a head end?</w:t>
      </w:r>
    </w:p>
  </w:comment>
  <w:comment w:id="705" w:author="TL r02" w:date="2021-11-15T08:18:00Z" w:initials="TL">
    <w:p w14:paraId="470F8D70" w14:textId="2F6974D6" w:rsidR="00D52958" w:rsidRDefault="00D52958">
      <w:pPr>
        <w:pStyle w:val="Commentaire"/>
      </w:pPr>
      <w:r>
        <w:rPr>
          <w:rStyle w:val="Marquedecommentaire"/>
        </w:rPr>
        <w:annotationRef/>
      </w:r>
      <w:r>
        <w:rPr>
          <w:rStyle w:val="Marquedecommentaire"/>
        </w:rPr>
        <w:t>We should also support cloud deployments.</w:t>
      </w:r>
    </w:p>
  </w:comment>
  <w:comment w:id="707" w:author="TL r02" w:date="2021-11-15T08:18:00Z" w:initials="TL">
    <w:p w14:paraId="7BB413EC" w14:textId="223D2616" w:rsidR="00D52958" w:rsidRDefault="00D52958">
      <w:pPr>
        <w:pStyle w:val="Commentaire"/>
      </w:pPr>
      <w:r>
        <w:rPr>
          <w:rStyle w:val="Marquedecommentair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E547DC" w15:done="1"/>
  <w15:commentEx w15:paraId="328C8066" w15:done="1"/>
  <w15:commentEx w15:paraId="4FB50B16" w15:done="0"/>
  <w15:commentEx w15:paraId="18C31623" w15:done="1"/>
  <w15:commentEx w15:paraId="1A92B379" w15:done="1"/>
  <w15:commentEx w15:paraId="7D0D32E9" w15:done="0"/>
  <w15:commentEx w15:paraId="5F730F6B" w15:paraIdParent="7D0D32E9" w15:done="0"/>
  <w15:commentEx w15:paraId="2168B958" w15:paraIdParent="7D0D32E9" w15:done="0"/>
  <w15:commentEx w15:paraId="72498765" w15:done="0"/>
  <w15:commentEx w15:paraId="62EA4E09" w15:done="0"/>
  <w15:commentEx w15:paraId="21B93305" w15:paraIdParent="62EA4E09" w15:done="0"/>
  <w15:commentEx w15:paraId="24C3F726" w15:done="0"/>
  <w15:commentEx w15:paraId="3398F3DA" w15:done="1"/>
  <w15:commentEx w15:paraId="7106E9FB" w15:paraIdParent="3398F3DA" w15:done="1"/>
  <w15:commentEx w15:paraId="6A2149E0" w15:done="0"/>
  <w15:commentEx w15:paraId="02B11884" w15:done="0"/>
  <w15:commentEx w15:paraId="27A03DC1" w15:done="0"/>
  <w15:commentEx w15:paraId="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A137" w16cex:dateUtc="2021-11-15T08:04:00Z"/>
  <w16cex:commentExtensible w16cex:durableId="253CA173" w16cex:dateUtc="2021-11-15T08:05:00Z"/>
  <w16cex:commentExtensible w16cex:durableId="253F265D" w16cex:dateUtc="2021-11-17T05:57:00Z"/>
  <w16cex:commentExtensible w16cex:durableId="253CA1DE" w16cex:dateUtc="2021-11-15T08:07:00Z"/>
  <w16cex:commentExtensible w16cex:durableId="253CA28E" w16cex:dateUtc="2021-11-15T08:1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CA2C7" w16cex:dateUtc="2021-11-15T08:11:00Z"/>
  <w16cex:commentExtensible w16cex:durableId="253CA330" w16cex:dateUtc="2021-11-15T08:13:00Z"/>
  <w16cex:commentExtensible w16cex:durableId="253F2737" w16cex:dateUtc="2021-11-17T06:01:00Z"/>
  <w16cex:commentExtensible w16cex:durableId="253CA362" w16cex:dateUtc="2021-11-15T08:14:00Z"/>
  <w16cex:commentExtensible w16cex:durableId="253CA398" w16cex:dateUtc="2021-11-15T08:15:00Z"/>
  <w16cex:commentExtensible w16cex:durableId="253E6769" w16cex:dateUtc="2021-11-16T17:22:00Z"/>
  <w16cex:commentExtensible w16cex:durableId="253E6878" w16cex:dateUtc="2021-11-16T17:27:00Z"/>
  <w16cex:commentExtensible w16cex:durableId="253E6B77" w16cex:dateUtc="2021-11-16T17:40:00Z"/>
  <w16cex:commentExtensible w16cex:durableId="253CA3C3" w16cex:dateUtc="2021-11-15T08:15:00Z"/>
  <w16cex:commentExtensible w16cex:durableId="253CA418" w16cex:dateUtc="2021-11-15T08:17: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E547DC" w16cid:durableId="253CA137"/>
  <w16cid:commentId w16cid:paraId="328C8066" w16cid:durableId="253CA173"/>
  <w16cid:commentId w16cid:paraId="4FB50B16" w16cid:durableId="253F265D"/>
  <w16cid:commentId w16cid:paraId="18C31623" w16cid:durableId="253CA1DE"/>
  <w16cid:commentId w16cid:paraId="1A92B379" w16cid:durableId="253CA28E"/>
  <w16cid:commentId w16cid:paraId="7D0D32E9" w16cid:durableId="253CA2B1"/>
  <w16cid:commentId w16cid:paraId="5F730F6B" w16cid:durableId="253E2069"/>
  <w16cid:commentId w16cid:paraId="2168B958" w16cid:durableId="253E2081"/>
  <w16cid:commentId w16cid:paraId="72498765" w16cid:durableId="253CA2C7"/>
  <w16cid:commentId w16cid:paraId="62EA4E09" w16cid:durableId="253CA330"/>
  <w16cid:commentId w16cid:paraId="21B93305" w16cid:durableId="253F2737"/>
  <w16cid:commentId w16cid:paraId="24C3F726" w16cid:durableId="253CA362"/>
  <w16cid:commentId w16cid:paraId="3398F3DA" w16cid:durableId="253CA398"/>
  <w16cid:commentId w16cid:paraId="7106E9FB" w16cid:durableId="253E6769"/>
  <w16cid:commentId w16cid:paraId="6A2149E0" w16cid:durableId="253E6878"/>
  <w16cid:commentId w16cid:paraId="02B11884" w16cid:durableId="253E6B77"/>
  <w16cid:commentId w16cid:paraId="27A03DC1" w16cid:durableId="253CA3C3"/>
  <w16cid:commentId w16cid:paraId="5EBCD2DC" w16cid:durableId="253CA418"/>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6C08C" w14:textId="77777777" w:rsidR="003934EC" w:rsidRDefault="003934EC">
      <w:r>
        <w:separator/>
      </w:r>
    </w:p>
  </w:endnote>
  <w:endnote w:type="continuationSeparator" w:id="0">
    <w:p w14:paraId="3EB69E9D" w14:textId="77777777" w:rsidR="003934EC" w:rsidRDefault="003934EC">
      <w:r>
        <w:continuationSeparator/>
      </w:r>
    </w:p>
  </w:endnote>
  <w:endnote w:type="continuationNotice" w:id="1">
    <w:p w14:paraId="4D6E6AE9" w14:textId="77777777" w:rsidR="003934EC" w:rsidRDefault="003934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E4B9" w14:textId="77777777" w:rsidR="003934EC" w:rsidRDefault="003934EC">
      <w:r>
        <w:separator/>
      </w:r>
    </w:p>
  </w:footnote>
  <w:footnote w:type="continuationSeparator" w:id="0">
    <w:p w14:paraId="119DA7BE" w14:textId="77777777" w:rsidR="003934EC" w:rsidRDefault="003934EC">
      <w:r>
        <w:continuationSeparator/>
      </w:r>
    </w:p>
  </w:footnote>
  <w:footnote w:type="continuationNotice" w:id="1">
    <w:p w14:paraId="6A50BCE8" w14:textId="77777777" w:rsidR="003934EC" w:rsidRDefault="003934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Gabin, Frederic">
    <w15:presenceInfo w15:providerId="AD" w15:userId="S::fgabi@dolby.com::0af29dc8-bc50-4011-9f4b-b16cfad51dd0"/>
  </w15:person>
  <w15:person w15:author="TL r02">
    <w15:presenceInfo w15:providerId="None" w15:userId="TL r02"/>
  </w15:person>
  <w15:person w15:author="TL">
    <w15:presenceInfo w15:providerId="None" w15:userId="TL"/>
  </w15:person>
  <w15:person w15:author="Richard Bradbury (Sa4#116-e further revisons)">
    <w15:presenceInfo w15:providerId="None" w15:userId="Richard Bradbury (Sa4#116-e further revisons)"/>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5BC"/>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3500"/>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6A50"/>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4EC"/>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296D"/>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A71DD"/>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574D1"/>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17ED"/>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01F"/>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E3468"/>
    <w:rsid w:val="00AF2FF7"/>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16099"/>
    <w:rsid w:val="00D23306"/>
    <w:rsid w:val="00D24991"/>
    <w:rsid w:val="00D27CFE"/>
    <w:rsid w:val="00D32A3F"/>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4875"/>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Titre9Car">
    <w:name w:val="Titre 9 Car"/>
    <w:aliases w:val="Alt+9 Car"/>
    <w:basedOn w:val="Policepardfaut"/>
    <w:link w:val="Titre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10</TotalTime>
  <Pages>7</Pages>
  <Words>1944</Words>
  <Characters>11082</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13001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Gabin, Frederic</cp:lastModifiedBy>
  <cp:revision>3</cp:revision>
  <cp:lastPrinted>1900-01-01T05:00:00Z</cp:lastPrinted>
  <dcterms:created xsi:type="dcterms:W3CDTF">2021-11-17T05:53:00Z</dcterms:created>
  <dcterms:modified xsi:type="dcterms:W3CDTF">2021-11-17T06:01:00Z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