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C7580" w14:textId="4CF43EBB" w:rsidR="00610027" w:rsidRPr="00B30DAD" w:rsidRDefault="00610027" w:rsidP="00682477">
      <w:pPr>
        <w:suppressLineNumbers/>
        <w:tabs>
          <w:tab w:val="left" w:pos="2268"/>
        </w:tabs>
        <w:spacing w:before="12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462BFF">
        <w:rPr>
          <w:rFonts w:ascii="Arial" w:hAnsi="Arial" w:cs="Arial"/>
          <w:szCs w:val="24"/>
          <w:lang w:val="pt-BR" w:eastAsia="ja-JP"/>
        </w:rPr>
        <w:t>8.7</w:t>
      </w:r>
    </w:p>
    <w:p w14:paraId="3FA48A8A" w14:textId="70CFC608"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4C286D">
        <w:rPr>
          <w:rFonts w:ascii="Arial" w:hAnsi="Arial" w:cs="Arial"/>
          <w:szCs w:val="24"/>
          <w:lang w:val="en-US" w:eastAsia="ja-JP"/>
        </w:rPr>
        <w:t>Tencent Cloud</w:t>
      </w:r>
    </w:p>
    <w:p w14:paraId="26639E36" w14:textId="04A96CCF" w:rsidR="00610027"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C3C71">
        <w:rPr>
          <w:rFonts w:ascii="Arial" w:hAnsi="Arial" w:cs="Arial"/>
          <w:b/>
          <w:szCs w:val="24"/>
          <w:lang w:val="en-US" w:eastAsia="ja-JP"/>
        </w:rPr>
        <w:t xml:space="preserve">Application context relocation </w:t>
      </w:r>
      <w:r w:rsidR="00481D80">
        <w:rPr>
          <w:rFonts w:ascii="Arial" w:hAnsi="Arial" w:cs="Arial"/>
          <w:b/>
          <w:szCs w:val="24"/>
          <w:lang w:val="en-US" w:eastAsia="ja-JP"/>
        </w:rPr>
        <w:t>by reference</w:t>
      </w:r>
    </w:p>
    <w:p w14:paraId="56B93B6F" w14:textId="77777777"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1B29E58C" w14:textId="77777777" w:rsidR="00C112DE" w:rsidRPr="00C112DE" w:rsidRDefault="00C112DE" w:rsidP="00C112DE">
      <w:pPr>
        <w:pStyle w:val="Heading1"/>
        <w:numPr>
          <w:ilvl w:val="0"/>
          <w:numId w:val="7"/>
        </w:numPr>
      </w:pPr>
      <w:bookmarkStart w:id="0" w:name="_Toc504713888"/>
      <w:r w:rsidRPr="00C112DE">
        <w:t>Introduction</w:t>
      </w:r>
    </w:p>
    <w:p w14:paraId="050ABBF2" w14:textId="4D886312" w:rsidR="005D5842" w:rsidRDefault="00E845F2" w:rsidP="00C112DE">
      <w:pPr>
        <w:rPr>
          <w:lang w:val="en-US"/>
        </w:rPr>
      </w:pPr>
      <w:r>
        <w:rPr>
          <w:lang w:val="en-US"/>
        </w:rPr>
        <w:t xml:space="preserve">At one of the </w:t>
      </w:r>
      <w:r w:rsidR="0079547B">
        <w:rPr>
          <w:lang w:val="en-US"/>
        </w:rPr>
        <w:t>recent SA4’s</w:t>
      </w:r>
      <w:r w:rsidR="005D5842">
        <w:rPr>
          <w:lang w:val="en-US"/>
        </w:rPr>
        <w:t xml:space="preserve"> MBS ad</w:t>
      </w:r>
      <w:r w:rsidR="008F017F">
        <w:rPr>
          <w:lang w:val="en-US"/>
        </w:rPr>
        <w:t>-</w:t>
      </w:r>
      <w:r w:rsidR="005D5842">
        <w:rPr>
          <w:lang w:val="en-US"/>
        </w:rPr>
        <w:t>hoc</w:t>
      </w:r>
      <w:r w:rsidR="0079547B">
        <w:rPr>
          <w:lang w:val="en-US"/>
        </w:rPr>
        <w:t xml:space="preserve"> calls</w:t>
      </w:r>
      <w:r w:rsidR="005D5842">
        <w:rPr>
          <w:lang w:val="en-US"/>
        </w:rPr>
        <w:t xml:space="preserve">, </w:t>
      </w:r>
      <w:r w:rsidR="0079547B">
        <w:rPr>
          <w:lang w:val="en-US"/>
        </w:rPr>
        <w:t xml:space="preserve">the </w:t>
      </w:r>
      <w:r w:rsidR="005D5842">
        <w:rPr>
          <w:lang w:val="en-US"/>
        </w:rPr>
        <w:t xml:space="preserve">SA6 </w:t>
      </w:r>
      <w:r w:rsidR="0079547B">
        <w:rPr>
          <w:lang w:val="en-US"/>
        </w:rPr>
        <w:t>liaison response was shared that confirmed</w:t>
      </w:r>
      <w:r w:rsidR="005D5842">
        <w:rPr>
          <w:lang w:val="en-US"/>
        </w:rPr>
        <w:t xml:space="preserve"> the following two concepts:</w:t>
      </w:r>
    </w:p>
    <w:p w14:paraId="10932932" w14:textId="2CD58133" w:rsidR="00FD4A95" w:rsidRDefault="005D5842" w:rsidP="005D5842">
      <w:pPr>
        <w:pStyle w:val="ListParagraph"/>
        <w:numPr>
          <w:ilvl w:val="0"/>
          <w:numId w:val="32"/>
        </w:numPr>
      </w:pPr>
      <w:r>
        <w:t xml:space="preserve">Each </w:t>
      </w:r>
      <w:r w:rsidR="00FD4A95">
        <w:t>server/or server application that connects to a</w:t>
      </w:r>
      <w:r w:rsidR="00813C28">
        <w:t>n</w:t>
      </w:r>
      <w:r w:rsidR="00FD4A95">
        <w:t xml:space="preserve"> application client, is an EAS. Therefore, even if a container consists of multiple applications, each </w:t>
      </w:r>
      <w:r w:rsidR="008F017F">
        <w:t>is</w:t>
      </w:r>
      <w:r w:rsidR="00FD4A95">
        <w:t xml:space="preserve"> considered a separate EAS.</w:t>
      </w:r>
    </w:p>
    <w:p w14:paraId="3157E5A1" w14:textId="6FFC7204" w:rsidR="00C112DE" w:rsidRPr="005D5842" w:rsidRDefault="00082EA4" w:rsidP="005D5842">
      <w:pPr>
        <w:pStyle w:val="ListParagraph"/>
        <w:numPr>
          <w:ilvl w:val="0"/>
          <w:numId w:val="32"/>
        </w:numPr>
      </w:pPr>
      <w:r>
        <w:t xml:space="preserve">The relocation of an application context can only </w:t>
      </w:r>
      <w:r w:rsidR="00E43742">
        <w:t>occur</w:t>
      </w:r>
      <w:r>
        <w:t xml:space="preserve"> through EES,</w:t>
      </w:r>
      <w:r w:rsidR="00925B3F">
        <w:t xml:space="preserve"> i.e</w:t>
      </w:r>
      <w:r w:rsidR="00E43742">
        <w:t>.</w:t>
      </w:r>
      <w:r w:rsidR="00AC3541">
        <w:t xml:space="preserve"> the location of the storage is </w:t>
      </w:r>
      <w:r w:rsidR="00813C28">
        <w:t>transferred</w:t>
      </w:r>
      <w:r w:rsidR="00925B3F">
        <w:t xml:space="preserve"> from S-EAS to S-EES and then to T-E</w:t>
      </w:r>
      <w:r w:rsidR="00E43742">
        <w:t>E</w:t>
      </w:r>
      <w:r w:rsidR="00925B3F">
        <w:t>S and finally to T-E</w:t>
      </w:r>
      <w:r w:rsidR="00E43742">
        <w:t>AS (</w:t>
      </w:r>
      <w:r w:rsidR="00E43742" w:rsidRPr="007C3C71">
        <w:t>EELManagedACR</w:t>
      </w:r>
      <w:r w:rsidR="00FE5358">
        <w:t xml:space="preserve"> procedure</w:t>
      </w:r>
      <w:r w:rsidR="00E43742">
        <w:t>).</w:t>
      </w:r>
    </w:p>
    <w:bookmarkEnd w:id="0"/>
    <w:p w14:paraId="14112D0E" w14:textId="6A845F54" w:rsidR="004A5B99" w:rsidDel="009C030A" w:rsidRDefault="00FE5358" w:rsidP="009C030A">
      <w:pPr>
        <w:pStyle w:val="Heading1"/>
        <w:numPr>
          <w:ilvl w:val="0"/>
          <w:numId w:val="7"/>
        </w:numPr>
        <w:rPr>
          <w:del w:id="1" w:author="Author"/>
        </w:rPr>
      </w:pPr>
      <w:del w:id="2" w:author="Author">
        <w:r w:rsidDel="009C030A">
          <w:delText>Discussion</w:delText>
        </w:r>
      </w:del>
    </w:p>
    <w:p w14:paraId="5B0DBD64" w14:textId="0F7061E4" w:rsidR="00723626" w:rsidRDefault="00070A97">
      <w:pPr>
        <w:pStyle w:val="Heading1"/>
        <w:numPr>
          <w:ilvl w:val="0"/>
          <w:numId w:val="7"/>
        </w:numPr>
        <w:pPrChange w:id="3" w:author="Author">
          <w:pPr>
            <w:pStyle w:val="Heading1"/>
            <w:numPr>
              <w:ilvl w:val="1"/>
              <w:numId w:val="7"/>
            </w:numPr>
            <w:tabs>
              <w:tab w:val="clear" w:pos="432"/>
            </w:tabs>
            <w:ind w:left="720" w:hanging="720"/>
          </w:pPr>
        </w:pPrChange>
      </w:pPr>
      <w:r>
        <w:t>Currently supported application context transfer</w:t>
      </w:r>
    </w:p>
    <w:p w14:paraId="70FE0AF0" w14:textId="670B9020" w:rsidR="0008182D" w:rsidRDefault="00A80DD2" w:rsidP="0008182D">
      <w:pPr>
        <w:rPr>
          <w:lang w:val="en-US"/>
        </w:rPr>
      </w:pPr>
      <w:r>
        <w:rPr>
          <w:lang w:val="en-US"/>
        </w:rPr>
        <w:t xml:space="preserve">TS23.558 </w:t>
      </w:r>
      <w:r w:rsidR="00511E47">
        <w:rPr>
          <w:lang w:val="en-US"/>
        </w:rPr>
        <w:t xml:space="preserve">in its </w:t>
      </w:r>
      <w:r w:rsidR="00511E47" w:rsidRPr="007C3C71">
        <w:t>EELManagedACR</w:t>
      </w:r>
      <w:r w:rsidR="00511E47">
        <w:rPr>
          <w:lang w:val="en-US"/>
        </w:rPr>
        <w:t xml:space="preserve"> provides </w:t>
      </w:r>
      <w:del w:id="4" w:author="Author">
        <w:r w:rsidR="00511E47" w:rsidDel="00F34F65">
          <w:rPr>
            <w:lang w:val="en-US"/>
          </w:rPr>
          <w:delText>two methods for</w:delText>
        </w:r>
      </w:del>
      <w:ins w:id="5" w:author="Author">
        <w:r w:rsidR="00F34F65">
          <w:rPr>
            <w:lang w:val="en-US"/>
          </w:rPr>
          <w:t>the following</w:t>
        </w:r>
        <w:r w:rsidR="00B31990">
          <w:rPr>
            <w:lang w:val="en-US"/>
          </w:rPr>
          <w:t xml:space="preserve"> for</w:t>
        </w:r>
      </w:ins>
      <w:r w:rsidR="00511E47">
        <w:rPr>
          <w:lang w:val="en-US"/>
        </w:rPr>
        <w:t xml:space="preserve"> transferring the application context from </w:t>
      </w:r>
      <w:r w:rsidR="0008182D">
        <w:rPr>
          <w:lang w:val="en-US"/>
        </w:rPr>
        <w:t>S-EAS to T-EAS</w:t>
      </w:r>
      <w:r w:rsidR="006A0F1C">
        <w:rPr>
          <w:lang w:val="en-US"/>
        </w:rPr>
        <w:t xml:space="preserve"> (TR23.558 clause 8.8.2.5)</w:t>
      </w:r>
      <w:r w:rsidR="0008182D">
        <w:rPr>
          <w:lang w:val="en-US"/>
        </w:rPr>
        <w:t>:</w:t>
      </w:r>
    </w:p>
    <w:p w14:paraId="53A77949" w14:textId="77777777" w:rsidR="006B3F6F" w:rsidRPr="00B31990" w:rsidRDefault="0008182D" w:rsidP="006B3F6F">
      <w:pPr>
        <w:pStyle w:val="B1"/>
        <w:rPr>
          <w:i/>
          <w:iCs/>
          <w:lang w:eastAsia="ko-KR"/>
        </w:rPr>
      </w:pPr>
      <w:r w:rsidRPr="00B31990">
        <w:rPr>
          <w:i/>
          <w:iCs/>
          <w:lang w:val="en-US"/>
        </w:rPr>
        <w:t>“</w:t>
      </w:r>
      <w:r w:rsidR="006B3F6F" w:rsidRPr="00B31990">
        <w:rPr>
          <w:i/>
          <w:iCs/>
          <w:lang w:eastAsia="ko-KR"/>
        </w:rPr>
        <w:t>10.</w:t>
      </w:r>
      <w:r w:rsidR="006B3F6F" w:rsidRPr="00B31990">
        <w:rPr>
          <w:i/>
          <w:iCs/>
          <w:lang w:eastAsia="ko-KR"/>
        </w:rPr>
        <w:tab/>
        <w:t xml:space="preserve">The Application Context is transferred from S-EAS to the T-EAS at implementation specific time. </w:t>
      </w:r>
      <w:r w:rsidR="006B3F6F" w:rsidRPr="00B31990">
        <w:rPr>
          <w:i/>
          <w:iCs/>
          <w:lang w:eastAsia="ko-KR"/>
          <w:rPrChange w:id="6" w:author="Author">
            <w:rPr>
              <w:i/>
              <w:iCs/>
              <w:highlight w:val="yellow"/>
              <w:lang w:eastAsia="ko-KR"/>
            </w:rPr>
          </w:rPrChange>
        </w:rPr>
        <w:t>In the case of EELManagedACR, the S-EES accesses the Application Context from the address as per step 1 and the S-EES and T-EES engage in the ACT from S-EAS to the T-EAS (obtained as per step 5) in a secure way. Further the T-EAS accesses the Application Context made available by the T-EES. If S-EAS performs the ACT directly with T-EAS, the specification of such process is out of scope of the present document.</w:t>
      </w:r>
    </w:p>
    <w:p w14:paraId="5AE4BE29" w14:textId="2BBCA900" w:rsidR="006B3F6F" w:rsidRPr="006A0F1C" w:rsidRDefault="006B3F6F" w:rsidP="006B3F6F">
      <w:pPr>
        <w:pStyle w:val="NO"/>
        <w:rPr>
          <w:i/>
          <w:iCs/>
        </w:rPr>
      </w:pPr>
      <w:r w:rsidRPr="00B31990">
        <w:rPr>
          <w:i/>
          <w:iCs/>
        </w:rPr>
        <w:t>NOTE 1:</w:t>
      </w:r>
      <w:r w:rsidRPr="00B31990">
        <w:rPr>
          <w:i/>
          <w:iCs/>
        </w:rPr>
        <w:tab/>
      </w:r>
      <w:r w:rsidRPr="00B31990">
        <w:rPr>
          <w:i/>
          <w:iCs/>
          <w:rPrChange w:id="7" w:author="Author">
            <w:rPr>
              <w:i/>
              <w:iCs/>
              <w:highlight w:val="yellow"/>
            </w:rPr>
          </w:rPrChange>
        </w:rPr>
        <w:t>The Application Context is encrypted and protected by the application layer. The S-EES and the T-EES engage in the packet level transport of the Application Context and they have no visibility to the content of the Application Context.</w:t>
      </w:r>
      <w:r w:rsidR="006A0F1C" w:rsidRPr="00B31990">
        <w:rPr>
          <w:i/>
          <w:iCs/>
        </w:rPr>
        <w:t>”</w:t>
      </w:r>
    </w:p>
    <w:p w14:paraId="2E19DAB8" w14:textId="5F6ED688" w:rsidR="00EE7285" w:rsidRDefault="00F749B8" w:rsidP="0008182D">
      <w:pPr>
        <w:rPr>
          <w:lang w:val="en-US"/>
        </w:rPr>
      </w:pPr>
      <w:r>
        <w:rPr>
          <w:lang w:val="en-US"/>
        </w:rPr>
        <w:t>One option is that w</w:t>
      </w:r>
      <w:r w:rsidR="00704119">
        <w:rPr>
          <w:lang w:val="en-US"/>
        </w:rPr>
        <w:t xml:space="preserve">hile the </w:t>
      </w:r>
      <w:r w:rsidR="00D73E60">
        <w:rPr>
          <w:lang w:val="en-US"/>
        </w:rPr>
        <w:t xml:space="preserve">S-EAS </w:t>
      </w:r>
      <w:r w:rsidR="00704119">
        <w:rPr>
          <w:lang w:val="en-US"/>
        </w:rPr>
        <w:t xml:space="preserve">Application Context is accessible by S-EAS from its storage location, </w:t>
      </w:r>
      <w:ins w:id="8" w:author="Author">
        <w:r w:rsidR="000752C4">
          <w:rPr>
            <w:lang w:val="en-US"/>
          </w:rPr>
          <w:t xml:space="preserve">the </w:t>
        </w:r>
      </w:ins>
      <w:del w:id="9" w:author="Author">
        <w:r w:rsidR="00704119" w:rsidDel="000752C4">
          <w:rPr>
            <w:lang w:val="en-US"/>
          </w:rPr>
          <w:delText>i</w:delText>
        </w:r>
        <w:r w:rsidR="00817D4D" w:rsidDel="000752C4">
          <w:rPr>
            <w:lang w:val="en-US"/>
          </w:rPr>
          <w:delText xml:space="preserve">t seems </w:delText>
        </w:r>
        <w:r w:rsidR="00C72C77" w:rsidDel="000752C4">
          <w:rPr>
            <w:lang w:val="en-US"/>
          </w:rPr>
          <w:delText xml:space="preserve">that in EELManagedACR </w:delText>
        </w:r>
        <w:r w:rsidR="00817D4D" w:rsidDel="000752C4">
          <w:rPr>
            <w:lang w:val="en-US"/>
          </w:rPr>
          <w:delText xml:space="preserve">the transfer of the Application context is made by </w:delText>
        </w:r>
      </w:del>
      <w:r w:rsidR="00817D4D">
        <w:rPr>
          <w:lang w:val="en-US"/>
        </w:rPr>
        <w:t xml:space="preserve">actual transfer of data </w:t>
      </w:r>
      <w:del w:id="10" w:author="Author">
        <w:r w:rsidR="00EE7285" w:rsidDel="000752C4">
          <w:rPr>
            <w:lang w:val="en-US"/>
          </w:rPr>
          <w:delText>in the following data flow</w:delText>
        </w:r>
      </w:del>
      <w:ins w:id="11" w:author="Author">
        <w:r w:rsidR="000752C4">
          <w:rPr>
            <w:lang w:val="en-US"/>
          </w:rPr>
          <w:t>goes through the following path</w:t>
        </w:r>
      </w:ins>
      <w:r w:rsidR="00EE7285">
        <w:rPr>
          <w:lang w:val="en-US"/>
        </w:rPr>
        <w:t>:</w:t>
      </w:r>
    </w:p>
    <w:p w14:paraId="44E591E1" w14:textId="737DE200" w:rsidR="00817D4D" w:rsidRDefault="00817D4D" w:rsidP="00EE7285">
      <w:pPr>
        <w:jc w:val="center"/>
        <w:rPr>
          <w:lang w:val="en-US"/>
        </w:rPr>
      </w:pPr>
      <w:r>
        <w:rPr>
          <w:lang w:val="en-US"/>
        </w:rPr>
        <w:t>S-EA</w:t>
      </w:r>
      <w:r w:rsidR="00EE7285">
        <w:rPr>
          <w:lang w:val="en-US"/>
        </w:rPr>
        <w:t>S</w:t>
      </w:r>
      <w:r w:rsidR="00EE7285" w:rsidRPr="00EE7285">
        <w:rPr>
          <w:lang w:val="en-US"/>
        </w:rPr>
        <w:sym w:font="Wingdings" w:char="F0E0"/>
      </w:r>
      <w:r w:rsidR="00EE7285">
        <w:rPr>
          <w:lang w:val="en-US"/>
        </w:rPr>
        <w:t>S-EES</w:t>
      </w:r>
      <w:r w:rsidR="00EE7285" w:rsidRPr="00EE7285">
        <w:rPr>
          <w:lang w:val="en-US"/>
        </w:rPr>
        <w:sym w:font="Wingdings" w:char="F0E0"/>
      </w:r>
      <w:r w:rsidR="00EE7285" w:rsidRPr="00EE7285">
        <w:rPr>
          <w:lang w:val="en-US"/>
        </w:rPr>
        <w:t xml:space="preserve"> </w:t>
      </w:r>
      <w:r w:rsidR="00EE7285">
        <w:rPr>
          <w:lang w:val="en-US"/>
        </w:rPr>
        <w:t>T-EES</w:t>
      </w:r>
      <w:r w:rsidR="00EE7285" w:rsidRPr="00EE7285">
        <w:rPr>
          <w:lang w:val="en-US"/>
        </w:rPr>
        <w:sym w:font="Wingdings" w:char="F0E0"/>
      </w:r>
      <w:r w:rsidR="00EE7285">
        <w:rPr>
          <w:lang w:val="en-US"/>
        </w:rPr>
        <w:t>T-EAS</w:t>
      </w:r>
    </w:p>
    <w:p w14:paraId="411A2CCB" w14:textId="17AA4EF7" w:rsidR="00EA260C" w:rsidRDefault="00EA260C" w:rsidP="0008182D">
      <w:pPr>
        <w:rPr>
          <w:lang w:val="en-US"/>
        </w:rPr>
      </w:pPr>
      <w:r>
        <w:rPr>
          <w:lang w:val="en-US"/>
        </w:rPr>
        <w:t>The other alternative is provided is the direct transfer of Application Context from S-E</w:t>
      </w:r>
      <w:r w:rsidR="00E306F6">
        <w:rPr>
          <w:lang w:val="en-US"/>
        </w:rPr>
        <w:t xml:space="preserve">AS to T-EAS but </w:t>
      </w:r>
      <w:del w:id="12" w:author="Author">
        <w:r w:rsidR="00E306F6" w:rsidDel="009F2ADF">
          <w:rPr>
            <w:lang w:val="en-US"/>
          </w:rPr>
          <w:delText xml:space="preserve">that </w:delText>
        </w:r>
      </w:del>
      <w:ins w:id="13" w:author="Author">
        <w:r w:rsidR="009F2ADF">
          <w:rPr>
            <w:lang w:val="en-US"/>
          </w:rPr>
          <w:t xml:space="preserve">this option </w:t>
        </w:r>
      </w:ins>
      <w:r w:rsidR="00E306F6">
        <w:rPr>
          <w:lang w:val="en-US"/>
        </w:rPr>
        <w:t>is not part of the standard.</w:t>
      </w:r>
    </w:p>
    <w:p w14:paraId="368144FE" w14:textId="0485FB7D" w:rsidR="00AD3CF8" w:rsidRDefault="00AD3CF8">
      <w:pPr>
        <w:pStyle w:val="Heading1"/>
        <w:numPr>
          <w:ilvl w:val="0"/>
          <w:numId w:val="7"/>
        </w:numPr>
        <w:pPrChange w:id="14" w:author="Author">
          <w:pPr>
            <w:pStyle w:val="Heading1"/>
            <w:numPr>
              <w:ilvl w:val="1"/>
              <w:numId w:val="7"/>
            </w:numPr>
            <w:tabs>
              <w:tab w:val="clear" w:pos="432"/>
            </w:tabs>
            <w:ind w:left="720" w:hanging="720"/>
          </w:pPr>
        </w:pPrChange>
      </w:pPr>
      <w:del w:id="15" w:author="Author">
        <w:r w:rsidDel="009A6AFA">
          <w:delText>Proposal:</w:delText>
        </w:r>
      </w:del>
      <w:ins w:id="16" w:author="Author">
        <w:del w:id="17" w:author="Author">
          <w:r w:rsidR="009A6AFA" w:rsidDel="00DF296B">
            <w:delText>Requirement for</w:delText>
          </w:r>
        </w:del>
      </w:ins>
      <w:del w:id="18" w:author="Author">
        <w:r w:rsidDel="00DF296B">
          <w:delText xml:space="preserve"> </w:delText>
        </w:r>
      </w:del>
      <w:ins w:id="19" w:author="Author">
        <w:r w:rsidR="009A6AFA">
          <w:t xml:space="preserve"> </w:t>
        </w:r>
        <w:del w:id="20" w:author="Author">
          <w:r w:rsidR="009A6AFA" w:rsidDel="00DF296B">
            <w:delText>c</w:delText>
          </w:r>
        </w:del>
        <w:r w:rsidR="00DF296B">
          <w:t>C</w:t>
        </w:r>
        <w:r w:rsidR="009A6AFA">
          <w:t>ontext t</w:t>
        </w:r>
      </w:ins>
      <w:del w:id="21" w:author="Author">
        <w:r w:rsidR="003F3CA6" w:rsidDel="009A6AFA">
          <w:delText>T</w:delText>
        </w:r>
      </w:del>
      <w:r w:rsidR="00C1348A">
        <w:t>ransfer by reference</w:t>
      </w:r>
      <w:ins w:id="22" w:author="Author">
        <w:r w:rsidR="001F0A3A">
          <w:t xml:space="preserve"> use-case</w:t>
        </w:r>
      </w:ins>
    </w:p>
    <w:p w14:paraId="241C4C03" w14:textId="174E8993" w:rsidR="002E7E7F" w:rsidDel="0025379B" w:rsidRDefault="00070EC1" w:rsidP="0025379B">
      <w:pPr>
        <w:rPr>
          <w:ins w:id="23" w:author="Author"/>
          <w:del w:id="24" w:author="Author"/>
          <w:lang w:val="en-US"/>
        </w:rPr>
      </w:pPr>
      <w:r>
        <w:rPr>
          <w:lang w:val="en-US"/>
        </w:rPr>
        <w:t xml:space="preserve">One </w:t>
      </w:r>
      <w:del w:id="25" w:author="Author">
        <w:r w:rsidDel="00DF296B">
          <w:rPr>
            <w:lang w:val="en-US"/>
          </w:rPr>
          <w:delText xml:space="preserve">additional </w:delText>
        </w:r>
      </w:del>
      <w:r>
        <w:rPr>
          <w:lang w:val="en-US"/>
        </w:rPr>
        <w:t xml:space="preserve">alternative would be to use the </w:t>
      </w:r>
      <w:proofErr w:type="spellStart"/>
      <w:r>
        <w:rPr>
          <w:lang w:val="en-US"/>
        </w:rPr>
        <w:t>EELManagedACR</w:t>
      </w:r>
      <w:proofErr w:type="spellEnd"/>
      <w:r>
        <w:rPr>
          <w:lang w:val="en-US"/>
        </w:rPr>
        <w:t xml:space="preserve"> to </w:t>
      </w:r>
      <w:r w:rsidR="00213E33">
        <w:rPr>
          <w:lang w:val="en-US"/>
        </w:rPr>
        <w:t>exchange</w:t>
      </w:r>
      <w:r>
        <w:rPr>
          <w:lang w:val="en-US"/>
        </w:rPr>
        <w:t xml:space="preserve"> the connection </w:t>
      </w:r>
      <w:r w:rsidR="00B143B2">
        <w:rPr>
          <w:lang w:val="en-US"/>
        </w:rPr>
        <w:t>information needed for the</w:t>
      </w:r>
      <w:ins w:id="26" w:author="Author">
        <w:r w:rsidR="00B97BC1">
          <w:rPr>
            <w:lang w:val="en-US"/>
          </w:rPr>
          <w:t xml:space="preserve"> direct</w:t>
        </w:r>
      </w:ins>
      <w:r w:rsidR="00B143B2">
        <w:rPr>
          <w:lang w:val="en-US"/>
        </w:rPr>
        <w:t xml:space="preserve"> transfer</w:t>
      </w:r>
      <w:r>
        <w:rPr>
          <w:lang w:val="en-US"/>
        </w:rPr>
        <w:t xml:space="preserve"> between S-EAS and T-EAS</w:t>
      </w:r>
      <w:r w:rsidR="002E7E7F">
        <w:rPr>
          <w:lang w:val="en-US"/>
        </w:rPr>
        <w:t xml:space="preserve"> through S-EES and T-</w:t>
      </w:r>
      <w:r w:rsidR="00AA3104">
        <w:rPr>
          <w:lang w:val="en-US"/>
        </w:rPr>
        <w:t>EES but</w:t>
      </w:r>
      <w:r w:rsidR="002E7E7F">
        <w:rPr>
          <w:lang w:val="en-US"/>
        </w:rPr>
        <w:t xml:space="preserve"> leave the actual transfer</w:t>
      </w:r>
      <w:r w:rsidR="00213E33">
        <w:rPr>
          <w:lang w:val="en-US"/>
        </w:rPr>
        <w:t xml:space="preserve"> </w:t>
      </w:r>
      <w:ins w:id="27" w:author="Author">
        <w:r w:rsidR="00807617">
          <w:rPr>
            <w:lang w:val="en-US"/>
          </w:rPr>
          <w:t xml:space="preserve">from </w:t>
        </w:r>
      </w:ins>
      <w:del w:id="28" w:author="Author">
        <w:r w:rsidR="00213E33" w:rsidDel="00807617">
          <w:rPr>
            <w:lang w:val="en-US"/>
          </w:rPr>
          <w:delText xml:space="preserve">to </w:delText>
        </w:r>
      </w:del>
      <w:r w:rsidR="00213E33">
        <w:rPr>
          <w:lang w:val="en-US"/>
        </w:rPr>
        <w:t>S-EAS</w:t>
      </w:r>
      <w:ins w:id="29" w:author="Author">
        <w:r w:rsidR="00807617">
          <w:rPr>
            <w:lang w:val="en-US"/>
          </w:rPr>
          <w:t xml:space="preserve"> to</w:t>
        </w:r>
      </w:ins>
      <w:del w:id="30" w:author="Author">
        <w:r w:rsidR="00213E33" w:rsidDel="00807617">
          <w:rPr>
            <w:lang w:val="en-US"/>
          </w:rPr>
          <w:delText xml:space="preserve"> and</w:delText>
        </w:r>
      </w:del>
      <w:r w:rsidR="00213E33">
        <w:rPr>
          <w:lang w:val="en-US"/>
        </w:rPr>
        <w:t xml:space="preserve"> T-EAS</w:t>
      </w:r>
      <w:del w:id="31" w:author="Author">
        <w:r w:rsidR="00213E33" w:rsidDel="00807617">
          <w:rPr>
            <w:lang w:val="en-US"/>
          </w:rPr>
          <w:delText xml:space="preserve"> and</w:delText>
        </w:r>
      </w:del>
      <w:r w:rsidR="002E7E7F">
        <w:rPr>
          <w:lang w:val="en-US"/>
        </w:rPr>
        <w:t xml:space="preserve"> outside of </w:t>
      </w:r>
      <w:ins w:id="32" w:author="Author">
        <w:r w:rsidR="0037535E">
          <w:rPr>
            <w:lang w:val="en-US"/>
          </w:rPr>
          <w:t xml:space="preserve">the </w:t>
        </w:r>
      </w:ins>
      <w:r w:rsidR="002E7E7F">
        <w:rPr>
          <w:lang w:val="en-US"/>
        </w:rPr>
        <w:t>scope</w:t>
      </w:r>
      <w:r w:rsidR="00213E33">
        <w:rPr>
          <w:lang w:val="en-US"/>
        </w:rPr>
        <w:t xml:space="preserve"> of the standardization</w:t>
      </w:r>
      <w:r w:rsidR="002E7E7F">
        <w:rPr>
          <w:lang w:val="en-US"/>
        </w:rPr>
        <w:t xml:space="preserve">. </w:t>
      </w:r>
      <w:del w:id="33" w:author="Author">
        <w:r w:rsidR="002E7E7F" w:rsidDel="0074470E">
          <w:rPr>
            <w:lang w:val="en-US"/>
          </w:rPr>
          <w:delText xml:space="preserve">The value of this solution is that it provides a mechanism to signal the connection between two application servers without taking the burden of data transfer. </w:delText>
        </w:r>
      </w:del>
    </w:p>
    <w:p w14:paraId="3547332C" w14:textId="2022CCDE" w:rsidR="0074470E" w:rsidRDefault="0074470E">
      <w:pPr>
        <w:rPr>
          <w:ins w:id="34" w:author="Author"/>
          <w:lang w:val="en-US"/>
        </w:rPr>
      </w:pPr>
      <w:ins w:id="35" w:author="Author">
        <w:del w:id="36" w:author="Author">
          <w:r w:rsidDel="0025379B">
            <w:rPr>
              <w:lang w:val="en-US"/>
            </w:rPr>
            <w:delText xml:space="preserve">In this approach, the </w:delText>
          </w:r>
          <w:r w:rsidR="00A33066" w:rsidDel="0025379B">
            <w:rPr>
              <w:lang w:val="en-US"/>
            </w:rPr>
            <w:delText>connection information</w:delText>
          </w:r>
          <w:r w:rsidR="00AA3058" w:rsidDel="0025379B">
            <w:rPr>
              <w:lang w:val="en-US"/>
            </w:rPr>
            <w:delText xml:space="preserve"> </w:delText>
          </w:r>
          <w:r w:rsidR="00A33066" w:rsidDel="0025379B">
            <w:rPr>
              <w:lang w:val="en-US"/>
            </w:rPr>
            <w:delText xml:space="preserve"> such as the following </w:delText>
          </w:r>
          <w:r w:rsidR="00AA3058" w:rsidDel="0025379B">
            <w:rPr>
              <w:lang w:val="en-US"/>
            </w:rPr>
            <w:delText>attributes</w:delText>
          </w:r>
          <w:r w:rsidR="00A33066" w:rsidDel="0025379B">
            <w:rPr>
              <w:lang w:val="en-US"/>
            </w:rPr>
            <w:delText xml:space="preserve">items </w:delText>
          </w:r>
          <w:r w:rsidDel="0025379B">
            <w:rPr>
              <w:lang w:val="en-US"/>
            </w:rPr>
            <w:delText xml:space="preserve">following </w:delText>
          </w:r>
          <w:r w:rsidR="00964525" w:rsidDel="0025379B">
            <w:rPr>
              <w:lang w:val="en-US"/>
            </w:rPr>
            <w:delText xml:space="preserve">connection </w:delText>
          </w:r>
          <w:r w:rsidDel="0025379B">
            <w:rPr>
              <w:lang w:val="en-US"/>
            </w:rPr>
            <w:delText xml:space="preserve">information </w:delText>
          </w:r>
          <w:r w:rsidR="00964525" w:rsidDel="0025379B">
            <w:rPr>
              <w:lang w:val="en-US"/>
            </w:rPr>
            <w:delText>is</w:delText>
          </w:r>
          <w:r w:rsidR="00F9769D" w:rsidDel="0025379B">
            <w:rPr>
              <w:lang w:val="en-US"/>
            </w:rPr>
            <w:delText>may</w:delText>
          </w:r>
          <w:r w:rsidR="00C81F82" w:rsidDel="0025379B">
            <w:rPr>
              <w:lang w:val="en-US"/>
            </w:rPr>
            <w:delText>are</w:delText>
          </w:r>
          <w:r w:rsidR="00964525" w:rsidDel="0025379B">
            <w:rPr>
              <w:lang w:val="en-US"/>
            </w:rPr>
            <w:delText xml:space="preserve"> exchanged </w:delText>
          </w:r>
          <w:r w:rsidR="00C81F82" w:rsidDel="0025379B">
            <w:rPr>
              <w:lang w:val="en-US"/>
            </w:rPr>
            <w:delText xml:space="preserve">through S-EES and T-EES </w:delText>
          </w:r>
          <w:r w:rsidR="00964525" w:rsidDel="0025379B">
            <w:rPr>
              <w:lang w:val="en-US"/>
            </w:rPr>
            <w:delText>for the context transfer</w:delText>
          </w:r>
          <w:r w:rsidR="00A33066" w:rsidDel="0025379B">
            <w:rPr>
              <w:lang w:val="en-US"/>
            </w:rPr>
            <w:delText xml:space="preserve"> between S-EAS and T-EAS</w:delText>
          </w:r>
          <w:r w:rsidR="002D129C" w:rsidDel="0025379B">
            <w:rPr>
              <w:lang w:val="en-US"/>
            </w:rPr>
            <w:delText xml:space="preserve"> for each entity</w:delText>
          </w:r>
          <w:r w:rsidR="008E2AEC" w:rsidDel="0025379B">
            <w:rPr>
              <w:lang w:val="en-US"/>
            </w:rPr>
            <w:delText>.</w:delText>
          </w:r>
        </w:del>
        <w:r w:rsidR="0025379B">
          <w:rPr>
            <w:lang w:val="en-US"/>
          </w:rPr>
          <w:t>The connection information</w:t>
        </w:r>
        <w:r w:rsidR="00303462">
          <w:rPr>
            <w:lang w:val="en-US"/>
          </w:rPr>
          <w:t xml:space="preserve"> include</w:t>
        </w:r>
        <w:r w:rsidR="0037535E">
          <w:rPr>
            <w:lang w:val="en-US"/>
          </w:rPr>
          <w:t>s</w:t>
        </w:r>
        <w:r w:rsidR="00303462">
          <w:rPr>
            <w:lang w:val="en-US"/>
          </w:rPr>
          <w:t xml:space="preserve"> attributes that</w:t>
        </w:r>
        <w:del w:id="37" w:author="Author">
          <w:r w:rsidR="0025379B" w:rsidDel="00303462">
            <w:rPr>
              <w:lang w:val="en-US"/>
            </w:rPr>
            <w:delText xml:space="preserve"> </w:delText>
          </w:r>
        </w:del>
        <w:r w:rsidR="00303462">
          <w:rPr>
            <w:lang w:val="en-US"/>
          </w:rPr>
          <w:t xml:space="preserve"> </w:t>
        </w:r>
        <w:r w:rsidR="0037535E">
          <w:rPr>
            <w:lang w:val="en-US"/>
          </w:rPr>
          <w:t xml:space="preserve">is </w:t>
        </w:r>
        <w:r w:rsidR="00303462">
          <w:rPr>
            <w:lang w:val="en-US"/>
          </w:rPr>
          <w:t>needed for the direct transfer such as:</w:t>
        </w:r>
        <w:del w:id="38" w:author="Author">
          <w:r w:rsidR="0025379B" w:rsidDel="00303462">
            <w:rPr>
              <w:lang w:val="en-US"/>
            </w:rPr>
            <w:delText>such as</w:delText>
          </w:r>
        </w:del>
        <w:r w:rsidR="008E2AEC">
          <w:rPr>
            <w:lang w:val="en-US"/>
          </w:rPr>
          <w:t xml:space="preserve"> </w:t>
        </w:r>
        <w:del w:id="39" w:author="Author">
          <w:r w:rsidR="00964525" w:rsidDel="008E2AEC">
            <w:rPr>
              <w:lang w:val="en-US"/>
            </w:rPr>
            <w:delText>:</w:delText>
          </w:r>
        </w:del>
      </w:ins>
    </w:p>
    <w:p w14:paraId="0F4ADD1B" w14:textId="070F1A20" w:rsidR="00964525" w:rsidRDefault="00964525" w:rsidP="00964525">
      <w:pPr>
        <w:pStyle w:val="ListParagraph"/>
        <w:numPr>
          <w:ilvl w:val="0"/>
          <w:numId w:val="41"/>
        </w:numPr>
        <w:rPr>
          <w:ins w:id="40" w:author="Author"/>
        </w:rPr>
      </w:pPr>
      <w:ins w:id="41" w:author="Author">
        <w:del w:id="42" w:author="Author">
          <w:r w:rsidDel="00A33066">
            <w:lastRenderedPageBreak/>
            <w:delText xml:space="preserve">Source and </w:delText>
          </w:r>
          <w:r w:rsidR="00F9769D" w:rsidDel="00A33066">
            <w:delText xml:space="preserve">destination </w:delText>
          </w:r>
        </w:del>
        <w:r w:rsidR="00A33066">
          <w:t>A</w:t>
        </w:r>
        <w:del w:id="43" w:author="Author">
          <w:r w:rsidR="00F9769D" w:rsidDel="00A33066">
            <w:delText>a</w:delText>
          </w:r>
        </w:del>
        <w:r w:rsidR="00F9769D">
          <w:t>ddress of the application context storage</w:t>
        </w:r>
      </w:ins>
    </w:p>
    <w:p w14:paraId="2383E622" w14:textId="1DC5735E" w:rsidR="00F9769D" w:rsidRDefault="00F9769D" w:rsidP="00964525">
      <w:pPr>
        <w:pStyle w:val="ListParagraph"/>
        <w:numPr>
          <w:ilvl w:val="0"/>
          <w:numId w:val="41"/>
        </w:numPr>
        <w:rPr>
          <w:ins w:id="44" w:author="Author"/>
        </w:rPr>
      </w:pPr>
      <w:ins w:id="45" w:author="Author">
        <w:r>
          <w:t>Unique ID for application context</w:t>
        </w:r>
      </w:ins>
    </w:p>
    <w:p w14:paraId="3AE79246" w14:textId="25AD0319" w:rsidR="00F9769D" w:rsidRDefault="00F9769D" w:rsidP="00964525">
      <w:pPr>
        <w:pStyle w:val="ListParagraph"/>
        <w:numPr>
          <w:ilvl w:val="0"/>
          <w:numId w:val="41"/>
        </w:numPr>
        <w:rPr>
          <w:ins w:id="46" w:author="Author"/>
        </w:rPr>
      </w:pPr>
      <w:ins w:id="47" w:author="Author">
        <w:r>
          <w:t>Supported protocol</w:t>
        </w:r>
        <w:r w:rsidR="00A33066">
          <w:t>s</w:t>
        </w:r>
        <w:r w:rsidR="002D129C">
          <w:t xml:space="preserve"> for context transfer</w:t>
        </w:r>
      </w:ins>
    </w:p>
    <w:p w14:paraId="28575217" w14:textId="77DF7A6D" w:rsidR="00A33066" w:rsidRDefault="00A33066" w:rsidP="00964525">
      <w:pPr>
        <w:pStyle w:val="ListParagraph"/>
        <w:numPr>
          <w:ilvl w:val="0"/>
          <w:numId w:val="41"/>
        </w:numPr>
        <w:rPr>
          <w:ins w:id="48" w:author="Author"/>
        </w:rPr>
      </w:pPr>
      <w:ins w:id="49" w:author="Author">
        <w:r>
          <w:t>Security information needed</w:t>
        </w:r>
        <w:del w:id="50" w:author="Author">
          <w:r w:rsidDel="002D129C">
            <w:delText xml:space="preserve"> for tranfer</w:delText>
          </w:r>
        </w:del>
      </w:ins>
    </w:p>
    <w:p w14:paraId="75135C4E" w14:textId="4AE1F575" w:rsidR="002D129C" w:rsidRDefault="00A33066" w:rsidP="002D129C">
      <w:pPr>
        <w:pStyle w:val="ListParagraph"/>
        <w:numPr>
          <w:ilvl w:val="0"/>
          <w:numId w:val="41"/>
        </w:numPr>
        <w:rPr>
          <w:ins w:id="51" w:author="Author"/>
        </w:rPr>
      </w:pPr>
      <w:ins w:id="52" w:author="Author">
        <w:r>
          <w:t>Availability expiration time for transfer</w:t>
        </w:r>
      </w:ins>
    </w:p>
    <w:p w14:paraId="599254CE" w14:textId="77777777" w:rsidR="002D129C" w:rsidRDefault="002D129C">
      <w:pPr>
        <w:pStyle w:val="ListParagraph"/>
        <w:rPr>
          <w:ins w:id="53" w:author="Author"/>
        </w:rPr>
        <w:pPrChange w:id="54" w:author="Author">
          <w:pPr/>
        </w:pPrChange>
      </w:pPr>
    </w:p>
    <w:p w14:paraId="03D92319" w14:textId="49B856C4" w:rsidR="002D129C" w:rsidRPr="00395D4B" w:rsidRDefault="002D129C">
      <w:ins w:id="55" w:author="Author">
        <w:r>
          <w:t xml:space="preserve">An example of the call flow </w:t>
        </w:r>
        <w:r w:rsidR="008E2AEC">
          <w:t xml:space="preserve">for this use case </w:t>
        </w:r>
        <w:del w:id="56" w:author="Author">
          <w:r w:rsidDel="008E2AEC">
            <w:delText xml:space="preserve">for using the above information </w:delText>
          </w:r>
        </w:del>
        <w:r>
          <w:t>is shown in the following figure:</w:t>
        </w:r>
      </w:ins>
    </w:p>
    <w:p w14:paraId="56D3FD58" w14:textId="7356F486" w:rsidR="002E7E7F" w:rsidDel="002D129C" w:rsidRDefault="002E7E7F" w:rsidP="002E7E7F">
      <w:pPr>
        <w:rPr>
          <w:del w:id="57" w:author="Author"/>
          <w:lang w:val="en-US"/>
        </w:rPr>
      </w:pPr>
      <w:del w:id="58" w:author="Author">
        <w:r w:rsidDel="002D129C">
          <w:rPr>
            <w:lang w:val="en-US"/>
          </w:rPr>
          <w:delText xml:space="preserve">In this case, </w:delText>
        </w:r>
        <w:r w:rsidR="00253622" w:rsidDel="002D129C">
          <w:rPr>
            <w:lang w:val="en-US"/>
          </w:rPr>
          <w:delText xml:space="preserve">one of the </w:delText>
        </w:r>
        <w:r w:rsidR="00A6686B" w:rsidDel="002D129C">
          <w:rPr>
            <w:lang w:val="en-US"/>
          </w:rPr>
          <w:delText>following information can be provided</w:delText>
        </w:r>
      </w:del>
      <w:ins w:id="59" w:author="Author">
        <w:del w:id="60" w:author="Author">
          <w:r w:rsidR="006855EE" w:rsidDel="002D129C">
            <w:rPr>
              <w:lang w:val="en-US"/>
            </w:rPr>
            <w:delText>one approach would be to exchange the following information for the context relocation</w:delText>
          </w:r>
        </w:del>
      </w:ins>
      <w:del w:id="61" w:author="Author">
        <w:r w:rsidR="00A6686B" w:rsidDel="002D129C">
          <w:rPr>
            <w:lang w:val="en-US"/>
          </w:rPr>
          <w:delText>:</w:delText>
        </w:r>
      </w:del>
    </w:p>
    <w:p w14:paraId="092EDB79" w14:textId="2DC81A16" w:rsidR="00A6686B" w:rsidDel="002D129C" w:rsidRDefault="00A6686B" w:rsidP="00A6686B">
      <w:pPr>
        <w:pStyle w:val="ListParagraph"/>
        <w:numPr>
          <w:ilvl w:val="0"/>
          <w:numId w:val="39"/>
        </w:numPr>
        <w:rPr>
          <w:del w:id="62" w:author="Author"/>
        </w:rPr>
      </w:pPr>
      <w:del w:id="63" w:author="Author">
        <w:r w:rsidDel="002D129C">
          <w:delText>From S-EAS to T-EAS:</w:delText>
        </w:r>
      </w:del>
    </w:p>
    <w:p w14:paraId="2C8A15BF" w14:textId="41F2F824" w:rsidR="00A6686B" w:rsidDel="002D129C" w:rsidRDefault="008E0F35" w:rsidP="00A6686B">
      <w:pPr>
        <w:pStyle w:val="ListParagraph"/>
        <w:numPr>
          <w:ilvl w:val="1"/>
          <w:numId w:val="39"/>
        </w:numPr>
        <w:rPr>
          <w:del w:id="64" w:author="Author"/>
        </w:rPr>
      </w:pPr>
      <w:del w:id="65" w:author="Author">
        <w:r w:rsidDel="002D129C">
          <w:delText>S</w:delText>
        </w:r>
        <w:r w:rsidR="00253622" w:rsidDel="002D129C">
          <w:delText>ource a</w:delText>
        </w:r>
        <w:r w:rsidR="00A6686B" w:rsidDel="002D129C">
          <w:delText>ddress of the Application Context storage</w:delText>
        </w:r>
      </w:del>
      <w:ins w:id="66" w:author="Author">
        <w:del w:id="67" w:author="Author">
          <w:r w:rsidR="00D46B90" w:rsidDel="002D129C">
            <w:delText xml:space="preserve"> (which can be different than S</w:delText>
          </w:r>
          <w:r w:rsidR="00065937" w:rsidDel="002D129C">
            <w:delText>_EAS or T-EAS address)</w:delText>
          </w:r>
        </w:del>
      </w:ins>
    </w:p>
    <w:p w14:paraId="57E8ADE0" w14:textId="60AB8DD2" w:rsidR="00A6686B" w:rsidDel="002D129C" w:rsidRDefault="002E467A" w:rsidP="00A6686B">
      <w:pPr>
        <w:pStyle w:val="ListParagraph"/>
        <w:numPr>
          <w:ilvl w:val="1"/>
          <w:numId w:val="39"/>
        </w:numPr>
        <w:rPr>
          <w:del w:id="68" w:author="Author"/>
        </w:rPr>
      </w:pPr>
      <w:del w:id="69" w:author="Author">
        <w:r w:rsidDel="002D129C">
          <w:delText xml:space="preserve">The </w:delText>
        </w:r>
        <w:r w:rsidR="00AE6D28" w:rsidDel="002D129C">
          <w:delText xml:space="preserve">unique </w:delText>
        </w:r>
        <w:r w:rsidDel="002D129C">
          <w:delText>Application Context ID</w:delText>
        </w:r>
      </w:del>
    </w:p>
    <w:p w14:paraId="6CA98FBF" w14:textId="6C582471" w:rsidR="002E467A" w:rsidDel="002D129C" w:rsidRDefault="002E467A" w:rsidP="00A6686B">
      <w:pPr>
        <w:pStyle w:val="ListParagraph"/>
        <w:numPr>
          <w:ilvl w:val="1"/>
          <w:numId w:val="39"/>
        </w:numPr>
        <w:rPr>
          <w:del w:id="70" w:author="Author"/>
        </w:rPr>
      </w:pPr>
      <w:del w:id="71" w:author="Author">
        <w:r w:rsidDel="002D129C">
          <w:delText>The supported protocols</w:delText>
        </w:r>
        <w:r w:rsidR="00496F22" w:rsidDel="002D129C">
          <w:delText xml:space="preserve"> </w:delText>
        </w:r>
      </w:del>
    </w:p>
    <w:p w14:paraId="643165CD" w14:textId="61FCF730" w:rsidR="002E467A" w:rsidDel="002D129C" w:rsidRDefault="002E467A" w:rsidP="00A6686B">
      <w:pPr>
        <w:pStyle w:val="ListParagraph"/>
        <w:numPr>
          <w:ilvl w:val="1"/>
          <w:numId w:val="39"/>
        </w:numPr>
        <w:rPr>
          <w:del w:id="72" w:author="Author"/>
        </w:rPr>
      </w:pPr>
      <w:del w:id="73" w:author="Author">
        <w:r w:rsidDel="002D129C">
          <w:delText>Security information</w:delText>
        </w:r>
      </w:del>
    </w:p>
    <w:p w14:paraId="016E4897" w14:textId="6ADCCB35" w:rsidR="00496F22" w:rsidDel="002D129C" w:rsidRDefault="00496F22" w:rsidP="00A6686B">
      <w:pPr>
        <w:pStyle w:val="ListParagraph"/>
        <w:numPr>
          <w:ilvl w:val="1"/>
          <w:numId w:val="39"/>
        </w:numPr>
        <w:rPr>
          <w:del w:id="74" w:author="Author"/>
        </w:rPr>
      </w:pPr>
      <w:del w:id="75" w:author="Author">
        <w:r w:rsidDel="002D129C">
          <w:delText>Expiration time</w:delText>
        </w:r>
      </w:del>
    </w:p>
    <w:p w14:paraId="2F8C6195" w14:textId="6778DB30" w:rsidR="00C40413" w:rsidDel="002D129C" w:rsidRDefault="00C40413" w:rsidP="00C40413">
      <w:pPr>
        <w:pStyle w:val="ListParagraph"/>
        <w:numPr>
          <w:ilvl w:val="0"/>
          <w:numId w:val="39"/>
        </w:numPr>
        <w:rPr>
          <w:del w:id="76" w:author="Author"/>
        </w:rPr>
      </w:pPr>
      <w:del w:id="77" w:author="Author">
        <w:r w:rsidDel="002D129C">
          <w:delText>From T-EAS to A-EAS:</w:delText>
        </w:r>
      </w:del>
    </w:p>
    <w:p w14:paraId="138246D5" w14:textId="4810985E" w:rsidR="00636188" w:rsidDel="002D129C" w:rsidRDefault="00253622" w:rsidP="00636188">
      <w:pPr>
        <w:pStyle w:val="ListParagraph"/>
        <w:numPr>
          <w:ilvl w:val="1"/>
          <w:numId w:val="39"/>
        </w:numPr>
        <w:rPr>
          <w:del w:id="78" w:author="Author"/>
        </w:rPr>
      </w:pPr>
      <w:del w:id="79" w:author="Author">
        <w:r w:rsidDel="002D129C">
          <w:delText>Destination a</w:delText>
        </w:r>
        <w:r w:rsidR="00636188" w:rsidDel="002D129C">
          <w:delText>ddress of the Application Context storage</w:delText>
        </w:r>
      </w:del>
    </w:p>
    <w:p w14:paraId="07E41B05" w14:textId="6C6D40A0" w:rsidR="00636188" w:rsidDel="002D129C" w:rsidRDefault="00636188" w:rsidP="00636188">
      <w:pPr>
        <w:pStyle w:val="ListParagraph"/>
        <w:numPr>
          <w:ilvl w:val="1"/>
          <w:numId w:val="39"/>
        </w:numPr>
        <w:rPr>
          <w:del w:id="80" w:author="Author"/>
        </w:rPr>
      </w:pPr>
      <w:del w:id="81" w:author="Author">
        <w:r w:rsidDel="002D129C">
          <w:delText xml:space="preserve">The </w:delText>
        </w:r>
        <w:r w:rsidR="00AE6D28" w:rsidDel="002D129C">
          <w:delText xml:space="preserve">unique </w:delText>
        </w:r>
        <w:r w:rsidDel="002D129C">
          <w:delText>Application Context ID</w:delText>
        </w:r>
      </w:del>
    </w:p>
    <w:p w14:paraId="54ED46C9" w14:textId="07986FE4" w:rsidR="00636188" w:rsidDel="002D129C" w:rsidRDefault="00636188" w:rsidP="00ED60F2">
      <w:pPr>
        <w:pStyle w:val="ListParagraph"/>
        <w:numPr>
          <w:ilvl w:val="1"/>
          <w:numId w:val="39"/>
        </w:numPr>
        <w:rPr>
          <w:del w:id="82" w:author="Author"/>
        </w:rPr>
      </w:pPr>
      <w:del w:id="83" w:author="Author">
        <w:r w:rsidDel="002D129C">
          <w:delText>The supported protocols</w:delText>
        </w:r>
        <w:r w:rsidR="00496F22" w:rsidDel="002D129C">
          <w:delText xml:space="preserve"> </w:delText>
        </w:r>
      </w:del>
    </w:p>
    <w:p w14:paraId="2DC18129" w14:textId="41D7CD75" w:rsidR="00636188" w:rsidDel="002D129C" w:rsidRDefault="00636188" w:rsidP="00636188">
      <w:pPr>
        <w:pStyle w:val="ListParagraph"/>
        <w:numPr>
          <w:ilvl w:val="1"/>
          <w:numId w:val="39"/>
        </w:numPr>
        <w:rPr>
          <w:del w:id="84" w:author="Author"/>
        </w:rPr>
      </w:pPr>
      <w:del w:id="85" w:author="Author">
        <w:r w:rsidDel="002D129C">
          <w:delText>Security information</w:delText>
        </w:r>
      </w:del>
    </w:p>
    <w:p w14:paraId="6CDC7521" w14:textId="6DC3A44C" w:rsidR="00496F22" w:rsidDel="002D129C" w:rsidRDefault="00496F22" w:rsidP="00636188">
      <w:pPr>
        <w:pStyle w:val="ListParagraph"/>
        <w:numPr>
          <w:ilvl w:val="1"/>
          <w:numId w:val="39"/>
        </w:numPr>
        <w:rPr>
          <w:del w:id="86" w:author="Author"/>
        </w:rPr>
      </w:pPr>
      <w:del w:id="87" w:author="Author">
        <w:r w:rsidDel="002D129C">
          <w:delText>Expiration time</w:delText>
        </w:r>
      </w:del>
    </w:p>
    <w:p w14:paraId="05791A70" w14:textId="275B2C91" w:rsidR="0002204B" w:rsidDel="002D129C" w:rsidRDefault="0002204B" w:rsidP="00253622">
      <w:pPr>
        <w:rPr>
          <w:del w:id="88" w:author="Author"/>
        </w:rPr>
      </w:pPr>
      <w:del w:id="89" w:author="Author">
        <w:r w:rsidDel="002D129C">
          <w:delText>Optionally, information</w:delText>
        </w:r>
        <w:r w:rsidR="00212E5B" w:rsidDel="002D129C">
          <w:delText xml:space="preserve"> c, d</w:delText>
        </w:r>
        <w:r w:rsidR="002C5460" w:rsidDel="002D129C">
          <w:delText>,</w:delText>
        </w:r>
        <w:r w:rsidR="00212E5B" w:rsidDel="002D129C">
          <w:delText xml:space="preserve"> and e, and any additional information can be stored in a scheme, and a scheme identifier is used to signal the scheme:</w:delText>
        </w:r>
      </w:del>
    </w:p>
    <w:p w14:paraId="532B115A" w14:textId="200DC868" w:rsidR="00212E5B" w:rsidDel="002D129C" w:rsidRDefault="00212E5B" w:rsidP="00212E5B">
      <w:pPr>
        <w:pStyle w:val="ListParagraph"/>
        <w:numPr>
          <w:ilvl w:val="0"/>
          <w:numId w:val="40"/>
        </w:numPr>
        <w:rPr>
          <w:del w:id="90" w:author="Author"/>
        </w:rPr>
      </w:pPr>
      <w:del w:id="91" w:author="Author">
        <w:r w:rsidDel="002D129C">
          <w:delText>From S-EAS to T-EAS:</w:delText>
        </w:r>
      </w:del>
    </w:p>
    <w:p w14:paraId="61DBBE63" w14:textId="4FBD7B79" w:rsidR="00AE6D28" w:rsidDel="002D129C" w:rsidRDefault="00212E5B" w:rsidP="00AE6D28">
      <w:pPr>
        <w:pStyle w:val="ListParagraph"/>
        <w:numPr>
          <w:ilvl w:val="1"/>
          <w:numId w:val="40"/>
        </w:numPr>
        <w:rPr>
          <w:del w:id="92" w:author="Author"/>
        </w:rPr>
      </w:pPr>
      <w:del w:id="93" w:author="Author">
        <w:r w:rsidDel="002D129C">
          <w:delText>Source address of the Application Context storage</w:delText>
        </w:r>
        <w:r w:rsidR="00AE6D28" w:rsidRPr="00AE6D28" w:rsidDel="002D129C">
          <w:delText xml:space="preserve"> </w:delText>
        </w:r>
      </w:del>
    </w:p>
    <w:p w14:paraId="3645797F" w14:textId="567F0089" w:rsidR="00212E5B" w:rsidDel="002D129C" w:rsidRDefault="00AE6D28" w:rsidP="00AE6D28">
      <w:pPr>
        <w:pStyle w:val="ListParagraph"/>
        <w:numPr>
          <w:ilvl w:val="1"/>
          <w:numId w:val="40"/>
        </w:numPr>
        <w:rPr>
          <w:del w:id="94" w:author="Author"/>
        </w:rPr>
      </w:pPr>
      <w:del w:id="95" w:author="Author">
        <w:r w:rsidDel="002D129C">
          <w:delText>The unique Application Context ID</w:delText>
        </w:r>
      </w:del>
    </w:p>
    <w:p w14:paraId="7C701519" w14:textId="43201D84" w:rsidR="00212E5B" w:rsidDel="002D129C" w:rsidRDefault="00212E5B" w:rsidP="00212E5B">
      <w:pPr>
        <w:pStyle w:val="ListParagraph"/>
        <w:numPr>
          <w:ilvl w:val="1"/>
          <w:numId w:val="40"/>
        </w:numPr>
        <w:rPr>
          <w:del w:id="96" w:author="Author"/>
        </w:rPr>
      </w:pPr>
      <w:del w:id="97" w:author="Author">
        <w:r w:rsidDel="002D129C">
          <w:delText>Scheme</w:delText>
        </w:r>
        <w:r w:rsidR="00AE6D28" w:rsidDel="002D129C">
          <w:delText>-identifier</w:delText>
        </w:r>
      </w:del>
    </w:p>
    <w:p w14:paraId="6AED0792" w14:textId="5A43A2A6" w:rsidR="00AE6D28" w:rsidDel="002D129C" w:rsidRDefault="00AE6D28" w:rsidP="00212E5B">
      <w:pPr>
        <w:pStyle w:val="ListParagraph"/>
        <w:numPr>
          <w:ilvl w:val="1"/>
          <w:numId w:val="40"/>
        </w:numPr>
        <w:rPr>
          <w:del w:id="98" w:author="Author"/>
        </w:rPr>
      </w:pPr>
      <w:del w:id="99" w:author="Author">
        <w:r w:rsidDel="002D129C">
          <w:delText>Scheme</w:delText>
        </w:r>
      </w:del>
    </w:p>
    <w:p w14:paraId="72E6515F" w14:textId="40F6D47F" w:rsidR="00212E5B" w:rsidDel="002D129C" w:rsidRDefault="00212E5B" w:rsidP="00212E5B">
      <w:pPr>
        <w:pStyle w:val="ListParagraph"/>
        <w:numPr>
          <w:ilvl w:val="0"/>
          <w:numId w:val="40"/>
        </w:numPr>
        <w:rPr>
          <w:del w:id="100" w:author="Author"/>
        </w:rPr>
      </w:pPr>
      <w:del w:id="101" w:author="Author">
        <w:r w:rsidDel="002D129C">
          <w:delText>From T-EAS to A-EAS:</w:delText>
        </w:r>
      </w:del>
    </w:p>
    <w:p w14:paraId="08CC9BEE" w14:textId="1915FE27" w:rsidR="00212E5B" w:rsidDel="002D129C" w:rsidRDefault="00212E5B" w:rsidP="00212E5B">
      <w:pPr>
        <w:pStyle w:val="ListParagraph"/>
        <w:numPr>
          <w:ilvl w:val="1"/>
          <w:numId w:val="40"/>
        </w:numPr>
        <w:rPr>
          <w:del w:id="102" w:author="Author"/>
        </w:rPr>
      </w:pPr>
      <w:del w:id="103" w:author="Author">
        <w:r w:rsidDel="002D129C">
          <w:delText>Destination address of the Application Context storage</w:delText>
        </w:r>
      </w:del>
    </w:p>
    <w:p w14:paraId="2C86BB06" w14:textId="4FB90CD1" w:rsidR="00212E5B" w:rsidDel="002D129C" w:rsidRDefault="00212E5B" w:rsidP="00212E5B">
      <w:pPr>
        <w:pStyle w:val="ListParagraph"/>
        <w:numPr>
          <w:ilvl w:val="1"/>
          <w:numId w:val="40"/>
        </w:numPr>
        <w:rPr>
          <w:del w:id="104" w:author="Author"/>
        </w:rPr>
      </w:pPr>
      <w:del w:id="105" w:author="Author">
        <w:r w:rsidDel="002D129C">
          <w:delText xml:space="preserve">The </w:delText>
        </w:r>
        <w:r w:rsidR="00AE6D28" w:rsidDel="002D129C">
          <w:delText xml:space="preserve">unique </w:delText>
        </w:r>
        <w:r w:rsidDel="002D129C">
          <w:delText>Application Context ID</w:delText>
        </w:r>
      </w:del>
    </w:p>
    <w:p w14:paraId="6BACAD8D" w14:textId="3530DFAF" w:rsidR="00AE6D28" w:rsidDel="002D129C" w:rsidRDefault="00AE6D28" w:rsidP="00AE6D28">
      <w:pPr>
        <w:pStyle w:val="ListParagraph"/>
        <w:numPr>
          <w:ilvl w:val="1"/>
          <w:numId w:val="40"/>
        </w:numPr>
        <w:rPr>
          <w:del w:id="106" w:author="Author"/>
        </w:rPr>
      </w:pPr>
      <w:del w:id="107" w:author="Author">
        <w:r w:rsidDel="002D129C">
          <w:delText>Scheme-identifier</w:delText>
        </w:r>
      </w:del>
    </w:p>
    <w:p w14:paraId="34ABD772" w14:textId="7BAA4EA1" w:rsidR="001D2CD6" w:rsidDel="002D129C" w:rsidRDefault="00AE6D28" w:rsidP="00690193">
      <w:pPr>
        <w:pStyle w:val="ListParagraph"/>
        <w:numPr>
          <w:ilvl w:val="1"/>
          <w:numId w:val="40"/>
        </w:numPr>
        <w:rPr>
          <w:del w:id="108" w:author="Author"/>
        </w:rPr>
      </w:pPr>
      <w:del w:id="109" w:author="Author">
        <w:r w:rsidDel="002D129C">
          <w:delText>Scheme</w:delText>
        </w:r>
      </w:del>
    </w:p>
    <w:p w14:paraId="0A443F6F" w14:textId="02B2CCA9" w:rsidR="00E63678" w:rsidRDefault="009C030A" w:rsidP="00E63678">
      <w:pPr>
        <w:jc w:val="center"/>
      </w:pPr>
      <w:r>
        <w:rPr>
          <w:rFonts w:asciiTheme="minorHAnsi" w:eastAsiaTheme="minorEastAsia" w:hAnsiTheme="minorHAnsi" w:cstheme="minorBidi"/>
          <w:sz w:val="22"/>
          <w:szCs w:val="22"/>
          <w:lang w:eastAsia="ko-KR"/>
        </w:rPr>
        <w:object w:dxaOrig="6051" w:dyaOrig="10020" w14:anchorId="7742BD78">
          <v:shape id="_x0000_i1027" type="#_x0000_t75" style="width:299.2pt;height:495pt" o:ole="">
            <v:imagedata r:id="rId10" o:title=""/>
          </v:shape>
          <o:OLEObject Type="Embed" ProgID="Mscgen.Chart" ShapeID="_x0000_i1027" DrawAspect="Content" ObjectID="_1698228596" r:id="rId11"/>
        </w:object>
      </w:r>
    </w:p>
    <w:p w14:paraId="71FA2436" w14:textId="77777777" w:rsidR="00583965" w:rsidRDefault="00583965" w:rsidP="00583965">
      <w:pPr>
        <w:pStyle w:val="Heading1"/>
        <w:numPr>
          <w:ilvl w:val="0"/>
          <w:numId w:val="7"/>
        </w:numPr>
      </w:pPr>
      <w:r>
        <w:t>Proposal</w:t>
      </w:r>
    </w:p>
    <w:p w14:paraId="182D131D" w14:textId="244123BD" w:rsidR="00F44FD9" w:rsidRDefault="00583965" w:rsidP="00583965">
      <w:pPr>
        <w:ind w:left="124"/>
        <w:rPr>
          <w:lang w:val="en-US"/>
        </w:rPr>
      </w:pPr>
      <w:r>
        <w:rPr>
          <w:lang w:val="en-US"/>
        </w:rPr>
        <w:t>We propose</w:t>
      </w:r>
      <w:r w:rsidR="007E51F4">
        <w:rPr>
          <w:lang w:val="en-US"/>
        </w:rPr>
        <w:t xml:space="preserve"> the following:</w:t>
      </w:r>
    </w:p>
    <w:p w14:paraId="1D22536E" w14:textId="34402100" w:rsidR="00A54EC1" w:rsidRPr="00430F34" w:rsidRDefault="00A54EC1" w:rsidP="00A54EC1">
      <w:pPr>
        <w:pStyle w:val="ListParagraph"/>
        <w:numPr>
          <w:ilvl w:val="0"/>
          <w:numId w:val="36"/>
        </w:numPr>
        <w:rPr>
          <w:moveTo w:id="110" w:author="Author"/>
        </w:rPr>
      </w:pPr>
      <w:moveToRangeStart w:id="111" w:author="Author" w:name="move87534356"/>
      <w:moveTo w:id="112" w:author="Author">
        <w:r>
          <w:t>Send a liaison response to SA6,</w:t>
        </w:r>
        <w:del w:id="113" w:author="Author">
          <w:r w:rsidDel="00AA3058">
            <w:delText xml:space="preserve"> </w:delText>
          </w:r>
        </w:del>
      </w:moveTo>
      <w:ins w:id="114" w:author="Author">
        <w:r w:rsidR="00AA3058">
          <w:t xml:space="preserve"> requesting to consider the</w:t>
        </w:r>
        <w:r w:rsidR="00395D4B">
          <w:t xml:space="preserve"> context transfer by reference </w:t>
        </w:r>
        <w:del w:id="115" w:author="Author">
          <w:r w:rsidR="00395D4B" w:rsidDel="00E706F2">
            <w:delText>use-case</w:delText>
          </w:r>
          <w:r w:rsidR="00AA3058" w:rsidDel="00E706F2">
            <w:delText xml:space="preserve"> </w:delText>
          </w:r>
        </w:del>
        <w:r w:rsidR="00AA3058">
          <w:t>use</w:t>
        </w:r>
        <w:r w:rsidR="00E706F2">
          <w:t xml:space="preserve"> </w:t>
        </w:r>
        <w:del w:id="116" w:author="Author">
          <w:r w:rsidR="00AA3058" w:rsidDel="00E706F2">
            <w:delText>-</w:delText>
          </w:r>
        </w:del>
        <w:r w:rsidR="00AA3058">
          <w:t>case and addressing it</w:t>
        </w:r>
      </w:ins>
      <w:moveTo w:id="117" w:author="Author">
        <w:del w:id="118" w:author="Author">
          <w:r w:rsidDel="00AA3058">
            <w:delText>request considering the approach proposed in section 2</w:delText>
          </w:r>
        </w:del>
        <w:r>
          <w:t>.</w:t>
        </w:r>
      </w:moveTo>
    </w:p>
    <w:moveToRangeEnd w:id="111"/>
    <w:p w14:paraId="058BC25D" w14:textId="77777777" w:rsidR="00A54EC1" w:rsidRDefault="00A54EC1">
      <w:pPr>
        <w:pStyle w:val="ListParagraph"/>
        <w:ind w:left="484"/>
        <w:rPr>
          <w:ins w:id="119" w:author="Author"/>
        </w:rPr>
        <w:pPrChange w:id="120" w:author="Author">
          <w:pPr>
            <w:pStyle w:val="ListParagraph"/>
            <w:numPr>
              <w:numId w:val="36"/>
            </w:numPr>
            <w:ind w:left="484" w:hanging="360"/>
          </w:pPr>
        </w:pPrChange>
      </w:pPr>
    </w:p>
    <w:p w14:paraId="244C1950" w14:textId="5ED7CC70" w:rsidR="00F17FCB" w:rsidRDefault="007E51F4" w:rsidP="00F44FD9">
      <w:pPr>
        <w:pStyle w:val="ListParagraph"/>
        <w:numPr>
          <w:ilvl w:val="0"/>
          <w:numId w:val="36"/>
        </w:numPr>
        <w:rPr>
          <w:ins w:id="121" w:author="Author"/>
        </w:rPr>
      </w:pPr>
      <w:r>
        <w:t>I</w:t>
      </w:r>
      <w:r w:rsidR="00F44FD9">
        <w:t xml:space="preserve">nclude </w:t>
      </w:r>
      <w:del w:id="122" w:author="Author">
        <w:r w:rsidR="00F44FD9" w:rsidDel="0068541F">
          <w:delText>section</w:delText>
        </w:r>
        <w:r w:rsidDel="0068541F">
          <w:delText xml:space="preserve"> 2</w:delText>
        </w:r>
      </w:del>
      <w:ins w:id="123" w:author="Author">
        <w:r w:rsidR="0068541F">
          <w:t>the following note</w:t>
        </w:r>
      </w:ins>
      <w:r>
        <w:t xml:space="preserve"> in the </w:t>
      </w:r>
      <w:proofErr w:type="spellStart"/>
      <w:r w:rsidR="00537BEA">
        <w:t>dCR</w:t>
      </w:r>
      <w:proofErr w:type="spellEnd"/>
      <w:r w:rsidR="003F3CA6">
        <w:t xml:space="preserve"> </w:t>
      </w:r>
      <w:ins w:id="124" w:author="Author">
        <w:r w:rsidR="00C118C9">
          <w:t xml:space="preserve">as the placeholder </w:t>
        </w:r>
      </w:ins>
      <w:r w:rsidR="003F3CA6">
        <w:t>for further disc</w:t>
      </w:r>
      <w:r w:rsidR="008F017F">
        <w:t>u</w:t>
      </w:r>
      <w:r w:rsidR="003F3CA6">
        <w:t>ss</w:t>
      </w:r>
      <w:r w:rsidR="003C35AC">
        <w:t>ion</w:t>
      </w:r>
      <w:ins w:id="125" w:author="Author">
        <w:r w:rsidR="00A54EC1">
          <w:t xml:space="preserve"> at receiving the response from SA6</w:t>
        </w:r>
        <w:r w:rsidR="00FD2385">
          <w:t>:</w:t>
        </w:r>
      </w:ins>
      <w:del w:id="126" w:author="Author">
        <w:r w:rsidR="00537BEA" w:rsidDel="00FD2385">
          <w:delText>.</w:delText>
        </w:r>
      </w:del>
    </w:p>
    <w:p w14:paraId="45CC01B2" w14:textId="3A63BE9E" w:rsidR="00FD2385" w:rsidRPr="00FD2385" w:rsidDel="00A54EC1" w:rsidRDefault="00FD2385">
      <w:pPr>
        <w:pStyle w:val="ListParagraph"/>
        <w:ind w:left="568"/>
        <w:rPr>
          <w:ins w:id="127" w:author="Author"/>
          <w:del w:id="128" w:author="Author"/>
          <w:sz w:val="22"/>
        </w:rPr>
        <w:pPrChange w:id="129" w:author="Author">
          <w:pPr>
            <w:pStyle w:val="ListParagraph"/>
            <w:numPr>
              <w:numId w:val="36"/>
            </w:numPr>
            <w:ind w:left="484" w:hanging="360"/>
          </w:pPr>
        </w:pPrChange>
      </w:pPr>
      <w:ins w:id="130" w:author="Author">
        <w:r>
          <w:t xml:space="preserve">Editor's Note: A liaison has been initiated with SA6 to discuss the possibility of extending the </w:t>
        </w:r>
        <w:proofErr w:type="spellStart"/>
        <w:r w:rsidRPr="00FD2385">
          <w:rPr>
            <w:i/>
            <w:iCs/>
          </w:rPr>
          <w:t>EELManagedACR</w:t>
        </w:r>
        <w:proofErr w:type="spellEnd"/>
        <w:r>
          <w:t xml:space="preserve"> procedure to support passing a reference to an offer of application context transfer. Th</w:t>
        </w:r>
        <w:del w:id="131" w:author="Author">
          <w:r w:rsidDel="00A54EC1">
            <w:delText>is</w:delText>
          </w:r>
        </w:del>
        <w:r w:rsidR="00A54EC1">
          <w:t>e</w:t>
        </w:r>
        <w:r>
          <w:t xml:space="preserve"> parameters of this operation could include a unique transfer offer identifier, the endpoint address of the application context to be relocated, supported transfer protocols, security context</w:t>
        </w:r>
        <w:r w:rsidR="00611469">
          <w:t>,</w:t>
        </w:r>
        <w:r>
          <w:t xml:space="preserve"> and expiration time of the transfer offer.</w:t>
        </w:r>
        <w:r w:rsidR="0023282A">
          <w:t xml:space="preserve"> </w:t>
        </w:r>
      </w:ins>
    </w:p>
    <w:p w14:paraId="480467F2" w14:textId="77777777" w:rsidR="00FD2385" w:rsidDel="00A54EC1" w:rsidRDefault="00FD2385">
      <w:pPr>
        <w:ind w:left="124"/>
        <w:rPr>
          <w:del w:id="132" w:author="Author"/>
        </w:rPr>
        <w:pPrChange w:id="133" w:author="Author">
          <w:pPr>
            <w:pStyle w:val="ListParagraph"/>
            <w:numPr>
              <w:numId w:val="36"/>
            </w:numPr>
            <w:ind w:left="484" w:hanging="360"/>
          </w:pPr>
        </w:pPrChange>
      </w:pPr>
    </w:p>
    <w:p w14:paraId="1635C714" w14:textId="6E388DC8" w:rsidR="00583965" w:rsidRPr="00430F34" w:rsidRDefault="0048333C">
      <w:pPr>
        <w:pStyle w:val="ListParagraph"/>
        <w:ind w:left="568"/>
        <w:pPrChange w:id="134" w:author="Author">
          <w:pPr>
            <w:pStyle w:val="ListParagraph"/>
            <w:numPr>
              <w:numId w:val="36"/>
            </w:numPr>
            <w:ind w:left="484" w:hanging="360"/>
          </w:pPr>
        </w:pPrChange>
      </w:pPr>
      <w:moveFromRangeStart w:id="135" w:author="Author" w:name="move87534356"/>
      <w:moveFrom w:id="136" w:author="Author">
        <w:r w:rsidDel="00A54EC1">
          <w:t>Send a liaison response to SA6, request considering the approach proposed in section 2.</w:t>
        </w:r>
      </w:moveFrom>
      <w:moveFromRangeEnd w:id="135"/>
    </w:p>
    <w:sectPr w:rsidR="00583965" w:rsidRPr="00430F34" w:rsidSect="00682477">
      <w:headerReference w:type="even" r:id="rId12"/>
      <w:headerReference w:type="default" r:id="rId13"/>
      <w:footerReference w:type="default" r:id="rId14"/>
      <w:footnotePr>
        <w:numRestart w:val="eachSect"/>
      </w:footnotePr>
      <w:pgSz w:w="12240" w:h="15840" w:code="1"/>
      <w:pgMar w:top="1411" w:right="1138" w:bottom="1138" w:left="1411" w:header="677" w:footer="562"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D0100" w14:textId="77777777" w:rsidR="00FD3877" w:rsidRDefault="00FD3877">
      <w:r>
        <w:separator/>
      </w:r>
    </w:p>
  </w:endnote>
  <w:endnote w:type="continuationSeparator" w:id="0">
    <w:p w14:paraId="32F1D04C" w14:textId="77777777" w:rsidR="00FD3877" w:rsidRDefault="00FD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E4D2" w14:textId="77777777" w:rsidR="004151BC" w:rsidRDefault="004151BC">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B085F">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085F">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2781A" w14:textId="77777777" w:rsidR="00FD3877" w:rsidRDefault="00FD3877">
      <w:r>
        <w:separator/>
      </w:r>
    </w:p>
  </w:footnote>
  <w:footnote w:type="continuationSeparator" w:id="0">
    <w:p w14:paraId="283718DA" w14:textId="77777777" w:rsidR="00FD3877" w:rsidRDefault="00FD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03F2" w14:textId="77777777" w:rsidR="004151BC" w:rsidRDefault="004151B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2873E" w14:textId="5396B800" w:rsidR="004C286D" w:rsidRPr="006411E9" w:rsidRDefault="004C286D" w:rsidP="004C286D">
    <w:pPr>
      <w:widowControl w:val="0"/>
      <w:tabs>
        <w:tab w:val="right" w:pos="9639"/>
      </w:tabs>
      <w:spacing w:after="60"/>
      <w:rPr>
        <w:rFonts w:ascii="Arial" w:eastAsia="Batang" w:hAnsi="Arial"/>
        <w:b/>
      </w:rPr>
    </w:pPr>
    <w:r w:rsidRPr="006411E9">
      <w:rPr>
        <w:rFonts w:ascii="Arial" w:eastAsia="Batang" w:hAnsi="Arial"/>
        <w:b/>
      </w:rPr>
      <w:t xml:space="preserve">3GPP TSG </w:t>
    </w:r>
    <w:r w:rsidRPr="00BE6CAA">
      <w:rPr>
        <w:rFonts w:ascii="Arial" w:eastAsia="Batang" w:hAnsi="Arial"/>
        <w:b/>
      </w:rPr>
      <w:t>3GPPSA4#116</w:t>
    </w:r>
    <w:r w:rsidRPr="006411E9">
      <w:rPr>
        <w:rFonts w:ascii="Arial" w:eastAsia="Batang" w:hAnsi="Arial"/>
        <w:b/>
      </w:rPr>
      <w:t xml:space="preserve">                 </w:t>
    </w:r>
    <w:r>
      <w:rPr>
        <w:rFonts w:ascii="Arial" w:eastAsia="Batang" w:hAnsi="Arial"/>
        <w:b/>
      </w:rPr>
      <w:tab/>
      <w:t xml:space="preserve">            </w:t>
    </w:r>
    <w:r w:rsidRPr="006411E9">
      <w:rPr>
        <w:rFonts w:ascii="Arial" w:eastAsia="Batang" w:hAnsi="Arial"/>
        <w:b/>
      </w:rPr>
      <w:t>S4</w:t>
    </w:r>
    <w:r>
      <w:rPr>
        <w:rFonts w:ascii="Arial" w:eastAsia="Batang" w:hAnsi="Arial"/>
        <w:b/>
      </w:rPr>
      <w:t>-</w:t>
    </w:r>
    <w:r w:rsidR="009D612C">
      <w:rPr>
        <w:rFonts w:ascii="Arial" w:eastAsia="Batang" w:hAnsi="Arial"/>
        <w:b/>
      </w:rPr>
      <w:t>211584</w:t>
    </w:r>
  </w:p>
  <w:p w14:paraId="127B19B6" w14:textId="77777777" w:rsidR="004C286D" w:rsidRPr="0098577C" w:rsidRDefault="004C286D" w:rsidP="004C286D">
    <w:pPr>
      <w:spacing w:after="120"/>
      <w:outlineLvl w:val="0"/>
      <w:rPr>
        <w:rFonts w:ascii="Arial" w:eastAsia="Malgun Gothic" w:hAnsi="Arial"/>
        <w:b/>
        <w:noProof/>
        <w:lang w:val="en-US"/>
      </w:rPr>
    </w:pPr>
    <w:r>
      <w:rPr>
        <w:rFonts w:ascii="Arial" w:eastAsia="Malgun Gothic" w:hAnsi="Arial"/>
        <w:b/>
        <w:noProof/>
        <w:lang w:val="en-US"/>
      </w:rPr>
      <w:t>10-19 Nov</w:t>
    </w:r>
    <w:r w:rsidRPr="0098577C">
      <w:rPr>
        <w:rFonts w:ascii="Arial" w:eastAsia="Malgun Gothic" w:hAnsi="Arial"/>
        <w:b/>
        <w:noProof/>
        <w:lang w:val="en-US"/>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0.5pt;height:10.5pt" o:bullet="t">
        <v:imagedata r:id="rId1" o:title="artCABC"/>
      </v:shape>
    </w:pict>
  </w:numPicBullet>
  <w:numPicBullet w:numPicBulletId="1">
    <w:pict>
      <v:shape id="_x0000_i1149" type="#_x0000_t75" style="width:7.4pt;height:7.4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BB3252"/>
    <w:multiLevelType w:val="hybridMultilevel"/>
    <w:tmpl w:val="F0B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52677"/>
    <w:multiLevelType w:val="hybridMultilevel"/>
    <w:tmpl w:val="0BCA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36D69"/>
    <w:multiLevelType w:val="hybridMultilevel"/>
    <w:tmpl w:val="23CEE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B473B3"/>
    <w:multiLevelType w:val="hybridMultilevel"/>
    <w:tmpl w:val="B65A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A42FB3"/>
    <w:multiLevelType w:val="hybridMultilevel"/>
    <w:tmpl w:val="32E8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80B3C"/>
    <w:multiLevelType w:val="hybridMultilevel"/>
    <w:tmpl w:val="48E88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D0DBA"/>
    <w:multiLevelType w:val="hybridMultilevel"/>
    <w:tmpl w:val="494C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17473"/>
    <w:multiLevelType w:val="hybridMultilevel"/>
    <w:tmpl w:val="C0B42A4E"/>
    <w:lvl w:ilvl="0" w:tplc="725A55AA">
      <w:start w:val="1"/>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18" w15:restartNumberingAfterBreak="0">
    <w:nsid w:val="53081AEF"/>
    <w:multiLevelType w:val="hybridMultilevel"/>
    <w:tmpl w:val="23CEE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E53FB"/>
    <w:multiLevelType w:val="hybridMultilevel"/>
    <w:tmpl w:val="03E4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BB26A6F"/>
    <w:multiLevelType w:val="hybridMultilevel"/>
    <w:tmpl w:val="1A4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2"/>
  </w:num>
  <w:num w:numId="3">
    <w:abstractNumId w:val="2"/>
  </w:num>
  <w:num w:numId="4">
    <w:abstractNumId w:val="3"/>
  </w:num>
  <w:num w:numId="5">
    <w:abstractNumId w:val="20"/>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7"/>
  </w:num>
  <w:num w:numId="13">
    <w:abstractNumId w:val="21"/>
  </w:num>
  <w:num w:numId="14">
    <w:abstractNumId w:val="25"/>
  </w:num>
  <w:num w:numId="15">
    <w:abstractNumId w:val="28"/>
  </w:num>
  <w:num w:numId="16">
    <w:abstractNumId w:val="23"/>
  </w:num>
  <w:num w:numId="17">
    <w:abstractNumId w:val="25"/>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
  </w:num>
  <w:num w:numId="20">
    <w:abstractNumId w:val="9"/>
  </w:num>
  <w:num w:numId="21">
    <w:abstractNumId w:val="29"/>
  </w:num>
  <w:num w:numId="22">
    <w:abstractNumId w:val="1"/>
  </w:num>
  <w:num w:numId="23">
    <w:abstractNumId w:val="25"/>
  </w:num>
  <w:num w:numId="24">
    <w:abstractNumId w:val="25"/>
  </w:num>
  <w:num w:numId="25">
    <w:abstractNumId w:val="14"/>
  </w:num>
  <w:num w:numId="26">
    <w:abstractNumId w:val="25"/>
  </w:num>
  <w:num w:numId="27">
    <w:abstractNumId w:val="25"/>
  </w:num>
  <w:num w:numId="28">
    <w:abstractNumId w:val="25"/>
  </w:num>
  <w:num w:numId="29">
    <w:abstractNumId w:val="25"/>
  </w:num>
  <w:num w:numId="30">
    <w:abstractNumId w:val="25"/>
  </w:num>
  <w:num w:numId="31">
    <w:abstractNumId w:val="13"/>
  </w:num>
  <w:num w:numId="32">
    <w:abstractNumId w:val="19"/>
  </w:num>
  <w:num w:numId="33">
    <w:abstractNumId w:val="10"/>
  </w:num>
  <w:num w:numId="34">
    <w:abstractNumId w:val="16"/>
  </w:num>
  <w:num w:numId="35">
    <w:abstractNumId w:val="15"/>
  </w:num>
  <w:num w:numId="36">
    <w:abstractNumId w:val="17"/>
  </w:num>
  <w:num w:numId="37">
    <w:abstractNumId w:val="6"/>
  </w:num>
  <w:num w:numId="38">
    <w:abstractNumId w:val="26"/>
  </w:num>
  <w:num w:numId="39">
    <w:abstractNumId w:val="18"/>
  </w:num>
  <w:num w:numId="40">
    <w:abstractNumId w:val="7"/>
  </w:num>
  <w:num w:numId="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tTQzNbM0MDYwMzNR0lEKTi0uzszPAykwqwUAo6jwLCwAAAA="/>
  </w:docVars>
  <w:rsids>
    <w:rsidRoot w:val="00DE63B8"/>
    <w:rsid w:val="000014A3"/>
    <w:rsid w:val="00002D58"/>
    <w:rsid w:val="0000394E"/>
    <w:rsid w:val="00003A5C"/>
    <w:rsid w:val="00005C7A"/>
    <w:rsid w:val="00005FBB"/>
    <w:rsid w:val="0000694C"/>
    <w:rsid w:val="00010966"/>
    <w:rsid w:val="00013300"/>
    <w:rsid w:val="00015592"/>
    <w:rsid w:val="00015972"/>
    <w:rsid w:val="00015CF3"/>
    <w:rsid w:val="000160AF"/>
    <w:rsid w:val="00020A1E"/>
    <w:rsid w:val="0002204B"/>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49CA"/>
    <w:rsid w:val="00055AA3"/>
    <w:rsid w:val="00056D02"/>
    <w:rsid w:val="00056D8D"/>
    <w:rsid w:val="00056FA1"/>
    <w:rsid w:val="00057D25"/>
    <w:rsid w:val="00057DA5"/>
    <w:rsid w:val="00063130"/>
    <w:rsid w:val="00064B08"/>
    <w:rsid w:val="00065937"/>
    <w:rsid w:val="0006631E"/>
    <w:rsid w:val="00070A97"/>
    <w:rsid w:val="00070EC1"/>
    <w:rsid w:val="00071261"/>
    <w:rsid w:val="000718AA"/>
    <w:rsid w:val="0007218D"/>
    <w:rsid w:val="000725BA"/>
    <w:rsid w:val="00072F13"/>
    <w:rsid w:val="000752C4"/>
    <w:rsid w:val="0007728F"/>
    <w:rsid w:val="00077E47"/>
    <w:rsid w:val="000807E3"/>
    <w:rsid w:val="0008182D"/>
    <w:rsid w:val="000819CB"/>
    <w:rsid w:val="000828BF"/>
    <w:rsid w:val="00082EA4"/>
    <w:rsid w:val="00083287"/>
    <w:rsid w:val="00083D48"/>
    <w:rsid w:val="0008456E"/>
    <w:rsid w:val="00084BD7"/>
    <w:rsid w:val="00085C14"/>
    <w:rsid w:val="00085E9A"/>
    <w:rsid w:val="000866DF"/>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4F8E"/>
    <w:rsid w:val="000E7A98"/>
    <w:rsid w:val="000F130C"/>
    <w:rsid w:val="000F1DD2"/>
    <w:rsid w:val="000F2747"/>
    <w:rsid w:val="000F3564"/>
    <w:rsid w:val="000F4620"/>
    <w:rsid w:val="000F4DEE"/>
    <w:rsid w:val="000F52AC"/>
    <w:rsid w:val="000F7259"/>
    <w:rsid w:val="000F7904"/>
    <w:rsid w:val="001000AC"/>
    <w:rsid w:val="00103890"/>
    <w:rsid w:val="00103F78"/>
    <w:rsid w:val="00104D80"/>
    <w:rsid w:val="00110645"/>
    <w:rsid w:val="001112C7"/>
    <w:rsid w:val="0011366A"/>
    <w:rsid w:val="001165B9"/>
    <w:rsid w:val="001169F0"/>
    <w:rsid w:val="00117213"/>
    <w:rsid w:val="0012085C"/>
    <w:rsid w:val="00121C39"/>
    <w:rsid w:val="00122C1A"/>
    <w:rsid w:val="0012640C"/>
    <w:rsid w:val="001272DB"/>
    <w:rsid w:val="001329E7"/>
    <w:rsid w:val="00132C47"/>
    <w:rsid w:val="0013390A"/>
    <w:rsid w:val="00133EB1"/>
    <w:rsid w:val="00134276"/>
    <w:rsid w:val="0013553E"/>
    <w:rsid w:val="001359C0"/>
    <w:rsid w:val="00135F3C"/>
    <w:rsid w:val="001361AD"/>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F00"/>
    <w:rsid w:val="001631D2"/>
    <w:rsid w:val="0016358A"/>
    <w:rsid w:val="0016375D"/>
    <w:rsid w:val="00163CD5"/>
    <w:rsid w:val="0016430A"/>
    <w:rsid w:val="001659D8"/>
    <w:rsid w:val="00166DEF"/>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F84"/>
    <w:rsid w:val="00186380"/>
    <w:rsid w:val="00186DED"/>
    <w:rsid w:val="0019033D"/>
    <w:rsid w:val="0019066D"/>
    <w:rsid w:val="00191525"/>
    <w:rsid w:val="001918B4"/>
    <w:rsid w:val="00191BDD"/>
    <w:rsid w:val="00192141"/>
    <w:rsid w:val="0019222D"/>
    <w:rsid w:val="00192BBE"/>
    <w:rsid w:val="00192F62"/>
    <w:rsid w:val="00193FA0"/>
    <w:rsid w:val="0019587E"/>
    <w:rsid w:val="001964D6"/>
    <w:rsid w:val="00197178"/>
    <w:rsid w:val="0019799F"/>
    <w:rsid w:val="001A0F21"/>
    <w:rsid w:val="001A1D4B"/>
    <w:rsid w:val="001A7792"/>
    <w:rsid w:val="001A7DAC"/>
    <w:rsid w:val="001B1CBD"/>
    <w:rsid w:val="001B2224"/>
    <w:rsid w:val="001B2F63"/>
    <w:rsid w:val="001B355F"/>
    <w:rsid w:val="001B3BA3"/>
    <w:rsid w:val="001B50B7"/>
    <w:rsid w:val="001B5D26"/>
    <w:rsid w:val="001B6D4A"/>
    <w:rsid w:val="001B6EB1"/>
    <w:rsid w:val="001C016A"/>
    <w:rsid w:val="001C1190"/>
    <w:rsid w:val="001C27AF"/>
    <w:rsid w:val="001C4BE5"/>
    <w:rsid w:val="001C59A9"/>
    <w:rsid w:val="001D0454"/>
    <w:rsid w:val="001D0F21"/>
    <w:rsid w:val="001D2CD6"/>
    <w:rsid w:val="001D3A07"/>
    <w:rsid w:val="001D4F49"/>
    <w:rsid w:val="001D5518"/>
    <w:rsid w:val="001D6619"/>
    <w:rsid w:val="001D69F5"/>
    <w:rsid w:val="001D6D80"/>
    <w:rsid w:val="001D7A77"/>
    <w:rsid w:val="001D7E6B"/>
    <w:rsid w:val="001E00D8"/>
    <w:rsid w:val="001E1734"/>
    <w:rsid w:val="001E1D3A"/>
    <w:rsid w:val="001E1DC3"/>
    <w:rsid w:val="001E2E2B"/>
    <w:rsid w:val="001E3F90"/>
    <w:rsid w:val="001E49C3"/>
    <w:rsid w:val="001E5632"/>
    <w:rsid w:val="001E65CF"/>
    <w:rsid w:val="001E6729"/>
    <w:rsid w:val="001F0A3A"/>
    <w:rsid w:val="001F5A39"/>
    <w:rsid w:val="001F75AC"/>
    <w:rsid w:val="001F7B7D"/>
    <w:rsid w:val="002016E3"/>
    <w:rsid w:val="002017F2"/>
    <w:rsid w:val="00201CFD"/>
    <w:rsid w:val="00202165"/>
    <w:rsid w:val="00202475"/>
    <w:rsid w:val="0020260C"/>
    <w:rsid w:val="00206151"/>
    <w:rsid w:val="00206483"/>
    <w:rsid w:val="00206AB6"/>
    <w:rsid w:val="00206B29"/>
    <w:rsid w:val="00207726"/>
    <w:rsid w:val="00211105"/>
    <w:rsid w:val="00211BAA"/>
    <w:rsid w:val="00211F03"/>
    <w:rsid w:val="00212E5B"/>
    <w:rsid w:val="00213346"/>
    <w:rsid w:val="0021335E"/>
    <w:rsid w:val="00213AC1"/>
    <w:rsid w:val="00213E33"/>
    <w:rsid w:val="002174C1"/>
    <w:rsid w:val="00220A8B"/>
    <w:rsid w:val="002227F2"/>
    <w:rsid w:val="002236B1"/>
    <w:rsid w:val="002241DD"/>
    <w:rsid w:val="00224973"/>
    <w:rsid w:val="00224D7F"/>
    <w:rsid w:val="002257C4"/>
    <w:rsid w:val="002264A4"/>
    <w:rsid w:val="00226FF8"/>
    <w:rsid w:val="002310B9"/>
    <w:rsid w:val="00231FC6"/>
    <w:rsid w:val="0023282A"/>
    <w:rsid w:val="00232FA9"/>
    <w:rsid w:val="00234B09"/>
    <w:rsid w:val="00242185"/>
    <w:rsid w:val="002439D0"/>
    <w:rsid w:val="00243EB2"/>
    <w:rsid w:val="002441F5"/>
    <w:rsid w:val="00245135"/>
    <w:rsid w:val="00247816"/>
    <w:rsid w:val="002503BE"/>
    <w:rsid w:val="00250F0F"/>
    <w:rsid w:val="00251631"/>
    <w:rsid w:val="002522B0"/>
    <w:rsid w:val="00253622"/>
    <w:rsid w:val="0025379B"/>
    <w:rsid w:val="00254360"/>
    <w:rsid w:val="0025486A"/>
    <w:rsid w:val="00254E7C"/>
    <w:rsid w:val="00255435"/>
    <w:rsid w:val="00257350"/>
    <w:rsid w:val="002603B4"/>
    <w:rsid w:val="00261807"/>
    <w:rsid w:val="00262937"/>
    <w:rsid w:val="00263910"/>
    <w:rsid w:val="002667E2"/>
    <w:rsid w:val="00266CB1"/>
    <w:rsid w:val="00266FFD"/>
    <w:rsid w:val="0027028A"/>
    <w:rsid w:val="00270AB6"/>
    <w:rsid w:val="00270EF0"/>
    <w:rsid w:val="00272A69"/>
    <w:rsid w:val="00272A75"/>
    <w:rsid w:val="002747CE"/>
    <w:rsid w:val="002751B8"/>
    <w:rsid w:val="00277DEF"/>
    <w:rsid w:val="00280B60"/>
    <w:rsid w:val="0028136C"/>
    <w:rsid w:val="00281B54"/>
    <w:rsid w:val="002821B1"/>
    <w:rsid w:val="0028233F"/>
    <w:rsid w:val="002837F9"/>
    <w:rsid w:val="00283BC0"/>
    <w:rsid w:val="00283E20"/>
    <w:rsid w:val="0028760E"/>
    <w:rsid w:val="00287C8A"/>
    <w:rsid w:val="00290F42"/>
    <w:rsid w:val="00292DA3"/>
    <w:rsid w:val="00293931"/>
    <w:rsid w:val="00293E09"/>
    <w:rsid w:val="002940F5"/>
    <w:rsid w:val="0029496D"/>
    <w:rsid w:val="00296200"/>
    <w:rsid w:val="002966B0"/>
    <w:rsid w:val="002A276F"/>
    <w:rsid w:val="002A291D"/>
    <w:rsid w:val="002A32F1"/>
    <w:rsid w:val="002A4903"/>
    <w:rsid w:val="002A6F2F"/>
    <w:rsid w:val="002A76D0"/>
    <w:rsid w:val="002B1276"/>
    <w:rsid w:val="002B2C73"/>
    <w:rsid w:val="002B2F53"/>
    <w:rsid w:val="002B30F7"/>
    <w:rsid w:val="002B39EE"/>
    <w:rsid w:val="002B41E8"/>
    <w:rsid w:val="002C126F"/>
    <w:rsid w:val="002C3451"/>
    <w:rsid w:val="002C494F"/>
    <w:rsid w:val="002C5460"/>
    <w:rsid w:val="002C678D"/>
    <w:rsid w:val="002C6A24"/>
    <w:rsid w:val="002C6AD9"/>
    <w:rsid w:val="002C6BF7"/>
    <w:rsid w:val="002C6F1E"/>
    <w:rsid w:val="002C7F94"/>
    <w:rsid w:val="002D0385"/>
    <w:rsid w:val="002D0F63"/>
    <w:rsid w:val="002D129C"/>
    <w:rsid w:val="002D1E9D"/>
    <w:rsid w:val="002D2569"/>
    <w:rsid w:val="002D269F"/>
    <w:rsid w:val="002D2A27"/>
    <w:rsid w:val="002D4592"/>
    <w:rsid w:val="002D60E5"/>
    <w:rsid w:val="002D6130"/>
    <w:rsid w:val="002D7879"/>
    <w:rsid w:val="002D7A73"/>
    <w:rsid w:val="002E2134"/>
    <w:rsid w:val="002E467A"/>
    <w:rsid w:val="002E608D"/>
    <w:rsid w:val="002E7E7F"/>
    <w:rsid w:val="002F0BCA"/>
    <w:rsid w:val="002F1F22"/>
    <w:rsid w:val="002F28BE"/>
    <w:rsid w:val="002F495C"/>
    <w:rsid w:val="002F4B48"/>
    <w:rsid w:val="002F6829"/>
    <w:rsid w:val="003007CF"/>
    <w:rsid w:val="003028B5"/>
    <w:rsid w:val="00303462"/>
    <w:rsid w:val="0030351E"/>
    <w:rsid w:val="00303EC4"/>
    <w:rsid w:val="00304937"/>
    <w:rsid w:val="00305428"/>
    <w:rsid w:val="003069DD"/>
    <w:rsid w:val="00307744"/>
    <w:rsid w:val="00307F88"/>
    <w:rsid w:val="0031432A"/>
    <w:rsid w:val="003147A5"/>
    <w:rsid w:val="0031531D"/>
    <w:rsid w:val="003207E2"/>
    <w:rsid w:val="00321B9D"/>
    <w:rsid w:val="003233FE"/>
    <w:rsid w:val="003236FD"/>
    <w:rsid w:val="00324540"/>
    <w:rsid w:val="00324553"/>
    <w:rsid w:val="00324B28"/>
    <w:rsid w:val="00325278"/>
    <w:rsid w:val="00326D81"/>
    <w:rsid w:val="00326DDF"/>
    <w:rsid w:val="00330182"/>
    <w:rsid w:val="003325DD"/>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C4E"/>
    <w:rsid w:val="00363EB9"/>
    <w:rsid w:val="00365B56"/>
    <w:rsid w:val="00370B94"/>
    <w:rsid w:val="00371493"/>
    <w:rsid w:val="00372037"/>
    <w:rsid w:val="00372170"/>
    <w:rsid w:val="0037303B"/>
    <w:rsid w:val="0037535E"/>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D4B"/>
    <w:rsid w:val="00395E79"/>
    <w:rsid w:val="003961FD"/>
    <w:rsid w:val="00397545"/>
    <w:rsid w:val="00397A7C"/>
    <w:rsid w:val="003A2B02"/>
    <w:rsid w:val="003A5297"/>
    <w:rsid w:val="003A609F"/>
    <w:rsid w:val="003B49D9"/>
    <w:rsid w:val="003B5417"/>
    <w:rsid w:val="003B59FA"/>
    <w:rsid w:val="003C2981"/>
    <w:rsid w:val="003C2C35"/>
    <w:rsid w:val="003C35AC"/>
    <w:rsid w:val="003C4D9C"/>
    <w:rsid w:val="003C7671"/>
    <w:rsid w:val="003C7930"/>
    <w:rsid w:val="003C7D0F"/>
    <w:rsid w:val="003D0412"/>
    <w:rsid w:val="003D074C"/>
    <w:rsid w:val="003D0CE3"/>
    <w:rsid w:val="003D2D12"/>
    <w:rsid w:val="003D372B"/>
    <w:rsid w:val="003D5051"/>
    <w:rsid w:val="003D5161"/>
    <w:rsid w:val="003D54C1"/>
    <w:rsid w:val="003E473F"/>
    <w:rsid w:val="003E6406"/>
    <w:rsid w:val="003F0F68"/>
    <w:rsid w:val="003F2334"/>
    <w:rsid w:val="003F3CA6"/>
    <w:rsid w:val="003F453D"/>
    <w:rsid w:val="003F4F7E"/>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9F8"/>
    <w:rsid w:val="00417F9A"/>
    <w:rsid w:val="00420FF5"/>
    <w:rsid w:val="00421A08"/>
    <w:rsid w:val="00422E00"/>
    <w:rsid w:val="00424132"/>
    <w:rsid w:val="004251A9"/>
    <w:rsid w:val="004257C6"/>
    <w:rsid w:val="0042595D"/>
    <w:rsid w:val="004305A3"/>
    <w:rsid w:val="00430F34"/>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2BFF"/>
    <w:rsid w:val="00465660"/>
    <w:rsid w:val="0046608D"/>
    <w:rsid w:val="00466989"/>
    <w:rsid w:val="00466B3A"/>
    <w:rsid w:val="0047029A"/>
    <w:rsid w:val="00471841"/>
    <w:rsid w:val="00472527"/>
    <w:rsid w:val="00473F29"/>
    <w:rsid w:val="004741B9"/>
    <w:rsid w:val="00475C8E"/>
    <w:rsid w:val="00475E6D"/>
    <w:rsid w:val="00477188"/>
    <w:rsid w:val="0047748B"/>
    <w:rsid w:val="00481D80"/>
    <w:rsid w:val="00483048"/>
    <w:rsid w:val="0048333C"/>
    <w:rsid w:val="004841BD"/>
    <w:rsid w:val="00484766"/>
    <w:rsid w:val="004847E0"/>
    <w:rsid w:val="0048537B"/>
    <w:rsid w:val="004858EF"/>
    <w:rsid w:val="00487294"/>
    <w:rsid w:val="00490A10"/>
    <w:rsid w:val="00490E90"/>
    <w:rsid w:val="00494DC4"/>
    <w:rsid w:val="004955CE"/>
    <w:rsid w:val="00496281"/>
    <w:rsid w:val="00496F22"/>
    <w:rsid w:val="004A1B8F"/>
    <w:rsid w:val="004A2A37"/>
    <w:rsid w:val="004A3C84"/>
    <w:rsid w:val="004A5B99"/>
    <w:rsid w:val="004A5E3A"/>
    <w:rsid w:val="004A61C7"/>
    <w:rsid w:val="004A6E20"/>
    <w:rsid w:val="004B1A6C"/>
    <w:rsid w:val="004B1B27"/>
    <w:rsid w:val="004B1C8F"/>
    <w:rsid w:val="004B303F"/>
    <w:rsid w:val="004B3315"/>
    <w:rsid w:val="004B3F82"/>
    <w:rsid w:val="004B4140"/>
    <w:rsid w:val="004B47A7"/>
    <w:rsid w:val="004B5218"/>
    <w:rsid w:val="004B5CB2"/>
    <w:rsid w:val="004B5F24"/>
    <w:rsid w:val="004C010B"/>
    <w:rsid w:val="004C13A9"/>
    <w:rsid w:val="004C286D"/>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26B6"/>
    <w:rsid w:val="005062FF"/>
    <w:rsid w:val="00506B69"/>
    <w:rsid w:val="00511D2D"/>
    <w:rsid w:val="00511E47"/>
    <w:rsid w:val="0051315C"/>
    <w:rsid w:val="00516D26"/>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5E65"/>
    <w:rsid w:val="0053787D"/>
    <w:rsid w:val="00537BEA"/>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77524"/>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3C21"/>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17BB"/>
    <w:rsid w:val="005D3557"/>
    <w:rsid w:val="005D392A"/>
    <w:rsid w:val="005D4FC8"/>
    <w:rsid w:val="005D5010"/>
    <w:rsid w:val="005D5842"/>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3FF0"/>
    <w:rsid w:val="005F405A"/>
    <w:rsid w:val="005F58FC"/>
    <w:rsid w:val="005F61C6"/>
    <w:rsid w:val="005F6DA7"/>
    <w:rsid w:val="006007A7"/>
    <w:rsid w:val="00601DC6"/>
    <w:rsid w:val="0060343E"/>
    <w:rsid w:val="0060370E"/>
    <w:rsid w:val="00603C58"/>
    <w:rsid w:val="006050B0"/>
    <w:rsid w:val="0060671A"/>
    <w:rsid w:val="00610027"/>
    <w:rsid w:val="00610EF5"/>
    <w:rsid w:val="00611469"/>
    <w:rsid w:val="006130D1"/>
    <w:rsid w:val="0061419F"/>
    <w:rsid w:val="0061599A"/>
    <w:rsid w:val="006178D0"/>
    <w:rsid w:val="00620563"/>
    <w:rsid w:val="006225CC"/>
    <w:rsid w:val="006242F0"/>
    <w:rsid w:val="0062671F"/>
    <w:rsid w:val="006307ED"/>
    <w:rsid w:val="0063091E"/>
    <w:rsid w:val="00632513"/>
    <w:rsid w:val="00635427"/>
    <w:rsid w:val="00635CD6"/>
    <w:rsid w:val="00636188"/>
    <w:rsid w:val="0063683A"/>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661FB"/>
    <w:rsid w:val="00672125"/>
    <w:rsid w:val="00673976"/>
    <w:rsid w:val="006742CA"/>
    <w:rsid w:val="0067456B"/>
    <w:rsid w:val="00674D74"/>
    <w:rsid w:val="00675578"/>
    <w:rsid w:val="00675F0B"/>
    <w:rsid w:val="00677563"/>
    <w:rsid w:val="00680F5C"/>
    <w:rsid w:val="00681D40"/>
    <w:rsid w:val="00682477"/>
    <w:rsid w:val="006825BE"/>
    <w:rsid w:val="00682678"/>
    <w:rsid w:val="00682C88"/>
    <w:rsid w:val="00682D5A"/>
    <w:rsid w:val="0068541F"/>
    <w:rsid w:val="006855EE"/>
    <w:rsid w:val="00686C0A"/>
    <w:rsid w:val="00690193"/>
    <w:rsid w:val="00693A39"/>
    <w:rsid w:val="00694173"/>
    <w:rsid w:val="006946B5"/>
    <w:rsid w:val="00695084"/>
    <w:rsid w:val="00695E34"/>
    <w:rsid w:val="00696691"/>
    <w:rsid w:val="006966DF"/>
    <w:rsid w:val="006973A5"/>
    <w:rsid w:val="00697BFF"/>
    <w:rsid w:val="006A048F"/>
    <w:rsid w:val="006A0F1C"/>
    <w:rsid w:val="006A2064"/>
    <w:rsid w:val="006A4908"/>
    <w:rsid w:val="006A4965"/>
    <w:rsid w:val="006A4B40"/>
    <w:rsid w:val="006A5B2C"/>
    <w:rsid w:val="006A6A15"/>
    <w:rsid w:val="006A7B73"/>
    <w:rsid w:val="006B042A"/>
    <w:rsid w:val="006B0873"/>
    <w:rsid w:val="006B335A"/>
    <w:rsid w:val="006B3F6F"/>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2C7"/>
    <w:rsid w:val="006D05F9"/>
    <w:rsid w:val="006D2C97"/>
    <w:rsid w:val="006D2E92"/>
    <w:rsid w:val="006D5233"/>
    <w:rsid w:val="006D6881"/>
    <w:rsid w:val="006D7670"/>
    <w:rsid w:val="006D7952"/>
    <w:rsid w:val="006E16B4"/>
    <w:rsid w:val="006E2F1C"/>
    <w:rsid w:val="006E6FC5"/>
    <w:rsid w:val="006E7C43"/>
    <w:rsid w:val="006F5AF2"/>
    <w:rsid w:val="006F6C50"/>
    <w:rsid w:val="006F71B9"/>
    <w:rsid w:val="006F7C69"/>
    <w:rsid w:val="00700766"/>
    <w:rsid w:val="007008A2"/>
    <w:rsid w:val="00700BA8"/>
    <w:rsid w:val="00700C56"/>
    <w:rsid w:val="00700EB8"/>
    <w:rsid w:val="00703565"/>
    <w:rsid w:val="00704119"/>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2C1A"/>
    <w:rsid w:val="00722CB0"/>
    <w:rsid w:val="00723626"/>
    <w:rsid w:val="0072429E"/>
    <w:rsid w:val="0072449C"/>
    <w:rsid w:val="00724AA0"/>
    <w:rsid w:val="00725BC0"/>
    <w:rsid w:val="00730915"/>
    <w:rsid w:val="00730F8A"/>
    <w:rsid w:val="007321B7"/>
    <w:rsid w:val="007324EC"/>
    <w:rsid w:val="00732C33"/>
    <w:rsid w:val="00740DBC"/>
    <w:rsid w:val="0074133A"/>
    <w:rsid w:val="00741480"/>
    <w:rsid w:val="007427EB"/>
    <w:rsid w:val="00742D1F"/>
    <w:rsid w:val="0074470E"/>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480"/>
    <w:rsid w:val="007919C0"/>
    <w:rsid w:val="00791BAA"/>
    <w:rsid w:val="00791C7C"/>
    <w:rsid w:val="007937E0"/>
    <w:rsid w:val="007940B5"/>
    <w:rsid w:val="007945B4"/>
    <w:rsid w:val="00795308"/>
    <w:rsid w:val="0079547B"/>
    <w:rsid w:val="00795482"/>
    <w:rsid w:val="0079554F"/>
    <w:rsid w:val="0079654D"/>
    <w:rsid w:val="00796854"/>
    <w:rsid w:val="00796C47"/>
    <w:rsid w:val="007A2522"/>
    <w:rsid w:val="007B02BB"/>
    <w:rsid w:val="007B314D"/>
    <w:rsid w:val="007B3188"/>
    <w:rsid w:val="007B334F"/>
    <w:rsid w:val="007B40C1"/>
    <w:rsid w:val="007B420C"/>
    <w:rsid w:val="007B4DF8"/>
    <w:rsid w:val="007B5E8F"/>
    <w:rsid w:val="007B699D"/>
    <w:rsid w:val="007B6D4C"/>
    <w:rsid w:val="007B7F0C"/>
    <w:rsid w:val="007C061A"/>
    <w:rsid w:val="007C0DAA"/>
    <w:rsid w:val="007C13B2"/>
    <w:rsid w:val="007C1DA6"/>
    <w:rsid w:val="007C3C71"/>
    <w:rsid w:val="007C3E3A"/>
    <w:rsid w:val="007C406D"/>
    <w:rsid w:val="007C483F"/>
    <w:rsid w:val="007C51A2"/>
    <w:rsid w:val="007C5B87"/>
    <w:rsid w:val="007C6032"/>
    <w:rsid w:val="007C625A"/>
    <w:rsid w:val="007C69B3"/>
    <w:rsid w:val="007C7953"/>
    <w:rsid w:val="007D0D5F"/>
    <w:rsid w:val="007D513B"/>
    <w:rsid w:val="007D53C4"/>
    <w:rsid w:val="007D5B09"/>
    <w:rsid w:val="007D5DAE"/>
    <w:rsid w:val="007D6557"/>
    <w:rsid w:val="007D7713"/>
    <w:rsid w:val="007D77A2"/>
    <w:rsid w:val="007E00E2"/>
    <w:rsid w:val="007E1583"/>
    <w:rsid w:val="007E1706"/>
    <w:rsid w:val="007E2227"/>
    <w:rsid w:val="007E35F3"/>
    <w:rsid w:val="007E413E"/>
    <w:rsid w:val="007E51F4"/>
    <w:rsid w:val="007E66A8"/>
    <w:rsid w:val="007E6961"/>
    <w:rsid w:val="007E6E6F"/>
    <w:rsid w:val="007F5F8D"/>
    <w:rsid w:val="007F70C3"/>
    <w:rsid w:val="007F76A2"/>
    <w:rsid w:val="0080036F"/>
    <w:rsid w:val="00800DE0"/>
    <w:rsid w:val="00801FA9"/>
    <w:rsid w:val="00802752"/>
    <w:rsid w:val="00804260"/>
    <w:rsid w:val="008056C4"/>
    <w:rsid w:val="0080609F"/>
    <w:rsid w:val="00806426"/>
    <w:rsid w:val="00807617"/>
    <w:rsid w:val="00810D89"/>
    <w:rsid w:val="0081154C"/>
    <w:rsid w:val="00813C28"/>
    <w:rsid w:val="008148D4"/>
    <w:rsid w:val="0081759E"/>
    <w:rsid w:val="008179D9"/>
    <w:rsid w:val="00817D4D"/>
    <w:rsid w:val="00820CA3"/>
    <w:rsid w:val="00822AF4"/>
    <w:rsid w:val="00823814"/>
    <w:rsid w:val="00823CEF"/>
    <w:rsid w:val="00824543"/>
    <w:rsid w:val="008254BF"/>
    <w:rsid w:val="008254C1"/>
    <w:rsid w:val="0082571A"/>
    <w:rsid w:val="0083088A"/>
    <w:rsid w:val="00831375"/>
    <w:rsid w:val="0083200F"/>
    <w:rsid w:val="0083303F"/>
    <w:rsid w:val="00833C93"/>
    <w:rsid w:val="00834EE7"/>
    <w:rsid w:val="00835E53"/>
    <w:rsid w:val="008361C5"/>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9C6"/>
    <w:rsid w:val="00862E7C"/>
    <w:rsid w:val="0086419B"/>
    <w:rsid w:val="008673AE"/>
    <w:rsid w:val="0087043F"/>
    <w:rsid w:val="0087138D"/>
    <w:rsid w:val="00872DAE"/>
    <w:rsid w:val="008754FA"/>
    <w:rsid w:val="00880FF9"/>
    <w:rsid w:val="00882F6C"/>
    <w:rsid w:val="00883B8D"/>
    <w:rsid w:val="00886858"/>
    <w:rsid w:val="00890A44"/>
    <w:rsid w:val="00890C0C"/>
    <w:rsid w:val="00890E7D"/>
    <w:rsid w:val="00891ADA"/>
    <w:rsid w:val="00893E7E"/>
    <w:rsid w:val="008944AA"/>
    <w:rsid w:val="008952C4"/>
    <w:rsid w:val="00896C76"/>
    <w:rsid w:val="0089738D"/>
    <w:rsid w:val="008A0EB7"/>
    <w:rsid w:val="008A1F16"/>
    <w:rsid w:val="008A37EC"/>
    <w:rsid w:val="008A5506"/>
    <w:rsid w:val="008A5C95"/>
    <w:rsid w:val="008A6CBB"/>
    <w:rsid w:val="008A6D59"/>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6B97"/>
    <w:rsid w:val="008D7E2C"/>
    <w:rsid w:val="008E0353"/>
    <w:rsid w:val="008E0983"/>
    <w:rsid w:val="008E0F35"/>
    <w:rsid w:val="008E1349"/>
    <w:rsid w:val="008E1EBC"/>
    <w:rsid w:val="008E2AEC"/>
    <w:rsid w:val="008E58C6"/>
    <w:rsid w:val="008E5AD7"/>
    <w:rsid w:val="008E61BF"/>
    <w:rsid w:val="008E6E25"/>
    <w:rsid w:val="008F017F"/>
    <w:rsid w:val="008F0EC4"/>
    <w:rsid w:val="008F14B1"/>
    <w:rsid w:val="008F1909"/>
    <w:rsid w:val="008F20C8"/>
    <w:rsid w:val="008F3463"/>
    <w:rsid w:val="008F3A5B"/>
    <w:rsid w:val="008F56C8"/>
    <w:rsid w:val="008F5A21"/>
    <w:rsid w:val="009041D5"/>
    <w:rsid w:val="009057A6"/>
    <w:rsid w:val="00905F97"/>
    <w:rsid w:val="00915D24"/>
    <w:rsid w:val="0091769A"/>
    <w:rsid w:val="00922039"/>
    <w:rsid w:val="00924A38"/>
    <w:rsid w:val="00925B3F"/>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4525"/>
    <w:rsid w:val="009647D0"/>
    <w:rsid w:val="009650CF"/>
    <w:rsid w:val="009658A4"/>
    <w:rsid w:val="00965D75"/>
    <w:rsid w:val="00965E84"/>
    <w:rsid w:val="00966ECF"/>
    <w:rsid w:val="00967EDF"/>
    <w:rsid w:val="009722FE"/>
    <w:rsid w:val="009724D8"/>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6AFA"/>
    <w:rsid w:val="009A75DB"/>
    <w:rsid w:val="009B2F66"/>
    <w:rsid w:val="009B3458"/>
    <w:rsid w:val="009B398F"/>
    <w:rsid w:val="009B4D73"/>
    <w:rsid w:val="009B4F57"/>
    <w:rsid w:val="009B5E15"/>
    <w:rsid w:val="009B6597"/>
    <w:rsid w:val="009C030A"/>
    <w:rsid w:val="009C0E57"/>
    <w:rsid w:val="009C1744"/>
    <w:rsid w:val="009C1B10"/>
    <w:rsid w:val="009C3304"/>
    <w:rsid w:val="009C3EF1"/>
    <w:rsid w:val="009D189A"/>
    <w:rsid w:val="009D1AE2"/>
    <w:rsid w:val="009D2ABE"/>
    <w:rsid w:val="009D3C4A"/>
    <w:rsid w:val="009D612C"/>
    <w:rsid w:val="009E1A87"/>
    <w:rsid w:val="009E1D03"/>
    <w:rsid w:val="009E2C07"/>
    <w:rsid w:val="009E3FC8"/>
    <w:rsid w:val="009E471E"/>
    <w:rsid w:val="009E555A"/>
    <w:rsid w:val="009E74FA"/>
    <w:rsid w:val="009F08F1"/>
    <w:rsid w:val="009F2863"/>
    <w:rsid w:val="009F2ADF"/>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3066"/>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71"/>
    <w:rsid w:val="00A54EC1"/>
    <w:rsid w:val="00A55795"/>
    <w:rsid w:val="00A56563"/>
    <w:rsid w:val="00A61CFE"/>
    <w:rsid w:val="00A64250"/>
    <w:rsid w:val="00A6588D"/>
    <w:rsid w:val="00A65A86"/>
    <w:rsid w:val="00A6686B"/>
    <w:rsid w:val="00A70403"/>
    <w:rsid w:val="00A7392D"/>
    <w:rsid w:val="00A76451"/>
    <w:rsid w:val="00A76FCD"/>
    <w:rsid w:val="00A777BE"/>
    <w:rsid w:val="00A77D56"/>
    <w:rsid w:val="00A80598"/>
    <w:rsid w:val="00A80DD2"/>
    <w:rsid w:val="00A81228"/>
    <w:rsid w:val="00A81669"/>
    <w:rsid w:val="00A82973"/>
    <w:rsid w:val="00A82A2E"/>
    <w:rsid w:val="00A86D02"/>
    <w:rsid w:val="00A90216"/>
    <w:rsid w:val="00A9134D"/>
    <w:rsid w:val="00A93066"/>
    <w:rsid w:val="00A96C77"/>
    <w:rsid w:val="00AA0298"/>
    <w:rsid w:val="00AA0CC4"/>
    <w:rsid w:val="00AA0F19"/>
    <w:rsid w:val="00AA1035"/>
    <w:rsid w:val="00AA3058"/>
    <w:rsid w:val="00AA3104"/>
    <w:rsid w:val="00AA352B"/>
    <w:rsid w:val="00AA40E7"/>
    <w:rsid w:val="00AA5C53"/>
    <w:rsid w:val="00AA5D11"/>
    <w:rsid w:val="00AB01F7"/>
    <w:rsid w:val="00AB0F9A"/>
    <w:rsid w:val="00AB2124"/>
    <w:rsid w:val="00AB4C8D"/>
    <w:rsid w:val="00AB54CF"/>
    <w:rsid w:val="00AB58CC"/>
    <w:rsid w:val="00AB63D6"/>
    <w:rsid w:val="00AC03D8"/>
    <w:rsid w:val="00AC0ECD"/>
    <w:rsid w:val="00AC101F"/>
    <w:rsid w:val="00AC3541"/>
    <w:rsid w:val="00AC3CF3"/>
    <w:rsid w:val="00AC422E"/>
    <w:rsid w:val="00AC4923"/>
    <w:rsid w:val="00AC49AC"/>
    <w:rsid w:val="00AC4E9D"/>
    <w:rsid w:val="00AD19F3"/>
    <w:rsid w:val="00AD272F"/>
    <w:rsid w:val="00AD3CF8"/>
    <w:rsid w:val="00AD567E"/>
    <w:rsid w:val="00AD59BF"/>
    <w:rsid w:val="00AE0378"/>
    <w:rsid w:val="00AE23FC"/>
    <w:rsid w:val="00AE34D8"/>
    <w:rsid w:val="00AE405D"/>
    <w:rsid w:val="00AE4A61"/>
    <w:rsid w:val="00AE6148"/>
    <w:rsid w:val="00AE6678"/>
    <w:rsid w:val="00AE68E5"/>
    <w:rsid w:val="00AE6D28"/>
    <w:rsid w:val="00AF1401"/>
    <w:rsid w:val="00AF2A12"/>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43B2"/>
    <w:rsid w:val="00B178CD"/>
    <w:rsid w:val="00B1798B"/>
    <w:rsid w:val="00B20930"/>
    <w:rsid w:val="00B20B2B"/>
    <w:rsid w:val="00B20C9E"/>
    <w:rsid w:val="00B214BA"/>
    <w:rsid w:val="00B26B89"/>
    <w:rsid w:val="00B303E3"/>
    <w:rsid w:val="00B30DAD"/>
    <w:rsid w:val="00B317B6"/>
    <w:rsid w:val="00B31990"/>
    <w:rsid w:val="00B32853"/>
    <w:rsid w:val="00B33189"/>
    <w:rsid w:val="00B33AF4"/>
    <w:rsid w:val="00B33EC4"/>
    <w:rsid w:val="00B347C4"/>
    <w:rsid w:val="00B34C87"/>
    <w:rsid w:val="00B35871"/>
    <w:rsid w:val="00B36BDA"/>
    <w:rsid w:val="00B36D82"/>
    <w:rsid w:val="00B4044D"/>
    <w:rsid w:val="00B406AE"/>
    <w:rsid w:val="00B42D44"/>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74B"/>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17B"/>
    <w:rsid w:val="00B953C6"/>
    <w:rsid w:val="00B97723"/>
    <w:rsid w:val="00B97BC1"/>
    <w:rsid w:val="00BA0A8E"/>
    <w:rsid w:val="00BA0E53"/>
    <w:rsid w:val="00BA190D"/>
    <w:rsid w:val="00BA1A99"/>
    <w:rsid w:val="00BA2528"/>
    <w:rsid w:val="00BA3D4B"/>
    <w:rsid w:val="00BA3EAE"/>
    <w:rsid w:val="00BA5656"/>
    <w:rsid w:val="00BA75F8"/>
    <w:rsid w:val="00BA7D22"/>
    <w:rsid w:val="00BB1C72"/>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BDE"/>
    <w:rsid w:val="00C112DE"/>
    <w:rsid w:val="00C11369"/>
    <w:rsid w:val="00C118C9"/>
    <w:rsid w:val="00C1348A"/>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413"/>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17DA"/>
    <w:rsid w:val="00C72C77"/>
    <w:rsid w:val="00C75502"/>
    <w:rsid w:val="00C769BC"/>
    <w:rsid w:val="00C76D6B"/>
    <w:rsid w:val="00C77566"/>
    <w:rsid w:val="00C77A9F"/>
    <w:rsid w:val="00C80EAC"/>
    <w:rsid w:val="00C81F82"/>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2EFE"/>
    <w:rsid w:val="00CC4879"/>
    <w:rsid w:val="00CC5002"/>
    <w:rsid w:val="00CC51CB"/>
    <w:rsid w:val="00CD0322"/>
    <w:rsid w:val="00CD0D87"/>
    <w:rsid w:val="00CD1008"/>
    <w:rsid w:val="00CD2743"/>
    <w:rsid w:val="00CD27EB"/>
    <w:rsid w:val="00CD2F15"/>
    <w:rsid w:val="00CD30F3"/>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59F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6B90"/>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704C9"/>
    <w:rsid w:val="00D70688"/>
    <w:rsid w:val="00D70DEC"/>
    <w:rsid w:val="00D71F96"/>
    <w:rsid w:val="00D73679"/>
    <w:rsid w:val="00D73E60"/>
    <w:rsid w:val="00D74046"/>
    <w:rsid w:val="00D740FE"/>
    <w:rsid w:val="00D75B96"/>
    <w:rsid w:val="00D76555"/>
    <w:rsid w:val="00D77C70"/>
    <w:rsid w:val="00D77D4D"/>
    <w:rsid w:val="00D812A6"/>
    <w:rsid w:val="00D84029"/>
    <w:rsid w:val="00D85123"/>
    <w:rsid w:val="00D85139"/>
    <w:rsid w:val="00D859F1"/>
    <w:rsid w:val="00D86E9A"/>
    <w:rsid w:val="00D8717B"/>
    <w:rsid w:val="00D90471"/>
    <w:rsid w:val="00D90493"/>
    <w:rsid w:val="00D90D45"/>
    <w:rsid w:val="00D91029"/>
    <w:rsid w:val="00D91ABC"/>
    <w:rsid w:val="00D91AFC"/>
    <w:rsid w:val="00D9254F"/>
    <w:rsid w:val="00D93A2B"/>
    <w:rsid w:val="00D93D8C"/>
    <w:rsid w:val="00D97A79"/>
    <w:rsid w:val="00DA0F50"/>
    <w:rsid w:val="00DA144E"/>
    <w:rsid w:val="00DA252C"/>
    <w:rsid w:val="00DA34E4"/>
    <w:rsid w:val="00DA3C30"/>
    <w:rsid w:val="00DA5B0F"/>
    <w:rsid w:val="00DB0BB5"/>
    <w:rsid w:val="00DB0C8E"/>
    <w:rsid w:val="00DB2BDB"/>
    <w:rsid w:val="00DB2DAD"/>
    <w:rsid w:val="00DB3D34"/>
    <w:rsid w:val="00DB40EE"/>
    <w:rsid w:val="00DB45AB"/>
    <w:rsid w:val="00DB6BD0"/>
    <w:rsid w:val="00DB6E6C"/>
    <w:rsid w:val="00DC097D"/>
    <w:rsid w:val="00DC0FAF"/>
    <w:rsid w:val="00DC17D1"/>
    <w:rsid w:val="00DC1C9D"/>
    <w:rsid w:val="00DC31F7"/>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63B8"/>
    <w:rsid w:val="00DF18CA"/>
    <w:rsid w:val="00DF2775"/>
    <w:rsid w:val="00DF2835"/>
    <w:rsid w:val="00DF296B"/>
    <w:rsid w:val="00DF3885"/>
    <w:rsid w:val="00DF39FC"/>
    <w:rsid w:val="00DF674B"/>
    <w:rsid w:val="00DF6865"/>
    <w:rsid w:val="00DF70DC"/>
    <w:rsid w:val="00DF7DB8"/>
    <w:rsid w:val="00E0131D"/>
    <w:rsid w:val="00E01BD1"/>
    <w:rsid w:val="00E0251E"/>
    <w:rsid w:val="00E025C6"/>
    <w:rsid w:val="00E03245"/>
    <w:rsid w:val="00E03F9A"/>
    <w:rsid w:val="00E049F7"/>
    <w:rsid w:val="00E04ABE"/>
    <w:rsid w:val="00E06AC2"/>
    <w:rsid w:val="00E07382"/>
    <w:rsid w:val="00E10D09"/>
    <w:rsid w:val="00E150CE"/>
    <w:rsid w:val="00E16849"/>
    <w:rsid w:val="00E20D12"/>
    <w:rsid w:val="00E2220C"/>
    <w:rsid w:val="00E25093"/>
    <w:rsid w:val="00E250E8"/>
    <w:rsid w:val="00E26697"/>
    <w:rsid w:val="00E306F6"/>
    <w:rsid w:val="00E33285"/>
    <w:rsid w:val="00E338EA"/>
    <w:rsid w:val="00E33A28"/>
    <w:rsid w:val="00E3424C"/>
    <w:rsid w:val="00E34A21"/>
    <w:rsid w:val="00E34CEF"/>
    <w:rsid w:val="00E371EB"/>
    <w:rsid w:val="00E4061D"/>
    <w:rsid w:val="00E40E6E"/>
    <w:rsid w:val="00E41272"/>
    <w:rsid w:val="00E41DAA"/>
    <w:rsid w:val="00E42BE0"/>
    <w:rsid w:val="00E42D4E"/>
    <w:rsid w:val="00E43742"/>
    <w:rsid w:val="00E437FA"/>
    <w:rsid w:val="00E4486E"/>
    <w:rsid w:val="00E44BEA"/>
    <w:rsid w:val="00E47ED6"/>
    <w:rsid w:val="00E520EE"/>
    <w:rsid w:val="00E52585"/>
    <w:rsid w:val="00E55E79"/>
    <w:rsid w:val="00E56E3D"/>
    <w:rsid w:val="00E57068"/>
    <w:rsid w:val="00E617F4"/>
    <w:rsid w:val="00E626AB"/>
    <w:rsid w:val="00E62C35"/>
    <w:rsid w:val="00E63678"/>
    <w:rsid w:val="00E64B34"/>
    <w:rsid w:val="00E65140"/>
    <w:rsid w:val="00E655D3"/>
    <w:rsid w:val="00E658D0"/>
    <w:rsid w:val="00E65B0E"/>
    <w:rsid w:val="00E66785"/>
    <w:rsid w:val="00E706F2"/>
    <w:rsid w:val="00E72347"/>
    <w:rsid w:val="00E72627"/>
    <w:rsid w:val="00E72D76"/>
    <w:rsid w:val="00E73642"/>
    <w:rsid w:val="00E73985"/>
    <w:rsid w:val="00E741B4"/>
    <w:rsid w:val="00E74C60"/>
    <w:rsid w:val="00E75241"/>
    <w:rsid w:val="00E752C0"/>
    <w:rsid w:val="00E7672B"/>
    <w:rsid w:val="00E776D4"/>
    <w:rsid w:val="00E82672"/>
    <w:rsid w:val="00E82BB1"/>
    <w:rsid w:val="00E83ACC"/>
    <w:rsid w:val="00E84023"/>
    <w:rsid w:val="00E84175"/>
    <w:rsid w:val="00E84284"/>
    <w:rsid w:val="00E845F2"/>
    <w:rsid w:val="00E86DE5"/>
    <w:rsid w:val="00E87F4E"/>
    <w:rsid w:val="00E93364"/>
    <w:rsid w:val="00E937CE"/>
    <w:rsid w:val="00E950BF"/>
    <w:rsid w:val="00E964E0"/>
    <w:rsid w:val="00E96BFD"/>
    <w:rsid w:val="00EA098D"/>
    <w:rsid w:val="00EA1A96"/>
    <w:rsid w:val="00EA1C49"/>
    <w:rsid w:val="00EA218E"/>
    <w:rsid w:val="00EA260C"/>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AFE"/>
    <w:rsid w:val="00ED5BE0"/>
    <w:rsid w:val="00ED6035"/>
    <w:rsid w:val="00ED60F2"/>
    <w:rsid w:val="00ED6638"/>
    <w:rsid w:val="00ED6F85"/>
    <w:rsid w:val="00EE03A3"/>
    <w:rsid w:val="00EE293E"/>
    <w:rsid w:val="00EE323C"/>
    <w:rsid w:val="00EE4361"/>
    <w:rsid w:val="00EE51B2"/>
    <w:rsid w:val="00EE7285"/>
    <w:rsid w:val="00EF23E0"/>
    <w:rsid w:val="00EF3006"/>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434B"/>
    <w:rsid w:val="00F24C79"/>
    <w:rsid w:val="00F25DE8"/>
    <w:rsid w:val="00F26977"/>
    <w:rsid w:val="00F27FDF"/>
    <w:rsid w:val="00F30175"/>
    <w:rsid w:val="00F30295"/>
    <w:rsid w:val="00F3088B"/>
    <w:rsid w:val="00F322AE"/>
    <w:rsid w:val="00F3337E"/>
    <w:rsid w:val="00F33583"/>
    <w:rsid w:val="00F34F65"/>
    <w:rsid w:val="00F350DD"/>
    <w:rsid w:val="00F354DF"/>
    <w:rsid w:val="00F35913"/>
    <w:rsid w:val="00F36B56"/>
    <w:rsid w:val="00F36F76"/>
    <w:rsid w:val="00F370C0"/>
    <w:rsid w:val="00F400DD"/>
    <w:rsid w:val="00F40A16"/>
    <w:rsid w:val="00F40A86"/>
    <w:rsid w:val="00F41C7E"/>
    <w:rsid w:val="00F43FE1"/>
    <w:rsid w:val="00F44FD9"/>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2E"/>
    <w:rsid w:val="00F71FF6"/>
    <w:rsid w:val="00F7370C"/>
    <w:rsid w:val="00F73E42"/>
    <w:rsid w:val="00F749B8"/>
    <w:rsid w:val="00F81546"/>
    <w:rsid w:val="00F81A42"/>
    <w:rsid w:val="00F84309"/>
    <w:rsid w:val="00F8488C"/>
    <w:rsid w:val="00F85FE2"/>
    <w:rsid w:val="00F86537"/>
    <w:rsid w:val="00F868B0"/>
    <w:rsid w:val="00F87096"/>
    <w:rsid w:val="00F87443"/>
    <w:rsid w:val="00F9518D"/>
    <w:rsid w:val="00F955A6"/>
    <w:rsid w:val="00F970AD"/>
    <w:rsid w:val="00F9769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2385"/>
    <w:rsid w:val="00FD3036"/>
    <w:rsid w:val="00FD3877"/>
    <w:rsid w:val="00FD4355"/>
    <w:rsid w:val="00FD4A95"/>
    <w:rsid w:val="00FD6A45"/>
    <w:rsid w:val="00FD6E76"/>
    <w:rsid w:val="00FD7824"/>
    <w:rsid w:val="00FE1A53"/>
    <w:rsid w:val="00FE2820"/>
    <w:rsid w:val="00FE3183"/>
    <w:rsid w:val="00FE507D"/>
    <w:rsid w:val="00FE5358"/>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06D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E84EA3"/>
    <w:pPr>
      <w:numPr>
        <w:ilvl w:val="4"/>
      </w:numPr>
      <w:outlineLvl w:val="4"/>
    </w:pPr>
    <w:rPr>
      <w:sz w:val="22"/>
    </w:rPr>
  </w:style>
  <w:style w:type="paragraph" w:styleId="Heading6">
    <w:name w:val="heading 6"/>
    <w:aliases w:val="H61,h6,TOC header,Bullet list,sub-dash,sd,5,T1,Heading6,h61,h62,Titre 6,Alt+6"/>
    <w:basedOn w:val="H6"/>
    <w:next w:val="Normal"/>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uiPriority w:val="9"/>
    <w:qFormat/>
    <w:rsid w:val="00E84EA3"/>
    <w:pPr>
      <w:numPr>
        <w:ilvl w:val="6"/>
      </w:numPr>
      <w:outlineLvl w:val="6"/>
    </w:pPr>
  </w:style>
  <w:style w:type="paragraph" w:styleId="Heading8">
    <w:name w:val="heading 8"/>
    <w:basedOn w:val="Heading1"/>
    <w:next w:val="Normal"/>
    <w:uiPriority w:val="9"/>
    <w:qFormat/>
    <w:rsid w:val="00E84EA3"/>
    <w:pPr>
      <w:numPr>
        <w:ilvl w:val="7"/>
      </w:numPr>
      <w:outlineLvl w:val="7"/>
    </w:pPr>
  </w:style>
  <w:style w:type="paragraph" w:styleId="Heading9">
    <w:name w:val="heading 9"/>
    <w:basedOn w:val="Heading8"/>
    <w:next w:val="Normal"/>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semiHidden/>
    <w:unhideWhenUsed/>
    <w:rsid w:val="00BF6BC2"/>
    <w:rPr>
      <w:color w:val="605E5C"/>
      <w:shd w:val="clear" w:color="auto" w:fill="E1DFDD"/>
    </w:rPr>
  </w:style>
  <w:style w:type="paragraph" w:customStyle="1" w:styleId="Source">
    <w:name w:val="Source"/>
    <w:basedOn w:val="Normal"/>
    <w:rsid w:val="00430F34"/>
    <w:pPr>
      <w:overflowPunct/>
      <w:autoSpaceDE/>
      <w:autoSpaceDN/>
      <w:adjustRightInd/>
      <w:spacing w:after="60"/>
      <w:ind w:left="1985" w:hanging="1985"/>
      <w:textAlignment w:val="auto"/>
    </w:pPr>
    <w:rPr>
      <w:rFonts w:ascii="Arial" w:eastAsia="宋体" w:hAnsi="Arial" w:cs="Arial"/>
      <w:b/>
      <w:sz w:val="20"/>
    </w:rPr>
  </w:style>
  <w:style w:type="character" w:customStyle="1" w:styleId="NOChar">
    <w:name w:val="NO Char"/>
    <w:link w:val="NO"/>
    <w:locked/>
    <w:rsid w:val="006B3F6F"/>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6848338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763</Words>
  <Characters>4354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2021-11-12T20:57:00Z</dcterms:created>
  <dcterms:modified xsi:type="dcterms:W3CDTF">2021-11-12T21:21:00Z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