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5106" w14:textId="7CFCD031" w:rsidR="00CA783D" w:rsidRPr="00CA783D" w:rsidRDefault="00D33141" w:rsidP="00CA78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D96061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591F4C" w:rsidRPr="00591F4C">
        <w:rPr>
          <w:b/>
          <w:i/>
          <w:noProof/>
          <w:sz w:val="28"/>
          <w:lang w:val="de-DE"/>
        </w:rPr>
        <w:t>S4-211542</w:t>
      </w:r>
    </w:p>
    <w:p w14:paraId="5D2C253C" w14:textId="2328DB1C" w:rsidR="001E41F3" w:rsidRDefault="00833BDC" w:rsidP="003406D7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54A8B">
        <w:rPr>
          <w:b/>
          <w:noProof/>
          <w:sz w:val="24"/>
        </w:rPr>
        <w:t>10-19 November</w:t>
      </w:r>
      <w:r w:rsidR="00BF1299" w:rsidRPr="00BF1299">
        <w:rPr>
          <w:b/>
          <w:noProof/>
          <w:sz w:val="24"/>
        </w:rPr>
        <w:t>, 2021</w:t>
      </w:r>
      <w:r w:rsidR="003406D7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1DECAF9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32510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919C1ED" w:rsidR="001E41F3" w:rsidRPr="00410371" w:rsidRDefault="00A044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D9271D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5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122D80C1" w:rsidR="001E41F3" w:rsidRDefault="00BC3030" w:rsidP="00973C54">
            <w:pPr>
              <w:pStyle w:val="CRCoverPage"/>
              <w:spacing w:after="0"/>
              <w:rPr>
                <w:noProof/>
              </w:rPr>
            </w:pPr>
            <w:r w:rsidRPr="00BC3030">
              <w:rPr>
                <w:noProof/>
              </w:rPr>
              <w:t xml:space="preserve">[FS_5GMS-EXT] HTTP/3 Candidate Solution - </w:t>
            </w:r>
            <w:del w:id="1" w:author="Richard Bradbury (Sa4#116-e further revisons)" w:date="2021-11-16T15:40:00Z">
              <w:r w:rsidRPr="00BC3030" w:rsidDel="00AF0462">
                <w:rPr>
                  <w:noProof/>
                </w:rPr>
                <w:delText>5GMS Operation</w:delText>
              </w:r>
            </w:del>
            <w:ins w:id="2" w:author="Richard Bradbury (Sa4#116-e further revisons)" w:date="2021-11-16T15:40:00Z">
              <w:r w:rsidR="00AF0462">
                <w:rPr>
                  <w:noProof/>
                </w:rPr>
                <w:t>Metrics reporting using QLOG events</w:t>
              </w:r>
            </w:ins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6623B2E" w:rsidR="001E41F3" w:rsidRDefault="00C946CE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Tencent 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512EDB89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756B3A">
              <w:rPr>
                <w:noProof/>
              </w:rPr>
              <w:t>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3EFD38C8" w:rsidR="00FF090D" w:rsidRDefault="00BC3030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Describe candidate solution for HTTP/3 operation on 5GMS 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3184CE98" w:rsidR="00873D24" w:rsidRPr="00937AE2" w:rsidRDefault="003C6742" w:rsidP="00873D24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ins w:id="4" w:author="Spencer Dawkins " w:date="2021-11-16T09:20:00Z">
              <w:r>
                <w:rPr>
                  <w:rFonts w:ascii="Arial" w:hAnsi="Arial" w:cs="Arial"/>
                </w:rPr>
                <w:t xml:space="preserve">Also adding </w:t>
              </w:r>
            </w:ins>
            <w:ins w:id="5" w:author="Spencer Dawkins " w:date="2021-11-16T09:21:00Z">
              <w:r>
                <w:rPr>
                  <w:rFonts w:ascii="Arial" w:hAnsi="Arial" w:cs="Arial"/>
                </w:rPr>
                <w:t xml:space="preserve">Clause 5.4.7 Conclusion section, at Thorsten’s suggestion. </w:t>
              </w:r>
            </w:ins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58218B7A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78BFF15D" w:rsidR="001E41F3" w:rsidRDefault="00657A03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2, 5.4</w:t>
            </w:r>
            <w:r w:rsidR="00BC3030">
              <w:rPr>
                <w:noProof/>
              </w:rPr>
              <w:t>.6</w:t>
            </w:r>
            <w:ins w:id="6" w:author="Spencer Dawkins " w:date="2021-11-16T09:20:00Z">
              <w:r w:rsidR="003C6742">
                <w:rPr>
                  <w:noProof/>
                </w:rPr>
                <w:t>, 5.4.7</w:t>
              </w:r>
            </w:ins>
            <w:ins w:id="7" w:author="Richard Bradbury (Sa4#116-e further revisons)" w:date="2021-11-16T15:40:00Z">
              <w:r w:rsidR="00AF0462">
                <w:rPr>
                  <w:noProof/>
                </w:rPr>
                <w:t xml:space="preserve"> (new)</w:t>
              </w:r>
            </w:ins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52503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897E9F1" w14:textId="77777777" w:rsidR="00BC1494" w:rsidRPr="004D3578" w:rsidRDefault="00BC1494" w:rsidP="00BC1494">
      <w:pPr>
        <w:pStyle w:val="Heading1"/>
      </w:pPr>
      <w:bookmarkStart w:id="8" w:name="_Toc73951168"/>
      <w:r w:rsidRPr="004D3578">
        <w:t>2</w:t>
      </w:r>
      <w:r w:rsidRPr="004D3578">
        <w:tab/>
        <w:t>References</w:t>
      </w:r>
      <w:bookmarkEnd w:id="8"/>
    </w:p>
    <w:p w14:paraId="2FE93E85" w14:textId="77777777" w:rsidR="00756D51" w:rsidRPr="00756D51" w:rsidRDefault="00756D51" w:rsidP="00756D51">
      <w:pPr>
        <w:keepNext/>
      </w:pPr>
      <w:r w:rsidRPr="00756D51">
        <w:t>The following documents contain provisions which, through reference in this text, constitute provisions of the present document.</w:t>
      </w:r>
    </w:p>
    <w:p w14:paraId="22104CA9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References are either specific (identified by date of publication, edition number, version number, etc.) or non</w:t>
      </w:r>
      <w:r w:rsidRPr="00756D51">
        <w:noBreakHyphen/>
        <w:t>specific.</w:t>
      </w:r>
    </w:p>
    <w:p w14:paraId="6659A8CA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For a specific reference, subsequent revisions do not apply.</w:t>
      </w:r>
    </w:p>
    <w:p w14:paraId="18AD2C78" w14:textId="77777777" w:rsidR="00756D51" w:rsidRPr="00756D51" w:rsidRDefault="00756D51" w:rsidP="00756D51">
      <w:pPr>
        <w:ind w:left="568" w:hanging="284"/>
      </w:pPr>
      <w:r w:rsidRPr="00756D51">
        <w:t>-</w:t>
      </w:r>
      <w:r w:rsidRPr="00756D5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56D51">
        <w:rPr>
          <w:i/>
        </w:rPr>
        <w:t xml:space="preserve"> in the same Release as the present document</w:t>
      </w:r>
      <w:r w:rsidRPr="00756D51">
        <w:t>.</w:t>
      </w:r>
    </w:p>
    <w:p w14:paraId="468FBE53" w14:textId="77777777" w:rsidR="00756D51" w:rsidRPr="00756D51" w:rsidRDefault="00756D51" w:rsidP="00756D51">
      <w:pPr>
        <w:keepLines/>
        <w:ind w:left="1702" w:hanging="1418"/>
      </w:pPr>
      <w:r w:rsidRPr="00756D51">
        <w:t>[1]</w:t>
      </w:r>
      <w:r w:rsidRPr="00756D51">
        <w:tab/>
        <w:t>3GPP TR 21.905: "Vocabulary for 3GPP Specifications".</w:t>
      </w:r>
    </w:p>
    <w:p w14:paraId="2C3D0819" w14:textId="3B92FC6F" w:rsidR="00BC3030" w:rsidRDefault="00D06154" w:rsidP="00D06154">
      <w:pPr>
        <w:keepLines/>
        <w:ind w:left="1702" w:hanging="1418"/>
      </w:pPr>
      <w:r>
        <w:t>…</w:t>
      </w:r>
    </w:p>
    <w:p w14:paraId="4D61C2A7" w14:textId="0184671D" w:rsidR="00B64737" w:rsidRPr="00756D51" w:rsidRDefault="00B64737" w:rsidP="00B64737">
      <w:pPr>
        <w:keepLines/>
        <w:ind w:left="1702" w:hanging="1418"/>
        <w:rPr>
          <w:ins w:id="9" w:author="Spencer Dawkins " w:date="2021-11-04T15:57:00Z"/>
        </w:rPr>
      </w:pPr>
      <w:ins w:id="10" w:author="Spencer Dawkins " w:date="2021-11-04T15:57:00Z">
        <w:r>
          <w:t>[QLOG-schema]</w:t>
        </w:r>
        <w:r>
          <w:tab/>
        </w:r>
      </w:ins>
      <w:bookmarkStart w:id="11" w:name="_Hlk86934311"/>
      <w:ins w:id="12" w:author="Spencer Dawkins " w:date="2021-11-04T16:02:00Z">
        <w:r w:rsidR="00DB1228" w:rsidRPr="00DB1228">
          <w:t>Robin Marx</w:t>
        </w:r>
        <w:r w:rsidR="00DB1228">
          <w:t xml:space="preserve">, </w:t>
        </w:r>
        <w:r w:rsidR="00DB1228" w:rsidRPr="00DB1228">
          <w:t xml:space="preserve">Luca </w:t>
        </w:r>
        <w:proofErr w:type="spellStart"/>
        <w:r w:rsidR="00DB1228" w:rsidRPr="00DB1228">
          <w:t>Niccolini</w:t>
        </w:r>
        <w:proofErr w:type="spellEnd"/>
        <w:r w:rsidR="00DB1228">
          <w:t xml:space="preserve">, </w:t>
        </w:r>
      </w:ins>
      <w:ins w:id="13" w:author="Spencer Dawkins " w:date="2021-11-04T16:03:00Z">
        <w:r w:rsidR="00DB1228" w:rsidRPr="00DB1228">
          <w:t>Marten Seemann</w:t>
        </w:r>
        <w:r w:rsidR="00DB1228">
          <w:t xml:space="preserve">, </w:t>
        </w:r>
      </w:ins>
      <w:ins w:id="14" w:author="Spencer Dawkins " w:date="2021-11-04T15:58:00Z">
        <w:r w:rsidRPr="00B64737">
          <w:t>draft-ietf-quic-qlog-main-schema-01</w:t>
        </w:r>
      </w:ins>
      <w:ins w:id="15" w:author="Spencer Dawkins " w:date="2021-11-04T15:59:00Z">
        <w:r>
          <w:t xml:space="preserve">, </w:t>
        </w:r>
      </w:ins>
      <w:ins w:id="16" w:author="Richard Bradbury (Sa4#116-e further revisons)" w:date="2021-11-16T15:38:00Z">
        <w:r w:rsidR="00AF0462">
          <w:t>"</w:t>
        </w:r>
      </w:ins>
      <w:ins w:id="17" w:author="Spencer Dawkins " w:date="2021-11-04T15:59:00Z">
        <w:r w:rsidRPr="00B64737">
          <w:t xml:space="preserve">Main logging schema for </w:t>
        </w:r>
        <w:proofErr w:type="spellStart"/>
        <w:r w:rsidRPr="00B64737">
          <w:t>qlog</w:t>
        </w:r>
      </w:ins>
      <w:proofErr w:type="spellEnd"/>
      <w:ins w:id="18" w:author="Richard Bradbury (Sa4#116-e further revisons)" w:date="2021-11-16T15:38:00Z">
        <w:r w:rsidR="00AF0462">
          <w:t>"</w:t>
        </w:r>
      </w:ins>
      <w:ins w:id="19" w:author="Spencer Dawkins " w:date="2021-11-04T15:59:00Z">
        <w:r>
          <w:t xml:space="preserve">, Internet-Draft, Work in Progress, </w:t>
        </w:r>
      </w:ins>
      <w:ins w:id="20" w:author="Spencer Dawkins " w:date="2021-11-04T16:00:00Z">
        <w:r>
          <w:t>25 October 2021</w:t>
        </w:r>
      </w:ins>
      <w:bookmarkEnd w:id="11"/>
      <w:ins w:id="21" w:author="Richard Bradbury (SA4#116-e review)" w:date="2021-11-09T13:20:00Z">
        <w:r w:rsidR="00D06154">
          <w:t>.</w:t>
        </w:r>
      </w:ins>
    </w:p>
    <w:p w14:paraId="4A81BFD1" w14:textId="331F6034" w:rsidR="00B64737" w:rsidRPr="00756D51" w:rsidRDefault="00B64737" w:rsidP="00B64737">
      <w:pPr>
        <w:keepLines/>
        <w:ind w:left="1702" w:hanging="1418"/>
        <w:rPr>
          <w:ins w:id="22" w:author="Spencer Dawkins " w:date="2021-11-04T15:57:00Z"/>
        </w:rPr>
      </w:pPr>
      <w:ins w:id="23" w:author="Spencer Dawkins " w:date="2021-11-04T15:57:00Z">
        <w:r>
          <w:t>[QLOG-H</w:t>
        </w:r>
      </w:ins>
      <w:ins w:id="24" w:author="Spencer Dawkins " w:date="2021-11-04T16:42:00Z">
        <w:r w:rsidR="00D302ED">
          <w:t>3</w:t>
        </w:r>
      </w:ins>
      <w:ins w:id="25" w:author="Spencer Dawkins " w:date="2021-11-04T15:57:00Z">
        <w:r>
          <w:t>]</w:t>
        </w:r>
      </w:ins>
      <w:ins w:id="26" w:author="Spencer Dawkins " w:date="2021-11-04T16:04:00Z">
        <w:r w:rsidR="00DB1228">
          <w:tab/>
        </w:r>
        <w:r w:rsidR="00DB1228" w:rsidRPr="00DB1228">
          <w:t xml:space="preserve">Robin Marx, Luca </w:t>
        </w:r>
        <w:proofErr w:type="spellStart"/>
        <w:r w:rsidR="00DB1228" w:rsidRPr="00DB1228">
          <w:t>Niccolini</w:t>
        </w:r>
        <w:proofErr w:type="spellEnd"/>
        <w:r w:rsidR="00DB1228" w:rsidRPr="00DB1228">
          <w:t xml:space="preserve">, Marten Seemann, </w:t>
        </w:r>
      </w:ins>
      <w:ins w:id="27" w:author="Spencer Dawkins " w:date="2021-11-04T16:07:00Z">
        <w:r w:rsidR="00DB1228" w:rsidRPr="00DB1228">
          <w:t>draft-ietf-quic-qlog-h3-events-00</w:t>
        </w:r>
      </w:ins>
      <w:ins w:id="28" w:author="Spencer Dawkins " w:date="2021-11-04T16:04:00Z">
        <w:r w:rsidR="00DB1228" w:rsidRPr="00DB1228">
          <w:t xml:space="preserve">, </w:t>
        </w:r>
      </w:ins>
      <w:ins w:id="29" w:author="Richard Bradbury (Sa4#116-e further revisons)" w:date="2021-11-16T15:38:00Z">
        <w:r w:rsidR="00AF0462">
          <w:t>"</w:t>
        </w:r>
      </w:ins>
      <w:ins w:id="30" w:author="Spencer Dawkins " w:date="2021-11-04T16:07:00Z">
        <w:r w:rsidR="00DB1228" w:rsidRPr="00DB1228">
          <w:t xml:space="preserve">HTTP/3 and QPACK event definitions for </w:t>
        </w:r>
        <w:proofErr w:type="spellStart"/>
        <w:r w:rsidR="00DB1228" w:rsidRPr="00DB1228">
          <w:t>qlog</w:t>
        </w:r>
      </w:ins>
      <w:proofErr w:type="spellEnd"/>
      <w:ins w:id="31" w:author="Richard Bradbury (Sa4#116-e further revisons)" w:date="2021-11-16T15:38:00Z">
        <w:r w:rsidR="00AF0462">
          <w:t>"</w:t>
        </w:r>
      </w:ins>
      <w:ins w:id="32" w:author="Spencer Dawkins " w:date="2021-11-04T16:04:00Z">
        <w:r w:rsidR="00DB1228" w:rsidRPr="00DB1228">
          <w:t xml:space="preserve">, Internet-Draft, Work in Progress, </w:t>
        </w:r>
      </w:ins>
      <w:ins w:id="33" w:author="Spencer Dawkins " w:date="2021-11-04T16:07:00Z">
        <w:r w:rsidR="00DB1228">
          <w:t xml:space="preserve">10 June </w:t>
        </w:r>
      </w:ins>
      <w:ins w:id="34" w:author="Spencer Dawkins " w:date="2021-11-04T16:04:00Z">
        <w:r w:rsidR="00DB1228" w:rsidRPr="00DB1228">
          <w:t>2021</w:t>
        </w:r>
      </w:ins>
      <w:ins w:id="35" w:author="Richard Bradbury (SA4#116-e review)" w:date="2021-11-09T13:20:00Z">
        <w:r w:rsidR="00D06154">
          <w:t>.</w:t>
        </w:r>
      </w:ins>
    </w:p>
    <w:p w14:paraId="5C7B503A" w14:textId="0D1DA914" w:rsidR="00B64737" w:rsidRDefault="00B64737" w:rsidP="00BC3030">
      <w:pPr>
        <w:keepLines/>
        <w:ind w:left="1702" w:hanging="1418"/>
        <w:rPr>
          <w:ins w:id="36" w:author="Spencer Dawkins " w:date="2021-11-16T01:39:00Z"/>
        </w:rPr>
      </w:pPr>
      <w:ins w:id="37" w:author="Spencer Dawkins " w:date="2021-11-04T15:55:00Z">
        <w:r>
          <w:t>[QLOG-QUIC]</w:t>
        </w:r>
      </w:ins>
      <w:ins w:id="38" w:author="Spencer Dawkins " w:date="2021-11-04T16:04:00Z">
        <w:r w:rsidR="00DB1228">
          <w:tab/>
        </w:r>
      </w:ins>
      <w:ins w:id="39" w:author="Spencer Dawkins " w:date="2021-11-04T16:05:00Z">
        <w:r w:rsidR="00DB1228" w:rsidRPr="00DB1228">
          <w:t xml:space="preserve">Robin Marx, Luca </w:t>
        </w:r>
        <w:proofErr w:type="spellStart"/>
        <w:r w:rsidR="00DB1228" w:rsidRPr="00DB1228">
          <w:t>Niccolini</w:t>
        </w:r>
        <w:proofErr w:type="spellEnd"/>
        <w:r w:rsidR="00DB1228" w:rsidRPr="00DB1228">
          <w:t xml:space="preserve">, Marten Seemann, draft-ietf-quic-qlog-quic-events-00, </w:t>
        </w:r>
      </w:ins>
      <w:ins w:id="40" w:author="Richard Bradbury (Sa4#116-e further revisons)" w:date="2021-11-16T15:38:00Z">
        <w:r w:rsidR="00AF0462">
          <w:t>"</w:t>
        </w:r>
      </w:ins>
      <w:ins w:id="41" w:author="Spencer Dawkins " w:date="2021-11-04T16:05:00Z">
        <w:r w:rsidR="00DB1228" w:rsidRPr="00DB1228">
          <w:t xml:space="preserve">QUIC event definitions for </w:t>
        </w:r>
        <w:proofErr w:type="spellStart"/>
        <w:r w:rsidR="00DB1228" w:rsidRPr="00DB1228">
          <w:t>qlog</w:t>
        </w:r>
      </w:ins>
      <w:proofErr w:type="spellEnd"/>
      <w:ins w:id="42" w:author="Richard Bradbury (Sa4#116-e further revisons)" w:date="2021-11-16T15:39:00Z">
        <w:r w:rsidR="00AF0462">
          <w:t>"</w:t>
        </w:r>
      </w:ins>
      <w:ins w:id="43" w:author="Spencer Dawkins " w:date="2021-11-04T16:05:00Z">
        <w:r w:rsidR="00DB1228" w:rsidRPr="00DB1228">
          <w:t xml:space="preserve">, Internet-Draft, Work in Progress, </w:t>
        </w:r>
        <w:r w:rsidR="00DB1228">
          <w:t xml:space="preserve">10 </w:t>
        </w:r>
      </w:ins>
      <w:ins w:id="44" w:author="Spencer Dawkins " w:date="2021-11-04T16:06:00Z">
        <w:r w:rsidR="00DB1228">
          <w:t>June</w:t>
        </w:r>
      </w:ins>
      <w:ins w:id="45" w:author="Spencer Dawkins " w:date="2021-11-04T16:05:00Z">
        <w:r w:rsidR="00DB1228" w:rsidRPr="00DB1228">
          <w:t xml:space="preserve"> 2021</w:t>
        </w:r>
      </w:ins>
      <w:ins w:id="46" w:author="Richard Bradbury (SA4#116-e review)" w:date="2021-11-09T13:20:00Z">
        <w:r w:rsidR="00D06154">
          <w:t>.</w:t>
        </w:r>
      </w:ins>
    </w:p>
    <w:p w14:paraId="1D0AAA67" w14:textId="376914B6" w:rsidR="00F711BC" w:rsidRDefault="00AF0462" w:rsidP="00BC3030">
      <w:pPr>
        <w:keepLines/>
        <w:ind w:left="1702" w:hanging="1418"/>
        <w:rPr>
          <w:ins w:id="47" w:author="Spencer Dawkins " w:date="2021-11-04T15:55:00Z"/>
        </w:rPr>
      </w:pPr>
      <w:ins w:id="48" w:author="Richard Bradbury (Sa4#116-e further revisons)" w:date="2021-11-16T15:36:00Z">
        <w:r>
          <w:t>[</w:t>
        </w:r>
      </w:ins>
      <w:ins w:id="49" w:author="Spencer Dawkins " w:date="2021-11-16T01:39:00Z">
        <w:r w:rsidR="00F711BC">
          <w:t>HLS]</w:t>
        </w:r>
        <w:r w:rsidR="00F711BC">
          <w:tab/>
        </w:r>
      </w:ins>
      <w:ins w:id="50" w:author="Spencer Dawkins " w:date="2021-11-16T01:40:00Z">
        <w:r w:rsidR="00F711BC" w:rsidRPr="00F711BC">
          <w:t>Roger Pantos</w:t>
        </w:r>
        <w:r w:rsidR="00F711BC">
          <w:t xml:space="preserve"> and </w:t>
        </w:r>
        <w:r w:rsidR="00F711BC" w:rsidRPr="00F711BC">
          <w:t>William May, Jr.</w:t>
        </w:r>
        <w:r w:rsidR="00F711BC">
          <w:t xml:space="preserve">, </w:t>
        </w:r>
      </w:ins>
      <w:ins w:id="51" w:author="Richard Bradbury (Sa4#116-e further revisons)" w:date="2021-11-16T15:39:00Z">
        <w:r>
          <w:t>"</w:t>
        </w:r>
      </w:ins>
      <w:ins w:id="52" w:author="Spencer Dawkins " w:date="2021-11-16T01:41:00Z">
        <w:r w:rsidR="00F711BC" w:rsidRPr="00F711BC">
          <w:t>HTTP Live Streaming</w:t>
        </w:r>
      </w:ins>
      <w:ins w:id="53" w:author="Richard Bradbury (Sa4#116-e further revisons)" w:date="2021-11-16T15:39:00Z">
        <w:r>
          <w:t>"</w:t>
        </w:r>
      </w:ins>
      <w:ins w:id="54" w:author="Spencer Dawkins " w:date="2021-11-16T01:41:00Z">
        <w:r w:rsidR="00F711BC">
          <w:t xml:space="preserve">, RFC </w:t>
        </w:r>
      </w:ins>
      <w:ins w:id="55" w:author="Spencer Dawkins " w:date="2021-11-16T01:42:00Z">
        <w:r w:rsidR="00F711BC" w:rsidRPr="00F711BC">
          <w:t>8216</w:t>
        </w:r>
        <w:r w:rsidR="00F711BC">
          <w:t xml:space="preserve">, </w:t>
        </w:r>
        <w:r w:rsidR="00831329" w:rsidRPr="00831329">
          <w:t>August 2017</w:t>
        </w:r>
        <w:r w:rsidR="00831329">
          <w:t>.</w:t>
        </w:r>
      </w:ins>
    </w:p>
    <w:p w14:paraId="5674598B" w14:textId="3553A7F4" w:rsidR="00AD6B10" w:rsidRDefault="00AD6B10" w:rsidP="00D06154">
      <w:pPr>
        <w:spacing w:before="60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31551595" w14:textId="77777777" w:rsidR="00A30F2A" w:rsidRPr="00A30F2A" w:rsidRDefault="00A30F2A" w:rsidP="00A30F2A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56" w:name="_Toc80967146"/>
      <w:bookmarkStart w:id="57" w:name="_Hlk87945452"/>
      <w:r w:rsidRPr="00A30F2A">
        <w:rPr>
          <w:rFonts w:ascii="Arial" w:hAnsi="Arial"/>
          <w:sz w:val="28"/>
        </w:rPr>
        <w:t>5.4.6</w:t>
      </w:r>
      <w:r w:rsidRPr="00A30F2A">
        <w:rPr>
          <w:rFonts w:ascii="Arial" w:hAnsi="Arial"/>
          <w:sz w:val="28"/>
        </w:rPr>
        <w:tab/>
        <w:t>Candidate Solutions</w:t>
      </w:r>
      <w:bookmarkEnd w:id="56"/>
    </w:p>
    <w:bookmarkEnd w:id="57"/>
    <w:p w14:paraId="558E75F7" w14:textId="778241CB" w:rsidR="00D06154" w:rsidRDefault="00D06154" w:rsidP="00D06154">
      <w:pPr>
        <w:pStyle w:val="Heading4"/>
        <w:rPr>
          <w:ins w:id="58" w:author="Spencer Dawkins " w:date="2021-11-04T15:54:00Z"/>
        </w:rPr>
      </w:pPr>
      <w:ins w:id="59" w:author="Spencer Dawkins " w:date="2021-11-04T15:48:00Z">
        <w:r>
          <w:t>5.4.6.1</w:t>
        </w:r>
      </w:ins>
      <w:ins w:id="60" w:author="Spencer Dawkins " w:date="2021-11-04T15:53:00Z">
        <w:r>
          <w:tab/>
        </w:r>
      </w:ins>
      <w:ins w:id="61" w:author="Spencer Dawkins " w:date="2021-11-04T15:48:00Z">
        <w:r>
          <w:t xml:space="preserve">Solution </w:t>
        </w:r>
      </w:ins>
      <w:ins w:id="62" w:author="Richard Bradbury (SA4#116-e review)" w:date="2021-11-09T13:21:00Z">
        <w:r>
          <w:t>o</w:t>
        </w:r>
      </w:ins>
      <w:ins w:id="63" w:author="Spencer Dawkins " w:date="2021-11-04T15:48:00Z">
        <w:r>
          <w:t>verview</w:t>
        </w:r>
      </w:ins>
    </w:p>
    <w:p w14:paraId="36FA1166" w14:textId="77777777" w:rsidR="00D06154" w:rsidRDefault="00A30F2A" w:rsidP="00D06154">
      <w:pPr>
        <w:keepLines/>
        <w:ind w:left="1135" w:hanging="851"/>
        <w:rPr>
          <w:color w:val="FF0000"/>
        </w:rPr>
      </w:pPr>
      <w:r w:rsidRPr="00A30F2A">
        <w:rPr>
          <w:color w:val="FF0000"/>
        </w:rPr>
        <w:t>Editor’s Note: Provide candidate solutions (including call flows) for each of the identified issues.</w:t>
      </w:r>
    </w:p>
    <w:p w14:paraId="736330DD" w14:textId="04E4F82F" w:rsidR="002A11AF" w:rsidRDefault="00A015B7" w:rsidP="00D06154">
      <w:pPr>
        <w:pStyle w:val="Heading4"/>
        <w:rPr>
          <w:ins w:id="64" w:author="Spencer Dawkins " w:date="2021-11-16T08:55:00Z"/>
        </w:rPr>
      </w:pPr>
      <w:ins w:id="65" w:author="Spencer Dawkins " w:date="2021-11-04T15:52:00Z">
        <w:r>
          <w:t>5.4.6.2</w:t>
        </w:r>
      </w:ins>
      <w:ins w:id="66" w:author="Spencer Dawkins " w:date="2021-11-04T15:53:00Z">
        <w:r w:rsidR="00B64737">
          <w:tab/>
        </w:r>
      </w:ins>
      <w:ins w:id="67" w:author="Richard Bradbury (SA4#116-e review)" w:date="2021-11-09T13:24:00Z">
        <w:r w:rsidR="00653B13">
          <w:t xml:space="preserve">Metrics reporting using </w:t>
        </w:r>
      </w:ins>
      <w:ins w:id="68" w:author="Spencer Dawkins " w:date="2021-11-04T15:53:00Z">
        <w:r>
          <w:t xml:space="preserve">QLOG </w:t>
        </w:r>
      </w:ins>
      <w:ins w:id="69" w:author="Richard Bradbury (SA4#116-e review)" w:date="2021-11-09T13:24:00Z">
        <w:r w:rsidR="00D06154">
          <w:t>event</w:t>
        </w:r>
        <w:r w:rsidR="00653B13">
          <w:t>s</w:t>
        </w:r>
      </w:ins>
    </w:p>
    <w:p w14:paraId="3D607913" w14:textId="77777777" w:rsidR="00C57116" w:rsidRDefault="00C57116" w:rsidP="00C57116">
      <w:pPr>
        <w:pStyle w:val="EditorsNote"/>
        <w:rPr>
          <w:ins w:id="70" w:author="Spencer Dawkins " w:date="2021-11-16T08:55:00Z"/>
        </w:rPr>
      </w:pPr>
      <w:bookmarkStart w:id="71" w:name="_Hlk87945712"/>
      <w:bookmarkStart w:id="72" w:name="_Hlk87945782"/>
      <w:ins w:id="73" w:author="Spencer Dawkins " w:date="2021-11-16T08:55:00Z">
        <w:r>
          <w:t>Editor’s Note: Identify the impact of including QLOG events on 5GMS metrics reporting.</w:t>
        </w:r>
        <w:bookmarkEnd w:id="71"/>
      </w:ins>
    </w:p>
    <w:bookmarkEnd w:id="72"/>
    <w:p w14:paraId="2EF9DD85" w14:textId="337D46B9" w:rsidR="00B64737" w:rsidRDefault="00D06154" w:rsidP="00B64737">
      <w:pPr>
        <w:rPr>
          <w:ins w:id="74" w:author="Spencer Dawkins " w:date="2021-11-04T16:38:00Z"/>
        </w:rPr>
      </w:pPr>
      <w:ins w:id="75" w:author="Richard Bradbury (SA4#116-e review)" w:date="2021-11-09T13:21:00Z">
        <w:r>
          <w:t>O</w:t>
        </w:r>
      </w:ins>
      <w:ins w:id="76" w:author="Spencer Dawkins " w:date="2021-11-04T16:12:00Z">
        <w:r w:rsidR="00AC144C">
          <w:t>ne adjust</w:t>
        </w:r>
      </w:ins>
      <w:ins w:id="77" w:author="Spencer Dawkins " w:date="2021-11-04T16:13:00Z">
        <w:r w:rsidR="00AC144C">
          <w:t xml:space="preserve">ment </w:t>
        </w:r>
      </w:ins>
      <w:ins w:id="78" w:author="Richard Bradbury (SA4#116-e review)" w:date="2021-11-09T13:21:00Z">
        <w:r>
          <w:t xml:space="preserve">to the 5GMS architecture to accommodate HTTP/3 </w:t>
        </w:r>
      </w:ins>
      <w:ins w:id="79" w:author="Spencer Dawkins " w:date="2021-11-04T16:13:00Z">
        <w:r w:rsidR="00AC144C">
          <w:t xml:space="preserve">could be </w:t>
        </w:r>
      </w:ins>
      <w:ins w:id="80" w:author="Spencer Dawkins " w:date="2021-11-04T16:14:00Z">
        <w:r w:rsidR="00AC144C">
          <w:t>to</w:t>
        </w:r>
      </w:ins>
      <w:ins w:id="81" w:author="Spencer Dawkins " w:date="2021-11-04T16:13:00Z">
        <w:r w:rsidR="00AC144C">
          <w:t xml:space="preserve"> metrics reporting. </w:t>
        </w:r>
      </w:ins>
      <w:ins w:id="82" w:author="Spencer Dawkins " w:date="2021-11-04T16:15:00Z">
        <w:r w:rsidR="00AC144C">
          <w:t>In addition to DASH metrics,</w:t>
        </w:r>
      </w:ins>
      <w:ins w:id="83" w:author="Spencer Dawkins " w:date="2021-11-04T16:37:00Z">
        <w:r w:rsidR="00D302ED">
          <w:t xml:space="preserve"> </w:t>
        </w:r>
      </w:ins>
      <w:ins w:id="84" w:author="Spencer Dawkins " w:date="2021-11-04T16:38:00Z">
        <w:r w:rsidR="00D302ED">
          <w:t>providing metrics on HTTP/3 and, perhaps, even on QUIC might be useful for 5GMS</w:t>
        </w:r>
      </w:ins>
      <w:ins w:id="85" w:author="Richard Bradbury (SA4#116-e review)" w:date="2021-11-09T13:21:00Z">
        <w:r>
          <w:t xml:space="preserve"> System</w:t>
        </w:r>
      </w:ins>
      <w:ins w:id="86" w:author="Spencer Dawkins " w:date="2021-11-04T16:38:00Z">
        <w:r w:rsidR="00D302ED">
          <w:t xml:space="preserve"> operators.</w:t>
        </w:r>
      </w:ins>
    </w:p>
    <w:p w14:paraId="5D889CE5" w14:textId="51C362CF" w:rsidR="00F37EB0" w:rsidRDefault="00F37EB0" w:rsidP="00B64737">
      <w:pPr>
        <w:rPr>
          <w:ins w:id="87" w:author="Spencer Dawkins " w:date="2021-11-16T01:17:00Z"/>
        </w:rPr>
      </w:pPr>
      <w:ins w:id="88" w:author="Spencer Dawkins " w:date="2021-11-16T01:15:00Z">
        <w:r w:rsidRPr="00F37EB0">
          <w:t>When DASH is used as a streaming protocol, DASH metrics would continue to be available when a DASH client create</w:t>
        </w:r>
      </w:ins>
      <w:ins w:id="89" w:author="Spencer Dawkins " w:date="2021-11-16T01:16:00Z">
        <w:r>
          <w:t>s</w:t>
        </w:r>
      </w:ins>
      <w:ins w:id="90" w:author="Spencer Dawkins " w:date="2021-11-16T01:15:00Z">
        <w:r w:rsidRPr="00F37EB0">
          <w:t xml:space="preserve"> an HTTP/3 connection to </w:t>
        </w:r>
      </w:ins>
      <w:ins w:id="91" w:author="Spencer Dawkins " w:date="2021-11-16T01:16:00Z">
        <w:r>
          <w:t>an HTTP/3</w:t>
        </w:r>
      </w:ins>
      <w:ins w:id="92" w:author="Spencer Dawkins " w:date="2021-11-16T01:15:00Z">
        <w:r w:rsidRPr="00F37EB0">
          <w:t xml:space="preserve"> server.</w:t>
        </w:r>
      </w:ins>
    </w:p>
    <w:p w14:paraId="3AE83D13" w14:textId="7B043DF4" w:rsidR="00664ED5" w:rsidRDefault="00F37EB0" w:rsidP="00B64737">
      <w:pPr>
        <w:rPr>
          <w:ins w:id="93" w:author="Spencer Dawkins " w:date="2021-11-16T01:19:00Z"/>
        </w:rPr>
      </w:pPr>
      <w:ins w:id="94" w:author="Spencer Dawkins " w:date="2021-11-16T01:17:00Z">
        <w:r>
          <w:t>When a non-DASH</w:t>
        </w:r>
      </w:ins>
      <w:ins w:id="95" w:author="Spencer Dawkins " w:date="2021-11-16T01:22:00Z">
        <w:r w:rsidR="001B27A5">
          <w:t xml:space="preserve"> client</w:t>
        </w:r>
      </w:ins>
      <w:ins w:id="96" w:author="Spencer Dawkins " w:date="2021-11-16T01:21:00Z">
        <w:r w:rsidR="001B27A5">
          <w:t xml:space="preserve">, for example, </w:t>
        </w:r>
      </w:ins>
      <w:ins w:id="97" w:author="Spencer Dawkins " w:date="2021-11-16T01:22:00Z">
        <w:r w:rsidR="001B27A5">
          <w:t xml:space="preserve">an HLS </w:t>
        </w:r>
      </w:ins>
      <w:ins w:id="98" w:author="Spencer Dawkins " w:date="2021-11-16T01:42:00Z">
        <w:r w:rsidR="00831329">
          <w:t>[HL</w:t>
        </w:r>
      </w:ins>
      <w:ins w:id="99" w:author="Spencer Dawkins " w:date="2021-11-16T01:43:00Z">
        <w:r w:rsidR="00831329">
          <w:t xml:space="preserve">S] </w:t>
        </w:r>
      </w:ins>
      <w:ins w:id="100" w:author="Spencer Dawkins " w:date="2021-11-16T01:17:00Z">
        <w:r>
          <w:t>client</w:t>
        </w:r>
      </w:ins>
      <w:ins w:id="101" w:author="Spencer Dawkins " w:date="2021-11-16T01:22:00Z">
        <w:r w:rsidR="001B27A5">
          <w:t>,</w:t>
        </w:r>
      </w:ins>
      <w:ins w:id="102" w:author="Spencer Dawkins " w:date="2021-11-16T01:17:00Z">
        <w:r>
          <w:t xml:space="preserve"> </w:t>
        </w:r>
      </w:ins>
      <w:ins w:id="103" w:author="Spencer Dawkins " w:date="2021-11-16T01:18:00Z">
        <w:r w:rsidR="00664ED5">
          <w:t xml:space="preserve">creates an HTTP/3 connection to an HTTP/3 server, a different mechanism </w:t>
        </w:r>
      </w:ins>
      <w:ins w:id="104" w:author="Spencer Dawkins " w:date="2021-11-16T01:20:00Z">
        <w:r w:rsidR="00664ED5">
          <w:t>would be necessary for metrics reporting</w:t>
        </w:r>
      </w:ins>
      <w:ins w:id="105" w:author="Spencer Dawkins " w:date="2021-11-16T01:18:00Z">
        <w:r w:rsidR="00664ED5">
          <w:t xml:space="preserve">. </w:t>
        </w:r>
      </w:ins>
      <w:ins w:id="106" w:author="Spencer Dawkins " w:date="2021-11-16T01:19:00Z">
        <w:r w:rsidR="00664ED5">
          <w:t>A c</w:t>
        </w:r>
      </w:ins>
      <w:ins w:id="107" w:author="Spencer Dawkins " w:date="2021-11-04T16:44:00Z">
        <w:r w:rsidR="00D302ED">
          <w:t>apability</w:t>
        </w:r>
      </w:ins>
      <w:ins w:id="108" w:author="Spencer Dawkins " w:date="2021-11-04T16:39:00Z">
        <w:r w:rsidR="00D302ED">
          <w:t xml:space="preserve"> called “QLOG”</w:t>
        </w:r>
      </w:ins>
      <w:ins w:id="109" w:author="Spencer Dawkins " w:date="2021-11-16T01:43:00Z">
        <w:r w:rsidR="00831329">
          <w:t>, currently under development in the QUIC working group of the Internet Engineering Task Force</w:t>
        </w:r>
      </w:ins>
      <w:ins w:id="110" w:author="Spencer Dawkins " w:date="2021-11-16T01:44:00Z">
        <w:r w:rsidR="00831329">
          <w:t>,</w:t>
        </w:r>
      </w:ins>
      <w:ins w:id="111" w:author="Spencer Dawkins " w:date="2021-11-04T16:39:00Z">
        <w:r w:rsidR="00D302ED">
          <w:t xml:space="preserve"> is </w:t>
        </w:r>
      </w:ins>
      <w:ins w:id="112" w:author="Spencer Dawkins " w:date="2021-11-16T01:19:00Z">
        <w:r w:rsidR="00664ED5">
          <w:t xml:space="preserve">one </w:t>
        </w:r>
      </w:ins>
      <w:ins w:id="113" w:author="Spencer Dawkins " w:date="2021-11-16T01:21:00Z">
        <w:r w:rsidR="00664ED5">
          <w:t xml:space="preserve">such </w:t>
        </w:r>
      </w:ins>
      <w:ins w:id="114" w:author="Spencer Dawkins " w:date="2021-11-16T02:08:00Z">
        <w:r w:rsidR="00E02F7F">
          <w:t>mechanism</w:t>
        </w:r>
      </w:ins>
      <w:ins w:id="115" w:author="Spencer Dawkins " w:date="2021-11-16T01:19:00Z">
        <w:r w:rsidR="00664ED5">
          <w:t>.</w:t>
        </w:r>
      </w:ins>
    </w:p>
    <w:p w14:paraId="11F67024" w14:textId="0765603B" w:rsidR="00741B65" w:rsidRDefault="00831329" w:rsidP="00B64737">
      <w:pPr>
        <w:rPr>
          <w:ins w:id="116" w:author="Spencer Dawkins " w:date="2021-11-16T02:02:00Z"/>
        </w:rPr>
      </w:pPr>
      <w:ins w:id="117" w:author="Spencer Dawkins " w:date="2021-11-16T01:44:00Z">
        <w:r>
          <w:t>QLOG is composed of</w:t>
        </w:r>
      </w:ins>
      <w:ins w:id="118" w:author="Spencer Dawkins " w:date="2021-11-04T16:39:00Z">
        <w:r w:rsidR="00D302ED">
          <w:t xml:space="preserve"> three </w:t>
        </w:r>
      </w:ins>
      <w:ins w:id="119" w:author="Spencer Dawkins " w:date="2021-11-16T01:12:00Z">
        <w:r w:rsidR="00C42221">
          <w:t xml:space="preserve">related </w:t>
        </w:r>
      </w:ins>
      <w:ins w:id="120" w:author="Spencer Dawkins " w:date="2021-11-04T16:39:00Z">
        <w:r w:rsidR="00D302ED">
          <w:t>specificati</w:t>
        </w:r>
      </w:ins>
      <w:ins w:id="121" w:author="Spencer Dawkins " w:date="2021-11-04T16:40:00Z">
        <w:r w:rsidR="00D302ED">
          <w:t>ons</w:t>
        </w:r>
      </w:ins>
      <w:ins w:id="122" w:author="Richard Bradbury (Sa4#116-e further revisons)" w:date="2021-11-16T15:37:00Z">
        <w:r w:rsidR="00AF0462">
          <w:t>:</w:t>
        </w:r>
      </w:ins>
    </w:p>
    <w:p w14:paraId="18D0AE18" w14:textId="1472B72D" w:rsidR="00741B65" w:rsidRDefault="00AF0462" w:rsidP="00AF0462">
      <w:pPr>
        <w:pStyle w:val="B1"/>
        <w:rPr>
          <w:ins w:id="123" w:author="Spencer Dawkins " w:date="2021-11-16T02:03:00Z"/>
        </w:rPr>
      </w:pPr>
      <w:ins w:id="124" w:author="Richard Bradbury (Sa4#116-e further revisons)" w:date="2021-11-16T15:37:00Z">
        <w:r>
          <w:t>-</w:t>
        </w:r>
        <w:r>
          <w:tab/>
        </w:r>
      </w:ins>
      <w:ins w:id="125" w:author="Spencer Dawkins " w:date="2021-11-16T02:08:00Z">
        <w:r w:rsidR="00AF44A5">
          <w:t>a</w:t>
        </w:r>
      </w:ins>
      <w:ins w:id="126" w:author="Spencer Dawkins " w:date="2021-11-04T16:40:00Z">
        <w:r w:rsidR="00D302ED">
          <w:t xml:space="preserve"> </w:t>
        </w:r>
      </w:ins>
      <w:ins w:id="127" w:author="Spencer Dawkins " w:date="2021-11-16T01:45:00Z">
        <w:r w:rsidR="004B3711">
          <w:t>protocol-independent</w:t>
        </w:r>
      </w:ins>
      <w:ins w:id="128" w:author="Spencer Dawkins " w:date="2021-11-04T16:40:00Z">
        <w:r w:rsidR="00D302ED">
          <w:t xml:space="preserve"> schema specification</w:t>
        </w:r>
      </w:ins>
      <w:ins w:id="129" w:author="Spencer Dawkins " w:date="2021-11-16T01:49:00Z">
        <w:r w:rsidR="00830213">
          <w:t xml:space="preserve"> and mapping to JSON in</w:t>
        </w:r>
      </w:ins>
      <w:ins w:id="130" w:author="Spencer Dawkins " w:date="2021-11-04T16:40:00Z">
        <w:r w:rsidR="00D302ED">
          <w:t xml:space="preserve"> [</w:t>
        </w:r>
      </w:ins>
      <w:ins w:id="131" w:author="Spencer Dawkins " w:date="2021-11-04T17:10:00Z">
        <w:r w:rsidR="00820F1E">
          <w:t>QLOG</w:t>
        </w:r>
      </w:ins>
      <w:ins w:id="132" w:author="Spencer Dawkins " w:date="2021-11-04T16:40:00Z">
        <w:r w:rsidR="00D302ED">
          <w:t>-</w:t>
        </w:r>
      </w:ins>
      <w:ins w:id="133" w:author="Spencer Dawkins " w:date="2021-11-04T17:12:00Z">
        <w:r w:rsidR="00820F1E">
          <w:t>schema</w:t>
        </w:r>
      </w:ins>
      <w:ins w:id="134" w:author="Spencer Dawkins " w:date="2021-11-04T16:40:00Z">
        <w:r w:rsidR="00D302ED">
          <w:t>]</w:t>
        </w:r>
      </w:ins>
    </w:p>
    <w:p w14:paraId="3CA186CA" w14:textId="6667FC77" w:rsidR="00741B65" w:rsidRDefault="00AF0462" w:rsidP="00AF0462">
      <w:pPr>
        <w:pStyle w:val="B1"/>
        <w:rPr>
          <w:ins w:id="135" w:author="Spencer Dawkins " w:date="2021-11-16T02:03:00Z"/>
        </w:rPr>
      </w:pPr>
      <w:ins w:id="136" w:author="Richard Bradbury (Sa4#116-e further revisons)" w:date="2021-11-16T15:37:00Z">
        <w:r>
          <w:t>-</w:t>
        </w:r>
        <w:r>
          <w:tab/>
        </w:r>
      </w:ins>
      <w:ins w:id="137" w:author="Spencer Dawkins " w:date="2021-11-04T16:42:00Z">
        <w:r w:rsidR="00D302ED">
          <w:t>a</w:t>
        </w:r>
      </w:ins>
      <w:ins w:id="138" w:author="Spencer Dawkins " w:date="2021-11-04T16:40:00Z">
        <w:r w:rsidR="00D302ED">
          <w:t xml:space="preserve"> </w:t>
        </w:r>
      </w:ins>
      <w:ins w:id="139" w:author="Spencer Dawkins " w:date="2021-11-04T16:41:00Z">
        <w:r w:rsidR="00D302ED">
          <w:t>specification for HTTP/3-level events [QLOG-H3</w:t>
        </w:r>
      </w:ins>
      <w:ins w:id="140" w:author="Spencer Dawkins " w:date="2021-11-04T16:42:00Z">
        <w:r w:rsidR="00D302ED">
          <w:t>], and</w:t>
        </w:r>
      </w:ins>
    </w:p>
    <w:p w14:paraId="58B97AC8" w14:textId="17D1C9ED" w:rsidR="004B3711" w:rsidRDefault="00AF0462" w:rsidP="00AF0462">
      <w:pPr>
        <w:pStyle w:val="B1"/>
        <w:rPr>
          <w:ins w:id="141" w:author="Spencer Dawkins " w:date="2021-11-16T01:46:00Z"/>
        </w:rPr>
      </w:pPr>
      <w:ins w:id="142" w:author="Richard Bradbury (Sa4#116-e further revisons)" w:date="2021-11-16T15:37:00Z">
        <w:r>
          <w:t>-</w:t>
        </w:r>
        <w:r>
          <w:tab/>
        </w:r>
      </w:ins>
      <w:ins w:id="143" w:author="Spencer Dawkins " w:date="2021-11-04T16:42:00Z">
        <w:r w:rsidR="00D302ED">
          <w:t>a specification for QUIC</w:t>
        </w:r>
      </w:ins>
      <w:ins w:id="144" w:author="Spencer Dawkins " w:date="2021-11-04T16:43:00Z">
        <w:r w:rsidR="00D302ED">
          <w:t>-level events [QLOG-QUIC]</w:t>
        </w:r>
      </w:ins>
      <w:ins w:id="145" w:author="Richard Bradbury (Sa4#116-e further revisons)" w:date="2021-11-16T15:37:00Z">
        <w:r>
          <w:t>.</w:t>
        </w:r>
      </w:ins>
    </w:p>
    <w:p w14:paraId="28F5A722" w14:textId="16619F21" w:rsidR="00830213" w:rsidRDefault="00830213" w:rsidP="00B64737">
      <w:pPr>
        <w:rPr>
          <w:ins w:id="146" w:author="Spencer Dawkins " w:date="2021-11-16T01:48:00Z"/>
        </w:rPr>
      </w:pPr>
      <w:ins w:id="147" w:author="Spencer Dawkins " w:date="2021-11-16T01:48:00Z">
        <w:r w:rsidRPr="00830213">
          <w:lastRenderedPageBreak/>
          <w:t xml:space="preserve">QLOG </w:t>
        </w:r>
      </w:ins>
      <w:ins w:id="148" w:author="Spencer Dawkins " w:date="2021-11-16T02:04:00Z">
        <w:r w:rsidR="00741B65">
          <w:t>events</w:t>
        </w:r>
      </w:ins>
      <w:ins w:id="149" w:author="Spencer Dawkins " w:date="2021-11-16T01:48:00Z">
        <w:r w:rsidRPr="00830213">
          <w:t xml:space="preserve"> can be stored, aggregated, and reported in a variety of ways.</w:t>
        </w:r>
      </w:ins>
      <w:ins w:id="150" w:author="Spencer Dawkins " w:date="2021-11-16T01:52:00Z">
        <w:r>
          <w:t xml:space="preserve"> In particular, </w:t>
        </w:r>
        <w:r w:rsidR="00865C5C">
          <w:t xml:space="preserve">QLOG events </w:t>
        </w:r>
      </w:ins>
      <w:ins w:id="151" w:author="Spencer Dawkins " w:date="2021-11-16T02:04:00Z">
        <w:r w:rsidR="00741B65">
          <w:t xml:space="preserve">can be collected </w:t>
        </w:r>
      </w:ins>
      <w:ins w:id="152" w:author="Spencer Dawkins " w:date="2021-11-16T01:53:00Z">
        <w:r w:rsidR="00865C5C">
          <w:t xml:space="preserve">at both endpoints of a connection, so </w:t>
        </w:r>
      </w:ins>
      <w:ins w:id="153" w:author="Spencer Dawkins " w:date="2021-11-16T02:09:00Z">
        <w:r w:rsidR="00E02F7F">
          <w:t xml:space="preserve">these events </w:t>
        </w:r>
      </w:ins>
      <w:ins w:id="154" w:author="Spencer Dawkins " w:date="2021-11-16T01:53:00Z">
        <w:r w:rsidR="00865C5C">
          <w:t>could be reported by an HTTP client,</w:t>
        </w:r>
      </w:ins>
      <w:ins w:id="155" w:author="Spencer Dawkins " w:date="2021-11-16T01:54:00Z">
        <w:r w:rsidR="00865C5C">
          <w:t xml:space="preserve"> an HTTP server, or both,</w:t>
        </w:r>
      </w:ins>
      <w:ins w:id="156" w:author="Spencer Dawkins " w:date="2021-11-16T02:05:00Z">
        <w:r w:rsidR="00741B65">
          <w:t xml:space="preserve"> if comparison is </w:t>
        </w:r>
      </w:ins>
      <w:ins w:id="157" w:author="Spencer Dawkins " w:date="2021-11-16T02:09:00Z">
        <w:r w:rsidR="00E02F7F">
          <w:t>desired.</w:t>
        </w:r>
      </w:ins>
    </w:p>
    <w:p w14:paraId="3B2F2BE5" w14:textId="1D928D2F" w:rsidR="004B3711" w:rsidRDefault="004B3711" w:rsidP="00B64737">
      <w:pPr>
        <w:rPr>
          <w:ins w:id="158" w:author="Spencer Dawkins " w:date="2021-11-16T02:00:00Z"/>
        </w:rPr>
      </w:pPr>
      <w:ins w:id="159" w:author="Spencer Dawkins " w:date="2021-11-16T01:46:00Z">
        <w:r>
          <w:t xml:space="preserve">QLOG could be used to collect </w:t>
        </w:r>
      </w:ins>
      <w:ins w:id="160" w:author="Spencer Dawkins " w:date="2021-11-16T01:47:00Z">
        <w:r>
          <w:t>HTTP-level events for any HTTP-based streaming protocol running over HTTP/3.</w:t>
        </w:r>
      </w:ins>
    </w:p>
    <w:p w14:paraId="31451871" w14:textId="5F7C3950" w:rsidR="000B3556" w:rsidRDefault="000B3556" w:rsidP="00B64737">
      <w:pPr>
        <w:rPr>
          <w:ins w:id="161" w:author="Spencer Dawkins " w:date="2021-11-16T08:56:00Z"/>
        </w:rPr>
      </w:pPr>
      <w:ins w:id="162" w:author="Spencer Dawkins " w:date="2021-11-16T02:00:00Z">
        <w:r>
          <w:t xml:space="preserve">QLOG could </w:t>
        </w:r>
      </w:ins>
      <w:ins w:id="163" w:author="Spencer Dawkins " w:date="2021-11-16T08:49:00Z">
        <w:r w:rsidR="00F63088">
          <w:t xml:space="preserve">also </w:t>
        </w:r>
      </w:ins>
      <w:ins w:id="164" w:author="Spencer Dawkins " w:date="2021-11-16T02:00:00Z">
        <w:r>
          <w:t xml:space="preserve">be used to collect QUIC-level events for any streaming protocol encapsulated in QUIC, but consideration of this usage can be deferred until </w:t>
        </w:r>
      </w:ins>
      <w:ins w:id="165" w:author="Spencer Dawkins " w:date="2021-11-16T02:01:00Z">
        <w:r>
          <w:t>such</w:t>
        </w:r>
      </w:ins>
      <w:ins w:id="166" w:author="Spencer Dawkins " w:date="2021-11-16T02:00:00Z">
        <w:r>
          <w:t xml:space="preserve"> protocols are </w:t>
        </w:r>
      </w:ins>
      <w:ins w:id="167" w:author="Spencer Dawkins " w:date="2021-11-16T02:01:00Z">
        <w:r>
          <w:t>identified</w:t>
        </w:r>
      </w:ins>
      <w:ins w:id="168" w:author="Spencer Dawkins " w:date="2021-11-16T02:00:00Z">
        <w:r>
          <w:t>.</w:t>
        </w:r>
      </w:ins>
    </w:p>
    <w:p w14:paraId="1C4B1D92" w14:textId="77777777" w:rsidR="00942C35" w:rsidRDefault="00942C35" w:rsidP="00942C35">
      <w:pPr>
        <w:spacing w:before="600"/>
        <w:rPr>
          <w:ins w:id="169" w:author="Spencer Dawkins " w:date="2021-11-16T08:56:00Z"/>
          <w:b/>
          <w:sz w:val="28"/>
          <w:highlight w:val="yellow"/>
        </w:rPr>
      </w:pPr>
      <w:ins w:id="170" w:author="Spencer Dawkins " w:date="2021-11-16T08:56:00Z">
        <w:r w:rsidRPr="003057AB">
          <w:rPr>
            <w:b/>
            <w:sz w:val="28"/>
            <w:highlight w:val="yellow"/>
          </w:rPr>
          <w:t xml:space="preserve">===== </w:t>
        </w:r>
        <w:r>
          <w:rPr>
            <w:b/>
            <w:sz w:val="28"/>
            <w:highlight w:val="yellow"/>
          </w:rPr>
          <w:fldChar w:fldCharType="begin"/>
        </w:r>
        <w:r>
          <w:rPr>
            <w:b/>
            <w:sz w:val="28"/>
            <w:highlight w:val="yellow"/>
          </w:rPr>
          <w:instrText xml:space="preserve"> AUTONUM  </w:instrText>
        </w:r>
        <w:r>
          <w:rPr>
            <w:b/>
            <w:sz w:val="28"/>
            <w:highlight w:val="yellow"/>
          </w:rPr>
          <w:fldChar w:fldCharType="end"/>
        </w:r>
        <w:r>
          <w:rPr>
            <w:b/>
            <w:sz w:val="28"/>
            <w:highlight w:val="yellow"/>
          </w:rPr>
          <w:t xml:space="preserve"> </w:t>
        </w:r>
        <w:r w:rsidRPr="003057AB">
          <w:rPr>
            <w:b/>
            <w:sz w:val="28"/>
            <w:highlight w:val="yellow"/>
          </w:rPr>
          <w:t>CHANGE  =====</w:t>
        </w:r>
      </w:ins>
    </w:p>
    <w:p w14:paraId="6BD82F17" w14:textId="36007C31" w:rsidR="00942C35" w:rsidRDefault="00942C35" w:rsidP="00942C35">
      <w:pPr>
        <w:keepNext/>
        <w:keepLines/>
        <w:spacing w:before="120"/>
        <w:ind w:left="1134" w:hanging="1134"/>
        <w:outlineLvl w:val="2"/>
        <w:rPr>
          <w:ins w:id="171" w:author="Spencer Dawkins " w:date="2021-11-16T09:02:00Z"/>
          <w:rFonts w:ascii="Arial" w:hAnsi="Arial"/>
          <w:sz w:val="28"/>
        </w:rPr>
      </w:pPr>
      <w:ins w:id="172" w:author="Spencer Dawkins " w:date="2021-11-16T08:57:00Z">
        <w:r w:rsidRPr="00A30F2A">
          <w:rPr>
            <w:rFonts w:ascii="Arial" w:hAnsi="Arial"/>
            <w:sz w:val="28"/>
          </w:rPr>
          <w:t>5.4.</w:t>
        </w:r>
      </w:ins>
      <w:ins w:id="173" w:author="Spencer Dawkins " w:date="2021-11-16T09:14:00Z">
        <w:r w:rsidR="000F488D">
          <w:rPr>
            <w:rFonts w:ascii="Arial" w:hAnsi="Arial"/>
            <w:sz w:val="28"/>
          </w:rPr>
          <w:t>7</w:t>
        </w:r>
      </w:ins>
      <w:ins w:id="174" w:author="Spencer Dawkins " w:date="2021-11-16T08:57:00Z">
        <w:r w:rsidRPr="00A30F2A">
          <w:rPr>
            <w:rFonts w:ascii="Arial" w:hAnsi="Arial"/>
            <w:sz w:val="28"/>
          </w:rPr>
          <w:tab/>
        </w:r>
      </w:ins>
      <w:ins w:id="175" w:author="Spencer Dawkins " w:date="2021-11-16T09:03:00Z">
        <w:r w:rsidR="00F16579">
          <w:rPr>
            <w:rFonts w:ascii="Arial" w:hAnsi="Arial"/>
            <w:sz w:val="28"/>
          </w:rPr>
          <w:t>Conclusion</w:t>
        </w:r>
      </w:ins>
    </w:p>
    <w:p w14:paraId="10A657A5" w14:textId="70584D4C" w:rsidR="00F16579" w:rsidRDefault="00F16579" w:rsidP="00F16579">
      <w:pPr>
        <w:pStyle w:val="EditorsNote"/>
        <w:rPr>
          <w:ins w:id="176" w:author="Spencer Dawkins " w:date="2021-11-16T09:02:00Z"/>
        </w:rPr>
      </w:pPr>
      <w:ins w:id="177" w:author="Spencer Dawkins " w:date="2021-11-16T09:02:00Z">
        <w:r>
          <w:t xml:space="preserve">Editor’s Note: </w:t>
        </w:r>
      </w:ins>
      <w:ins w:id="178" w:author="Spencer Dawkins " w:date="2021-11-16T09:03:00Z">
        <w:r>
          <w:t xml:space="preserve">Summarize </w:t>
        </w:r>
      </w:ins>
      <w:ins w:id="179" w:author="Spencer Dawkins " w:date="2021-11-16T09:04:00Z">
        <w:r>
          <w:t>conclusions.</w:t>
        </w:r>
      </w:ins>
    </w:p>
    <w:p w14:paraId="6F273451" w14:textId="1CAA5B44" w:rsidR="009B4F95" w:rsidRPr="007F38BE" w:rsidRDefault="00C70AA1" w:rsidP="00756D51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t xml:space="preserve">END CHANGES </w:t>
      </w:r>
      <w:r w:rsidRPr="003057AB">
        <w:rPr>
          <w:b/>
          <w:sz w:val="28"/>
          <w:highlight w:val="yellow"/>
        </w:rPr>
        <w:t>=====</w:t>
      </w:r>
    </w:p>
    <w:sectPr w:rsidR="009B4F95" w:rsidRPr="007F38BE" w:rsidSect="000B7FED">
      <w:headerReference w:type="default" r:id="rId14"/>
      <w:foot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D310D" w14:textId="77777777" w:rsidR="008D0CE5" w:rsidRDefault="008D0CE5">
      <w:r>
        <w:separator/>
      </w:r>
    </w:p>
  </w:endnote>
  <w:endnote w:type="continuationSeparator" w:id="0">
    <w:p w14:paraId="43CA50F8" w14:textId="77777777" w:rsidR="008D0CE5" w:rsidRDefault="008D0CE5">
      <w:r>
        <w:continuationSeparator/>
      </w:r>
    </w:p>
  </w:endnote>
  <w:endnote w:type="continuationNotice" w:id="1">
    <w:p w14:paraId="31268FF2" w14:textId="77777777" w:rsidR="008D0CE5" w:rsidRDefault="008D0CE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C6C9" w14:textId="77777777" w:rsidR="00D37271" w:rsidRDefault="00D37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3C92" w14:textId="77777777" w:rsidR="008D0CE5" w:rsidRDefault="008D0CE5">
      <w:r>
        <w:separator/>
      </w:r>
    </w:p>
  </w:footnote>
  <w:footnote w:type="continuationSeparator" w:id="0">
    <w:p w14:paraId="62304B2E" w14:textId="77777777" w:rsidR="008D0CE5" w:rsidRDefault="008D0CE5">
      <w:r>
        <w:continuationSeparator/>
      </w:r>
    </w:p>
  </w:footnote>
  <w:footnote w:type="continuationNotice" w:id="1">
    <w:p w14:paraId="153BCB58" w14:textId="77777777" w:rsidR="008D0CE5" w:rsidRDefault="008D0CE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D37271" w:rsidRDefault="00D3727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47A"/>
    <w:multiLevelType w:val="hybridMultilevel"/>
    <w:tmpl w:val="8AEE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5CE9"/>
    <w:multiLevelType w:val="hybridMultilevel"/>
    <w:tmpl w:val="9AE26C52"/>
    <w:lvl w:ilvl="0" w:tplc="58A654EE">
      <w:numFmt w:val="bullet"/>
      <w:lvlText w:val="–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 w15:restartNumberingAfterBreak="0">
    <w:nsid w:val="36383DB9"/>
    <w:multiLevelType w:val="hybridMultilevel"/>
    <w:tmpl w:val="5C84A90A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3BA26EC7"/>
    <w:multiLevelType w:val="hybridMultilevel"/>
    <w:tmpl w:val="4D9005E4"/>
    <w:lvl w:ilvl="0" w:tplc="CE24C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141B59"/>
    <w:multiLevelType w:val="hybridMultilevel"/>
    <w:tmpl w:val="4906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37F12"/>
    <w:multiLevelType w:val="hybridMultilevel"/>
    <w:tmpl w:val="49C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Sa4#116-e further revisons)">
    <w15:presenceInfo w15:providerId="None" w15:userId="Richard Bradbury (Sa4#116-e further revisons)"/>
  </w15:person>
  <w15:person w15:author="Spencer Dawkins ">
    <w15:presenceInfo w15:providerId="None" w15:userId="Spencer Dawkins "/>
  </w15:person>
  <w15:person w15:author="Richard Bradbury (SA4#116-e review)">
    <w15:presenceInfo w15:providerId="None" w15:userId="Richard Bradbury (SA4#116-e revie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5A8C"/>
    <w:rsid w:val="00007DE1"/>
    <w:rsid w:val="00011E3F"/>
    <w:rsid w:val="0001205F"/>
    <w:rsid w:val="000120BC"/>
    <w:rsid w:val="00012A55"/>
    <w:rsid w:val="00012F32"/>
    <w:rsid w:val="000138A9"/>
    <w:rsid w:val="000142C0"/>
    <w:rsid w:val="00014D68"/>
    <w:rsid w:val="00015221"/>
    <w:rsid w:val="000153A7"/>
    <w:rsid w:val="00016898"/>
    <w:rsid w:val="00017BCA"/>
    <w:rsid w:val="00021024"/>
    <w:rsid w:val="00021202"/>
    <w:rsid w:val="00021336"/>
    <w:rsid w:val="0002147B"/>
    <w:rsid w:val="00022834"/>
    <w:rsid w:val="00022E4A"/>
    <w:rsid w:val="00035C71"/>
    <w:rsid w:val="00036D23"/>
    <w:rsid w:val="00043BC3"/>
    <w:rsid w:val="00043C48"/>
    <w:rsid w:val="00045940"/>
    <w:rsid w:val="000509BB"/>
    <w:rsid w:val="00053F75"/>
    <w:rsid w:val="00063EEF"/>
    <w:rsid w:val="00066997"/>
    <w:rsid w:val="00067DB7"/>
    <w:rsid w:val="00070293"/>
    <w:rsid w:val="00071002"/>
    <w:rsid w:val="0007309A"/>
    <w:rsid w:val="0007452E"/>
    <w:rsid w:val="000751A9"/>
    <w:rsid w:val="00077426"/>
    <w:rsid w:val="000818E5"/>
    <w:rsid w:val="00086134"/>
    <w:rsid w:val="000951DD"/>
    <w:rsid w:val="00095EFE"/>
    <w:rsid w:val="00096951"/>
    <w:rsid w:val="00097716"/>
    <w:rsid w:val="00097E28"/>
    <w:rsid w:val="000A06ED"/>
    <w:rsid w:val="000A2B31"/>
    <w:rsid w:val="000A4593"/>
    <w:rsid w:val="000A6394"/>
    <w:rsid w:val="000A7744"/>
    <w:rsid w:val="000A7CBC"/>
    <w:rsid w:val="000B3556"/>
    <w:rsid w:val="000B4717"/>
    <w:rsid w:val="000B5F12"/>
    <w:rsid w:val="000B6093"/>
    <w:rsid w:val="000B6E7B"/>
    <w:rsid w:val="000B7FED"/>
    <w:rsid w:val="000C038A"/>
    <w:rsid w:val="000C181D"/>
    <w:rsid w:val="000C2E88"/>
    <w:rsid w:val="000C58AD"/>
    <w:rsid w:val="000C6598"/>
    <w:rsid w:val="000C6D97"/>
    <w:rsid w:val="000D0191"/>
    <w:rsid w:val="000D01B7"/>
    <w:rsid w:val="000D0CDC"/>
    <w:rsid w:val="000D0F9C"/>
    <w:rsid w:val="000D154B"/>
    <w:rsid w:val="000D26F6"/>
    <w:rsid w:val="000D47E8"/>
    <w:rsid w:val="000E0C18"/>
    <w:rsid w:val="000E368E"/>
    <w:rsid w:val="000E48B5"/>
    <w:rsid w:val="000E5766"/>
    <w:rsid w:val="000E6DE4"/>
    <w:rsid w:val="000E77C0"/>
    <w:rsid w:val="000F0361"/>
    <w:rsid w:val="000F0450"/>
    <w:rsid w:val="000F488D"/>
    <w:rsid w:val="000F4D28"/>
    <w:rsid w:val="00101104"/>
    <w:rsid w:val="00102CCC"/>
    <w:rsid w:val="00104DA9"/>
    <w:rsid w:val="0010523F"/>
    <w:rsid w:val="001056BE"/>
    <w:rsid w:val="00106161"/>
    <w:rsid w:val="001061F6"/>
    <w:rsid w:val="00116A80"/>
    <w:rsid w:val="00116FF2"/>
    <w:rsid w:val="00117489"/>
    <w:rsid w:val="00120736"/>
    <w:rsid w:val="0013152E"/>
    <w:rsid w:val="001402D3"/>
    <w:rsid w:val="00141457"/>
    <w:rsid w:val="00143805"/>
    <w:rsid w:val="001438D2"/>
    <w:rsid w:val="00145A96"/>
    <w:rsid w:val="00145D43"/>
    <w:rsid w:val="00147127"/>
    <w:rsid w:val="0014793E"/>
    <w:rsid w:val="00147F4A"/>
    <w:rsid w:val="00151783"/>
    <w:rsid w:val="00152503"/>
    <w:rsid w:val="00154A8B"/>
    <w:rsid w:val="00160B2D"/>
    <w:rsid w:val="00162BD6"/>
    <w:rsid w:val="00163444"/>
    <w:rsid w:val="00166ED5"/>
    <w:rsid w:val="00167BFB"/>
    <w:rsid w:val="00170B65"/>
    <w:rsid w:val="00171C6D"/>
    <w:rsid w:val="0017605E"/>
    <w:rsid w:val="001811EE"/>
    <w:rsid w:val="0018446B"/>
    <w:rsid w:val="00184634"/>
    <w:rsid w:val="001860A4"/>
    <w:rsid w:val="001862F1"/>
    <w:rsid w:val="001866B3"/>
    <w:rsid w:val="001918FF"/>
    <w:rsid w:val="0019202B"/>
    <w:rsid w:val="00192C46"/>
    <w:rsid w:val="00194CF5"/>
    <w:rsid w:val="001A038C"/>
    <w:rsid w:val="001A08B3"/>
    <w:rsid w:val="001A1568"/>
    <w:rsid w:val="001A1D5A"/>
    <w:rsid w:val="001A3CA1"/>
    <w:rsid w:val="001A42F6"/>
    <w:rsid w:val="001A45B6"/>
    <w:rsid w:val="001A5781"/>
    <w:rsid w:val="001A6869"/>
    <w:rsid w:val="001A7B60"/>
    <w:rsid w:val="001B06C2"/>
    <w:rsid w:val="001B0F12"/>
    <w:rsid w:val="001B27A5"/>
    <w:rsid w:val="001B2D1F"/>
    <w:rsid w:val="001B2E11"/>
    <w:rsid w:val="001B49E6"/>
    <w:rsid w:val="001B50C9"/>
    <w:rsid w:val="001B52F0"/>
    <w:rsid w:val="001B570F"/>
    <w:rsid w:val="001B5961"/>
    <w:rsid w:val="001B7146"/>
    <w:rsid w:val="001B763A"/>
    <w:rsid w:val="001B7A65"/>
    <w:rsid w:val="001B7F71"/>
    <w:rsid w:val="001C01B3"/>
    <w:rsid w:val="001C48A5"/>
    <w:rsid w:val="001C70E5"/>
    <w:rsid w:val="001D0338"/>
    <w:rsid w:val="001D2C74"/>
    <w:rsid w:val="001D58B5"/>
    <w:rsid w:val="001D6C3E"/>
    <w:rsid w:val="001D6E23"/>
    <w:rsid w:val="001E09DF"/>
    <w:rsid w:val="001E41F3"/>
    <w:rsid w:val="001F3C26"/>
    <w:rsid w:val="001F3E6B"/>
    <w:rsid w:val="00203686"/>
    <w:rsid w:val="00204DF4"/>
    <w:rsid w:val="00206112"/>
    <w:rsid w:val="002108AF"/>
    <w:rsid w:val="00211B5C"/>
    <w:rsid w:val="002126A0"/>
    <w:rsid w:val="0021650B"/>
    <w:rsid w:val="0022170E"/>
    <w:rsid w:val="0022280F"/>
    <w:rsid w:val="0022562A"/>
    <w:rsid w:val="00225BA5"/>
    <w:rsid w:val="0022669D"/>
    <w:rsid w:val="0022757B"/>
    <w:rsid w:val="00230799"/>
    <w:rsid w:val="00231305"/>
    <w:rsid w:val="00231DBD"/>
    <w:rsid w:val="00235A25"/>
    <w:rsid w:val="00236893"/>
    <w:rsid w:val="00240766"/>
    <w:rsid w:val="00242067"/>
    <w:rsid w:val="00245F21"/>
    <w:rsid w:val="00247FE4"/>
    <w:rsid w:val="00251378"/>
    <w:rsid w:val="002530B0"/>
    <w:rsid w:val="00254D0C"/>
    <w:rsid w:val="00256D93"/>
    <w:rsid w:val="002578FA"/>
    <w:rsid w:val="00257AC9"/>
    <w:rsid w:val="0026004D"/>
    <w:rsid w:val="002612AB"/>
    <w:rsid w:val="002633D3"/>
    <w:rsid w:val="00263585"/>
    <w:rsid w:val="002638BE"/>
    <w:rsid w:val="002640DD"/>
    <w:rsid w:val="00264100"/>
    <w:rsid w:val="002643A3"/>
    <w:rsid w:val="00264692"/>
    <w:rsid w:val="00264F8B"/>
    <w:rsid w:val="00266B8B"/>
    <w:rsid w:val="0026707D"/>
    <w:rsid w:val="00267496"/>
    <w:rsid w:val="00267D74"/>
    <w:rsid w:val="002706D3"/>
    <w:rsid w:val="00270A10"/>
    <w:rsid w:val="00271C92"/>
    <w:rsid w:val="00272BFF"/>
    <w:rsid w:val="00272E1D"/>
    <w:rsid w:val="002733EF"/>
    <w:rsid w:val="00275D12"/>
    <w:rsid w:val="00281744"/>
    <w:rsid w:val="00282DDC"/>
    <w:rsid w:val="00284042"/>
    <w:rsid w:val="00284F1B"/>
    <w:rsid w:val="00284FEB"/>
    <w:rsid w:val="00285963"/>
    <w:rsid w:val="002860C4"/>
    <w:rsid w:val="002873E0"/>
    <w:rsid w:val="00290932"/>
    <w:rsid w:val="00290BD7"/>
    <w:rsid w:val="002923A7"/>
    <w:rsid w:val="0029240B"/>
    <w:rsid w:val="00297098"/>
    <w:rsid w:val="002A11AF"/>
    <w:rsid w:val="002A3D58"/>
    <w:rsid w:val="002A7EB7"/>
    <w:rsid w:val="002B1509"/>
    <w:rsid w:val="002B5741"/>
    <w:rsid w:val="002B5EAC"/>
    <w:rsid w:val="002B6759"/>
    <w:rsid w:val="002C0F9E"/>
    <w:rsid w:val="002C1F54"/>
    <w:rsid w:val="002C46A7"/>
    <w:rsid w:val="002C7456"/>
    <w:rsid w:val="002D260A"/>
    <w:rsid w:val="002D2E39"/>
    <w:rsid w:val="002D6D4D"/>
    <w:rsid w:val="002D7062"/>
    <w:rsid w:val="002D7066"/>
    <w:rsid w:val="002E06D8"/>
    <w:rsid w:val="002E2D12"/>
    <w:rsid w:val="002E558F"/>
    <w:rsid w:val="002E5FFC"/>
    <w:rsid w:val="002E6687"/>
    <w:rsid w:val="002F0912"/>
    <w:rsid w:val="002F33AC"/>
    <w:rsid w:val="002F4448"/>
    <w:rsid w:val="002F544D"/>
    <w:rsid w:val="002F761C"/>
    <w:rsid w:val="00300053"/>
    <w:rsid w:val="003012B7"/>
    <w:rsid w:val="00302C0E"/>
    <w:rsid w:val="00303A12"/>
    <w:rsid w:val="00304452"/>
    <w:rsid w:val="00305409"/>
    <w:rsid w:val="003064EE"/>
    <w:rsid w:val="00307F6E"/>
    <w:rsid w:val="00311BD8"/>
    <w:rsid w:val="00313CA3"/>
    <w:rsid w:val="00314FA1"/>
    <w:rsid w:val="00315860"/>
    <w:rsid w:val="0031600D"/>
    <w:rsid w:val="003202C1"/>
    <w:rsid w:val="00320BF4"/>
    <w:rsid w:val="0032510A"/>
    <w:rsid w:val="00326821"/>
    <w:rsid w:val="0032739B"/>
    <w:rsid w:val="0032744D"/>
    <w:rsid w:val="00332A0F"/>
    <w:rsid w:val="003372AC"/>
    <w:rsid w:val="00337380"/>
    <w:rsid w:val="003406D7"/>
    <w:rsid w:val="00341D9F"/>
    <w:rsid w:val="0034223E"/>
    <w:rsid w:val="003437E8"/>
    <w:rsid w:val="00345A62"/>
    <w:rsid w:val="0034618C"/>
    <w:rsid w:val="00350E2C"/>
    <w:rsid w:val="00352E5C"/>
    <w:rsid w:val="00353A06"/>
    <w:rsid w:val="003541EE"/>
    <w:rsid w:val="003609EF"/>
    <w:rsid w:val="00361E43"/>
    <w:rsid w:val="0036231A"/>
    <w:rsid w:val="00363F49"/>
    <w:rsid w:val="0036450A"/>
    <w:rsid w:val="00364566"/>
    <w:rsid w:val="003672BF"/>
    <w:rsid w:val="00374589"/>
    <w:rsid w:val="003746CE"/>
    <w:rsid w:val="0037477F"/>
    <w:rsid w:val="00374DD4"/>
    <w:rsid w:val="003769BB"/>
    <w:rsid w:val="003773C8"/>
    <w:rsid w:val="00380BEA"/>
    <w:rsid w:val="003839F6"/>
    <w:rsid w:val="00387F2A"/>
    <w:rsid w:val="003931B4"/>
    <w:rsid w:val="00393469"/>
    <w:rsid w:val="0039661D"/>
    <w:rsid w:val="003A0E0F"/>
    <w:rsid w:val="003A193F"/>
    <w:rsid w:val="003A2C9B"/>
    <w:rsid w:val="003A40A5"/>
    <w:rsid w:val="003A4C5E"/>
    <w:rsid w:val="003A52CA"/>
    <w:rsid w:val="003A5BB9"/>
    <w:rsid w:val="003A65E3"/>
    <w:rsid w:val="003B146B"/>
    <w:rsid w:val="003B161D"/>
    <w:rsid w:val="003B1679"/>
    <w:rsid w:val="003B3B80"/>
    <w:rsid w:val="003C12D0"/>
    <w:rsid w:val="003C4DA5"/>
    <w:rsid w:val="003C6742"/>
    <w:rsid w:val="003C7731"/>
    <w:rsid w:val="003C7E58"/>
    <w:rsid w:val="003D2316"/>
    <w:rsid w:val="003D73A9"/>
    <w:rsid w:val="003D7C8F"/>
    <w:rsid w:val="003E091C"/>
    <w:rsid w:val="003E1179"/>
    <w:rsid w:val="003E1A36"/>
    <w:rsid w:val="003E24CD"/>
    <w:rsid w:val="003E40C5"/>
    <w:rsid w:val="003E74F9"/>
    <w:rsid w:val="003E7F91"/>
    <w:rsid w:val="003F0EE2"/>
    <w:rsid w:val="003F788A"/>
    <w:rsid w:val="003F7D87"/>
    <w:rsid w:val="00401B6B"/>
    <w:rsid w:val="00401BEB"/>
    <w:rsid w:val="00406B12"/>
    <w:rsid w:val="00410371"/>
    <w:rsid w:val="004116CE"/>
    <w:rsid w:val="0041174A"/>
    <w:rsid w:val="00411DF8"/>
    <w:rsid w:val="00416446"/>
    <w:rsid w:val="00421956"/>
    <w:rsid w:val="004219EB"/>
    <w:rsid w:val="004242F1"/>
    <w:rsid w:val="00424846"/>
    <w:rsid w:val="00426C24"/>
    <w:rsid w:val="00427581"/>
    <w:rsid w:val="0043040D"/>
    <w:rsid w:val="0043304C"/>
    <w:rsid w:val="00433EE8"/>
    <w:rsid w:val="0043450B"/>
    <w:rsid w:val="00436B2C"/>
    <w:rsid w:val="00440F4B"/>
    <w:rsid w:val="00444FDE"/>
    <w:rsid w:val="00447653"/>
    <w:rsid w:val="0045178E"/>
    <w:rsid w:val="00451DE7"/>
    <w:rsid w:val="00456B58"/>
    <w:rsid w:val="00457257"/>
    <w:rsid w:val="004614CF"/>
    <w:rsid w:val="00465DA3"/>
    <w:rsid w:val="00466389"/>
    <w:rsid w:val="004712A9"/>
    <w:rsid w:val="00472CE5"/>
    <w:rsid w:val="004762E0"/>
    <w:rsid w:val="00481B5C"/>
    <w:rsid w:val="004845F6"/>
    <w:rsid w:val="004874B6"/>
    <w:rsid w:val="00487583"/>
    <w:rsid w:val="004879DD"/>
    <w:rsid w:val="00490070"/>
    <w:rsid w:val="00490F03"/>
    <w:rsid w:val="00491B8E"/>
    <w:rsid w:val="0049239D"/>
    <w:rsid w:val="004A2DA9"/>
    <w:rsid w:val="004A46D4"/>
    <w:rsid w:val="004B261F"/>
    <w:rsid w:val="004B3711"/>
    <w:rsid w:val="004B4093"/>
    <w:rsid w:val="004B4F12"/>
    <w:rsid w:val="004B75B7"/>
    <w:rsid w:val="004B7695"/>
    <w:rsid w:val="004C3DAC"/>
    <w:rsid w:val="004C4D68"/>
    <w:rsid w:val="004C60FA"/>
    <w:rsid w:val="004C6B72"/>
    <w:rsid w:val="004C7187"/>
    <w:rsid w:val="004D4749"/>
    <w:rsid w:val="004D6574"/>
    <w:rsid w:val="004E1ED2"/>
    <w:rsid w:val="004E265C"/>
    <w:rsid w:val="004E6A65"/>
    <w:rsid w:val="004F14DF"/>
    <w:rsid w:val="004F2426"/>
    <w:rsid w:val="004F77E8"/>
    <w:rsid w:val="00502E2A"/>
    <w:rsid w:val="00504009"/>
    <w:rsid w:val="00505091"/>
    <w:rsid w:val="0050615C"/>
    <w:rsid w:val="0050668D"/>
    <w:rsid w:val="005077AC"/>
    <w:rsid w:val="00510AEA"/>
    <w:rsid w:val="00511D81"/>
    <w:rsid w:val="005134D8"/>
    <w:rsid w:val="005138EF"/>
    <w:rsid w:val="00513A0E"/>
    <w:rsid w:val="0051580D"/>
    <w:rsid w:val="00520B4D"/>
    <w:rsid w:val="00522664"/>
    <w:rsid w:val="005242B5"/>
    <w:rsid w:val="00525C43"/>
    <w:rsid w:val="00527277"/>
    <w:rsid w:val="00535C86"/>
    <w:rsid w:val="0053680D"/>
    <w:rsid w:val="00536816"/>
    <w:rsid w:val="00540BE7"/>
    <w:rsid w:val="00542A2E"/>
    <w:rsid w:val="00547111"/>
    <w:rsid w:val="005477B0"/>
    <w:rsid w:val="00547D16"/>
    <w:rsid w:val="005531D6"/>
    <w:rsid w:val="00554038"/>
    <w:rsid w:val="00555909"/>
    <w:rsid w:val="00557B17"/>
    <w:rsid w:val="00561B49"/>
    <w:rsid w:val="005636A4"/>
    <w:rsid w:val="0056381E"/>
    <w:rsid w:val="00563CD2"/>
    <w:rsid w:val="005657B3"/>
    <w:rsid w:val="005664EF"/>
    <w:rsid w:val="00572B21"/>
    <w:rsid w:val="005732AE"/>
    <w:rsid w:val="005743C1"/>
    <w:rsid w:val="00575C7E"/>
    <w:rsid w:val="00582CBC"/>
    <w:rsid w:val="00583CEA"/>
    <w:rsid w:val="00591F4C"/>
    <w:rsid w:val="005921A0"/>
    <w:rsid w:val="00592D74"/>
    <w:rsid w:val="00592D75"/>
    <w:rsid w:val="00594CA5"/>
    <w:rsid w:val="00596EF5"/>
    <w:rsid w:val="005A0819"/>
    <w:rsid w:val="005A08FE"/>
    <w:rsid w:val="005A0DE5"/>
    <w:rsid w:val="005A164D"/>
    <w:rsid w:val="005A27FD"/>
    <w:rsid w:val="005A356E"/>
    <w:rsid w:val="005A3FFE"/>
    <w:rsid w:val="005A56D6"/>
    <w:rsid w:val="005A5FC5"/>
    <w:rsid w:val="005A6B15"/>
    <w:rsid w:val="005A6DA7"/>
    <w:rsid w:val="005A6DC8"/>
    <w:rsid w:val="005B039A"/>
    <w:rsid w:val="005B0C5C"/>
    <w:rsid w:val="005B285A"/>
    <w:rsid w:val="005B35DA"/>
    <w:rsid w:val="005B36D5"/>
    <w:rsid w:val="005B577F"/>
    <w:rsid w:val="005B5B5F"/>
    <w:rsid w:val="005B6226"/>
    <w:rsid w:val="005B792A"/>
    <w:rsid w:val="005B7B0D"/>
    <w:rsid w:val="005C125B"/>
    <w:rsid w:val="005C2E83"/>
    <w:rsid w:val="005C41E8"/>
    <w:rsid w:val="005C42C1"/>
    <w:rsid w:val="005C45B9"/>
    <w:rsid w:val="005C5334"/>
    <w:rsid w:val="005C5695"/>
    <w:rsid w:val="005C5B8E"/>
    <w:rsid w:val="005C78E0"/>
    <w:rsid w:val="005D2F56"/>
    <w:rsid w:val="005D351A"/>
    <w:rsid w:val="005D4743"/>
    <w:rsid w:val="005E2C44"/>
    <w:rsid w:val="005E3313"/>
    <w:rsid w:val="005E3D70"/>
    <w:rsid w:val="005E4189"/>
    <w:rsid w:val="005F0367"/>
    <w:rsid w:val="005F04D9"/>
    <w:rsid w:val="005F1168"/>
    <w:rsid w:val="005F1637"/>
    <w:rsid w:val="005F1A88"/>
    <w:rsid w:val="005F53CD"/>
    <w:rsid w:val="005F7254"/>
    <w:rsid w:val="005F7503"/>
    <w:rsid w:val="00602124"/>
    <w:rsid w:val="006049D7"/>
    <w:rsid w:val="00605E4C"/>
    <w:rsid w:val="00606B02"/>
    <w:rsid w:val="00606DB9"/>
    <w:rsid w:val="006134E5"/>
    <w:rsid w:val="00616514"/>
    <w:rsid w:val="006170DC"/>
    <w:rsid w:val="00617AD4"/>
    <w:rsid w:val="00620E70"/>
    <w:rsid w:val="00621188"/>
    <w:rsid w:val="006216BC"/>
    <w:rsid w:val="00621EF3"/>
    <w:rsid w:val="00623903"/>
    <w:rsid w:val="006240C9"/>
    <w:rsid w:val="006257ED"/>
    <w:rsid w:val="00627D00"/>
    <w:rsid w:val="006337AA"/>
    <w:rsid w:val="00633DCA"/>
    <w:rsid w:val="0063407F"/>
    <w:rsid w:val="0063409A"/>
    <w:rsid w:val="00636300"/>
    <w:rsid w:val="006367A2"/>
    <w:rsid w:val="006421A9"/>
    <w:rsid w:val="00643D83"/>
    <w:rsid w:val="00646E43"/>
    <w:rsid w:val="00652FDD"/>
    <w:rsid w:val="00653B13"/>
    <w:rsid w:val="00653F40"/>
    <w:rsid w:val="0065520A"/>
    <w:rsid w:val="00657A03"/>
    <w:rsid w:val="00660C1A"/>
    <w:rsid w:val="006619D7"/>
    <w:rsid w:val="00664ED5"/>
    <w:rsid w:val="0067117B"/>
    <w:rsid w:val="00672EA3"/>
    <w:rsid w:val="006738C3"/>
    <w:rsid w:val="00677FA6"/>
    <w:rsid w:val="0068286E"/>
    <w:rsid w:val="006830C0"/>
    <w:rsid w:val="006861FF"/>
    <w:rsid w:val="00686AB4"/>
    <w:rsid w:val="00686F25"/>
    <w:rsid w:val="00690782"/>
    <w:rsid w:val="00691A1D"/>
    <w:rsid w:val="00691F95"/>
    <w:rsid w:val="006948BA"/>
    <w:rsid w:val="00695808"/>
    <w:rsid w:val="006A0A3B"/>
    <w:rsid w:val="006A1D66"/>
    <w:rsid w:val="006A1DB7"/>
    <w:rsid w:val="006A555C"/>
    <w:rsid w:val="006A62C2"/>
    <w:rsid w:val="006A6E54"/>
    <w:rsid w:val="006A762C"/>
    <w:rsid w:val="006B1719"/>
    <w:rsid w:val="006B1984"/>
    <w:rsid w:val="006B259D"/>
    <w:rsid w:val="006B46FB"/>
    <w:rsid w:val="006B4CAF"/>
    <w:rsid w:val="006B53A9"/>
    <w:rsid w:val="006B53AE"/>
    <w:rsid w:val="006C0BDD"/>
    <w:rsid w:val="006C122E"/>
    <w:rsid w:val="006C1BEB"/>
    <w:rsid w:val="006C6BC1"/>
    <w:rsid w:val="006D05DD"/>
    <w:rsid w:val="006D2CBD"/>
    <w:rsid w:val="006D2F64"/>
    <w:rsid w:val="006D354B"/>
    <w:rsid w:val="006D5008"/>
    <w:rsid w:val="006E0BB9"/>
    <w:rsid w:val="006E0EAB"/>
    <w:rsid w:val="006E21FB"/>
    <w:rsid w:val="006E4C92"/>
    <w:rsid w:val="006E7873"/>
    <w:rsid w:val="006E7E6C"/>
    <w:rsid w:val="0070006F"/>
    <w:rsid w:val="00701FB7"/>
    <w:rsid w:val="00707185"/>
    <w:rsid w:val="00707235"/>
    <w:rsid w:val="00707AEB"/>
    <w:rsid w:val="00711DA1"/>
    <w:rsid w:val="00712C8F"/>
    <w:rsid w:val="007137A0"/>
    <w:rsid w:val="00717C08"/>
    <w:rsid w:val="00720C68"/>
    <w:rsid w:val="00724E4B"/>
    <w:rsid w:val="00726F07"/>
    <w:rsid w:val="00727D2C"/>
    <w:rsid w:val="0073054B"/>
    <w:rsid w:val="00730D7B"/>
    <w:rsid w:val="0073127C"/>
    <w:rsid w:val="007336DB"/>
    <w:rsid w:val="00735BD7"/>
    <w:rsid w:val="00740A68"/>
    <w:rsid w:val="00741B65"/>
    <w:rsid w:val="00742B6E"/>
    <w:rsid w:val="00745B2D"/>
    <w:rsid w:val="00746A56"/>
    <w:rsid w:val="00747EF4"/>
    <w:rsid w:val="0075080A"/>
    <w:rsid w:val="0075187F"/>
    <w:rsid w:val="007524D4"/>
    <w:rsid w:val="00753484"/>
    <w:rsid w:val="007547A5"/>
    <w:rsid w:val="00756396"/>
    <w:rsid w:val="007567F5"/>
    <w:rsid w:val="00756B3A"/>
    <w:rsid w:val="00756D51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42BE"/>
    <w:rsid w:val="007851D2"/>
    <w:rsid w:val="007857AC"/>
    <w:rsid w:val="00786EB1"/>
    <w:rsid w:val="00792342"/>
    <w:rsid w:val="007977A8"/>
    <w:rsid w:val="007A1717"/>
    <w:rsid w:val="007A3017"/>
    <w:rsid w:val="007B046D"/>
    <w:rsid w:val="007B0D4D"/>
    <w:rsid w:val="007B13E0"/>
    <w:rsid w:val="007B1913"/>
    <w:rsid w:val="007B264D"/>
    <w:rsid w:val="007B39F2"/>
    <w:rsid w:val="007B47F9"/>
    <w:rsid w:val="007B512A"/>
    <w:rsid w:val="007C2097"/>
    <w:rsid w:val="007C2F14"/>
    <w:rsid w:val="007C57B2"/>
    <w:rsid w:val="007C685C"/>
    <w:rsid w:val="007C7AD5"/>
    <w:rsid w:val="007D3E22"/>
    <w:rsid w:val="007D3E41"/>
    <w:rsid w:val="007D6226"/>
    <w:rsid w:val="007D6376"/>
    <w:rsid w:val="007D6A07"/>
    <w:rsid w:val="007D7CF8"/>
    <w:rsid w:val="007E1365"/>
    <w:rsid w:val="007E1F44"/>
    <w:rsid w:val="007E233C"/>
    <w:rsid w:val="007E736C"/>
    <w:rsid w:val="007F018C"/>
    <w:rsid w:val="007F38BE"/>
    <w:rsid w:val="007F39F9"/>
    <w:rsid w:val="007F7259"/>
    <w:rsid w:val="007F73A8"/>
    <w:rsid w:val="007F7FCB"/>
    <w:rsid w:val="0080041C"/>
    <w:rsid w:val="008012CD"/>
    <w:rsid w:val="008031C1"/>
    <w:rsid w:val="00803310"/>
    <w:rsid w:val="008040A8"/>
    <w:rsid w:val="00804DB4"/>
    <w:rsid w:val="00805A01"/>
    <w:rsid w:val="008105D9"/>
    <w:rsid w:val="008117DF"/>
    <w:rsid w:val="00813B7D"/>
    <w:rsid w:val="008166F3"/>
    <w:rsid w:val="00816CA0"/>
    <w:rsid w:val="00820F1E"/>
    <w:rsid w:val="00822B95"/>
    <w:rsid w:val="00826771"/>
    <w:rsid w:val="00826AFA"/>
    <w:rsid w:val="008279FA"/>
    <w:rsid w:val="00827FBC"/>
    <w:rsid w:val="00830213"/>
    <w:rsid w:val="00830E68"/>
    <w:rsid w:val="00831329"/>
    <w:rsid w:val="00833BDC"/>
    <w:rsid w:val="008350DF"/>
    <w:rsid w:val="00840899"/>
    <w:rsid w:val="00841C70"/>
    <w:rsid w:val="00842622"/>
    <w:rsid w:val="00843BF9"/>
    <w:rsid w:val="0084535D"/>
    <w:rsid w:val="00845DCE"/>
    <w:rsid w:val="008460ED"/>
    <w:rsid w:val="008468F0"/>
    <w:rsid w:val="00853B8D"/>
    <w:rsid w:val="008542FA"/>
    <w:rsid w:val="00854415"/>
    <w:rsid w:val="00854A11"/>
    <w:rsid w:val="00854D25"/>
    <w:rsid w:val="008626E7"/>
    <w:rsid w:val="00863157"/>
    <w:rsid w:val="00863626"/>
    <w:rsid w:val="008643ED"/>
    <w:rsid w:val="00865174"/>
    <w:rsid w:val="00865C5C"/>
    <w:rsid w:val="0087050A"/>
    <w:rsid w:val="00870A58"/>
    <w:rsid w:val="00870EE7"/>
    <w:rsid w:val="008712ED"/>
    <w:rsid w:val="00873D24"/>
    <w:rsid w:val="00875A08"/>
    <w:rsid w:val="008809EF"/>
    <w:rsid w:val="008816CB"/>
    <w:rsid w:val="00881E0D"/>
    <w:rsid w:val="008863B9"/>
    <w:rsid w:val="0088776C"/>
    <w:rsid w:val="00890FED"/>
    <w:rsid w:val="008916DB"/>
    <w:rsid w:val="00895C0C"/>
    <w:rsid w:val="008A2D23"/>
    <w:rsid w:val="008A45A6"/>
    <w:rsid w:val="008A647E"/>
    <w:rsid w:val="008B0C4A"/>
    <w:rsid w:val="008B247F"/>
    <w:rsid w:val="008B460A"/>
    <w:rsid w:val="008B492B"/>
    <w:rsid w:val="008B58C7"/>
    <w:rsid w:val="008B71CE"/>
    <w:rsid w:val="008C2125"/>
    <w:rsid w:val="008C47A8"/>
    <w:rsid w:val="008C6153"/>
    <w:rsid w:val="008C7500"/>
    <w:rsid w:val="008C790D"/>
    <w:rsid w:val="008D0CE5"/>
    <w:rsid w:val="008D31A9"/>
    <w:rsid w:val="008D4C32"/>
    <w:rsid w:val="008D748C"/>
    <w:rsid w:val="008E060D"/>
    <w:rsid w:val="008E1C24"/>
    <w:rsid w:val="008E4762"/>
    <w:rsid w:val="008E4C46"/>
    <w:rsid w:val="008E5281"/>
    <w:rsid w:val="008E62D6"/>
    <w:rsid w:val="008E656B"/>
    <w:rsid w:val="008F0874"/>
    <w:rsid w:val="008F0C10"/>
    <w:rsid w:val="008F20D0"/>
    <w:rsid w:val="008F686C"/>
    <w:rsid w:val="008F6A28"/>
    <w:rsid w:val="00900F07"/>
    <w:rsid w:val="00902148"/>
    <w:rsid w:val="00903CC8"/>
    <w:rsid w:val="00904E53"/>
    <w:rsid w:val="009060DB"/>
    <w:rsid w:val="00907A7C"/>
    <w:rsid w:val="009103DF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4054"/>
    <w:rsid w:val="00934482"/>
    <w:rsid w:val="00934488"/>
    <w:rsid w:val="009364AE"/>
    <w:rsid w:val="00937AE2"/>
    <w:rsid w:val="00940F52"/>
    <w:rsid w:val="0094191C"/>
    <w:rsid w:val="00941E30"/>
    <w:rsid w:val="00942A50"/>
    <w:rsid w:val="00942C35"/>
    <w:rsid w:val="009437FF"/>
    <w:rsid w:val="00943AFD"/>
    <w:rsid w:val="00950C99"/>
    <w:rsid w:val="009521F7"/>
    <w:rsid w:val="009557AC"/>
    <w:rsid w:val="00957779"/>
    <w:rsid w:val="009628F9"/>
    <w:rsid w:val="00964433"/>
    <w:rsid w:val="009649F4"/>
    <w:rsid w:val="00970F28"/>
    <w:rsid w:val="0097223B"/>
    <w:rsid w:val="00973C54"/>
    <w:rsid w:val="00973FDF"/>
    <w:rsid w:val="00976424"/>
    <w:rsid w:val="0097654F"/>
    <w:rsid w:val="009777C7"/>
    <w:rsid w:val="009777D9"/>
    <w:rsid w:val="00980EB8"/>
    <w:rsid w:val="009815EF"/>
    <w:rsid w:val="00981DEA"/>
    <w:rsid w:val="00981DFC"/>
    <w:rsid w:val="00982A38"/>
    <w:rsid w:val="00983DC9"/>
    <w:rsid w:val="00985764"/>
    <w:rsid w:val="00986402"/>
    <w:rsid w:val="00991B88"/>
    <w:rsid w:val="00994E21"/>
    <w:rsid w:val="00996877"/>
    <w:rsid w:val="009A06E9"/>
    <w:rsid w:val="009A3A81"/>
    <w:rsid w:val="009A3AA3"/>
    <w:rsid w:val="009A4B51"/>
    <w:rsid w:val="009A5753"/>
    <w:rsid w:val="009A579D"/>
    <w:rsid w:val="009B27BC"/>
    <w:rsid w:val="009B3508"/>
    <w:rsid w:val="009B4F95"/>
    <w:rsid w:val="009B77AC"/>
    <w:rsid w:val="009C0D9D"/>
    <w:rsid w:val="009C364C"/>
    <w:rsid w:val="009C3AC6"/>
    <w:rsid w:val="009C4791"/>
    <w:rsid w:val="009C63B6"/>
    <w:rsid w:val="009D2346"/>
    <w:rsid w:val="009D3696"/>
    <w:rsid w:val="009D369E"/>
    <w:rsid w:val="009D3941"/>
    <w:rsid w:val="009D647E"/>
    <w:rsid w:val="009D79D1"/>
    <w:rsid w:val="009E0146"/>
    <w:rsid w:val="009E0B48"/>
    <w:rsid w:val="009E3297"/>
    <w:rsid w:val="009E5E96"/>
    <w:rsid w:val="009F024A"/>
    <w:rsid w:val="009F1EAB"/>
    <w:rsid w:val="009F373F"/>
    <w:rsid w:val="009F62A7"/>
    <w:rsid w:val="009F71F3"/>
    <w:rsid w:val="009F734F"/>
    <w:rsid w:val="00A00775"/>
    <w:rsid w:val="00A015B7"/>
    <w:rsid w:val="00A034CE"/>
    <w:rsid w:val="00A04082"/>
    <w:rsid w:val="00A04467"/>
    <w:rsid w:val="00A05ABD"/>
    <w:rsid w:val="00A1033A"/>
    <w:rsid w:val="00A10706"/>
    <w:rsid w:val="00A1635A"/>
    <w:rsid w:val="00A17E84"/>
    <w:rsid w:val="00A2022F"/>
    <w:rsid w:val="00A230D8"/>
    <w:rsid w:val="00A246B6"/>
    <w:rsid w:val="00A24799"/>
    <w:rsid w:val="00A26FB9"/>
    <w:rsid w:val="00A30F2A"/>
    <w:rsid w:val="00A30FA0"/>
    <w:rsid w:val="00A360F9"/>
    <w:rsid w:val="00A36A56"/>
    <w:rsid w:val="00A371CC"/>
    <w:rsid w:val="00A37F5A"/>
    <w:rsid w:val="00A4019E"/>
    <w:rsid w:val="00A404B5"/>
    <w:rsid w:val="00A41D43"/>
    <w:rsid w:val="00A41EBF"/>
    <w:rsid w:val="00A443A5"/>
    <w:rsid w:val="00A47A3B"/>
    <w:rsid w:val="00A47E70"/>
    <w:rsid w:val="00A50CF0"/>
    <w:rsid w:val="00A51BB8"/>
    <w:rsid w:val="00A54E36"/>
    <w:rsid w:val="00A57DD7"/>
    <w:rsid w:val="00A57E75"/>
    <w:rsid w:val="00A61F07"/>
    <w:rsid w:val="00A62901"/>
    <w:rsid w:val="00A633B9"/>
    <w:rsid w:val="00A6628B"/>
    <w:rsid w:val="00A663C0"/>
    <w:rsid w:val="00A72665"/>
    <w:rsid w:val="00A7423E"/>
    <w:rsid w:val="00A74D31"/>
    <w:rsid w:val="00A7671C"/>
    <w:rsid w:val="00A830CB"/>
    <w:rsid w:val="00A8477F"/>
    <w:rsid w:val="00A92DE4"/>
    <w:rsid w:val="00A94ADC"/>
    <w:rsid w:val="00A97818"/>
    <w:rsid w:val="00AA2870"/>
    <w:rsid w:val="00AA2CBC"/>
    <w:rsid w:val="00AA2E10"/>
    <w:rsid w:val="00AB08BA"/>
    <w:rsid w:val="00AB4DE8"/>
    <w:rsid w:val="00AC08DC"/>
    <w:rsid w:val="00AC0A37"/>
    <w:rsid w:val="00AC144C"/>
    <w:rsid w:val="00AC1B79"/>
    <w:rsid w:val="00AC41A3"/>
    <w:rsid w:val="00AC5820"/>
    <w:rsid w:val="00AC7CDF"/>
    <w:rsid w:val="00AD00F8"/>
    <w:rsid w:val="00AD0C26"/>
    <w:rsid w:val="00AD1AFB"/>
    <w:rsid w:val="00AD1CD8"/>
    <w:rsid w:val="00AD31CD"/>
    <w:rsid w:val="00AD5823"/>
    <w:rsid w:val="00AD6B10"/>
    <w:rsid w:val="00AD7512"/>
    <w:rsid w:val="00AD755E"/>
    <w:rsid w:val="00AE07E2"/>
    <w:rsid w:val="00AE1519"/>
    <w:rsid w:val="00AE2BA4"/>
    <w:rsid w:val="00AE2D52"/>
    <w:rsid w:val="00AE368D"/>
    <w:rsid w:val="00AE4FCA"/>
    <w:rsid w:val="00AF0462"/>
    <w:rsid w:val="00AF1E71"/>
    <w:rsid w:val="00AF3042"/>
    <w:rsid w:val="00AF33AD"/>
    <w:rsid w:val="00AF3A1E"/>
    <w:rsid w:val="00AF3E02"/>
    <w:rsid w:val="00AF44A5"/>
    <w:rsid w:val="00AF52D7"/>
    <w:rsid w:val="00AF5567"/>
    <w:rsid w:val="00AF57A5"/>
    <w:rsid w:val="00AF5A17"/>
    <w:rsid w:val="00AF5CDA"/>
    <w:rsid w:val="00AF6675"/>
    <w:rsid w:val="00AF7A0C"/>
    <w:rsid w:val="00B005C1"/>
    <w:rsid w:val="00B008BF"/>
    <w:rsid w:val="00B0179F"/>
    <w:rsid w:val="00B03CEE"/>
    <w:rsid w:val="00B04305"/>
    <w:rsid w:val="00B070AB"/>
    <w:rsid w:val="00B07AD4"/>
    <w:rsid w:val="00B104EF"/>
    <w:rsid w:val="00B10FEA"/>
    <w:rsid w:val="00B13E17"/>
    <w:rsid w:val="00B14FBA"/>
    <w:rsid w:val="00B16CE5"/>
    <w:rsid w:val="00B258BB"/>
    <w:rsid w:val="00B27AAE"/>
    <w:rsid w:val="00B305B7"/>
    <w:rsid w:val="00B3180A"/>
    <w:rsid w:val="00B31D15"/>
    <w:rsid w:val="00B32124"/>
    <w:rsid w:val="00B32C48"/>
    <w:rsid w:val="00B34371"/>
    <w:rsid w:val="00B34F32"/>
    <w:rsid w:val="00B350E7"/>
    <w:rsid w:val="00B3769E"/>
    <w:rsid w:val="00B42320"/>
    <w:rsid w:val="00B42A0A"/>
    <w:rsid w:val="00B431B6"/>
    <w:rsid w:val="00B45147"/>
    <w:rsid w:val="00B47703"/>
    <w:rsid w:val="00B50843"/>
    <w:rsid w:val="00B5523B"/>
    <w:rsid w:val="00B6069B"/>
    <w:rsid w:val="00B60CBB"/>
    <w:rsid w:val="00B6298D"/>
    <w:rsid w:val="00B639CF"/>
    <w:rsid w:val="00B64737"/>
    <w:rsid w:val="00B66B2A"/>
    <w:rsid w:val="00B67032"/>
    <w:rsid w:val="00B67B97"/>
    <w:rsid w:val="00B71978"/>
    <w:rsid w:val="00B72746"/>
    <w:rsid w:val="00B741DD"/>
    <w:rsid w:val="00B775FF"/>
    <w:rsid w:val="00B77785"/>
    <w:rsid w:val="00B7783B"/>
    <w:rsid w:val="00B81CBE"/>
    <w:rsid w:val="00B8394E"/>
    <w:rsid w:val="00B8703E"/>
    <w:rsid w:val="00B94239"/>
    <w:rsid w:val="00B9556D"/>
    <w:rsid w:val="00B968C8"/>
    <w:rsid w:val="00BA0784"/>
    <w:rsid w:val="00BA22CA"/>
    <w:rsid w:val="00BA3EC5"/>
    <w:rsid w:val="00BA51D9"/>
    <w:rsid w:val="00BA769D"/>
    <w:rsid w:val="00BB1216"/>
    <w:rsid w:val="00BB1F7A"/>
    <w:rsid w:val="00BB3F10"/>
    <w:rsid w:val="00BB4E1E"/>
    <w:rsid w:val="00BB5DFC"/>
    <w:rsid w:val="00BB6AC5"/>
    <w:rsid w:val="00BB765B"/>
    <w:rsid w:val="00BB7B8E"/>
    <w:rsid w:val="00BC1494"/>
    <w:rsid w:val="00BC1C10"/>
    <w:rsid w:val="00BC1F9E"/>
    <w:rsid w:val="00BC2027"/>
    <w:rsid w:val="00BC22B5"/>
    <w:rsid w:val="00BC3030"/>
    <w:rsid w:val="00BC3C39"/>
    <w:rsid w:val="00BD10E3"/>
    <w:rsid w:val="00BD279D"/>
    <w:rsid w:val="00BD540D"/>
    <w:rsid w:val="00BD64A7"/>
    <w:rsid w:val="00BD6B3F"/>
    <w:rsid w:val="00BD6BB8"/>
    <w:rsid w:val="00BD7453"/>
    <w:rsid w:val="00BE0EA7"/>
    <w:rsid w:val="00BE1660"/>
    <w:rsid w:val="00BE2D4D"/>
    <w:rsid w:val="00BE435E"/>
    <w:rsid w:val="00BE52D4"/>
    <w:rsid w:val="00BE55CC"/>
    <w:rsid w:val="00BE6E16"/>
    <w:rsid w:val="00BF0DA2"/>
    <w:rsid w:val="00BF1299"/>
    <w:rsid w:val="00BF2ABE"/>
    <w:rsid w:val="00BF3EEB"/>
    <w:rsid w:val="00BF5939"/>
    <w:rsid w:val="00BF61EE"/>
    <w:rsid w:val="00C043B1"/>
    <w:rsid w:val="00C0503D"/>
    <w:rsid w:val="00C05596"/>
    <w:rsid w:val="00C07E9D"/>
    <w:rsid w:val="00C10279"/>
    <w:rsid w:val="00C11A18"/>
    <w:rsid w:val="00C12736"/>
    <w:rsid w:val="00C17C58"/>
    <w:rsid w:val="00C21156"/>
    <w:rsid w:val="00C224C7"/>
    <w:rsid w:val="00C227DE"/>
    <w:rsid w:val="00C23183"/>
    <w:rsid w:val="00C245DB"/>
    <w:rsid w:val="00C24E29"/>
    <w:rsid w:val="00C2511E"/>
    <w:rsid w:val="00C30A6C"/>
    <w:rsid w:val="00C3146F"/>
    <w:rsid w:val="00C32653"/>
    <w:rsid w:val="00C341FE"/>
    <w:rsid w:val="00C35800"/>
    <w:rsid w:val="00C35842"/>
    <w:rsid w:val="00C372C0"/>
    <w:rsid w:val="00C405ED"/>
    <w:rsid w:val="00C41B14"/>
    <w:rsid w:val="00C42221"/>
    <w:rsid w:val="00C44D37"/>
    <w:rsid w:val="00C44E36"/>
    <w:rsid w:val="00C4532A"/>
    <w:rsid w:val="00C534F4"/>
    <w:rsid w:val="00C5481C"/>
    <w:rsid w:val="00C55BCC"/>
    <w:rsid w:val="00C57116"/>
    <w:rsid w:val="00C61B61"/>
    <w:rsid w:val="00C6384E"/>
    <w:rsid w:val="00C66BA2"/>
    <w:rsid w:val="00C70687"/>
    <w:rsid w:val="00C70991"/>
    <w:rsid w:val="00C70AA1"/>
    <w:rsid w:val="00C70CE0"/>
    <w:rsid w:val="00C724D6"/>
    <w:rsid w:val="00C74F64"/>
    <w:rsid w:val="00C806A1"/>
    <w:rsid w:val="00C83B3A"/>
    <w:rsid w:val="00C847D5"/>
    <w:rsid w:val="00C91B0B"/>
    <w:rsid w:val="00C9228B"/>
    <w:rsid w:val="00C92B25"/>
    <w:rsid w:val="00C946CE"/>
    <w:rsid w:val="00C95985"/>
    <w:rsid w:val="00CA02F8"/>
    <w:rsid w:val="00CA1157"/>
    <w:rsid w:val="00CA4E18"/>
    <w:rsid w:val="00CA783D"/>
    <w:rsid w:val="00CB5502"/>
    <w:rsid w:val="00CB5D28"/>
    <w:rsid w:val="00CB6997"/>
    <w:rsid w:val="00CB751B"/>
    <w:rsid w:val="00CC131D"/>
    <w:rsid w:val="00CC24D5"/>
    <w:rsid w:val="00CC25A1"/>
    <w:rsid w:val="00CC3411"/>
    <w:rsid w:val="00CC3970"/>
    <w:rsid w:val="00CC3C38"/>
    <w:rsid w:val="00CC5026"/>
    <w:rsid w:val="00CC5D22"/>
    <w:rsid w:val="00CC5F5C"/>
    <w:rsid w:val="00CC64D3"/>
    <w:rsid w:val="00CC68D0"/>
    <w:rsid w:val="00CC709C"/>
    <w:rsid w:val="00CC7CD7"/>
    <w:rsid w:val="00CD01C4"/>
    <w:rsid w:val="00CD3710"/>
    <w:rsid w:val="00CD3B71"/>
    <w:rsid w:val="00CD44C7"/>
    <w:rsid w:val="00CD627F"/>
    <w:rsid w:val="00CD7B59"/>
    <w:rsid w:val="00CE384C"/>
    <w:rsid w:val="00CE690A"/>
    <w:rsid w:val="00CE73FB"/>
    <w:rsid w:val="00CF0D91"/>
    <w:rsid w:val="00CF23C6"/>
    <w:rsid w:val="00CF75E9"/>
    <w:rsid w:val="00D01583"/>
    <w:rsid w:val="00D02A54"/>
    <w:rsid w:val="00D03D56"/>
    <w:rsid w:val="00D03F9A"/>
    <w:rsid w:val="00D06154"/>
    <w:rsid w:val="00D06D51"/>
    <w:rsid w:val="00D06E86"/>
    <w:rsid w:val="00D07990"/>
    <w:rsid w:val="00D1192C"/>
    <w:rsid w:val="00D11C1C"/>
    <w:rsid w:val="00D148F6"/>
    <w:rsid w:val="00D1552A"/>
    <w:rsid w:val="00D15F53"/>
    <w:rsid w:val="00D1608D"/>
    <w:rsid w:val="00D1642A"/>
    <w:rsid w:val="00D16A5F"/>
    <w:rsid w:val="00D1780C"/>
    <w:rsid w:val="00D21263"/>
    <w:rsid w:val="00D23B1D"/>
    <w:rsid w:val="00D24991"/>
    <w:rsid w:val="00D276BF"/>
    <w:rsid w:val="00D2782C"/>
    <w:rsid w:val="00D302ED"/>
    <w:rsid w:val="00D309A2"/>
    <w:rsid w:val="00D31716"/>
    <w:rsid w:val="00D31ABF"/>
    <w:rsid w:val="00D33141"/>
    <w:rsid w:val="00D35122"/>
    <w:rsid w:val="00D358D6"/>
    <w:rsid w:val="00D36BD0"/>
    <w:rsid w:val="00D37271"/>
    <w:rsid w:val="00D4081B"/>
    <w:rsid w:val="00D43AC2"/>
    <w:rsid w:val="00D453F7"/>
    <w:rsid w:val="00D46674"/>
    <w:rsid w:val="00D47E16"/>
    <w:rsid w:val="00D47F80"/>
    <w:rsid w:val="00D50255"/>
    <w:rsid w:val="00D50E40"/>
    <w:rsid w:val="00D5164F"/>
    <w:rsid w:val="00D51841"/>
    <w:rsid w:val="00D51A62"/>
    <w:rsid w:val="00D52B18"/>
    <w:rsid w:val="00D534D6"/>
    <w:rsid w:val="00D54234"/>
    <w:rsid w:val="00D547B5"/>
    <w:rsid w:val="00D54A72"/>
    <w:rsid w:val="00D54E0E"/>
    <w:rsid w:val="00D56177"/>
    <w:rsid w:val="00D56DCA"/>
    <w:rsid w:val="00D5719C"/>
    <w:rsid w:val="00D574C8"/>
    <w:rsid w:val="00D61A10"/>
    <w:rsid w:val="00D622A5"/>
    <w:rsid w:val="00D6451F"/>
    <w:rsid w:val="00D65A36"/>
    <w:rsid w:val="00D65BBE"/>
    <w:rsid w:val="00D66520"/>
    <w:rsid w:val="00D70B96"/>
    <w:rsid w:val="00D73C1B"/>
    <w:rsid w:val="00D7486A"/>
    <w:rsid w:val="00D74FBC"/>
    <w:rsid w:val="00D7500F"/>
    <w:rsid w:val="00D754B6"/>
    <w:rsid w:val="00D7592B"/>
    <w:rsid w:val="00D76DD2"/>
    <w:rsid w:val="00D77B18"/>
    <w:rsid w:val="00D81807"/>
    <w:rsid w:val="00D82DA6"/>
    <w:rsid w:val="00D83704"/>
    <w:rsid w:val="00D83EC6"/>
    <w:rsid w:val="00D84AAC"/>
    <w:rsid w:val="00D850F2"/>
    <w:rsid w:val="00D9118C"/>
    <w:rsid w:val="00D942AF"/>
    <w:rsid w:val="00D96061"/>
    <w:rsid w:val="00D960CB"/>
    <w:rsid w:val="00D9723C"/>
    <w:rsid w:val="00D972DC"/>
    <w:rsid w:val="00DA3682"/>
    <w:rsid w:val="00DA567F"/>
    <w:rsid w:val="00DA598C"/>
    <w:rsid w:val="00DA7B22"/>
    <w:rsid w:val="00DB008B"/>
    <w:rsid w:val="00DB1228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44A4"/>
    <w:rsid w:val="00DD4DFB"/>
    <w:rsid w:val="00DE0735"/>
    <w:rsid w:val="00DE1B21"/>
    <w:rsid w:val="00DE34CF"/>
    <w:rsid w:val="00DE3C07"/>
    <w:rsid w:val="00DE60DE"/>
    <w:rsid w:val="00DE6ED1"/>
    <w:rsid w:val="00DE6FAE"/>
    <w:rsid w:val="00DF0891"/>
    <w:rsid w:val="00DF6D81"/>
    <w:rsid w:val="00E01B7A"/>
    <w:rsid w:val="00E01EB4"/>
    <w:rsid w:val="00E02F7F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1F21"/>
    <w:rsid w:val="00E3340E"/>
    <w:rsid w:val="00E33BD8"/>
    <w:rsid w:val="00E34052"/>
    <w:rsid w:val="00E34898"/>
    <w:rsid w:val="00E360D0"/>
    <w:rsid w:val="00E417A3"/>
    <w:rsid w:val="00E41FA8"/>
    <w:rsid w:val="00E43873"/>
    <w:rsid w:val="00E450C4"/>
    <w:rsid w:val="00E464F3"/>
    <w:rsid w:val="00E51DBD"/>
    <w:rsid w:val="00E52B3C"/>
    <w:rsid w:val="00E5515C"/>
    <w:rsid w:val="00E55257"/>
    <w:rsid w:val="00E5680D"/>
    <w:rsid w:val="00E61E99"/>
    <w:rsid w:val="00E630F2"/>
    <w:rsid w:val="00E63FF9"/>
    <w:rsid w:val="00E64D0F"/>
    <w:rsid w:val="00E7099D"/>
    <w:rsid w:val="00E73448"/>
    <w:rsid w:val="00E74EF5"/>
    <w:rsid w:val="00E84482"/>
    <w:rsid w:val="00E9198A"/>
    <w:rsid w:val="00E93996"/>
    <w:rsid w:val="00E93E6F"/>
    <w:rsid w:val="00E94E19"/>
    <w:rsid w:val="00E95AE0"/>
    <w:rsid w:val="00E9790B"/>
    <w:rsid w:val="00EA4135"/>
    <w:rsid w:val="00EA4732"/>
    <w:rsid w:val="00EA54AC"/>
    <w:rsid w:val="00EA6957"/>
    <w:rsid w:val="00EB09B7"/>
    <w:rsid w:val="00EB1448"/>
    <w:rsid w:val="00EB1F9B"/>
    <w:rsid w:val="00EB2A5B"/>
    <w:rsid w:val="00EB331D"/>
    <w:rsid w:val="00EB7823"/>
    <w:rsid w:val="00EB7FB2"/>
    <w:rsid w:val="00EC0F9B"/>
    <w:rsid w:val="00EC26AF"/>
    <w:rsid w:val="00EC286A"/>
    <w:rsid w:val="00EC32CC"/>
    <w:rsid w:val="00EC44EC"/>
    <w:rsid w:val="00EC564D"/>
    <w:rsid w:val="00EC7712"/>
    <w:rsid w:val="00ED0B2D"/>
    <w:rsid w:val="00ED4C40"/>
    <w:rsid w:val="00ED50B9"/>
    <w:rsid w:val="00ED7F76"/>
    <w:rsid w:val="00EE059C"/>
    <w:rsid w:val="00EE1CD5"/>
    <w:rsid w:val="00EE764E"/>
    <w:rsid w:val="00EE7D7C"/>
    <w:rsid w:val="00EF1776"/>
    <w:rsid w:val="00EF3708"/>
    <w:rsid w:val="00F021B2"/>
    <w:rsid w:val="00F03D82"/>
    <w:rsid w:val="00F046C2"/>
    <w:rsid w:val="00F1212B"/>
    <w:rsid w:val="00F12446"/>
    <w:rsid w:val="00F1274B"/>
    <w:rsid w:val="00F14F2A"/>
    <w:rsid w:val="00F16579"/>
    <w:rsid w:val="00F175FE"/>
    <w:rsid w:val="00F179A2"/>
    <w:rsid w:val="00F21DEE"/>
    <w:rsid w:val="00F21E00"/>
    <w:rsid w:val="00F25D98"/>
    <w:rsid w:val="00F300FB"/>
    <w:rsid w:val="00F30EF0"/>
    <w:rsid w:val="00F314C2"/>
    <w:rsid w:val="00F31B5C"/>
    <w:rsid w:val="00F366AD"/>
    <w:rsid w:val="00F37EB0"/>
    <w:rsid w:val="00F405E9"/>
    <w:rsid w:val="00F43CA0"/>
    <w:rsid w:val="00F44DDB"/>
    <w:rsid w:val="00F474A1"/>
    <w:rsid w:val="00F5197F"/>
    <w:rsid w:val="00F55E3A"/>
    <w:rsid w:val="00F55FBD"/>
    <w:rsid w:val="00F56501"/>
    <w:rsid w:val="00F57FDE"/>
    <w:rsid w:val="00F63088"/>
    <w:rsid w:val="00F641E0"/>
    <w:rsid w:val="00F64D7C"/>
    <w:rsid w:val="00F66723"/>
    <w:rsid w:val="00F67685"/>
    <w:rsid w:val="00F702C6"/>
    <w:rsid w:val="00F711BC"/>
    <w:rsid w:val="00F7292B"/>
    <w:rsid w:val="00F72C44"/>
    <w:rsid w:val="00F801D0"/>
    <w:rsid w:val="00F80CB5"/>
    <w:rsid w:val="00F8129C"/>
    <w:rsid w:val="00F8312E"/>
    <w:rsid w:val="00F83454"/>
    <w:rsid w:val="00F83A28"/>
    <w:rsid w:val="00F83BE2"/>
    <w:rsid w:val="00F84393"/>
    <w:rsid w:val="00F86FF6"/>
    <w:rsid w:val="00F92FC7"/>
    <w:rsid w:val="00F93034"/>
    <w:rsid w:val="00F94355"/>
    <w:rsid w:val="00F948C5"/>
    <w:rsid w:val="00F94B15"/>
    <w:rsid w:val="00F9728D"/>
    <w:rsid w:val="00F9775C"/>
    <w:rsid w:val="00F97881"/>
    <w:rsid w:val="00FA10AF"/>
    <w:rsid w:val="00FA537A"/>
    <w:rsid w:val="00FA736C"/>
    <w:rsid w:val="00FA73F8"/>
    <w:rsid w:val="00FB3BB0"/>
    <w:rsid w:val="00FB3BF7"/>
    <w:rsid w:val="00FB3CCD"/>
    <w:rsid w:val="00FB4A6B"/>
    <w:rsid w:val="00FB58E7"/>
    <w:rsid w:val="00FB6386"/>
    <w:rsid w:val="00FC00B6"/>
    <w:rsid w:val="00FC0130"/>
    <w:rsid w:val="00FC5295"/>
    <w:rsid w:val="00FC740D"/>
    <w:rsid w:val="00FD0321"/>
    <w:rsid w:val="00FD1555"/>
    <w:rsid w:val="00FD2E0E"/>
    <w:rsid w:val="00FD36E0"/>
    <w:rsid w:val="00FD61AC"/>
    <w:rsid w:val="00FD7523"/>
    <w:rsid w:val="00FE40BC"/>
    <w:rsid w:val="00FF044B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C3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0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2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79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30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8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00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1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1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7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2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79E30-DF86-43C1-81E5-B87C4CD7B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(Sa4#116-e further revisons)</cp:lastModifiedBy>
  <cp:revision>2</cp:revision>
  <cp:lastPrinted>2021-03-31T16:34:00Z</cp:lastPrinted>
  <dcterms:created xsi:type="dcterms:W3CDTF">2021-11-16T15:41:00Z</dcterms:created>
  <dcterms:modified xsi:type="dcterms:W3CDTF">2021-11-16T15:41:00Z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