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E35106" w14:textId="7CFCD031" w:rsidR="00CA783D" w:rsidRPr="00CA783D" w:rsidRDefault="00D33141" w:rsidP="00CA783D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  <w:lang w:val="de-DE"/>
        </w:rPr>
      </w:pPr>
      <w:r w:rsidRPr="006D354B">
        <w:rPr>
          <w:b/>
          <w:noProof/>
          <w:sz w:val="24"/>
          <w:lang w:val="de-DE"/>
        </w:rPr>
        <w:t>3GPP TSG SA WG4 #11</w:t>
      </w:r>
      <w:r w:rsidR="00D96061">
        <w:rPr>
          <w:b/>
          <w:noProof/>
          <w:sz w:val="24"/>
          <w:lang w:val="de-DE"/>
        </w:rPr>
        <w:t>6</w:t>
      </w:r>
      <w:r w:rsidR="006D354B" w:rsidRPr="006D354B">
        <w:rPr>
          <w:b/>
          <w:noProof/>
          <w:sz w:val="24"/>
          <w:lang w:val="de-DE"/>
        </w:rPr>
        <w:t>e</w:t>
      </w:r>
      <w:r w:rsidRPr="006D354B">
        <w:rPr>
          <w:b/>
          <w:i/>
          <w:noProof/>
          <w:sz w:val="28"/>
          <w:lang w:val="de-DE"/>
        </w:rPr>
        <w:tab/>
      </w:r>
      <w:r w:rsidR="00591F4C" w:rsidRPr="00591F4C">
        <w:rPr>
          <w:b/>
          <w:i/>
          <w:noProof/>
          <w:sz w:val="28"/>
          <w:lang w:val="de-DE"/>
        </w:rPr>
        <w:t>S4-211542</w:t>
      </w:r>
    </w:p>
    <w:p w14:paraId="5D2C253C" w14:textId="2328DB1C" w:rsidR="001E41F3" w:rsidRDefault="00833BDC" w:rsidP="003406D7">
      <w:pPr>
        <w:pStyle w:val="CRCoverPage"/>
        <w:tabs>
          <w:tab w:val="right" w:pos="9630"/>
        </w:tabs>
        <w:outlineLvl w:val="0"/>
        <w:rPr>
          <w:b/>
          <w:noProof/>
          <w:sz w:val="24"/>
        </w:rPr>
      </w:pPr>
      <w:r>
        <w:rPr>
          <w:b/>
          <w:noProof/>
          <w:sz w:val="24"/>
        </w:rPr>
        <w:t xml:space="preserve">E-meeting, </w:t>
      </w:r>
      <w:r w:rsidR="00154A8B">
        <w:rPr>
          <w:b/>
          <w:noProof/>
          <w:sz w:val="24"/>
        </w:rPr>
        <w:t>10-19 November</w:t>
      </w:r>
      <w:r w:rsidR="00BF1299" w:rsidRPr="00BF1299">
        <w:rPr>
          <w:b/>
          <w:noProof/>
          <w:sz w:val="24"/>
        </w:rPr>
        <w:t>, 2021</w:t>
      </w:r>
      <w:r w:rsidR="003406D7">
        <w:rPr>
          <w:b/>
          <w:noProof/>
          <w:sz w:val="24"/>
          <w:lang w:val="en-US"/>
        </w:rPr>
        <w:tab/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0B3D384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9D511B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36077133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6A4A980" w14:textId="715BC911" w:rsidR="001E41F3" w:rsidRDefault="00AE07E2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Pseudo</w:t>
            </w:r>
            <w:r w:rsidR="003A2C9B">
              <w:rPr>
                <w:b/>
                <w:noProof/>
                <w:sz w:val="32"/>
              </w:rPr>
              <w:t xml:space="preserve"> </w:t>
            </w:r>
            <w:r w:rsidR="001E41F3"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33775E7D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68E7DA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6B030E1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0570AD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4EC40F54" w14:textId="11DECAF9" w:rsidR="001E41F3" w:rsidRPr="00410371" w:rsidRDefault="00C245DB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26.</w:t>
            </w:r>
            <w:r w:rsidR="00833BDC">
              <w:rPr>
                <w:b/>
                <w:noProof/>
                <w:sz w:val="28"/>
              </w:rPr>
              <w:t>8</w:t>
            </w:r>
            <w:r w:rsidR="0032510A">
              <w:rPr>
                <w:b/>
                <w:noProof/>
                <w:sz w:val="28"/>
              </w:rPr>
              <w:t>04</w:t>
            </w:r>
          </w:p>
        </w:tc>
        <w:tc>
          <w:tcPr>
            <w:tcW w:w="709" w:type="dxa"/>
          </w:tcPr>
          <w:p w14:paraId="528CF3EA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04762F27" w14:textId="77777777" w:rsidR="001E41F3" w:rsidRPr="00410371" w:rsidRDefault="00D54234" w:rsidP="00547111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Cr#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7C2F14">
              <w:rPr>
                <w:b/>
                <w:noProof/>
                <w:sz w:val="28"/>
              </w:rPr>
              <w:t>&lt;CR#&gt;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44FBA829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56F0131" w14:textId="1919C1ED" w:rsidR="001E41F3" w:rsidRPr="00410371" w:rsidRDefault="00A04467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0E8D758B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63E30692" w14:textId="0D9271D8" w:rsidR="001E41F3" w:rsidRPr="00410371" w:rsidRDefault="00D23B1D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0</w:t>
            </w:r>
            <w:r w:rsidR="0007309A">
              <w:rPr>
                <w:b/>
                <w:noProof/>
                <w:sz w:val="28"/>
              </w:rPr>
              <w:t>.</w:t>
            </w:r>
            <w:r w:rsidR="00154A8B">
              <w:rPr>
                <w:b/>
                <w:noProof/>
                <w:sz w:val="28"/>
              </w:rPr>
              <w:t>5</w:t>
            </w:r>
            <w:r w:rsidR="0007309A">
              <w:rPr>
                <w:b/>
                <w:noProof/>
                <w:sz w:val="28"/>
              </w:rPr>
              <w:t>.</w:t>
            </w:r>
            <w:r w:rsidR="00154A8B">
              <w:rPr>
                <w:b/>
                <w:noProof/>
                <w:sz w:val="28"/>
              </w:rPr>
              <w:t>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17800E45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4CFE52D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04FE9F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70E339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5697C284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1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2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0959C77F" w14:textId="77777777" w:rsidTr="00547111">
        <w:tc>
          <w:tcPr>
            <w:tcW w:w="9641" w:type="dxa"/>
            <w:gridSpan w:val="9"/>
          </w:tcPr>
          <w:p w14:paraId="16DF234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446FF0B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4D7CEDAC" w14:textId="77777777" w:rsidTr="00A7671C">
        <w:tc>
          <w:tcPr>
            <w:tcW w:w="2835" w:type="dxa"/>
          </w:tcPr>
          <w:p w14:paraId="42B333C5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6FD5E02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7B06602F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EA4E7A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758DABF" w14:textId="3931CC2B" w:rsidR="00F25D98" w:rsidRDefault="00505091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06CCB7B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76B1AC24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1925E328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D883598" w14:textId="43FF595B" w:rsidR="00F25D98" w:rsidRDefault="00D23B1D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4CB6B713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6FCAED52" w14:textId="77777777" w:rsidTr="00547111">
        <w:tc>
          <w:tcPr>
            <w:tcW w:w="9640" w:type="dxa"/>
            <w:gridSpan w:val="11"/>
          </w:tcPr>
          <w:p w14:paraId="189A3A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0126365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56FF4C23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B18C38B" w14:textId="122D80C1" w:rsidR="001E41F3" w:rsidRDefault="00BC3030" w:rsidP="00973C54">
            <w:pPr>
              <w:pStyle w:val="CRCoverPage"/>
              <w:spacing w:after="0"/>
              <w:rPr>
                <w:noProof/>
              </w:rPr>
            </w:pPr>
            <w:r w:rsidRPr="00BC3030">
              <w:rPr>
                <w:noProof/>
              </w:rPr>
              <w:t xml:space="preserve">[FS_5GMS-EXT] HTTP/3 Candidate Solution - </w:t>
            </w:r>
            <w:del w:id="1" w:author="Richard Bradbury (Sa4#116-e further revisons)" w:date="2021-11-16T15:40:00Z">
              <w:r w:rsidRPr="00BC3030" w:rsidDel="00AF0462">
                <w:rPr>
                  <w:noProof/>
                </w:rPr>
                <w:delText>5GMS Operation</w:delText>
              </w:r>
            </w:del>
            <w:ins w:id="2" w:author="Richard Bradbury (Sa4#116-e further revisons)" w:date="2021-11-16T15:40:00Z">
              <w:r w:rsidR="00AF0462">
                <w:rPr>
                  <w:noProof/>
                </w:rPr>
                <w:t>Metrics reporting using QLOG events</w:t>
              </w:r>
            </w:ins>
          </w:p>
        </w:tc>
      </w:tr>
      <w:tr w:rsidR="001E41F3" w14:paraId="068D1A6E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C7BE07F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37605AE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BEDE7C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E3BA9C0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1EC2902" w14:textId="56623B2E" w:rsidR="001E41F3" w:rsidRDefault="00C946CE" w:rsidP="00780A7F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Tencent </w:t>
            </w:r>
          </w:p>
        </w:tc>
      </w:tr>
      <w:tr w:rsidR="001E41F3" w14:paraId="4A5474CE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0E0892B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0FB0DFD" w14:textId="77777777" w:rsidR="001E41F3" w:rsidRDefault="00D54234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SourceIfTsg  \* MERGEFORMAT </w:instrText>
            </w:r>
            <w:r>
              <w:rPr>
                <w:noProof/>
              </w:rPr>
              <w:fldChar w:fldCharType="separate"/>
            </w:r>
            <w:r w:rsidR="007C2F14">
              <w:rPr>
                <w:noProof/>
              </w:rPr>
              <w:t>SA4</w:t>
            </w:r>
            <w:r>
              <w:rPr>
                <w:noProof/>
              </w:rPr>
              <w:fldChar w:fldCharType="end"/>
            </w:r>
          </w:p>
        </w:tc>
      </w:tr>
      <w:tr w:rsidR="001E41F3" w14:paraId="3FF075D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511F12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3C5C673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B453C5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06E63A5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4958BEAC" w14:textId="48958B47" w:rsidR="001E41F3" w:rsidRDefault="00D23B1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FS_5GMS-EXT</w:t>
            </w:r>
          </w:p>
        </w:tc>
        <w:tc>
          <w:tcPr>
            <w:tcW w:w="567" w:type="dxa"/>
            <w:tcBorders>
              <w:left w:val="nil"/>
            </w:tcBorders>
          </w:tcPr>
          <w:p w14:paraId="6C97A69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0E00F4F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EB812C0" w14:textId="512EDB89" w:rsidR="001E41F3" w:rsidRDefault="00C043B1" w:rsidP="007C2F1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</w:t>
            </w:r>
            <w:r w:rsidR="00C245DB">
              <w:rPr>
                <w:noProof/>
              </w:rPr>
              <w:t>2</w:t>
            </w:r>
            <w:r w:rsidR="004B4093">
              <w:rPr>
                <w:noProof/>
              </w:rPr>
              <w:t>1</w:t>
            </w:r>
            <w:r w:rsidR="00C245DB">
              <w:rPr>
                <w:noProof/>
              </w:rPr>
              <w:t>-</w:t>
            </w:r>
            <w:r w:rsidR="00756B3A">
              <w:rPr>
                <w:noProof/>
              </w:rPr>
              <w:t>11-03</w:t>
            </w:r>
          </w:p>
        </w:tc>
      </w:tr>
      <w:tr w:rsidR="001E41F3" w14:paraId="5E050C56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EFEAED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0B874FB2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6109196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352192E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40CE6F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70621A0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02B7161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44D71179" w14:textId="39BC14AD" w:rsidR="001E41F3" w:rsidRDefault="00B66B2A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09C633BE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3BBAFE8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2580D62" w14:textId="4ECF078C" w:rsidR="001E41F3" w:rsidRDefault="00910B2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</w:t>
            </w:r>
            <w:r w:rsidR="004B4093">
              <w:rPr>
                <w:noProof/>
              </w:rPr>
              <w:t>7</w:t>
            </w:r>
          </w:p>
        </w:tc>
      </w:tr>
      <w:tr w:rsidR="001E41F3" w14:paraId="11C9FA9A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3144B35E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33A1F87D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67C696FE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3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489B8855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3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3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5A61BA0A" w14:textId="77777777" w:rsidTr="00547111">
        <w:tc>
          <w:tcPr>
            <w:tcW w:w="1843" w:type="dxa"/>
          </w:tcPr>
          <w:p w14:paraId="0C9F91A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60A2A35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BA51FC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722B059E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783857E" w14:textId="3EFD38C8" w:rsidR="00FF090D" w:rsidRDefault="00BC3030" w:rsidP="006E4C92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Describe candidate solution for HTTP/3 operation on 5GMS </w:t>
            </w:r>
          </w:p>
        </w:tc>
      </w:tr>
      <w:tr w:rsidR="001E41F3" w14:paraId="7E3EC07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8C193AC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54B210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FE83E0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86A748A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705ADC5" w14:textId="3184CE98" w:rsidR="00873D24" w:rsidRPr="00937AE2" w:rsidRDefault="003C6742" w:rsidP="00873D24">
            <w:pPr>
              <w:tabs>
                <w:tab w:val="right" w:pos="709"/>
              </w:tabs>
              <w:ind w:right="43"/>
              <w:rPr>
                <w:rFonts w:ascii="Arial" w:hAnsi="Arial" w:cs="Arial"/>
              </w:rPr>
            </w:pPr>
            <w:ins w:id="4" w:author="Spencer Dawkins " w:date="2021-11-16T09:20:00Z">
              <w:r>
                <w:rPr>
                  <w:rFonts w:ascii="Arial" w:hAnsi="Arial" w:cs="Arial"/>
                </w:rPr>
                <w:t xml:space="preserve">Also adding </w:t>
              </w:r>
            </w:ins>
            <w:ins w:id="5" w:author="Spencer Dawkins " w:date="2021-11-16T09:21:00Z">
              <w:r>
                <w:rPr>
                  <w:rFonts w:ascii="Arial" w:hAnsi="Arial" w:cs="Arial"/>
                </w:rPr>
                <w:t xml:space="preserve">Clause 5.4.7 Conclusion section, at Thorsten’s suggestion. </w:t>
              </w:r>
            </w:ins>
          </w:p>
        </w:tc>
      </w:tr>
      <w:tr w:rsidR="001E41F3" w14:paraId="46DDF4B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BA055C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106A46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B122D5C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C01B62B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8B67778" w14:textId="58218B7A" w:rsidR="001E41F3" w:rsidRDefault="001E41F3" w:rsidP="00910B2C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1329DED" w14:textId="77777777" w:rsidTr="00547111">
        <w:tc>
          <w:tcPr>
            <w:tcW w:w="2694" w:type="dxa"/>
            <w:gridSpan w:val="2"/>
          </w:tcPr>
          <w:p w14:paraId="5362D22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1124F0B2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94BD19D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DE16EF5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C6A6905" w14:textId="78BFF15D" w:rsidR="001E41F3" w:rsidRDefault="00657A03" w:rsidP="008117D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2, 5.4</w:t>
            </w:r>
            <w:r w:rsidR="00BC3030">
              <w:rPr>
                <w:noProof/>
              </w:rPr>
              <w:t>.6</w:t>
            </w:r>
            <w:ins w:id="6" w:author="Spencer Dawkins " w:date="2021-11-16T09:20:00Z">
              <w:r w:rsidR="003C6742">
                <w:rPr>
                  <w:noProof/>
                </w:rPr>
                <w:t>, 5.4.7</w:t>
              </w:r>
            </w:ins>
            <w:ins w:id="7" w:author="Richard Bradbury (Sa4#116-e further revisons)" w:date="2021-11-16T15:40:00Z">
              <w:r w:rsidR="00AF0462">
                <w:rPr>
                  <w:noProof/>
                </w:rPr>
                <w:t xml:space="preserve"> (new)</w:t>
              </w:r>
            </w:ins>
          </w:p>
        </w:tc>
      </w:tr>
      <w:tr w:rsidR="001E41F3" w14:paraId="387E785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CB543F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0FDED1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113885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6DB25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4BC9A7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683AE2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4BC3D79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348F1B35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66D66738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5621B0B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FB439B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0169DE2" w14:textId="77777777" w:rsidR="001E41F3" w:rsidRDefault="000E77C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2EB3CBB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9B9CA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3C244AF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42CF6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01B3FCB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06B0A04" w14:textId="77777777" w:rsidR="001E41F3" w:rsidRDefault="000E77C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56C08E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C9F73A4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2CF00530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5CF79D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49434FA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4C126B9" w14:textId="77777777" w:rsidR="001E41F3" w:rsidRDefault="000E77C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0F7611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D55BAE8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1833E006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F03D10A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07734DE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6D09D2C4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926029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23D8450" w14:textId="68764FAA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08976F47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CE7A403" w14:textId="36E75C92" w:rsidR="008863B9" w:rsidRPr="008863B9" w:rsidRDefault="000818E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  <w:r>
              <w:rPr>
                <w:b/>
                <w:i/>
                <w:noProof/>
                <w:sz w:val="8"/>
                <w:szCs w:val="8"/>
              </w:rPr>
              <w:t xml:space="preserve">56 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4D8BD5D7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46CA3064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94A5ED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5AE323D" w14:textId="0B61DF8C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55AF4B30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7D921BDD" w14:textId="7DB3F9BF" w:rsidR="00F55FBD" w:rsidRDefault="00F55FBD" w:rsidP="00152503">
      <w:pPr>
        <w:keepNext/>
        <w:pageBreakBefore/>
        <w:rPr>
          <w:b/>
          <w:sz w:val="28"/>
          <w:highlight w:val="yellow"/>
        </w:rPr>
      </w:pPr>
      <w:r w:rsidRPr="003057AB">
        <w:rPr>
          <w:b/>
          <w:sz w:val="28"/>
          <w:highlight w:val="yellow"/>
        </w:rPr>
        <w:lastRenderedPageBreak/>
        <w:t xml:space="preserve">===== </w:t>
      </w:r>
      <w:r>
        <w:rPr>
          <w:b/>
          <w:sz w:val="28"/>
          <w:highlight w:val="yellow"/>
        </w:rPr>
        <w:fldChar w:fldCharType="begin"/>
      </w:r>
      <w:r>
        <w:rPr>
          <w:b/>
          <w:sz w:val="28"/>
          <w:highlight w:val="yellow"/>
        </w:rPr>
        <w:instrText xml:space="preserve"> AUTONUM  </w:instrText>
      </w:r>
      <w:r>
        <w:rPr>
          <w:b/>
          <w:sz w:val="28"/>
          <w:highlight w:val="yellow"/>
        </w:rPr>
        <w:fldChar w:fldCharType="end"/>
      </w:r>
      <w:r>
        <w:rPr>
          <w:b/>
          <w:sz w:val="28"/>
          <w:highlight w:val="yellow"/>
        </w:rPr>
        <w:t xml:space="preserve"> </w:t>
      </w:r>
      <w:r w:rsidRPr="003057AB">
        <w:rPr>
          <w:b/>
          <w:sz w:val="28"/>
          <w:highlight w:val="yellow"/>
        </w:rPr>
        <w:t>CHANGE  =====</w:t>
      </w:r>
    </w:p>
    <w:p w14:paraId="2897E9F1" w14:textId="77777777" w:rsidR="00BC1494" w:rsidRPr="004D3578" w:rsidRDefault="00BC1494" w:rsidP="00BC1494">
      <w:pPr>
        <w:pStyle w:val="Heading1"/>
      </w:pPr>
      <w:bookmarkStart w:id="8" w:name="_Toc73951168"/>
      <w:r w:rsidRPr="004D3578">
        <w:t>2</w:t>
      </w:r>
      <w:r w:rsidRPr="004D3578">
        <w:tab/>
        <w:t>References</w:t>
      </w:r>
      <w:bookmarkEnd w:id="8"/>
    </w:p>
    <w:p w14:paraId="2FE93E85" w14:textId="77777777" w:rsidR="00756D51" w:rsidRPr="00756D51" w:rsidRDefault="00756D51" w:rsidP="00756D51">
      <w:pPr>
        <w:keepNext/>
      </w:pPr>
      <w:r w:rsidRPr="00756D51">
        <w:t>The following documents contain provisions which, through reference in this text, constitute provisions of the present document.</w:t>
      </w:r>
    </w:p>
    <w:p w14:paraId="22104CA9" w14:textId="77777777" w:rsidR="00756D51" w:rsidRPr="00756D51" w:rsidRDefault="00756D51" w:rsidP="00756D51">
      <w:pPr>
        <w:keepNext/>
        <w:ind w:left="568" w:hanging="284"/>
      </w:pPr>
      <w:r w:rsidRPr="00756D51">
        <w:t>-</w:t>
      </w:r>
      <w:r w:rsidRPr="00756D51">
        <w:tab/>
        <w:t>References are either specific (identified by date of publication, edition number, version number, etc.) or non</w:t>
      </w:r>
      <w:r w:rsidRPr="00756D51">
        <w:noBreakHyphen/>
        <w:t>specific.</w:t>
      </w:r>
    </w:p>
    <w:p w14:paraId="6659A8CA" w14:textId="77777777" w:rsidR="00756D51" w:rsidRPr="00756D51" w:rsidRDefault="00756D51" w:rsidP="00756D51">
      <w:pPr>
        <w:keepNext/>
        <w:ind w:left="568" w:hanging="284"/>
      </w:pPr>
      <w:r w:rsidRPr="00756D51">
        <w:t>-</w:t>
      </w:r>
      <w:r w:rsidRPr="00756D51">
        <w:tab/>
        <w:t>For a specific reference, subsequent revisions do not apply.</w:t>
      </w:r>
    </w:p>
    <w:p w14:paraId="18AD2C78" w14:textId="77777777" w:rsidR="00756D51" w:rsidRPr="00756D51" w:rsidRDefault="00756D51" w:rsidP="00756D51">
      <w:pPr>
        <w:ind w:left="568" w:hanging="284"/>
      </w:pPr>
      <w:r w:rsidRPr="00756D51">
        <w:t>-</w:t>
      </w:r>
      <w:r w:rsidRPr="00756D51">
        <w:tab/>
        <w:t>For a non-specific reference, the latest version applies. In the case of a reference to a 3GPP document (including a GSM document), a non-specific reference implicitly refers to the latest version of that document</w:t>
      </w:r>
      <w:r w:rsidRPr="00756D51">
        <w:rPr>
          <w:i/>
        </w:rPr>
        <w:t xml:space="preserve"> in the same Release as the present document</w:t>
      </w:r>
      <w:r w:rsidRPr="00756D51">
        <w:t>.</w:t>
      </w:r>
    </w:p>
    <w:p w14:paraId="468FBE53" w14:textId="77777777" w:rsidR="00756D51" w:rsidRPr="00756D51" w:rsidRDefault="00756D51" w:rsidP="00756D51">
      <w:pPr>
        <w:keepLines/>
        <w:ind w:left="1702" w:hanging="1418"/>
      </w:pPr>
      <w:r w:rsidRPr="00756D51">
        <w:t>[1]</w:t>
      </w:r>
      <w:r w:rsidRPr="00756D51">
        <w:tab/>
        <w:t>3GPP TR 21.905: "Vocabulary for 3GPP Specifications".</w:t>
      </w:r>
    </w:p>
    <w:p w14:paraId="2C3D0819" w14:textId="3B92FC6F" w:rsidR="00BC3030" w:rsidRDefault="00D06154" w:rsidP="00D06154">
      <w:pPr>
        <w:keepLines/>
        <w:ind w:left="1702" w:hanging="1418"/>
      </w:pPr>
      <w:r>
        <w:t>…</w:t>
      </w:r>
    </w:p>
    <w:p w14:paraId="4D61C2A7" w14:textId="0184671D" w:rsidR="00B64737" w:rsidRPr="00756D51" w:rsidRDefault="00B64737" w:rsidP="00B64737">
      <w:pPr>
        <w:keepLines/>
        <w:ind w:left="1702" w:hanging="1418"/>
        <w:rPr>
          <w:ins w:id="9" w:author="Spencer Dawkins " w:date="2021-11-04T15:57:00Z"/>
        </w:rPr>
      </w:pPr>
      <w:ins w:id="10" w:author="Spencer Dawkins " w:date="2021-11-04T15:57:00Z">
        <w:r>
          <w:t>[QLOG-schema]</w:t>
        </w:r>
        <w:r>
          <w:tab/>
        </w:r>
      </w:ins>
      <w:bookmarkStart w:id="11" w:name="_Hlk86934311"/>
      <w:ins w:id="12" w:author="Spencer Dawkins " w:date="2021-11-04T16:02:00Z">
        <w:r w:rsidR="00DB1228" w:rsidRPr="00DB1228">
          <w:t>Robin Marx</w:t>
        </w:r>
        <w:r w:rsidR="00DB1228">
          <w:t xml:space="preserve">, </w:t>
        </w:r>
        <w:r w:rsidR="00DB1228" w:rsidRPr="00DB1228">
          <w:t xml:space="preserve">Luca </w:t>
        </w:r>
        <w:proofErr w:type="spellStart"/>
        <w:r w:rsidR="00DB1228" w:rsidRPr="00DB1228">
          <w:t>Niccolini</w:t>
        </w:r>
        <w:proofErr w:type="spellEnd"/>
        <w:r w:rsidR="00DB1228">
          <w:t xml:space="preserve">, </w:t>
        </w:r>
      </w:ins>
      <w:ins w:id="13" w:author="Spencer Dawkins " w:date="2021-11-04T16:03:00Z">
        <w:r w:rsidR="00DB1228" w:rsidRPr="00DB1228">
          <w:t>Marten Seemann</w:t>
        </w:r>
        <w:r w:rsidR="00DB1228">
          <w:t xml:space="preserve">, </w:t>
        </w:r>
      </w:ins>
      <w:ins w:id="14" w:author="Spencer Dawkins " w:date="2021-11-04T15:58:00Z">
        <w:r w:rsidRPr="00B64737">
          <w:t>draft-ietf-quic-qlog-main-schema-01</w:t>
        </w:r>
      </w:ins>
      <w:ins w:id="15" w:author="Spencer Dawkins " w:date="2021-11-04T15:59:00Z">
        <w:r>
          <w:t xml:space="preserve">, </w:t>
        </w:r>
      </w:ins>
      <w:ins w:id="16" w:author="Richard Bradbury (Sa4#116-e further revisons)" w:date="2021-11-16T15:38:00Z">
        <w:r w:rsidR="00AF0462">
          <w:t>"</w:t>
        </w:r>
      </w:ins>
      <w:ins w:id="17" w:author="Spencer Dawkins " w:date="2021-11-04T15:59:00Z">
        <w:r w:rsidRPr="00B64737">
          <w:t xml:space="preserve">Main logging schema for </w:t>
        </w:r>
        <w:proofErr w:type="spellStart"/>
        <w:r w:rsidRPr="00B64737">
          <w:t>qlog</w:t>
        </w:r>
      </w:ins>
      <w:proofErr w:type="spellEnd"/>
      <w:ins w:id="18" w:author="Richard Bradbury (Sa4#116-e further revisons)" w:date="2021-11-16T15:38:00Z">
        <w:r w:rsidR="00AF0462">
          <w:t>"</w:t>
        </w:r>
      </w:ins>
      <w:ins w:id="19" w:author="Spencer Dawkins " w:date="2021-11-04T15:59:00Z">
        <w:r>
          <w:t xml:space="preserve">, Internet-Draft, Work in Progress, </w:t>
        </w:r>
      </w:ins>
      <w:ins w:id="20" w:author="Spencer Dawkins " w:date="2021-11-04T16:00:00Z">
        <w:r>
          <w:t>25 October 2021</w:t>
        </w:r>
      </w:ins>
      <w:bookmarkEnd w:id="11"/>
      <w:ins w:id="21" w:author="Richard Bradbury (SA4#116-e review)" w:date="2021-11-09T13:20:00Z">
        <w:r w:rsidR="00D06154">
          <w:t>.</w:t>
        </w:r>
      </w:ins>
    </w:p>
    <w:p w14:paraId="4A81BFD1" w14:textId="331F6034" w:rsidR="00B64737" w:rsidRPr="00756D51" w:rsidRDefault="00B64737" w:rsidP="00B64737">
      <w:pPr>
        <w:keepLines/>
        <w:ind w:left="1702" w:hanging="1418"/>
        <w:rPr>
          <w:ins w:id="22" w:author="Spencer Dawkins " w:date="2021-11-04T15:57:00Z"/>
        </w:rPr>
      </w:pPr>
      <w:ins w:id="23" w:author="Spencer Dawkins " w:date="2021-11-04T15:57:00Z">
        <w:r>
          <w:t>[QLOG-H</w:t>
        </w:r>
      </w:ins>
      <w:ins w:id="24" w:author="Spencer Dawkins " w:date="2021-11-04T16:42:00Z">
        <w:r w:rsidR="00D302ED">
          <w:t>3</w:t>
        </w:r>
      </w:ins>
      <w:ins w:id="25" w:author="Spencer Dawkins " w:date="2021-11-04T15:57:00Z">
        <w:r>
          <w:t>]</w:t>
        </w:r>
      </w:ins>
      <w:ins w:id="26" w:author="Spencer Dawkins " w:date="2021-11-04T16:04:00Z">
        <w:r w:rsidR="00DB1228">
          <w:tab/>
        </w:r>
        <w:r w:rsidR="00DB1228" w:rsidRPr="00DB1228">
          <w:t xml:space="preserve">Robin Marx, Luca </w:t>
        </w:r>
        <w:proofErr w:type="spellStart"/>
        <w:r w:rsidR="00DB1228" w:rsidRPr="00DB1228">
          <w:t>Niccolini</w:t>
        </w:r>
        <w:proofErr w:type="spellEnd"/>
        <w:r w:rsidR="00DB1228" w:rsidRPr="00DB1228">
          <w:t xml:space="preserve">, Marten Seemann, </w:t>
        </w:r>
      </w:ins>
      <w:ins w:id="27" w:author="Spencer Dawkins " w:date="2021-11-04T16:07:00Z">
        <w:r w:rsidR="00DB1228" w:rsidRPr="00DB1228">
          <w:t>draft-ietf-quic-qlog-h3-events-00</w:t>
        </w:r>
      </w:ins>
      <w:ins w:id="28" w:author="Spencer Dawkins " w:date="2021-11-04T16:04:00Z">
        <w:r w:rsidR="00DB1228" w:rsidRPr="00DB1228">
          <w:t xml:space="preserve">, </w:t>
        </w:r>
      </w:ins>
      <w:ins w:id="29" w:author="Richard Bradbury (Sa4#116-e further revisons)" w:date="2021-11-16T15:38:00Z">
        <w:r w:rsidR="00AF0462">
          <w:t>"</w:t>
        </w:r>
      </w:ins>
      <w:ins w:id="30" w:author="Spencer Dawkins " w:date="2021-11-04T16:07:00Z">
        <w:r w:rsidR="00DB1228" w:rsidRPr="00DB1228">
          <w:t xml:space="preserve">HTTP/3 and QPACK event definitions for </w:t>
        </w:r>
        <w:proofErr w:type="spellStart"/>
        <w:r w:rsidR="00DB1228" w:rsidRPr="00DB1228">
          <w:t>qlog</w:t>
        </w:r>
      </w:ins>
      <w:proofErr w:type="spellEnd"/>
      <w:ins w:id="31" w:author="Richard Bradbury (Sa4#116-e further revisons)" w:date="2021-11-16T15:38:00Z">
        <w:r w:rsidR="00AF0462">
          <w:t>"</w:t>
        </w:r>
      </w:ins>
      <w:ins w:id="32" w:author="Spencer Dawkins " w:date="2021-11-04T16:04:00Z">
        <w:r w:rsidR="00DB1228" w:rsidRPr="00DB1228">
          <w:t xml:space="preserve">, Internet-Draft, Work in Progress, </w:t>
        </w:r>
      </w:ins>
      <w:ins w:id="33" w:author="Spencer Dawkins " w:date="2021-11-04T16:07:00Z">
        <w:r w:rsidR="00DB1228">
          <w:t xml:space="preserve">10 June </w:t>
        </w:r>
      </w:ins>
      <w:ins w:id="34" w:author="Spencer Dawkins " w:date="2021-11-04T16:04:00Z">
        <w:r w:rsidR="00DB1228" w:rsidRPr="00DB1228">
          <w:t>2021</w:t>
        </w:r>
      </w:ins>
      <w:ins w:id="35" w:author="Richard Bradbury (SA4#116-e review)" w:date="2021-11-09T13:20:00Z">
        <w:r w:rsidR="00D06154">
          <w:t>.</w:t>
        </w:r>
      </w:ins>
    </w:p>
    <w:p w14:paraId="5C7B503A" w14:textId="0D1DA914" w:rsidR="00B64737" w:rsidRDefault="00B64737" w:rsidP="00BC3030">
      <w:pPr>
        <w:keepLines/>
        <w:ind w:left="1702" w:hanging="1418"/>
        <w:rPr>
          <w:ins w:id="36" w:author="Spencer Dawkins " w:date="2021-11-16T01:39:00Z"/>
        </w:rPr>
      </w:pPr>
      <w:ins w:id="37" w:author="Spencer Dawkins " w:date="2021-11-04T15:55:00Z">
        <w:r>
          <w:t>[QLOG-QUIC]</w:t>
        </w:r>
      </w:ins>
      <w:ins w:id="38" w:author="Spencer Dawkins " w:date="2021-11-04T16:04:00Z">
        <w:r w:rsidR="00DB1228">
          <w:tab/>
        </w:r>
      </w:ins>
      <w:ins w:id="39" w:author="Spencer Dawkins " w:date="2021-11-04T16:05:00Z">
        <w:r w:rsidR="00DB1228" w:rsidRPr="00DB1228">
          <w:t xml:space="preserve">Robin Marx, Luca </w:t>
        </w:r>
        <w:proofErr w:type="spellStart"/>
        <w:r w:rsidR="00DB1228" w:rsidRPr="00DB1228">
          <w:t>Niccolini</w:t>
        </w:r>
        <w:proofErr w:type="spellEnd"/>
        <w:r w:rsidR="00DB1228" w:rsidRPr="00DB1228">
          <w:t xml:space="preserve">, Marten Seemann, draft-ietf-quic-qlog-quic-events-00, </w:t>
        </w:r>
      </w:ins>
      <w:ins w:id="40" w:author="Richard Bradbury (Sa4#116-e further revisons)" w:date="2021-11-16T15:38:00Z">
        <w:r w:rsidR="00AF0462">
          <w:t>"</w:t>
        </w:r>
      </w:ins>
      <w:ins w:id="41" w:author="Spencer Dawkins " w:date="2021-11-04T16:05:00Z">
        <w:r w:rsidR="00DB1228" w:rsidRPr="00DB1228">
          <w:t xml:space="preserve">QUIC event definitions for </w:t>
        </w:r>
        <w:proofErr w:type="spellStart"/>
        <w:r w:rsidR="00DB1228" w:rsidRPr="00DB1228">
          <w:t>qlog</w:t>
        </w:r>
      </w:ins>
      <w:proofErr w:type="spellEnd"/>
      <w:ins w:id="42" w:author="Richard Bradbury (Sa4#116-e further revisons)" w:date="2021-11-16T15:39:00Z">
        <w:r w:rsidR="00AF0462">
          <w:t>"</w:t>
        </w:r>
      </w:ins>
      <w:ins w:id="43" w:author="Spencer Dawkins " w:date="2021-11-04T16:05:00Z">
        <w:r w:rsidR="00DB1228" w:rsidRPr="00DB1228">
          <w:t xml:space="preserve">, Internet-Draft, Work in Progress, </w:t>
        </w:r>
        <w:r w:rsidR="00DB1228">
          <w:t xml:space="preserve">10 </w:t>
        </w:r>
      </w:ins>
      <w:ins w:id="44" w:author="Spencer Dawkins " w:date="2021-11-04T16:06:00Z">
        <w:r w:rsidR="00DB1228">
          <w:t>June</w:t>
        </w:r>
      </w:ins>
      <w:ins w:id="45" w:author="Spencer Dawkins " w:date="2021-11-04T16:05:00Z">
        <w:r w:rsidR="00DB1228" w:rsidRPr="00DB1228">
          <w:t xml:space="preserve"> 2021</w:t>
        </w:r>
      </w:ins>
      <w:ins w:id="46" w:author="Richard Bradbury (SA4#116-e review)" w:date="2021-11-09T13:20:00Z">
        <w:r w:rsidR="00D06154">
          <w:t>.</w:t>
        </w:r>
      </w:ins>
    </w:p>
    <w:p w14:paraId="1D0AAA67" w14:textId="376914B6" w:rsidR="00F711BC" w:rsidRDefault="00AF0462" w:rsidP="00BC3030">
      <w:pPr>
        <w:keepLines/>
        <w:ind w:left="1702" w:hanging="1418"/>
        <w:rPr>
          <w:ins w:id="47" w:author="Spencer Dawkins " w:date="2021-11-04T15:55:00Z"/>
        </w:rPr>
      </w:pPr>
      <w:ins w:id="48" w:author="Richard Bradbury (Sa4#116-e further revisons)" w:date="2021-11-16T15:36:00Z">
        <w:r>
          <w:t>[</w:t>
        </w:r>
      </w:ins>
      <w:ins w:id="49" w:author="Spencer Dawkins " w:date="2021-11-16T01:39:00Z">
        <w:r w:rsidR="00F711BC">
          <w:t>HLS]</w:t>
        </w:r>
        <w:r w:rsidR="00F711BC">
          <w:tab/>
        </w:r>
      </w:ins>
      <w:ins w:id="50" w:author="Spencer Dawkins " w:date="2021-11-16T01:40:00Z">
        <w:r w:rsidR="00F711BC" w:rsidRPr="00F711BC">
          <w:t>Roger Pantos</w:t>
        </w:r>
        <w:r w:rsidR="00F711BC">
          <w:t xml:space="preserve"> and </w:t>
        </w:r>
        <w:r w:rsidR="00F711BC" w:rsidRPr="00F711BC">
          <w:t>William May, Jr.</w:t>
        </w:r>
        <w:r w:rsidR="00F711BC">
          <w:t xml:space="preserve">, </w:t>
        </w:r>
      </w:ins>
      <w:ins w:id="51" w:author="Richard Bradbury (Sa4#116-e further revisons)" w:date="2021-11-16T15:39:00Z">
        <w:r>
          <w:t>"</w:t>
        </w:r>
      </w:ins>
      <w:ins w:id="52" w:author="Spencer Dawkins " w:date="2021-11-16T01:41:00Z">
        <w:r w:rsidR="00F711BC" w:rsidRPr="00F711BC">
          <w:t>HTTP Live Streaming</w:t>
        </w:r>
      </w:ins>
      <w:ins w:id="53" w:author="Richard Bradbury (Sa4#116-e further revisons)" w:date="2021-11-16T15:39:00Z">
        <w:r>
          <w:t>"</w:t>
        </w:r>
      </w:ins>
      <w:ins w:id="54" w:author="Spencer Dawkins " w:date="2021-11-16T01:41:00Z">
        <w:r w:rsidR="00F711BC">
          <w:t xml:space="preserve">, RFC </w:t>
        </w:r>
      </w:ins>
      <w:ins w:id="55" w:author="Spencer Dawkins " w:date="2021-11-16T01:42:00Z">
        <w:r w:rsidR="00F711BC" w:rsidRPr="00F711BC">
          <w:t>8216</w:t>
        </w:r>
        <w:r w:rsidR="00F711BC">
          <w:t xml:space="preserve">, </w:t>
        </w:r>
        <w:r w:rsidR="00831329" w:rsidRPr="00831329">
          <w:t>August 2017</w:t>
        </w:r>
        <w:r w:rsidR="00831329">
          <w:t>.</w:t>
        </w:r>
      </w:ins>
    </w:p>
    <w:p w14:paraId="5674598B" w14:textId="3553A7F4" w:rsidR="00AD6B10" w:rsidRDefault="00AD6B10" w:rsidP="00D06154">
      <w:pPr>
        <w:spacing w:before="600"/>
        <w:rPr>
          <w:b/>
          <w:sz w:val="28"/>
          <w:highlight w:val="yellow"/>
        </w:rPr>
      </w:pPr>
      <w:r w:rsidRPr="003057AB">
        <w:rPr>
          <w:b/>
          <w:sz w:val="28"/>
          <w:highlight w:val="yellow"/>
        </w:rPr>
        <w:t xml:space="preserve">===== </w:t>
      </w:r>
      <w:r>
        <w:rPr>
          <w:b/>
          <w:sz w:val="28"/>
          <w:highlight w:val="yellow"/>
        </w:rPr>
        <w:fldChar w:fldCharType="begin"/>
      </w:r>
      <w:r>
        <w:rPr>
          <w:b/>
          <w:sz w:val="28"/>
          <w:highlight w:val="yellow"/>
        </w:rPr>
        <w:instrText xml:space="preserve"> AUTONUM  </w:instrText>
      </w:r>
      <w:r>
        <w:rPr>
          <w:b/>
          <w:sz w:val="28"/>
          <w:highlight w:val="yellow"/>
        </w:rPr>
        <w:fldChar w:fldCharType="end"/>
      </w:r>
      <w:r>
        <w:rPr>
          <w:b/>
          <w:sz w:val="28"/>
          <w:highlight w:val="yellow"/>
        </w:rPr>
        <w:t xml:space="preserve"> </w:t>
      </w:r>
      <w:r w:rsidRPr="003057AB">
        <w:rPr>
          <w:b/>
          <w:sz w:val="28"/>
          <w:highlight w:val="yellow"/>
        </w:rPr>
        <w:t>CHANGE  =====</w:t>
      </w:r>
    </w:p>
    <w:p w14:paraId="736330DD" w14:textId="2C87634E" w:rsidR="002A11AF" w:rsidRDefault="00A015B7" w:rsidP="00D06154">
      <w:pPr>
        <w:pStyle w:val="Heading4"/>
        <w:rPr>
          <w:ins w:id="56" w:author="Spencer Dawkins " w:date="2021-11-16T08:55:00Z"/>
        </w:rPr>
      </w:pPr>
      <w:ins w:id="57" w:author="Spencer Dawkins " w:date="2021-11-04T15:52:00Z">
        <w:r>
          <w:t>5.4.</w:t>
        </w:r>
      </w:ins>
      <w:ins w:id="58" w:author="Richard Bradbury (Sa4#116-e further revisons)" w:date="2021-11-16T16:23:00Z">
        <w:r w:rsidR="00EF7870">
          <w:t>1.6</w:t>
        </w:r>
      </w:ins>
      <w:ins w:id="59" w:author="Spencer Dawkins " w:date="2021-11-04T15:53:00Z">
        <w:r w:rsidR="00B64737">
          <w:tab/>
        </w:r>
      </w:ins>
      <w:ins w:id="60" w:author="Richard Bradbury (Sa4#116-e further revisons)" w:date="2021-11-16T16:24:00Z">
        <w:r w:rsidR="00EF7870">
          <w:t>QLOG</w:t>
        </w:r>
      </w:ins>
      <w:ins w:id="61" w:author="Richard Bradbury (Sa4#116-e further revisons)" w:date="2021-11-16T16:25:00Z">
        <w:r w:rsidR="00EF7870">
          <w:t xml:space="preserve"> metrics reporting for HTTP/3 and QUIC</w:t>
        </w:r>
      </w:ins>
    </w:p>
    <w:p w14:paraId="3D607913" w14:textId="4FF7B157" w:rsidR="00C57116" w:rsidDel="001170CF" w:rsidRDefault="00C57116" w:rsidP="00C57116">
      <w:pPr>
        <w:pStyle w:val="EditorsNote"/>
        <w:rPr>
          <w:ins w:id="62" w:author="Spencer Dawkins " w:date="2021-11-16T08:55:00Z"/>
          <w:moveFrom w:id="63" w:author="Richard Bradbury (Sa4#116-e further revisons)" w:date="2021-11-16T16:30:00Z"/>
        </w:rPr>
      </w:pPr>
      <w:bookmarkStart w:id="64" w:name="_Hlk87945712"/>
      <w:bookmarkStart w:id="65" w:name="_Hlk87945782"/>
      <w:moveFromRangeStart w:id="66" w:author="Richard Bradbury (Sa4#116-e further revisons)" w:date="2021-11-16T16:30:00Z" w:name="move87972674"/>
      <w:moveFrom w:id="67" w:author="Richard Bradbury (Sa4#116-e further revisons)" w:date="2021-11-16T16:30:00Z">
        <w:ins w:id="68" w:author="Spencer Dawkins " w:date="2021-11-16T08:55:00Z">
          <w:r w:rsidDel="001170CF">
            <w:t>Editor’s Note: Identify the impact of including QLOG events on 5GMS metrics reporting.</w:t>
          </w:r>
          <w:bookmarkEnd w:id="64"/>
        </w:ins>
      </w:moveFrom>
    </w:p>
    <w:bookmarkEnd w:id="65"/>
    <w:moveFromRangeEnd w:id="66"/>
    <w:p w14:paraId="2EF9DD85" w14:textId="1FA5F338" w:rsidR="00B64737" w:rsidRDefault="00D06154" w:rsidP="00B64737">
      <w:pPr>
        <w:rPr>
          <w:ins w:id="69" w:author="Spencer Dawkins " w:date="2021-11-04T16:38:00Z"/>
        </w:rPr>
      </w:pPr>
      <w:ins w:id="70" w:author="Richard Bradbury (SA4#116-e review)" w:date="2021-11-09T13:21:00Z">
        <w:r>
          <w:t>O</w:t>
        </w:r>
      </w:ins>
      <w:ins w:id="71" w:author="Spencer Dawkins " w:date="2021-11-04T16:12:00Z">
        <w:r w:rsidR="00AC144C">
          <w:t>ne adjust</w:t>
        </w:r>
      </w:ins>
      <w:ins w:id="72" w:author="Spencer Dawkins " w:date="2021-11-04T16:13:00Z">
        <w:r w:rsidR="00AC144C">
          <w:t xml:space="preserve">ment </w:t>
        </w:r>
      </w:ins>
      <w:ins w:id="73" w:author="Richard Bradbury (SA4#116-e review)" w:date="2021-11-09T13:21:00Z">
        <w:r>
          <w:t xml:space="preserve">to the 5GMS architecture to accommodate HTTP/3 </w:t>
        </w:r>
      </w:ins>
      <w:ins w:id="74" w:author="Spencer Dawkins " w:date="2021-11-04T16:13:00Z">
        <w:r w:rsidR="00AC144C">
          <w:t xml:space="preserve">could be </w:t>
        </w:r>
      </w:ins>
      <w:ins w:id="75" w:author="Spencer Dawkins " w:date="2021-11-04T16:14:00Z">
        <w:r w:rsidR="00AC144C">
          <w:t>to</w:t>
        </w:r>
      </w:ins>
      <w:ins w:id="76" w:author="Spencer Dawkins " w:date="2021-11-04T16:13:00Z">
        <w:r w:rsidR="00AC144C">
          <w:t xml:space="preserve"> </w:t>
        </w:r>
      </w:ins>
      <w:ins w:id="77" w:author="Richard Bradbury (Sa4#116-e further revisons)" w:date="2021-11-16T16:19:00Z">
        <w:r w:rsidR="00F55DE4">
          <w:t xml:space="preserve">provide additional </w:t>
        </w:r>
      </w:ins>
      <w:ins w:id="78" w:author="Spencer Dawkins " w:date="2021-11-04T16:13:00Z">
        <w:r w:rsidR="00AC144C">
          <w:t>metrics reporting</w:t>
        </w:r>
      </w:ins>
      <w:ins w:id="79" w:author="Richard Bradbury (Sa4#116-e further revisons)" w:date="2021-11-16T16:19:00Z">
        <w:r w:rsidR="00F55DE4">
          <w:t xml:space="preserve"> at </w:t>
        </w:r>
      </w:ins>
      <w:ins w:id="80" w:author="Richard Bradbury (Sa4#116-e further revisons)" w:date="2021-11-16T16:20:00Z">
        <w:r w:rsidR="00F55DE4">
          <w:t>Layer </w:t>
        </w:r>
      </w:ins>
      <w:ins w:id="81" w:author="Richard Bradbury (Sa4#116-e further revisons)" w:date="2021-11-16T16:21:00Z">
        <w:r w:rsidR="00F55DE4">
          <w:t>7</w:t>
        </w:r>
      </w:ins>
      <w:ins w:id="82" w:author="Richard Bradbury (Sa4#116-e further revisons)" w:date="2021-11-16T16:20:00Z">
        <w:r w:rsidR="00F55DE4">
          <w:t xml:space="preserve"> and Layer </w:t>
        </w:r>
      </w:ins>
      <w:ins w:id="83" w:author="Richard Bradbury (Sa4#116-e further revisons)" w:date="2021-11-16T16:21:00Z">
        <w:r w:rsidR="00F55DE4">
          <w:t>4</w:t>
        </w:r>
      </w:ins>
      <w:ins w:id="84" w:author="Spencer Dawkins " w:date="2021-11-04T16:13:00Z">
        <w:r w:rsidR="00AC144C">
          <w:t xml:space="preserve">. </w:t>
        </w:r>
      </w:ins>
      <w:ins w:id="85" w:author="Spencer Dawkins " w:date="2021-11-04T16:15:00Z">
        <w:r w:rsidR="00AC144C">
          <w:t xml:space="preserve">In addition to DASH </w:t>
        </w:r>
      </w:ins>
      <w:ins w:id="86" w:author="Richard Bradbury (Sa4#116-e further revisons)" w:date="2021-11-16T16:21:00Z">
        <w:r w:rsidR="00F55DE4">
          <w:t xml:space="preserve">application </w:t>
        </w:r>
      </w:ins>
      <w:ins w:id="87" w:author="Spencer Dawkins " w:date="2021-11-04T16:15:00Z">
        <w:r w:rsidR="00AC144C">
          <w:t>metrics,</w:t>
        </w:r>
      </w:ins>
      <w:ins w:id="88" w:author="Spencer Dawkins " w:date="2021-11-04T16:37:00Z">
        <w:r w:rsidR="00D302ED">
          <w:t xml:space="preserve"> </w:t>
        </w:r>
      </w:ins>
      <w:ins w:id="89" w:author="Spencer Dawkins " w:date="2021-11-04T16:38:00Z">
        <w:r w:rsidR="00D302ED">
          <w:t xml:space="preserve">providing metrics on HTTP/3 </w:t>
        </w:r>
      </w:ins>
      <w:ins w:id="90" w:author="Richard Bradbury (Sa4#116-e further revisons)" w:date="2021-11-16T16:21:00Z">
        <w:r w:rsidR="00F55DE4">
          <w:t xml:space="preserve">protocol operation </w:t>
        </w:r>
      </w:ins>
      <w:ins w:id="91" w:author="Spencer Dawkins " w:date="2021-11-04T16:38:00Z">
        <w:r w:rsidR="00D302ED">
          <w:t>and, perhaps, even on QUIC might be useful for 5GMS</w:t>
        </w:r>
      </w:ins>
      <w:ins w:id="92" w:author="Richard Bradbury (SA4#116-e review)" w:date="2021-11-09T13:21:00Z">
        <w:r>
          <w:t xml:space="preserve"> System</w:t>
        </w:r>
      </w:ins>
      <w:ins w:id="93" w:author="Spencer Dawkins " w:date="2021-11-04T16:38:00Z">
        <w:r w:rsidR="00D302ED">
          <w:t xml:space="preserve"> operators.</w:t>
        </w:r>
      </w:ins>
    </w:p>
    <w:p w14:paraId="5D889CE5" w14:textId="51C362CF" w:rsidR="00F37EB0" w:rsidRDefault="00F37EB0" w:rsidP="00B64737">
      <w:pPr>
        <w:rPr>
          <w:ins w:id="94" w:author="Spencer Dawkins " w:date="2021-11-16T01:17:00Z"/>
        </w:rPr>
      </w:pPr>
      <w:ins w:id="95" w:author="Spencer Dawkins " w:date="2021-11-16T01:15:00Z">
        <w:r w:rsidRPr="00F37EB0">
          <w:t>When DASH is used as a streaming protocol, DASH metrics would continue to be available when a DASH client create</w:t>
        </w:r>
      </w:ins>
      <w:ins w:id="96" w:author="Spencer Dawkins " w:date="2021-11-16T01:16:00Z">
        <w:r>
          <w:t>s</w:t>
        </w:r>
      </w:ins>
      <w:ins w:id="97" w:author="Spencer Dawkins " w:date="2021-11-16T01:15:00Z">
        <w:r w:rsidRPr="00F37EB0">
          <w:t xml:space="preserve"> an HTTP/3 connection to </w:t>
        </w:r>
      </w:ins>
      <w:ins w:id="98" w:author="Spencer Dawkins " w:date="2021-11-16T01:16:00Z">
        <w:r>
          <w:t>an HTTP/3</w:t>
        </w:r>
      </w:ins>
      <w:ins w:id="99" w:author="Spencer Dawkins " w:date="2021-11-16T01:15:00Z">
        <w:r w:rsidRPr="00F37EB0">
          <w:t xml:space="preserve"> server.</w:t>
        </w:r>
      </w:ins>
    </w:p>
    <w:p w14:paraId="3AE83D13" w14:textId="7B043DF4" w:rsidR="00664ED5" w:rsidRDefault="00F37EB0" w:rsidP="00B64737">
      <w:pPr>
        <w:rPr>
          <w:ins w:id="100" w:author="Spencer Dawkins " w:date="2021-11-16T01:19:00Z"/>
        </w:rPr>
      </w:pPr>
      <w:ins w:id="101" w:author="Spencer Dawkins " w:date="2021-11-16T01:17:00Z">
        <w:r>
          <w:t>When a non-DASH</w:t>
        </w:r>
      </w:ins>
      <w:ins w:id="102" w:author="Spencer Dawkins " w:date="2021-11-16T01:22:00Z">
        <w:r w:rsidR="001B27A5">
          <w:t xml:space="preserve"> client</w:t>
        </w:r>
      </w:ins>
      <w:ins w:id="103" w:author="Spencer Dawkins " w:date="2021-11-16T01:21:00Z">
        <w:r w:rsidR="001B27A5">
          <w:t xml:space="preserve">, for example, </w:t>
        </w:r>
      </w:ins>
      <w:ins w:id="104" w:author="Spencer Dawkins " w:date="2021-11-16T01:22:00Z">
        <w:r w:rsidR="001B27A5">
          <w:t xml:space="preserve">an HLS </w:t>
        </w:r>
      </w:ins>
      <w:ins w:id="105" w:author="Spencer Dawkins " w:date="2021-11-16T01:42:00Z">
        <w:r w:rsidR="00831329">
          <w:t>[HL</w:t>
        </w:r>
      </w:ins>
      <w:ins w:id="106" w:author="Spencer Dawkins " w:date="2021-11-16T01:43:00Z">
        <w:r w:rsidR="00831329">
          <w:t xml:space="preserve">S] </w:t>
        </w:r>
      </w:ins>
      <w:ins w:id="107" w:author="Spencer Dawkins " w:date="2021-11-16T01:17:00Z">
        <w:r>
          <w:t>client</w:t>
        </w:r>
      </w:ins>
      <w:ins w:id="108" w:author="Spencer Dawkins " w:date="2021-11-16T01:22:00Z">
        <w:r w:rsidR="001B27A5">
          <w:t>,</w:t>
        </w:r>
      </w:ins>
      <w:ins w:id="109" w:author="Spencer Dawkins " w:date="2021-11-16T01:17:00Z">
        <w:r>
          <w:t xml:space="preserve"> </w:t>
        </w:r>
      </w:ins>
      <w:ins w:id="110" w:author="Spencer Dawkins " w:date="2021-11-16T01:18:00Z">
        <w:r w:rsidR="00664ED5">
          <w:t xml:space="preserve">creates an HTTP/3 connection to an HTTP/3 server, a different mechanism </w:t>
        </w:r>
      </w:ins>
      <w:ins w:id="111" w:author="Spencer Dawkins " w:date="2021-11-16T01:20:00Z">
        <w:r w:rsidR="00664ED5">
          <w:t>would be necessary for metrics reporting</w:t>
        </w:r>
      </w:ins>
      <w:ins w:id="112" w:author="Spencer Dawkins " w:date="2021-11-16T01:18:00Z">
        <w:r w:rsidR="00664ED5">
          <w:t xml:space="preserve">. </w:t>
        </w:r>
      </w:ins>
      <w:ins w:id="113" w:author="Spencer Dawkins " w:date="2021-11-16T01:19:00Z">
        <w:r w:rsidR="00664ED5">
          <w:t>A c</w:t>
        </w:r>
      </w:ins>
      <w:ins w:id="114" w:author="Spencer Dawkins " w:date="2021-11-04T16:44:00Z">
        <w:r w:rsidR="00D302ED">
          <w:t>apability</w:t>
        </w:r>
      </w:ins>
      <w:ins w:id="115" w:author="Spencer Dawkins " w:date="2021-11-04T16:39:00Z">
        <w:r w:rsidR="00D302ED">
          <w:t xml:space="preserve"> called “QLOG”</w:t>
        </w:r>
      </w:ins>
      <w:ins w:id="116" w:author="Spencer Dawkins " w:date="2021-11-16T01:43:00Z">
        <w:r w:rsidR="00831329">
          <w:t>, currently under development in the QUIC working group of the Internet Engineering Task Force</w:t>
        </w:r>
      </w:ins>
      <w:ins w:id="117" w:author="Spencer Dawkins " w:date="2021-11-16T01:44:00Z">
        <w:r w:rsidR="00831329">
          <w:t>,</w:t>
        </w:r>
      </w:ins>
      <w:ins w:id="118" w:author="Spencer Dawkins " w:date="2021-11-04T16:39:00Z">
        <w:r w:rsidR="00D302ED">
          <w:t xml:space="preserve"> is </w:t>
        </w:r>
      </w:ins>
      <w:ins w:id="119" w:author="Spencer Dawkins " w:date="2021-11-16T01:19:00Z">
        <w:r w:rsidR="00664ED5">
          <w:t xml:space="preserve">one </w:t>
        </w:r>
      </w:ins>
      <w:ins w:id="120" w:author="Spencer Dawkins " w:date="2021-11-16T01:21:00Z">
        <w:r w:rsidR="00664ED5">
          <w:t xml:space="preserve">such </w:t>
        </w:r>
      </w:ins>
      <w:ins w:id="121" w:author="Spencer Dawkins " w:date="2021-11-16T02:08:00Z">
        <w:r w:rsidR="00E02F7F">
          <w:t>mechanism</w:t>
        </w:r>
      </w:ins>
      <w:ins w:id="122" w:author="Spencer Dawkins " w:date="2021-11-16T01:19:00Z">
        <w:r w:rsidR="00664ED5">
          <w:t>.</w:t>
        </w:r>
      </w:ins>
    </w:p>
    <w:p w14:paraId="11F67024" w14:textId="0765603B" w:rsidR="00741B65" w:rsidRDefault="00831329" w:rsidP="00B64737">
      <w:pPr>
        <w:rPr>
          <w:ins w:id="123" w:author="Spencer Dawkins " w:date="2021-11-16T02:02:00Z"/>
        </w:rPr>
      </w:pPr>
      <w:ins w:id="124" w:author="Spencer Dawkins " w:date="2021-11-16T01:44:00Z">
        <w:r>
          <w:t>QLOG is composed of</w:t>
        </w:r>
      </w:ins>
      <w:ins w:id="125" w:author="Spencer Dawkins " w:date="2021-11-04T16:39:00Z">
        <w:r w:rsidR="00D302ED">
          <w:t xml:space="preserve"> three </w:t>
        </w:r>
      </w:ins>
      <w:ins w:id="126" w:author="Spencer Dawkins " w:date="2021-11-16T01:12:00Z">
        <w:r w:rsidR="00C42221">
          <w:t xml:space="preserve">related </w:t>
        </w:r>
      </w:ins>
      <w:ins w:id="127" w:author="Spencer Dawkins " w:date="2021-11-04T16:39:00Z">
        <w:r w:rsidR="00D302ED">
          <w:t>specificati</w:t>
        </w:r>
      </w:ins>
      <w:ins w:id="128" w:author="Spencer Dawkins " w:date="2021-11-04T16:40:00Z">
        <w:r w:rsidR="00D302ED">
          <w:t>ons</w:t>
        </w:r>
      </w:ins>
      <w:ins w:id="129" w:author="Richard Bradbury (Sa4#116-e further revisons)" w:date="2021-11-16T15:37:00Z">
        <w:r w:rsidR="00AF0462">
          <w:t>:</w:t>
        </w:r>
      </w:ins>
    </w:p>
    <w:p w14:paraId="18D0AE18" w14:textId="1472B72D" w:rsidR="00741B65" w:rsidRDefault="00AF0462" w:rsidP="00AF0462">
      <w:pPr>
        <w:pStyle w:val="B1"/>
        <w:rPr>
          <w:ins w:id="130" w:author="Spencer Dawkins " w:date="2021-11-16T02:03:00Z"/>
        </w:rPr>
      </w:pPr>
      <w:ins w:id="131" w:author="Richard Bradbury (Sa4#116-e further revisons)" w:date="2021-11-16T15:37:00Z">
        <w:r>
          <w:t>-</w:t>
        </w:r>
        <w:r>
          <w:tab/>
        </w:r>
      </w:ins>
      <w:ins w:id="132" w:author="Spencer Dawkins " w:date="2021-11-16T02:08:00Z">
        <w:r w:rsidR="00AF44A5">
          <w:t>a</w:t>
        </w:r>
      </w:ins>
      <w:ins w:id="133" w:author="Spencer Dawkins " w:date="2021-11-04T16:40:00Z">
        <w:r w:rsidR="00D302ED">
          <w:t xml:space="preserve"> </w:t>
        </w:r>
      </w:ins>
      <w:ins w:id="134" w:author="Spencer Dawkins " w:date="2021-11-16T01:45:00Z">
        <w:r w:rsidR="004B3711">
          <w:t>protocol-independent</w:t>
        </w:r>
      </w:ins>
      <w:ins w:id="135" w:author="Spencer Dawkins " w:date="2021-11-04T16:40:00Z">
        <w:r w:rsidR="00D302ED">
          <w:t xml:space="preserve"> schema specification</w:t>
        </w:r>
      </w:ins>
      <w:ins w:id="136" w:author="Spencer Dawkins " w:date="2021-11-16T01:49:00Z">
        <w:r w:rsidR="00830213">
          <w:t xml:space="preserve"> and mapping to JSON in</w:t>
        </w:r>
      </w:ins>
      <w:ins w:id="137" w:author="Spencer Dawkins " w:date="2021-11-04T16:40:00Z">
        <w:r w:rsidR="00D302ED">
          <w:t xml:space="preserve"> [</w:t>
        </w:r>
      </w:ins>
      <w:ins w:id="138" w:author="Spencer Dawkins " w:date="2021-11-04T17:10:00Z">
        <w:r w:rsidR="00820F1E">
          <w:t>QLOG</w:t>
        </w:r>
      </w:ins>
      <w:ins w:id="139" w:author="Spencer Dawkins " w:date="2021-11-04T16:40:00Z">
        <w:r w:rsidR="00D302ED">
          <w:t>-</w:t>
        </w:r>
      </w:ins>
      <w:ins w:id="140" w:author="Spencer Dawkins " w:date="2021-11-04T17:12:00Z">
        <w:r w:rsidR="00820F1E">
          <w:t>schema</w:t>
        </w:r>
      </w:ins>
      <w:ins w:id="141" w:author="Spencer Dawkins " w:date="2021-11-04T16:40:00Z">
        <w:r w:rsidR="00D302ED">
          <w:t>]</w:t>
        </w:r>
      </w:ins>
    </w:p>
    <w:p w14:paraId="3CA186CA" w14:textId="6667FC77" w:rsidR="00741B65" w:rsidRDefault="00AF0462" w:rsidP="00AF0462">
      <w:pPr>
        <w:pStyle w:val="B1"/>
        <w:rPr>
          <w:ins w:id="142" w:author="Spencer Dawkins " w:date="2021-11-16T02:03:00Z"/>
        </w:rPr>
      </w:pPr>
      <w:ins w:id="143" w:author="Richard Bradbury (Sa4#116-e further revisons)" w:date="2021-11-16T15:37:00Z">
        <w:r>
          <w:t>-</w:t>
        </w:r>
        <w:r>
          <w:tab/>
        </w:r>
      </w:ins>
      <w:ins w:id="144" w:author="Spencer Dawkins " w:date="2021-11-04T16:42:00Z">
        <w:r w:rsidR="00D302ED">
          <w:t>a</w:t>
        </w:r>
      </w:ins>
      <w:ins w:id="145" w:author="Spencer Dawkins " w:date="2021-11-04T16:40:00Z">
        <w:r w:rsidR="00D302ED">
          <w:t xml:space="preserve"> </w:t>
        </w:r>
      </w:ins>
      <w:ins w:id="146" w:author="Spencer Dawkins " w:date="2021-11-04T16:41:00Z">
        <w:r w:rsidR="00D302ED">
          <w:t>specification for HTTP/3-level events [QLOG-H3</w:t>
        </w:r>
      </w:ins>
      <w:ins w:id="147" w:author="Spencer Dawkins " w:date="2021-11-04T16:42:00Z">
        <w:r w:rsidR="00D302ED">
          <w:t>], and</w:t>
        </w:r>
      </w:ins>
    </w:p>
    <w:p w14:paraId="58B97AC8" w14:textId="17D1C9ED" w:rsidR="004B3711" w:rsidRDefault="00AF0462" w:rsidP="00AF0462">
      <w:pPr>
        <w:pStyle w:val="B1"/>
        <w:rPr>
          <w:ins w:id="148" w:author="Spencer Dawkins " w:date="2021-11-16T01:46:00Z"/>
        </w:rPr>
      </w:pPr>
      <w:ins w:id="149" w:author="Richard Bradbury (Sa4#116-e further revisons)" w:date="2021-11-16T15:37:00Z">
        <w:r>
          <w:t>-</w:t>
        </w:r>
        <w:r>
          <w:tab/>
        </w:r>
      </w:ins>
      <w:ins w:id="150" w:author="Spencer Dawkins " w:date="2021-11-04T16:42:00Z">
        <w:r w:rsidR="00D302ED">
          <w:t>a specification for QUIC</w:t>
        </w:r>
      </w:ins>
      <w:ins w:id="151" w:author="Spencer Dawkins " w:date="2021-11-04T16:43:00Z">
        <w:r w:rsidR="00D302ED">
          <w:t>-level events [QLOG-QUIC]</w:t>
        </w:r>
      </w:ins>
      <w:ins w:id="152" w:author="Richard Bradbury (Sa4#116-e further revisons)" w:date="2021-11-16T15:37:00Z">
        <w:r>
          <w:t>.</w:t>
        </w:r>
      </w:ins>
    </w:p>
    <w:p w14:paraId="28F5A722" w14:textId="16619F21" w:rsidR="00830213" w:rsidRDefault="00830213" w:rsidP="00B64737">
      <w:pPr>
        <w:rPr>
          <w:ins w:id="153" w:author="Spencer Dawkins " w:date="2021-11-16T01:48:00Z"/>
        </w:rPr>
      </w:pPr>
      <w:ins w:id="154" w:author="Spencer Dawkins " w:date="2021-11-16T01:48:00Z">
        <w:r w:rsidRPr="00830213">
          <w:t xml:space="preserve">QLOG </w:t>
        </w:r>
      </w:ins>
      <w:ins w:id="155" w:author="Spencer Dawkins " w:date="2021-11-16T02:04:00Z">
        <w:r w:rsidR="00741B65">
          <w:t>events</w:t>
        </w:r>
      </w:ins>
      <w:ins w:id="156" w:author="Spencer Dawkins " w:date="2021-11-16T01:48:00Z">
        <w:r w:rsidRPr="00830213">
          <w:t xml:space="preserve"> can be stored, aggregated, and reported in a variety of ways.</w:t>
        </w:r>
      </w:ins>
      <w:ins w:id="157" w:author="Spencer Dawkins " w:date="2021-11-16T01:52:00Z">
        <w:r>
          <w:t xml:space="preserve"> In particular, </w:t>
        </w:r>
        <w:r w:rsidR="00865C5C">
          <w:t xml:space="preserve">QLOG events </w:t>
        </w:r>
      </w:ins>
      <w:ins w:id="158" w:author="Spencer Dawkins " w:date="2021-11-16T02:04:00Z">
        <w:r w:rsidR="00741B65">
          <w:t xml:space="preserve">can be collected </w:t>
        </w:r>
      </w:ins>
      <w:ins w:id="159" w:author="Spencer Dawkins " w:date="2021-11-16T01:53:00Z">
        <w:r w:rsidR="00865C5C">
          <w:t xml:space="preserve">at both endpoints of a connection, so </w:t>
        </w:r>
      </w:ins>
      <w:ins w:id="160" w:author="Spencer Dawkins " w:date="2021-11-16T02:09:00Z">
        <w:r w:rsidR="00E02F7F">
          <w:t xml:space="preserve">these events </w:t>
        </w:r>
      </w:ins>
      <w:ins w:id="161" w:author="Spencer Dawkins " w:date="2021-11-16T01:53:00Z">
        <w:r w:rsidR="00865C5C">
          <w:t>could be reported by an HTTP client,</w:t>
        </w:r>
      </w:ins>
      <w:ins w:id="162" w:author="Spencer Dawkins " w:date="2021-11-16T01:54:00Z">
        <w:r w:rsidR="00865C5C">
          <w:t xml:space="preserve"> an HTTP server, or both,</w:t>
        </w:r>
      </w:ins>
      <w:ins w:id="163" w:author="Spencer Dawkins " w:date="2021-11-16T02:05:00Z">
        <w:r w:rsidR="00741B65">
          <w:t xml:space="preserve"> if comparison is </w:t>
        </w:r>
      </w:ins>
      <w:ins w:id="164" w:author="Spencer Dawkins " w:date="2021-11-16T02:09:00Z">
        <w:r w:rsidR="00E02F7F">
          <w:t>desired.</w:t>
        </w:r>
      </w:ins>
    </w:p>
    <w:p w14:paraId="3B2F2BE5" w14:textId="1D928D2F" w:rsidR="004B3711" w:rsidRDefault="004B3711" w:rsidP="00B64737">
      <w:pPr>
        <w:rPr>
          <w:ins w:id="165" w:author="Spencer Dawkins " w:date="2021-11-16T02:00:00Z"/>
        </w:rPr>
      </w:pPr>
      <w:ins w:id="166" w:author="Spencer Dawkins " w:date="2021-11-16T01:46:00Z">
        <w:r>
          <w:t xml:space="preserve">QLOG could be used to collect </w:t>
        </w:r>
      </w:ins>
      <w:ins w:id="167" w:author="Spencer Dawkins " w:date="2021-11-16T01:47:00Z">
        <w:r>
          <w:t>HTTP-level events for any HTTP-based streaming protocol running over HTTP/3.</w:t>
        </w:r>
      </w:ins>
    </w:p>
    <w:p w14:paraId="31451871" w14:textId="5F7C3950" w:rsidR="000B3556" w:rsidRDefault="000B3556" w:rsidP="00B64737">
      <w:pPr>
        <w:rPr>
          <w:ins w:id="168" w:author="Spencer Dawkins " w:date="2021-11-16T08:56:00Z"/>
        </w:rPr>
      </w:pPr>
      <w:ins w:id="169" w:author="Spencer Dawkins " w:date="2021-11-16T02:00:00Z">
        <w:r>
          <w:lastRenderedPageBreak/>
          <w:t xml:space="preserve">QLOG could </w:t>
        </w:r>
      </w:ins>
      <w:ins w:id="170" w:author="Spencer Dawkins " w:date="2021-11-16T08:49:00Z">
        <w:r w:rsidR="00F63088">
          <w:t xml:space="preserve">also </w:t>
        </w:r>
      </w:ins>
      <w:ins w:id="171" w:author="Spencer Dawkins " w:date="2021-11-16T02:00:00Z">
        <w:r>
          <w:t xml:space="preserve">be used to collect QUIC-level events for any streaming protocol encapsulated in QUIC, but consideration of this usage can be deferred until </w:t>
        </w:r>
      </w:ins>
      <w:ins w:id="172" w:author="Spencer Dawkins " w:date="2021-11-16T02:01:00Z">
        <w:r>
          <w:t>such</w:t>
        </w:r>
      </w:ins>
      <w:ins w:id="173" w:author="Spencer Dawkins " w:date="2021-11-16T02:00:00Z">
        <w:r>
          <w:t xml:space="preserve"> protocols are </w:t>
        </w:r>
      </w:ins>
      <w:ins w:id="174" w:author="Spencer Dawkins " w:date="2021-11-16T02:01:00Z">
        <w:r>
          <w:t>identified</w:t>
        </w:r>
      </w:ins>
      <w:ins w:id="175" w:author="Spencer Dawkins " w:date="2021-11-16T02:00:00Z">
        <w:r>
          <w:t>.</w:t>
        </w:r>
      </w:ins>
    </w:p>
    <w:p w14:paraId="7DFCE3F6" w14:textId="7C95C643" w:rsidR="00EF7870" w:rsidRDefault="00EF7870" w:rsidP="00EF7870">
      <w:pPr>
        <w:spacing w:before="600"/>
        <w:rPr>
          <w:b/>
          <w:sz w:val="28"/>
          <w:highlight w:val="yellow"/>
        </w:rPr>
      </w:pPr>
      <w:r w:rsidRPr="003057AB">
        <w:rPr>
          <w:b/>
          <w:sz w:val="28"/>
          <w:highlight w:val="yellow"/>
        </w:rPr>
        <w:t xml:space="preserve">===== </w:t>
      </w:r>
      <w:r>
        <w:rPr>
          <w:b/>
          <w:sz w:val="28"/>
          <w:highlight w:val="yellow"/>
        </w:rPr>
        <w:fldChar w:fldCharType="begin"/>
      </w:r>
      <w:r>
        <w:rPr>
          <w:b/>
          <w:sz w:val="28"/>
          <w:highlight w:val="yellow"/>
        </w:rPr>
        <w:instrText xml:space="preserve"> AUTONUM  </w:instrText>
      </w:r>
      <w:r>
        <w:rPr>
          <w:b/>
          <w:sz w:val="28"/>
          <w:highlight w:val="yellow"/>
        </w:rPr>
        <w:fldChar w:fldCharType="end"/>
      </w:r>
      <w:r>
        <w:rPr>
          <w:b/>
          <w:sz w:val="28"/>
          <w:highlight w:val="yellow"/>
        </w:rPr>
        <w:t xml:space="preserve"> </w:t>
      </w:r>
      <w:r w:rsidRPr="003057AB">
        <w:rPr>
          <w:b/>
          <w:sz w:val="28"/>
          <w:highlight w:val="yellow"/>
        </w:rPr>
        <w:t>CHANGE  =====</w:t>
      </w:r>
    </w:p>
    <w:p w14:paraId="231F925E" w14:textId="77777777" w:rsidR="001170CF" w:rsidRDefault="001170CF" w:rsidP="001170CF">
      <w:pPr>
        <w:pStyle w:val="Heading4"/>
      </w:pPr>
      <w:bookmarkStart w:id="176" w:name="_Toc80967145"/>
      <w:r>
        <w:t>5.4.5.5</w:t>
      </w:r>
      <w:r>
        <w:tab/>
        <w:t>5GMS Operation taking advantage of HTTP/3 capabilities</w:t>
      </w:r>
      <w:bookmarkEnd w:id="176"/>
    </w:p>
    <w:p w14:paraId="0D3ED9FF" w14:textId="77777777" w:rsidR="001170CF" w:rsidRDefault="001170CF" w:rsidP="001170CF">
      <w:r>
        <w:t>5G Media Streaming provides the ability to support regular OTT media streaming by providing additional and auxiliary information between the Media Session Handler and the 5GMSd AF. Supported functions in Rel-16 include telco CDN, network assistance and for example metrics reporting. It would be appropriate to adjust 5GMS function to HTTP/3 based delivery. As an example, certain DASH metrics are designed for TCP based streaming and would preferably be updated to account for HTTP/3 based delivery.</w:t>
      </w:r>
    </w:p>
    <w:p w14:paraId="3005F3E7" w14:textId="77777777" w:rsidR="001170CF" w:rsidDel="00EF7870" w:rsidRDefault="001170CF" w:rsidP="001170CF">
      <w:pPr>
        <w:pStyle w:val="EditorsNote"/>
        <w:rPr>
          <w:moveTo w:id="177" w:author="Richard Bradbury (Sa4#116-e further revisons)" w:date="2021-11-16T16:30:00Z"/>
        </w:rPr>
      </w:pPr>
      <w:moveToRangeStart w:id="178" w:author="Richard Bradbury (Sa4#116-e further revisons)" w:date="2021-11-16T16:30:00Z" w:name="move87972674"/>
      <w:moveTo w:id="179" w:author="Richard Bradbury (Sa4#116-e further revisons)" w:date="2021-11-16T16:30:00Z">
        <w:r w:rsidDel="00EF7870">
          <w:t>Editor’s Note: Identify the impact of including QLOG events on 5GMS metrics reporting.</w:t>
        </w:r>
      </w:moveTo>
    </w:p>
    <w:moveToRangeEnd w:id="178"/>
    <w:p w14:paraId="18E40595" w14:textId="44A3972D" w:rsidR="001170CF" w:rsidRDefault="001170CF" w:rsidP="00EF7870">
      <w:pPr>
        <w:spacing w:before="600"/>
        <w:rPr>
          <w:b/>
          <w:sz w:val="28"/>
          <w:highlight w:val="yellow"/>
        </w:rPr>
      </w:pPr>
      <w:r w:rsidRPr="003057AB">
        <w:rPr>
          <w:b/>
          <w:sz w:val="28"/>
          <w:highlight w:val="yellow"/>
        </w:rPr>
        <w:t xml:space="preserve">===== </w:t>
      </w:r>
      <w:r>
        <w:rPr>
          <w:b/>
          <w:sz w:val="28"/>
          <w:highlight w:val="yellow"/>
        </w:rPr>
        <w:fldChar w:fldCharType="begin"/>
      </w:r>
      <w:r>
        <w:rPr>
          <w:b/>
          <w:sz w:val="28"/>
          <w:highlight w:val="yellow"/>
        </w:rPr>
        <w:instrText xml:space="preserve"> AUTONUM  </w:instrText>
      </w:r>
      <w:r>
        <w:rPr>
          <w:b/>
          <w:sz w:val="28"/>
          <w:highlight w:val="yellow"/>
        </w:rPr>
        <w:fldChar w:fldCharType="end"/>
      </w:r>
      <w:r>
        <w:rPr>
          <w:b/>
          <w:sz w:val="28"/>
          <w:highlight w:val="yellow"/>
        </w:rPr>
        <w:t xml:space="preserve"> </w:t>
      </w:r>
      <w:r w:rsidRPr="003057AB">
        <w:rPr>
          <w:b/>
          <w:sz w:val="28"/>
          <w:highlight w:val="yellow"/>
        </w:rPr>
        <w:t>CHANGE  =====</w:t>
      </w:r>
    </w:p>
    <w:p w14:paraId="1DB859CC" w14:textId="77777777" w:rsidR="00EF7870" w:rsidRPr="00A30F2A" w:rsidRDefault="00EF7870" w:rsidP="00EF7870">
      <w:pPr>
        <w:keepNext/>
        <w:keepLines/>
        <w:spacing w:before="120"/>
        <w:ind w:left="1134" w:hanging="1134"/>
        <w:outlineLvl w:val="2"/>
        <w:rPr>
          <w:rFonts w:ascii="Arial" w:hAnsi="Arial"/>
          <w:sz w:val="28"/>
        </w:rPr>
      </w:pPr>
      <w:bookmarkStart w:id="180" w:name="_Toc80967146"/>
      <w:bookmarkStart w:id="181" w:name="_Hlk87945452"/>
      <w:r w:rsidRPr="00A30F2A">
        <w:rPr>
          <w:rFonts w:ascii="Arial" w:hAnsi="Arial"/>
          <w:sz w:val="28"/>
        </w:rPr>
        <w:t>5.4.6</w:t>
      </w:r>
      <w:r w:rsidRPr="00A30F2A">
        <w:rPr>
          <w:rFonts w:ascii="Arial" w:hAnsi="Arial"/>
          <w:sz w:val="28"/>
        </w:rPr>
        <w:tab/>
        <w:t>Candidate Solutions</w:t>
      </w:r>
      <w:bookmarkEnd w:id="180"/>
    </w:p>
    <w:bookmarkEnd w:id="181"/>
    <w:p w14:paraId="65868EC2" w14:textId="77777777" w:rsidR="00EF7870" w:rsidRDefault="00EF7870" w:rsidP="00EF7870">
      <w:pPr>
        <w:keepLines/>
        <w:ind w:left="1135" w:hanging="851"/>
        <w:rPr>
          <w:color w:val="FF0000"/>
        </w:rPr>
      </w:pPr>
      <w:r w:rsidRPr="00A30F2A">
        <w:rPr>
          <w:color w:val="FF0000"/>
        </w:rPr>
        <w:t>Editor’s Note: Provide candidate solutions (including call flows) for each of the identified issues.</w:t>
      </w:r>
    </w:p>
    <w:p w14:paraId="445997E3" w14:textId="02FDBD65" w:rsidR="00EF7870" w:rsidRDefault="00EF7870" w:rsidP="00EF7870">
      <w:pPr>
        <w:pStyle w:val="Heading4"/>
        <w:rPr>
          <w:ins w:id="182" w:author="Spencer Dawkins " w:date="2021-11-04T15:54:00Z"/>
        </w:rPr>
      </w:pPr>
      <w:ins w:id="183" w:author="Spencer Dawkins " w:date="2021-11-04T15:48:00Z">
        <w:r>
          <w:t>5.4.6.1</w:t>
        </w:r>
      </w:ins>
      <w:ins w:id="184" w:author="Spencer Dawkins " w:date="2021-11-04T15:53:00Z">
        <w:r>
          <w:tab/>
        </w:r>
      </w:ins>
      <w:ins w:id="185" w:author="Richard Bradbury (SA4#116-e review)" w:date="2021-11-09T13:24:00Z">
        <w:r>
          <w:t xml:space="preserve">Metrics reporting using </w:t>
        </w:r>
      </w:ins>
      <w:ins w:id="186" w:author="Spencer Dawkins " w:date="2021-11-04T15:53:00Z">
        <w:r>
          <w:t xml:space="preserve">QLOG </w:t>
        </w:r>
      </w:ins>
      <w:ins w:id="187" w:author="Richard Bradbury (SA4#116-e review)" w:date="2021-11-09T13:24:00Z">
        <w:r>
          <w:t>events</w:t>
        </w:r>
      </w:ins>
    </w:p>
    <w:p w14:paraId="26870E75" w14:textId="04ED1756" w:rsidR="001170CF" w:rsidRDefault="001170CF" w:rsidP="001170CF">
      <w:pPr>
        <w:keepLines/>
        <w:ind w:left="1135" w:hanging="851"/>
        <w:rPr>
          <w:ins w:id="188" w:author="Richard Bradbury (Sa4#116-e further revisons)" w:date="2021-11-16T16:31:00Z"/>
          <w:color w:val="FF0000"/>
        </w:rPr>
      </w:pPr>
      <w:ins w:id="189" w:author="Richard Bradbury (Sa4#116-e further revisons)" w:date="2021-11-16T16:31:00Z">
        <w:r w:rsidRPr="00A30F2A">
          <w:rPr>
            <w:color w:val="FF0000"/>
          </w:rPr>
          <w:t xml:space="preserve">Editor’s Note: </w:t>
        </w:r>
      </w:ins>
      <w:ins w:id="190" w:author="Richard Bradbury (Sa4#116-e further revisons)" w:date="2021-11-16T16:32:00Z">
        <w:r>
          <w:rPr>
            <w:color w:val="FF0000"/>
          </w:rPr>
          <w:t>C</w:t>
        </w:r>
      </w:ins>
      <w:ins w:id="191" w:author="Richard Bradbury (Sa4#116-e further revisons)" w:date="2021-11-16T16:31:00Z">
        <w:r>
          <w:rPr>
            <w:color w:val="FF0000"/>
          </w:rPr>
          <w:t>ontribution</w:t>
        </w:r>
      </w:ins>
      <w:ins w:id="192" w:author="Richard Bradbury (Sa4#116-e further revisons)" w:date="2021-11-16T16:32:00Z">
        <w:r>
          <w:rPr>
            <w:color w:val="FF0000"/>
          </w:rPr>
          <w:t xml:space="preserve"> pending</w:t>
        </w:r>
      </w:ins>
      <w:ins w:id="193" w:author="Richard Bradbury (Sa4#116-e further revisons)" w:date="2021-11-16T16:31:00Z">
        <w:r w:rsidRPr="00A30F2A">
          <w:rPr>
            <w:color w:val="FF0000"/>
          </w:rPr>
          <w:t>.</w:t>
        </w:r>
      </w:ins>
    </w:p>
    <w:p w14:paraId="1C4B1D92" w14:textId="77777777" w:rsidR="00942C35" w:rsidRDefault="00942C35" w:rsidP="00942C35">
      <w:pPr>
        <w:spacing w:before="600"/>
        <w:rPr>
          <w:b/>
          <w:sz w:val="28"/>
          <w:highlight w:val="yellow"/>
        </w:rPr>
      </w:pPr>
      <w:r w:rsidRPr="003057AB">
        <w:rPr>
          <w:b/>
          <w:sz w:val="28"/>
          <w:highlight w:val="yellow"/>
        </w:rPr>
        <w:t xml:space="preserve">===== </w:t>
      </w:r>
      <w:r>
        <w:rPr>
          <w:b/>
          <w:sz w:val="28"/>
          <w:highlight w:val="yellow"/>
        </w:rPr>
        <w:fldChar w:fldCharType="begin"/>
      </w:r>
      <w:r>
        <w:rPr>
          <w:b/>
          <w:sz w:val="28"/>
          <w:highlight w:val="yellow"/>
        </w:rPr>
        <w:instrText xml:space="preserve"> AUTONUM  </w:instrText>
      </w:r>
      <w:r>
        <w:rPr>
          <w:b/>
          <w:sz w:val="28"/>
          <w:highlight w:val="yellow"/>
        </w:rPr>
        <w:fldChar w:fldCharType="end"/>
      </w:r>
      <w:r>
        <w:rPr>
          <w:b/>
          <w:sz w:val="28"/>
          <w:highlight w:val="yellow"/>
        </w:rPr>
        <w:t xml:space="preserve"> </w:t>
      </w:r>
      <w:r w:rsidRPr="003057AB">
        <w:rPr>
          <w:b/>
          <w:sz w:val="28"/>
          <w:highlight w:val="yellow"/>
        </w:rPr>
        <w:t>CHANGE  =====</w:t>
      </w:r>
    </w:p>
    <w:p w14:paraId="6BD82F17" w14:textId="36007C31" w:rsidR="00942C35" w:rsidRDefault="00942C35" w:rsidP="00942C35">
      <w:pPr>
        <w:keepNext/>
        <w:keepLines/>
        <w:spacing w:before="120"/>
        <w:ind w:left="1134" w:hanging="1134"/>
        <w:outlineLvl w:val="2"/>
        <w:rPr>
          <w:ins w:id="194" w:author="Spencer Dawkins " w:date="2021-11-16T09:02:00Z"/>
          <w:rFonts w:ascii="Arial" w:hAnsi="Arial"/>
          <w:sz w:val="28"/>
        </w:rPr>
      </w:pPr>
      <w:ins w:id="195" w:author="Spencer Dawkins " w:date="2021-11-16T08:57:00Z">
        <w:r w:rsidRPr="00A30F2A">
          <w:rPr>
            <w:rFonts w:ascii="Arial" w:hAnsi="Arial"/>
            <w:sz w:val="28"/>
          </w:rPr>
          <w:t>5.4.</w:t>
        </w:r>
      </w:ins>
      <w:ins w:id="196" w:author="Spencer Dawkins " w:date="2021-11-16T09:14:00Z">
        <w:r w:rsidR="000F488D">
          <w:rPr>
            <w:rFonts w:ascii="Arial" w:hAnsi="Arial"/>
            <w:sz w:val="28"/>
          </w:rPr>
          <w:t>7</w:t>
        </w:r>
      </w:ins>
      <w:ins w:id="197" w:author="Spencer Dawkins " w:date="2021-11-16T08:57:00Z">
        <w:r w:rsidRPr="00A30F2A">
          <w:rPr>
            <w:rFonts w:ascii="Arial" w:hAnsi="Arial"/>
            <w:sz w:val="28"/>
          </w:rPr>
          <w:tab/>
        </w:r>
      </w:ins>
      <w:ins w:id="198" w:author="Spencer Dawkins " w:date="2021-11-16T09:03:00Z">
        <w:r w:rsidR="00F16579">
          <w:rPr>
            <w:rFonts w:ascii="Arial" w:hAnsi="Arial"/>
            <w:sz w:val="28"/>
          </w:rPr>
          <w:t>Conclusion</w:t>
        </w:r>
      </w:ins>
    </w:p>
    <w:p w14:paraId="10A657A5" w14:textId="70584D4C" w:rsidR="00F16579" w:rsidRDefault="00F16579" w:rsidP="00F16579">
      <w:pPr>
        <w:pStyle w:val="EditorsNote"/>
        <w:rPr>
          <w:ins w:id="199" w:author="Spencer Dawkins " w:date="2021-11-16T09:02:00Z"/>
        </w:rPr>
      </w:pPr>
      <w:ins w:id="200" w:author="Spencer Dawkins " w:date="2021-11-16T09:02:00Z">
        <w:r>
          <w:t xml:space="preserve">Editor’s Note: </w:t>
        </w:r>
      </w:ins>
      <w:ins w:id="201" w:author="Spencer Dawkins " w:date="2021-11-16T09:03:00Z">
        <w:r>
          <w:t xml:space="preserve">Summarize </w:t>
        </w:r>
      </w:ins>
      <w:ins w:id="202" w:author="Spencer Dawkins " w:date="2021-11-16T09:04:00Z">
        <w:r>
          <w:t>conclusions.</w:t>
        </w:r>
      </w:ins>
    </w:p>
    <w:p w14:paraId="6F273451" w14:textId="1CAA5B44" w:rsidR="009B4F95" w:rsidRPr="007F38BE" w:rsidRDefault="00C70AA1" w:rsidP="00756D51">
      <w:pPr>
        <w:rPr>
          <w:b/>
          <w:sz w:val="28"/>
          <w:highlight w:val="yellow"/>
        </w:rPr>
      </w:pPr>
      <w:r w:rsidRPr="003057AB">
        <w:rPr>
          <w:b/>
          <w:sz w:val="28"/>
          <w:highlight w:val="yellow"/>
        </w:rPr>
        <w:t xml:space="preserve">===== </w:t>
      </w:r>
      <w:r>
        <w:rPr>
          <w:b/>
          <w:sz w:val="28"/>
          <w:highlight w:val="yellow"/>
        </w:rPr>
        <w:t xml:space="preserve">END CHANGES </w:t>
      </w:r>
      <w:r w:rsidRPr="003057AB">
        <w:rPr>
          <w:b/>
          <w:sz w:val="28"/>
          <w:highlight w:val="yellow"/>
        </w:rPr>
        <w:t>=====</w:t>
      </w:r>
    </w:p>
    <w:sectPr w:rsidR="009B4F95" w:rsidRPr="007F38BE" w:rsidSect="000B7FED">
      <w:headerReference w:type="default" r:id="rId14"/>
      <w:footerReference w:type="defaul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C3B858" w14:textId="77777777" w:rsidR="002209D6" w:rsidRDefault="002209D6">
      <w:r>
        <w:separator/>
      </w:r>
    </w:p>
  </w:endnote>
  <w:endnote w:type="continuationSeparator" w:id="0">
    <w:p w14:paraId="1437C8CF" w14:textId="77777777" w:rsidR="002209D6" w:rsidRDefault="002209D6">
      <w:r>
        <w:continuationSeparator/>
      </w:r>
    </w:p>
  </w:endnote>
  <w:endnote w:type="continuationNotice" w:id="1">
    <w:p w14:paraId="3F0BB02A" w14:textId="77777777" w:rsidR="002209D6" w:rsidRDefault="002209D6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Arial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DCC6C9" w14:textId="77777777" w:rsidR="00D37271" w:rsidRDefault="00D3727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B945A9" w14:textId="77777777" w:rsidR="002209D6" w:rsidRDefault="002209D6">
      <w:r>
        <w:separator/>
      </w:r>
    </w:p>
  </w:footnote>
  <w:footnote w:type="continuationSeparator" w:id="0">
    <w:p w14:paraId="5AB5C8B9" w14:textId="77777777" w:rsidR="002209D6" w:rsidRDefault="002209D6">
      <w:r>
        <w:continuationSeparator/>
      </w:r>
    </w:p>
  </w:footnote>
  <w:footnote w:type="continuationNotice" w:id="1">
    <w:p w14:paraId="2613D51C" w14:textId="77777777" w:rsidR="002209D6" w:rsidRDefault="002209D6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213D78" w14:textId="77777777" w:rsidR="00D37271" w:rsidRDefault="00D37271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B447A"/>
    <w:multiLevelType w:val="hybridMultilevel"/>
    <w:tmpl w:val="8AEE39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8C5CE9"/>
    <w:multiLevelType w:val="hybridMultilevel"/>
    <w:tmpl w:val="9AE26C52"/>
    <w:lvl w:ilvl="0" w:tplc="58A654EE">
      <w:numFmt w:val="bullet"/>
      <w:lvlText w:val="–"/>
      <w:lvlJc w:val="left"/>
      <w:pPr>
        <w:ind w:left="41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1" w:hanging="360"/>
      </w:pPr>
      <w:rPr>
        <w:rFonts w:ascii="Wingdings" w:hAnsi="Wingdings" w:hint="default"/>
      </w:rPr>
    </w:lvl>
  </w:abstractNum>
  <w:abstractNum w:abstractNumId="2" w15:restartNumberingAfterBreak="0">
    <w:nsid w:val="36383DB9"/>
    <w:multiLevelType w:val="hybridMultilevel"/>
    <w:tmpl w:val="5C84A90A"/>
    <w:lvl w:ilvl="0" w:tplc="04090001">
      <w:start w:val="1"/>
      <w:numFmt w:val="bullet"/>
      <w:lvlText w:val=""/>
      <w:lvlJc w:val="left"/>
      <w:pPr>
        <w:ind w:left="77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abstractNum w:abstractNumId="3" w15:restartNumberingAfterBreak="0">
    <w:nsid w:val="3BA26EC7"/>
    <w:multiLevelType w:val="hybridMultilevel"/>
    <w:tmpl w:val="4D9005E4"/>
    <w:lvl w:ilvl="0" w:tplc="CE24C97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3F141B59"/>
    <w:multiLevelType w:val="hybridMultilevel"/>
    <w:tmpl w:val="4906F0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237F12"/>
    <w:multiLevelType w:val="hybridMultilevel"/>
    <w:tmpl w:val="49C45A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3"/>
  </w:num>
  <w:num w:numId="5">
    <w:abstractNumId w:val="2"/>
  </w:num>
  <w:num w:numId="6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Richard Bradbury (Sa4#116-e further revisons)">
    <w15:presenceInfo w15:providerId="None" w15:userId="Richard Bradbury (Sa4#116-e further revisons)"/>
  </w15:person>
  <w15:person w15:author="Spencer Dawkins ">
    <w15:presenceInfo w15:providerId="None" w15:userId="Spencer Dawkins "/>
  </w15:person>
  <w15:person w15:author="Richard Bradbury (SA4#116-e review)">
    <w15:presenceInfo w15:providerId="None" w15:userId="Richard Bradbury (SA4#116-e review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8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005DC"/>
    <w:rsid w:val="00004192"/>
    <w:rsid w:val="00005A8C"/>
    <w:rsid w:val="00007DE1"/>
    <w:rsid w:val="00011E3F"/>
    <w:rsid w:val="0001205F"/>
    <w:rsid w:val="000120BC"/>
    <w:rsid w:val="00012A55"/>
    <w:rsid w:val="00012F32"/>
    <w:rsid w:val="000138A9"/>
    <w:rsid w:val="000142C0"/>
    <w:rsid w:val="00014D68"/>
    <w:rsid w:val="00015221"/>
    <w:rsid w:val="000153A7"/>
    <w:rsid w:val="00016898"/>
    <w:rsid w:val="00017BCA"/>
    <w:rsid w:val="00021024"/>
    <w:rsid w:val="00021202"/>
    <w:rsid w:val="00021336"/>
    <w:rsid w:val="0002147B"/>
    <w:rsid w:val="00022834"/>
    <w:rsid w:val="00022E4A"/>
    <w:rsid w:val="00035C71"/>
    <w:rsid w:val="00036D23"/>
    <w:rsid w:val="00043BC3"/>
    <w:rsid w:val="00043C48"/>
    <w:rsid w:val="00045940"/>
    <w:rsid w:val="000509BB"/>
    <w:rsid w:val="00053F75"/>
    <w:rsid w:val="00063EEF"/>
    <w:rsid w:val="00066997"/>
    <w:rsid w:val="00067DB7"/>
    <w:rsid w:val="00070293"/>
    <w:rsid w:val="00071002"/>
    <w:rsid w:val="0007309A"/>
    <w:rsid w:val="0007452E"/>
    <w:rsid w:val="000751A9"/>
    <w:rsid w:val="00077426"/>
    <w:rsid w:val="000818E5"/>
    <w:rsid w:val="00086134"/>
    <w:rsid w:val="000951DD"/>
    <w:rsid w:val="00095EFE"/>
    <w:rsid w:val="00096951"/>
    <w:rsid w:val="00097716"/>
    <w:rsid w:val="00097E28"/>
    <w:rsid w:val="000A06ED"/>
    <w:rsid w:val="000A2B31"/>
    <w:rsid w:val="000A4593"/>
    <w:rsid w:val="000A6394"/>
    <w:rsid w:val="000A7744"/>
    <w:rsid w:val="000A7CBC"/>
    <w:rsid w:val="000B3556"/>
    <w:rsid w:val="000B4717"/>
    <w:rsid w:val="000B5F12"/>
    <w:rsid w:val="000B6093"/>
    <w:rsid w:val="000B6E7B"/>
    <w:rsid w:val="000B7FED"/>
    <w:rsid w:val="000C038A"/>
    <w:rsid w:val="000C181D"/>
    <w:rsid w:val="000C2E88"/>
    <w:rsid w:val="000C58AD"/>
    <w:rsid w:val="000C6598"/>
    <w:rsid w:val="000C6D97"/>
    <w:rsid w:val="000D0191"/>
    <w:rsid w:val="000D01B7"/>
    <w:rsid w:val="000D0CDC"/>
    <w:rsid w:val="000D0F9C"/>
    <w:rsid w:val="000D154B"/>
    <w:rsid w:val="000D26F6"/>
    <w:rsid w:val="000D47E8"/>
    <w:rsid w:val="000E0C18"/>
    <w:rsid w:val="000E368E"/>
    <w:rsid w:val="000E48B5"/>
    <w:rsid w:val="000E5766"/>
    <w:rsid w:val="000E6DE4"/>
    <w:rsid w:val="000E77C0"/>
    <w:rsid w:val="000F0361"/>
    <w:rsid w:val="000F0450"/>
    <w:rsid w:val="000F488D"/>
    <w:rsid w:val="000F4D28"/>
    <w:rsid w:val="00101104"/>
    <w:rsid w:val="00102CCC"/>
    <w:rsid w:val="00104DA9"/>
    <w:rsid w:val="0010523F"/>
    <w:rsid w:val="001056BE"/>
    <w:rsid w:val="00106161"/>
    <w:rsid w:val="001061F6"/>
    <w:rsid w:val="00116A80"/>
    <w:rsid w:val="00116FF2"/>
    <w:rsid w:val="001170CF"/>
    <w:rsid w:val="00117489"/>
    <w:rsid w:val="00120736"/>
    <w:rsid w:val="0013152E"/>
    <w:rsid w:val="001402D3"/>
    <w:rsid w:val="00141457"/>
    <w:rsid w:val="00143805"/>
    <w:rsid w:val="001438D2"/>
    <w:rsid w:val="00145A96"/>
    <w:rsid w:val="00145D43"/>
    <w:rsid w:val="00147127"/>
    <w:rsid w:val="0014793E"/>
    <w:rsid w:val="00147F4A"/>
    <w:rsid w:val="00151783"/>
    <w:rsid w:val="00152503"/>
    <w:rsid w:val="00154A8B"/>
    <w:rsid w:val="00160B2D"/>
    <w:rsid w:val="00162BD6"/>
    <w:rsid w:val="00163444"/>
    <w:rsid w:val="00166ED5"/>
    <w:rsid w:val="00167BFB"/>
    <w:rsid w:val="00170B65"/>
    <w:rsid w:val="00171C6D"/>
    <w:rsid w:val="0017605E"/>
    <w:rsid w:val="001811EE"/>
    <w:rsid w:val="0018446B"/>
    <w:rsid w:val="00184634"/>
    <w:rsid w:val="001860A4"/>
    <w:rsid w:val="001862F1"/>
    <w:rsid w:val="001866B3"/>
    <w:rsid w:val="001918FF"/>
    <w:rsid w:val="0019202B"/>
    <w:rsid w:val="00192C46"/>
    <w:rsid w:val="00194CF5"/>
    <w:rsid w:val="001A038C"/>
    <w:rsid w:val="001A08B3"/>
    <w:rsid w:val="001A1568"/>
    <w:rsid w:val="001A1D5A"/>
    <w:rsid w:val="001A3CA1"/>
    <w:rsid w:val="001A42F6"/>
    <w:rsid w:val="001A45B6"/>
    <w:rsid w:val="001A5781"/>
    <w:rsid w:val="001A6869"/>
    <w:rsid w:val="001A7B60"/>
    <w:rsid w:val="001B06C2"/>
    <w:rsid w:val="001B0F12"/>
    <w:rsid w:val="001B27A5"/>
    <w:rsid w:val="001B2D1F"/>
    <w:rsid w:val="001B2E11"/>
    <w:rsid w:val="001B49E6"/>
    <w:rsid w:val="001B50C9"/>
    <w:rsid w:val="001B52F0"/>
    <w:rsid w:val="001B570F"/>
    <w:rsid w:val="001B5961"/>
    <w:rsid w:val="001B7146"/>
    <w:rsid w:val="001B763A"/>
    <w:rsid w:val="001B7A65"/>
    <w:rsid w:val="001B7F71"/>
    <w:rsid w:val="001C01B3"/>
    <w:rsid w:val="001C48A5"/>
    <w:rsid w:val="001C70E5"/>
    <w:rsid w:val="001D0338"/>
    <w:rsid w:val="001D2C74"/>
    <w:rsid w:val="001D58B5"/>
    <w:rsid w:val="001D6C3E"/>
    <w:rsid w:val="001D6E23"/>
    <w:rsid w:val="001E09DF"/>
    <w:rsid w:val="001E41F3"/>
    <w:rsid w:val="001F3C26"/>
    <w:rsid w:val="001F3E6B"/>
    <w:rsid w:val="00203686"/>
    <w:rsid w:val="00204DF4"/>
    <w:rsid w:val="00206112"/>
    <w:rsid w:val="002108AF"/>
    <w:rsid w:val="00211B5C"/>
    <w:rsid w:val="002126A0"/>
    <w:rsid w:val="0021650B"/>
    <w:rsid w:val="002209D6"/>
    <w:rsid w:val="0022170E"/>
    <w:rsid w:val="0022280F"/>
    <w:rsid w:val="0022562A"/>
    <w:rsid w:val="00225BA5"/>
    <w:rsid w:val="0022669D"/>
    <w:rsid w:val="0022757B"/>
    <w:rsid w:val="00230799"/>
    <w:rsid w:val="00231305"/>
    <w:rsid w:val="00231DBD"/>
    <w:rsid w:val="00235A25"/>
    <w:rsid w:val="00236893"/>
    <w:rsid w:val="00240766"/>
    <w:rsid w:val="00242067"/>
    <w:rsid w:val="00245F21"/>
    <w:rsid w:val="00247FE4"/>
    <w:rsid w:val="00251378"/>
    <w:rsid w:val="002530B0"/>
    <w:rsid w:val="00254D0C"/>
    <w:rsid w:val="00256D93"/>
    <w:rsid w:val="002578FA"/>
    <w:rsid w:val="00257AC9"/>
    <w:rsid w:val="0026004D"/>
    <w:rsid w:val="002612AB"/>
    <w:rsid w:val="002633D3"/>
    <w:rsid w:val="00263585"/>
    <w:rsid w:val="002638BE"/>
    <w:rsid w:val="002640DD"/>
    <w:rsid w:val="00264100"/>
    <w:rsid w:val="002643A3"/>
    <w:rsid w:val="00264692"/>
    <w:rsid w:val="00264F8B"/>
    <w:rsid w:val="00266B8B"/>
    <w:rsid w:val="0026707D"/>
    <w:rsid w:val="00267496"/>
    <w:rsid w:val="00267D74"/>
    <w:rsid w:val="002706D3"/>
    <w:rsid w:val="00270A10"/>
    <w:rsid w:val="00271C92"/>
    <w:rsid w:val="00272BFF"/>
    <w:rsid w:val="00272E1D"/>
    <w:rsid w:val="002733EF"/>
    <w:rsid w:val="00275D12"/>
    <w:rsid w:val="00281744"/>
    <w:rsid w:val="00282DDC"/>
    <w:rsid w:val="00284042"/>
    <w:rsid w:val="00284F1B"/>
    <w:rsid w:val="00284FEB"/>
    <w:rsid w:val="00285963"/>
    <w:rsid w:val="002860C4"/>
    <w:rsid w:val="002873E0"/>
    <w:rsid w:val="00290932"/>
    <w:rsid w:val="00290BD7"/>
    <w:rsid w:val="002923A7"/>
    <w:rsid w:val="0029240B"/>
    <w:rsid w:val="00297098"/>
    <w:rsid w:val="002A11AF"/>
    <w:rsid w:val="002A3D58"/>
    <w:rsid w:val="002A7EB7"/>
    <w:rsid w:val="002B1509"/>
    <w:rsid w:val="002B5741"/>
    <w:rsid w:val="002B5EAC"/>
    <w:rsid w:val="002B6759"/>
    <w:rsid w:val="002C0F9E"/>
    <w:rsid w:val="002C1F54"/>
    <w:rsid w:val="002C46A7"/>
    <w:rsid w:val="002C7456"/>
    <w:rsid w:val="002D260A"/>
    <w:rsid w:val="002D2E39"/>
    <w:rsid w:val="002D6D4D"/>
    <w:rsid w:val="002D7062"/>
    <w:rsid w:val="002D7066"/>
    <w:rsid w:val="002E06D8"/>
    <w:rsid w:val="002E2D12"/>
    <w:rsid w:val="002E558F"/>
    <w:rsid w:val="002E5FFC"/>
    <w:rsid w:val="002E6687"/>
    <w:rsid w:val="002F0912"/>
    <w:rsid w:val="002F33AC"/>
    <w:rsid w:val="002F4448"/>
    <w:rsid w:val="002F544D"/>
    <w:rsid w:val="002F761C"/>
    <w:rsid w:val="00300053"/>
    <w:rsid w:val="003012B7"/>
    <w:rsid w:val="00302C0E"/>
    <w:rsid w:val="00303A12"/>
    <w:rsid w:val="00304452"/>
    <w:rsid w:val="00305409"/>
    <w:rsid w:val="003064EE"/>
    <w:rsid w:val="00307F6E"/>
    <w:rsid w:val="00311BD8"/>
    <w:rsid w:val="00313CA3"/>
    <w:rsid w:val="00314FA1"/>
    <w:rsid w:val="00315860"/>
    <w:rsid w:val="0031600D"/>
    <w:rsid w:val="003202C1"/>
    <w:rsid w:val="00320BF4"/>
    <w:rsid w:val="0032510A"/>
    <w:rsid w:val="00326821"/>
    <w:rsid w:val="0032739B"/>
    <w:rsid w:val="0032744D"/>
    <w:rsid w:val="00332A0F"/>
    <w:rsid w:val="003372AC"/>
    <w:rsid w:val="00337380"/>
    <w:rsid w:val="003406D7"/>
    <w:rsid w:val="00341D9F"/>
    <w:rsid w:val="0034223E"/>
    <w:rsid w:val="003437E8"/>
    <w:rsid w:val="00345A62"/>
    <w:rsid w:val="0034618C"/>
    <w:rsid w:val="00350E2C"/>
    <w:rsid w:val="00352E5C"/>
    <w:rsid w:val="00353A06"/>
    <w:rsid w:val="003541EE"/>
    <w:rsid w:val="003609EF"/>
    <w:rsid w:val="00361E43"/>
    <w:rsid w:val="0036231A"/>
    <w:rsid w:val="00363F49"/>
    <w:rsid w:val="0036450A"/>
    <w:rsid w:val="00364566"/>
    <w:rsid w:val="003672BF"/>
    <w:rsid w:val="00374589"/>
    <w:rsid w:val="003746CE"/>
    <w:rsid w:val="0037477F"/>
    <w:rsid w:val="00374DD4"/>
    <w:rsid w:val="003769BB"/>
    <w:rsid w:val="003773C8"/>
    <w:rsid w:val="00380BEA"/>
    <w:rsid w:val="003839F6"/>
    <w:rsid w:val="00387F2A"/>
    <w:rsid w:val="003931B4"/>
    <w:rsid w:val="00393469"/>
    <w:rsid w:val="0039661D"/>
    <w:rsid w:val="003A0E0F"/>
    <w:rsid w:val="003A193F"/>
    <w:rsid w:val="003A2C9B"/>
    <w:rsid w:val="003A40A5"/>
    <w:rsid w:val="003A4C5E"/>
    <w:rsid w:val="003A52CA"/>
    <w:rsid w:val="003A5BB9"/>
    <w:rsid w:val="003A65E3"/>
    <w:rsid w:val="003B146B"/>
    <w:rsid w:val="003B161D"/>
    <w:rsid w:val="003B1679"/>
    <w:rsid w:val="003B3B80"/>
    <w:rsid w:val="003C12D0"/>
    <w:rsid w:val="003C4DA5"/>
    <w:rsid w:val="003C6742"/>
    <w:rsid w:val="003C7731"/>
    <w:rsid w:val="003C7E58"/>
    <w:rsid w:val="003D2316"/>
    <w:rsid w:val="003D73A9"/>
    <w:rsid w:val="003D7C8F"/>
    <w:rsid w:val="003E091C"/>
    <w:rsid w:val="003E1179"/>
    <w:rsid w:val="003E1A36"/>
    <w:rsid w:val="003E24CD"/>
    <w:rsid w:val="003E40C5"/>
    <w:rsid w:val="003E74F9"/>
    <w:rsid w:val="003E7F91"/>
    <w:rsid w:val="003F0EE2"/>
    <w:rsid w:val="003F788A"/>
    <w:rsid w:val="003F7D87"/>
    <w:rsid w:val="00401B6B"/>
    <w:rsid w:val="00401BEB"/>
    <w:rsid w:val="00406B12"/>
    <w:rsid w:val="00410371"/>
    <w:rsid w:val="004116CE"/>
    <w:rsid w:val="0041174A"/>
    <w:rsid w:val="00411DF8"/>
    <w:rsid w:val="00416446"/>
    <w:rsid w:val="00421956"/>
    <w:rsid w:val="004219EB"/>
    <w:rsid w:val="004242F1"/>
    <w:rsid w:val="00424846"/>
    <w:rsid w:val="00426C24"/>
    <w:rsid w:val="00427581"/>
    <w:rsid w:val="0043040D"/>
    <w:rsid w:val="0043304C"/>
    <w:rsid w:val="00433EE8"/>
    <w:rsid w:val="0043450B"/>
    <w:rsid w:val="00436B2C"/>
    <w:rsid w:val="00440F4B"/>
    <w:rsid w:val="00444FDE"/>
    <w:rsid w:val="00447653"/>
    <w:rsid w:val="0045178E"/>
    <w:rsid w:val="00451DE7"/>
    <w:rsid w:val="00456B58"/>
    <w:rsid w:val="00457257"/>
    <w:rsid w:val="004614CF"/>
    <w:rsid w:val="00465DA3"/>
    <w:rsid w:val="00466389"/>
    <w:rsid w:val="004712A9"/>
    <w:rsid w:val="00472CE5"/>
    <w:rsid w:val="004762E0"/>
    <w:rsid w:val="00481B5C"/>
    <w:rsid w:val="004845F6"/>
    <w:rsid w:val="004874B6"/>
    <w:rsid w:val="00487583"/>
    <w:rsid w:val="004879DD"/>
    <w:rsid w:val="00490070"/>
    <w:rsid w:val="00490F03"/>
    <w:rsid w:val="00491B8E"/>
    <w:rsid w:val="0049239D"/>
    <w:rsid w:val="004A2DA9"/>
    <w:rsid w:val="004A46D4"/>
    <w:rsid w:val="004B261F"/>
    <w:rsid w:val="004B3711"/>
    <w:rsid w:val="004B4093"/>
    <w:rsid w:val="004B4F12"/>
    <w:rsid w:val="004B75B7"/>
    <w:rsid w:val="004B7695"/>
    <w:rsid w:val="004C3DAC"/>
    <w:rsid w:val="004C4D68"/>
    <w:rsid w:val="004C60FA"/>
    <w:rsid w:val="004C6B72"/>
    <w:rsid w:val="004C7187"/>
    <w:rsid w:val="004D4749"/>
    <w:rsid w:val="004D6574"/>
    <w:rsid w:val="004E1ED2"/>
    <w:rsid w:val="004E265C"/>
    <w:rsid w:val="004E6A65"/>
    <w:rsid w:val="004F14DF"/>
    <w:rsid w:val="004F2426"/>
    <w:rsid w:val="004F77E8"/>
    <w:rsid w:val="00502E2A"/>
    <w:rsid w:val="00504009"/>
    <w:rsid w:val="00505091"/>
    <w:rsid w:val="0050615C"/>
    <w:rsid w:val="0050668D"/>
    <w:rsid w:val="005077AC"/>
    <w:rsid w:val="00510AEA"/>
    <w:rsid w:val="00511D81"/>
    <w:rsid w:val="005134D8"/>
    <w:rsid w:val="005138EF"/>
    <w:rsid w:val="00513A0E"/>
    <w:rsid w:val="0051580D"/>
    <w:rsid w:val="00520B4D"/>
    <w:rsid w:val="00522664"/>
    <w:rsid w:val="005242B5"/>
    <w:rsid w:val="00525C43"/>
    <w:rsid w:val="00527277"/>
    <w:rsid w:val="00535C86"/>
    <w:rsid w:val="0053680D"/>
    <w:rsid w:val="00536816"/>
    <w:rsid w:val="00540BE7"/>
    <w:rsid w:val="00542A2E"/>
    <w:rsid w:val="00547111"/>
    <w:rsid w:val="005477B0"/>
    <w:rsid w:val="00547D16"/>
    <w:rsid w:val="005531D6"/>
    <w:rsid w:val="00554038"/>
    <w:rsid w:val="00555909"/>
    <w:rsid w:val="00557B17"/>
    <w:rsid w:val="00561B49"/>
    <w:rsid w:val="005636A4"/>
    <w:rsid w:val="0056381E"/>
    <w:rsid w:val="00563CD2"/>
    <w:rsid w:val="005657B3"/>
    <w:rsid w:val="005664EF"/>
    <w:rsid w:val="00572B21"/>
    <w:rsid w:val="005732AE"/>
    <w:rsid w:val="005743C1"/>
    <w:rsid w:val="00575C7E"/>
    <w:rsid w:val="00582CBC"/>
    <w:rsid w:val="00583CEA"/>
    <w:rsid w:val="00591F4C"/>
    <w:rsid w:val="005921A0"/>
    <w:rsid w:val="00592D74"/>
    <w:rsid w:val="00592D75"/>
    <w:rsid w:val="00594CA5"/>
    <w:rsid w:val="00596EF5"/>
    <w:rsid w:val="005A0819"/>
    <w:rsid w:val="005A08FE"/>
    <w:rsid w:val="005A0DE5"/>
    <w:rsid w:val="005A164D"/>
    <w:rsid w:val="005A27FD"/>
    <w:rsid w:val="005A356E"/>
    <w:rsid w:val="005A3FFE"/>
    <w:rsid w:val="005A56D6"/>
    <w:rsid w:val="005A5FC5"/>
    <w:rsid w:val="005A6B15"/>
    <w:rsid w:val="005A6DA7"/>
    <w:rsid w:val="005A6DC8"/>
    <w:rsid w:val="005B039A"/>
    <w:rsid w:val="005B0C5C"/>
    <w:rsid w:val="005B285A"/>
    <w:rsid w:val="005B35DA"/>
    <w:rsid w:val="005B36D5"/>
    <w:rsid w:val="005B577F"/>
    <w:rsid w:val="005B5B5F"/>
    <w:rsid w:val="005B6226"/>
    <w:rsid w:val="005B792A"/>
    <w:rsid w:val="005B7B0D"/>
    <w:rsid w:val="005C125B"/>
    <w:rsid w:val="005C2E83"/>
    <w:rsid w:val="005C41E8"/>
    <w:rsid w:val="005C42C1"/>
    <w:rsid w:val="005C45B9"/>
    <w:rsid w:val="005C5334"/>
    <w:rsid w:val="005C5695"/>
    <w:rsid w:val="005C5B8E"/>
    <w:rsid w:val="005C78E0"/>
    <w:rsid w:val="005D2F56"/>
    <w:rsid w:val="005D351A"/>
    <w:rsid w:val="005D4743"/>
    <w:rsid w:val="005E2C44"/>
    <w:rsid w:val="005E3313"/>
    <w:rsid w:val="005E3D70"/>
    <w:rsid w:val="005E4189"/>
    <w:rsid w:val="005F0367"/>
    <w:rsid w:val="005F04D9"/>
    <w:rsid w:val="005F1168"/>
    <w:rsid w:val="005F1637"/>
    <w:rsid w:val="005F1A88"/>
    <w:rsid w:val="005F53CD"/>
    <w:rsid w:val="005F7254"/>
    <w:rsid w:val="005F7503"/>
    <w:rsid w:val="00602124"/>
    <w:rsid w:val="006049D7"/>
    <w:rsid w:val="00605E4C"/>
    <w:rsid w:val="00606B02"/>
    <w:rsid w:val="00606DB9"/>
    <w:rsid w:val="006134E5"/>
    <w:rsid w:val="00616514"/>
    <w:rsid w:val="006170DC"/>
    <w:rsid w:val="00617AD4"/>
    <w:rsid w:val="00620E70"/>
    <w:rsid w:val="00621188"/>
    <w:rsid w:val="006216BC"/>
    <w:rsid w:val="00621EF3"/>
    <w:rsid w:val="00623903"/>
    <w:rsid w:val="006240C9"/>
    <w:rsid w:val="006257ED"/>
    <w:rsid w:val="00627D00"/>
    <w:rsid w:val="006337AA"/>
    <w:rsid w:val="00633DCA"/>
    <w:rsid w:val="0063407F"/>
    <w:rsid w:val="0063409A"/>
    <w:rsid w:val="00636300"/>
    <w:rsid w:val="006367A2"/>
    <w:rsid w:val="006421A9"/>
    <w:rsid w:val="00643D83"/>
    <w:rsid w:val="00646E43"/>
    <w:rsid w:val="00652FDD"/>
    <w:rsid w:val="00653B13"/>
    <w:rsid w:val="00653F40"/>
    <w:rsid w:val="0065520A"/>
    <w:rsid w:val="00657A03"/>
    <w:rsid w:val="00660C1A"/>
    <w:rsid w:val="006619D7"/>
    <w:rsid w:val="00664ED5"/>
    <w:rsid w:val="0067117B"/>
    <w:rsid w:val="00672EA3"/>
    <w:rsid w:val="006738C3"/>
    <w:rsid w:val="00677FA6"/>
    <w:rsid w:val="0068286E"/>
    <w:rsid w:val="006830C0"/>
    <w:rsid w:val="006861FF"/>
    <w:rsid w:val="00686AB4"/>
    <w:rsid w:val="00686F25"/>
    <w:rsid w:val="00690782"/>
    <w:rsid w:val="00691A1D"/>
    <w:rsid w:val="00691F95"/>
    <w:rsid w:val="006948BA"/>
    <w:rsid w:val="00695808"/>
    <w:rsid w:val="006A0A3B"/>
    <w:rsid w:val="006A1D66"/>
    <w:rsid w:val="006A1DB7"/>
    <w:rsid w:val="006A555C"/>
    <w:rsid w:val="006A62C2"/>
    <w:rsid w:val="006A6E54"/>
    <w:rsid w:val="006A762C"/>
    <w:rsid w:val="006B1719"/>
    <w:rsid w:val="006B1984"/>
    <w:rsid w:val="006B259D"/>
    <w:rsid w:val="006B46FB"/>
    <w:rsid w:val="006B4CAF"/>
    <w:rsid w:val="006B53A9"/>
    <w:rsid w:val="006B53AE"/>
    <w:rsid w:val="006C0BDD"/>
    <w:rsid w:val="006C122E"/>
    <w:rsid w:val="006C1BEB"/>
    <w:rsid w:val="006C6BC1"/>
    <w:rsid w:val="006D05DD"/>
    <w:rsid w:val="006D2CBD"/>
    <w:rsid w:val="006D2F64"/>
    <w:rsid w:val="006D354B"/>
    <w:rsid w:val="006D5008"/>
    <w:rsid w:val="006E0BB9"/>
    <w:rsid w:val="006E0EAB"/>
    <w:rsid w:val="006E21FB"/>
    <w:rsid w:val="006E4C92"/>
    <w:rsid w:val="006E7873"/>
    <w:rsid w:val="006E7E6C"/>
    <w:rsid w:val="0070006F"/>
    <w:rsid w:val="00701FB7"/>
    <w:rsid w:val="00707185"/>
    <w:rsid w:val="00707235"/>
    <w:rsid w:val="00707AEB"/>
    <w:rsid w:val="00711DA1"/>
    <w:rsid w:val="00712C8F"/>
    <w:rsid w:val="007137A0"/>
    <w:rsid w:val="00717C08"/>
    <w:rsid w:val="00720C68"/>
    <w:rsid w:val="00724E4B"/>
    <w:rsid w:val="00726F07"/>
    <w:rsid w:val="00727D2C"/>
    <w:rsid w:val="0073054B"/>
    <w:rsid w:val="00730D7B"/>
    <w:rsid w:val="0073127C"/>
    <w:rsid w:val="007336DB"/>
    <w:rsid w:val="00735BD7"/>
    <w:rsid w:val="00740A68"/>
    <w:rsid w:val="00741B65"/>
    <w:rsid w:val="00742B6E"/>
    <w:rsid w:val="00745B2D"/>
    <w:rsid w:val="00746A56"/>
    <w:rsid w:val="00747EF4"/>
    <w:rsid w:val="0075080A"/>
    <w:rsid w:val="0075187F"/>
    <w:rsid w:val="007524D4"/>
    <w:rsid w:val="00753484"/>
    <w:rsid w:val="007547A5"/>
    <w:rsid w:val="00756396"/>
    <w:rsid w:val="007567F5"/>
    <w:rsid w:val="00756B3A"/>
    <w:rsid w:val="00756D51"/>
    <w:rsid w:val="00761B2A"/>
    <w:rsid w:val="00765637"/>
    <w:rsid w:val="00767608"/>
    <w:rsid w:val="0077046E"/>
    <w:rsid w:val="0077455B"/>
    <w:rsid w:val="00775034"/>
    <w:rsid w:val="007760DF"/>
    <w:rsid w:val="00776E0B"/>
    <w:rsid w:val="007809CD"/>
    <w:rsid w:val="00780A7F"/>
    <w:rsid w:val="007842BE"/>
    <w:rsid w:val="007851D2"/>
    <w:rsid w:val="007857AC"/>
    <w:rsid w:val="00786EB1"/>
    <w:rsid w:val="00792342"/>
    <w:rsid w:val="007977A8"/>
    <w:rsid w:val="007A1717"/>
    <w:rsid w:val="007A3017"/>
    <w:rsid w:val="007B046D"/>
    <w:rsid w:val="007B0D4D"/>
    <w:rsid w:val="007B13E0"/>
    <w:rsid w:val="007B1913"/>
    <w:rsid w:val="007B264D"/>
    <w:rsid w:val="007B39F2"/>
    <w:rsid w:val="007B47F9"/>
    <w:rsid w:val="007B512A"/>
    <w:rsid w:val="007C2097"/>
    <w:rsid w:val="007C2F14"/>
    <w:rsid w:val="007C57B2"/>
    <w:rsid w:val="007C685C"/>
    <w:rsid w:val="007C7AD5"/>
    <w:rsid w:val="007D3E22"/>
    <w:rsid w:val="007D3E41"/>
    <w:rsid w:val="007D6226"/>
    <w:rsid w:val="007D6376"/>
    <w:rsid w:val="007D6A07"/>
    <w:rsid w:val="007D7CF8"/>
    <w:rsid w:val="007E1365"/>
    <w:rsid w:val="007E1F44"/>
    <w:rsid w:val="007E233C"/>
    <w:rsid w:val="007E736C"/>
    <w:rsid w:val="007F018C"/>
    <w:rsid w:val="007F38BE"/>
    <w:rsid w:val="007F39F9"/>
    <w:rsid w:val="007F7259"/>
    <w:rsid w:val="007F73A8"/>
    <w:rsid w:val="007F7FCB"/>
    <w:rsid w:val="0080041C"/>
    <w:rsid w:val="008012CD"/>
    <w:rsid w:val="008031C1"/>
    <w:rsid w:val="00803310"/>
    <w:rsid w:val="008040A8"/>
    <w:rsid w:val="00804DB4"/>
    <w:rsid w:val="00805A01"/>
    <w:rsid w:val="008105D9"/>
    <w:rsid w:val="008117DF"/>
    <w:rsid w:val="00813B7D"/>
    <w:rsid w:val="008166F3"/>
    <w:rsid w:val="00816CA0"/>
    <w:rsid w:val="00820F1E"/>
    <w:rsid w:val="00822B95"/>
    <w:rsid w:val="00826771"/>
    <w:rsid w:val="00826AFA"/>
    <w:rsid w:val="008279FA"/>
    <w:rsid w:val="00827FBC"/>
    <w:rsid w:val="00830213"/>
    <w:rsid w:val="00830E68"/>
    <w:rsid w:val="00831329"/>
    <w:rsid w:val="00833BDC"/>
    <w:rsid w:val="008350DF"/>
    <w:rsid w:val="00840899"/>
    <w:rsid w:val="00841C70"/>
    <w:rsid w:val="00842622"/>
    <w:rsid w:val="00843BF9"/>
    <w:rsid w:val="0084535D"/>
    <w:rsid w:val="00845DCE"/>
    <w:rsid w:val="008460ED"/>
    <w:rsid w:val="008468F0"/>
    <w:rsid w:val="00853B8D"/>
    <w:rsid w:val="008542FA"/>
    <w:rsid w:val="00854415"/>
    <w:rsid w:val="00854A11"/>
    <w:rsid w:val="00854D25"/>
    <w:rsid w:val="008626E7"/>
    <w:rsid w:val="00863157"/>
    <w:rsid w:val="00863626"/>
    <w:rsid w:val="008643ED"/>
    <w:rsid w:val="00865174"/>
    <w:rsid w:val="00865C5C"/>
    <w:rsid w:val="0087050A"/>
    <w:rsid w:val="00870A58"/>
    <w:rsid w:val="00870EE7"/>
    <w:rsid w:val="008712ED"/>
    <w:rsid w:val="00873D24"/>
    <w:rsid w:val="00875A08"/>
    <w:rsid w:val="008809EF"/>
    <w:rsid w:val="008816CB"/>
    <w:rsid w:val="00881E0D"/>
    <w:rsid w:val="008863B9"/>
    <w:rsid w:val="0088776C"/>
    <w:rsid w:val="00890FED"/>
    <w:rsid w:val="008916DB"/>
    <w:rsid w:val="00895C0C"/>
    <w:rsid w:val="008A2D23"/>
    <w:rsid w:val="008A45A6"/>
    <w:rsid w:val="008A647E"/>
    <w:rsid w:val="008B0C4A"/>
    <w:rsid w:val="008B247F"/>
    <w:rsid w:val="008B460A"/>
    <w:rsid w:val="008B492B"/>
    <w:rsid w:val="008B58C7"/>
    <w:rsid w:val="008B71CE"/>
    <w:rsid w:val="008C2125"/>
    <w:rsid w:val="008C47A8"/>
    <w:rsid w:val="008C6153"/>
    <w:rsid w:val="008C7500"/>
    <w:rsid w:val="008C790D"/>
    <w:rsid w:val="008D0CE5"/>
    <w:rsid w:val="008D31A9"/>
    <w:rsid w:val="008D4C32"/>
    <w:rsid w:val="008D748C"/>
    <w:rsid w:val="008E060D"/>
    <w:rsid w:val="008E1C24"/>
    <w:rsid w:val="008E4762"/>
    <w:rsid w:val="008E4C46"/>
    <w:rsid w:val="008E5281"/>
    <w:rsid w:val="008E62D6"/>
    <w:rsid w:val="008E656B"/>
    <w:rsid w:val="008F0874"/>
    <w:rsid w:val="008F0C10"/>
    <w:rsid w:val="008F20D0"/>
    <w:rsid w:val="008F686C"/>
    <w:rsid w:val="008F6A28"/>
    <w:rsid w:val="00900F07"/>
    <w:rsid w:val="00902148"/>
    <w:rsid w:val="00903CC8"/>
    <w:rsid w:val="00904E53"/>
    <w:rsid w:val="009060DB"/>
    <w:rsid w:val="00907A7C"/>
    <w:rsid w:val="009103DF"/>
    <w:rsid w:val="00910B2C"/>
    <w:rsid w:val="009148DE"/>
    <w:rsid w:val="009172CA"/>
    <w:rsid w:val="009206F1"/>
    <w:rsid w:val="009230DF"/>
    <w:rsid w:val="00926B2D"/>
    <w:rsid w:val="0092777C"/>
    <w:rsid w:val="00927B98"/>
    <w:rsid w:val="009303D0"/>
    <w:rsid w:val="009323D0"/>
    <w:rsid w:val="00933C5D"/>
    <w:rsid w:val="00934054"/>
    <w:rsid w:val="00934482"/>
    <w:rsid w:val="00934488"/>
    <w:rsid w:val="009364AE"/>
    <w:rsid w:val="00937AE2"/>
    <w:rsid w:val="00940F52"/>
    <w:rsid w:val="0094191C"/>
    <w:rsid w:val="00941E30"/>
    <w:rsid w:val="00942A50"/>
    <w:rsid w:val="00942C35"/>
    <w:rsid w:val="009437FF"/>
    <w:rsid w:val="00943AFD"/>
    <w:rsid w:val="00950C99"/>
    <w:rsid w:val="009521F7"/>
    <w:rsid w:val="009557AC"/>
    <w:rsid w:val="00957779"/>
    <w:rsid w:val="009628F9"/>
    <w:rsid w:val="00964433"/>
    <w:rsid w:val="009649F4"/>
    <w:rsid w:val="00970F28"/>
    <w:rsid w:val="0097223B"/>
    <w:rsid w:val="00973C54"/>
    <w:rsid w:val="00973FDF"/>
    <w:rsid w:val="00976424"/>
    <w:rsid w:val="0097654F"/>
    <w:rsid w:val="009777C7"/>
    <w:rsid w:val="009777D9"/>
    <w:rsid w:val="00980EB8"/>
    <w:rsid w:val="009815EF"/>
    <w:rsid w:val="00981DEA"/>
    <w:rsid w:val="00981DFC"/>
    <w:rsid w:val="00982A38"/>
    <w:rsid w:val="00983DC9"/>
    <w:rsid w:val="00985764"/>
    <w:rsid w:val="00986402"/>
    <w:rsid w:val="00991B88"/>
    <w:rsid w:val="00994E21"/>
    <w:rsid w:val="00996877"/>
    <w:rsid w:val="009A06E9"/>
    <w:rsid w:val="009A3A81"/>
    <w:rsid w:val="009A3AA3"/>
    <w:rsid w:val="009A4B51"/>
    <w:rsid w:val="009A5753"/>
    <w:rsid w:val="009A579D"/>
    <w:rsid w:val="009B27BC"/>
    <w:rsid w:val="009B3508"/>
    <w:rsid w:val="009B4F95"/>
    <w:rsid w:val="009B77AC"/>
    <w:rsid w:val="009C0D9D"/>
    <w:rsid w:val="009C364C"/>
    <w:rsid w:val="009C3AC6"/>
    <w:rsid w:val="009C4791"/>
    <w:rsid w:val="009C63B6"/>
    <w:rsid w:val="009D2346"/>
    <w:rsid w:val="009D3696"/>
    <w:rsid w:val="009D369E"/>
    <w:rsid w:val="009D3941"/>
    <w:rsid w:val="009D647E"/>
    <w:rsid w:val="009D79D1"/>
    <w:rsid w:val="009E0146"/>
    <w:rsid w:val="009E0B48"/>
    <w:rsid w:val="009E3297"/>
    <w:rsid w:val="009E5E96"/>
    <w:rsid w:val="009F024A"/>
    <w:rsid w:val="009F1EAB"/>
    <w:rsid w:val="009F373F"/>
    <w:rsid w:val="009F62A7"/>
    <w:rsid w:val="009F71F3"/>
    <w:rsid w:val="009F734F"/>
    <w:rsid w:val="00A00775"/>
    <w:rsid w:val="00A015B7"/>
    <w:rsid w:val="00A034CE"/>
    <w:rsid w:val="00A04082"/>
    <w:rsid w:val="00A04467"/>
    <w:rsid w:val="00A05ABD"/>
    <w:rsid w:val="00A1033A"/>
    <w:rsid w:val="00A10706"/>
    <w:rsid w:val="00A1635A"/>
    <w:rsid w:val="00A17E84"/>
    <w:rsid w:val="00A2022F"/>
    <w:rsid w:val="00A230D8"/>
    <w:rsid w:val="00A246B6"/>
    <w:rsid w:val="00A24799"/>
    <w:rsid w:val="00A26FB9"/>
    <w:rsid w:val="00A30F2A"/>
    <w:rsid w:val="00A30FA0"/>
    <w:rsid w:val="00A360F9"/>
    <w:rsid w:val="00A36A56"/>
    <w:rsid w:val="00A371CC"/>
    <w:rsid w:val="00A37F5A"/>
    <w:rsid w:val="00A4019E"/>
    <w:rsid w:val="00A404B5"/>
    <w:rsid w:val="00A41D43"/>
    <w:rsid w:val="00A41EBF"/>
    <w:rsid w:val="00A443A5"/>
    <w:rsid w:val="00A47A3B"/>
    <w:rsid w:val="00A47E70"/>
    <w:rsid w:val="00A50CF0"/>
    <w:rsid w:val="00A51BB8"/>
    <w:rsid w:val="00A54E36"/>
    <w:rsid w:val="00A57DD7"/>
    <w:rsid w:val="00A57E75"/>
    <w:rsid w:val="00A61F07"/>
    <w:rsid w:val="00A62901"/>
    <w:rsid w:val="00A633B9"/>
    <w:rsid w:val="00A6628B"/>
    <w:rsid w:val="00A663C0"/>
    <w:rsid w:val="00A72665"/>
    <w:rsid w:val="00A7423E"/>
    <w:rsid w:val="00A74D31"/>
    <w:rsid w:val="00A7671C"/>
    <w:rsid w:val="00A830CB"/>
    <w:rsid w:val="00A8477F"/>
    <w:rsid w:val="00A92DE4"/>
    <w:rsid w:val="00A94ADC"/>
    <w:rsid w:val="00A97818"/>
    <w:rsid w:val="00AA2870"/>
    <w:rsid w:val="00AA2CBC"/>
    <w:rsid w:val="00AA2E10"/>
    <w:rsid w:val="00AB08BA"/>
    <w:rsid w:val="00AB4DE8"/>
    <w:rsid w:val="00AC08DC"/>
    <w:rsid w:val="00AC0A37"/>
    <w:rsid w:val="00AC144C"/>
    <w:rsid w:val="00AC1B79"/>
    <w:rsid w:val="00AC41A3"/>
    <w:rsid w:val="00AC5820"/>
    <w:rsid w:val="00AC7CDF"/>
    <w:rsid w:val="00AD00F8"/>
    <w:rsid w:val="00AD0C26"/>
    <w:rsid w:val="00AD1AFB"/>
    <w:rsid w:val="00AD1CD8"/>
    <w:rsid w:val="00AD31CD"/>
    <w:rsid w:val="00AD5823"/>
    <w:rsid w:val="00AD6B10"/>
    <w:rsid w:val="00AD7512"/>
    <w:rsid w:val="00AD755E"/>
    <w:rsid w:val="00AE07E2"/>
    <w:rsid w:val="00AE1519"/>
    <w:rsid w:val="00AE2BA4"/>
    <w:rsid w:val="00AE2D52"/>
    <w:rsid w:val="00AE368D"/>
    <w:rsid w:val="00AE4FCA"/>
    <w:rsid w:val="00AF0462"/>
    <w:rsid w:val="00AF1E71"/>
    <w:rsid w:val="00AF3042"/>
    <w:rsid w:val="00AF33AD"/>
    <w:rsid w:val="00AF3A1E"/>
    <w:rsid w:val="00AF3E02"/>
    <w:rsid w:val="00AF44A5"/>
    <w:rsid w:val="00AF52D7"/>
    <w:rsid w:val="00AF5567"/>
    <w:rsid w:val="00AF57A5"/>
    <w:rsid w:val="00AF5A17"/>
    <w:rsid w:val="00AF5CDA"/>
    <w:rsid w:val="00AF6675"/>
    <w:rsid w:val="00AF7A0C"/>
    <w:rsid w:val="00B005C1"/>
    <w:rsid w:val="00B008BF"/>
    <w:rsid w:val="00B0179F"/>
    <w:rsid w:val="00B03CEE"/>
    <w:rsid w:val="00B04305"/>
    <w:rsid w:val="00B070AB"/>
    <w:rsid w:val="00B07AD4"/>
    <w:rsid w:val="00B104EF"/>
    <w:rsid w:val="00B10FEA"/>
    <w:rsid w:val="00B13E17"/>
    <w:rsid w:val="00B14FBA"/>
    <w:rsid w:val="00B16CE5"/>
    <w:rsid w:val="00B258BB"/>
    <w:rsid w:val="00B27AAE"/>
    <w:rsid w:val="00B305B7"/>
    <w:rsid w:val="00B3180A"/>
    <w:rsid w:val="00B31D15"/>
    <w:rsid w:val="00B32124"/>
    <w:rsid w:val="00B32C48"/>
    <w:rsid w:val="00B34371"/>
    <w:rsid w:val="00B34F32"/>
    <w:rsid w:val="00B350E7"/>
    <w:rsid w:val="00B3769E"/>
    <w:rsid w:val="00B42320"/>
    <w:rsid w:val="00B42A0A"/>
    <w:rsid w:val="00B431B6"/>
    <w:rsid w:val="00B45147"/>
    <w:rsid w:val="00B47703"/>
    <w:rsid w:val="00B50843"/>
    <w:rsid w:val="00B5523B"/>
    <w:rsid w:val="00B6069B"/>
    <w:rsid w:val="00B60CBB"/>
    <w:rsid w:val="00B6298D"/>
    <w:rsid w:val="00B639CF"/>
    <w:rsid w:val="00B64737"/>
    <w:rsid w:val="00B66B2A"/>
    <w:rsid w:val="00B67032"/>
    <w:rsid w:val="00B67B97"/>
    <w:rsid w:val="00B71978"/>
    <w:rsid w:val="00B72746"/>
    <w:rsid w:val="00B741DD"/>
    <w:rsid w:val="00B775FF"/>
    <w:rsid w:val="00B77785"/>
    <w:rsid w:val="00B7783B"/>
    <w:rsid w:val="00B81CBE"/>
    <w:rsid w:val="00B8394E"/>
    <w:rsid w:val="00B8703E"/>
    <w:rsid w:val="00B94239"/>
    <w:rsid w:val="00B9556D"/>
    <w:rsid w:val="00B968C8"/>
    <w:rsid w:val="00BA0784"/>
    <w:rsid w:val="00BA22CA"/>
    <w:rsid w:val="00BA3EC5"/>
    <w:rsid w:val="00BA51D9"/>
    <w:rsid w:val="00BA769D"/>
    <w:rsid w:val="00BB1216"/>
    <w:rsid w:val="00BB1F7A"/>
    <w:rsid w:val="00BB3F10"/>
    <w:rsid w:val="00BB4E1E"/>
    <w:rsid w:val="00BB5DFC"/>
    <w:rsid w:val="00BB6AC5"/>
    <w:rsid w:val="00BB765B"/>
    <w:rsid w:val="00BB7B8E"/>
    <w:rsid w:val="00BC1494"/>
    <w:rsid w:val="00BC1C10"/>
    <w:rsid w:val="00BC1F9E"/>
    <w:rsid w:val="00BC2027"/>
    <w:rsid w:val="00BC22B5"/>
    <w:rsid w:val="00BC3030"/>
    <w:rsid w:val="00BC3C39"/>
    <w:rsid w:val="00BD10E3"/>
    <w:rsid w:val="00BD279D"/>
    <w:rsid w:val="00BD540D"/>
    <w:rsid w:val="00BD64A7"/>
    <w:rsid w:val="00BD6B3F"/>
    <w:rsid w:val="00BD6BB8"/>
    <w:rsid w:val="00BD7453"/>
    <w:rsid w:val="00BE0EA7"/>
    <w:rsid w:val="00BE1660"/>
    <w:rsid w:val="00BE2D4D"/>
    <w:rsid w:val="00BE435E"/>
    <w:rsid w:val="00BE52D4"/>
    <w:rsid w:val="00BE55CC"/>
    <w:rsid w:val="00BE6E16"/>
    <w:rsid w:val="00BF0DA2"/>
    <w:rsid w:val="00BF1299"/>
    <w:rsid w:val="00BF2ABE"/>
    <w:rsid w:val="00BF3EEB"/>
    <w:rsid w:val="00BF5939"/>
    <w:rsid w:val="00BF61EE"/>
    <w:rsid w:val="00C043B1"/>
    <w:rsid w:val="00C0503D"/>
    <w:rsid w:val="00C05596"/>
    <w:rsid w:val="00C07E9D"/>
    <w:rsid w:val="00C10279"/>
    <w:rsid w:val="00C11A18"/>
    <w:rsid w:val="00C12736"/>
    <w:rsid w:val="00C17C58"/>
    <w:rsid w:val="00C21156"/>
    <w:rsid w:val="00C224C7"/>
    <w:rsid w:val="00C227DE"/>
    <w:rsid w:val="00C23183"/>
    <w:rsid w:val="00C245DB"/>
    <w:rsid w:val="00C24E29"/>
    <w:rsid w:val="00C2511E"/>
    <w:rsid w:val="00C30A6C"/>
    <w:rsid w:val="00C3146F"/>
    <w:rsid w:val="00C32653"/>
    <w:rsid w:val="00C341FE"/>
    <w:rsid w:val="00C35800"/>
    <w:rsid w:val="00C35842"/>
    <w:rsid w:val="00C372C0"/>
    <w:rsid w:val="00C405ED"/>
    <w:rsid w:val="00C41B14"/>
    <w:rsid w:val="00C42221"/>
    <w:rsid w:val="00C44D37"/>
    <w:rsid w:val="00C44E36"/>
    <w:rsid w:val="00C4532A"/>
    <w:rsid w:val="00C534F4"/>
    <w:rsid w:val="00C5481C"/>
    <w:rsid w:val="00C55BCC"/>
    <w:rsid w:val="00C57116"/>
    <w:rsid w:val="00C61B61"/>
    <w:rsid w:val="00C6384E"/>
    <w:rsid w:val="00C66BA2"/>
    <w:rsid w:val="00C70687"/>
    <w:rsid w:val="00C70991"/>
    <w:rsid w:val="00C70AA1"/>
    <w:rsid w:val="00C70CE0"/>
    <w:rsid w:val="00C724D6"/>
    <w:rsid w:val="00C74F64"/>
    <w:rsid w:val="00C806A1"/>
    <w:rsid w:val="00C83B3A"/>
    <w:rsid w:val="00C847D5"/>
    <w:rsid w:val="00C91B0B"/>
    <w:rsid w:val="00C9228B"/>
    <w:rsid w:val="00C92B25"/>
    <w:rsid w:val="00C946CE"/>
    <w:rsid w:val="00C95985"/>
    <w:rsid w:val="00CA02F8"/>
    <w:rsid w:val="00CA1157"/>
    <w:rsid w:val="00CA4E18"/>
    <w:rsid w:val="00CA783D"/>
    <w:rsid w:val="00CB5502"/>
    <w:rsid w:val="00CB5D28"/>
    <w:rsid w:val="00CB6997"/>
    <w:rsid w:val="00CB751B"/>
    <w:rsid w:val="00CC131D"/>
    <w:rsid w:val="00CC24D5"/>
    <w:rsid w:val="00CC25A1"/>
    <w:rsid w:val="00CC3411"/>
    <w:rsid w:val="00CC3970"/>
    <w:rsid w:val="00CC3C38"/>
    <w:rsid w:val="00CC5026"/>
    <w:rsid w:val="00CC5D22"/>
    <w:rsid w:val="00CC5F5C"/>
    <w:rsid w:val="00CC64D3"/>
    <w:rsid w:val="00CC68D0"/>
    <w:rsid w:val="00CC709C"/>
    <w:rsid w:val="00CC7CD7"/>
    <w:rsid w:val="00CD01C4"/>
    <w:rsid w:val="00CD3710"/>
    <w:rsid w:val="00CD3B71"/>
    <w:rsid w:val="00CD44C7"/>
    <w:rsid w:val="00CD627F"/>
    <w:rsid w:val="00CD7B59"/>
    <w:rsid w:val="00CE384C"/>
    <w:rsid w:val="00CE690A"/>
    <w:rsid w:val="00CE73FB"/>
    <w:rsid w:val="00CF0D91"/>
    <w:rsid w:val="00CF23C6"/>
    <w:rsid w:val="00CF75E9"/>
    <w:rsid w:val="00D01583"/>
    <w:rsid w:val="00D02A54"/>
    <w:rsid w:val="00D03D56"/>
    <w:rsid w:val="00D03F9A"/>
    <w:rsid w:val="00D06154"/>
    <w:rsid w:val="00D06D51"/>
    <w:rsid w:val="00D06E86"/>
    <w:rsid w:val="00D07990"/>
    <w:rsid w:val="00D1192C"/>
    <w:rsid w:val="00D11C1C"/>
    <w:rsid w:val="00D148F6"/>
    <w:rsid w:val="00D1552A"/>
    <w:rsid w:val="00D15F53"/>
    <w:rsid w:val="00D1608D"/>
    <w:rsid w:val="00D1642A"/>
    <w:rsid w:val="00D16A5F"/>
    <w:rsid w:val="00D1780C"/>
    <w:rsid w:val="00D21263"/>
    <w:rsid w:val="00D23B1D"/>
    <w:rsid w:val="00D24991"/>
    <w:rsid w:val="00D276BF"/>
    <w:rsid w:val="00D2782C"/>
    <w:rsid w:val="00D302ED"/>
    <w:rsid w:val="00D309A2"/>
    <w:rsid w:val="00D31716"/>
    <w:rsid w:val="00D31ABF"/>
    <w:rsid w:val="00D33141"/>
    <w:rsid w:val="00D35122"/>
    <w:rsid w:val="00D358D6"/>
    <w:rsid w:val="00D36BD0"/>
    <w:rsid w:val="00D37271"/>
    <w:rsid w:val="00D4081B"/>
    <w:rsid w:val="00D43AC2"/>
    <w:rsid w:val="00D453F7"/>
    <w:rsid w:val="00D46674"/>
    <w:rsid w:val="00D47E16"/>
    <w:rsid w:val="00D47F80"/>
    <w:rsid w:val="00D50255"/>
    <w:rsid w:val="00D50E40"/>
    <w:rsid w:val="00D5164F"/>
    <w:rsid w:val="00D51841"/>
    <w:rsid w:val="00D51A62"/>
    <w:rsid w:val="00D52B18"/>
    <w:rsid w:val="00D534D6"/>
    <w:rsid w:val="00D54234"/>
    <w:rsid w:val="00D547B5"/>
    <w:rsid w:val="00D54A72"/>
    <w:rsid w:val="00D54E0E"/>
    <w:rsid w:val="00D56177"/>
    <w:rsid w:val="00D56DCA"/>
    <w:rsid w:val="00D5719C"/>
    <w:rsid w:val="00D574C8"/>
    <w:rsid w:val="00D61A10"/>
    <w:rsid w:val="00D622A5"/>
    <w:rsid w:val="00D6451F"/>
    <w:rsid w:val="00D65A36"/>
    <w:rsid w:val="00D65BBE"/>
    <w:rsid w:val="00D66520"/>
    <w:rsid w:val="00D70B96"/>
    <w:rsid w:val="00D73C1B"/>
    <w:rsid w:val="00D7486A"/>
    <w:rsid w:val="00D74FBC"/>
    <w:rsid w:val="00D7500F"/>
    <w:rsid w:val="00D754B6"/>
    <w:rsid w:val="00D7592B"/>
    <w:rsid w:val="00D76DD2"/>
    <w:rsid w:val="00D77B18"/>
    <w:rsid w:val="00D81807"/>
    <w:rsid w:val="00D82DA6"/>
    <w:rsid w:val="00D83704"/>
    <w:rsid w:val="00D83EC6"/>
    <w:rsid w:val="00D84AAC"/>
    <w:rsid w:val="00D850F2"/>
    <w:rsid w:val="00D9118C"/>
    <w:rsid w:val="00D942AF"/>
    <w:rsid w:val="00D96061"/>
    <w:rsid w:val="00D960CB"/>
    <w:rsid w:val="00D9723C"/>
    <w:rsid w:val="00D972DC"/>
    <w:rsid w:val="00DA3682"/>
    <w:rsid w:val="00DA567F"/>
    <w:rsid w:val="00DA598C"/>
    <w:rsid w:val="00DA7B22"/>
    <w:rsid w:val="00DB008B"/>
    <w:rsid w:val="00DB1228"/>
    <w:rsid w:val="00DB200C"/>
    <w:rsid w:val="00DB3660"/>
    <w:rsid w:val="00DB64C2"/>
    <w:rsid w:val="00DB65A3"/>
    <w:rsid w:val="00DC173F"/>
    <w:rsid w:val="00DC323A"/>
    <w:rsid w:val="00DC3677"/>
    <w:rsid w:val="00DC3A1C"/>
    <w:rsid w:val="00DC43CC"/>
    <w:rsid w:val="00DC4DE2"/>
    <w:rsid w:val="00DD0E6F"/>
    <w:rsid w:val="00DD44A4"/>
    <w:rsid w:val="00DD4DFB"/>
    <w:rsid w:val="00DE0735"/>
    <w:rsid w:val="00DE1B21"/>
    <w:rsid w:val="00DE34CF"/>
    <w:rsid w:val="00DE3C07"/>
    <w:rsid w:val="00DE60DE"/>
    <w:rsid w:val="00DE6ED1"/>
    <w:rsid w:val="00DE6FAE"/>
    <w:rsid w:val="00DF0891"/>
    <w:rsid w:val="00DF6D81"/>
    <w:rsid w:val="00E01B7A"/>
    <w:rsid w:val="00E01EB4"/>
    <w:rsid w:val="00E02F7F"/>
    <w:rsid w:val="00E067D7"/>
    <w:rsid w:val="00E12224"/>
    <w:rsid w:val="00E13F3D"/>
    <w:rsid w:val="00E17B5C"/>
    <w:rsid w:val="00E20A07"/>
    <w:rsid w:val="00E2147E"/>
    <w:rsid w:val="00E2322A"/>
    <w:rsid w:val="00E23543"/>
    <w:rsid w:val="00E258E9"/>
    <w:rsid w:val="00E26557"/>
    <w:rsid w:val="00E31F21"/>
    <w:rsid w:val="00E3340E"/>
    <w:rsid w:val="00E33BD8"/>
    <w:rsid w:val="00E34052"/>
    <w:rsid w:val="00E34898"/>
    <w:rsid w:val="00E360D0"/>
    <w:rsid w:val="00E417A3"/>
    <w:rsid w:val="00E41FA8"/>
    <w:rsid w:val="00E43873"/>
    <w:rsid w:val="00E450C4"/>
    <w:rsid w:val="00E464F3"/>
    <w:rsid w:val="00E51DBD"/>
    <w:rsid w:val="00E52B3C"/>
    <w:rsid w:val="00E5515C"/>
    <w:rsid w:val="00E55257"/>
    <w:rsid w:val="00E5680D"/>
    <w:rsid w:val="00E61E99"/>
    <w:rsid w:val="00E630F2"/>
    <w:rsid w:val="00E63FF9"/>
    <w:rsid w:val="00E64D0F"/>
    <w:rsid w:val="00E7099D"/>
    <w:rsid w:val="00E73448"/>
    <w:rsid w:val="00E74EF5"/>
    <w:rsid w:val="00E84482"/>
    <w:rsid w:val="00E9198A"/>
    <w:rsid w:val="00E93996"/>
    <w:rsid w:val="00E93E6F"/>
    <w:rsid w:val="00E94E19"/>
    <w:rsid w:val="00E95AE0"/>
    <w:rsid w:val="00E9790B"/>
    <w:rsid w:val="00EA4135"/>
    <w:rsid w:val="00EA4732"/>
    <w:rsid w:val="00EA54AC"/>
    <w:rsid w:val="00EA6957"/>
    <w:rsid w:val="00EB09B7"/>
    <w:rsid w:val="00EB1448"/>
    <w:rsid w:val="00EB1F9B"/>
    <w:rsid w:val="00EB2A5B"/>
    <w:rsid w:val="00EB331D"/>
    <w:rsid w:val="00EB7823"/>
    <w:rsid w:val="00EB7FB2"/>
    <w:rsid w:val="00EC0F9B"/>
    <w:rsid w:val="00EC26AF"/>
    <w:rsid w:val="00EC286A"/>
    <w:rsid w:val="00EC32CC"/>
    <w:rsid w:val="00EC44EC"/>
    <w:rsid w:val="00EC564D"/>
    <w:rsid w:val="00EC7712"/>
    <w:rsid w:val="00ED0B2D"/>
    <w:rsid w:val="00ED4C40"/>
    <w:rsid w:val="00ED50B9"/>
    <w:rsid w:val="00ED7F76"/>
    <w:rsid w:val="00EE059C"/>
    <w:rsid w:val="00EE1CD5"/>
    <w:rsid w:val="00EE764E"/>
    <w:rsid w:val="00EE7D7C"/>
    <w:rsid w:val="00EF1776"/>
    <w:rsid w:val="00EF3708"/>
    <w:rsid w:val="00EF7870"/>
    <w:rsid w:val="00F021B2"/>
    <w:rsid w:val="00F03D82"/>
    <w:rsid w:val="00F046C2"/>
    <w:rsid w:val="00F1212B"/>
    <w:rsid w:val="00F12446"/>
    <w:rsid w:val="00F1274B"/>
    <w:rsid w:val="00F14F2A"/>
    <w:rsid w:val="00F16579"/>
    <w:rsid w:val="00F175FE"/>
    <w:rsid w:val="00F179A2"/>
    <w:rsid w:val="00F21DEE"/>
    <w:rsid w:val="00F21E00"/>
    <w:rsid w:val="00F25D98"/>
    <w:rsid w:val="00F300FB"/>
    <w:rsid w:val="00F30EF0"/>
    <w:rsid w:val="00F314C2"/>
    <w:rsid w:val="00F31B5C"/>
    <w:rsid w:val="00F366AD"/>
    <w:rsid w:val="00F37EB0"/>
    <w:rsid w:val="00F405E9"/>
    <w:rsid w:val="00F43CA0"/>
    <w:rsid w:val="00F44DDB"/>
    <w:rsid w:val="00F474A1"/>
    <w:rsid w:val="00F5197F"/>
    <w:rsid w:val="00F55DE4"/>
    <w:rsid w:val="00F55E3A"/>
    <w:rsid w:val="00F55FBD"/>
    <w:rsid w:val="00F56501"/>
    <w:rsid w:val="00F57FDE"/>
    <w:rsid w:val="00F63088"/>
    <w:rsid w:val="00F641E0"/>
    <w:rsid w:val="00F64D7C"/>
    <w:rsid w:val="00F66723"/>
    <w:rsid w:val="00F67685"/>
    <w:rsid w:val="00F702C6"/>
    <w:rsid w:val="00F711BC"/>
    <w:rsid w:val="00F7292B"/>
    <w:rsid w:val="00F72C44"/>
    <w:rsid w:val="00F801D0"/>
    <w:rsid w:val="00F80CB5"/>
    <w:rsid w:val="00F8129C"/>
    <w:rsid w:val="00F8312E"/>
    <w:rsid w:val="00F83454"/>
    <w:rsid w:val="00F83A28"/>
    <w:rsid w:val="00F83BE2"/>
    <w:rsid w:val="00F84393"/>
    <w:rsid w:val="00F86FF6"/>
    <w:rsid w:val="00F92FC7"/>
    <w:rsid w:val="00F93034"/>
    <w:rsid w:val="00F94355"/>
    <w:rsid w:val="00F948C5"/>
    <w:rsid w:val="00F94B15"/>
    <w:rsid w:val="00F9728D"/>
    <w:rsid w:val="00F9775C"/>
    <w:rsid w:val="00F97881"/>
    <w:rsid w:val="00FA10AF"/>
    <w:rsid w:val="00FA537A"/>
    <w:rsid w:val="00FA736C"/>
    <w:rsid w:val="00FA73F8"/>
    <w:rsid w:val="00FB3BB0"/>
    <w:rsid w:val="00FB3BF7"/>
    <w:rsid w:val="00FB3CCD"/>
    <w:rsid w:val="00FB4A6B"/>
    <w:rsid w:val="00FB58E7"/>
    <w:rsid w:val="00FB6386"/>
    <w:rsid w:val="00FC00B6"/>
    <w:rsid w:val="00FC0130"/>
    <w:rsid w:val="00FC5295"/>
    <w:rsid w:val="00FC740D"/>
    <w:rsid w:val="00FD0321"/>
    <w:rsid w:val="00FD1555"/>
    <w:rsid w:val="00FD2E0E"/>
    <w:rsid w:val="00FD36E0"/>
    <w:rsid w:val="00FD61AC"/>
    <w:rsid w:val="00FD7523"/>
    <w:rsid w:val="00FE40BC"/>
    <w:rsid w:val="00FF044B"/>
    <w:rsid w:val="00FF090D"/>
    <w:rsid w:val="00FF0A29"/>
    <w:rsid w:val="00FF0FD1"/>
    <w:rsid w:val="00FF2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622E913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99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170CF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aliases w:val="Alt+1,Alt+11,Alt+12,Alt+13,Alt+14,Alt+15,Alt+16,Alt+17,Alt+18,Alt+19,Alt+110,Alt+111,Alt+112,Alt+113,Alt+114,Alt+115,Alt+116,H1,h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Alt+2,Alt+21,Alt+22,Alt+23,Alt+24,Alt+25,Alt+26,Alt+27,Alt+28,Alt+29,Alt+210,Alt+211,Alt+212,Alt+213,Alt+214,Alt+215,Alt+216,H2,UNDERRUBRIK 1-2,h2,Head2A,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Alt+3,Alt+31,Alt+32,Alt+33,Alt+311,Alt+321,Alt+34,Alt+35,Alt+36,Alt+37,Alt+38,Alt+39,Alt+310,Alt+312,Alt+322,Alt+313,Alt+314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aliases w:val="Alt+4,Alt+41,Alt+42,Alt+43,Alt+411,Alt+421,Alt+44,Alt+412,Alt+422,Alt+45,Alt+413,Alt+423,Alt+431,Alt+4111,Alt+4211,Alt+441,Alt+4121,Alt+4221,Alt+46,Alt+414,Alt+424,Alt+432,Alt+4112,Alt+4212,Alt+442,Alt+4122,Alt+4222,Alt+47,Alt+415,Alt+425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aliases w:val="Alt+5,Alt+51,Alt+52,Alt+53,Alt+511,Alt+521,Alt+54,Alt+512,Alt+522,Alt+55,Alt+513,Alt+523,Alt+531,Alt+5111,Alt+5211,Alt+541,Alt+5121,Alt+5221,Alt+56,Alt+514,Alt+524,Alt+57,Alt+515,Alt+525,Alt+58,Alt+516,Alt+526,Alt+59,Alt+517,Alt+527,H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aliases w:val="Alt+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aliases w:val="Alt+7,Alt+71,Alt+72,Alt+73,Alt+74,Alt+75,Alt+76,Alt+77,Alt+78,Alt+79,Alt+710,Alt+711,Alt+712,Alt+713"/>
    <w:basedOn w:val="H6"/>
    <w:next w:val="Normal"/>
    <w:link w:val="Heading7Char"/>
    <w:qFormat/>
    <w:rsid w:val="000B7FED"/>
    <w:pPr>
      <w:outlineLvl w:val="6"/>
    </w:pPr>
  </w:style>
  <w:style w:type="paragraph" w:styleId="Heading8">
    <w:name w:val="heading 8"/>
    <w:aliases w:val="Alt+8,Alt+81,Alt+82,Alt+83,Alt+84,Alt+85,Alt+86,Alt+87,Alt+88,Alt+89,Alt+810,Alt+811,Alt+812,Alt+813"/>
    <w:basedOn w:val="Heading1"/>
    <w:next w:val="Normal"/>
    <w:link w:val="Heading8Char"/>
    <w:qFormat/>
    <w:rsid w:val="000B7FED"/>
    <w:pPr>
      <w:ind w:left="0" w:firstLine="0"/>
      <w:outlineLvl w:val="7"/>
    </w:pPr>
  </w:style>
  <w:style w:type="paragraph" w:styleId="Heading9">
    <w:name w:val="heading 9"/>
    <w:aliases w:val="Alt+9"/>
    <w:basedOn w:val="Heading8"/>
    <w:next w:val="Normal"/>
    <w:link w:val="Heading9Char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0B7FED"/>
    <w:pPr>
      <w:ind w:left="284"/>
    </w:pPr>
  </w:style>
  <w:style w:type="paragraph" w:styleId="Index1">
    <w:name w:val="index 1"/>
    <w:basedOn w:val="Normal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 odd1,header odd2,header,header odd3,header odd4,header odd5,header odd6,header1,header2,header3,header odd11,header odd21,header odd7,header4,header odd8,header odd9,header5,header odd12,header11,header21,header odd22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rsid w:val="000B7FE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Normal"/>
    <w:link w:val="EXChar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link w:val="EWChar"/>
    <w:rsid w:val="000B7FED"/>
    <w:pPr>
      <w:spacing w:after="0"/>
    </w:pPr>
  </w:style>
  <w:style w:type="paragraph" w:styleId="TOC6">
    <w:name w:val="toc 6"/>
    <w:basedOn w:val="TOC5"/>
    <w:next w:val="Normal"/>
    <w:uiPriority w:val="39"/>
    <w:rsid w:val="000B7FED"/>
    <w:pPr>
      <w:ind w:left="1985" w:hanging="1985"/>
    </w:pPr>
  </w:style>
  <w:style w:type="paragraph" w:styleId="TOC7">
    <w:name w:val="toc 7"/>
    <w:basedOn w:val="TOC6"/>
    <w:next w:val="Normal"/>
    <w:uiPriority w:val="39"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rsid w:val="000B7FED"/>
    <w:pPr>
      <w:ind w:left="851" w:hanging="851"/>
    </w:pPr>
  </w:style>
  <w:style w:type="paragraph" w:customStyle="1" w:styleId="TAL">
    <w:name w:val="TAL"/>
    <w:basedOn w:val="Normal"/>
    <w:link w:val="TALC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link w:val="ListBulletChar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1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link w:val="FooterCha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rsid w:val="000B7FED"/>
    <w:rPr>
      <w:sz w:val="16"/>
    </w:rPr>
  </w:style>
  <w:style w:type="paragraph" w:styleId="CommentText">
    <w:name w:val="annotation text"/>
    <w:basedOn w:val="Normal"/>
    <w:link w:val="CommentTextChar"/>
    <w:uiPriority w:val="99"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0B7FED"/>
    <w:rPr>
      <w:b/>
      <w:bCs/>
    </w:rPr>
  </w:style>
  <w:style w:type="paragraph" w:styleId="DocumentMap">
    <w:name w:val="Document Map"/>
    <w:basedOn w:val="Normal"/>
    <w:link w:val="DocumentMapChar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1">
    <w:name w:val="B1 Char1"/>
    <w:link w:val="B1"/>
    <w:rsid w:val="000E77C0"/>
    <w:rPr>
      <w:rFonts w:ascii="Times New Roman" w:hAnsi="Times New Roman"/>
      <w:lang w:val="en-GB" w:eastAsia="en-US"/>
    </w:rPr>
  </w:style>
  <w:style w:type="character" w:customStyle="1" w:styleId="EXChar">
    <w:name w:val="EX Char"/>
    <w:link w:val="EX"/>
    <w:rsid w:val="000E77C0"/>
    <w:rPr>
      <w:rFonts w:ascii="Times New Roman" w:hAnsi="Times New Roman"/>
      <w:lang w:val="en-GB" w:eastAsia="en-US"/>
    </w:rPr>
  </w:style>
  <w:style w:type="character" w:customStyle="1" w:styleId="Heading2Char">
    <w:name w:val="Heading 2 Char"/>
    <w:aliases w:val="Alt+2 Char,Alt+21 Char,Alt+22 Char,Alt+23 Char,Alt+24 Char,Alt+25 Char,Alt+26 Char,Alt+27 Char,Alt+28 Char,Alt+29 Char,Alt+210 Char,Alt+211 Char,Alt+212 Char,Alt+213 Char,Alt+214 Char,Alt+215 Char,Alt+216 Char,H2 Char,UNDERRUBRIK 1-2 Char"/>
    <w:link w:val="Heading2"/>
    <w:rsid w:val="0026707D"/>
    <w:rPr>
      <w:rFonts w:ascii="Arial" w:hAnsi="Arial"/>
      <w:sz w:val="32"/>
      <w:lang w:val="en-GB" w:eastAsia="en-US"/>
    </w:rPr>
  </w:style>
  <w:style w:type="character" w:customStyle="1" w:styleId="NOChar">
    <w:name w:val="NO Char"/>
    <w:link w:val="NO"/>
    <w:rsid w:val="009A3AA3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locked/>
    <w:rsid w:val="009A3AA3"/>
    <w:rPr>
      <w:rFonts w:ascii="Arial" w:hAnsi="Arial"/>
      <w:b/>
      <w:lang w:val="en-GB" w:eastAsia="en-US"/>
    </w:rPr>
  </w:style>
  <w:style w:type="character" w:customStyle="1" w:styleId="B2Char">
    <w:name w:val="B2 Char"/>
    <w:link w:val="B2"/>
    <w:rsid w:val="009A3AA3"/>
    <w:rPr>
      <w:rFonts w:ascii="Times New Roman" w:hAnsi="Times New Roman"/>
      <w:lang w:val="en-GB" w:eastAsia="en-US"/>
    </w:rPr>
  </w:style>
  <w:style w:type="character" w:customStyle="1" w:styleId="hvr">
    <w:name w:val="hvr"/>
    <w:rsid w:val="00270A10"/>
  </w:style>
  <w:style w:type="paragraph" w:styleId="Revision">
    <w:name w:val="Revision"/>
    <w:hidden/>
    <w:uiPriority w:val="99"/>
    <w:rsid w:val="00D358D6"/>
    <w:rPr>
      <w:rFonts w:ascii="Times New Roman" w:hAnsi="Times New Roman"/>
      <w:lang w:val="en-GB" w:eastAsia="en-US"/>
    </w:rPr>
  </w:style>
  <w:style w:type="paragraph" w:customStyle="1" w:styleId="B10">
    <w:name w:val="B1+"/>
    <w:basedOn w:val="B1"/>
    <w:link w:val="B1Car"/>
    <w:rsid w:val="00D358D6"/>
    <w:pPr>
      <w:tabs>
        <w:tab w:val="num" w:pos="737"/>
      </w:tabs>
      <w:overflowPunct w:val="0"/>
      <w:autoSpaceDE w:val="0"/>
      <w:autoSpaceDN w:val="0"/>
      <w:adjustRightInd w:val="0"/>
      <w:ind w:left="737" w:hanging="453"/>
      <w:textAlignment w:val="baseline"/>
    </w:pPr>
    <w:rPr>
      <w:lang w:val="x-none"/>
    </w:rPr>
  </w:style>
  <w:style w:type="character" w:customStyle="1" w:styleId="BalloonTextChar">
    <w:name w:val="Balloon Text Char"/>
    <w:link w:val="BalloonText"/>
    <w:rsid w:val="00D358D6"/>
    <w:rPr>
      <w:rFonts w:ascii="Tahoma" w:hAnsi="Tahoma" w:cs="Tahoma"/>
      <w:sz w:val="16"/>
      <w:szCs w:val="16"/>
      <w:lang w:val="en-GB" w:eastAsia="en-US"/>
    </w:rPr>
  </w:style>
  <w:style w:type="character" w:customStyle="1" w:styleId="TFChar">
    <w:name w:val="TF Char"/>
    <w:link w:val="TF"/>
    <w:qFormat/>
    <w:rsid w:val="00D358D6"/>
    <w:rPr>
      <w:rFonts w:ascii="Arial" w:hAnsi="Arial"/>
      <w:b/>
      <w:lang w:val="en-GB" w:eastAsia="en-US"/>
    </w:rPr>
  </w:style>
  <w:style w:type="character" w:customStyle="1" w:styleId="FootnoteTextChar">
    <w:name w:val="Footnote Text Char"/>
    <w:link w:val="FootnoteText"/>
    <w:rsid w:val="00D358D6"/>
    <w:rPr>
      <w:rFonts w:ascii="Times New Roman" w:hAnsi="Times New Roman"/>
      <w:sz w:val="16"/>
      <w:lang w:val="en-GB" w:eastAsia="en-US"/>
    </w:rPr>
  </w:style>
  <w:style w:type="character" w:customStyle="1" w:styleId="B1Car">
    <w:name w:val="B1+ Car"/>
    <w:link w:val="B10"/>
    <w:rsid w:val="00D358D6"/>
    <w:rPr>
      <w:rFonts w:ascii="Times New Roman" w:hAnsi="Times New Roman"/>
      <w:lang w:val="x-none" w:eastAsia="en-US"/>
    </w:rPr>
  </w:style>
  <w:style w:type="character" w:customStyle="1" w:styleId="ListParagraphChar">
    <w:name w:val="List Paragraph Char"/>
    <w:link w:val="ListParagraph"/>
    <w:uiPriority w:val="34"/>
    <w:locked/>
    <w:rsid w:val="00D358D6"/>
    <w:rPr>
      <w:rFonts w:ascii="Calibri" w:eastAsia="MS Mincho" w:hAnsi="Calibri"/>
      <w:sz w:val="22"/>
      <w:szCs w:val="22"/>
      <w:lang w:val="en-US" w:eastAsia="ja-JP"/>
    </w:rPr>
  </w:style>
  <w:style w:type="character" w:customStyle="1" w:styleId="CommentTextChar">
    <w:name w:val="Comment Text Char"/>
    <w:link w:val="CommentText"/>
    <w:uiPriority w:val="99"/>
    <w:rsid w:val="00D358D6"/>
    <w:rPr>
      <w:rFonts w:ascii="Times New Roman" w:hAnsi="Times New Roman"/>
      <w:lang w:val="en-GB" w:eastAsia="en-US"/>
    </w:rPr>
  </w:style>
  <w:style w:type="character" w:customStyle="1" w:styleId="CommentSubjectChar">
    <w:name w:val="Comment Subject Char"/>
    <w:link w:val="CommentSubject"/>
    <w:rsid w:val="00D358D6"/>
    <w:rPr>
      <w:rFonts w:ascii="Times New Roman" w:hAnsi="Times New Roman"/>
      <w:b/>
      <w:bCs/>
      <w:lang w:val="en-GB" w:eastAsia="en-US"/>
    </w:rPr>
  </w:style>
  <w:style w:type="character" w:customStyle="1" w:styleId="DocumentMapChar">
    <w:name w:val="Document Map Char"/>
    <w:link w:val="DocumentMap"/>
    <w:rsid w:val="00D358D6"/>
    <w:rPr>
      <w:rFonts w:ascii="Tahoma" w:hAnsi="Tahoma" w:cs="Tahoma"/>
      <w:shd w:val="clear" w:color="auto" w:fill="000080"/>
      <w:lang w:val="en-GB" w:eastAsia="en-US"/>
    </w:rPr>
  </w:style>
  <w:style w:type="paragraph" w:styleId="IndexHeading">
    <w:name w:val="index heading"/>
    <w:basedOn w:val="Normal"/>
    <w:next w:val="Normal"/>
    <w:rsid w:val="00D358D6"/>
    <w:pPr>
      <w:pBdr>
        <w:top w:val="single" w:sz="12" w:space="0" w:color="auto"/>
      </w:pBdr>
      <w:overflowPunct w:val="0"/>
      <w:autoSpaceDE w:val="0"/>
      <w:autoSpaceDN w:val="0"/>
      <w:adjustRightInd w:val="0"/>
      <w:spacing w:before="360" w:after="240"/>
      <w:textAlignment w:val="baseline"/>
    </w:pPr>
    <w:rPr>
      <w:b/>
      <w:i/>
      <w:sz w:val="26"/>
    </w:rPr>
  </w:style>
  <w:style w:type="paragraph" w:styleId="Caption">
    <w:name w:val="caption"/>
    <w:basedOn w:val="Normal"/>
    <w:next w:val="Normal"/>
    <w:link w:val="CaptionChar"/>
    <w:uiPriority w:val="35"/>
    <w:qFormat/>
    <w:rsid w:val="00D358D6"/>
    <w:pPr>
      <w:overflowPunct w:val="0"/>
      <w:autoSpaceDE w:val="0"/>
      <w:autoSpaceDN w:val="0"/>
      <w:adjustRightInd w:val="0"/>
      <w:spacing w:before="120" w:after="120"/>
      <w:textAlignment w:val="baseline"/>
    </w:pPr>
    <w:rPr>
      <w:b/>
    </w:rPr>
  </w:style>
  <w:style w:type="paragraph" w:styleId="PlainText">
    <w:name w:val="Plain Text"/>
    <w:basedOn w:val="Normal"/>
    <w:link w:val="PlainTextChar"/>
    <w:rsid w:val="00D358D6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lang w:val="nb-NO" w:eastAsia="x-none"/>
    </w:rPr>
  </w:style>
  <w:style w:type="character" w:customStyle="1" w:styleId="PlainTextChar">
    <w:name w:val="Plain Text Char"/>
    <w:basedOn w:val="DefaultParagraphFont"/>
    <w:link w:val="PlainText"/>
    <w:rsid w:val="00D358D6"/>
    <w:rPr>
      <w:rFonts w:ascii="Courier New" w:hAnsi="Courier New"/>
      <w:lang w:val="nb-NO" w:eastAsia="x-none"/>
    </w:rPr>
  </w:style>
  <w:style w:type="paragraph" w:styleId="BodyText">
    <w:name w:val="Body Text"/>
    <w:basedOn w:val="Normal"/>
    <w:link w:val="BodyTextChar"/>
    <w:rsid w:val="00D358D6"/>
    <w:pPr>
      <w:overflowPunct w:val="0"/>
      <w:autoSpaceDE w:val="0"/>
      <w:autoSpaceDN w:val="0"/>
      <w:adjustRightInd w:val="0"/>
      <w:textAlignment w:val="baseline"/>
    </w:pPr>
    <w:rPr>
      <w:lang w:eastAsia="x-none"/>
    </w:rPr>
  </w:style>
  <w:style w:type="character" w:customStyle="1" w:styleId="BodyTextChar">
    <w:name w:val="Body Text Char"/>
    <w:basedOn w:val="DefaultParagraphFont"/>
    <w:link w:val="BodyText"/>
    <w:rsid w:val="00D358D6"/>
    <w:rPr>
      <w:rFonts w:ascii="Times New Roman" w:hAnsi="Times New Roman"/>
      <w:lang w:val="en-GB" w:eastAsia="x-none"/>
    </w:rPr>
  </w:style>
  <w:style w:type="paragraph" w:styleId="BodyText2">
    <w:name w:val="Body Text 2"/>
    <w:basedOn w:val="Normal"/>
    <w:link w:val="BodyText2Char"/>
    <w:rsid w:val="00D358D6"/>
    <w:pPr>
      <w:overflowPunct w:val="0"/>
      <w:autoSpaceDE w:val="0"/>
      <w:autoSpaceDN w:val="0"/>
      <w:adjustRightInd w:val="0"/>
      <w:spacing w:after="0"/>
      <w:jc w:val="both"/>
      <w:textAlignment w:val="baseline"/>
    </w:pPr>
    <w:rPr>
      <w:rFonts w:ascii="Arial" w:hAnsi="Arial"/>
      <w:sz w:val="24"/>
      <w:szCs w:val="24"/>
      <w:lang w:eastAsia="x-none"/>
    </w:rPr>
  </w:style>
  <w:style w:type="character" w:customStyle="1" w:styleId="BodyText2Char">
    <w:name w:val="Body Text 2 Char"/>
    <w:basedOn w:val="DefaultParagraphFont"/>
    <w:link w:val="BodyText2"/>
    <w:rsid w:val="00D358D6"/>
    <w:rPr>
      <w:rFonts w:ascii="Arial" w:hAnsi="Arial"/>
      <w:sz w:val="24"/>
      <w:szCs w:val="24"/>
      <w:lang w:val="en-GB" w:eastAsia="x-none"/>
    </w:rPr>
  </w:style>
  <w:style w:type="paragraph" w:styleId="BodyTextIndent3">
    <w:name w:val="Body Text Indent 3"/>
    <w:basedOn w:val="Normal"/>
    <w:link w:val="BodyTextIndent3Char"/>
    <w:rsid w:val="00D358D6"/>
    <w:pPr>
      <w:overflowPunct w:val="0"/>
      <w:autoSpaceDE w:val="0"/>
      <w:autoSpaceDN w:val="0"/>
      <w:adjustRightInd w:val="0"/>
      <w:spacing w:after="120"/>
      <w:ind w:left="1298" w:firstLine="7"/>
      <w:jc w:val="both"/>
      <w:textAlignment w:val="baseline"/>
    </w:pPr>
    <w:rPr>
      <w:rFonts w:ascii="Arial" w:hAnsi="Arial"/>
      <w:sz w:val="22"/>
      <w:lang w:eastAsia="x-none"/>
    </w:rPr>
  </w:style>
  <w:style w:type="character" w:customStyle="1" w:styleId="BodyTextIndent3Char">
    <w:name w:val="Body Text Indent 3 Char"/>
    <w:basedOn w:val="DefaultParagraphFont"/>
    <w:link w:val="BodyTextIndent3"/>
    <w:rsid w:val="00D358D6"/>
    <w:rPr>
      <w:rFonts w:ascii="Arial" w:hAnsi="Arial"/>
      <w:sz w:val="22"/>
      <w:lang w:val="en-GB" w:eastAsia="x-none"/>
    </w:rPr>
  </w:style>
  <w:style w:type="paragraph" w:styleId="HTMLPreformatted">
    <w:name w:val="HTML Preformatted"/>
    <w:basedOn w:val="Normal"/>
    <w:link w:val="HTMLPreformattedChar"/>
    <w:uiPriority w:val="99"/>
    <w:rsid w:val="00D358D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 w:val="0"/>
      <w:autoSpaceDE w:val="0"/>
      <w:autoSpaceDN w:val="0"/>
      <w:adjustRightInd w:val="0"/>
      <w:spacing w:after="0"/>
      <w:textAlignment w:val="baseline"/>
    </w:pPr>
    <w:rPr>
      <w:rFonts w:ascii="Arial Unicode MS" w:eastAsia="Arial Unicode MS" w:hAnsi="Arial Unicode MS"/>
      <w:lang w:val="fr-FR" w:eastAsia="fr-FR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D358D6"/>
    <w:rPr>
      <w:rFonts w:ascii="Arial Unicode MS" w:eastAsia="Arial Unicode MS" w:hAnsi="Arial Unicode MS"/>
    </w:rPr>
  </w:style>
  <w:style w:type="paragraph" w:styleId="BodyTextIndent2">
    <w:name w:val="Body Text Indent 2"/>
    <w:basedOn w:val="Normal"/>
    <w:link w:val="BodyTextIndent2Char"/>
    <w:rsid w:val="00D358D6"/>
    <w:pPr>
      <w:overflowPunct w:val="0"/>
      <w:autoSpaceDE w:val="0"/>
      <w:autoSpaceDN w:val="0"/>
      <w:adjustRightInd w:val="0"/>
      <w:spacing w:after="0"/>
      <w:ind w:left="426"/>
      <w:textAlignment w:val="baseline"/>
    </w:pPr>
    <w:rPr>
      <w:rFonts w:ascii="Arial" w:hAnsi="Arial"/>
      <w:sz w:val="22"/>
      <w:szCs w:val="22"/>
      <w:lang w:val="x-none" w:eastAsia="x-none"/>
    </w:rPr>
  </w:style>
  <w:style w:type="character" w:customStyle="1" w:styleId="BodyTextIndent2Char">
    <w:name w:val="Body Text Indent 2 Char"/>
    <w:basedOn w:val="DefaultParagraphFont"/>
    <w:link w:val="BodyTextIndent2"/>
    <w:rsid w:val="00D358D6"/>
    <w:rPr>
      <w:rFonts w:ascii="Arial" w:hAnsi="Arial"/>
      <w:sz w:val="22"/>
      <w:szCs w:val="22"/>
      <w:lang w:val="x-none" w:eastAsia="x-none"/>
    </w:rPr>
  </w:style>
  <w:style w:type="paragraph" w:styleId="BodyText3">
    <w:name w:val="Body Text 3"/>
    <w:basedOn w:val="Normal"/>
    <w:link w:val="BodyText3Char"/>
    <w:rsid w:val="00D358D6"/>
    <w:pPr>
      <w:overflowPunct w:val="0"/>
      <w:autoSpaceDE w:val="0"/>
      <w:autoSpaceDN w:val="0"/>
      <w:adjustRightInd w:val="0"/>
      <w:textAlignment w:val="baseline"/>
    </w:pPr>
    <w:rPr>
      <w:color w:val="FF0000"/>
      <w:lang w:eastAsia="x-none"/>
    </w:rPr>
  </w:style>
  <w:style w:type="character" w:customStyle="1" w:styleId="BodyText3Char">
    <w:name w:val="Body Text 3 Char"/>
    <w:basedOn w:val="DefaultParagraphFont"/>
    <w:link w:val="BodyText3"/>
    <w:rsid w:val="00D358D6"/>
    <w:rPr>
      <w:rFonts w:ascii="Times New Roman" w:hAnsi="Times New Roman"/>
      <w:color w:val="FF0000"/>
      <w:lang w:val="en-GB" w:eastAsia="x-none"/>
    </w:rPr>
  </w:style>
  <w:style w:type="paragraph" w:styleId="BodyTextIndent">
    <w:name w:val="Body Text Indent"/>
    <w:basedOn w:val="Normal"/>
    <w:link w:val="BodyTextIndentChar"/>
    <w:rsid w:val="00D358D6"/>
    <w:pPr>
      <w:overflowPunct w:val="0"/>
      <w:autoSpaceDE w:val="0"/>
      <w:autoSpaceDN w:val="0"/>
      <w:adjustRightInd w:val="0"/>
      <w:spacing w:after="0"/>
      <w:ind w:left="1260" w:hanging="1260"/>
      <w:textAlignment w:val="baseline"/>
    </w:pPr>
    <w:rPr>
      <w:sz w:val="24"/>
      <w:szCs w:val="24"/>
      <w:lang w:val="x-none" w:eastAsia="fr-FR"/>
    </w:rPr>
  </w:style>
  <w:style w:type="character" w:customStyle="1" w:styleId="BodyTextIndentChar">
    <w:name w:val="Body Text Indent Char"/>
    <w:basedOn w:val="DefaultParagraphFont"/>
    <w:link w:val="BodyTextIndent"/>
    <w:rsid w:val="00D358D6"/>
    <w:rPr>
      <w:rFonts w:ascii="Times New Roman" w:hAnsi="Times New Roman"/>
      <w:sz w:val="24"/>
      <w:szCs w:val="24"/>
      <w:lang w:val="x-none"/>
    </w:rPr>
  </w:style>
  <w:style w:type="paragraph" w:styleId="Title">
    <w:name w:val="Title"/>
    <w:basedOn w:val="Normal"/>
    <w:link w:val="TitleChar"/>
    <w:qFormat/>
    <w:rsid w:val="00D358D6"/>
    <w:pPr>
      <w:overflowPunct w:val="0"/>
      <w:autoSpaceDE w:val="0"/>
      <w:autoSpaceDN w:val="0"/>
      <w:adjustRightInd w:val="0"/>
      <w:spacing w:before="240" w:after="60"/>
      <w:jc w:val="center"/>
      <w:textAlignment w:val="baseline"/>
      <w:outlineLvl w:val="0"/>
    </w:pPr>
    <w:rPr>
      <w:rFonts w:ascii="Arial" w:hAnsi="Arial"/>
      <w:b/>
      <w:bCs/>
      <w:kern w:val="28"/>
      <w:sz w:val="32"/>
      <w:szCs w:val="32"/>
      <w:lang w:eastAsia="x-none"/>
    </w:rPr>
  </w:style>
  <w:style w:type="character" w:customStyle="1" w:styleId="TitleChar">
    <w:name w:val="Title Char"/>
    <w:basedOn w:val="DefaultParagraphFont"/>
    <w:link w:val="Title"/>
    <w:rsid w:val="00D358D6"/>
    <w:rPr>
      <w:rFonts w:ascii="Arial" w:hAnsi="Arial"/>
      <w:b/>
      <w:bCs/>
      <w:kern w:val="28"/>
      <w:sz w:val="32"/>
      <w:szCs w:val="32"/>
      <w:lang w:val="en-GB" w:eastAsia="x-none"/>
    </w:rPr>
  </w:style>
  <w:style w:type="paragraph" w:customStyle="1" w:styleId="FL">
    <w:name w:val="FL"/>
    <w:basedOn w:val="Normal"/>
    <w:rsid w:val="00D358D6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hAnsi="Arial"/>
      <w:b/>
    </w:rPr>
  </w:style>
  <w:style w:type="character" w:customStyle="1" w:styleId="ListBulletChar">
    <w:name w:val="List Bullet Char"/>
    <w:link w:val="ListBullet"/>
    <w:rsid w:val="00D358D6"/>
    <w:rPr>
      <w:rFonts w:ascii="Times New Roman" w:hAnsi="Times New Roman"/>
      <w:lang w:val="en-GB" w:eastAsia="en-US"/>
    </w:rPr>
  </w:style>
  <w:style w:type="table" w:styleId="TableGrid">
    <w:name w:val="Table Grid"/>
    <w:basedOn w:val="TableNormal"/>
    <w:rsid w:val="00D358D6"/>
    <w:pPr>
      <w:spacing w:after="180"/>
    </w:pPr>
    <w:rPr>
      <w:rFonts w:ascii="Times New Roman" w:eastAsia="MS Mincho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qFormat/>
    <w:rsid w:val="00D358D6"/>
    <w:rPr>
      <w:rFonts w:ascii="Times New Roman" w:hAnsi="Times New Roman"/>
      <w:lang w:val="en-GB" w:eastAsia="en-US"/>
    </w:rPr>
  </w:style>
  <w:style w:type="character" w:customStyle="1" w:styleId="msoins0">
    <w:name w:val="msoins"/>
    <w:rsid w:val="00D358D6"/>
  </w:style>
  <w:style w:type="character" w:customStyle="1" w:styleId="B1Char2">
    <w:name w:val="B1 Char2"/>
    <w:rsid w:val="00D358D6"/>
    <w:rPr>
      <w:rFonts w:ascii="Times New Roman" w:hAnsi="Times New Roman"/>
      <w:lang w:val="en-GB" w:eastAsia="en-US"/>
    </w:rPr>
  </w:style>
  <w:style w:type="character" w:customStyle="1" w:styleId="EWChar">
    <w:name w:val="EW Char"/>
    <w:link w:val="EW"/>
    <w:locked/>
    <w:rsid w:val="00D358D6"/>
    <w:rPr>
      <w:rFonts w:ascii="Times New Roman" w:hAnsi="Times New Roman"/>
      <w:lang w:val="en-GB" w:eastAsia="en-US"/>
    </w:rPr>
  </w:style>
  <w:style w:type="character" w:customStyle="1" w:styleId="B1Char">
    <w:name w:val="B1 Char"/>
    <w:rsid w:val="00D358D6"/>
    <w:rPr>
      <w:rFonts w:ascii="Times New Roman" w:hAnsi="Times New Roman"/>
      <w:lang w:val="en-GB" w:eastAsia="en-US"/>
    </w:rPr>
  </w:style>
  <w:style w:type="character" w:customStyle="1" w:styleId="TALCar">
    <w:name w:val="TAL Car"/>
    <w:link w:val="TAL"/>
    <w:locked/>
    <w:rsid w:val="00D358D6"/>
    <w:rPr>
      <w:rFonts w:ascii="Arial" w:hAnsi="Arial"/>
      <w:sz w:val="18"/>
      <w:lang w:val="en-GB" w:eastAsia="en-US"/>
    </w:rPr>
  </w:style>
  <w:style w:type="character" w:customStyle="1" w:styleId="Heading1Char">
    <w:name w:val="Heading 1 Char"/>
    <w:aliases w:val="Alt+1 Char,Alt+11 Char,Alt+12 Char,Alt+13 Char,Alt+14 Char,Alt+15 Char,Alt+16 Char,Alt+17 Char,Alt+18 Char,Alt+19 Char,Alt+110 Char,Alt+111 Char,Alt+112 Char,Alt+113 Char,Alt+114 Char,Alt+115 Char,Alt+116 Char,H1 Char,h1 Char"/>
    <w:link w:val="Heading1"/>
    <w:rsid w:val="00D358D6"/>
    <w:rPr>
      <w:rFonts w:ascii="Arial" w:hAnsi="Arial"/>
      <w:sz w:val="36"/>
      <w:lang w:val="en-GB" w:eastAsia="en-US"/>
    </w:rPr>
  </w:style>
  <w:style w:type="character" w:customStyle="1" w:styleId="Heading8Char">
    <w:name w:val="Heading 8 Char"/>
    <w:aliases w:val="Alt+8 Char,Alt+81 Char,Alt+82 Char,Alt+83 Char,Alt+84 Char,Alt+85 Char,Alt+86 Char,Alt+87 Char,Alt+88 Char,Alt+89 Char,Alt+810 Char,Alt+811 Char,Alt+812 Char,Alt+813 Char"/>
    <w:link w:val="Heading8"/>
    <w:rsid w:val="00D358D6"/>
    <w:rPr>
      <w:rFonts w:ascii="Arial" w:hAnsi="Arial"/>
      <w:sz w:val="36"/>
      <w:lang w:val="en-GB"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D358D6"/>
    <w:pPr>
      <w:overflowPunct w:val="0"/>
      <w:autoSpaceDE w:val="0"/>
      <w:autoSpaceDN w:val="0"/>
      <w:adjustRightInd w:val="0"/>
      <w:spacing w:after="0"/>
      <w:ind w:left="720"/>
      <w:textAlignment w:val="baseline"/>
    </w:pPr>
    <w:rPr>
      <w:rFonts w:ascii="Calibri" w:eastAsia="MS Mincho" w:hAnsi="Calibri"/>
      <w:sz w:val="22"/>
      <w:szCs w:val="22"/>
      <w:lang w:val="en-US" w:eastAsia="ja-JP"/>
    </w:rPr>
  </w:style>
  <w:style w:type="character" w:customStyle="1" w:styleId="NOZchn">
    <w:name w:val="NO Zchn"/>
    <w:rsid w:val="00D358D6"/>
    <w:rPr>
      <w:rFonts w:ascii="Times New Roman" w:hAnsi="Times New Roman"/>
      <w:lang w:val="en-GB"/>
    </w:rPr>
  </w:style>
  <w:style w:type="character" w:customStyle="1" w:styleId="TAHChar">
    <w:name w:val="TAH Char"/>
    <w:link w:val="TAH"/>
    <w:rsid w:val="00D358D6"/>
    <w:rPr>
      <w:rFonts w:ascii="Arial" w:hAnsi="Arial"/>
      <w:b/>
      <w:sz w:val="18"/>
      <w:lang w:val="en-GB" w:eastAsia="en-US"/>
    </w:rPr>
  </w:style>
  <w:style w:type="character" w:customStyle="1" w:styleId="Code-XMLCharacter">
    <w:name w:val="Code - XML Character"/>
    <w:uiPriority w:val="99"/>
    <w:rsid w:val="00D358D6"/>
    <w:rPr>
      <w:rFonts w:ascii="Lucida Console" w:hAnsi="Lucida Console"/>
      <w:b w:val="0"/>
      <w:i w:val="0"/>
      <w:caps w:val="0"/>
      <w:smallCaps w:val="0"/>
      <w:strike w:val="0"/>
      <w:dstrike w:val="0"/>
      <w:noProof/>
      <w:vanish w:val="0"/>
      <w:spacing w:val="0"/>
      <w:sz w:val="19"/>
      <w:vertAlign w:val="baseline"/>
    </w:rPr>
  </w:style>
  <w:style w:type="character" w:customStyle="1" w:styleId="Mentionnonrsolue1">
    <w:name w:val="Mention non résolue1"/>
    <w:uiPriority w:val="99"/>
    <w:semiHidden/>
    <w:unhideWhenUsed/>
    <w:rsid w:val="00D358D6"/>
    <w:rPr>
      <w:color w:val="808080"/>
      <w:shd w:val="clear" w:color="auto" w:fill="E6E6E6"/>
    </w:rPr>
  </w:style>
  <w:style w:type="character" w:customStyle="1" w:styleId="Heading3Char">
    <w:name w:val="Heading 3 Char"/>
    <w:aliases w:val="Alt+3 Char,Alt+31 Char,Alt+32 Char,Alt+33 Char,Alt+311 Char,Alt+321 Char,Alt+34 Char,Alt+35 Char,Alt+36 Char,Alt+37 Char,Alt+38 Char,Alt+39 Char,Alt+310 Char,Alt+312 Char,Alt+322 Char,Alt+313 Char,Alt+314 Char"/>
    <w:link w:val="Heading3"/>
    <w:rsid w:val="003A2C9B"/>
    <w:rPr>
      <w:rFonts w:ascii="Arial" w:hAnsi="Arial"/>
      <w:sz w:val="28"/>
      <w:lang w:val="en-GB" w:eastAsia="en-US"/>
    </w:rPr>
  </w:style>
  <w:style w:type="character" w:customStyle="1" w:styleId="apple-converted-space">
    <w:name w:val="apple-converted-space"/>
    <w:rsid w:val="003A2C9B"/>
  </w:style>
  <w:style w:type="paragraph" w:customStyle="1" w:styleId="code">
    <w:name w:val="code"/>
    <w:basedOn w:val="Normal"/>
    <w:next w:val="Closing"/>
    <w:qFormat/>
    <w:rsid w:val="003A2C9B"/>
    <w:pPr>
      <w:keepLines/>
      <w:widowControl w:val="0"/>
      <w:spacing w:after="240" w:line="240" w:lineRule="atLeast"/>
      <w:ind w:left="720"/>
    </w:pPr>
    <w:rPr>
      <w:rFonts w:ascii="Courier" w:eastAsia="SimSun" w:hAnsi="Courier"/>
      <w:noProof/>
      <w:sz w:val="22"/>
      <w:lang w:val="en-US"/>
    </w:rPr>
  </w:style>
  <w:style w:type="paragraph" w:styleId="Closing">
    <w:name w:val="Closing"/>
    <w:basedOn w:val="Normal"/>
    <w:link w:val="ClosingChar"/>
    <w:rsid w:val="003A2C9B"/>
    <w:pPr>
      <w:overflowPunct w:val="0"/>
      <w:autoSpaceDE w:val="0"/>
      <w:autoSpaceDN w:val="0"/>
      <w:adjustRightInd w:val="0"/>
      <w:ind w:left="4320"/>
      <w:textAlignment w:val="baseline"/>
    </w:pPr>
    <w:rPr>
      <w:lang w:eastAsia="x-none"/>
    </w:rPr>
  </w:style>
  <w:style w:type="character" w:customStyle="1" w:styleId="ClosingChar">
    <w:name w:val="Closing Char"/>
    <w:basedOn w:val="DefaultParagraphFont"/>
    <w:link w:val="Closing"/>
    <w:rsid w:val="003A2C9B"/>
    <w:rPr>
      <w:rFonts w:ascii="Times New Roman" w:hAnsi="Times New Roman"/>
      <w:lang w:val="en-GB" w:eastAsia="x-none"/>
    </w:rPr>
  </w:style>
  <w:style w:type="character" w:styleId="LineNumber">
    <w:name w:val="line number"/>
    <w:rsid w:val="00C92B25"/>
    <w:rPr>
      <w:rFonts w:ascii="Arial" w:hAnsi="Arial"/>
      <w:color w:val="808080"/>
      <w:sz w:val="14"/>
    </w:rPr>
  </w:style>
  <w:style w:type="character" w:styleId="PageNumber">
    <w:name w:val="page number"/>
    <w:basedOn w:val="DefaultParagraphFont"/>
    <w:rsid w:val="00C92B25"/>
  </w:style>
  <w:style w:type="table" w:styleId="Table3Deffects1">
    <w:name w:val="Table 3D effects 1"/>
    <w:basedOn w:val="TableNormal"/>
    <w:rsid w:val="00C92B25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MS Mincho"/>
      <w:lang w:val="en-US" w:eastAsia="en-US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paragraph" w:customStyle="1" w:styleId="Heading">
    <w:name w:val="Heading"/>
    <w:aliases w:val="1_"/>
    <w:basedOn w:val="Normal"/>
    <w:link w:val="HeadingCar"/>
    <w:rsid w:val="00C92B25"/>
    <w:pPr>
      <w:widowControl w:val="0"/>
      <w:spacing w:after="120" w:line="240" w:lineRule="atLeast"/>
      <w:ind w:left="1260" w:hanging="551"/>
    </w:pPr>
    <w:rPr>
      <w:rFonts w:ascii="Arial" w:eastAsia="MS Mincho" w:hAnsi="Arial"/>
      <w:b/>
      <w:sz w:val="22"/>
    </w:rPr>
  </w:style>
  <w:style w:type="character" w:styleId="HTMLTypewriter">
    <w:name w:val="HTML Typewriter"/>
    <w:rsid w:val="00C92B25"/>
    <w:rPr>
      <w:rFonts w:ascii="Courier New" w:eastAsia="Times New Roman" w:hAnsi="Courier New" w:cs="Courier New"/>
      <w:color w:val="0000FF"/>
      <w:kern w:val="2"/>
      <w:sz w:val="20"/>
      <w:szCs w:val="20"/>
      <w:lang w:val="en-US" w:eastAsia="zh-CN" w:bidi="ar-SA"/>
    </w:rPr>
  </w:style>
  <w:style w:type="paragraph" w:customStyle="1" w:styleId="Normal0">
    <w:name w:val="Normal_"/>
    <w:basedOn w:val="Normal"/>
    <w:semiHidden/>
    <w:rsid w:val="00C92B25"/>
    <w:pPr>
      <w:spacing w:after="160" w:line="240" w:lineRule="exact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zzCover">
    <w:name w:val="zzCover"/>
    <w:basedOn w:val="Normal"/>
    <w:rsid w:val="00C92B25"/>
    <w:pPr>
      <w:spacing w:after="220" w:line="230" w:lineRule="atLeast"/>
      <w:jc w:val="right"/>
    </w:pPr>
    <w:rPr>
      <w:rFonts w:ascii="Arial" w:eastAsia="MS Mincho" w:hAnsi="Arial" w:cs="Arial"/>
      <w:b/>
      <w:bCs/>
      <w:color w:val="000000"/>
      <w:sz w:val="24"/>
      <w:szCs w:val="24"/>
      <w:lang w:val="en-US" w:eastAsia="ja-JP"/>
    </w:rPr>
  </w:style>
  <w:style w:type="paragraph" w:customStyle="1" w:styleId="IEEEStdsTitle">
    <w:name w:val="IEEEStds Title"/>
    <w:next w:val="Normal"/>
    <w:uiPriority w:val="99"/>
    <w:rsid w:val="00C92B25"/>
    <w:pPr>
      <w:spacing w:before="1800" w:after="960"/>
    </w:pPr>
    <w:rPr>
      <w:rFonts w:ascii="Arial" w:eastAsia="SimSun" w:hAnsi="Arial"/>
      <w:b/>
      <w:noProof/>
      <w:sz w:val="48"/>
      <w:szCs w:val="24"/>
      <w:lang w:val="en-US" w:eastAsia="ja-JP"/>
    </w:rPr>
  </w:style>
  <w:style w:type="paragraph" w:styleId="NormalWeb">
    <w:name w:val="Normal (Web)"/>
    <w:basedOn w:val="Normal"/>
    <w:uiPriority w:val="99"/>
    <w:unhideWhenUsed/>
    <w:rsid w:val="00C92B25"/>
    <w:pPr>
      <w:spacing w:before="100" w:beforeAutospacing="1" w:after="100" w:afterAutospacing="1"/>
    </w:pPr>
    <w:rPr>
      <w:sz w:val="24"/>
      <w:szCs w:val="24"/>
      <w:lang w:val="en-US"/>
    </w:rPr>
  </w:style>
  <w:style w:type="paragraph" w:styleId="ListContinue">
    <w:name w:val="List Continue"/>
    <w:basedOn w:val="Normal"/>
    <w:rsid w:val="00C92B25"/>
    <w:pPr>
      <w:overflowPunct w:val="0"/>
      <w:autoSpaceDE w:val="0"/>
      <w:autoSpaceDN w:val="0"/>
      <w:adjustRightInd w:val="0"/>
      <w:spacing w:after="120"/>
      <w:ind w:left="360"/>
      <w:contextualSpacing/>
      <w:textAlignment w:val="baseline"/>
    </w:pPr>
    <w:rPr>
      <w:rFonts w:eastAsia="MS Mincho"/>
      <w:sz w:val="24"/>
    </w:rPr>
  </w:style>
  <w:style w:type="paragraph" w:styleId="EndnoteText">
    <w:name w:val="endnote text"/>
    <w:basedOn w:val="Normal"/>
    <w:link w:val="EndnoteTextChar"/>
    <w:rsid w:val="00C92B25"/>
    <w:pPr>
      <w:overflowPunct w:val="0"/>
      <w:autoSpaceDE w:val="0"/>
      <w:autoSpaceDN w:val="0"/>
      <w:adjustRightInd w:val="0"/>
      <w:textAlignment w:val="baseline"/>
    </w:pPr>
    <w:rPr>
      <w:rFonts w:eastAsia="MS Mincho"/>
    </w:rPr>
  </w:style>
  <w:style w:type="character" w:customStyle="1" w:styleId="EndnoteTextChar">
    <w:name w:val="Endnote Text Char"/>
    <w:basedOn w:val="DefaultParagraphFont"/>
    <w:link w:val="EndnoteText"/>
    <w:rsid w:val="00C92B25"/>
    <w:rPr>
      <w:rFonts w:ascii="Times New Roman" w:eastAsia="MS Mincho" w:hAnsi="Times New Roman"/>
      <w:lang w:val="en-GB" w:eastAsia="en-US"/>
    </w:rPr>
  </w:style>
  <w:style w:type="character" w:styleId="EndnoteReference">
    <w:name w:val="endnote reference"/>
    <w:rsid w:val="00C92B25"/>
    <w:rPr>
      <w:vertAlign w:val="superscript"/>
    </w:rPr>
  </w:style>
  <w:style w:type="paragraph" w:customStyle="1" w:styleId="Default">
    <w:name w:val="Default"/>
    <w:rsid w:val="00C92B25"/>
    <w:pPr>
      <w:autoSpaceDE w:val="0"/>
      <w:autoSpaceDN w:val="0"/>
      <w:adjustRightInd w:val="0"/>
    </w:pPr>
    <w:rPr>
      <w:rFonts w:ascii="Times New Roman" w:eastAsia="MS Mincho" w:hAnsi="Times New Roman"/>
      <w:color w:val="000000"/>
      <w:sz w:val="24"/>
      <w:szCs w:val="24"/>
      <w:lang w:val="en-US" w:eastAsia="ja-JP"/>
    </w:rPr>
  </w:style>
  <w:style w:type="character" w:styleId="Strong">
    <w:name w:val="Strong"/>
    <w:uiPriority w:val="22"/>
    <w:qFormat/>
    <w:rsid w:val="00C92B25"/>
    <w:rPr>
      <w:b/>
      <w:bCs/>
    </w:rPr>
  </w:style>
  <w:style w:type="character" w:customStyle="1" w:styleId="tgc">
    <w:name w:val="_tgc"/>
    <w:rsid w:val="00C92B25"/>
  </w:style>
  <w:style w:type="character" w:customStyle="1" w:styleId="d8e">
    <w:name w:val="_d8e"/>
    <w:rsid w:val="00C92B25"/>
  </w:style>
  <w:style w:type="character" w:customStyle="1" w:styleId="HeadingCar">
    <w:name w:val="Heading Car"/>
    <w:aliases w:val="1_ Car"/>
    <w:link w:val="Heading"/>
    <w:rsid w:val="00C92B25"/>
    <w:rPr>
      <w:rFonts w:ascii="Arial" w:eastAsia="MS Mincho" w:hAnsi="Arial"/>
      <w:b/>
      <w:sz w:val="22"/>
      <w:lang w:val="en-GB" w:eastAsia="en-US"/>
    </w:rPr>
  </w:style>
  <w:style w:type="character" w:customStyle="1" w:styleId="Heading4Char">
    <w:name w:val="Heading 4 Char"/>
    <w:aliases w:val="Alt+4 Char,Alt+41 Char,Alt+42 Char,Alt+43 Char,Alt+411 Char,Alt+421 Char,Alt+44 Char,Alt+412 Char,Alt+422 Char,Alt+45 Char,Alt+413 Char,Alt+423 Char,Alt+431 Char,Alt+4111 Char,Alt+4211 Char,Alt+441 Char,Alt+4121 Char,Alt+4221 Char"/>
    <w:basedOn w:val="DefaultParagraphFont"/>
    <w:link w:val="Heading4"/>
    <w:rsid w:val="00C70687"/>
    <w:rPr>
      <w:rFonts w:ascii="Arial" w:hAnsi="Arial"/>
      <w:sz w:val="24"/>
      <w:lang w:val="en-GB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C847D5"/>
    <w:rPr>
      <w:color w:val="605E5C"/>
      <w:shd w:val="clear" w:color="auto" w:fill="E1DFDD"/>
    </w:rPr>
  </w:style>
  <w:style w:type="character" w:customStyle="1" w:styleId="ISOCode">
    <w:name w:val="ISOCode"/>
    <w:rsid w:val="005A0DE5"/>
    <w:rPr>
      <w:rFonts w:ascii="Courier New" w:eastAsia="MS Mincho" w:hAnsi="Courier New" w:cs="Courier New"/>
      <w:b w:val="0"/>
      <w:i w:val="0"/>
      <w:szCs w:val="24"/>
    </w:rPr>
  </w:style>
  <w:style w:type="character" w:customStyle="1" w:styleId="FooterChar">
    <w:name w:val="Footer Char"/>
    <w:link w:val="Footer"/>
    <w:rsid w:val="000818E5"/>
    <w:rPr>
      <w:rFonts w:ascii="Arial" w:hAnsi="Arial"/>
      <w:b/>
      <w:i/>
      <w:noProof/>
      <w:sz w:val="18"/>
      <w:lang w:val="en-GB" w:eastAsia="en-US"/>
    </w:rPr>
  </w:style>
  <w:style w:type="character" w:customStyle="1" w:styleId="Heading5Char">
    <w:name w:val="Heading 5 Char"/>
    <w:aliases w:val="Alt+5 Char,Alt+51 Char,Alt+52 Char,Alt+53 Char,Alt+511 Char,Alt+521 Char,Alt+54 Char,Alt+512 Char,Alt+522 Char,Alt+55 Char,Alt+513 Char,Alt+523 Char,Alt+531 Char,Alt+5111 Char,Alt+5211 Char,Alt+541 Char,Alt+5121 Char,Alt+5221 Char,H5 Char"/>
    <w:link w:val="Heading5"/>
    <w:rsid w:val="000818E5"/>
    <w:rPr>
      <w:rFonts w:ascii="Arial" w:hAnsi="Arial"/>
      <w:sz w:val="22"/>
      <w:lang w:val="en-GB" w:eastAsia="en-US"/>
    </w:rPr>
  </w:style>
  <w:style w:type="character" w:customStyle="1" w:styleId="Heading6Char">
    <w:name w:val="Heading 6 Char"/>
    <w:aliases w:val="Alt+6 Char"/>
    <w:link w:val="Heading6"/>
    <w:rsid w:val="000818E5"/>
    <w:rPr>
      <w:rFonts w:ascii="Arial" w:hAnsi="Arial"/>
      <w:lang w:val="en-GB" w:eastAsia="en-US"/>
    </w:rPr>
  </w:style>
  <w:style w:type="character" w:customStyle="1" w:styleId="Heading7Char">
    <w:name w:val="Heading 7 Char"/>
    <w:aliases w:val="Alt+7 Char,Alt+71 Char,Alt+72 Char,Alt+73 Char,Alt+74 Char,Alt+75 Char,Alt+76 Char,Alt+77 Char,Alt+78 Char,Alt+79 Char,Alt+710 Char,Alt+711 Char,Alt+712 Char,Alt+713 Char"/>
    <w:link w:val="Heading7"/>
    <w:rsid w:val="000818E5"/>
    <w:rPr>
      <w:rFonts w:ascii="Arial" w:hAnsi="Arial"/>
      <w:lang w:val="en-GB" w:eastAsia="en-US"/>
    </w:rPr>
  </w:style>
  <w:style w:type="character" w:customStyle="1" w:styleId="Heading9Char">
    <w:name w:val="Heading 9 Char"/>
    <w:aliases w:val="Alt+9 Char"/>
    <w:link w:val="Heading9"/>
    <w:rsid w:val="000818E5"/>
    <w:rPr>
      <w:rFonts w:ascii="Arial" w:hAnsi="Arial"/>
      <w:sz w:val="36"/>
      <w:lang w:val="en-GB" w:eastAsia="en-US"/>
    </w:rPr>
  </w:style>
  <w:style w:type="character" w:customStyle="1" w:styleId="HeaderChar">
    <w:name w:val="Header Char"/>
    <w:aliases w:val="header odd Char,header odd1 Char,header odd2 Char,header Char,header odd3 Char,header odd4 Char,header odd5 Char,header odd6 Char,header1 Char,header2 Char,header3 Char,header odd11 Char,header odd21 Char,header odd7 Char,header4 Char"/>
    <w:link w:val="Header"/>
    <w:rsid w:val="000818E5"/>
    <w:rPr>
      <w:rFonts w:ascii="Arial" w:hAnsi="Arial"/>
      <w:b/>
      <w:noProof/>
      <w:sz w:val="18"/>
      <w:lang w:val="en-GB" w:eastAsia="en-US"/>
    </w:rPr>
  </w:style>
  <w:style w:type="paragraph" w:customStyle="1" w:styleId="TAJ">
    <w:name w:val="TAJ"/>
    <w:basedOn w:val="TH"/>
    <w:rsid w:val="000D154B"/>
  </w:style>
  <w:style w:type="paragraph" w:customStyle="1" w:styleId="Guidance">
    <w:name w:val="Guidance"/>
    <w:basedOn w:val="Normal"/>
    <w:rsid w:val="000D154B"/>
    <w:rPr>
      <w:i/>
      <w:color w:val="0000FF"/>
    </w:rPr>
  </w:style>
  <w:style w:type="character" w:customStyle="1" w:styleId="HTTPMethod">
    <w:name w:val="HTTP Method"/>
    <w:uiPriority w:val="1"/>
    <w:qFormat/>
    <w:rsid w:val="000D154B"/>
    <w:rPr>
      <w:rFonts w:ascii="Courier New" w:hAnsi="Courier New"/>
      <w:i w:val="0"/>
      <w:sz w:val="18"/>
    </w:rPr>
  </w:style>
  <w:style w:type="character" w:customStyle="1" w:styleId="HTTPHeader">
    <w:name w:val="HTTP Header"/>
    <w:uiPriority w:val="1"/>
    <w:qFormat/>
    <w:rsid w:val="000D154B"/>
    <w:rPr>
      <w:rFonts w:ascii="Courier New" w:hAnsi="Courier New"/>
      <w:spacing w:val="-5"/>
      <w:sz w:val="18"/>
    </w:rPr>
  </w:style>
  <w:style w:type="character" w:customStyle="1" w:styleId="TALChar">
    <w:name w:val="TAL Char"/>
    <w:rsid w:val="000D154B"/>
    <w:rPr>
      <w:rFonts w:ascii="Arial" w:hAnsi="Arial"/>
      <w:sz w:val="18"/>
      <w:lang w:eastAsia="en-US"/>
    </w:rPr>
  </w:style>
  <w:style w:type="character" w:customStyle="1" w:styleId="TANChar">
    <w:name w:val="TAN Char"/>
    <w:link w:val="TAN"/>
    <w:rsid w:val="000D154B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rsid w:val="000D154B"/>
    <w:rPr>
      <w:rFonts w:ascii="Arial" w:hAnsi="Arial"/>
      <w:sz w:val="18"/>
      <w:lang w:val="en-GB" w:eastAsia="en-US"/>
    </w:rPr>
  </w:style>
  <w:style w:type="paragraph" w:customStyle="1" w:styleId="Normalaftertable">
    <w:name w:val="Normal after table"/>
    <w:basedOn w:val="Normal"/>
    <w:qFormat/>
    <w:rsid w:val="000D154B"/>
    <w:pPr>
      <w:spacing w:beforeLines="100" w:before="100"/>
    </w:pPr>
  </w:style>
  <w:style w:type="paragraph" w:customStyle="1" w:styleId="URLdisplay">
    <w:name w:val="URL display"/>
    <w:basedOn w:val="Normal"/>
    <w:rsid w:val="000D154B"/>
    <w:pPr>
      <w:spacing w:after="120"/>
      <w:ind w:firstLine="284"/>
    </w:pPr>
    <w:rPr>
      <w:rFonts w:ascii="Courier New" w:hAnsi="Courier New"/>
      <w:iCs/>
      <w:color w:val="444444"/>
      <w:sz w:val="18"/>
      <w:shd w:val="clear" w:color="auto" w:fill="FFFFFF"/>
    </w:rPr>
  </w:style>
  <w:style w:type="character" w:customStyle="1" w:styleId="Code0">
    <w:name w:val="Code"/>
    <w:uiPriority w:val="1"/>
    <w:qFormat/>
    <w:rsid w:val="000D154B"/>
    <w:rPr>
      <w:rFonts w:ascii="Arial" w:hAnsi="Arial"/>
      <w:i/>
      <w:sz w:val="18"/>
    </w:rPr>
  </w:style>
  <w:style w:type="paragraph" w:customStyle="1" w:styleId="TALcontinuation">
    <w:name w:val="TAL continuation"/>
    <w:basedOn w:val="TAL"/>
    <w:qFormat/>
    <w:rsid w:val="000D154B"/>
    <w:pPr>
      <w:keepNext w:val="0"/>
      <w:spacing w:beforeLines="25" w:before="25"/>
    </w:pPr>
    <w:rPr>
      <w:lang w:val="en-US"/>
    </w:rPr>
  </w:style>
  <w:style w:type="character" w:customStyle="1" w:styleId="CaptionChar">
    <w:name w:val="Caption Char"/>
    <w:link w:val="Caption"/>
    <w:uiPriority w:val="35"/>
    <w:rsid w:val="000D154B"/>
    <w:rPr>
      <w:rFonts w:ascii="Times New Roman" w:hAnsi="Times New Roman"/>
      <w:b/>
      <w:lang w:val="en-GB" w:eastAsia="en-US"/>
    </w:rPr>
  </w:style>
  <w:style w:type="character" w:styleId="HTMLCode">
    <w:name w:val="HTML Code"/>
    <w:uiPriority w:val="99"/>
    <w:unhideWhenUsed/>
    <w:rsid w:val="000D154B"/>
    <w:rPr>
      <w:rFonts w:ascii="Courier New" w:eastAsia="Times New Roman" w:hAnsi="Courier New" w:cs="Courier New"/>
      <w:sz w:val="20"/>
      <w:szCs w:val="20"/>
    </w:rPr>
  </w:style>
  <w:style w:type="character" w:customStyle="1" w:styleId="param-type">
    <w:name w:val="param-type"/>
    <w:rsid w:val="000D154B"/>
  </w:style>
  <w:style w:type="character" w:customStyle="1" w:styleId="TAHCar">
    <w:name w:val="TAH Car"/>
    <w:rsid w:val="00FF2190"/>
    <w:rPr>
      <w:rFonts w:ascii="Arial" w:hAnsi="Arial"/>
      <w:b/>
      <w:sz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9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072033">
          <w:marLeft w:val="21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85955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139691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70582">
          <w:marLeft w:val="8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78296">
          <w:marLeft w:val="8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775856">
          <w:marLeft w:val="21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385792">
          <w:marLeft w:val="21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889500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76030">
          <w:marLeft w:val="21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295693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73896">
          <w:marLeft w:val="8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7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9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6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96533">
          <w:marLeft w:val="21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64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8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77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471570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013079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936335">
          <w:marLeft w:val="8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5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7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8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4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2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6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60018">
          <w:marLeft w:val="21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3265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4184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945556">
          <w:marLeft w:val="21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102961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179918">
          <w:marLeft w:val="21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688311">
          <w:marLeft w:val="21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703151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89719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385278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022796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687283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07356">
          <w:marLeft w:val="21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2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7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1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0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3gpp.org/ftp/Specs/html-info/21900.htm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3gpp.org/Change-Requests" TargetMode="Externa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3gpp.org/3G_Specs/CRs.htm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dtlo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28163D68FE8E4D9361964FDD814FC4" ma:contentTypeVersion="13" ma:contentTypeDescription="Create a new document." ma:contentTypeScope="" ma:versionID="559aef62f17770e141396177a96f5251">
  <xsd:schema xmlns:xsd="http://www.w3.org/2001/XMLSchema" xmlns:xs="http://www.w3.org/2001/XMLSchema" xmlns:p="http://schemas.microsoft.com/office/2006/metadata/properties" xmlns:ns3="ba37140e-f4c5-4a6c-a9b4-20a691ce6c8a" xmlns:ns4="cc9c437c-ae0c-4066-8d90-a0f7de786127" targetNamespace="http://schemas.microsoft.com/office/2006/metadata/properties" ma:root="true" ma:fieldsID="94100915555df08bee1b0f1df0c5081e" ns3:_="" ns4:_="">
    <xsd:import namespace="ba37140e-f4c5-4a6c-a9b4-20a691ce6c8a"/>
    <xsd:import namespace="cc9c437c-ae0c-4066-8d90-a0f7de78612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OCR" minOccurs="0"/>
                <xsd:element ref="ns4:MediaServiceLocation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37140e-f4c5-4a6c-a9b4-20a691ce6c8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9c437c-ae0c-4066-8d90-a0f7de7861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6591566-9234-4E92-95B0-FE851159BD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37140e-f4c5-4a6c-a9b4-20a691ce6c8a"/>
    <ds:schemaRef ds:uri="cc9c437c-ae0c-4066-8d90-a0f7de7861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AA79E30-DF86-43C1-81E5-B87C4CD7B8A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FB92593-2619-4946-817A-901E49B6C6F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40FFE24-6470-4AB1-BEC1-9AF99EE9D6C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15</TotalTime>
  <Pages>3</Pages>
  <Words>884</Words>
  <Characters>5041</Characters>
  <Application>Microsoft Office Word</Application>
  <DocSecurity>0</DocSecurity>
  <Lines>42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5914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Richard Bradbury (Sa4#116-e further revisons)</cp:lastModifiedBy>
  <cp:revision>4</cp:revision>
  <cp:lastPrinted>2021-03-31T16:34:00Z</cp:lastPrinted>
  <dcterms:created xsi:type="dcterms:W3CDTF">2021-11-16T16:22:00Z</dcterms:created>
  <dcterms:modified xsi:type="dcterms:W3CDTF">2021-11-16T16:34:00Z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SA4</vt:lpwstr>
  </property>
  <property fmtid="{D5CDD505-2E9C-101B-9397-08002B2CF9AE}" pid="3" name="MtgSeq">
    <vt:lpwstr>107</vt:lpwstr>
  </property>
  <property fmtid="{D5CDD505-2E9C-101B-9397-08002B2CF9AE}" pid="4" name="Location">
    <vt:lpwstr>Wroclaw</vt:lpwstr>
  </property>
  <property fmtid="{D5CDD505-2E9C-101B-9397-08002B2CF9AE}" pid="5" name="Country">
    <vt:lpwstr>Poland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26.348</vt:lpwstr>
  </property>
  <property fmtid="{D5CDD505-2E9C-101B-9397-08002B2CF9AE}" pid="10" name="Cr#">
    <vt:lpwstr>&lt;CR#&gt;</vt:lpwstr>
  </property>
  <property fmtid="{D5CDD505-2E9C-101B-9397-08002B2CF9AE}" pid="11" name="Revision">
    <vt:lpwstr>-</vt:lpwstr>
  </property>
  <property fmtid="{D5CDD505-2E9C-101B-9397-08002B2CF9AE}" pid="12" name="Version">
    <vt:lpwstr>16.2.0</vt:lpwstr>
  </property>
  <property fmtid="{D5CDD505-2E9C-101B-9397-08002B2CF9AE}" pid="13" name="SourceIfWg">
    <vt:lpwstr>ENENSYS</vt:lpwstr>
  </property>
  <property fmtid="{D5CDD505-2E9C-101B-9397-08002B2CF9AE}" pid="14" name="SourceIfTsg">
    <vt:lpwstr>SA4</vt:lpwstr>
  </property>
  <property fmtid="{D5CDD505-2E9C-101B-9397-08002B2CF9AE}" pid="15" name="RelatedWis">
    <vt:lpwstr>DAHOE</vt:lpwstr>
  </property>
  <property fmtid="{D5CDD505-2E9C-101B-9397-08002B2CF9AE}" pid="16" name="Cat">
    <vt:lpwstr>B</vt:lpwstr>
  </property>
  <property fmtid="{D5CDD505-2E9C-101B-9397-08002B2CF9AE}" pid="17" name="ResDate">
    <vt:lpwstr>&lt;Res_date&gt;</vt:lpwstr>
  </property>
  <property fmtid="{D5CDD505-2E9C-101B-9397-08002B2CF9AE}" pid="18" name="Release">
    <vt:lpwstr>16</vt:lpwstr>
  </property>
  <property fmtid="{D5CDD505-2E9C-101B-9397-08002B2CF9AE}" pid="19" name="CrTitle">
    <vt:lpwstr>&lt;Title&gt;</vt:lpwstr>
  </property>
  <property fmtid="{D5CDD505-2E9C-101B-9397-08002B2CF9AE}" pid="20" name="MtgTitle">
    <vt:lpwstr> </vt:lpwstr>
  </property>
  <property fmtid="{D5CDD505-2E9C-101B-9397-08002B2CF9AE}" pid="21" name="ContentTypeId">
    <vt:lpwstr>0x010100EB28163D68FE8E4D9361964FDD814FC4</vt:lpwstr>
  </property>
</Properties>
</file>