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BC4227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C0085A" w:rsidRPr="00C0085A">
        <w:rPr>
          <w:b/>
          <w:i/>
          <w:noProof/>
          <w:sz w:val="28"/>
        </w:rPr>
        <w:t>S4-211520</w:t>
      </w:r>
    </w:p>
    <w:p w14:paraId="131F2ED4" w14:textId="02A3E352" w:rsidR="0043780B" w:rsidRDefault="00B84F70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B84F7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84F7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84F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84F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DBAC" w:rsidR="001E41F3" w:rsidRDefault="00846CF9">
            <w:pPr>
              <w:pStyle w:val="CRCoverPage"/>
              <w:spacing w:after="0"/>
              <w:ind w:left="100"/>
              <w:rPr>
                <w:noProof/>
              </w:rPr>
            </w:pPr>
            <w:r w:rsidRPr="00846CF9">
              <w:t>[5MBUSA] Clause 8: Network Function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B84F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CFC08E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del w:id="1" w:author="Richard Bradbury (SA4#116-e review)" w:date="2021-11-06T19:20:00Z">
              <w:r w:rsidDel="002B6ECE">
                <w:delText>FS_5GMS_EXT</w:delText>
              </w:r>
            </w:del>
            <w:ins w:id="2" w:author="Richard Bradbury (SA4#116-e review)" w:date="2021-11-06T19:20:00Z">
              <w:r w:rsidR="002B6ECE"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84F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84F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84F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C1A48F1" w:rsidR="001E41F3" w:rsidRDefault="005208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defining the MBSF and MBSTF Service APIs (Nmbsf and Nnmb2)</w:t>
            </w:r>
            <w:r w:rsidR="009D2797">
              <w:rPr>
                <w:noProof/>
              </w:rPr>
              <w:t xml:space="preserve">. It is assumed that the text needs to evolve over multiple conference calls.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1DB55078" w14:textId="77777777" w:rsidR="00BC64B0" w:rsidRDefault="00BC64B0" w:rsidP="00BC64B0">
      <w:pPr>
        <w:pStyle w:val="Heading1"/>
        <w:rPr>
          <w:ins w:id="3" w:author="TL" w:date="2021-10-25T10:46:00Z"/>
          <w:i/>
        </w:rPr>
      </w:pPr>
      <w:ins w:id="4" w:author="TL" w:date="2021-10-25T10:48:00Z">
        <w:r>
          <w:t>8</w:t>
        </w:r>
      </w:ins>
      <w:ins w:id="5" w:author="TL" w:date="2021-10-25T10:45:00Z">
        <w:r>
          <w:tab/>
        </w:r>
        <w:r w:rsidRPr="00A46B64">
          <w:t>Network</w:t>
        </w:r>
        <w:r w:rsidRPr="00A46B64">
          <w:rPr>
            <w:lang w:eastAsia="zh-CN"/>
          </w:rPr>
          <w:t xml:space="preserve"> Function Services</w:t>
        </w:r>
      </w:ins>
    </w:p>
    <w:p w14:paraId="4FDCD9F8" w14:textId="77777777" w:rsidR="00BC64B0" w:rsidRDefault="00BC64B0" w:rsidP="00BC64B0">
      <w:pPr>
        <w:pStyle w:val="Heading2"/>
        <w:rPr>
          <w:ins w:id="6" w:author="Jinyang Xie" w:date="2021-10-26T13:38:00Z"/>
        </w:rPr>
      </w:pPr>
      <w:ins w:id="7" w:author="TL" w:date="2021-10-25T10:49:00Z">
        <w:r>
          <w:t>8</w:t>
        </w:r>
      </w:ins>
      <w:ins w:id="8" w:author="TL" w:date="2021-10-25T10:46:00Z">
        <w:r>
          <w:t>.1</w:t>
        </w:r>
        <w:r>
          <w:tab/>
          <w:t>General</w:t>
        </w:r>
      </w:ins>
    </w:p>
    <w:p w14:paraId="66A2D8C8" w14:textId="26C69E5C" w:rsidR="00BC64B0" w:rsidRDefault="00BC64B0" w:rsidP="003F7D75">
      <w:pPr>
        <w:rPr>
          <w:ins w:id="9" w:author="TL5" w:date="2021-11-03T22:10:00Z"/>
          <w:lang w:eastAsia="zh-CN"/>
        </w:rPr>
      </w:pPr>
      <w:ins w:id="10" w:author="TL5" w:date="2021-11-03T22:10:00Z">
        <w:r>
          <w:rPr>
            <w:lang w:eastAsia="zh-CN"/>
          </w:rPr>
          <w:t>The Network Function Services</w:t>
        </w:r>
        <w:del w:id="11" w:author="Richard Bradbury (SA4#116-e review)" w:date="2021-11-06T18:25:00Z">
          <w:r w:rsidDel="003F7D75">
            <w:rPr>
              <w:lang w:eastAsia="zh-CN"/>
            </w:rPr>
            <w:delText>, which are</w:delText>
          </w:r>
        </w:del>
        <w:r>
          <w:rPr>
            <w:lang w:eastAsia="zh-CN"/>
          </w:rPr>
          <w:t xml:space="preserve"> exposed by the MBSF an</w:t>
        </w:r>
      </w:ins>
      <w:ins w:id="12" w:author="TL5" w:date="2021-11-03T22:11:00Z">
        <w:r>
          <w:rPr>
            <w:lang w:eastAsia="zh-CN"/>
          </w:rPr>
          <w:t>d the MBSTF are defined in this clause.</w:t>
        </w:r>
      </w:ins>
    </w:p>
    <w:p w14:paraId="10635AC2" w14:textId="0754456C" w:rsidR="00BC64B0" w:rsidRDefault="00BC64B0" w:rsidP="00BC64B0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ins w:id="13" w:author="TL5" w:date="2021-11-03T22:11:00Z">
        <w:r>
          <w:rPr>
            <w:lang w:eastAsia="zh-CN"/>
          </w:rPr>
          <w:t xml:space="preserve">This text assumes the re-use of an </w:t>
        </w:r>
        <w:proofErr w:type="spellStart"/>
        <w:r>
          <w:rPr>
            <w:lang w:eastAsia="zh-CN"/>
          </w:rPr>
          <w:t>xMB</w:t>
        </w:r>
      </w:ins>
      <w:proofErr w:type="spellEnd"/>
      <w:ins w:id="14" w:author="TL5" w:date="2021-11-03T22:12:00Z">
        <w:r>
          <w:rPr>
            <w:lang w:eastAsia="zh-CN"/>
          </w:rPr>
          <w:t xml:space="preserve">-C profile for the </w:t>
        </w:r>
        <w:proofErr w:type="spellStart"/>
        <w:r>
          <w:rPr>
            <w:lang w:eastAsia="zh-CN"/>
          </w:rPr>
          <w:t>Nmbsf</w:t>
        </w:r>
        <w:proofErr w:type="spellEnd"/>
        <w:r>
          <w:rPr>
            <w:lang w:eastAsia="zh-CN"/>
          </w:rPr>
          <w:t xml:space="preserve"> API.</w:t>
        </w:r>
      </w:ins>
    </w:p>
    <w:p w14:paraId="0B3A8FDE" w14:textId="77777777" w:rsidR="00BC64B0" w:rsidRDefault="00BC64B0" w:rsidP="00BC64B0">
      <w:pPr>
        <w:pStyle w:val="Heading2"/>
        <w:rPr>
          <w:ins w:id="15" w:author="Jinyang Xie" w:date="2021-10-25T21:49:00Z"/>
        </w:rPr>
      </w:pPr>
      <w:ins w:id="16" w:author="TL" w:date="2021-10-25T10:49:00Z">
        <w:r>
          <w:t>8</w:t>
        </w:r>
      </w:ins>
      <w:ins w:id="17" w:author="TL" w:date="2021-10-25T10:46:00Z">
        <w:r>
          <w:t>.2</w:t>
        </w:r>
        <w:r>
          <w:tab/>
          <w:t>MBSF Services</w:t>
        </w:r>
      </w:ins>
    </w:p>
    <w:p w14:paraId="0A13C875" w14:textId="77777777" w:rsidR="00BC64B0" w:rsidRPr="00C65F77" w:rsidRDefault="00BC64B0" w:rsidP="00BC64B0">
      <w:pPr>
        <w:pStyle w:val="Heading3"/>
        <w:rPr>
          <w:ins w:id="18" w:author="TL4" w:date="2021-10-27T16:13:00Z"/>
        </w:rPr>
      </w:pPr>
      <w:ins w:id="19" w:author="TL4" w:date="2021-10-27T16:13:00Z">
        <w:r w:rsidRPr="00C65F77">
          <w:t>8.2.1</w:t>
        </w:r>
        <w:r w:rsidRPr="00C65F77">
          <w:tab/>
          <w:t>General</w:t>
        </w:r>
      </w:ins>
    </w:p>
    <w:p w14:paraId="33FDE747" w14:textId="6E095B65" w:rsidR="00BC64B0" w:rsidRPr="003E555D" w:rsidRDefault="00BC64B0" w:rsidP="00BC64B0">
      <w:pPr>
        <w:keepNext/>
        <w:rPr>
          <w:ins w:id="20" w:author="Jinyang Xie" w:date="2021-10-25T22:00:00Z"/>
        </w:rPr>
      </w:pPr>
      <w:ins w:id="21" w:author="Jinyang Xie" w:date="2021-10-25T22:00:00Z">
        <w:r>
          <w:t xml:space="preserve">The following table illustrates the </w:t>
        </w:r>
      </w:ins>
      <w:ins w:id="22" w:author="Richard Bradbury (SA4#116-e review)" w:date="2021-11-06T19:00:00Z">
        <w:r w:rsidR="00B3725C">
          <w:t xml:space="preserve">set of NF services exposed by the </w:t>
        </w:r>
      </w:ins>
      <w:ins w:id="23" w:author="Jinyang Xie" w:date="2021-10-25T22:00:00Z">
        <w:r>
          <w:t>MBSF</w:t>
        </w:r>
        <w:del w:id="24" w:author="Richard Bradbury (SA4#116-e review)" w:date="2021-11-06T19:00:00Z">
          <w:r w:rsidDel="00B3725C">
            <w:delText xml:space="preserve"> Services for MBS</w:delText>
          </w:r>
        </w:del>
        <w:r>
          <w:t>.</w:t>
        </w:r>
      </w:ins>
    </w:p>
    <w:p w14:paraId="2E9E602B" w14:textId="77777777" w:rsidR="00BC64B0" w:rsidRDefault="00BC64B0" w:rsidP="00BC64B0">
      <w:pPr>
        <w:pStyle w:val="TF"/>
        <w:keepNext/>
        <w:rPr>
          <w:ins w:id="25" w:author="Jinyang Xie" w:date="2021-10-25T22:00:00Z"/>
        </w:rPr>
      </w:pPr>
      <w:ins w:id="26" w:author="Jinyang Xie" w:date="2021-10-25T22:02:00Z">
        <w:r>
          <w:t>Table 8.2-</w:t>
        </w:r>
        <w:r>
          <w:fldChar w:fldCharType="begin"/>
        </w:r>
        <w:r>
          <w:instrText xml:space="preserve"> SEQ Table_8.2- \* ARABIC </w:instrText>
        </w:r>
      </w:ins>
      <w:r>
        <w:fldChar w:fldCharType="separate"/>
      </w:r>
      <w:ins w:id="27" w:author="Jinyang Xie" w:date="2021-10-25T22:02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28" w:author="Jinyang Xie" w:date="2021-10-25T22:00:00Z">
        <w:r>
          <w:t>NF services provided by MBSF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7"/>
        <w:gridCol w:w="1843"/>
        <w:gridCol w:w="1789"/>
        <w:gridCol w:w="1559"/>
      </w:tblGrid>
      <w:tr w:rsidR="00BC64B0" w14:paraId="7C967880" w14:textId="77777777" w:rsidTr="00D02DEA">
        <w:trPr>
          <w:jc w:val="center"/>
          <w:ins w:id="29" w:author="Jinyang Xie" w:date="2021-10-25T22:00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DC0F24" w14:textId="4A1F4673" w:rsidR="00BC64B0" w:rsidRDefault="00BC64B0" w:rsidP="009109DD">
            <w:pPr>
              <w:pStyle w:val="TAH"/>
              <w:rPr>
                <w:ins w:id="30" w:author="Jinyang Xie" w:date="2021-10-25T22:00:00Z"/>
              </w:rPr>
            </w:pPr>
            <w:ins w:id="31" w:author="Jinyang Xie" w:date="2021-10-25T22:00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32" w:author="Richard Bradbury (SA4#116-e review)" w:date="2021-11-06T18:28:00Z">
              <w:r w:rsidR="003F7D75">
                <w:t>n</w:t>
              </w:r>
            </w:ins>
            <w:ins w:id="33" w:author="Jinyang Xie" w:date="2021-10-25T22:00:00Z">
              <w:r>
                <w:t>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3D906C" w14:textId="609F1C37" w:rsidR="00BC64B0" w:rsidRDefault="00BC64B0" w:rsidP="009109DD">
            <w:pPr>
              <w:pStyle w:val="TAH"/>
              <w:rPr>
                <w:ins w:id="34" w:author="Jinyang Xie" w:date="2021-10-25T22:00:00Z"/>
              </w:rPr>
            </w:pPr>
            <w:ins w:id="35" w:author="Jinyang Xie" w:date="2021-10-25T22:00:00Z">
              <w:r>
                <w:t xml:space="preserve">Service </w:t>
              </w:r>
            </w:ins>
            <w:ins w:id="36" w:author="Richard Bradbury (SA4#116-e review)" w:date="2021-11-06T18:28:00Z">
              <w:r w:rsidR="003F7D75">
                <w:t>o</w:t>
              </w:r>
            </w:ins>
            <w:ins w:id="37" w:author="Jinyang Xie" w:date="2021-10-25T22:00:00Z">
              <w:r>
                <w:t>peration</w:t>
              </w:r>
              <w:del w:id="38" w:author="Richard Bradbury (SA4#116-e review)" w:date="2021-11-06T18:26:00Z">
                <w:r w:rsidDel="003F7D75">
                  <w:delText>s</w:delText>
                </w:r>
              </w:del>
            </w:ins>
            <w:ins w:id="39" w:author="Richard Bradbury (SA4#116-e review)" w:date="2021-11-06T18:29:00Z">
              <w:r w:rsidR="008A42CD">
                <w:t xml:space="preserve"> name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1D856" w14:textId="0C3A578D" w:rsidR="00BC64B0" w:rsidRDefault="00BC64B0" w:rsidP="009109DD">
            <w:pPr>
              <w:pStyle w:val="TAH"/>
              <w:rPr>
                <w:ins w:id="40" w:author="Jinyang Xie" w:date="2021-10-25T22:00:00Z"/>
              </w:rPr>
            </w:pPr>
            <w:ins w:id="41" w:author="Jinyang Xie" w:date="2021-10-25T22:00:00Z">
              <w:r>
                <w:rPr>
                  <w:rFonts w:eastAsia="Times New Roman"/>
                </w:rPr>
                <w:t>Operation</w:t>
              </w:r>
            </w:ins>
            <w:ins w:id="42" w:author="Richard Bradbury (SA4#116-e review)" w:date="2021-11-06T18:28:00Z">
              <w:r w:rsidR="003F7D75">
                <w:rPr>
                  <w:rFonts w:eastAsia="Times New Roman"/>
                </w:rPr>
                <w:t xml:space="preserve"> s</w:t>
              </w:r>
            </w:ins>
            <w:ins w:id="43" w:author="Jinyang Xie" w:date="2021-10-25T22:00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D5226D" w14:textId="40D4587F" w:rsidR="00BC64B0" w:rsidRDefault="00BC64B0" w:rsidP="009109DD">
            <w:pPr>
              <w:pStyle w:val="TAH"/>
              <w:rPr>
                <w:ins w:id="44" w:author="Jinyang Xie" w:date="2021-10-25T22:00:00Z"/>
              </w:rPr>
            </w:pPr>
            <w:ins w:id="45" w:author="Jinyang Xie" w:date="2021-10-25T22:00:00Z">
              <w:r>
                <w:t xml:space="preserve">Example </w:t>
              </w:r>
              <w:del w:id="46" w:author="Richard Bradbury (SA4#116-e review)" w:date="2021-11-06T18:26:00Z">
                <w:r w:rsidDel="003F7D75">
                  <w:delText>C</w:delText>
                </w:r>
              </w:del>
            </w:ins>
            <w:ins w:id="47" w:author="Richard Bradbury (SA4#116-e review)" w:date="2021-11-06T18:26:00Z">
              <w:r w:rsidR="003F7D75">
                <w:t>c</w:t>
              </w:r>
            </w:ins>
            <w:ins w:id="48" w:author="Jinyang Xie" w:date="2021-10-25T22:00:00Z">
              <w:r>
                <w:t>onsumer(s)</w:t>
              </w:r>
            </w:ins>
          </w:p>
        </w:tc>
      </w:tr>
      <w:tr w:rsidR="00BC64B0" w14:paraId="2512B139" w14:textId="77777777" w:rsidTr="00D02DEA">
        <w:trPr>
          <w:jc w:val="center"/>
          <w:ins w:id="49" w:author="Jinyang Xie" w:date="2021-10-25T22:00:00Z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4AA86" w14:textId="66194FE2" w:rsidR="00BC64B0" w:rsidRDefault="00BC64B0" w:rsidP="009109DD">
            <w:pPr>
              <w:pStyle w:val="TAL"/>
              <w:rPr>
                <w:ins w:id="50" w:author="Jinyang Xie" w:date="2021-10-25T22:00:00Z"/>
                <w:b/>
                <w:bCs/>
              </w:rPr>
            </w:pPr>
            <w:proofErr w:type="spellStart"/>
            <w:ins w:id="51" w:author="Jinyang Xie" w:date="2021-10-25T22:08:00Z">
              <w:r>
                <w:rPr>
                  <w:b/>
                  <w:bCs/>
                </w:rPr>
                <w:t>Nmb</w:t>
              </w:r>
            </w:ins>
            <w:ins w:id="52" w:author="Jinyang Xie" w:date="2021-10-26T10:58:00Z">
              <w:r>
                <w:rPr>
                  <w:b/>
                  <w:bCs/>
                </w:rPr>
                <w:t>sf</w:t>
              </w:r>
            </w:ins>
            <w:ins w:id="53" w:author="Jinyang Xie" w:date="2021-10-25T22:08:00Z">
              <w:r>
                <w:rPr>
                  <w:b/>
                  <w:bCs/>
                </w:rPr>
                <w:t>_MBSSe</w:t>
              </w:r>
            </w:ins>
            <w:ins w:id="54" w:author="Jinyang Xie" w:date="2021-10-26T11:04:00Z">
              <w:r>
                <w:rPr>
                  <w:b/>
                  <w:bCs/>
                </w:rPr>
                <w:t>rvice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CF5" w14:textId="77777777" w:rsidR="00BC64B0" w:rsidRDefault="00BC64B0" w:rsidP="003F7D75">
            <w:pPr>
              <w:pStyle w:val="TAL"/>
              <w:rPr>
                <w:ins w:id="55" w:author="Jinyang Xie" w:date="2021-10-25T22:00:00Z"/>
                <w:lang w:eastAsia="zh-CN"/>
              </w:rPr>
            </w:pPr>
            <w:ins w:id="56" w:author="Jinyang Xie" w:date="2021-10-25T22:10:00Z">
              <w: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1BD" w14:textId="77777777" w:rsidR="00BC64B0" w:rsidRDefault="00BC64B0" w:rsidP="009109DD">
            <w:pPr>
              <w:pStyle w:val="TAC"/>
              <w:rPr>
                <w:ins w:id="57" w:author="Jinyang Xie" w:date="2021-10-25T22:00:00Z"/>
              </w:rPr>
            </w:pPr>
            <w:ins w:id="58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0EA" w14:textId="77777777" w:rsidR="00BC64B0" w:rsidRDefault="00BC64B0" w:rsidP="009109DD">
            <w:pPr>
              <w:pStyle w:val="TAC"/>
              <w:rPr>
                <w:ins w:id="59" w:author="Jinyang Xie" w:date="2021-10-25T22:00:00Z"/>
              </w:rPr>
            </w:pPr>
            <w:ins w:id="60" w:author="Jinyang Xie" w:date="2021-10-25T22:10:00Z">
              <w:r w:rsidRPr="00D84008">
                <w:t>AF, NEF</w:t>
              </w:r>
            </w:ins>
          </w:p>
        </w:tc>
      </w:tr>
      <w:tr w:rsidR="00BC64B0" w14:paraId="3C99B9E6" w14:textId="77777777" w:rsidTr="00D02DEA">
        <w:trPr>
          <w:jc w:val="center"/>
          <w:ins w:id="61" w:author="Jinyang Xie" w:date="2021-10-25T22:12:00Z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A4BB" w14:textId="77777777" w:rsidR="00BC64B0" w:rsidRDefault="00BC64B0" w:rsidP="009109DD">
            <w:pPr>
              <w:pStyle w:val="TAL"/>
              <w:rPr>
                <w:ins w:id="62" w:author="Jinyang Xie" w:date="2021-10-25T22:12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FA6" w14:textId="45838C0C" w:rsidR="00BC64B0" w:rsidRDefault="00BC64B0" w:rsidP="003F7D75">
            <w:pPr>
              <w:pStyle w:val="TAL"/>
              <w:rPr>
                <w:ins w:id="63" w:author="Jinyang Xie" w:date="2021-10-25T22:12:00Z"/>
              </w:rPr>
            </w:pPr>
            <w:commentRangeStart w:id="64"/>
            <w:ins w:id="65" w:author="Jinyang Xie" w:date="2021-10-25T22:12:00Z">
              <w:del w:id="66" w:author="Richard Bradbury (SA4#116-e review)" w:date="2021-11-06T18:25:00Z">
                <w:r w:rsidDel="003F7D75">
                  <w:delText>Get</w:delText>
                </w:r>
              </w:del>
            </w:ins>
            <w:ins w:id="67" w:author="Richard Bradbury (SA4#116-e review)" w:date="2021-11-06T18:26:00Z">
              <w:r w:rsidR="003F7D75">
                <w:t>Retrieve</w:t>
              </w:r>
            </w:ins>
            <w:commentRangeEnd w:id="64"/>
            <w:r w:rsidR="004F493A">
              <w:rPr>
                <w:rStyle w:val="CommentReference"/>
                <w:rFonts w:ascii="Times New Roman" w:eastAsia="Times New Roman" w:hAnsi="Times New Roman"/>
              </w:rPr>
              <w:commentReference w:id="64"/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47E" w14:textId="77777777" w:rsidR="00BC64B0" w:rsidRDefault="00BC64B0" w:rsidP="009109DD">
            <w:pPr>
              <w:pStyle w:val="TAC"/>
              <w:rPr>
                <w:ins w:id="68" w:author="Jinyang Xie" w:date="2021-10-25T22:12:00Z"/>
              </w:rPr>
            </w:pPr>
            <w:ins w:id="69" w:author="Jinyang Xie" w:date="2021-10-25T22:12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0AA" w14:textId="77777777" w:rsidR="00BC64B0" w:rsidRPr="00D84008" w:rsidRDefault="00BC64B0" w:rsidP="009109DD">
            <w:pPr>
              <w:pStyle w:val="TAC"/>
              <w:rPr>
                <w:ins w:id="70" w:author="Jinyang Xie" w:date="2021-10-25T22:12:00Z"/>
              </w:rPr>
            </w:pPr>
            <w:ins w:id="71" w:author="Jinyang Xie" w:date="2021-10-25T22:12:00Z">
              <w:r w:rsidRPr="00D84008">
                <w:t>AF, NEF</w:t>
              </w:r>
            </w:ins>
          </w:p>
        </w:tc>
      </w:tr>
      <w:tr w:rsidR="00BC64B0" w14:paraId="75B06485" w14:textId="77777777" w:rsidTr="00D02DEA">
        <w:trPr>
          <w:jc w:val="center"/>
          <w:ins w:id="72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729C" w14:textId="77777777" w:rsidR="00BC64B0" w:rsidRDefault="00BC64B0" w:rsidP="009109DD">
            <w:pPr>
              <w:pStyle w:val="TAL"/>
              <w:rPr>
                <w:ins w:id="73" w:author="Jinyang Xie" w:date="2021-10-25T22:00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482" w14:textId="77777777" w:rsidR="00BC64B0" w:rsidRDefault="00BC64B0" w:rsidP="003F7D75">
            <w:pPr>
              <w:pStyle w:val="TAL"/>
              <w:rPr>
                <w:ins w:id="74" w:author="Jinyang Xie" w:date="2021-10-25T22:00:00Z"/>
                <w:lang w:eastAsia="zh-CN"/>
              </w:rPr>
            </w:pPr>
            <w:ins w:id="75" w:author="Jinyang Xie" w:date="2021-10-25T22:10:00Z">
              <w: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030" w14:textId="77777777" w:rsidR="00BC64B0" w:rsidRDefault="00BC64B0" w:rsidP="009109DD">
            <w:pPr>
              <w:pStyle w:val="TAC"/>
              <w:rPr>
                <w:ins w:id="76" w:author="Jinyang Xie" w:date="2021-10-25T22:00:00Z"/>
              </w:rPr>
            </w:pPr>
            <w:ins w:id="77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DC9" w14:textId="77777777" w:rsidR="00BC64B0" w:rsidRDefault="00BC64B0" w:rsidP="009109DD">
            <w:pPr>
              <w:pStyle w:val="TAC"/>
              <w:rPr>
                <w:ins w:id="78" w:author="Jinyang Xie" w:date="2021-10-25T22:00:00Z"/>
              </w:rPr>
            </w:pPr>
            <w:ins w:id="79" w:author="Jinyang Xie" w:date="2021-10-25T22:10:00Z">
              <w:r w:rsidRPr="00D84008">
                <w:t>AF, NEF</w:t>
              </w:r>
            </w:ins>
          </w:p>
        </w:tc>
      </w:tr>
      <w:tr w:rsidR="00BC64B0" w14:paraId="4DC06854" w14:textId="77777777" w:rsidTr="00D02DEA">
        <w:trPr>
          <w:jc w:val="center"/>
          <w:ins w:id="80" w:author="Jinyang Xie" w:date="2021-10-25T22:00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D9E" w14:textId="77777777" w:rsidR="00BC64B0" w:rsidRDefault="00BC64B0" w:rsidP="009109DD">
            <w:pPr>
              <w:pStyle w:val="TAL"/>
              <w:rPr>
                <w:ins w:id="81" w:author="Jinyang Xie" w:date="2021-10-25T22:00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E13" w14:textId="3EF62D0B" w:rsidR="00BC64B0" w:rsidRDefault="00BC64B0" w:rsidP="003F7D75">
            <w:pPr>
              <w:pStyle w:val="TAL"/>
              <w:rPr>
                <w:ins w:id="82" w:author="Jinyang Xie" w:date="2021-10-25T22:00:00Z"/>
                <w:lang w:eastAsia="zh-CN"/>
              </w:rPr>
            </w:pPr>
            <w:commentRangeStart w:id="83"/>
            <w:ins w:id="84" w:author="Jinyang Xie" w:date="2021-10-25T22:10:00Z">
              <w:del w:id="85" w:author="Richard Bradbury (SA4#116-e review)" w:date="2021-11-06T18:26:00Z">
                <w:r w:rsidDel="003F7D75">
                  <w:delText>Delete</w:delText>
                </w:r>
              </w:del>
            </w:ins>
            <w:ins w:id="86" w:author="Richard Bradbury (SA4#116-e review)" w:date="2021-11-06T18:26:00Z">
              <w:r w:rsidR="003F7D75">
                <w:t>Destroy</w:t>
              </w:r>
            </w:ins>
            <w:commentRangeEnd w:id="83"/>
            <w:r w:rsidR="004F493A">
              <w:rPr>
                <w:rStyle w:val="CommentReference"/>
                <w:rFonts w:ascii="Times New Roman" w:eastAsia="Times New Roman" w:hAnsi="Times New Roman"/>
              </w:rPr>
              <w:commentReference w:id="83"/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0CE" w14:textId="77777777" w:rsidR="00BC64B0" w:rsidRDefault="00BC64B0" w:rsidP="009109DD">
            <w:pPr>
              <w:pStyle w:val="TAC"/>
              <w:rPr>
                <w:ins w:id="87" w:author="Jinyang Xie" w:date="2021-10-25T22:00:00Z"/>
              </w:rPr>
            </w:pPr>
            <w:ins w:id="88" w:author="Jinyang Xie" w:date="2021-10-25T22:10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7A0" w14:textId="77777777" w:rsidR="00BC64B0" w:rsidRDefault="00BC64B0" w:rsidP="009109DD">
            <w:pPr>
              <w:pStyle w:val="TAC"/>
              <w:rPr>
                <w:ins w:id="89" w:author="Jinyang Xie" w:date="2021-10-25T22:00:00Z"/>
              </w:rPr>
            </w:pPr>
            <w:ins w:id="90" w:author="Jinyang Xie" w:date="2021-10-25T22:10:00Z">
              <w:r w:rsidRPr="00D84008">
                <w:t>AF, NEF</w:t>
              </w:r>
            </w:ins>
          </w:p>
        </w:tc>
      </w:tr>
      <w:tr w:rsidR="00BC64B0" w14:paraId="3B04CED9" w14:textId="77777777" w:rsidTr="00D02DEA">
        <w:trPr>
          <w:jc w:val="center"/>
          <w:ins w:id="91" w:author="Jinyang Xie" w:date="2021-10-27T08:57:00Z"/>
        </w:trPr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F4B3C" w14:textId="75FC0E8E" w:rsidR="00BC64B0" w:rsidRDefault="00BC64B0" w:rsidP="009109DD">
            <w:pPr>
              <w:pStyle w:val="TAL"/>
              <w:rPr>
                <w:ins w:id="92" w:author="Jinyang Xie" w:date="2021-10-27T08:57:00Z"/>
                <w:b/>
                <w:bCs/>
              </w:rPr>
            </w:pPr>
            <w:proofErr w:type="spellStart"/>
            <w:ins w:id="93" w:author="Jinyang Xie" w:date="2021-10-27T08:57:00Z">
              <w:r>
                <w:rPr>
                  <w:b/>
                  <w:bCs/>
                </w:rPr>
                <w:t>Nmbsf_MBSSession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C23" w14:textId="77777777" w:rsidR="00BC64B0" w:rsidRDefault="00BC64B0" w:rsidP="003F7D75">
            <w:pPr>
              <w:pStyle w:val="TAL"/>
              <w:rPr>
                <w:ins w:id="94" w:author="Jinyang Xie" w:date="2021-10-27T08:57:00Z"/>
              </w:rPr>
            </w:pPr>
            <w:ins w:id="95" w:author="Jinyang Xie" w:date="2021-10-27T08:57:00Z">
              <w:r>
                <w:t>Create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7C6" w14:textId="77777777" w:rsidR="00BC64B0" w:rsidRDefault="00BC64B0" w:rsidP="009109DD">
            <w:pPr>
              <w:pStyle w:val="TAC"/>
              <w:rPr>
                <w:ins w:id="96" w:author="Jinyang Xie" w:date="2021-10-27T08:57:00Z"/>
              </w:rPr>
            </w:pPr>
            <w:ins w:id="97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08D" w14:textId="77777777" w:rsidR="00BC64B0" w:rsidRPr="00D84008" w:rsidRDefault="00BC64B0" w:rsidP="009109DD">
            <w:pPr>
              <w:pStyle w:val="TAC"/>
              <w:rPr>
                <w:ins w:id="98" w:author="Jinyang Xie" w:date="2021-10-27T08:57:00Z"/>
              </w:rPr>
            </w:pPr>
            <w:ins w:id="99" w:author="Jinyang Xie" w:date="2021-10-27T08:57:00Z">
              <w:r w:rsidRPr="00D84008">
                <w:t>AF, NEF</w:t>
              </w:r>
            </w:ins>
          </w:p>
        </w:tc>
      </w:tr>
      <w:tr w:rsidR="00BC64B0" w14:paraId="6D7DE911" w14:textId="77777777" w:rsidTr="00D02DEA">
        <w:trPr>
          <w:jc w:val="center"/>
          <w:ins w:id="100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03B91" w14:textId="77777777" w:rsidR="00BC64B0" w:rsidRDefault="00BC64B0" w:rsidP="009109DD">
            <w:pPr>
              <w:pStyle w:val="TAL"/>
              <w:rPr>
                <w:ins w:id="101" w:author="Jinyang Xie" w:date="2021-10-27T08:57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042" w14:textId="3D236DF6" w:rsidR="00BC64B0" w:rsidRDefault="00BC64B0" w:rsidP="003F7D75">
            <w:pPr>
              <w:pStyle w:val="TAL"/>
              <w:rPr>
                <w:ins w:id="102" w:author="Jinyang Xie" w:date="2021-10-27T08:57:00Z"/>
              </w:rPr>
            </w:pPr>
            <w:ins w:id="103" w:author="Jinyang Xie" w:date="2021-10-27T08:57:00Z">
              <w:del w:id="104" w:author="Richard Bradbury (SA4#116-e review)" w:date="2021-11-06T18:26:00Z">
                <w:r w:rsidDel="003F7D75">
                  <w:delText>Get</w:delText>
                </w:r>
              </w:del>
            </w:ins>
            <w:ins w:id="105" w:author="Richard Bradbury (SA4#116-e review)" w:date="2021-11-06T18:26:00Z">
              <w:r w:rsidR="003F7D75">
                <w:t>Retrieve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DC" w14:textId="77777777" w:rsidR="00BC64B0" w:rsidRDefault="00BC64B0" w:rsidP="009109DD">
            <w:pPr>
              <w:pStyle w:val="TAC"/>
              <w:rPr>
                <w:ins w:id="106" w:author="Jinyang Xie" w:date="2021-10-27T08:57:00Z"/>
              </w:rPr>
            </w:pPr>
            <w:ins w:id="107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59C" w14:textId="77777777" w:rsidR="00BC64B0" w:rsidRPr="00D84008" w:rsidRDefault="00BC64B0" w:rsidP="009109DD">
            <w:pPr>
              <w:pStyle w:val="TAC"/>
              <w:rPr>
                <w:ins w:id="108" w:author="Jinyang Xie" w:date="2021-10-27T08:57:00Z"/>
              </w:rPr>
            </w:pPr>
            <w:ins w:id="109" w:author="Jinyang Xie" w:date="2021-10-27T08:57:00Z">
              <w:r w:rsidRPr="00D84008">
                <w:t>AF, NEF</w:t>
              </w:r>
            </w:ins>
          </w:p>
        </w:tc>
      </w:tr>
      <w:tr w:rsidR="00BC64B0" w14:paraId="43528FB6" w14:textId="77777777" w:rsidTr="00D02DEA">
        <w:trPr>
          <w:jc w:val="center"/>
          <w:ins w:id="110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313B6" w14:textId="77777777" w:rsidR="00BC64B0" w:rsidRDefault="00BC64B0" w:rsidP="009109DD">
            <w:pPr>
              <w:pStyle w:val="TAL"/>
              <w:rPr>
                <w:ins w:id="111" w:author="Jinyang Xie" w:date="2021-10-27T08:57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B32" w14:textId="77777777" w:rsidR="00BC64B0" w:rsidRDefault="00BC64B0" w:rsidP="003F7D75">
            <w:pPr>
              <w:pStyle w:val="TAL"/>
              <w:rPr>
                <w:ins w:id="112" w:author="Jinyang Xie" w:date="2021-10-27T08:57:00Z"/>
              </w:rPr>
            </w:pPr>
            <w:ins w:id="113" w:author="Jinyang Xie" w:date="2021-10-27T08:57:00Z">
              <w:r>
                <w:t>Update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234" w14:textId="77777777" w:rsidR="00BC64B0" w:rsidRDefault="00BC64B0" w:rsidP="009109DD">
            <w:pPr>
              <w:pStyle w:val="TAC"/>
              <w:rPr>
                <w:ins w:id="114" w:author="Jinyang Xie" w:date="2021-10-27T08:57:00Z"/>
              </w:rPr>
            </w:pPr>
            <w:ins w:id="115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43D" w14:textId="77777777" w:rsidR="00BC64B0" w:rsidRPr="00D84008" w:rsidRDefault="00BC64B0" w:rsidP="009109DD">
            <w:pPr>
              <w:pStyle w:val="TAC"/>
              <w:rPr>
                <w:ins w:id="116" w:author="Jinyang Xie" w:date="2021-10-27T08:57:00Z"/>
              </w:rPr>
            </w:pPr>
            <w:ins w:id="117" w:author="Jinyang Xie" w:date="2021-10-27T08:57:00Z">
              <w:r w:rsidRPr="00D84008">
                <w:t>AF, NEF</w:t>
              </w:r>
            </w:ins>
          </w:p>
        </w:tc>
      </w:tr>
      <w:tr w:rsidR="00BC64B0" w14:paraId="655302C1" w14:textId="77777777" w:rsidTr="00D02DEA">
        <w:trPr>
          <w:jc w:val="center"/>
          <w:ins w:id="118" w:author="Jinyang Xie" w:date="2021-10-27T08:57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1401" w14:textId="77777777" w:rsidR="00BC64B0" w:rsidRDefault="00BC64B0" w:rsidP="009109DD">
            <w:pPr>
              <w:pStyle w:val="TAL"/>
              <w:rPr>
                <w:ins w:id="119" w:author="Jinyang Xie" w:date="2021-10-27T08:57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DD" w14:textId="585E9355" w:rsidR="00BC64B0" w:rsidRDefault="00BC64B0" w:rsidP="003F7D75">
            <w:pPr>
              <w:pStyle w:val="TAL"/>
              <w:rPr>
                <w:ins w:id="120" w:author="Jinyang Xie" w:date="2021-10-27T08:57:00Z"/>
              </w:rPr>
            </w:pPr>
            <w:ins w:id="121" w:author="Jinyang Xie" w:date="2021-10-27T08:57:00Z">
              <w:del w:id="122" w:author="Richard Bradbury (SA4#116-e review)" w:date="2021-11-06T18:26:00Z">
                <w:r w:rsidDel="003F7D75">
                  <w:delText>Delete</w:delText>
                </w:r>
              </w:del>
            </w:ins>
            <w:ins w:id="123" w:author="Richard Bradbury (SA4#116-e review)" w:date="2021-11-06T18:26:00Z">
              <w:r w:rsidR="003F7D75">
                <w:t>Destroy</w:t>
              </w:r>
            </w:ins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AB5" w14:textId="77777777" w:rsidR="00BC64B0" w:rsidRDefault="00BC64B0" w:rsidP="009109DD">
            <w:pPr>
              <w:pStyle w:val="TAC"/>
              <w:rPr>
                <w:ins w:id="124" w:author="Jinyang Xie" w:date="2021-10-27T08:57:00Z"/>
              </w:rPr>
            </w:pPr>
            <w:ins w:id="125" w:author="Jinyang Xie" w:date="2021-10-27T08:57:00Z">
              <w:r>
                <w:t>Request/Response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54D" w14:textId="77777777" w:rsidR="00BC64B0" w:rsidRPr="00D84008" w:rsidRDefault="00BC64B0" w:rsidP="009109DD">
            <w:pPr>
              <w:pStyle w:val="TAC"/>
              <w:rPr>
                <w:ins w:id="126" w:author="Jinyang Xie" w:date="2021-10-27T08:57:00Z"/>
              </w:rPr>
            </w:pPr>
            <w:ins w:id="127" w:author="Jinyang Xie" w:date="2021-10-27T08:57:00Z">
              <w:r w:rsidRPr="00D84008">
                <w:t>AF, NEF</w:t>
              </w:r>
            </w:ins>
          </w:p>
        </w:tc>
      </w:tr>
      <w:tr w:rsidR="00BC64B0" w14:paraId="7BAA089C" w14:textId="77777777" w:rsidTr="00D02DEA">
        <w:trPr>
          <w:jc w:val="center"/>
          <w:ins w:id="128" w:author="Jinyang Xie" w:date="2021-10-27T08:58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D8067" w14:textId="77777777" w:rsidR="00BC64B0" w:rsidRDefault="00BC64B0" w:rsidP="009109DD">
            <w:pPr>
              <w:pStyle w:val="TAL"/>
              <w:rPr>
                <w:ins w:id="129" w:author="Jinyang Xie" w:date="2021-10-27T08:58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48A" w14:textId="77777777" w:rsidR="00BC64B0" w:rsidRDefault="00BC64B0" w:rsidP="003F7D75">
            <w:pPr>
              <w:pStyle w:val="TAL"/>
              <w:rPr>
                <w:ins w:id="130" w:author="Jinyang Xie" w:date="2021-10-27T08:58:00Z"/>
              </w:rPr>
            </w:pPr>
            <w:proofErr w:type="spellStart"/>
            <w:ins w:id="131" w:author="Jinyang Xie" w:date="2021-10-27T08:59:00Z">
              <w:r>
                <w:t>StatusSubscribe</w:t>
              </w:r>
            </w:ins>
            <w:proofErr w:type="spellEnd"/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7A2CD" w14:textId="77777777" w:rsidR="00BC64B0" w:rsidRDefault="00BC64B0" w:rsidP="009109DD">
            <w:pPr>
              <w:pStyle w:val="TAC"/>
              <w:rPr>
                <w:ins w:id="132" w:author="Jinyang Xie" w:date="2021-10-27T08:58:00Z"/>
              </w:rPr>
            </w:pPr>
            <w:ins w:id="133" w:author="Jinyang Xie" w:date="2021-10-27T08:59:00Z">
              <w:r>
                <w:t>Subscribe/Notify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96" w14:textId="77777777" w:rsidR="00BC64B0" w:rsidRPr="00D84008" w:rsidRDefault="00BC64B0" w:rsidP="009109DD">
            <w:pPr>
              <w:pStyle w:val="TAC"/>
              <w:rPr>
                <w:ins w:id="134" w:author="Jinyang Xie" w:date="2021-10-27T08:58:00Z"/>
              </w:rPr>
            </w:pPr>
            <w:ins w:id="135" w:author="Jinyang Xie" w:date="2021-10-27T08:59:00Z">
              <w:r w:rsidRPr="0054391B">
                <w:t>AF, NEF</w:t>
              </w:r>
            </w:ins>
          </w:p>
        </w:tc>
      </w:tr>
      <w:tr w:rsidR="00BC64B0" w14:paraId="55FB6515" w14:textId="77777777" w:rsidTr="00D02DEA">
        <w:trPr>
          <w:jc w:val="center"/>
          <w:ins w:id="136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9397F" w14:textId="77777777" w:rsidR="00BC64B0" w:rsidRDefault="00BC64B0" w:rsidP="009109DD">
            <w:pPr>
              <w:pStyle w:val="TAL"/>
              <w:rPr>
                <w:ins w:id="137" w:author="Jinyang Xie" w:date="2021-10-27T08:59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DAF" w14:textId="77777777" w:rsidR="00BC64B0" w:rsidRDefault="00BC64B0" w:rsidP="003F7D75">
            <w:pPr>
              <w:pStyle w:val="TAL"/>
              <w:rPr>
                <w:ins w:id="138" w:author="Jinyang Xie" w:date="2021-10-27T08:59:00Z"/>
              </w:rPr>
            </w:pPr>
            <w:proofErr w:type="spellStart"/>
            <w:ins w:id="139" w:author="Jinyang Xie" w:date="2021-10-27T08:59:00Z">
              <w:r>
                <w:t>StatusUnsubscribe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5688" w14:textId="77777777" w:rsidR="00BC64B0" w:rsidRDefault="00BC64B0" w:rsidP="009109DD">
            <w:pPr>
              <w:pStyle w:val="TAC"/>
              <w:rPr>
                <w:ins w:id="140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EDF" w14:textId="77777777" w:rsidR="00BC64B0" w:rsidRPr="00D84008" w:rsidRDefault="00BC64B0" w:rsidP="009109DD">
            <w:pPr>
              <w:pStyle w:val="TAC"/>
              <w:rPr>
                <w:ins w:id="141" w:author="Jinyang Xie" w:date="2021-10-27T08:59:00Z"/>
              </w:rPr>
            </w:pPr>
            <w:ins w:id="142" w:author="Jinyang Xie" w:date="2021-10-27T08:59:00Z">
              <w:r w:rsidRPr="0054391B">
                <w:t>AF, NEF</w:t>
              </w:r>
            </w:ins>
          </w:p>
        </w:tc>
      </w:tr>
      <w:tr w:rsidR="00BC64B0" w14:paraId="4CFFD907" w14:textId="77777777" w:rsidTr="00D02DEA">
        <w:trPr>
          <w:jc w:val="center"/>
          <w:ins w:id="143" w:author="Jinyang Xie" w:date="2021-10-27T08:59:00Z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8D4" w14:textId="77777777" w:rsidR="00BC64B0" w:rsidRDefault="00BC64B0" w:rsidP="009109DD">
            <w:pPr>
              <w:pStyle w:val="TAL"/>
              <w:rPr>
                <w:ins w:id="144" w:author="Jinyang Xie" w:date="2021-10-27T08:59:00Z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A75" w14:textId="77777777" w:rsidR="00BC64B0" w:rsidRDefault="00BC64B0" w:rsidP="003F7D75">
            <w:pPr>
              <w:pStyle w:val="TAL"/>
              <w:rPr>
                <w:ins w:id="145" w:author="Jinyang Xie" w:date="2021-10-27T08:59:00Z"/>
              </w:rPr>
            </w:pPr>
            <w:proofErr w:type="spellStart"/>
            <w:ins w:id="146" w:author="Jinyang Xie" w:date="2021-10-27T08:59:00Z">
              <w:r>
                <w:t>StatusNotify</w:t>
              </w:r>
              <w:proofErr w:type="spellEnd"/>
            </w:ins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23F" w14:textId="77777777" w:rsidR="00BC64B0" w:rsidRDefault="00BC64B0" w:rsidP="009109DD">
            <w:pPr>
              <w:pStyle w:val="TAC"/>
              <w:rPr>
                <w:ins w:id="147" w:author="Jinyang Xie" w:date="2021-10-27T08:59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943" w14:textId="77777777" w:rsidR="00BC64B0" w:rsidRPr="00D84008" w:rsidRDefault="00BC64B0" w:rsidP="009109DD">
            <w:pPr>
              <w:pStyle w:val="TAC"/>
              <w:rPr>
                <w:ins w:id="148" w:author="Jinyang Xie" w:date="2021-10-27T08:59:00Z"/>
              </w:rPr>
            </w:pPr>
            <w:ins w:id="149" w:author="Jinyang Xie" w:date="2021-10-27T08:59:00Z">
              <w:r w:rsidRPr="0054391B">
                <w:t>AF, NEF</w:t>
              </w:r>
            </w:ins>
          </w:p>
        </w:tc>
      </w:tr>
    </w:tbl>
    <w:p w14:paraId="0E35CBA5" w14:textId="77777777" w:rsidR="00BC64B0" w:rsidRDefault="00BC64B0" w:rsidP="008A42CD">
      <w:pPr>
        <w:pStyle w:val="TAN"/>
        <w:keepNext w:val="0"/>
        <w:rPr>
          <w:ins w:id="150" w:author="Jinyang Xie" w:date="2021-10-26T13:30:00Z"/>
          <w:lang w:eastAsia="zh-CN"/>
        </w:rPr>
      </w:pPr>
    </w:p>
    <w:p w14:paraId="5B29C917" w14:textId="77777777" w:rsidR="00BC64B0" w:rsidRPr="00146361" w:rsidRDefault="00BC64B0" w:rsidP="00BC64B0">
      <w:pPr>
        <w:pStyle w:val="EditorsNote"/>
        <w:rPr>
          <w:ins w:id="151" w:author="Jinyang Xie" w:date="2021-10-26T13:30:00Z"/>
          <w:lang w:eastAsia="zh-CN"/>
        </w:rPr>
      </w:pPr>
      <w:ins w:id="152" w:author="Jinyang Xie" w:date="2021-10-26T16:27:00Z">
        <w:r>
          <w:rPr>
            <w:lang w:eastAsia="zh-CN"/>
          </w:rPr>
          <w:t>Editor</w:t>
        </w:r>
      </w:ins>
      <w:ins w:id="153" w:author="Richard Bradbury" w:date="2021-10-28T12:47:00Z">
        <w:r>
          <w:rPr>
            <w:lang w:eastAsia="zh-CN"/>
          </w:rPr>
          <w:t>’s</w:t>
        </w:r>
      </w:ins>
      <w:ins w:id="154" w:author="Jinyang Xie" w:date="2021-10-26T16:27:00Z">
        <w:r>
          <w:rPr>
            <w:lang w:eastAsia="zh-CN"/>
          </w:rPr>
          <w:t xml:space="preserve"> </w:t>
        </w:r>
      </w:ins>
      <w:ins w:id="155" w:author="Jinyang Xie" w:date="2021-10-26T13:33:00Z">
        <w:r>
          <w:rPr>
            <w:lang w:eastAsia="zh-CN"/>
          </w:rPr>
          <w:t xml:space="preserve">Note: </w:t>
        </w:r>
      </w:ins>
      <w:ins w:id="156" w:author="Jinyang Xie" w:date="2021-10-26T13:37:00Z">
        <w:r>
          <w:rPr>
            <w:lang w:eastAsia="zh-CN"/>
          </w:rPr>
          <w:t>Service exposure to AF is FFS</w:t>
        </w:r>
      </w:ins>
      <w:ins w:id="157" w:author="Jinyang Xie" w:date="2021-10-27T09:41:00Z">
        <w:r>
          <w:rPr>
            <w:lang w:eastAsia="zh-CN"/>
          </w:rPr>
          <w:t>.</w:t>
        </w:r>
      </w:ins>
    </w:p>
    <w:p w14:paraId="6D147083" w14:textId="080DC857" w:rsidR="00BC64B0" w:rsidRDefault="00BC64B0" w:rsidP="00BC64B0">
      <w:pPr>
        <w:pStyle w:val="Heading3"/>
        <w:rPr>
          <w:ins w:id="158" w:author="Jinyang Xie" w:date="2021-10-26T11:00:00Z"/>
          <w:lang w:eastAsia="zh-CN"/>
        </w:rPr>
      </w:pPr>
      <w:ins w:id="159" w:author="Jinyang Xie" w:date="2021-10-25T22:20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.2.2</w:t>
        </w:r>
      </w:ins>
      <w:ins w:id="160" w:author="TL4" w:date="2021-10-27T16:13:00Z">
        <w:r>
          <w:rPr>
            <w:lang w:eastAsia="zh-CN"/>
          </w:rPr>
          <w:tab/>
        </w:r>
      </w:ins>
      <w:proofErr w:type="spellStart"/>
      <w:ins w:id="161" w:author="Jinyang Xie" w:date="2021-10-25T22:20:00Z">
        <w:r>
          <w:rPr>
            <w:lang w:eastAsia="zh-CN"/>
          </w:rPr>
          <w:t>Nm</w:t>
        </w:r>
      </w:ins>
      <w:ins w:id="162" w:author="Jinyang Xie" w:date="2021-10-26T10:53:00Z">
        <w:r>
          <w:rPr>
            <w:lang w:eastAsia="zh-CN"/>
          </w:rPr>
          <w:t>bsf</w:t>
        </w:r>
      </w:ins>
      <w:proofErr w:type="spellEnd"/>
      <w:ins w:id="163" w:author="Jinyang Xie" w:date="2021-10-25T22:20:00Z">
        <w:r>
          <w:rPr>
            <w:lang w:eastAsia="zh-CN"/>
          </w:rPr>
          <w:t xml:space="preserve"> </w:t>
        </w:r>
      </w:ins>
      <w:ins w:id="164" w:author="Jinyang Xie" w:date="2021-10-27T09:11:00Z">
        <w:r>
          <w:rPr>
            <w:lang w:eastAsia="zh-CN"/>
          </w:rPr>
          <w:t>MBS S</w:t>
        </w:r>
      </w:ins>
      <w:ins w:id="165" w:author="Jinyang Xie" w:date="2021-10-25T22:20:00Z">
        <w:r>
          <w:rPr>
            <w:lang w:eastAsia="zh-CN"/>
          </w:rPr>
          <w:t>ervice operation</w:t>
        </w:r>
      </w:ins>
      <w:ins w:id="166" w:author="Richard Bradbury (SA4#116-e review)" w:date="2021-11-06T18:32:00Z">
        <w:r w:rsidR="00A61F27">
          <w:rPr>
            <w:lang w:eastAsia="zh-CN"/>
          </w:rPr>
          <w:t>s</w:t>
        </w:r>
      </w:ins>
    </w:p>
    <w:p w14:paraId="442D46C7" w14:textId="12A1BAB3" w:rsidR="00BC64B0" w:rsidRDefault="00BC64B0" w:rsidP="00BC64B0">
      <w:pPr>
        <w:pStyle w:val="Heading4"/>
        <w:rPr>
          <w:ins w:id="167" w:author="Jinyang Xie" w:date="2021-10-26T11:00:00Z"/>
          <w:lang w:eastAsia="zh-CN"/>
        </w:rPr>
      </w:pPr>
      <w:bookmarkStart w:id="168" w:name="_Toc20204633"/>
      <w:bookmarkStart w:id="169" w:name="_Toc27895339"/>
      <w:bookmarkStart w:id="170" w:name="_Toc36192442"/>
      <w:bookmarkStart w:id="171" w:name="_Toc45193545"/>
      <w:bookmarkStart w:id="172" w:name="_Toc47593177"/>
      <w:bookmarkStart w:id="173" w:name="_Toc51835264"/>
      <w:bookmarkStart w:id="174" w:name="_Toc59101090"/>
      <w:bookmarkStart w:id="175" w:name="_Toc83206896"/>
      <w:ins w:id="176" w:author="Jinyang Xie" w:date="2021-10-26T11:02:00Z">
        <w:r>
          <w:rPr>
            <w:lang w:eastAsia="zh-CN"/>
          </w:rPr>
          <w:t>8.2.2.1</w:t>
        </w:r>
      </w:ins>
      <w:ins w:id="177" w:author="TL4" w:date="2021-10-27T16:13:00Z">
        <w:r>
          <w:rPr>
            <w:lang w:eastAsia="zh-CN"/>
          </w:rPr>
          <w:tab/>
        </w:r>
      </w:ins>
      <w:proofErr w:type="spellStart"/>
      <w:ins w:id="178" w:author="Jinyang Xie" w:date="2021-10-26T11:00:00Z">
        <w:r>
          <w:rPr>
            <w:lang w:eastAsia="zh-CN"/>
          </w:rPr>
          <w:t>Nmbsf_MBSS</w:t>
        </w:r>
      </w:ins>
      <w:ins w:id="179" w:author="Jinyang Xie" w:date="2021-10-26T11:04:00Z">
        <w:r>
          <w:rPr>
            <w:lang w:eastAsia="zh-CN"/>
          </w:rPr>
          <w:t>ervice</w:t>
        </w:r>
      </w:ins>
      <w:ins w:id="180" w:author="Jinyang Xie" w:date="2021-10-26T11:00:00Z">
        <w:r>
          <w:rPr>
            <w:lang w:eastAsia="zh-CN"/>
          </w:rPr>
          <w:t>_Create</w:t>
        </w:r>
        <w:proofErr w:type="spellEnd"/>
        <w:r>
          <w:rPr>
            <w:lang w:eastAsia="zh-CN"/>
          </w:rPr>
          <w:t xml:space="preserve"> service operation</w:t>
        </w:r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</w:ins>
    </w:p>
    <w:p w14:paraId="18011D6E" w14:textId="77777777" w:rsidR="00BC64B0" w:rsidRDefault="00BC64B0" w:rsidP="00BC64B0">
      <w:pPr>
        <w:keepNext/>
        <w:rPr>
          <w:ins w:id="181" w:author="Jinyang Xie" w:date="2021-10-26T11:00:00Z"/>
        </w:rPr>
      </w:pPr>
      <w:ins w:id="182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  <w:r>
          <w:rPr>
            <w:lang w:eastAsia="zh-CN"/>
          </w:rPr>
          <w:t>MB</w:t>
        </w:r>
        <w:r>
          <w:t>SSe</w:t>
        </w:r>
      </w:ins>
      <w:ins w:id="183" w:author="Jinyang Xie" w:date="2021-10-26T11:05:00Z">
        <w:r>
          <w:t>rvice</w:t>
        </w:r>
      </w:ins>
      <w:ins w:id="184" w:author="Jinyang Xie" w:date="2021-10-26T11:00:00Z">
        <w:r>
          <w:t>_Create</w:t>
        </w:r>
        <w:proofErr w:type="spellEnd"/>
      </w:ins>
    </w:p>
    <w:p w14:paraId="7DD2D654" w14:textId="2EBD8F88" w:rsidR="00BC64B0" w:rsidRDefault="00BC64B0" w:rsidP="00BC64B0">
      <w:pPr>
        <w:keepNext/>
        <w:rPr>
          <w:ins w:id="185" w:author="Jinyang Xie" w:date="2021-10-26T11:00:00Z"/>
        </w:rPr>
      </w:pPr>
      <w:ins w:id="186" w:author="Jinyang Xie" w:date="2021-10-26T11:00:00Z">
        <w:r>
          <w:rPr>
            <w:b/>
          </w:rPr>
          <w:t xml:space="preserve">Description: </w:t>
        </w:r>
        <w:del w:id="187" w:author="Richard Bradbury (SA4#116-e review)" w:date="2021-11-06T18:39:00Z">
          <w:r w:rsidDel="002A131C">
            <w:delText>Create</w:delText>
          </w:r>
        </w:del>
      </w:ins>
      <w:ins w:id="188" w:author="Richard Bradbury (SA4#116-e review)" w:date="2021-11-06T18:39:00Z">
        <w:r w:rsidR="002A131C">
          <w:t>Provision</w:t>
        </w:r>
      </w:ins>
      <w:ins w:id="189" w:author="Jinyang Xie" w:date="2021-10-26T11:00:00Z">
        <w:r>
          <w:rPr>
            <w:lang w:eastAsia="zh-CN"/>
          </w:rPr>
          <w:t xml:space="preserve"> a new </w:t>
        </w:r>
      </w:ins>
      <w:ins w:id="190" w:author="Richard Bradbury (SA4#116-e review)" w:date="2021-11-06T18:31:00Z">
        <w:r w:rsidR="008A42CD">
          <w:rPr>
            <w:lang w:eastAsia="zh-CN"/>
          </w:rPr>
          <w:t>M</w:t>
        </w:r>
      </w:ins>
      <w:ins w:id="191" w:author="Jinyang Xie" w:date="2021-10-26T11:00:00Z">
        <w:r>
          <w:rPr>
            <w:lang w:eastAsia="zh-CN"/>
          </w:rPr>
          <w:t xml:space="preserve">ulticast </w:t>
        </w:r>
      </w:ins>
      <w:ins w:id="192" w:author="Richard Bradbury (SA4#116-e review)" w:date="2021-11-06T18:31:00Z">
        <w:r w:rsidR="008A42CD">
          <w:rPr>
            <w:lang w:eastAsia="zh-CN"/>
          </w:rPr>
          <w:t xml:space="preserve">MBS </w:t>
        </w:r>
      </w:ins>
      <w:ins w:id="193" w:author="Richard Bradbury (SA4#116-e review)" w:date="2021-11-06T18:32:00Z">
        <w:r w:rsidR="008A42CD">
          <w:rPr>
            <w:lang w:eastAsia="zh-CN"/>
          </w:rPr>
          <w:t>Session</w:t>
        </w:r>
      </w:ins>
      <w:ins w:id="194" w:author="Jinyang Xie" w:date="2021-10-26T11:05:00Z">
        <w:del w:id="195" w:author="Richard Bradbury (SA4#116-e review)" w:date="2021-11-06T18:32:00Z">
          <w:r w:rsidDel="008A42CD">
            <w:rPr>
              <w:lang w:eastAsia="zh-CN"/>
            </w:rPr>
            <w:delText>service</w:delText>
          </w:r>
        </w:del>
      </w:ins>
      <w:ins w:id="196" w:author="Jinyang Xie" w:date="2021-10-26T11:00:00Z">
        <w:r>
          <w:rPr>
            <w:lang w:eastAsia="zh-CN"/>
          </w:rPr>
          <w:t xml:space="preserve"> or </w:t>
        </w:r>
      </w:ins>
      <w:ins w:id="197" w:author="Richard Bradbury (SA4#116-e review)" w:date="2021-11-06T18:32:00Z">
        <w:r w:rsidR="008A42CD">
          <w:rPr>
            <w:lang w:eastAsia="zh-CN"/>
          </w:rPr>
          <w:t>B</w:t>
        </w:r>
      </w:ins>
      <w:ins w:id="198" w:author="Jinyang Xie" w:date="2021-10-26T11:00:00Z">
        <w:r>
          <w:rPr>
            <w:lang w:eastAsia="zh-CN"/>
          </w:rPr>
          <w:t xml:space="preserve">roadcast </w:t>
        </w:r>
      </w:ins>
      <w:ins w:id="199" w:author="Richard Bradbury (SA4#116-e review)" w:date="2021-11-06T18:32:00Z">
        <w:r w:rsidR="008A42CD">
          <w:rPr>
            <w:lang w:eastAsia="zh-CN"/>
          </w:rPr>
          <w:t>MBS Session</w:t>
        </w:r>
      </w:ins>
      <w:ins w:id="200" w:author="Jinyang Xie" w:date="2021-10-26T11:05:00Z">
        <w:del w:id="201" w:author="Richard Bradbury (SA4#116-e review)" w:date="2021-11-06T18:32:00Z">
          <w:r w:rsidDel="008A42CD">
            <w:rPr>
              <w:lang w:eastAsia="zh-CN"/>
            </w:rPr>
            <w:delText>service</w:delText>
          </w:r>
        </w:del>
      </w:ins>
      <w:ins w:id="202" w:author="Jinyang Xie" w:date="2021-10-26T11:00:00Z">
        <w:r>
          <w:t xml:space="preserve"> </w:t>
        </w:r>
        <w:del w:id="203" w:author="Richard Bradbury (SA4#116-e review)" w:date="2021-11-06T18:32:00Z">
          <w:r w:rsidDel="008A42CD">
            <w:rPr>
              <w:lang w:eastAsia="zh-CN"/>
            </w:rPr>
            <w:delText>during</w:delText>
          </w:r>
        </w:del>
        <w:del w:id="204" w:author="Richard Bradbury (SA4#116-e review)" w:date="2021-11-06T18:39:00Z">
          <w:r w:rsidDel="002A131C">
            <w:rPr>
              <w:lang w:eastAsia="zh-CN"/>
            </w:rPr>
            <w:delText xml:space="preserve"> MBS </w:delText>
          </w:r>
        </w:del>
      </w:ins>
      <w:ins w:id="205" w:author="Jinyang Xie" w:date="2021-10-26T11:05:00Z">
        <w:del w:id="206" w:author="Richard Bradbury (SA4#116-e review)" w:date="2021-11-06T18:39:00Z">
          <w:r w:rsidDel="002A131C">
            <w:rPr>
              <w:lang w:eastAsia="zh-CN"/>
            </w:rPr>
            <w:delText>ervice</w:delText>
          </w:r>
        </w:del>
      </w:ins>
      <w:ins w:id="207" w:author="Jinyang Xie" w:date="2021-10-26T11:00:00Z">
        <w:del w:id="208" w:author="Richard Bradbury (SA4#116-e review)" w:date="2021-11-06T18:39:00Z">
          <w:r w:rsidDel="002A131C">
            <w:rPr>
              <w:lang w:eastAsia="zh-CN"/>
            </w:rPr>
            <w:delText xml:space="preserve"> configuration</w:delText>
          </w:r>
        </w:del>
        <w:r>
          <w:rPr>
            <w:lang w:eastAsia="zh-CN"/>
          </w:rPr>
          <w:t>.</w:t>
        </w:r>
      </w:ins>
    </w:p>
    <w:p w14:paraId="1C755EC3" w14:textId="21B5A237" w:rsidR="00BC64B0" w:rsidRDefault="00BC64B0" w:rsidP="00BC64B0">
      <w:pPr>
        <w:keepNext/>
        <w:rPr>
          <w:ins w:id="209" w:author="Jinyang Xie" w:date="2021-10-26T11:00:00Z"/>
        </w:rPr>
      </w:pPr>
      <w:ins w:id="210" w:author="Jinyang Xie" w:date="2021-10-26T11:00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</w:t>
        </w:r>
      </w:ins>
      <w:ins w:id="211" w:author="Richard Bradbury (SA4#116-e review)" w:date="2021-11-06T18:31:00Z">
        <w:r w:rsidR="008A42CD">
          <w:t>S</w:t>
        </w:r>
      </w:ins>
      <w:ins w:id="212" w:author="Jinyang Xie" w:date="2021-10-26T11:08:00Z">
        <w:r>
          <w:t>ervice</w:t>
        </w:r>
      </w:ins>
      <w:ins w:id="213" w:author="Jinyang Xie" w:date="2021-10-26T11:00:00Z">
        <w:r>
          <w:t xml:space="preserve"> ID</w:t>
        </w:r>
      </w:ins>
      <w:ins w:id="214" w:author="Richard Bradbury" w:date="2021-10-28T13:21:00Z">
        <w:r>
          <w:rPr>
            <w:lang w:eastAsia="zh-CN"/>
          </w:rPr>
          <w:t>.</w:t>
        </w:r>
      </w:ins>
    </w:p>
    <w:p w14:paraId="5DC11742" w14:textId="42FD7EEC" w:rsidR="00BC64B0" w:rsidRPr="001E0E4D" w:rsidRDefault="00BC64B0" w:rsidP="00BC64B0">
      <w:pPr>
        <w:keepNext/>
        <w:rPr>
          <w:ins w:id="215" w:author="Jinyang Xie" w:date="2021-10-26T11:00:00Z"/>
        </w:rPr>
      </w:pPr>
      <w:ins w:id="216" w:author="Jinyang Xie" w:date="2021-10-26T11:00:00Z">
        <w:r>
          <w:rPr>
            <w:b/>
          </w:rPr>
          <w:t>Input, Optional:</w:t>
        </w:r>
        <w:r>
          <w:t xml:space="preserve"> </w:t>
        </w:r>
      </w:ins>
      <w:ins w:id="217" w:author="Jinyang Xie" w:date="2021-10-26T11:10:00Z">
        <w:r w:rsidRPr="001E0E4D">
          <w:t xml:space="preserve">Service Name, </w:t>
        </w:r>
      </w:ins>
      <w:ins w:id="218" w:author="Jinyang Xie" w:date="2021-10-26T11:14:00Z">
        <w:r w:rsidRPr="001E0E4D">
          <w:t>service</w:t>
        </w:r>
      </w:ins>
      <w:ins w:id="219" w:author="Jinyang Xie" w:date="2021-10-26T11:11:00Z">
        <w:r w:rsidRPr="001E0E4D">
          <w:t xml:space="preserve"> language, description, </w:t>
        </w:r>
      </w:ins>
      <w:ins w:id="220" w:author="Jinyang Xie" w:date="2021-10-26T11:12:00Z">
        <w:r w:rsidRPr="001E0E4D">
          <w:t xml:space="preserve">service type, </w:t>
        </w:r>
      </w:ins>
      <w:ins w:id="221" w:author="Jinyang Xie" w:date="2021-10-26T11:14:00Z">
        <w:r w:rsidRPr="001E0E4D">
          <w:t>Receive</w:t>
        </w:r>
      </w:ins>
      <w:ins w:id="222" w:author="Richard Bradbury (SA4#116-e review)" w:date="2021-11-06T18:31:00Z">
        <w:r w:rsidR="008A42CD">
          <w:t>-</w:t>
        </w:r>
      </w:ins>
      <w:ins w:id="223" w:author="Jinyang Xie" w:date="2021-10-26T11:14:00Z">
        <w:r w:rsidRPr="001E0E4D">
          <w:t xml:space="preserve">Only Mode, Service Announcement mode, </w:t>
        </w:r>
      </w:ins>
      <w:ins w:id="224" w:author="Jinyang Xie" w:date="2021-10-26T11:00:00Z">
        <w:r w:rsidRPr="001E0E4D">
          <w:t xml:space="preserve">MBS service area, </w:t>
        </w:r>
      </w:ins>
      <w:ins w:id="225" w:author="Jinyang Xie" w:date="2021-10-26T11:15:00Z">
        <w:r w:rsidRPr="001E0E4D">
          <w:t>max</w:t>
        </w:r>
      </w:ins>
      <w:ins w:id="226" w:author="Richard Bradbury" w:date="2021-10-28T13:20:00Z">
        <w:r w:rsidRPr="001E0E4D">
          <w:t>imum</w:t>
        </w:r>
      </w:ins>
      <w:ins w:id="227" w:author="Jinyang Xie" w:date="2021-10-26T11:15:00Z">
        <w:r w:rsidRPr="001E0E4D">
          <w:t xml:space="preserve"> </w:t>
        </w:r>
      </w:ins>
      <w:ins w:id="228" w:author="Richard Bradbury" w:date="2021-10-28T13:20:00Z">
        <w:r w:rsidRPr="001E0E4D">
          <w:t>b</w:t>
        </w:r>
      </w:ins>
      <w:ins w:id="229" w:author="Jinyang Xie" w:date="2021-10-26T11:15:00Z">
        <w:r w:rsidRPr="001E0E4D">
          <w:t>it</w:t>
        </w:r>
      </w:ins>
      <w:ins w:id="230" w:author="Richard Bradbury" w:date="2021-10-28T13:20:00Z">
        <w:r w:rsidRPr="001E0E4D">
          <w:t xml:space="preserve"> </w:t>
        </w:r>
      </w:ins>
      <w:ins w:id="231" w:author="Jinyang Xie" w:date="2021-10-26T11:15:00Z">
        <w:r w:rsidRPr="001E0E4D">
          <w:t>rate, Consumption Reporting Configuration</w:t>
        </w:r>
      </w:ins>
      <w:ins w:id="232" w:author="Jinyang Xie" w:date="2021-10-27T09:18:00Z">
        <w:r w:rsidRPr="001E0E4D">
          <w:t>.</w:t>
        </w:r>
      </w:ins>
    </w:p>
    <w:p w14:paraId="53A63690" w14:textId="0FD8DA8F" w:rsidR="00BC64B0" w:rsidRDefault="00BC64B0" w:rsidP="00BC64B0">
      <w:pPr>
        <w:keepNext/>
        <w:rPr>
          <w:ins w:id="233" w:author="Jinyang Xie" w:date="2021-10-26T11:00:00Z"/>
        </w:rPr>
      </w:pPr>
      <w:ins w:id="234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235" w:author="Richard Bradbury (SA4#116-e review)" w:date="2021-11-06T18:36:00Z">
        <w:r w:rsidR="002A131C">
          <w:rPr>
            <w:lang w:eastAsia="zh-CN"/>
          </w:rPr>
          <w:t>i</w:t>
        </w:r>
      </w:ins>
      <w:ins w:id="236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2A880842" w14:textId="52073BAD" w:rsidR="00BC64B0" w:rsidRDefault="00BC64B0" w:rsidP="00BC64B0">
      <w:pPr>
        <w:rPr>
          <w:ins w:id="237" w:author="Jinyang Xie" w:date="2021-10-26T11:00:00Z"/>
          <w:lang w:eastAsia="zh-CN"/>
        </w:rPr>
      </w:pPr>
      <w:ins w:id="238" w:author="Jinyang Xie" w:date="2021-10-26T11:00:00Z">
        <w:r>
          <w:rPr>
            <w:b/>
          </w:rPr>
          <w:t>Output, Optional:</w:t>
        </w:r>
        <w:r>
          <w:t xml:space="preserve"> </w:t>
        </w:r>
      </w:ins>
      <w:ins w:id="239" w:author="Richard Bradbury (SA4#116-e review)" w:date="2021-11-06T18:31:00Z">
        <w:r w:rsidR="008A42CD">
          <w:t>C</w:t>
        </w:r>
      </w:ins>
      <w:ins w:id="240" w:author="Jinyang Xie" w:date="2021-10-26T11:19:00Z">
        <w:r>
          <w:rPr>
            <w:lang w:eastAsia="zh-CN"/>
          </w:rPr>
          <w:t xml:space="preserve">ause, </w:t>
        </w:r>
      </w:ins>
      <w:ins w:id="241" w:author="Jinyang Xie" w:date="2021-10-27T09:18:00Z">
        <w:r>
          <w:rPr>
            <w:lang w:eastAsia="zh-CN"/>
          </w:rPr>
          <w:t xml:space="preserve">service properties, </w:t>
        </w:r>
      </w:ins>
      <w:ins w:id="242" w:author="Jinyang Xie" w:date="2021-10-26T11:19:00Z">
        <w:r>
          <w:rPr>
            <w:lang w:eastAsia="zh-CN"/>
          </w:rPr>
          <w:t>Service Announcement fetch URL</w:t>
        </w:r>
      </w:ins>
      <w:ins w:id="243" w:author="Richard Bradbury (SA4#116-e review)" w:date="2021-11-06T18:33:00Z">
        <w:r w:rsidR="00A61F27">
          <w:rPr>
            <w:lang w:eastAsia="zh-CN"/>
          </w:rPr>
          <w:t>.</w:t>
        </w:r>
      </w:ins>
    </w:p>
    <w:p w14:paraId="377B3EC0" w14:textId="6F022ADE" w:rsidR="00A61F27" w:rsidRDefault="00A61F27" w:rsidP="00A61F27">
      <w:pPr>
        <w:pStyle w:val="Heading4"/>
        <w:rPr>
          <w:ins w:id="244" w:author="Jinyang Xie" w:date="2021-10-26T11:00:00Z"/>
          <w:lang w:eastAsia="zh-CN"/>
        </w:rPr>
      </w:pPr>
      <w:bookmarkStart w:id="245" w:name="_Toc83206899"/>
      <w:bookmarkStart w:id="246" w:name="_Toc83206897"/>
      <w:ins w:id="247" w:author="Jinyang Xie" w:date="2021-10-26T15:09:00Z">
        <w:r>
          <w:rPr>
            <w:lang w:eastAsia="zh-CN"/>
          </w:rPr>
          <w:lastRenderedPageBreak/>
          <w:t>8.2.2.</w:t>
        </w:r>
        <w:del w:id="248" w:author="Richard Bradbury (SA4#116-e review)" w:date="2021-11-06T18:34:00Z">
          <w:r w:rsidDel="00A61F27">
            <w:rPr>
              <w:lang w:eastAsia="zh-CN"/>
            </w:rPr>
            <w:delText>4</w:delText>
          </w:r>
        </w:del>
      </w:ins>
      <w:ins w:id="249" w:author="Richard Bradbury (SA4#116-e review)" w:date="2021-11-06T18:34:00Z">
        <w:r>
          <w:rPr>
            <w:lang w:eastAsia="zh-CN"/>
          </w:rPr>
          <w:t>2</w:t>
        </w:r>
      </w:ins>
      <w:ins w:id="250" w:author="TL4" w:date="2021-10-27T16:13:00Z">
        <w:r>
          <w:rPr>
            <w:lang w:eastAsia="zh-CN"/>
          </w:rPr>
          <w:tab/>
        </w:r>
      </w:ins>
      <w:proofErr w:type="spellStart"/>
      <w:ins w:id="251" w:author="Jinyang Xie" w:date="2021-10-26T11:00:00Z">
        <w:r>
          <w:rPr>
            <w:lang w:eastAsia="zh-CN"/>
          </w:rPr>
          <w:t>Nmbs</w:t>
        </w:r>
        <w:del w:id="252" w:author="TL" w:date="2021-11-11T22:04:00Z">
          <w:r w:rsidDel="004F493A">
            <w:rPr>
              <w:lang w:eastAsia="zh-CN"/>
            </w:rPr>
            <w:delText>m</w:delText>
          </w:r>
        </w:del>
        <w:r>
          <w:rPr>
            <w:lang w:eastAsia="zh-CN"/>
          </w:rPr>
          <w:t>f_MBSSe</w:t>
        </w:r>
      </w:ins>
      <w:ins w:id="253" w:author="Jinyang Xie" w:date="2021-10-26T11:31:00Z">
        <w:r>
          <w:rPr>
            <w:lang w:eastAsia="zh-CN"/>
          </w:rPr>
          <w:t>rvice</w:t>
        </w:r>
      </w:ins>
      <w:ins w:id="254" w:author="Jinyang Xie" w:date="2021-10-26T11:00:00Z">
        <w:r>
          <w:rPr>
            <w:lang w:eastAsia="zh-CN"/>
          </w:rPr>
          <w:t>_</w:t>
        </w:r>
      </w:ins>
      <w:ins w:id="255" w:author="Jinyang Xie" w:date="2021-10-26T11:31:00Z">
        <w:del w:id="256" w:author="Richard Bradbury (SA4#116-e review)" w:date="2021-11-06T18:33:00Z">
          <w:r w:rsidDel="00A61F27">
            <w:rPr>
              <w:lang w:eastAsia="zh-CN"/>
            </w:rPr>
            <w:delText>Get</w:delText>
          </w:r>
        </w:del>
      </w:ins>
      <w:ins w:id="257" w:author="Richard Bradbury (SA4#116-e review)" w:date="2021-11-06T18:33:00Z">
        <w:r>
          <w:rPr>
            <w:lang w:eastAsia="zh-CN"/>
          </w:rPr>
          <w:t>Retrieve</w:t>
        </w:r>
      </w:ins>
      <w:proofErr w:type="spellEnd"/>
      <w:ins w:id="258" w:author="Jinyang Xie" w:date="2021-10-26T11:00:00Z">
        <w:r>
          <w:rPr>
            <w:lang w:eastAsia="zh-CN"/>
          </w:rPr>
          <w:t xml:space="preserve"> service operation</w:t>
        </w:r>
        <w:bookmarkEnd w:id="245"/>
      </w:ins>
    </w:p>
    <w:p w14:paraId="0E231389" w14:textId="77777777" w:rsidR="00A61F27" w:rsidRDefault="00A61F27" w:rsidP="00A61F27">
      <w:pPr>
        <w:keepNext/>
        <w:rPr>
          <w:ins w:id="259" w:author="Jinyang Xie" w:date="2021-10-26T11:00:00Z"/>
        </w:rPr>
      </w:pPr>
      <w:ins w:id="260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Nmbsf_MBSS</w:t>
        </w:r>
      </w:ins>
      <w:ins w:id="261" w:author="Jinyang Xie" w:date="2021-10-26T11:31:00Z">
        <w:r>
          <w:rPr>
            <w:lang w:eastAsia="zh-CN"/>
          </w:rPr>
          <w:t>ervice</w:t>
        </w:r>
      </w:ins>
      <w:ins w:id="262" w:author="Jinyang Xie" w:date="2021-10-26T11:00:00Z">
        <w:r>
          <w:rPr>
            <w:lang w:eastAsia="zh-CN"/>
          </w:rPr>
          <w:t>_</w:t>
        </w:r>
      </w:ins>
      <w:ins w:id="263" w:author="Jinyang Xie" w:date="2021-10-26T11:31:00Z">
        <w:del w:id="264" w:author="Richard Bradbury (SA4#116-e review)" w:date="2021-11-06T18:34:00Z">
          <w:r w:rsidDel="00A61F27">
            <w:rPr>
              <w:lang w:eastAsia="zh-CN"/>
            </w:rPr>
            <w:delText>Get</w:delText>
          </w:r>
        </w:del>
      </w:ins>
      <w:ins w:id="265" w:author="Richard Bradbury (SA4#116-e review)" w:date="2021-11-06T18:34:00Z">
        <w:r>
          <w:rPr>
            <w:lang w:eastAsia="zh-CN"/>
          </w:rPr>
          <w:t>Retrieve</w:t>
        </w:r>
      </w:ins>
      <w:proofErr w:type="spellEnd"/>
    </w:p>
    <w:p w14:paraId="72B122B1" w14:textId="70BD4A09" w:rsidR="00A61F27" w:rsidRDefault="00A61F27" w:rsidP="00A61F27">
      <w:pPr>
        <w:keepNext/>
        <w:rPr>
          <w:ins w:id="266" w:author="Jinyang Xie" w:date="2021-10-26T11:00:00Z"/>
        </w:rPr>
      </w:pPr>
      <w:ins w:id="267" w:author="Jinyang Xie" w:date="2021-10-26T11:00:00Z">
        <w:r>
          <w:rPr>
            <w:b/>
          </w:rPr>
          <w:t xml:space="preserve">Description: </w:t>
        </w:r>
        <w:del w:id="268" w:author="Richard Bradbury (SA4#116-e review)" w:date="2021-11-06T18:34:00Z">
          <w:r w:rsidDel="00A61F27">
            <w:delText>This service operation is u</w:delText>
          </w:r>
        </w:del>
      </w:ins>
      <w:ins w:id="269" w:author="Richard Bradbury (SA4#116-e review)" w:date="2021-11-06T18:34:00Z">
        <w:r>
          <w:t>U</w:t>
        </w:r>
      </w:ins>
      <w:ins w:id="270" w:author="Jinyang Xie" w:date="2021-10-26T11:00:00Z">
        <w:r>
          <w:t xml:space="preserve">sed by the </w:t>
        </w:r>
      </w:ins>
      <w:ins w:id="271" w:author="Jinyang Xie" w:date="2021-10-26T11:31:00Z">
        <w:r>
          <w:t xml:space="preserve">NF/NEF to retrieve the properties of the </w:t>
        </w:r>
      </w:ins>
      <w:ins w:id="272" w:author="Richard Bradbury (SA4#116-e review)" w:date="2021-11-06T18:34:00Z">
        <w:r>
          <w:t>MBS S</w:t>
        </w:r>
      </w:ins>
      <w:ins w:id="273" w:author="Jinyang Xie" w:date="2021-10-26T11:31:00Z">
        <w:r>
          <w:t>ervice.</w:t>
        </w:r>
      </w:ins>
    </w:p>
    <w:p w14:paraId="108CDBC9" w14:textId="77777777" w:rsidR="00A61F27" w:rsidRDefault="00A61F27" w:rsidP="00A61F27">
      <w:pPr>
        <w:keepNext/>
        <w:rPr>
          <w:ins w:id="274" w:author="Jinyang Xie" w:date="2021-10-26T11:00:00Z"/>
        </w:rPr>
      </w:pPr>
      <w:ins w:id="275" w:author="Jinyang Xie" w:date="2021-10-26T11:00:00Z">
        <w:r>
          <w:rPr>
            <w:b/>
          </w:rPr>
          <w:t>Input, Required:</w:t>
        </w:r>
        <w:r>
          <w:t xml:space="preserve"> </w:t>
        </w:r>
      </w:ins>
      <w:ins w:id="276" w:author="Jinyang Xie" w:date="2021-10-27T09:43:00Z">
        <w:r>
          <w:t>None</w:t>
        </w:r>
      </w:ins>
    </w:p>
    <w:p w14:paraId="06D86EB0" w14:textId="77777777" w:rsidR="00A61F27" w:rsidRDefault="00A61F27" w:rsidP="00A61F27">
      <w:pPr>
        <w:keepNext/>
        <w:rPr>
          <w:ins w:id="277" w:author="Jinyang Xie" w:date="2021-10-26T11:00:00Z"/>
          <w:lang w:eastAsia="zh-CN"/>
        </w:rPr>
      </w:pPr>
      <w:ins w:id="278" w:author="Jinyang Xie" w:date="2021-10-26T11:00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</w:ins>
      <w:ins w:id="279" w:author="Jinyang Xie" w:date="2021-10-27T09:43:00Z">
        <w:r>
          <w:rPr>
            <w:lang w:eastAsia="zh-CN"/>
          </w:rPr>
          <w:t>MBS</w:t>
        </w:r>
        <w:r>
          <w:t xml:space="preserve"> </w:t>
        </w:r>
        <w:r>
          <w:rPr>
            <w:lang w:eastAsia="zh-CN"/>
          </w:rPr>
          <w:t xml:space="preserve">Service </w:t>
        </w:r>
        <w:r>
          <w:t>ID</w:t>
        </w:r>
      </w:ins>
      <w:ins w:id="280" w:author="Jinyang Xie" w:date="2021-10-26T11:00:00Z">
        <w:r>
          <w:rPr>
            <w:lang w:eastAsia="zh-CN"/>
          </w:rPr>
          <w:t>.</w:t>
        </w:r>
      </w:ins>
    </w:p>
    <w:p w14:paraId="381B000C" w14:textId="0503A688" w:rsidR="00A61F27" w:rsidRDefault="00A61F27" w:rsidP="00A61F27">
      <w:pPr>
        <w:keepNext/>
        <w:rPr>
          <w:ins w:id="281" w:author="Jinyang Xie" w:date="2021-10-26T11:32:00Z"/>
        </w:rPr>
      </w:pPr>
      <w:ins w:id="282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283" w:author="Richard Bradbury (SA4#116-e review)" w:date="2021-11-06T18:35:00Z">
        <w:r w:rsidR="002A131C">
          <w:rPr>
            <w:lang w:eastAsia="zh-CN"/>
          </w:rPr>
          <w:t>i</w:t>
        </w:r>
      </w:ins>
      <w:ins w:id="284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7EDDA958" w14:textId="77777777" w:rsidR="00A61F27" w:rsidRDefault="00A61F27" w:rsidP="00A61F27">
      <w:pPr>
        <w:rPr>
          <w:ins w:id="285" w:author="Jinyang Xie" w:date="2021-10-26T11:00:00Z"/>
          <w:lang w:eastAsia="zh-CN"/>
        </w:rPr>
      </w:pPr>
      <w:ins w:id="286" w:author="Jinyang Xie" w:date="2021-10-26T11:32:00Z">
        <w:r w:rsidRPr="00C65F77">
          <w:rPr>
            <w:b/>
          </w:rPr>
          <w:t>Output, Optional:</w:t>
        </w:r>
        <w:r>
          <w:rPr>
            <w:lang w:eastAsia="zh-CN"/>
          </w:rPr>
          <w:t xml:space="preserve"> Cause, properties</w:t>
        </w:r>
      </w:ins>
      <w:ins w:id="287" w:author="Jinyang Xie" w:date="2021-10-26T11:33:00Z">
        <w:r>
          <w:rPr>
            <w:lang w:eastAsia="zh-CN"/>
          </w:rPr>
          <w:t xml:space="preserve"> of the MBS service</w:t>
        </w:r>
      </w:ins>
      <w:ins w:id="288" w:author="Jinyang Xie" w:date="2021-10-27T09:43:00Z">
        <w:r>
          <w:rPr>
            <w:lang w:eastAsia="zh-CN"/>
          </w:rPr>
          <w:t>(s)</w:t>
        </w:r>
      </w:ins>
    </w:p>
    <w:p w14:paraId="3FB18C91" w14:textId="2895DF6F" w:rsidR="00BC64B0" w:rsidRDefault="00BC64B0" w:rsidP="00BC64B0">
      <w:pPr>
        <w:pStyle w:val="Heading4"/>
        <w:rPr>
          <w:ins w:id="289" w:author="Jinyang Xie" w:date="2021-10-26T11:00:00Z"/>
          <w:lang w:eastAsia="zh-CN"/>
        </w:rPr>
      </w:pPr>
      <w:ins w:id="290" w:author="Jinyang Xie" w:date="2021-10-26T15:08:00Z">
        <w:r>
          <w:rPr>
            <w:lang w:eastAsia="zh-CN"/>
          </w:rPr>
          <w:t>8.2.2.</w:t>
        </w:r>
        <w:del w:id="291" w:author="Richard Bradbury (SA4#116-e review)" w:date="2021-11-06T18:34:00Z">
          <w:r w:rsidDel="00A61F27">
            <w:rPr>
              <w:lang w:eastAsia="zh-CN"/>
            </w:rPr>
            <w:delText>2</w:delText>
          </w:r>
        </w:del>
      </w:ins>
      <w:ins w:id="292" w:author="Richard Bradbury (SA4#116-e review)" w:date="2021-11-06T18:34:00Z">
        <w:r w:rsidR="00A61F27">
          <w:rPr>
            <w:lang w:eastAsia="zh-CN"/>
          </w:rPr>
          <w:t>3</w:t>
        </w:r>
      </w:ins>
      <w:ins w:id="293" w:author="TL4" w:date="2021-10-27T16:13:00Z">
        <w:r>
          <w:rPr>
            <w:lang w:eastAsia="zh-CN"/>
          </w:rPr>
          <w:tab/>
        </w:r>
      </w:ins>
      <w:proofErr w:type="spellStart"/>
      <w:ins w:id="294" w:author="Jinyang Xie" w:date="2021-10-26T11:00:00Z">
        <w:r>
          <w:rPr>
            <w:lang w:eastAsia="zh-CN"/>
          </w:rPr>
          <w:t>Nmbsf_MBSS</w:t>
        </w:r>
      </w:ins>
      <w:ins w:id="295" w:author="Jinyang Xie" w:date="2021-10-26T11:25:00Z">
        <w:r>
          <w:rPr>
            <w:lang w:eastAsia="zh-CN"/>
          </w:rPr>
          <w:t>ervice</w:t>
        </w:r>
      </w:ins>
      <w:ins w:id="296" w:author="Jinyang Xie" w:date="2021-10-26T11:00:00Z">
        <w:r>
          <w:rPr>
            <w:lang w:eastAsia="zh-CN"/>
          </w:rPr>
          <w:t>_Update</w:t>
        </w:r>
        <w:proofErr w:type="spellEnd"/>
        <w:r>
          <w:rPr>
            <w:lang w:eastAsia="zh-CN"/>
          </w:rPr>
          <w:t xml:space="preserve"> service operation</w:t>
        </w:r>
        <w:bookmarkEnd w:id="246"/>
      </w:ins>
    </w:p>
    <w:p w14:paraId="196A602F" w14:textId="53B122FA" w:rsidR="00BC64B0" w:rsidRDefault="00BC64B0" w:rsidP="00BC64B0">
      <w:pPr>
        <w:keepNext/>
        <w:rPr>
          <w:ins w:id="297" w:author="Jinyang Xie" w:date="2021-10-26T11:00:00Z"/>
        </w:rPr>
      </w:pPr>
      <w:ins w:id="298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</w:ins>
      <w:ins w:id="299" w:author="Jinyang Xie" w:date="2021-10-26T11:25:00Z">
        <w:r>
          <w:rPr>
            <w:lang w:eastAsia="zh-CN"/>
          </w:rPr>
          <w:t>MBSService</w:t>
        </w:r>
      </w:ins>
      <w:ins w:id="300" w:author="Jinyang Xie" w:date="2021-10-26T11:00:00Z">
        <w:r>
          <w:t>_</w:t>
        </w:r>
        <w:r>
          <w:rPr>
            <w:lang w:eastAsia="zh-CN"/>
          </w:rPr>
          <w:t>Update</w:t>
        </w:r>
        <w:proofErr w:type="spellEnd"/>
      </w:ins>
    </w:p>
    <w:p w14:paraId="20F8A5D2" w14:textId="7B49DBA3" w:rsidR="00BC64B0" w:rsidRDefault="00BC64B0" w:rsidP="00BC64B0">
      <w:pPr>
        <w:keepNext/>
        <w:rPr>
          <w:ins w:id="301" w:author="Jinyang Xie" w:date="2021-10-26T11:00:00Z"/>
        </w:rPr>
      </w:pPr>
      <w:ins w:id="302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>Update the</w:t>
        </w:r>
        <w:r>
          <w:t xml:space="preserve"> </w:t>
        </w:r>
        <w:r>
          <w:rPr>
            <w:lang w:eastAsia="zh-CN"/>
          </w:rPr>
          <w:t xml:space="preserve">established </w:t>
        </w:r>
        <w:del w:id="303" w:author="Richard Bradbury (SA4#116-e review)" w:date="2021-11-06T18:35:00Z">
          <w:r w:rsidDel="002A131C">
            <w:rPr>
              <w:lang w:eastAsia="zh-CN"/>
            </w:rPr>
            <w:delText xml:space="preserve">multicast </w:delText>
          </w:r>
        </w:del>
      </w:ins>
      <w:ins w:id="304" w:author="Jinyang Xie" w:date="2021-10-26T11:25:00Z">
        <w:del w:id="305" w:author="Richard Bradbury (SA4#116-e review)" w:date="2021-11-06T18:35:00Z">
          <w:r w:rsidDel="002A131C">
            <w:rPr>
              <w:lang w:eastAsia="zh-CN"/>
            </w:rPr>
            <w:delText>service</w:delText>
          </w:r>
        </w:del>
      </w:ins>
      <w:ins w:id="306" w:author="Jinyang Xie" w:date="2021-10-26T11:00:00Z">
        <w:del w:id="307" w:author="Richard Bradbury (SA4#116-e review)" w:date="2021-11-06T18:35:00Z">
          <w:r w:rsidDel="002A131C">
            <w:rPr>
              <w:lang w:eastAsia="zh-CN"/>
            </w:rPr>
            <w:delText xml:space="preserve"> or broadcast</w:delText>
          </w:r>
        </w:del>
      </w:ins>
      <w:ins w:id="308" w:author="Richard Bradbury (SA4#116-e review)" w:date="2021-11-06T18:35:00Z">
        <w:r w:rsidR="002A131C">
          <w:rPr>
            <w:lang w:eastAsia="zh-CN"/>
          </w:rPr>
          <w:t>MBS</w:t>
        </w:r>
      </w:ins>
      <w:ins w:id="309" w:author="Jinyang Xie" w:date="2021-10-26T11:00:00Z">
        <w:r>
          <w:rPr>
            <w:lang w:eastAsia="zh-CN"/>
          </w:rPr>
          <w:t xml:space="preserve"> </w:t>
        </w:r>
      </w:ins>
      <w:ins w:id="310" w:author="Jinyang Xie" w:date="2021-10-26T11:25:00Z">
        <w:del w:id="311" w:author="Richard Bradbury (SA4#116-e review)" w:date="2021-11-06T18:35:00Z">
          <w:r w:rsidDel="002A131C">
            <w:rPr>
              <w:lang w:eastAsia="zh-CN"/>
            </w:rPr>
            <w:delText>s</w:delText>
          </w:r>
        </w:del>
      </w:ins>
      <w:ins w:id="312" w:author="Richard Bradbury (SA4#116-e review)" w:date="2021-11-06T18:35:00Z">
        <w:r w:rsidR="002A131C">
          <w:rPr>
            <w:lang w:eastAsia="zh-CN"/>
          </w:rPr>
          <w:t>S</w:t>
        </w:r>
      </w:ins>
      <w:ins w:id="313" w:author="Jinyang Xie" w:date="2021-10-26T11:25:00Z">
        <w:r>
          <w:rPr>
            <w:lang w:eastAsia="zh-CN"/>
          </w:rPr>
          <w:t>ervice</w:t>
        </w:r>
      </w:ins>
      <w:ins w:id="314" w:author="Jinyang Xie" w:date="2021-10-27T09:41:00Z">
        <w:r>
          <w:rPr>
            <w:lang w:eastAsia="zh-CN"/>
          </w:rPr>
          <w:t xml:space="preserve"> properties</w:t>
        </w:r>
      </w:ins>
      <w:ins w:id="315" w:author="Jinyang Xie" w:date="2021-10-26T13:38:00Z">
        <w:r>
          <w:rPr>
            <w:rFonts w:hint="eastAsia"/>
            <w:lang w:eastAsia="zh-CN"/>
          </w:rPr>
          <w:t>.</w:t>
        </w:r>
      </w:ins>
    </w:p>
    <w:p w14:paraId="7DFE2C59" w14:textId="77777777" w:rsidR="00BC64B0" w:rsidRDefault="00BC64B0" w:rsidP="00BC64B0">
      <w:pPr>
        <w:keepNext/>
        <w:rPr>
          <w:ins w:id="316" w:author="Jinyang Xie" w:date="2021-10-26T11:00:00Z"/>
        </w:rPr>
      </w:pPr>
      <w:ins w:id="317" w:author="Jinyang Xie" w:date="2021-10-26T11:00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318" w:author="Jinyang Xie" w:date="2021-10-27T09:30:00Z">
        <w:r>
          <w:rPr>
            <w:lang w:eastAsia="zh-CN"/>
          </w:rPr>
          <w:t xml:space="preserve">Service </w:t>
        </w:r>
      </w:ins>
      <w:ins w:id="319" w:author="Jinyang Xie" w:date="2021-10-26T11:00:00Z">
        <w:r>
          <w:t>ID</w:t>
        </w:r>
      </w:ins>
      <w:ins w:id="320" w:author="Richard Bradbury" w:date="2021-10-28T13:21:00Z">
        <w:r>
          <w:t>.</w:t>
        </w:r>
      </w:ins>
    </w:p>
    <w:p w14:paraId="1AF841FA" w14:textId="7F4D5269" w:rsidR="00BC64B0" w:rsidRDefault="00BC64B0" w:rsidP="00BC64B0">
      <w:pPr>
        <w:keepNext/>
        <w:rPr>
          <w:ins w:id="321" w:author="Jinyang Xie" w:date="2021-10-26T11:00:00Z"/>
          <w:lang w:eastAsia="zh-CN"/>
        </w:rPr>
      </w:pPr>
      <w:ins w:id="322" w:author="Jinyang Xie" w:date="2021-10-26T11:00:00Z">
        <w:r>
          <w:rPr>
            <w:b/>
          </w:rPr>
          <w:t>Input, Optional:</w:t>
        </w:r>
        <w:r>
          <w:rPr>
            <w:lang w:eastAsia="zh-CN"/>
          </w:rPr>
          <w:t xml:space="preserve"> </w:t>
        </w:r>
      </w:ins>
      <w:ins w:id="323" w:author="Richard Bradbury (SA4#116-e review)" w:date="2021-11-06T18:31:00Z">
        <w:r w:rsidR="008A42CD">
          <w:rPr>
            <w:lang w:eastAsia="zh-CN"/>
          </w:rPr>
          <w:t>S</w:t>
        </w:r>
      </w:ins>
      <w:ins w:id="324" w:author="Jinyang Xie" w:date="2021-10-26T11:29:00Z">
        <w:r>
          <w:rPr>
            <w:lang w:eastAsia="zh-CN"/>
          </w:rPr>
          <w:t>ervice properties.</w:t>
        </w:r>
      </w:ins>
    </w:p>
    <w:p w14:paraId="4107E02C" w14:textId="4DBBE457" w:rsidR="00BC64B0" w:rsidRDefault="00BC64B0" w:rsidP="00BC64B0">
      <w:pPr>
        <w:keepNext/>
        <w:rPr>
          <w:ins w:id="325" w:author="Jinyang Xie" w:date="2021-10-26T11:00:00Z"/>
        </w:rPr>
      </w:pPr>
      <w:ins w:id="326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327" w:author="Richard Bradbury (SA4#116-e review)" w:date="2021-11-06T18:35:00Z">
        <w:r w:rsidR="002A131C">
          <w:rPr>
            <w:lang w:eastAsia="zh-CN"/>
          </w:rPr>
          <w:t>i</w:t>
        </w:r>
      </w:ins>
      <w:ins w:id="328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662FD558" w14:textId="77777777" w:rsidR="00BC64B0" w:rsidRDefault="00BC64B0" w:rsidP="00BC64B0">
      <w:pPr>
        <w:rPr>
          <w:ins w:id="329" w:author="Jinyang Xie" w:date="2021-10-26T11:00:00Z"/>
          <w:lang w:eastAsia="zh-CN"/>
        </w:rPr>
      </w:pPr>
      <w:ins w:id="330" w:author="Jinyang Xie" w:date="2021-10-26T11:00:00Z">
        <w:r>
          <w:rPr>
            <w:b/>
          </w:rPr>
          <w:t>Output, Optional:</w:t>
        </w:r>
        <w:r>
          <w:t xml:space="preserve"> Cause.</w:t>
        </w:r>
      </w:ins>
    </w:p>
    <w:p w14:paraId="5418773F" w14:textId="63D921F8" w:rsidR="00BC64B0" w:rsidRDefault="00BC64B0" w:rsidP="00BC64B0">
      <w:pPr>
        <w:pStyle w:val="Heading4"/>
        <w:rPr>
          <w:ins w:id="331" w:author="Jinyang Xie" w:date="2021-10-26T11:00:00Z"/>
          <w:lang w:eastAsia="zh-CN"/>
        </w:rPr>
      </w:pPr>
      <w:bookmarkStart w:id="332" w:name="_Toc83206898"/>
      <w:ins w:id="333" w:author="Jinyang Xie" w:date="2021-10-26T15:09:00Z">
        <w:r>
          <w:rPr>
            <w:lang w:eastAsia="zh-CN"/>
          </w:rPr>
          <w:t>8.2.</w:t>
        </w:r>
      </w:ins>
      <w:ins w:id="334" w:author="Jinyang Xie" w:date="2021-10-26T16:29:00Z">
        <w:r>
          <w:rPr>
            <w:lang w:eastAsia="zh-CN"/>
          </w:rPr>
          <w:t>2</w:t>
        </w:r>
      </w:ins>
      <w:ins w:id="335" w:author="Jinyang Xie" w:date="2021-10-26T15:09:00Z">
        <w:r>
          <w:rPr>
            <w:lang w:eastAsia="zh-CN"/>
          </w:rPr>
          <w:t>.</w:t>
        </w:r>
        <w:del w:id="336" w:author="Richard Bradbury (SA4#116-e review)" w:date="2021-11-06T18:34:00Z">
          <w:r w:rsidDel="00A61F27">
            <w:rPr>
              <w:lang w:eastAsia="zh-CN"/>
            </w:rPr>
            <w:delText>3</w:delText>
          </w:r>
        </w:del>
      </w:ins>
      <w:ins w:id="337" w:author="Richard Bradbury (SA4#116-e review)" w:date="2021-11-06T18:34:00Z">
        <w:r w:rsidR="00A61F27">
          <w:rPr>
            <w:lang w:eastAsia="zh-CN"/>
          </w:rPr>
          <w:t>4</w:t>
        </w:r>
      </w:ins>
      <w:ins w:id="338" w:author="TL4" w:date="2021-10-27T16:13:00Z">
        <w:r>
          <w:rPr>
            <w:lang w:eastAsia="zh-CN"/>
          </w:rPr>
          <w:tab/>
        </w:r>
      </w:ins>
      <w:proofErr w:type="spellStart"/>
      <w:ins w:id="339" w:author="Jinyang Xie" w:date="2021-10-26T11:00:00Z">
        <w:r>
          <w:rPr>
            <w:lang w:eastAsia="zh-CN"/>
          </w:rPr>
          <w:t>Nmbsf_MBSSe</w:t>
        </w:r>
      </w:ins>
      <w:ins w:id="340" w:author="Jinyang Xie" w:date="2021-10-26T11:30:00Z">
        <w:r>
          <w:rPr>
            <w:lang w:eastAsia="zh-CN"/>
          </w:rPr>
          <w:t>rvice</w:t>
        </w:r>
      </w:ins>
      <w:ins w:id="341" w:author="Jinyang Xie" w:date="2021-10-26T11:00:00Z">
        <w:r>
          <w:rPr>
            <w:lang w:eastAsia="zh-CN"/>
          </w:rPr>
          <w:t>_De</w:t>
        </w:r>
      </w:ins>
      <w:ins w:id="342" w:author="Richard Bradbury (SA4#116-e review)" w:date="2021-11-06T18:35:00Z">
        <w:r w:rsidR="002A131C">
          <w:rPr>
            <w:lang w:eastAsia="zh-CN"/>
          </w:rPr>
          <w:t>stroy</w:t>
        </w:r>
      </w:ins>
      <w:proofErr w:type="spellEnd"/>
      <w:ins w:id="343" w:author="Jinyang Xie" w:date="2021-10-26T11:00:00Z">
        <w:del w:id="344" w:author="Richard Bradbury (SA4#116-e review)" w:date="2021-11-06T18:35:00Z">
          <w:r w:rsidDel="002A131C">
            <w:rPr>
              <w:lang w:eastAsia="zh-CN"/>
            </w:rPr>
            <w:delText>lete</w:delText>
          </w:r>
        </w:del>
        <w:r>
          <w:rPr>
            <w:lang w:eastAsia="zh-CN"/>
          </w:rPr>
          <w:t xml:space="preserve"> service operation</w:t>
        </w:r>
        <w:bookmarkEnd w:id="332"/>
      </w:ins>
    </w:p>
    <w:p w14:paraId="49A38367" w14:textId="7A7A869F" w:rsidR="00BC64B0" w:rsidRDefault="00BC64B0" w:rsidP="00BC64B0">
      <w:pPr>
        <w:keepNext/>
        <w:rPr>
          <w:ins w:id="345" w:author="Jinyang Xie" w:date="2021-10-26T11:00:00Z"/>
        </w:rPr>
      </w:pPr>
      <w:ins w:id="346" w:author="Jinyang Xie" w:date="2021-10-26T11:00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  <w:r>
          <w:rPr>
            <w:lang w:eastAsia="zh-CN"/>
          </w:rPr>
          <w:t>MBS</w:t>
        </w:r>
        <w:r>
          <w:t>S</w:t>
        </w:r>
      </w:ins>
      <w:ins w:id="347" w:author="Jinyang Xie" w:date="2021-10-26T11:30:00Z">
        <w:r>
          <w:t>ervice</w:t>
        </w:r>
      </w:ins>
      <w:ins w:id="348" w:author="Jinyang Xie" w:date="2021-10-26T11:00:00Z">
        <w:r>
          <w:t>_</w:t>
        </w:r>
        <w:r>
          <w:rPr>
            <w:lang w:eastAsia="zh-CN"/>
          </w:rPr>
          <w:t>De</w:t>
        </w:r>
      </w:ins>
      <w:ins w:id="349" w:author="Richard Bradbury (SA4#116-e review)" w:date="2021-11-06T18:35:00Z">
        <w:r w:rsidR="002A131C">
          <w:rPr>
            <w:lang w:eastAsia="zh-CN"/>
          </w:rPr>
          <w:t>stroy</w:t>
        </w:r>
      </w:ins>
      <w:proofErr w:type="spellEnd"/>
      <w:ins w:id="350" w:author="Jinyang Xie" w:date="2021-10-26T11:00:00Z">
        <w:del w:id="351" w:author="Richard Bradbury (SA4#116-e review)" w:date="2021-11-06T18:35:00Z">
          <w:r w:rsidDel="002A131C">
            <w:rPr>
              <w:lang w:eastAsia="zh-CN"/>
            </w:rPr>
            <w:delText>lete</w:delText>
          </w:r>
        </w:del>
      </w:ins>
    </w:p>
    <w:p w14:paraId="20F4E641" w14:textId="6BD36EE2" w:rsidR="00BC64B0" w:rsidRDefault="00BC64B0" w:rsidP="00BC64B0">
      <w:pPr>
        <w:keepNext/>
        <w:rPr>
          <w:ins w:id="352" w:author="Jinyang Xie" w:date="2021-10-26T11:00:00Z"/>
        </w:rPr>
      </w:pPr>
      <w:ins w:id="353" w:author="Jinyang Xie" w:date="2021-10-26T11:00:00Z">
        <w:r>
          <w:rPr>
            <w:b/>
          </w:rPr>
          <w:t xml:space="preserve">Description: </w:t>
        </w:r>
        <w:r>
          <w:rPr>
            <w:lang w:eastAsia="zh-CN"/>
          </w:rPr>
          <w:t xml:space="preserve">Release the </w:t>
        </w:r>
      </w:ins>
      <w:ins w:id="354" w:author="Richard Bradbury (SA4#116-e review)" w:date="2021-11-06T18:35:00Z">
        <w:r w:rsidR="002A131C">
          <w:rPr>
            <w:lang w:eastAsia="zh-CN"/>
          </w:rPr>
          <w:t xml:space="preserve">resources of the </w:t>
        </w:r>
      </w:ins>
      <w:proofErr w:type="spellStart"/>
      <w:ins w:id="355" w:author="Richard Bradbury (SA4#116-e review)" w:date="2021-11-06T18:36:00Z">
        <w:r w:rsidR="002A131C">
          <w:rPr>
            <w:lang w:eastAsia="zh-CN"/>
          </w:rPr>
          <w:t>associated</w:t>
        </w:r>
      </w:ins>
      <w:ins w:id="356" w:author="Jinyang Xie" w:date="2021-10-26T11:00:00Z">
        <w:del w:id="357" w:author="Richard Bradbury (SA4#116-e review)" w:date="2021-11-06T18:35:00Z">
          <w:r w:rsidDel="002A131C">
            <w:rPr>
              <w:lang w:eastAsia="zh-CN"/>
            </w:rPr>
            <w:delText>multicast</w:delText>
          </w:r>
        </w:del>
      </w:ins>
      <w:ins w:id="358" w:author="Jinyang Xie" w:date="2021-10-26T11:30:00Z">
        <w:del w:id="359" w:author="Richard Bradbury (SA4#116-e review)" w:date="2021-11-06T18:35:00Z">
          <w:r w:rsidDel="002A131C">
            <w:rPr>
              <w:lang w:eastAsia="zh-CN"/>
            </w:rPr>
            <w:delText xml:space="preserve"> service</w:delText>
          </w:r>
        </w:del>
      </w:ins>
      <w:ins w:id="360" w:author="Jinyang Xie" w:date="2021-10-26T11:00:00Z">
        <w:del w:id="361" w:author="Richard Bradbury (SA4#116-e review)" w:date="2021-11-06T18:35:00Z">
          <w:r w:rsidDel="002A131C">
            <w:rPr>
              <w:lang w:eastAsia="zh-CN"/>
            </w:rPr>
            <w:delText xml:space="preserve"> or broadcast</w:delText>
          </w:r>
        </w:del>
      </w:ins>
      <w:ins w:id="362" w:author="Richard Bradbury (SA4#116-e review)" w:date="2021-11-06T18:36:00Z">
        <w:r w:rsidR="002A131C">
          <w:rPr>
            <w:lang w:eastAsia="zh-CN"/>
          </w:rPr>
          <w:t>MBS</w:t>
        </w:r>
      </w:ins>
      <w:proofErr w:type="spellEnd"/>
      <w:ins w:id="363" w:author="Jinyang Xie" w:date="2021-10-26T11:00:00Z">
        <w:r>
          <w:rPr>
            <w:lang w:eastAsia="zh-CN"/>
          </w:rPr>
          <w:t xml:space="preserve"> </w:t>
        </w:r>
      </w:ins>
      <w:ins w:id="364" w:author="Jinyang Xie" w:date="2021-10-26T11:30:00Z">
        <w:del w:id="365" w:author="Richard Bradbury (SA4#116-e review)" w:date="2021-11-06T18:36:00Z">
          <w:r w:rsidDel="002A131C">
            <w:rPr>
              <w:lang w:eastAsia="zh-CN"/>
            </w:rPr>
            <w:delText>s</w:delText>
          </w:r>
        </w:del>
      </w:ins>
      <w:ins w:id="366" w:author="Richard Bradbury (SA4#116-e review)" w:date="2021-11-06T18:36:00Z">
        <w:r w:rsidR="002A131C">
          <w:rPr>
            <w:lang w:eastAsia="zh-CN"/>
          </w:rPr>
          <w:t>S</w:t>
        </w:r>
      </w:ins>
      <w:ins w:id="367" w:author="Jinyang Xie" w:date="2021-10-26T11:30:00Z">
        <w:r>
          <w:rPr>
            <w:lang w:eastAsia="zh-CN"/>
          </w:rPr>
          <w:t>ervice</w:t>
        </w:r>
      </w:ins>
      <w:ins w:id="368" w:author="Jinyang Xie" w:date="2021-10-26T11:00:00Z">
        <w:r>
          <w:rPr>
            <w:lang w:eastAsia="zh-CN"/>
          </w:rPr>
          <w:t>.</w:t>
        </w:r>
      </w:ins>
    </w:p>
    <w:p w14:paraId="6E320B4D" w14:textId="77777777" w:rsidR="00BC64B0" w:rsidRDefault="00BC64B0" w:rsidP="00BC64B0">
      <w:pPr>
        <w:keepNext/>
        <w:rPr>
          <w:ins w:id="369" w:author="Jinyang Xie" w:date="2021-10-26T11:00:00Z"/>
        </w:rPr>
      </w:pPr>
      <w:ins w:id="370" w:author="Jinyang Xie" w:date="2021-10-26T11:00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371" w:author="Jinyang Xie" w:date="2021-10-27T09:30:00Z">
        <w:r>
          <w:rPr>
            <w:lang w:eastAsia="zh-CN"/>
          </w:rPr>
          <w:t xml:space="preserve">Service </w:t>
        </w:r>
      </w:ins>
      <w:ins w:id="372" w:author="Jinyang Xie" w:date="2021-10-26T11:00:00Z">
        <w:r>
          <w:t>ID.</w:t>
        </w:r>
      </w:ins>
    </w:p>
    <w:p w14:paraId="10E871F3" w14:textId="77777777" w:rsidR="00BC64B0" w:rsidRDefault="00BC64B0" w:rsidP="00BC64B0">
      <w:pPr>
        <w:keepNext/>
        <w:rPr>
          <w:ins w:id="373" w:author="Jinyang Xie" w:date="2021-10-26T11:00:00Z"/>
          <w:lang w:eastAsia="zh-CN"/>
        </w:rPr>
      </w:pPr>
      <w:ins w:id="374" w:author="Jinyang Xie" w:date="2021-10-26T11:00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rPr>
            <w:lang w:eastAsia="zh-CN"/>
          </w:rPr>
          <w:t>None.</w:t>
        </w:r>
      </w:ins>
    </w:p>
    <w:p w14:paraId="40683D30" w14:textId="5CACA9D7" w:rsidR="00BC64B0" w:rsidRDefault="00BC64B0" w:rsidP="00BC64B0">
      <w:pPr>
        <w:keepNext/>
        <w:rPr>
          <w:ins w:id="375" w:author="Jinyang Xie" w:date="2021-10-26T11:00:00Z"/>
        </w:rPr>
      </w:pPr>
      <w:ins w:id="376" w:author="Jinyang Xie" w:date="2021-10-26T11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377" w:author="Richard Bradbury (SA4#116-e review)" w:date="2021-11-06T18:36:00Z">
        <w:r w:rsidR="002A131C">
          <w:rPr>
            <w:lang w:eastAsia="zh-CN"/>
          </w:rPr>
          <w:t>i</w:t>
        </w:r>
      </w:ins>
      <w:ins w:id="378" w:author="Jinyang Xie" w:date="2021-10-26T11:00:00Z">
        <w:r>
          <w:rPr>
            <w:lang w:eastAsia="zh-CN"/>
          </w:rPr>
          <w:t>ndication</w:t>
        </w:r>
        <w:r>
          <w:t>.</w:t>
        </w:r>
      </w:ins>
    </w:p>
    <w:p w14:paraId="7A001FF8" w14:textId="77777777" w:rsidR="00BC64B0" w:rsidRDefault="00BC64B0" w:rsidP="00BC64B0">
      <w:pPr>
        <w:rPr>
          <w:ins w:id="379" w:author="Jinyang Xie" w:date="2021-10-26T11:00:00Z"/>
          <w:lang w:eastAsia="zh-CN"/>
        </w:rPr>
      </w:pPr>
      <w:ins w:id="380" w:author="Jinyang Xie" w:date="2021-10-26T11:00:00Z">
        <w:r>
          <w:rPr>
            <w:b/>
          </w:rPr>
          <w:t>Output, Optional:</w:t>
        </w:r>
        <w:r>
          <w:t xml:space="preserve"> Cause.</w:t>
        </w:r>
      </w:ins>
    </w:p>
    <w:p w14:paraId="19BB244C" w14:textId="77777777" w:rsidR="00BC64B0" w:rsidRDefault="00BC64B0" w:rsidP="00BC64B0">
      <w:pPr>
        <w:pStyle w:val="Heading3"/>
        <w:rPr>
          <w:ins w:id="381" w:author="Jinyang Xie" w:date="2021-10-27T09:14:00Z"/>
          <w:lang w:eastAsia="zh-CN"/>
        </w:rPr>
      </w:pPr>
      <w:ins w:id="382" w:author="Jinyang Xie" w:date="2021-10-27T09:14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.2.</w:t>
        </w:r>
        <w:r>
          <w:rPr>
            <w:rFonts w:hint="eastAsia"/>
            <w:lang w:eastAsia="zh-CN"/>
          </w:rPr>
          <w:t>3</w:t>
        </w:r>
      </w:ins>
      <w:ins w:id="383" w:author="TL4" w:date="2021-10-27T16:13:00Z">
        <w:r>
          <w:rPr>
            <w:lang w:eastAsia="zh-CN"/>
          </w:rPr>
          <w:tab/>
        </w:r>
      </w:ins>
      <w:proofErr w:type="spellStart"/>
      <w:ins w:id="384" w:author="Jinyang Xie" w:date="2021-10-27T09:14:00Z">
        <w:r>
          <w:rPr>
            <w:lang w:eastAsia="zh-CN"/>
          </w:rPr>
          <w:t>Nmbsf</w:t>
        </w:r>
        <w:proofErr w:type="spellEnd"/>
        <w:r>
          <w:rPr>
            <w:lang w:eastAsia="zh-CN"/>
          </w:rPr>
          <w:t xml:space="preserve"> MBS </w:t>
        </w:r>
        <w:r>
          <w:rPr>
            <w:rFonts w:hint="eastAsia"/>
            <w:lang w:eastAsia="zh-CN"/>
          </w:rPr>
          <w:t>Session</w:t>
        </w:r>
        <w:r>
          <w:rPr>
            <w:lang w:eastAsia="zh-CN"/>
          </w:rPr>
          <w:t xml:space="preserve"> operation</w:t>
        </w:r>
      </w:ins>
    </w:p>
    <w:p w14:paraId="3B6C3E7E" w14:textId="77777777" w:rsidR="00BC64B0" w:rsidRDefault="00BC64B0" w:rsidP="00BC64B0">
      <w:pPr>
        <w:pStyle w:val="Heading4"/>
        <w:rPr>
          <w:ins w:id="385" w:author="Jinyang Xie" w:date="2021-10-27T09:11:00Z"/>
          <w:lang w:eastAsia="zh-CN"/>
        </w:rPr>
      </w:pPr>
      <w:ins w:id="386" w:author="Jinyang Xie" w:date="2021-10-27T09:11:00Z">
        <w:r>
          <w:rPr>
            <w:lang w:eastAsia="zh-CN"/>
          </w:rPr>
          <w:t>8.2.</w:t>
        </w:r>
      </w:ins>
      <w:ins w:id="387" w:author="Jinyang Xie" w:date="2021-10-27T09:15:00Z">
        <w:r>
          <w:rPr>
            <w:lang w:eastAsia="zh-CN"/>
          </w:rPr>
          <w:t>3.1</w:t>
        </w:r>
      </w:ins>
      <w:ins w:id="388" w:author="TL4" w:date="2021-10-27T16:14:00Z">
        <w:r>
          <w:rPr>
            <w:lang w:eastAsia="zh-CN"/>
          </w:rPr>
          <w:tab/>
        </w:r>
      </w:ins>
      <w:proofErr w:type="spellStart"/>
      <w:ins w:id="389" w:author="Jinyang Xie" w:date="2021-10-27T09:11:00Z">
        <w:r>
          <w:rPr>
            <w:lang w:eastAsia="zh-CN"/>
          </w:rPr>
          <w:t>Nmbsf_</w:t>
        </w:r>
      </w:ins>
      <w:ins w:id="390" w:author="Jinyang Xie" w:date="2021-10-27T09:15:00Z">
        <w:r>
          <w:rPr>
            <w:lang w:eastAsia="zh-CN"/>
          </w:rPr>
          <w:t>MBSSession</w:t>
        </w:r>
      </w:ins>
      <w:ins w:id="391" w:author="Jinyang Xie" w:date="2021-10-27T09:11:00Z">
        <w:r>
          <w:rPr>
            <w:lang w:eastAsia="zh-CN"/>
          </w:rPr>
          <w:t>_Create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42A63B2B" w14:textId="77777777" w:rsidR="00BC64B0" w:rsidRDefault="00BC64B0" w:rsidP="00BC64B0">
      <w:pPr>
        <w:keepNext/>
        <w:rPr>
          <w:ins w:id="392" w:author="Jinyang Xie" w:date="2021-10-27T09:11:00Z"/>
        </w:rPr>
      </w:pPr>
      <w:ins w:id="393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</w:ins>
      <w:ins w:id="394" w:author="Jinyang Xie" w:date="2021-10-27T09:15:00Z">
        <w:r>
          <w:rPr>
            <w:lang w:eastAsia="zh-CN"/>
          </w:rPr>
          <w:t>MBSSession</w:t>
        </w:r>
      </w:ins>
      <w:ins w:id="395" w:author="Jinyang Xie" w:date="2021-10-27T09:11:00Z">
        <w:r>
          <w:t>_Create</w:t>
        </w:r>
        <w:proofErr w:type="spellEnd"/>
      </w:ins>
    </w:p>
    <w:p w14:paraId="7E38C0D3" w14:textId="77777777" w:rsidR="00BC64B0" w:rsidRDefault="00BC64B0" w:rsidP="00BC64B0">
      <w:pPr>
        <w:keepNext/>
        <w:rPr>
          <w:ins w:id="396" w:author="Jinyang Xie" w:date="2021-10-27T09:11:00Z"/>
        </w:rPr>
      </w:pPr>
      <w:ins w:id="397" w:author="Jinyang Xie" w:date="2021-10-27T09:11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 new multicast </w:t>
        </w:r>
      </w:ins>
      <w:ins w:id="398" w:author="Jinyang Xie" w:date="2021-10-27T09:15:00Z">
        <w:r>
          <w:rPr>
            <w:lang w:eastAsia="zh-CN"/>
          </w:rPr>
          <w:t>session</w:t>
        </w:r>
      </w:ins>
      <w:ins w:id="399" w:author="Jinyang Xie" w:date="2021-10-27T09:11:00Z">
        <w:r>
          <w:rPr>
            <w:lang w:eastAsia="zh-CN"/>
          </w:rPr>
          <w:t xml:space="preserve"> or broadcast </w:t>
        </w:r>
      </w:ins>
      <w:ins w:id="400" w:author="Jinyang Xie" w:date="2021-10-27T09:15:00Z">
        <w:r>
          <w:rPr>
            <w:lang w:eastAsia="zh-CN"/>
          </w:rPr>
          <w:t>session</w:t>
        </w:r>
      </w:ins>
      <w:ins w:id="401" w:author="Jinyang Xie" w:date="2021-10-27T09:11:00Z">
        <w:r>
          <w:t xml:space="preserve"> </w:t>
        </w:r>
        <w:r>
          <w:rPr>
            <w:lang w:eastAsia="zh-CN"/>
          </w:rPr>
          <w:t xml:space="preserve">during MBS service configuration. </w:t>
        </w:r>
      </w:ins>
      <w:bookmarkStart w:id="402" w:name="_Hlk79103757"/>
      <w:ins w:id="403" w:author="Jinyang Xie" w:date="2021-10-27T09:16:00Z">
        <w:r>
          <w:rPr>
            <w:lang w:eastAsia="zh-CN"/>
          </w:rPr>
          <w:t>Optionally subscribe to notifications for this MBS session.</w:t>
        </w:r>
      </w:ins>
      <w:bookmarkEnd w:id="402"/>
    </w:p>
    <w:p w14:paraId="624A678B" w14:textId="77777777" w:rsidR="00BC64B0" w:rsidRDefault="00BC64B0" w:rsidP="00BC64B0">
      <w:pPr>
        <w:keepNext/>
        <w:rPr>
          <w:ins w:id="404" w:author="Jinyang Xie" w:date="2021-10-27T09:11:00Z"/>
        </w:rPr>
      </w:pPr>
      <w:ins w:id="405" w:author="Jinyang Xie" w:date="2021-10-27T09:11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</w:t>
        </w:r>
      </w:ins>
      <w:ins w:id="406" w:author="Jinyang Xie" w:date="2021-10-27T09:30:00Z">
        <w:r>
          <w:rPr>
            <w:lang w:eastAsia="zh-CN"/>
          </w:rPr>
          <w:t xml:space="preserve">Service </w:t>
        </w:r>
      </w:ins>
      <w:ins w:id="407" w:author="Jinyang Xie" w:date="2021-10-27T09:11:00Z">
        <w:r>
          <w:t>ID</w:t>
        </w:r>
      </w:ins>
      <w:ins w:id="408" w:author="Jinyang Xie" w:date="2021-10-27T09:17:00Z">
        <w:r>
          <w:t xml:space="preserve">, </w:t>
        </w:r>
        <w:r>
          <w:rPr>
            <w:lang w:eastAsia="zh-CN"/>
          </w:rPr>
          <w:t>MBS</w:t>
        </w:r>
        <w:r>
          <w:t xml:space="preserve"> Session ID</w:t>
        </w:r>
      </w:ins>
    </w:p>
    <w:p w14:paraId="5B733A4D" w14:textId="11AEB960" w:rsidR="00BC64B0" w:rsidRDefault="00BC64B0" w:rsidP="00BC64B0">
      <w:pPr>
        <w:keepNext/>
        <w:rPr>
          <w:ins w:id="409" w:author="Jinyang Xie" w:date="2021-10-27T09:11:00Z"/>
          <w:lang w:eastAsia="zh-CN"/>
        </w:rPr>
      </w:pPr>
      <w:ins w:id="410" w:author="Jinyang Xie" w:date="2021-10-27T09:11:00Z">
        <w:r>
          <w:rPr>
            <w:b/>
          </w:rPr>
          <w:t>Input, Optional:</w:t>
        </w:r>
        <w:r>
          <w:t xml:space="preserve"> </w:t>
        </w:r>
      </w:ins>
      <w:ins w:id="411" w:author="Jinyang Xie" w:date="2021-10-27T09:24:00Z">
        <w:r>
          <w:t xml:space="preserve">session start time, session stop time, </w:t>
        </w:r>
      </w:ins>
      <w:ins w:id="412" w:author="Jinyang Xie" w:date="2021-10-27T09:52:00Z">
        <w:r>
          <w:rPr>
            <w:lang w:eastAsia="zh-CN"/>
          </w:rPr>
          <w:t xml:space="preserve">MBS service area, </w:t>
        </w:r>
      </w:ins>
      <w:ins w:id="413" w:author="Richard Bradbury" w:date="2021-10-28T12:48:00Z">
        <w:r>
          <w:rPr>
            <w:lang w:eastAsia="zh-CN"/>
          </w:rPr>
          <w:t>m</w:t>
        </w:r>
      </w:ins>
      <w:ins w:id="414" w:author="Jinyang Xie" w:date="2021-10-27T09:25:00Z">
        <w:r w:rsidRPr="00C65F77">
          <w:t>ax</w:t>
        </w:r>
      </w:ins>
      <w:ins w:id="415" w:author="Richard Bradbury" w:date="2021-10-28T12:48:00Z">
        <w:r>
          <w:t>imum</w:t>
        </w:r>
      </w:ins>
      <w:ins w:id="416" w:author="Jinyang Xie" w:date="2021-10-27T09:25:00Z">
        <w:r w:rsidRPr="00C65F77">
          <w:t xml:space="preserve"> </w:t>
        </w:r>
      </w:ins>
      <w:ins w:id="417" w:author="Richard Bradbury" w:date="2021-10-28T12:48:00Z">
        <w:r>
          <w:t>b</w:t>
        </w:r>
      </w:ins>
      <w:ins w:id="418" w:author="Jinyang Xie" w:date="2021-10-27T09:25:00Z">
        <w:r w:rsidRPr="00C65F77">
          <w:t>it</w:t>
        </w:r>
      </w:ins>
      <w:ins w:id="419" w:author="Richard Bradbury" w:date="2021-10-28T12:48:00Z">
        <w:r>
          <w:t xml:space="preserve"> </w:t>
        </w:r>
      </w:ins>
      <w:ins w:id="420" w:author="Jinyang Xie" w:date="2021-10-27T09:25:00Z">
        <w:r w:rsidRPr="00C65F77">
          <w:t>rate</w:t>
        </w:r>
        <w:r>
          <w:t>, ma</w:t>
        </w:r>
        <w:r>
          <w:rPr>
            <w:lang w:eastAsia="zh-CN"/>
          </w:rPr>
          <w:t xml:space="preserve">x delay, </w:t>
        </w:r>
      </w:ins>
      <w:ins w:id="421" w:author="Jinyang Xie" w:date="2021-10-27T09:28:00Z">
        <w:del w:id="422" w:author="Richard Bradbury (SA4#116-e review)" w:date="2021-11-06T18:44:00Z">
          <w:r w:rsidRPr="00C65F77" w:rsidDel="0083261C">
            <w:delText>Session Type</w:delText>
          </w:r>
        </w:del>
      </w:ins>
      <w:ins w:id="423" w:author="Richard Bradbury (SA4#116-e review)" w:date="2021-11-06T18:44:00Z">
        <w:r w:rsidR="0083261C">
          <w:t>Distribution Method</w:t>
        </w:r>
      </w:ins>
      <w:ins w:id="424" w:author="Jinyang Xie" w:date="2021-10-27T09:28:00Z">
        <w:r>
          <w:rPr>
            <w:rFonts w:ascii="Arial" w:hAnsi="Arial" w:cs="Arial"/>
            <w:sz w:val="18"/>
            <w:szCs w:val="18"/>
          </w:rPr>
          <w:t xml:space="preserve">, </w:t>
        </w:r>
      </w:ins>
      <w:ins w:id="425" w:author="Jinyang Xie" w:date="2021-10-27T09:11:00Z">
        <w:r>
          <w:rPr>
            <w:lang w:eastAsia="zh-CN"/>
          </w:rPr>
          <w:t xml:space="preserve">object delivery session, </w:t>
        </w:r>
      </w:ins>
      <w:ins w:id="426" w:author="Jinyang Xie" w:date="2021-10-27T09:54:00Z">
        <w:r>
          <w:rPr>
            <w:lang w:eastAsia="zh-CN"/>
          </w:rPr>
          <w:t xml:space="preserve">files, </w:t>
        </w:r>
      </w:ins>
      <w:ins w:id="427" w:author="Jinyang Xie" w:date="2021-10-27T09:11:00Z">
        <w:r>
          <w:rPr>
            <w:lang w:eastAsia="zh-CN"/>
          </w:rPr>
          <w:t xml:space="preserve">application session, packet delivery </w:t>
        </w:r>
      </w:ins>
      <w:ins w:id="428" w:author="Jinyang Xie" w:date="2021-10-27T09:19:00Z">
        <w:r>
          <w:rPr>
            <w:rFonts w:hint="eastAsia"/>
            <w:lang w:eastAsia="zh-CN"/>
          </w:rPr>
          <w:t>proxy</w:t>
        </w:r>
        <w:r>
          <w:rPr>
            <w:lang w:eastAsia="zh-CN"/>
          </w:rPr>
          <w:t xml:space="preserve"> mode </w:t>
        </w:r>
      </w:ins>
      <w:ins w:id="429" w:author="Jinyang Xie" w:date="2021-10-27T09:11:00Z">
        <w:r>
          <w:rPr>
            <w:lang w:eastAsia="zh-CN"/>
          </w:rPr>
          <w:t>session</w:t>
        </w:r>
      </w:ins>
      <w:ins w:id="430" w:author="Jinyang Xie" w:date="2021-10-27T09:18:00Z">
        <w:r>
          <w:rPr>
            <w:lang w:eastAsia="zh-CN"/>
          </w:rPr>
          <w:t xml:space="preserve">, </w:t>
        </w:r>
      </w:ins>
      <w:ins w:id="431" w:author="Jinyang Xie" w:date="2021-10-27T09:19:00Z">
        <w:r>
          <w:rPr>
            <w:lang w:eastAsia="zh-CN"/>
          </w:rPr>
          <w:t xml:space="preserve">packet </w:t>
        </w:r>
        <w:del w:id="432" w:author="Richard Bradbury (SA4#116-e review)" w:date="2021-11-06T18:43:00Z">
          <w:r w:rsidDel="0083261C">
            <w:rPr>
              <w:lang w:eastAsia="zh-CN"/>
            </w:rPr>
            <w:delText>delivery</w:delText>
          </w:r>
        </w:del>
      </w:ins>
      <w:ins w:id="433" w:author="Richard Bradbury (SA4#116-e review)" w:date="2021-11-06T18:43:00Z">
        <w:r w:rsidR="0083261C">
          <w:rPr>
            <w:lang w:eastAsia="zh-CN"/>
          </w:rPr>
          <w:t>distribution</w:t>
        </w:r>
      </w:ins>
      <w:ins w:id="434" w:author="Jinyang Xie" w:date="2021-10-27T09:19:00Z">
        <w:r>
          <w:rPr>
            <w:lang w:eastAsia="zh-CN"/>
          </w:rPr>
          <w:t xml:space="preserve"> forward-only mode session, </w:t>
        </w:r>
      </w:ins>
      <w:ins w:id="435" w:author="Jinyang Xie" w:date="2021-10-27T09:18:00Z">
        <w:r>
          <w:rPr>
            <w:lang w:eastAsia="zh-CN"/>
          </w:rPr>
          <w:t>GC</w:t>
        </w:r>
      </w:ins>
      <w:ins w:id="436" w:author="Jinyang Xie" w:date="2021-10-27T09:19:00Z">
        <w:r>
          <w:rPr>
            <w:lang w:eastAsia="zh-CN"/>
          </w:rPr>
          <w:t xml:space="preserve"> </w:t>
        </w:r>
      </w:ins>
      <w:ins w:id="437" w:author="Jinyang Xie" w:date="2021-10-27T09:18:00Z">
        <w:r>
          <w:rPr>
            <w:lang w:eastAsia="zh-CN"/>
          </w:rPr>
          <w:t>session</w:t>
        </w:r>
      </w:ins>
      <w:ins w:id="438" w:author="Richard Bradbury" w:date="2021-10-28T12:48:00Z">
        <w:r>
          <w:rPr>
            <w:lang w:eastAsia="zh-CN"/>
          </w:rPr>
          <w:t>.</w:t>
        </w:r>
      </w:ins>
    </w:p>
    <w:p w14:paraId="6E909102" w14:textId="0DA7D400" w:rsidR="00BC64B0" w:rsidRDefault="00BC64B0" w:rsidP="00BC64B0">
      <w:pPr>
        <w:keepNext/>
        <w:rPr>
          <w:ins w:id="439" w:author="Jinyang Xie" w:date="2021-10-27T09:11:00Z"/>
        </w:rPr>
      </w:pPr>
      <w:ins w:id="440" w:author="Jinyang Xie" w:date="2021-10-27T09:1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441" w:author="Richard Bradbury (SA4#116-e review)" w:date="2021-11-06T18:43:00Z">
        <w:r w:rsidR="0083261C">
          <w:rPr>
            <w:lang w:eastAsia="zh-CN"/>
          </w:rPr>
          <w:t>i</w:t>
        </w:r>
      </w:ins>
      <w:ins w:id="442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3B17EF4A" w14:textId="1018A142" w:rsidR="00BC64B0" w:rsidRDefault="00BC64B0" w:rsidP="00BC64B0">
      <w:pPr>
        <w:rPr>
          <w:ins w:id="443" w:author="Jinyang Xie" w:date="2021-10-27T09:11:00Z"/>
          <w:lang w:eastAsia="zh-CN"/>
        </w:rPr>
      </w:pPr>
      <w:ins w:id="444" w:author="Jinyang Xie" w:date="2021-10-27T09:11:00Z">
        <w:r>
          <w:rPr>
            <w:b/>
          </w:rPr>
          <w:t>Output, Optional:</w:t>
        </w:r>
        <w:r>
          <w:t xml:space="preserve"> </w:t>
        </w:r>
      </w:ins>
      <w:ins w:id="445" w:author="Richard Bradbury (SA4#116-e review)" w:date="2021-11-06T18:43:00Z">
        <w:r w:rsidR="0083261C">
          <w:t>C</w:t>
        </w:r>
      </w:ins>
      <w:ins w:id="446" w:author="Jinyang Xie" w:date="2021-10-27T09:11:00Z">
        <w:r>
          <w:rPr>
            <w:lang w:eastAsia="zh-CN"/>
          </w:rPr>
          <w:t xml:space="preserve">ause, </w:t>
        </w:r>
        <w:proofErr w:type="spellStart"/>
        <w:r>
          <w:rPr>
            <w:lang w:eastAsia="zh-CN"/>
          </w:rPr>
          <w:t>webdavUrl</w:t>
        </w:r>
        <w:proofErr w:type="spellEnd"/>
        <w:r>
          <w:rPr>
            <w:lang w:eastAsia="zh-CN"/>
          </w:rPr>
          <w:t xml:space="preserve"> for push mode in object </w:t>
        </w:r>
        <w:del w:id="447" w:author="Richard Bradbury (SA4#116-e review)" w:date="2021-11-06T18:43:00Z">
          <w:r w:rsidDel="0083261C">
            <w:rPr>
              <w:lang w:eastAsia="zh-CN"/>
            </w:rPr>
            <w:delText>delivery</w:delText>
          </w:r>
        </w:del>
      </w:ins>
      <w:ins w:id="448" w:author="Richard Bradbury (SA4#116-e review)" w:date="2021-11-06T18:43:00Z">
        <w:r w:rsidR="0083261C">
          <w:rPr>
            <w:lang w:eastAsia="zh-CN"/>
          </w:rPr>
          <w:t>distribution</w:t>
        </w:r>
      </w:ins>
      <w:ins w:id="449" w:author="Jinyang Xie" w:date="2021-10-27T09:11:00Z">
        <w:r>
          <w:rPr>
            <w:lang w:eastAsia="zh-CN"/>
          </w:rPr>
          <w:t xml:space="preserve"> session, </w:t>
        </w:r>
        <w:proofErr w:type="spellStart"/>
        <w:r>
          <w:rPr>
            <w:lang w:eastAsia="zh-CN"/>
          </w:rPr>
          <w:t>webdavUrl</w:t>
        </w:r>
        <w:proofErr w:type="spellEnd"/>
        <w:r>
          <w:rPr>
            <w:lang w:eastAsia="zh-CN"/>
          </w:rPr>
          <w:t xml:space="preserve"> for push mode in application session, MBSTF IP address </w:t>
        </w:r>
      </w:ins>
      <w:ins w:id="450" w:author="Jinyang Xie" w:date="2021-10-27T09:54:00Z">
        <w:r>
          <w:rPr>
            <w:lang w:eastAsia="zh-CN"/>
          </w:rPr>
          <w:t>for</w:t>
        </w:r>
      </w:ins>
      <w:ins w:id="451" w:author="Jinyang Xie" w:date="2021-10-27T09:11:00Z">
        <w:r>
          <w:rPr>
            <w:lang w:eastAsia="zh-CN"/>
          </w:rPr>
          <w:t xml:space="preserve"> packet </w:t>
        </w:r>
        <w:del w:id="452" w:author="Richard Bradbury (SA4#116-e review)" w:date="2021-11-06T18:44:00Z">
          <w:r w:rsidDel="0083261C">
            <w:rPr>
              <w:lang w:eastAsia="zh-CN"/>
            </w:rPr>
            <w:delText>delivery</w:delText>
          </w:r>
        </w:del>
      </w:ins>
      <w:ins w:id="453" w:author="Richard Bradbury (SA4#116-e review)" w:date="2021-11-06T18:44:00Z">
        <w:r w:rsidR="0083261C">
          <w:rPr>
            <w:lang w:eastAsia="zh-CN"/>
          </w:rPr>
          <w:t>distribution</w:t>
        </w:r>
      </w:ins>
      <w:ins w:id="454" w:author="Jinyang Xie" w:date="2021-10-27T09:11:00Z">
        <w:r>
          <w:rPr>
            <w:lang w:eastAsia="zh-CN"/>
          </w:rPr>
          <w:t xml:space="preserve"> </w:t>
        </w:r>
      </w:ins>
      <w:ins w:id="455" w:author="Jinyang Xie" w:date="2021-10-27T09:54:00Z">
        <w:r>
          <w:rPr>
            <w:lang w:eastAsia="zh-CN"/>
          </w:rPr>
          <w:t>method</w:t>
        </w:r>
      </w:ins>
      <w:ins w:id="456" w:author="Jinyang Xie" w:date="2021-10-27T09:11:00Z">
        <w:r>
          <w:rPr>
            <w:lang w:eastAsia="zh-CN"/>
          </w:rPr>
          <w:t>.</w:t>
        </w:r>
      </w:ins>
    </w:p>
    <w:p w14:paraId="217EFEC6" w14:textId="658DFC7A" w:rsidR="0083261C" w:rsidRDefault="0083261C" w:rsidP="0083261C">
      <w:pPr>
        <w:pStyle w:val="Heading4"/>
        <w:rPr>
          <w:moveTo w:id="457" w:author="Richard Bradbury (SA4#116-e review)" w:date="2021-11-06T18:41:00Z"/>
          <w:lang w:eastAsia="zh-CN"/>
        </w:rPr>
      </w:pPr>
      <w:moveToRangeStart w:id="458" w:author="Richard Bradbury (SA4#116-e review)" w:date="2021-11-06T18:41:00Z" w:name="move87116494"/>
      <w:moveTo w:id="459" w:author="Richard Bradbury (SA4#116-e review)" w:date="2021-11-06T18:41:00Z">
        <w:r>
          <w:rPr>
            <w:lang w:eastAsia="zh-CN"/>
          </w:rPr>
          <w:lastRenderedPageBreak/>
          <w:t>8.2.2.</w:t>
        </w:r>
        <w:del w:id="460" w:author="Richard Bradbury (SA4#116-e review)" w:date="2021-11-06T18:41:00Z">
          <w:r w:rsidDel="0083261C">
            <w:rPr>
              <w:lang w:eastAsia="zh-CN"/>
            </w:rPr>
            <w:delText>4</w:delText>
          </w:r>
        </w:del>
      </w:moveTo>
      <w:ins w:id="461" w:author="Richard Bradbury (SA4#116-e review)" w:date="2021-11-06T18:41:00Z">
        <w:r>
          <w:rPr>
            <w:lang w:eastAsia="zh-CN"/>
          </w:rPr>
          <w:t>2</w:t>
        </w:r>
      </w:ins>
      <w:moveTo w:id="462" w:author="Richard Bradbury (SA4#116-e review)" w:date="2021-11-06T18:41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Nmbsf_MBS</w:t>
        </w:r>
        <w:r>
          <w:t>Session</w:t>
        </w:r>
        <w:r>
          <w:rPr>
            <w:lang w:eastAsia="zh-CN"/>
          </w:rPr>
          <w:t>_</w:t>
        </w:r>
        <w:del w:id="463" w:author="Richard Bradbury (SA4#116-e review)" w:date="2021-11-06T18:41:00Z">
          <w:r w:rsidDel="0083261C">
            <w:rPr>
              <w:lang w:eastAsia="zh-CN"/>
            </w:rPr>
            <w:delText>Get</w:delText>
          </w:r>
        </w:del>
      </w:moveTo>
      <w:ins w:id="464" w:author="Richard Bradbury (SA4#116-e review)" w:date="2021-11-06T18:41:00Z">
        <w:r>
          <w:rPr>
            <w:lang w:eastAsia="zh-CN"/>
          </w:rPr>
          <w:t>Retrieve</w:t>
        </w:r>
      </w:ins>
      <w:proofErr w:type="spellEnd"/>
      <w:moveTo w:id="465" w:author="Richard Bradbury (SA4#116-e review)" w:date="2021-11-06T18:41:00Z">
        <w:r>
          <w:rPr>
            <w:lang w:eastAsia="zh-CN"/>
          </w:rPr>
          <w:t xml:space="preserve"> service operation</w:t>
        </w:r>
      </w:moveTo>
    </w:p>
    <w:p w14:paraId="2000C481" w14:textId="40822C90" w:rsidR="0083261C" w:rsidRDefault="0083261C" w:rsidP="0083261C">
      <w:pPr>
        <w:keepNext/>
        <w:rPr>
          <w:moveTo w:id="466" w:author="Richard Bradbury (SA4#116-e review)" w:date="2021-11-06T18:41:00Z"/>
        </w:rPr>
      </w:pPr>
      <w:moveTo w:id="467" w:author="Richard Bradbury (SA4#116-e review)" w:date="2021-11-06T18:4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Nmbsf_MBS</w:t>
        </w:r>
        <w:r>
          <w:t>Session</w:t>
        </w:r>
        <w:r>
          <w:rPr>
            <w:lang w:eastAsia="zh-CN"/>
          </w:rPr>
          <w:t>_</w:t>
        </w:r>
        <w:del w:id="468" w:author="Richard Bradbury (SA4#116-e review)" w:date="2021-11-06T18:41:00Z">
          <w:r w:rsidDel="0083261C">
            <w:rPr>
              <w:lang w:eastAsia="zh-CN"/>
            </w:rPr>
            <w:delText>Get</w:delText>
          </w:r>
        </w:del>
      </w:moveTo>
      <w:ins w:id="469" w:author="Richard Bradbury (SA4#116-e review)" w:date="2021-11-06T18:41:00Z">
        <w:r>
          <w:rPr>
            <w:lang w:eastAsia="zh-CN"/>
          </w:rPr>
          <w:t>Retrieve</w:t>
        </w:r>
      </w:ins>
      <w:proofErr w:type="spellEnd"/>
    </w:p>
    <w:p w14:paraId="587F42C8" w14:textId="77777777" w:rsidR="0083261C" w:rsidRDefault="0083261C" w:rsidP="0083261C">
      <w:pPr>
        <w:keepNext/>
        <w:rPr>
          <w:moveTo w:id="470" w:author="Richard Bradbury (SA4#116-e review)" w:date="2021-11-06T18:41:00Z"/>
        </w:rPr>
      </w:pPr>
      <w:moveTo w:id="471" w:author="Richard Bradbury (SA4#116-e review)" w:date="2021-11-06T18:41:00Z">
        <w:r>
          <w:rPr>
            <w:b/>
          </w:rPr>
          <w:t xml:space="preserve">Description: </w:t>
        </w:r>
        <w:r>
          <w:t>This service operation is used by the AF/NEF to retrieve the properties of the session(s).</w:t>
        </w:r>
      </w:moveTo>
    </w:p>
    <w:p w14:paraId="2531DC28" w14:textId="77777777" w:rsidR="0083261C" w:rsidRDefault="0083261C" w:rsidP="0083261C">
      <w:pPr>
        <w:keepNext/>
        <w:rPr>
          <w:moveTo w:id="472" w:author="Richard Bradbury (SA4#116-e review)" w:date="2021-11-06T18:41:00Z"/>
        </w:rPr>
      </w:pPr>
      <w:moveTo w:id="473" w:author="Richard Bradbury (SA4#116-e review)" w:date="2021-11-06T18:41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  <w:r>
          <w:rPr>
            <w:lang w:eastAsia="zh-CN"/>
          </w:rPr>
          <w:t xml:space="preserve">Service </w:t>
        </w:r>
        <w:r>
          <w:t>ID</w:t>
        </w:r>
      </w:moveTo>
    </w:p>
    <w:p w14:paraId="04D7BAC9" w14:textId="77777777" w:rsidR="0083261C" w:rsidRDefault="0083261C" w:rsidP="0083261C">
      <w:pPr>
        <w:keepNext/>
        <w:rPr>
          <w:moveTo w:id="474" w:author="Richard Bradbury (SA4#116-e review)" w:date="2021-11-06T18:41:00Z"/>
          <w:lang w:eastAsia="zh-CN"/>
        </w:rPr>
      </w:pPr>
      <w:moveTo w:id="475" w:author="Richard Bradbury (SA4#116-e review)" w:date="2021-11-06T18:41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t>MBS Session ID</w:t>
        </w:r>
      </w:moveTo>
    </w:p>
    <w:p w14:paraId="632552BC" w14:textId="2D4CBDA8" w:rsidR="0083261C" w:rsidRDefault="0083261C" w:rsidP="0083261C">
      <w:pPr>
        <w:keepNext/>
        <w:rPr>
          <w:moveTo w:id="476" w:author="Richard Bradbury (SA4#116-e review)" w:date="2021-11-06T18:41:00Z"/>
        </w:rPr>
      </w:pPr>
      <w:moveTo w:id="477" w:author="Richard Bradbury (SA4#116-e review)" w:date="2021-11-06T18:4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  <w:del w:id="478" w:author="Richard Bradbury (SA4#116-e review)" w:date="2021-11-06T18:43:00Z">
          <w:r w:rsidDel="0083261C">
            <w:rPr>
              <w:lang w:eastAsia="zh-CN"/>
            </w:rPr>
            <w:delText>I</w:delText>
          </w:r>
        </w:del>
      </w:moveTo>
      <w:ins w:id="479" w:author="Richard Bradbury (SA4#116-e review)" w:date="2021-11-06T18:43:00Z">
        <w:r>
          <w:rPr>
            <w:lang w:eastAsia="zh-CN"/>
          </w:rPr>
          <w:t>i</w:t>
        </w:r>
      </w:ins>
      <w:moveTo w:id="480" w:author="Richard Bradbury (SA4#116-e review)" w:date="2021-11-06T18:41:00Z">
        <w:r>
          <w:rPr>
            <w:lang w:eastAsia="zh-CN"/>
          </w:rPr>
          <w:t>ndication</w:t>
        </w:r>
        <w:r>
          <w:t>.</w:t>
        </w:r>
      </w:moveTo>
    </w:p>
    <w:p w14:paraId="29E3EC76" w14:textId="77777777" w:rsidR="0083261C" w:rsidRDefault="0083261C" w:rsidP="0083261C">
      <w:pPr>
        <w:rPr>
          <w:moveTo w:id="481" w:author="Richard Bradbury (SA4#116-e review)" w:date="2021-11-06T18:41:00Z"/>
          <w:lang w:eastAsia="zh-CN"/>
        </w:rPr>
      </w:pPr>
      <w:moveTo w:id="482" w:author="Richard Bradbury (SA4#116-e review)" w:date="2021-11-06T18:41:00Z">
        <w:r w:rsidRPr="00EA6B8B">
          <w:rPr>
            <w:b/>
          </w:rPr>
          <w:t>Output, Optional:</w:t>
        </w:r>
        <w:r>
          <w:rPr>
            <w:lang w:eastAsia="zh-CN"/>
          </w:rPr>
          <w:t xml:space="preserve"> Cause, properties of the MBS Session(s)</w:t>
        </w:r>
      </w:moveTo>
    </w:p>
    <w:moveToRangeEnd w:id="458"/>
    <w:p w14:paraId="2043C393" w14:textId="7AA4A715" w:rsidR="00BC64B0" w:rsidRDefault="00BC64B0" w:rsidP="00BC64B0">
      <w:pPr>
        <w:pStyle w:val="Heading4"/>
        <w:rPr>
          <w:ins w:id="483" w:author="Jinyang Xie" w:date="2021-10-27T09:11:00Z"/>
          <w:lang w:eastAsia="zh-CN"/>
        </w:rPr>
      </w:pPr>
      <w:ins w:id="484" w:author="Jinyang Xie" w:date="2021-10-27T09:11:00Z">
        <w:r>
          <w:rPr>
            <w:lang w:eastAsia="zh-CN"/>
          </w:rPr>
          <w:t>8.2.2.</w:t>
        </w:r>
        <w:del w:id="485" w:author="Richard Bradbury (SA4#116-e review)" w:date="2021-11-06T18:41:00Z">
          <w:r w:rsidDel="0083261C">
            <w:rPr>
              <w:lang w:eastAsia="zh-CN"/>
            </w:rPr>
            <w:delText>2</w:delText>
          </w:r>
        </w:del>
      </w:ins>
      <w:ins w:id="486" w:author="Richard Bradbury (SA4#116-e review)" w:date="2021-11-06T18:41:00Z">
        <w:r w:rsidR="0083261C">
          <w:rPr>
            <w:lang w:eastAsia="zh-CN"/>
          </w:rPr>
          <w:t>3</w:t>
        </w:r>
      </w:ins>
      <w:ins w:id="487" w:author="TL4" w:date="2021-10-27T16:14:00Z">
        <w:r>
          <w:rPr>
            <w:lang w:eastAsia="zh-CN"/>
          </w:rPr>
          <w:tab/>
        </w:r>
      </w:ins>
      <w:proofErr w:type="spellStart"/>
      <w:ins w:id="488" w:author="Jinyang Xie" w:date="2021-10-27T09:11:00Z">
        <w:r>
          <w:rPr>
            <w:lang w:eastAsia="zh-CN"/>
          </w:rPr>
          <w:t>Nmbsf_</w:t>
        </w:r>
      </w:ins>
      <w:ins w:id="489" w:author="Jinyang Xie" w:date="2021-10-27T09:20:00Z">
        <w:r>
          <w:rPr>
            <w:lang w:eastAsia="zh-CN"/>
          </w:rPr>
          <w:t>MBSSession</w:t>
        </w:r>
      </w:ins>
      <w:ins w:id="490" w:author="Jinyang Xie" w:date="2021-10-27T09:11:00Z">
        <w:r>
          <w:rPr>
            <w:lang w:eastAsia="zh-CN"/>
          </w:rPr>
          <w:t>_Update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62B2A223" w14:textId="77777777" w:rsidR="00BC64B0" w:rsidRDefault="00BC64B0" w:rsidP="00BC64B0">
      <w:pPr>
        <w:keepNext/>
        <w:rPr>
          <w:ins w:id="491" w:author="Jinyang Xie" w:date="2021-10-27T09:11:00Z"/>
        </w:rPr>
      </w:pPr>
      <w:ins w:id="492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</w:ins>
      <w:ins w:id="493" w:author="Jinyang Xie" w:date="2021-10-27T09:20:00Z">
        <w:r>
          <w:rPr>
            <w:lang w:eastAsia="zh-CN"/>
          </w:rPr>
          <w:t>MBSSession</w:t>
        </w:r>
      </w:ins>
      <w:ins w:id="494" w:author="Jinyang Xie" w:date="2021-10-27T09:11:00Z">
        <w:r>
          <w:t>_</w:t>
        </w:r>
        <w:r>
          <w:rPr>
            <w:lang w:eastAsia="zh-CN"/>
          </w:rPr>
          <w:t>Update</w:t>
        </w:r>
        <w:proofErr w:type="spellEnd"/>
      </w:ins>
    </w:p>
    <w:p w14:paraId="7A02FA58" w14:textId="77777777" w:rsidR="00BC64B0" w:rsidRDefault="00BC64B0" w:rsidP="00BC64B0">
      <w:pPr>
        <w:keepNext/>
        <w:rPr>
          <w:ins w:id="495" w:author="Jinyang Xie" w:date="2021-10-27T09:11:00Z"/>
        </w:rPr>
      </w:pPr>
      <w:ins w:id="496" w:author="Jinyang Xie" w:date="2021-10-27T09:11:00Z">
        <w:r>
          <w:rPr>
            <w:b/>
          </w:rPr>
          <w:t xml:space="preserve">Description: </w:t>
        </w:r>
        <w:r>
          <w:rPr>
            <w:lang w:eastAsia="zh-CN"/>
          </w:rPr>
          <w:t>Update the</w:t>
        </w:r>
        <w:r>
          <w:t xml:space="preserve"> </w:t>
        </w:r>
        <w:r>
          <w:rPr>
            <w:lang w:eastAsia="zh-CN"/>
          </w:rPr>
          <w:t xml:space="preserve">established multicast </w:t>
        </w:r>
      </w:ins>
      <w:ins w:id="497" w:author="Jinyang Xie" w:date="2021-10-27T09:20:00Z">
        <w:r>
          <w:rPr>
            <w:lang w:eastAsia="zh-CN"/>
          </w:rPr>
          <w:t>session</w:t>
        </w:r>
      </w:ins>
      <w:ins w:id="498" w:author="Jinyang Xie" w:date="2021-10-27T09:11:00Z">
        <w:r>
          <w:rPr>
            <w:lang w:eastAsia="zh-CN"/>
          </w:rPr>
          <w:t xml:space="preserve"> or broadcast </w:t>
        </w:r>
      </w:ins>
      <w:ins w:id="499" w:author="Jinyang Xie" w:date="2021-10-27T09:20:00Z">
        <w:r>
          <w:rPr>
            <w:lang w:eastAsia="zh-CN"/>
          </w:rPr>
          <w:t>sessio</w:t>
        </w:r>
      </w:ins>
      <w:ins w:id="500" w:author="Jinyang Xie" w:date="2021-10-27T09:21:00Z">
        <w:r>
          <w:rPr>
            <w:lang w:eastAsia="zh-CN"/>
          </w:rPr>
          <w:t>n</w:t>
        </w:r>
      </w:ins>
      <w:ins w:id="501" w:author="Jinyang Xie" w:date="2021-10-27T09:11:00Z">
        <w:r>
          <w:rPr>
            <w:lang w:eastAsia="zh-CN"/>
          </w:rPr>
          <w:t xml:space="preserve">, e.g. prolong the MBS </w:t>
        </w:r>
      </w:ins>
      <w:ins w:id="502" w:author="Jinyang Xie" w:date="2021-10-27T09:21:00Z">
        <w:r>
          <w:rPr>
            <w:lang w:eastAsia="zh-CN"/>
          </w:rPr>
          <w:t>session</w:t>
        </w:r>
      </w:ins>
      <w:ins w:id="503" w:author="Jinyang Xie" w:date="2021-10-27T09:55:00Z">
        <w:r>
          <w:rPr>
            <w:lang w:eastAsia="zh-CN"/>
          </w:rPr>
          <w:t xml:space="preserve"> duration</w:t>
        </w:r>
      </w:ins>
      <w:ins w:id="504" w:author="Jinyang Xie" w:date="2021-10-27T09:11:00Z">
        <w:r>
          <w:rPr>
            <w:lang w:eastAsia="zh-CN"/>
          </w:rPr>
          <w:t xml:space="preserve">, change files, </w:t>
        </w:r>
      </w:ins>
      <w:ins w:id="505" w:author="Jinyang Xie" w:date="2021-10-27T09:55:00Z">
        <w:r>
          <w:rPr>
            <w:lang w:eastAsia="zh-CN"/>
          </w:rPr>
          <w:t>change the MBS service area</w:t>
        </w:r>
      </w:ins>
      <w:ins w:id="506" w:author="Jinyang Xie" w:date="2021-10-27T09:11:00Z">
        <w:r>
          <w:rPr>
            <w:rFonts w:hint="eastAsia"/>
            <w:lang w:eastAsia="zh-CN"/>
          </w:rPr>
          <w:t>.</w:t>
        </w:r>
      </w:ins>
    </w:p>
    <w:p w14:paraId="5F4AF5CE" w14:textId="55759CDB" w:rsidR="00BC64B0" w:rsidRDefault="00BC64B0" w:rsidP="00BC64B0">
      <w:pPr>
        <w:keepNext/>
        <w:rPr>
          <w:ins w:id="507" w:author="Jinyang Xie" w:date="2021-10-27T09:11:00Z"/>
        </w:rPr>
      </w:pPr>
      <w:ins w:id="508" w:author="Jinyang Xie" w:date="2021-10-27T09:11:00Z">
        <w:r>
          <w:rPr>
            <w:b/>
          </w:rPr>
          <w:t>Input, Required:</w:t>
        </w:r>
        <w:r>
          <w:t xml:space="preserve"> </w:t>
        </w:r>
      </w:ins>
      <w:ins w:id="509" w:author="Jinyang Xie" w:date="2021-10-27T09:20:00Z">
        <w:r>
          <w:rPr>
            <w:lang w:eastAsia="zh-CN"/>
          </w:rPr>
          <w:t>MBS</w:t>
        </w:r>
        <w:r>
          <w:t xml:space="preserve"> </w:t>
        </w:r>
      </w:ins>
      <w:ins w:id="510" w:author="Jinyang Xie" w:date="2021-10-27T09:30:00Z">
        <w:r>
          <w:rPr>
            <w:lang w:eastAsia="zh-CN"/>
          </w:rPr>
          <w:t xml:space="preserve">Service </w:t>
        </w:r>
      </w:ins>
      <w:ins w:id="511" w:author="Jinyang Xie" w:date="2021-10-27T09:20:00Z">
        <w:r>
          <w:t xml:space="preserve">ID, </w:t>
        </w:r>
        <w:r>
          <w:rPr>
            <w:lang w:eastAsia="zh-CN"/>
          </w:rPr>
          <w:t>MBS</w:t>
        </w:r>
        <w:r>
          <w:t xml:space="preserve"> Session ID</w:t>
        </w:r>
      </w:ins>
      <w:ins w:id="512" w:author="Richard Bradbury (SA4#116-e review)" w:date="2021-11-06T18:45:00Z">
        <w:r w:rsidR="0083261C">
          <w:t>.</w:t>
        </w:r>
      </w:ins>
    </w:p>
    <w:p w14:paraId="59C4D925" w14:textId="1E7BE04F" w:rsidR="00BC64B0" w:rsidRDefault="00BC64B0" w:rsidP="00BC64B0">
      <w:pPr>
        <w:keepNext/>
        <w:rPr>
          <w:ins w:id="513" w:author="Jinyang Xie" w:date="2021-10-27T09:11:00Z"/>
          <w:lang w:eastAsia="zh-CN"/>
        </w:rPr>
      </w:pPr>
      <w:ins w:id="514" w:author="Jinyang Xie" w:date="2021-10-27T09:11:00Z">
        <w:r>
          <w:rPr>
            <w:b/>
          </w:rPr>
          <w:t>Input, Optional:</w:t>
        </w:r>
        <w:r>
          <w:rPr>
            <w:lang w:eastAsia="zh-CN"/>
          </w:rPr>
          <w:t xml:space="preserve"> </w:t>
        </w:r>
      </w:ins>
      <w:ins w:id="515" w:author="Jinyang Xie" w:date="2021-10-27T09:42:00Z">
        <w:r>
          <w:t>Session properties</w:t>
        </w:r>
      </w:ins>
      <w:ins w:id="516" w:author="Richard Bradbury (SA4#116-e review)" w:date="2021-11-06T18:45:00Z">
        <w:r w:rsidR="0083261C">
          <w:t>.</w:t>
        </w:r>
      </w:ins>
    </w:p>
    <w:p w14:paraId="6FCB3D33" w14:textId="6B89C06E" w:rsidR="00BC64B0" w:rsidRDefault="00BC64B0" w:rsidP="00BC64B0">
      <w:pPr>
        <w:keepNext/>
        <w:rPr>
          <w:ins w:id="517" w:author="Jinyang Xie" w:date="2021-10-27T09:11:00Z"/>
        </w:rPr>
      </w:pPr>
      <w:ins w:id="518" w:author="Jinyang Xie" w:date="2021-10-27T09:1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519" w:author="Richard Bradbury (SA4#116-e review)" w:date="2021-11-06T18:43:00Z">
        <w:r w:rsidR="0083261C">
          <w:rPr>
            <w:lang w:eastAsia="zh-CN"/>
          </w:rPr>
          <w:t>i</w:t>
        </w:r>
      </w:ins>
      <w:ins w:id="520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62F7C8C8" w14:textId="77777777" w:rsidR="00BC64B0" w:rsidRDefault="00BC64B0" w:rsidP="00BC64B0">
      <w:pPr>
        <w:rPr>
          <w:ins w:id="521" w:author="Jinyang Xie" w:date="2021-10-27T09:11:00Z"/>
          <w:lang w:eastAsia="zh-CN"/>
        </w:rPr>
      </w:pPr>
      <w:ins w:id="522" w:author="Jinyang Xie" w:date="2021-10-27T09:11:00Z">
        <w:r>
          <w:rPr>
            <w:b/>
          </w:rPr>
          <w:t>Output, Optional:</w:t>
        </w:r>
        <w:r>
          <w:t xml:space="preserve"> Cause.</w:t>
        </w:r>
      </w:ins>
    </w:p>
    <w:p w14:paraId="56DE9937" w14:textId="66AE9E9B" w:rsidR="00BC64B0" w:rsidRDefault="00BC64B0" w:rsidP="00BC64B0">
      <w:pPr>
        <w:pStyle w:val="Heading4"/>
        <w:rPr>
          <w:ins w:id="523" w:author="Jinyang Xie" w:date="2021-10-27T09:11:00Z"/>
          <w:lang w:eastAsia="zh-CN"/>
        </w:rPr>
      </w:pPr>
      <w:ins w:id="524" w:author="Jinyang Xie" w:date="2021-10-27T09:11:00Z">
        <w:r>
          <w:rPr>
            <w:lang w:eastAsia="zh-CN"/>
          </w:rPr>
          <w:t>8.2.2.</w:t>
        </w:r>
        <w:del w:id="525" w:author="Richard Bradbury (SA4#116-e review)" w:date="2021-11-06T18:41:00Z">
          <w:r w:rsidDel="0083261C">
            <w:rPr>
              <w:lang w:eastAsia="zh-CN"/>
            </w:rPr>
            <w:delText>3</w:delText>
          </w:r>
        </w:del>
      </w:ins>
      <w:ins w:id="526" w:author="Richard Bradbury (SA4#116-e review)" w:date="2021-11-06T18:41:00Z">
        <w:r w:rsidR="0083261C">
          <w:rPr>
            <w:lang w:eastAsia="zh-CN"/>
          </w:rPr>
          <w:t>4</w:t>
        </w:r>
      </w:ins>
      <w:ins w:id="527" w:author="TL4" w:date="2021-10-27T16:14:00Z">
        <w:r>
          <w:rPr>
            <w:lang w:eastAsia="zh-CN"/>
          </w:rPr>
          <w:tab/>
        </w:r>
      </w:ins>
      <w:proofErr w:type="spellStart"/>
      <w:ins w:id="528" w:author="Jinyang Xie" w:date="2021-10-27T09:11:00Z">
        <w:r>
          <w:rPr>
            <w:lang w:eastAsia="zh-CN"/>
          </w:rPr>
          <w:t>Nmbsf_MBSSe</w:t>
        </w:r>
      </w:ins>
      <w:ins w:id="529" w:author="Jinyang Xie" w:date="2021-10-27T09:30:00Z">
        <w:r>
          <w:rPr>
            <w:lang w:eastAsia="zh-CN"/>
          </w:rPr>
          <w:t>ssion</w:t>
        </w:r>
      </w:ins>
      <w:ins w:id="530" w:author="Jinyang Xie" w:date="2021-10-27T09:11:00Z">
        <w:r>
          <w:rPr>
            <w:lang w:eastAsia="zh-CN"/>
          </w:rPr>
          <w:t>_De</w:t>
        </w:r>
      </w:ins>
      <w:ins w:id="531" w:author="Richard Bradbury (SA4#116-e review)" w:date="2021-11-06T18:41:00Z">
        <w:r w:rsidR="0083261C">
          <w:rPr>
            <w:lang w:eastAsia="zh-CN"/>
          </w:rPr>
          <w:t>stroy</w:t>
        </w:r>
      </w:ins>
      <w:proofErr w:type="spellEnd"/>
      <w:ins w:id="532" w:author="Jinyang Xie" w:date="2021-10-27T09:11:00Z">
        <w:del w:id="533" w:author="Richard Bradbury (SA4#116-e review)" w:date="2021-11-06T18:41:00Z">
          <w:r w:rsidDel="0083261C">
            <w:rPr>
              <w:lang w:eastAsia="zh-CN"/>
            </w:rPr>
            <w:delText>lete</w:delText>
          </w:r>
        </w:del>
        <w:r>
          <w:rPr>
            <w:lang w:eastAsia="zh-CN"/>
          </w:rPr>
          <w:t xml:space="preserve"> service operation</w:t>
        </w:r>
      </w:ins>
    </w:p>
    <w:p w14:paraId="34A8B6C9" w14:textId="7986BD47" w:rsidR="00BC64B0" w:rsidRDefault="00BC64B0" w:rsidP="00BC64B0">
      <w:pPr>
        <w:keepNext/>
        <w:rPr>
          <w:ins w:id="534" w:author="Jinyang Xie" w:date="2021-10-27T09:11:00Z"/>
        </w:rPr>
      </w:pPr>
      <w:ins w:id="535" w:author="Jinyang Xie" w:date="2021-10-27T09:11:00Z">
        <w:r>
          <w:rPr>
            <w:b/>
          </w:rPr>
          <w:t>Service operation name:</w:t>
        </w:r>
        <w:r>
          <w:t xml:space="preserve"> </w:t>
        </w:r>
        <w:proofErr w:type="spellStart"/>
        <w:r>
          <w:t>N</w:t>
        </w:r>
        <w:r>
          <w:rPr>
            <w:lang w:eastAsia="zh-CN"/>
          </w:rPr>
          <w:t>mb</w:t>
        </w:r>
        <w:r>
          <w:t>sf_</w:t>
        </w:r>
        <w:r>
          <w:rPr>
            <w:lang w:eastAsia="zh-CN"/>
          </w:rPr>
          <w:t>MBS</w:t>
        </w:r>
        <w:r>
          <w:t>Se</w:t>
        </w:r>
      </w:ins>
      <w:ins w:id="536" w:author="Jinyang Xie" w:date="2021-10-27T09:30:00Z">
        <w:r>
          <w:t>ssion</w:t>
        </w:r>
      </w:ins>
      <w:ins w:id="537" w:author="Jinyang Xie" w:date="2021-10-27T09:11:00Z">
        <w:r>
          <w:t>_</w:t>
        </w:r>
        <w:r>
          <w:rPr>
            <w:lang w:eastAsia="zh-CN"/>
          </w:rPr>
          <w:t>De</w:t>
        </w:r>
      </w:ins>
      <w:ins w:id="538" w:author="Richard Bradbury (SA4#116-e review)" w:date="2021-11-06T18:41:00Z">
        <w:r w:rsidR="0083261C">
          <w:rPr>
            <w:lang w:eastAsia="zh-CN"/>
          </w:rPr>
          <w:t>stroy</w:t>
        </w:r>
      </w:ins>
      <w:proofErr w:type="spellEnd"/>
      <w:ins w:id="539" w:author="Jinyang Xie" w:date="2021-10-27T09:11:00Z">
        <w:del w:id="540" w:author="Richard Bradbury (SA4#116-e review)" w:date="2021-11-06T18:41:00Z">
          <w:r w:rsidDel="0083261C">
            <w:rPr>
              <w:lang w:eastAsia="zh-CN"/>
            </w:rPr>
            <w:delText>lete</w:delText>
          </w:r>
        </w:del>
      </w:ins>
    </w:p>
    <w:p w14:paraId="477914C3" w14:textId="2129ADD4" w:rsidR="00BC64B0" w:rsidRDefault="00BC64B0" w:rsidP="00BC64B0">
      <w:pPr>
        <w:keepNext/>
        <w:rPr>
          <w:ins w:id="541" w:author="Jinyang Xie" w:date="2021-10-27T09:11:00Z"/>
        </w:rPr>
      </w:pPr>
      <w:ins w:id="542" w:author="Jinyang Xie" w:date="2021-10-27T09:11:00Z">
        <w:r>
          <w:rPr>
            <w:b/>
          </w:rPr>
          <w:t xml:space="preserve">Description: </w:t>
        </w:r>
        <w:r>
          <w:rPr>
            <w:lang w:eastAsia="zh-CN"/>
          </w:rPr>
          <w:t xml:space="preserve">Release the multicast </w:t>
        </w:r>
      </w:ins>
      <w:ins w:id="543" w:author="Jinyang Xie" w:date="2021-10-27T09:30:00Z">
        <w:r>
          <w:rPr>
            <w:lang w:eastAsia="zh-CN"/>
          </w:rPr>
          <w:t>session</w:t>
        </w:r>
      </w:ins>
      <w:ins w:id="544" w:author="Jinyang Xie" w:date="2021-10-27T09:11:00Z">
        <w:r>
          <w:rPr>
            <w:lang w:eastAsia="zh-CN"/>
          </w:rPr>
          <w:t xml:space="preserve"> or broadcast </w:t>
        </w:r>
      </w:ins>
      <w:ins w:id="545" w:author="Jinyang Xie" w:date="2021-10-27T09:30:00Z">
        <w:r>
          <w:rPr>
            <w:lang w:eastAsia="zh-CN"/>
          </w:rPr>
          <w:t>session</w:t>
        </w:r>
      </w:ins>
      <w:ins w:id="546" w:author="Jinyang Xie" w:date="2021-10-27T09:11:00Z">
        <w:r>
          <w:rPr>
            <w:lang w:eastAsia="zh-CN"/>
          </w:rPr>
          <w:t>.</w:t>
        </w:r>
      </w:ins>
    </w:p>
    <w:p w14:paraId="0B1E4B38" w14:textId="366C82B4" w:rsidR="00BC64B0" w:rsidRDefault="00BC64B0" w:rsidP="00BC64B0">
      <w:pPr>
        <w:keepNext/>
        <w:rPr>
          <w:ins w:id="547" w:author="Jinyang Xie" w:date="2021-10-27T09:11:00Z"/>
        </w:rPr>
      </w:pPr>
      <w:ins w:id="548" w:author="Jinyang Xie" w:date="2021-10-27T09:11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</w:t>
        </w:r>
      </w:ins>
      <w:ins w:id="549" w:author="Jinyang Xie" w:date="2021-10-27T09:30:00Z">
        <w:r>
          <w:rPr>
            <w:lang w:eastAsia="zh-CN"/>
          </w:rPr>
          <w:t xml:space="preserve">Service </w:t>
        </w:r>
      </w:ins>
      <w:ins w:id="550" w:author="Jinyang Xie" w:date="2021-10-27T09:11:00Z">
        <w:r>
          <w:t>ID</w:t>
        </w:r>
      </w:ins>
      <w:ins w:id="551" w:author="Jinyang Xie" w:date="2021-10-27T09:30:00Z">
        <w:r>
          <w:t>, MBS Session ID</w:t>
        </w:r>
      </w:ins>
      <w:ins w:id="552" w:author="Richard Bradbury (SA4#116-e review)" w:date="2021-11-06T18:45:00Z">
        <w:r w:rsidR="0083261C">
          <w:t>.</w:t>
        </w:r>
      </w:ins>
    </w:p>
    <w:p w14:paraId="243856AC" w14:textId="77777777" w:rsidR="00BC64B0" w:rsidRDefault="00BC64B0" w:rsidP="00BC64B0">
      <w:pPr>
        <w:keepNext/>
        <w:rPr>
          <w:ins w:id="553" w:author="Jinyang Xie" w:date="2021-10-27T09:11:00Z"/>
          <w:lang w:eastAsia="zh-CN"/>
        </w:rPr>
      </w:pPr>
      <w:ins w:id="554" w:author="Jinyang Xie" w:date="2021-10-27T09:11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rPr>
            <w:lang w:eastAsia="zh-CN"/>
          </w:rPr>
          <w:t>None.</w:t>
        </w:r>
      </w:ins>
    </w:p>
    <w:p w14:paraId="2061C839" w14:textId="28497E07" w:rsidR="00BC64B0" w:rsidRDefault="00BC64B0" w:rsidP="00BC64B0">
      <w:pPr>
        <w:keepNext/>
        <w:rPr>
          <w:ins w:id="555" w:author="Jinyang Xie" w:date="2021-10-27T09:11:00Z"/>
        </w:rPr>
      </w:pPr>
      <w:ins w:id="556" w:author="Jinyang Xie" w:date="2021-10-27T09:1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557" w:author="Richard Bradbury (SA4#116-e review)" w:date="2021-11-06T18:42:00Z">
        <w:r w:rsidR="0083261C">
          <w:rPr>
            <w:lang w:eastAsia="zh-CN"/>
          </w:rPr>
          <w:t>i</w:t>
        </w:r>
      </w:ins>
      <w:ins w:id="558" w:author="Jinyang Xie" w:date="2021-10-27T09:11:00Z">
        <w:r>
          <w:rPr>
            <w:lang w:eastAsia="zh-CN"/>
          </w:rPr>
          <w:t>ndication</w:t>
        </w:r>
        <w:r>
          <w:t>.</w:t>
        </w:r>
      </w:ins>
    </w:p>
    <w:p w14:paraId="624AEDF9" w14:textId="77777777" w:rsidR="00BC64B0" w:rsidRDefault="00BC64B0" w:rsidP="00BC64B0">
      <w:pPr>
        <w:rPr>
          <w:ins w:id="559" w:author="Jinyang Xie" w:date="2021-10-27T09:11:00Z"/>
          <w:lang w:eastAsia="zh-CN"/>
        </w:rPr>
      </w:pPr>
      <w:ins w:id="560" w:author="Jinyang Xie" w:date="2021-10-27T09:11:00Z">
        <w:r>
          <w:rPr>
            <w:b/>
          </w:rPr>
          <w:t>Output, Optional:</w:t>
        </w:r>
        <w:r>
          <w:t xml:space="preserve"> Cause.</w:t>
        </w:r>
      </w:ins>
    </w:p>
    <w:p w14:paraId="6F985D4B" w14:textId="3AD0F533" w:rsidR="00BC64B0" w:rsidDel="0083261C" w:rsidRDefault="00BC64B0" w:rsidP="00BC64B0">
      <w:pPr>
        <w:pStyle w:val="Heading4"/>
        <w:rPr>
          <w:ins w:id="561" w:author="Jinyang Xie" w:date="2021-10-27T09:11:00Z"/>
          <w:moveFrom w:id="562" w:author="Richard Bradbury (SA4#116-e review)" w:date="2021-11-06T18:41:00Z"/>
          <w:lang w:eastAsia="zh-CN"/>
        </w:rPr>
      </w:pPr>
      <w:moveFromRangeStart w:id="563" w:author="Richard Bradbury (SA4#116-e review)" w:date="2021-11-06T18:41:00Z" w:name="move87116494"/>
      <w:moveFrom w:id="564" w:author="Richard Bradbury (SA4#116-e review)" w:date="2021-11-06T18:41:00Z">
        <w:ins w:id="565" w:author="Jinyang Xie" w:date="2021-10-27T09:11:00Z">
          <w:r w:rsidDel="0083261C">
            <w:rPr>
              <w:lang w:eastAsia="zh-CN"/>
            </w:rPr>
            <w:t>8.2.2.4</w:t>
          </w:r>
        </w:ins>
        <w:ins w:id="566" w:author="TL4" w:date="2021-10-27T16:14:00Z">
          <w:r w:rsidDel="0083261C">
            <w:rPr>
              <w:lang w:eastAsia="zh-CN"/>
            </w:rPr>
            <w:tab/>
          </w:r>
        </w:ins>
        <w:ins w:id="567" w:author="Jinyang Xie" w:date="2021-10-27T09:11:00Z">
          <w:r w:rsidDel="0083261C">
            <w:rPr>
              <w:lang w:eastAsia="zh-CN"/>
            </w:rPr>
            <w:t>Nmbsf_</w:t>
          </w:r>
        </w:ins>
        <w:ins w:id="568" w:author="Jinyang Xie" w:date="2021-10-27T09:31:00Z">
          <w:r w:rsidDel="0083261C">
            <w:rPr>
              <w:lang w:eastAsia="zh-CN"/>
            </w:rPr>
            <w:t>MBS</w:t>
          </w:r>
          <w:r w:rsidDel="0083261C">
            <w:t>Session</w:t>
          </w:r>
        </w:ins>
        <w:ins w:id="569" w:author="Jinyang Xie" w:date="2021-10-27T09:11:00Z">
          <w:r w:rsidDel="0083261C">
            <w:rPr>
              <w:lang w:eastAsia="zh-CN"/>
            </w:rPr>
            <w:t>_Get service operation</w:t>
          </w:r>
        </w:ins>
      </w:moveFrom>
    </w:p>
    <w:p w14:paraId="433FFF68" w14:textId="0505C4EF" w:rsidR="00BC64B0" w:rsidDel="0083261C" w:rsidRDefault="00BC64B0" w:rsidP="00BC64B0">
      <w:pPr>
        <w:keepNext/>
        <w:rPr>
          <w:ins w:id="570" w:author="Jinyang Xie" w:date="2021-10-27T09:11:00Z"/>
          <w:moveFrom w:id="571" w:author="Richard Bradbury (SA4#116-e review)" w:date="2021-11-06T18:41:00Z"/>
        </w:rPr>
      </w:pPr>
      <w:moveFrom w:id="572" w:author="Richard Bradbury (SA4#116-e review)" w:date="2021-11-06T18:41:00Z">
        <w:ins w:id="573" w:author="Jinyang Xie" w:date="2021-10-27T09:11:00Z">
          <w:r w:rsidDel="0083261C">
            <w:rPr>
              <w:b/>
            </w:rPr>
            <w:t>Service operation name:</w:t>
          </w:r>
          <w:r w:rsidDel="0083261C">
            <w:t xml:space="preserve"> </w:t>
          </w:r>
          <w:r w:rsidDel="0083261C">
            <w:rPr>
              <w:lang w:eastAsia="zh-CN"/>
            </w:rPr>
            <w:t>Nmbsf_</w:t>
          </w:r>
        </w:ins>
        <w:ins w:id="574" w:author="Jinyang Xie" w:date="2021-10-27T09:31:00Z">
          <w:r w:rsidDel="0083261C">
            <w:rPr>
              <w:lang w:eastAsia="zh-CN"/>
            </w:rPr>
            <w:t>MBS</w:t>
          </w:r>
          <w:r w:rsidDel="0083261C">
            <w:t>Session</w:t>
          </w:r>
        </w:ins>
        <w:ins w:id="575" w:author="Jinyang Xie" w:date="2021-10-27T09:11:00Z">
          <w:r w:rsidDel="0083261C">
            <w:rPr>
              <w:lang w:eastAsia="zh-CN"/>
            </w:rPr>
            <w:t>_Get</w:t>
          </w:r>
        </w:ins>
      </w:moveFrom>
    </w:p>
    <w:p w14:paraId="093607AF" w14:textId="16E1DB65" w:rsidR="00BC64B0" w:rsidDel="0083261C" w:rsidRDefault="00BC64B0" w:rsidP="00BC64B0">
      <w:pPr>
        <w:keepNext/>
        <w:rPr>
          <w:ins w:id="576" w:author="Jinyang Xie" w:date="2021-10-27T09:11:00Z"/>
          <w:moveFrom w:id="577" w:author="Richard Bradbury (SA4#116-e review)" w:date="2021-11-06T18:41:00Z"/>
        </w:rPr>
      </w:pPr>
      <w:moveFrom w:id="578" w:author="Richard Bradbury (SA4#116-e review)" w:date="2021-11-06T18:41:00Z">
        <w:ins w:id="579" w:author="Jinyang Xie" w:date="2021-10-27T09:11:00Z">
          <w:r w:rsidDel="0083261C">
            <w:rPr>
              <w:b/>
            </w:rPr>
            <w:t xml:space="preserve">Description: </w:t>
          </w:r>
          <w:r w:rsidDel="0083261C">
            <w:t xml:space="preserve">This service operation is used by the </w:t>
          </w:r>
        </w:ins>
        <w:ins w:id="580" w:author="Jinyang Xie" w:date="2021-10-27T09:31:00Z">
          <w:r w:rsidDel="0083261C">
            <w:t>A</w:t>
          </w:r>
        </w:ins>
        <w:ins w:id="581" w:author="Jinyang Xie" w:date="2021-10-27T09:11:00Z">
          <w:r w:rsidDel="0083261C">
            <w:t xml:space="preserve">F/NEF to retrieve the properties of the </w:t>
          </w:r>
        </w:ins>
        <w:ins w:id="582" w:author="Jinyang Xie" w:date="2021-10-27T09:31:00Z">
          <w:r w:rsidDel="0083261C">
            <w:t>session(s)</w:t>
          </w:r>
        </w:ins>
        <w:ins w:id="583" w:author="Jinyang Xie" w:date="2021-10-27T09:11:00Z">
          <w:r w:rsidDel="0083261C">
            <w:t>.</w:t>
          </w:r>
        </w:ins>
      </w:moveFrom>
    </w:p>
    <w:p w14:paraId="78D18250" w14:textId="255D6B0F" w:rsidR="00BC64B0" w:rsidDel="0083261C" w:rsidRDefault="00BC64B0" w:rsidP="00BC64B0">
      <w:pPr>
        <w:keepNext/>
        <w:rPr>
          <w:ins w:id="584" w:author="Jinyang Xie" w:date="2021-10-27T09:11:00Z"/>
          <w:moveFrom w:id="585" w:author="Richard Bradbury (SA4#116-e review)" w:date="2021-11-06T18:41:00Z"/>
        </w:rPr>
      </w:pPr>
      <w:moveFrom w:id="586" w:author="Richard Bradbury (SA4#116-e review)" w:date="2021-11-06T18:41:00Z">
        <w:ins w:id="587" w:author="Jinyang Xie" w:date="2021-10-27T09:11:00Z">
          <w:r w:rsidDel="0083261C">
            <w:rPr>
              <w:b/>
            </w:rPr>
            <w:t>Input, Required:</w:t>
          </w:r>
          <w:r w:rsidDel="0083261C">
            <w:t xml:space="preserve"> </w:t>
          </w:r>
          <w:r w:rsidDel="0083261C">
            <w:rPr>
              <w:lang w:eastAsia="zh-CN"/>
            </w:rPr>
            <w:t>MBS</w:t>
          </w:r>
          <w:r w:rsidDel="0083261C">
            <w:t xml:space="preserve"> </w:t>
          </w:r>
        </w:ins>
        <w:ins w:id="588" w:author="Jinyang Xie" w:date="2021-10-27T09:30:00Z">
          <w:r w:rsidDel="0083261C">
            <w:rPr>
              <w:lang w:eastAsia="zh-CN"/>
            </w:rPr>
            <w:t xml:space="preserve">Service </w:t>
          </w:r>
        </w:ins>
        <w:ins w:id="589" w:author="Jinyang Xie" w:date="2021-10-27T09:11:00Z">
          <w:r w:rsidDel="0083261C">
            <w:t>ID</w:t>
          </w:r>
        </w:ins>
      </w:moveFrom>
    </w:p>
    <w:p w14:paraId="18812AAE" w14:textId="378E931C" w:rsidR="00BC64B0" w:rsidDel="0083261C" w:rsidRDefault="00BC64B0" w:rsidP="00BC64B0">
      <w:pPr>
        <w:keepNext/>
        <w:rPr>
          <w:ins w:id="590" w:author="Jinyang Xie" w:date="2021-10-27T09:11:00Z"/>
          <w:moveFrom w:id="591" w:author="Richard Bradbury (SA4#116-e review)" w:date="2021-11-06T18:41:00Z"/>
          <w:lang w:eastAsia="zh-CN"/>
        </w:rPr>
      </w:pPr>
      <w:moveFrom w:id="592" w:author="Richard Bradbury (SA4#116-e review)" w:date="2021-11-06T18:41:00Z">
        <w:ins w:id="593" w:author="Jinyang Xie" w:date="2021-10-27T09:11:00Z">
          <w:r w:rsidDel="0083261C">
            <w:rPr>
              <w:b/>
            </w:rPr>
            <w:t>Input, Optional:</w:t>
          </w:r>
          <w:r w:rsidDel="0083261C">
            <w:rPr>
              <w:b/>
              <w:lang w:eastAsia="zh-CN"/>
            </w:rPr>
            <w:t xml:space="preserve"> </w:t>
          </w:r>
        </w:ins>
        <w:ins w:id="594" w:author="Jinyang Xie" w:date="2021-10-27T09:31:00Z">
          <w:r w:rsidDel="0083261C">
            <w:t>MBS Session ID</w:t>
          </w:r>
        </w:ins>
      </w:moveFrom>
    </w:p>
    <w:p w14:paraId="2E4F132E" w14:textId="76C03480" w:rsidR="00BC64B0" w:rsidDel="0083261C" w:rsidRDefault="00BC64B0" w:rsidP="00BC64B0">
      <w:pPr>
        <w:keepNext/>
        <w:rPr>
          <w:ins w:id="595" w:author="Jinyang Xie" w:date="2021-10-27T09:11:00Z"/>
          <w:moveFrom w:id="596" w:author="Richard Bradbury (SA4#116-e review)" w:date="2021-11-06T18:41:00Z"/>
        </w:rPr>
      </w:pPr>
      <w:moveFrom w:id="597" w:author="Richard Bradbury (SA4#116-e review)" w:date="2021-11-06T18:41:00Z">
        <w:ins w:id="598" w:author="Jinyang Xie" w:date="2021-10-27T09:11:00Z">
          <w:r w:rsidDel="0083261C">
            <w:rPr>
              <w:b/>
            </w:rPr>
            <w:t xml:space="preserve">Output, Required: </w:t>
          </w:r>
          <w:r w:rsidDel="0083261C">
            <w:t>Result</w:t>
          </w:r>
          <w:r w:rsidDel="0083261C">
            <w:rPr>
              <w:lang w:eastAsia="zh-CN"/>
            </w:rPr>
            <w:t xml:space="preserve"> Indication</w:t>
          </w:r>
          <w:r w:rsidDel="0083261C">
            <w:t>.</w:t>
          </w:r>
        </w:ins>
      </w:moveFrom>
    </w:p>
    <w:p w14:paraId="2A9F8781" w14:textId="4E25F6EF" w:rsidR="00BC64B0" w:rsidDel="0083261C" w:rsidRDefault="00BC64B0" w:rsidP="00BC64B0">
      <w:pPr>
        <w:rPr>
          <w:ins w:id="599" w:author="Jinyang Xie" w:date="2021-10-27T09:11:00Z"/>
          <w:moveFrom w:id="600" w:author="Richard Bradbury (SA4#116-e review)" w:date="2021-11-06T18:41:00Z"/>
          <w:lang w:eastAsia="zh-CN"/>
        </w:rPr>
      </w:pPr>
      <w:moveFrom w:id="601" w:author="Richard Bradbury (SA4#116-e review)" w:date="2021-11-06T18:41:00Z">
        <w:ins w:id="602" w:author="Jinyang Xie" w:date="2021-10-27T09:11:00Z">
          <w:r w:rsidRPr="00EA6B8B" w:rsidDel="0083261C">
            <w:rPr>
              <w:b/>
            </w:rPr>
            <w:t>Output, Optional:</w:t>
          </w:r>
          <w:r w:rsidDel="0083261C">
            <w:rPr>
              <w:lang w:eastAsia="zh-CN"/>
            </w:rPr>
            <w:t xml:space="preserve"> Cause, properties of the MBS </w:t>
          </w:r>
        </w:ins>
        <w:ins w:id="603" w:author="Jinyang Xie" w:date="2021-10-27T09:42:00Z">
          <w:r w:rsidDel="0083261C">
            <w:rPr>
              <w:lang w:eastAsia="zh-CN"/>
            </w:rPr>
            <w:t>Session</w:t>
          </w:r>
        </w:ins>
        <w:ins w:id="604" w:author="Jinyang Xie" w:date="2021-10-27T09:31:00Z">
          <w:r w:rsidDel="0083261C">
            <w:rPr>
              <w:lang w:eastAsia="zh-CN"/>
            </w:rPr>
            <w:t>(s)</w:t>
          </w:r>
        </w:ins>
      </w:moveFrom>
    </w:p>
    <w:moveFromRangeEnd w:id="563"/>
    <w:p w14:paraId="451E37C1" w14:textId="3E81F686" w:rsidR="00BC64B0" w:rsidRPr="00935C70" w:rsidRDefault="00BC64B0" w:rsidP="00BC64B0">
      <w:pPr>
        <w:pStyle w:val="Heading4"/>
        <w:rPr>
          <w:ins w:id="605" w:author="Jinyang Xie" w:date="2021-10-27T09:32:00Z"/>
          <w:lang w:eastAsia="zh-CN"/>
        </w:rPr>
      </w:pPr>
      <w:ins w:id="606" w:author="Jinyang Xie" w:date="2021-10-27T09:32:00Z">
        <w:r>
          <w:rPr>
            <w:lang w:eastAsia="zh-CN"/>
          </w:rPr>
          <w:lastRenderedPageBreak/>
          <w:t>8.</w:t>
        </w:r>
      </w:ins>
      <w:ins w:id="607" w:author="Jinyang Xie" w:date="2021-10-27T09:33:00Z">
        <w:r>
          <w:rPr>
            <w:lang w:eastAsia="zh-CN"/>
          </w:rPr>
          <w:t>2.2</w:t>
        </w:r>
      </w:ins>
      <w:ins w:id="608" w:author="Jinyang Xie" w:date="2021-10-27T09:32:00Z">
        <w:r>
          <w:rPr>
            <w:rFonts w:hint="eastAsia"/>
            <w:lang w:eastAsia="zh-CN"/>
          </w:rPr>
          <w:t>.5</w:t>
        </w:r>
      </w:ins>
      <w:ins w:id="609" w:author="TL4" w:date="2021-10-27T16:14:00Z">
        <w:r>
          <w:rPr>
            <w:lang w:eastAsia="zh-CN"/>
          </w:rPr>
          <w:tab/>
        </w:r>
      </w:ins>
      <w:proofErr w:type="spellStart"/>
      <w:ins w:id="610" w:author="Jinyang Xie" w:date="2021-10-27T09:33:00Z">
        <w:r>
          <w:rPr>
            <w:lang w:eastAsia="zh-CN"/>
          </w:rPr>
          <w:t>Nmbsf</w:t>
        </w:r>
      </w:ins>
      <w:ins w:id="611" w:author="Jinyang Xie" w:date="2021-10-27T09:32:00Z">
        <w:r>
          <w:rPr>
            <w:lang w:eastAsia="zh-CN"/>
          </w:rPr>
          <w:t>_MBSSession</w:t>
        </w:r>
      </w:ins>
      <w:ins w:id="612" w:author="Jinyang Xie" w:date="2021-10-27T09:33:00Z">
        <w:r>
          <w:rPr>
            <w:lang w:eastAsia="zh-CN"/>
          </w:rPr>
          <w:t>_</w:t>
        </w:r>
      </w:ins>
      <w:ins w:id="613" w:author="Jinyang Xie" w:date="2021-10-27T09:32:00Z">
        <w:r>
          <w:rPr>
            <w:lang w:eastAsia="zh-CN"/>
          </w:rPr>
          <w:t>StatusSubscribe</w:t>
        </w:r>
        <w:proofErr w:type="spellEnd"/>
        <w:r>
          <w:rPr>
            <w:lang w:eastAsia="zh-CN"/>
          </w:rPr>
          <w:t xml:space="preserve"> operation</w:t>
        </w:r>
      </w:ins>
    </w:p>
    <w:p w14:paraId="334DC36D" w14:textId="77777777" w:rsidR="00BC64B0" w:rsidRDefault="00BC64B0" w:rsidP="00BC64B0">
      <w:pPr>
        <w:keepNext/>
        <w:rPr>
          <w:ins w:id="614" w:author="Jinyang Xie" w:date="2021-10-27T09:32:00Z"/>
        </w:rPr>
      </w:pPr>
      <w:ins w:id="615" w:author="Jinyang Xie" w:date="2021-10-27T09:32:00Z">
        <w:r>
          <w:t xml:space="preserve">The Service Operation is used by </w:t>
        </w:r>
      </w:ins>
      <w:ins w:id="616" w:author="Jinyang Xie" w:date="2021-10-27T09:34:00Z">
        <w:r>
          <w:t>AF/NEF</w:t>
        </w:r>
      </w:ins>
      <w:ins w:id="617" w:author="Jinyang Xie" w:date="2021-10-27T09:32:00Z">
        <w:r>
          <w:t xml:space="preserve"> to subscribe to a status(s) of one </w:t>
        </w:r>
      </w:ins>
      <w:ins w:id="618" w:author="Jinyang Xie" w:date="2021-10-27T09:34:00Z">
        <w:r>
          <w:t xml:space="preserve">service, </w:t>
        </w:r>
      </w:ins>
      <w:ins w:id="619" w:author="Jinyang Xie" w:date="2021-10-27T09:32:00Z">
        <w:r>
          <w:t>session, and/or files</w:t>
        </w:r>
        <w:r>
          <w:rPr>
            <w:lang w:eastAsia="zh-CN"/>
          </w:rPr>
          <w:t>.</w:t>
        </w:r>
      </w:ins>
    </w:p>
    <w:p w14:paraId="494EFE0B" w14:textId="3501EB80" w:rsidR="00BC64B0" w:rsidRDefault="00BC64B0" w:rsidP="00BC64B0">
      <w:pPr>
        <w:keepNext/>
        <w:rPr>
          <w:ins w:id="620" w:author="Jinyang Xie" w:date="2021-10-27T09:32:00Z"/>
        </w:rPr>
      </w:pPr>
      <w:ins w:id="621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622" w:author="Richard Bradbury (SA4#116-e review)" w:date="2021-11-06T18:45:00Z">
        <w:r w:rsidR="0083261C">
          <w:rPr>
            <w:lang w:eastAsia="zh-CN"/>
          </w:rPr>
          <w:t>sf</w:t>
        </w:r>
      </w:ins>
      <w:ins w:id="623" w:author="Jinyang Xie" w:date="2021-10-27T09:32:00Z">
        <w:del w:id="624" w:author="Richard Bradbury (SA4#116-e review)" w:date="2021-11-06T18:45:00Z">
          <w:r w:rsidDel="0083261C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proofErr w:type="spellEnd"/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StatusSubscribe</w:t>
        </w:r>
        <w:proofErr w:type="spellEnd"/>
      </w:ins>
    </w:p>
    <w:p w14:paraId="7674D6D7" w14:textId="6F339F49" w:rsidR="00BC64B0" w:rsidRDefault="00BC64B0" w:rsidP="00BC64B0">
      <w:pPr>
        <w:keepNext/>
        <w:rPr>
          <w:ins w:id="625" w:author="Jinyang Xie" w:date="2021-10-27T09:32:00Z"/>
          <w:lang w:eastAsia="ko-KR"/>
        </w:rPr>
      </w:pPr>
      <w:ins w:id="626" w:author="Jinyang Xie" w:date="2021-10-27T09:32:00Z">
        <w:r>
          <w:rPr>
            <w:b/>
          </w:rPr>
          <w:t xml:space="preserve">Description: </w:t>
        </w:r>
        <w:del w:id="627" w:author="Richard Bradbury (SA4#116-e review)" w:date="2021-11-06T18:42:00Z">
          <w:r w:rsidDel="0083261C">
            <w:delText>The Subscribe service operation is i</w:delText>
          </w:r>
        </w:del>
      </w:ins>
      <w:ins w:id="628" w:author="Richard Bradbury (SA4#116-e review)" w:date="2021-11-06T18:42:00Z">
        <w:r w:rsidR="0083261C">
          <w:t>I</w:t>
        </w:r>
      </w:ins>
      <w:ins w:id="629" w:author="Jinyang Xie" w:date="2021-10-27T09:32:00Z">
        <w:r>
          <w:t xml:space="preserve">nvoked by </w:t>
        </w:r>
      </w:ins>
      <w:ins w:id="630" w:author="Jinyang Xie" w:date="2021-10-27T09:34:00Z">
        <w:r>
          <w:t>AF/NEF</w:t>
        </w:r>
      </w:ins>
      <w:ins w:id="631" w:author="Jinyang Xie" w:date="2021-10-27T09:32:00Z">
        <w:del w:id="632" w:author="Richard Bradbury (SA4#116-e review)" w:date="2021-11-06T18:42:00Z">
          <w:r w:rsidDel="0083261C">
            <w:delText>, towards</w:delText>
          </w:r>
        </w:del>
      </w:ins>
      <w:ins w:id="633" w:author="Richard Bradbury (SA4#116-e review)" w:date="2021-11-06T18:42:00Z">
        <w:r w:rsidR="0083261C">
          <w:t xml:space="preserve"> on</w:t>
        </w:r>
      </w:ins>
      <w:ins w:id="634" w:author="Jinyang Xie" w:date="2021-10-27T09:32:00Z">
        <w:r>
          <w:t xml:space="preserve"> the MBSF</w:t>
        </w:r>
        <w:r>
          <w:rPr>
            <w:lang w:eastAsia="ko-KR"/>
          </w:rPr>
          <w:t xml:space="preserve">, </w:t>
        </w:r>
        <w:r>
          <w:t xml:space="preserve">when it needs to create a subscription to monitor at least one event relevant to the </w:t>
        </w:r>
      </w:ins>
      <w:ins w:id="635" w:author="Jinyang Xie" w:date="2021-10-27T09:36:00Z">
        <w:r>
          <w:t>service,</w:t>
        </w:r>
      </w:ins>
      <w:ins w:id="636" w:author="Jinyang Xie" w:date="2021-10-27T09:32:00Z">
        <w:r>
          <w:t xml:space="preserve"> session and/or file(s). The </w:t>
        </w:r>
      </w:ins>
      <w:ins w:id="637" w:author="Jinyang Xie" w:date="2021-10-27T09:36:00Z">
        <w:r>
          <w:t>AF</w:t>
        </w:r>
      </w:ins>
      <w:ins w:id="638" w:author="Jinyang Xie" w:date="2021-10-27T09:32:00Z">
        <w:r>
          <w:t xml:space="preserve"> may subscribe to multiple events in a subscription.</w:t>
        </w:r>
      </w:ins>
    </w:p>
    <w:p w14:paraId="7B62F70E" w14:textId="77777777" w:rsidR="00BC64B0" w:rsidRDefault="00BC64B0" w:rsidP="00BC64B0">
      <w:pPr>
        <w:keepNext/>
        <w:rPr>
          <w:ins w:id="639" w:author="Jinyang Xie" w:date="2021-10-27T09:56:00Z"/>
        </w:rPr>
      </w:pPr>
      <w:ins w:id="640" w:author="Jinyang Xie" w:date="2021-10-27T09:32:00Z">
        <w:r>
          <w:rPr>
            <w:b/>
          </w:rPr>
          <w:t>Input, Required:</w:t>
        </w:r>
        <w:r>
          <w:t xml:space="preserve"> MBS </w:t>
        </w:r>
      </w:ins>
      <w:ins w:id="641" w:author="Jinyang Xie" w:date="2021-10-27T09:38:00Z">
        <w:r>
          <w:t>Service</w:t>
        </w:r>
      </w:ins>
      <w:ins w:id="642" w:author="Jinyang Xie" w:date="2021-10-27T09:32:00Z">
        <w:r>
          <w:t xml:space="preserve"> ID, </w:t>
        </w:r>
        <w:r>
          <w:rPr>
            <w:lang w:eastAsia="zh-CN"/>
          </w:rPr>
          <w:t xml:space="preserve">Event ID(s), </w:t>
        </w:r>
        <w:r>
          <w:t>notification target address.</w:t>
        </w:r>
      </w:ins>
    </w:p>
    <w:p w14:paraId="1EACC528" w14:textId="1AFCA15A" w:rsidR="00BC64B0" w:rsidRDefault="00BC64B0" w:rsidP="00BC64B0">
      <w:pPr>
        <w:keepNext/>
        <w:rPr>
          <w:ins w:id="643" w:author="Jinyang Xie" w:date="2021-10-27T09:56:00Z"/>
          <w:lang w:eastAsia="zh-CN"/>
        </w:rPr>
      </w:pPr>
      <w:ins w:id="644" w:author="Jinyang Xie" w:date="2021-10-27T09:56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  <w:r>
          <w:t>MBS Session ID</w:t>
        </w:r>
      </w:ins>
      <w:ins w:id="645" w:author="Richard Bradbury (SA4#116-e review)" w:date="2021-11-06T18:42:00Z">
        <w:r w:rsidR="0083261C">
          <w:t>.</w:t>
        </w:r>
      </w:ins>
    </w:p>
    <w:p w14:paraId="651446C0" w14:textId="23E37C3C" w:rsidR="00BC64B0" w:rsidRDefault="00BC64B0" w:rsidP="00BC64B0">
      <w:pPr>
        <w:rPr>
          <w:ins w:id="646" w:author="Jinyang Xie" w:date="2021-10-27T09:32:00Z"/>
        </w:rPr>
      </w:pPr>
      <w:ins w:id="647" w:author="Jinyang Xie" w:date="2021-10-27T09:32:00Z">
        <w:r>
          <w:rPr>
            <w:b/>
          </w:rPr>
          <w:t xml:space="preserve">Output, Required: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648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649" w:author="Jinyang Xie" w:date="2021-10-27T09:32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55EB2EEE" w14:textId="77777777" w:rsidR="00BC64B0" w:rsidRDefault="00BC64B0" w:rsidP="00BC64B0">
      <w:pPr>
        <w:pStyle w:val="Heading4"/>
        <w:rPr>
          <w:ins w:id="650" w:author="Jinyang Xie" w:date="2021-10-27T09:32:00Z"/>
          <w:lang w:eastAsia="zh-CN"/>
        </w:rPr>
      </w:pPr>
      <w:ins w:id="651" w:author="Jinyang Xie" w:date="2021-10-27T09:32:00Z">
        <w:r>
          <w:rPr>
            <w:lang w:eastAsia="zh-CN"/>
          </w:rPr>
          <w:t>8.</w:t>
        </w:r>
      </w:ins>
      <w:ins w:id="652" w:author="Jinyang Xie" w:date="2021-10-27T09:35:00Z">
        <w:r>
          <w:rPr>
            <w:lang w:eastAsia="zh-CN"/>
          </w:rPr>
          <w:t>2</w:t>
        </w:r>
      </w:ins>
      <w:ins w:id="653" w:author="Jinyang Xie" w:date="2021-10-27T09:32:00Z">
        <w:r>
          <w:rPr>
            <w:lang w:eastAsia="zh-CN"/>
          </w:rPr>
          <w:t>.2.</w:t>
        </w:r>
      </w:ins>
      <w:ins w:id="654" w:author="Jinyang Xie" w:date="2021-10-27T09:35:00Z">
        <w:r>
          <w:rPr>
            <w:lang w:eastAsia="zh-CN"/>
          </w:rPr>
          <w:t>6</w:t>
        </w:r>
      </w:ins>
      <w:ins w:id="655" w:author="TL4" w:date="2021-10-27T16:14:00Z">
        <w:r>
          <w:rPr>
            <w:lang w:eastAsia="zh-CN"/>
          </w:rPr>
          <w:tab/>
        </w:r>
      </w:ins>
      <w:proofErr w:type="spellStart"/>
      <w:ins w:id="656" w:author="Jinyang Xie" w:date="2021-10-27T09:33:00Z">
        <w:r>
          <w:rPr>
            <w:lang w:eastAsia="zh-CN"/>
          </w:rPr>
          <w:t>Nmbsf</w:t>
        </w:r>
      </w:ins>
      <w:ins w:id="657" w:author="Jinyang Xie" w:date="2021-10-27T09:32:00Z">
        <w:r>
          <w:rPr>
            <w:lang w:eastAsia="zh-CN"/>
          </w:rPr>
          <w:t>_MBSSession</w:t>
        </w:r>
      </w:ins>
      <w:ins w:id="658" w:author="Jinyang Xie" w:date="2021-10-27T09:33:00Z">
        <w:r>
          <w:rPr>
            <w:lang w:eastAsia="zh-CN"/>
          </w:rPr>
          <w:t>_</w:t>
        </w:r>
      </w:ins>
      <w:ins w:id="659" w:author="Jinyang Xie" w:date="2021-10-27T09:32:00Z">
        <w:r>
          <w:rPr>
            <w:lang w:eastAsia="zh-CN"/>
          </w:rPr>
          <w:t>StatusUnsubscribe</w:t>
        </w:r>
        <w:proofErr w:type="spellEnd"/>
        <w:r>
          <w:rPr>
            <w:lang w:eastAsia="zh-CN"/>
          </w:rPr>
          <w:t xml:space="preserve"> operation</w:t>
        </w:r>
      </w:ins>
    </w:p>
    <w:p w14:paraId="3A7451FA" w14:textId="77777777" w:rsidR="00BC64B0" w:rsidRDefault="00BC64B0" w:rsidP="00BC64B0">
      <w:pPr>
        <w:keepNext/>
        <w:rPr>
          <w:ins w:id="660" w:author="Jinyang Xie" w:date="2021-10-27T09:32:00Z"/>
        </w:rPr>
      </w:pPr>
      <w:ins w:id="661" w:author="Jinyang Xie" w:date="2021-10-27T09:32:00Z">
        <w:r>
          <w:t>The Unsubscribe service operation is invoked by MBSF, towards the MBSTF</w:t>
        </w:r>
        <w:r>
          <w:rPr>
            <w:lang w:eastAsia="ko-KR"/>
          </w:rPr>
          <w:t xml:space="preserve">, </w:t>
        </w:r>
        <w:r>
          <w:t>to remove an existing subscription previously created by itself at the MBSTF.</w:t>
        </w:r>
      </w:ins>
    </w:p>
    <w:p w14:paraId="1B79C4C8" w14:textId="6D4D7F08" w:rsidR="00BC64B0" w:rsidRDefault="00BC64B0" w:rsidP="00BC64B0">
      <w:pPr>
        <w:keepNext/>
        <w:rPr>
          <w:ins w:id="662" w:author="Jinyang Xie" w:date="2021-10-27T09:32:00Z"/>
        </w:rPr>
      </w:pPr>
      <w:ins w:id="663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664" w:author="Richard Bradbury (SA4#116-e review)" w:date="2021-11-06T18:45:00Z">
        <w:r w:rsidR="0083261C">
          <w:rPr>
            <w:lang w:eastAsia="zh-CN"/>
          </w:rPr>
          <w:t>sf</w:t>
        </w:r>
      </w:ins>
      <w:ins w:id="665" w:author="Jinyang Xie" w:date="2021-10-27T09:32:00Z">
        <w:del w:id="666" w:author="Richard Bradbury (SA4#116-e review)" w:date="2021-11-06T18:45:00Z">
          <w:r w:rsidDel="0083261C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proofErr w:type="spellEnd"/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StatusUnsubscribe</w:t>
        </w:r>
      </w:ins>
      <w:proofErr w:type="spellEnd"/>
      <w:ins w:id="667" w:author="Richard Bradbury (SA4#116-e review)" w:date="2021-11-06T18:46:00Z">
        <w:r w:rsidR="00F46A6F">
          <w:rPr>
            <w:lang w:eastAsia="zh-CN"/>
          </w:rPr>
          <w:t>.</w:t>
        </w:r>
      </w:ins>
    </w:p>
    <w:p w14:paraId="297EE1C8" w14:textId="77777777" w:rsidR="00BC64B0" w:rsidRDefault="00BC64B0" w:rsidP="00BC64B0">
      <w:pPr>
        <w:keepNext/>
        <w:rPr>
          <w:ins w:id="668" w:author="Jinyang Xie" w:date="2021-10-27T09:32:00Z"/>
        </w:rPr>
      </w:pPr>
      <w:ins w:id="669" w:author="Jinyang Xie" w:date="2021-10-27T09:32:00Z">
        <w:r>
          <w:rPr>
            <w:b/>
          </w:rPr>
          <w:t xml:space="preserve">Description: </w:t>
        </w:r>
        <w:r>
          <w:t>The Unsubscribe service operation is to remove an existing subscription</w:t>
        </w:r>
        <w:r>
          <w:rPr>
            <w:rFonts w:hint="eastAsia"/>
            <w:lang w:eastAsia="zh-CN"/>
          </w:rPr>
          <w:t>.</w:t>
        </w:r>
      </w:ins>
    </w:p>
    <w:p w14:paraId="03A8872F" w14:textId="3280A686" w:rsidR="00BC64B0" w:rsidRDefault="00BC64B0" w:rsidP="00BC64B0">
      <w:pPr>
        <w:keepNext/>
        <w:rPr>
          <w:ins w:id="670" w:author="Jinyang Xie" w:date="2021-10-27T09:32:00Z"/>
        </w:rPr>
      </w:pPr>
      <w:ins w:id="671" w:author="Jinyang Xie" w:date="2021-10-27T09:32:00Z">
        <w:r>
          <w:rPr>
            <w:b/>
          </w:rPr>
          <w:t>Input, Required:</w:t>
        </w:r>
        <w:r>
          <w:t xml:space="preserve"> </w:t>
        </w:r>
        <w:r>
          <w:rPr>
            <w:rFonts w:eastAsia="SimSun"/>
            <w:lang w:eastAsia="zh-CN"/>
          </w:rPr>
          <w:t xml:space="preserve">Subscription </w:t>
        </w:r>
      </w:ins>
      <w:ins w:id="672" w:author="Richard Bradbury (SA4#116-e review)" w:date="2021-11-06T18:46:00Z">
        <w:r w:rsidR="0083261C">
          <w:rPr>
            <w:rFonts w:eastAsia="SimSun"/>
            <w:lang w:eastAsia="zh-CN"/>
          </w:rPr>
          <w:t>c</w:t>
        </w:r>
      </w:ins>
      <w:ins w:id="673" w:author="Jinyang Xie" w:date="2021-10-27T09:32:00Z">
        <w:r>
          <w:rPr>
            <w:rFonts w:eastAsia="SimSun"/>
            <w:lang w:eastAsia="zh-CN"/>
          </w:rPr>
          <w:t>orrelation ID.</w:t>
        </w:r>
      </w:ins>
    </w:p>
    <w:p w14:paraId="7356BB29" w14:textId="77777777" w:rsidR="00BC64B0" w:rsidRDefault="00BC64B0" w:rsidP="00BC64B0">
      <w:pPr>
        <w:rPr>
          <w:ins w:id="674" w:author="Jinyang Xie" w:date="2021-10-27T09:32:00Z"/>
        </w:rPr>
      </w:pPr>
      <w:ins w:id="675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Indication</w:t>
        </w:r>
        <w:r>
          <w:t>.</w:t>
        </w:r>
      </w:ins>
    </w:p>
    <w:p w14:paraId="615710B9" w14:textId="227BE0CA" w:rsidR="00BC64B0" w:rsidRPr="000E1671" w:rsidRDefault="00BC64B0" w:rsidP="00BC64B0">
      <w:pPr>
        <w:pStyle w:val="Heading4"/>
        <w:rPr>
          <w:ins w:id="676" w:author="Jinyang Xie" w:date="2021-10-27T09:32:00Z"/>
          <w:lang w:eastAsia="zh-CN"/>
        </w:rPr>
      </w:pPr>
      <w:ins w:id="677" w:author="Jinyang Xie" w:date="2021-10-27T09:32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</w:t>
        </w:r>
      </w:ins>
      <w:ins w:id="678" w:author="Jinyang Xie" w:date="2021-10-27T09:35:00Z">
        <w:r>
          <w:rPr>
            <w:lang w:eastAsia="zh-CN"/>
          </w:rPr>
          <w:t>2</w:t>
        </w:r>
      </w:ins>
      <w:ins w:id="679" w:author="Jinyang Xie" w:date="2021-10-27T09:32:00Z">
        <w:r>
          <w:rPr>
            <w:lang w:eastAsia="zh-CN"/>
          </w:rPr>
          <w:t>.2.</w:t>
        </w:r>
      </w:ins>
      <w:ins w:id="680" w:author="Jinyang Xie" w:date="2021-10-27T09:35:00Z">
        <w:r>
          <w:rPr>
            <w:lang w:eastAsia="zh-CN"/>
          </w:rPr>
          <w:t>7</w:t>
        </w:r>
      </w:ins>
      <w:ins w:id="681" w:author="TL4" w:date="2021-10-27T16:14:00Z">
        <w:r>
          <w:rPr>
            <w:lang w:eastAsia="zh-CN"/>
          </w:rPr>
          <w:tab/>
        </w:r>
      </w:ins>
      <w:proofErr w:type="spellStart"/>
      <w:ins w:id="682" w:author="Jinyang Xie" w:date="2021-10-27T09:33:00Z">
        <w:r>
          <w:rPr>
            <w:lang w:eastAsia="zh-CN"/>
          </w:rPr>
          <w:t>Nmbsf</w:t>
        </w:r>
      </w:ins>
      <w:ins w:id="683" w:author="Jinyang Xie" w:date="2021-10-27T09:32:00Z"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  <w:proofErr w:type="spellEnd"/>
        <w:r>
          <w:rPr>
            <w:lang w:eastAsia="zh-CN"/>
          </w:rPr>
          <w:t xml:space="preserve"> operation</w:t>
        </w:r>
      </w:ins>
    </w:p>
    <w:p w14:paraId="64297AB9" w14:textId="52B4E39C" w:rsidR="00BC64B0" w:rsidRDefault="00BC64B0" w:rsidP="00BC64B0">
      <w:pPr>
        <w:keepNext/>
        <w:rPr>
          <w:ins w:id="684" w:author="Jinyang Xie" w:date="2021-10-27T09:32:00Z"/>
        </w:rPr>
      </w:pPr>
      <w:ins w:id="685" w:author="Jinyang Xie" w:date="2021-10-27T09:32:00Z">
        <w:r>
          <w:t>The Notify service operation is invoked by the MBSTF, to send a</w:t>
        </w:r>
      </w:ins>
      <w:ins w:id="686" w:author="Richard Bradbury (SA4#116-e review)" w:date="2021-11-06T18:45:00Z">
        <w:r w:rsidR="0083261C">
          <w:t>n</w:t>
        </w:r>
      </w:ins>
      <w:ins w:id="687" w:author="Jinyang Xie" w:date="2021-10-27T09:32:00Z">
        <w:r>
          <w:t xml:space="preserve"> event notification, towards the notification URI, when certain event included in the subscription has taken place. </w:t>
        </w:r>
      </w:ins>
    </w:p>
    <w:p w14:paraId="2655EC2B" w14:textId="5835AA99" w:rsidR="00BC64B0" w:rsidRDefault="00BC64B0" w:rsidP="00BC64B0">
      <w:pPr>
        <w:keepNext/>
        <w:rPr>
          <w:ins w:id="688" w:author="Jinyang Xie" w:date="2021-10-27T09:32:00Z"/>
        </w:rPr>
      </w:pPr>
      <w:ins w:id="689" w:author="Jinyang Xie" w:date="2021-10-27T09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690" w:author="Richard Bradbury (SA4#116-e review)" w:date="2021-11-06T18:45:00Z">
        <w:r w:rsidR="0083261C">
          <w:rPr>
            <w:lang w:eastAsia="zh-CN"/>
          </w:rPr>
          <w:t>sf</w:t>
        </w:r>
      </w:ins>
      <w:ins w:id="691" w:author="Jinyang Xie" w:date="2021-10-27T09:32:00Z">
        <w:del w:id="692" w:author="Richard Bradbury (SA4#116-e review)" w:date="2021-11-06T18:45:00Z">
          <w:r w:rsidDel="0083261C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  <w:proofErr w:type="spellEnd"/>
      </w:ins>
    </w:p>
    <w:p w14:paraId="4951E2BF" w14:textId="77777777" w:rsidR="00BC64B0" w:rsidRDefault="00BC64B0" w:rsidP="00BC64B0">
      <w:pPr>
        <w:keepNext/>
        <w:rPr>
          <w:ins w:id="693" w:author="Jinyang Xie" w:date="2021-10-27T09:32:00Z"/>
        </w:rPr>
      </w:pPr>
      <w:ins w:id="694" w:author="Jinyang Xie" w:date="2021-10-27T09:32:00Z">
        <w:r>
          <w:rPr>
            <w:b/>
          </w:rPr>
          <w:t xml:space="preserve">Description: </w:t>
        </w:r>
        <w:r>
          <w:t>This service operation is used by the MBSTF to notify MBSF about the status change of the session or the status of the file</w:t>
        </w:r>
        <w:r>
          <w:rPr>
            <w:lang w:eastAsia="zh-CN"/>
          </w:rPr>
          <w:t>.</w:t>
        </w:r>
      </w:ins>
    </w:p>
    <w:p w14:paraId="65748AE8" w14:textId="77777777" w:rsidR="00BC64B0" w:rsidRDefault="00BC64B0" w:rsidP="00BC64B0">
      <w:pPr>
        <w:keepNext/>
        <w:rPr>
          <w:ins w:id="695" w:author="Jinyang Xie" w:date="2021-10-27T09:32:00Z"/>
        </w:rPr>
      </w:pPr>
      <w:ins w:id="696" w:author="Jinyang Xie" w:date="2021-10-27T09:32:00Z">
        <w:r>
          <w:rPr>
            <w:b/>
          </w:rPr>
          <w:t>Input, Required:</w:t>
        </w:r>
        <w:r>
          <w:t xml:space="preserve"> </w:t>
        </w:r>
      </w:ins>
      <w:ins w:id="697" w:author="Jinyang Xie" w:date="2021-10-27T09:38:00Z">
        <w:r>
          <w:t>MBS Service ID</w:t>
        </w:r>
      </w:ins>
      <w:ins w:id="698" w:author="Jinyang Xie" w:date="2021-10-27T09:39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699" w:author="Jinyang Xie" w:date="2021-10-27T09:32:00Z">
        <w:r>
          <w:t>Event ID(s).</w:t>
        </w:r>
      </w:ins>
    </w:p>
    <w:p w14:paraId="4301D819" w14:textId="77777777" w:rsidR="00BC64B0" w:rsidRDefault="00BC64B0" w:rsidP="00BC64B0">
      <w:pPr>
        <w:keepNext/>
        <w:rPr>
          <w:ins w:id="700" w:author="Jinyang Xie" w:date="2021-10-27T09:32:00Z"/>
          <w:lang w:eastAsia="zh-CN"/>
        </w:rPr>
      </w:pPr>
      <w:ins w:id="701" w:author="Jinyang Xie" w:date="2021-10-27T09:32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</w:ins>
      <w:ins w:id="702" w:author="Jinyang Xie" w:date="2021-10-27T09:39:00Z">
        <w:r>
          <w:rPr>
            <w:lang w:eastAsia="zh-CN"/>
          </w:rPr>
          <w:t>MBS</w:t>
        </w:r>
        <w:r>
          <w:t xml:space="preserve"> Session ID, </w:t>
        </w:r>
        <w:proofErr w:type="spellStart"/>
        <w:r>
          <w:t>fileUrl</w:t>
        </w:r>
        <w:proofErr w:type="spellEnd"/>
        <w:r>
          <w:t xml:space="preserve">, </w:t>
        </w:r>
      </w:ins>
      <w:ins w:id="703" w:author="Jinyang Xie" w:date="2021-10-27T09:32:00Z">
        <w:r>
          <w:rPr>
            <w:bCs/>
            <w:lang w:eastAsia="zh-CN"/>
          </w:rPr>
          <w:t>Status information</w:t>
        </w:r>
        <w:r>
          <w:rPr>
            <w:lang w:eastAsia="zh-CN"/>
          </w:rPr>
          <w:t>.</w:t>
        </w:r>
      </w:ins>
    </w:p>
    <w:p w14:paraId="38CC0D8D" w14:textId="77777777" w:rsidR="00BC64B0" w:rsidRDefault="00BC64B0" w:rsidP="00BC64B0">
      <w:pPr>
        <w:rPr>
          <w:ins w:id="704" w:author="Jinyang Xie" w:date="2021-10-27T09:32:00Z"/>
        </w:rPr>
      </w:pPr>
      <w:ins w:id="705" w:author="Jinyang Xie" w:date="2021-10-27T09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Indication</w:t>
        </w:r>
        <w:r>
          <w:t>.</w:t>
        </w:r>
      </w:ins>
    </w:p>
    <w:p w14:paraId="0730A53B" w14:textId="77777777" w:rsidR="00BC64B0" w:rsidRDefault="00BC64B0" w:rsidP="00BC64B0">
      <w:pPr>
        <w:pStyle w:val="Heading2"/>
        <w:rPr>
          <w:ins w:id="706" w:author="TL" w:date="2021-10-25T10:46:00Z"/>
        </w:rPr>
      </w:pPr>
      <w:ins w:id="707" w:author="Jinyang Xie" w:date="2021-10-25T21:42:00Z">
        <w:r>
          <w:t>8</w:t>
        </w:r>
      </w:ins>
      <w:ins w:id="708" w:author="TL" w:date="2021-10-25T10:47:00Z">
        <w:r>
          <w:t>.3</w:t>
        </w:r>
      </w:ins>
      <w:ins w:id="709" w:author="TL" w:date="2021-10-25T10:46:00Z">
        <w:r>
          <w:tab/>
          <w:t>MBSTF Services</w:t>
        </w:r>
      </w:ins>
    </w:p>
    <w:p w14:paraId="703F7517" w14:textId="77777777" w:rsidR="00BC64B0" w:rsidRDefault="00BC64B0" w:rsidP="00BC64B0">
      <w:pPr>
        <w:pStyle w:val="Heading3"/>
        <w:rPr>
          <w:ins w:id="710" w:author="TL4" w:date="2021-10-27T16:14:00Z"/>
          <w:lang w:eastAsia="zh-CN"/>
        </w:rPr>
      </w:pPr>
      <w:ins w:id="711" w:author="TL4" w:date="2021-10-27T16:14:00Z">
        <w:r>
          <w:rPr>
            <w:lang w:eastAsia="zh-CN"/>
          </w:rPr>
          <w:t>8.3.1</w:t>
        </w:r>
      </w:ins>
      <w:ins w:id="712" w:author="Richard Bradbury" w:date="2021-10-28T12:50:00Z">
        <w:r>
          <w:rPr>
            <w:lang w:eastAsia="zh-CN"/>
          </w:rPr>
          <w:tab/>
        </w:r>
      </w:ins>
      <w:ins w:id="713" w:author="TL4" w:date="2021-10-27T16:14:00Z">
        <w:r>
          <w:rPr>
            <w:lang w:eastAsia="zh-CN"/>
          </w:rPr>
          <w:t>General</w:t>
        </w:r>
      </w:ins>
    </w:p>
    <w:p w14:paraId="4D7BD716" w14:textId="686C7D54" w:rsidR="00BC64B0" w:rsidRPr="003E555D" w:rsidRDefault="00BC64B0" w:rsidP="00B3725C">
      <w:pPr>
        <w:keepNext/>
        <w:rPr>
          <w:ins w:id="714" w:author="TL" w:date="2021-10-25T10:46:00Z"/>
        </w:rPr>
      </w:pPr>
      <w:ins w:id="715" w:author="TL" w:date="2021-10-25T10:46:00Z">
        <w:r>
          <w:t xml:space="preserve">The following table illustrates the </w:t>
        </w:r>
      </w:ins>
      <w:ins w:id="716" w:author="Richard Bradbury (SA4#116-e review)" w:date="2021-11-06T19:00:00Z">
        <w:r w:rsidR="00B3725C">
          <w:t xml:space="preserve">set of NF services exposed by the </w:t>
        </w:r>
      </w:ins>
      <w:ins w:id="717" w:author="TL" w:date="2021-10-25T10:46:00Z">
        <w:r>
          <w:t>MBSTF</w:t>
        </w:r>
        <w:del w:id="718" w:author="Richard Bradbury (SA4#116-e review)" w:date="2021-11-06T19:00:00Z">
          <w:r w:rsidDel="00B3725C">
            <w:delText xml:space="preserve"> Services for MBS</w:delText>
          </w:r>
        </w:del>
        <w:r>
          <w:t>.</w:t>
        </w:r>
      </w:ins>
    </w:p>
    <w:p w14:paraId="22F737D8" w14:textId="77777777" w:rsidR="00BC64B0" w:rsidRDefault="00BC64B0" w:rsidP="00BC64B0">
      <w:pPr>
        <w:pStyle w:val="TF"/>
        <w:rPr>
          <w:ins w:id="719" w:author="TL" w:date="2021-10-25T10:46:00Z"/>
        </w:rPr>
      </w:pPr>
      <w:ins w:id="720" w:author="Jinyang Xie" w:date="2021-10-25T22:01:00Z">
        <w:r>
          <w:t>Table 8.3-</w:t>
        </w:r>
        <w:r>
          <w:fldChar w:fldCharType="begin"/>
        </w:r>
        <w:r>
          <w:instrText xml:space="preserve"> SEQ Table_8.3- \* ARABIC </w:instrText>
        </w:r>
      </w:ins>
      <w:r>
        <w:fldChar w:fldCharType="separate"/>
      </w:r>
      <w:ins w:id="721" w:author="Jinyang Xie" w:date="2021-10-25T22:01:00Z">
        <w:r>
          <w:rPr>
            <w:noProof/>
          </w:rPr>
          <w:t>1</w:t>
        </w:r>
        <w:r>
          <w:fldChar w:fldCharType="end"/>
        </w:r>
        <w:r>
          <w:t xml:space="preserve">: </w:t>
        </w:r>
      </w:ins>
      <w:ins w:id="722" w:author="TL" w:date="2021-10-25T10:46:00Z">
        <w:r>
          <w:t>NF services provided by MBSTF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727"/>
        <w:gridCol w:w="1811"/>
        <w:gridCol w:w="1297"/>
      </w:tblGrid>
      <w:tr w:rsidR="00BC64B0" w14:paraId="52CCD8BA" w14:textId="77777777" w:rsidTr="00B3725C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260C93" w14:textId="5EE4036B" w:rsidR="00BC64B0" w:rsidRDefault="00BC64B0" w:rsidP="009109DD">
            <w:pPr>
              <w:pStyle w:val="TAH"/>
            </w:pPr>
            <w:ins w:id="723" w:author="TL" w:date="2021-10-25T10:46:00Z">
              <w:r>
                <w:t>S</w:t>
              </w:r>
              <w:r>
                <w:rPr>
                  <w:rFonts w:eastAsia="Times New Roman"/>
                </w:rPr>
                <w:t>ervice</w:t>
              </w:r>
              <w:r>
                <w:t xml:space="preserve"> </w:t>
              </w:r>
            </w:ins>
            <w:ins w:id="724" w:author="Richard Bradbury (SA4#116-e review)" w:date="2021-11-06T18:47:00Z">
              <w:r w:rsidR="00F46A6F">
                <w:t>n</w:t>
              </w:r>
            </w:ins>
            <w:ins w:id="725" w:author="TL" w:date="2021-10-25T10:46:00Z">
              <w:r>
                <w:t>ame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BD123C" w14:textId="269974E5" w:rsidR="00BC64B0" w:rsidRDefault="00BC64B0" w:rsidP="009109DD">
            <w:pPr>
              <w:pStyle w:val="TAH"/>
            </w:pPr>
            <w:ins w:id="726" w:author="TL" w:date="2021-10-25T10:46:00Z">
              <w:r>
                <w:t xml:space="preserve">Service </w:t>
              </w:r>
            </w:ins>
            <w:ins w:id="727" w:author="Richard Bradbury (SA4#116-e review)" w:date="2021-11-06T18:57:00Z">
              <w:r w:rsidR="00B3725C">
                <w:t>o</w:t>
              </w:r>
            </w:ins>
            <w:ins w:id="728" w:author="TL" w:date="2021-10-25T10:46:00Z">
              <w:r>
                <w:t>peration</w:t>
              </w:r>
            </w:ins>
            <w:ins w:id="729" w:author="Richard Bradbury (SA4#116-e review)" w:date="2021-11-06T18:57:00Z">
              <w:r w:rsidR="00B3725C">
                <w:t xml:space="preserve"> name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0106D1" w14:textId="5B43E9A2" w:rsidR="00BC64B0" w:rsidRDefault="00BC64B0" w:rsidP="009109DD">
            <w:pPr>
              <w:pStyle w:val="TAH"/>
            </w:pPr>
            <w:ins w:id="730" w:author="TL" w:date="2021-10-25T10:46:00Z">
              <w:r>
                <w:rPr>
                  <w:rFonts w:eastAsia="Times New Roman"/>
                </w:rPr>
                <w:t>Operation</w:t>
              </w:r>
            </w:ins>
            <w:ins w:id="731" w:author="Richard Bradbury (SA4#116-e review)" w:date="2021-11-06T18:57:00Z">
              <w:r w:rsidR="00B3725C">
                <w:rPr>
                  <w:rFonts w:eastAsia="Times New Roman"/>
                </w:rPr>
                <w:t xml:space="preserve"> s</w:t>
              </w:r>
            </w:ins>
            <w:ins w:id="732" w:author="TL" w:date="2021-10-25T10:46:00Z">
              <w:r>
                <w:rPr>
                  <w:rFonts w:eastAsia="Times New Roman"/>
                </w:rPr>
                <w:t>emantics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6F4593" w14:textId="2CE90935" w:rsidR="00BC64B0" w:rsidRDefault="00BC64B0" w:rsidP="009109DD">
            <w:pPr>
              <w:pStyle w:val="TAH"/>
            </w:pPr>
            <w:ins w:id="733" w:author="TL" w:date="2021-10-25T10:46:00Z">
              <w:r>
                <w:t xml:space="preserve">Example </w:t>
              </w:r>
            </w:ins>
            <w:ins w:id="734" w:author="Richard Bradbury (SA4#116-e review)" w:date="2021-11-06T18:58:00Z">
              <w:r w:rsidR="00B3725C">
                <w:t>c</w:t>
              </w:r>
            </w:ins>
            <w:ins w:id="735" w:author="TL" w:date="2021-10-25T10:46:00Z">
              <w:r>
                <w:t>onsumer(s)</w:t>
              </w:r>
            </w:ins>
          </w:p>
        </w:tc>
      </w:tr>
      <w:tr w:rsidR="00BC64B0" w14:paraId="5D7A7A9A" w14:textId="77777777" w:rsidTr="00B3725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A3423C" w14:textId="0F97354D" w:rsidR="00BC64B0" w:rsidRDefault="00BC64B0" w:rsidP="009109DD">
            <w:pPr>
              <w:pStyle w:val="TAL"/>
              <w:rPr>
                <w:b/>
                <w:bCs/>
              </w:rPr>
            </w:pPr>
            <w:proofErr w:type="spellStart"/>
            <w:ins w:id="736" w:author="TL" w:date="2021-10-25T10:46:00Z">
              <w:r>
                <w:rPr>
                  <w:b/>
                  <w:bCs/>
                </w:rPr>
                <w:t>Nmb</w:t>
              </w:r>
            </w:ins>
            <w:ins w:id="737" w:author="Richard Bradbury (SA4#116-e review)" w:date="2021-11-06T18:47:00Z">
              <w:r w:rsidR="00F46A6F">
                <w:rPr>
                  <w:b/>
                  <w:bCs/>
                </w:rPr>
                <w:t>stf</w:t>
              </w:r>
            </w:ins>
            <w:ins w:id="738" w:author="TL" w:date="2021-10-25T10:46:00Z">
              <w:del w:id="739" w:author="Richard Bradbury (SA4#116-e review)" w:date="2021-11-06T18:47:00Z">
                <w:r w:rsidDel="00F46A6F">
                  <w:rPr>
                    <w:b/>
                    <w:bCs/>
                  </w:rPr>
                  <w:delText>2</w:delText>
                </w:r>
              </w:del>
              <w:r>
                <w:rPr>
                  <w:b/>
                  <w:bCs/>
                </w:rPr>
                <w:t>_</w:t>
              </w:r>
              <w:r w:rsidRPr="00DA4672">
                <w:rPr>
                  <w:b/>
                  <w:bCs/>
                </w:rPr>
                <w:t>MBSSession</w:t>
              </w:r>
            </w:ins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ADBE" w14:textId="77777777" w:rsidR="00BC64B0" w:rsidRDefault="00BC64B0" w:rsidP="00B3725C">
            <w:pPr>
              <w:pStyle w:val="TAL"/>
            </w:pPr>
            <w:ins w:id="740" w:author="TL" w:date="2021-10-25T10:46:00Z">
              <w:r>
                <w:t>Create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49D5" w14:textId="77777777" w:rsidR="00BC64B0" w:rsidRDefault="00BC64B0" w:rsidP="009109DD">
            <w:pPr>
              <w:pStyle w:val="TAC"/>
            </w:pPr>
            <w:ins w:id="741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5B4D" w14:textId="77777777" w:rsidR="00BC64B0" w:rsidRDefault="00BC64B0" w:rsidP="009109DD">
            <w:pPr>
              <w:pStyle w:val="TAC"/>
            </w:pPr>
            <w:ins w:id="742" w:author="TL" w:date="2021-10-25T10:46:00Z">
              <w:r>
                <w:t>MBSF</w:t>
              </w:r>
            </w:ins>
          </w:p>
        </w:tc>
      </w:tr>
      <w:tr w:rsidR="00BC64B0" w14:paraId="16F42DD7" w14:textId="77777777" w:rsidTr="00B3725C">
        <w:trPr>
          <w:jc w:val="center"/>
          <w:ins w:id="743" w:author="Jinyang Xie" w:date="2021-10-26T09:47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59C9" w14:textId="77777777" w:rsidR="00BC64B0" w:rsidRDefault="00BC64B0" w:rsidP="009109DD">
            <w:pPr>
              <w:pStyle w:val="TAL"/>
              <w:rPr>
                <w:ins w:id="744" w:author="Jinyang Xie" w:date="2021-10-26T09:47:00Z"/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6D1" w14:textId="0F335A84" w:rsidR="00BC64B0" w:rsidRDefault="00BC64B0" w:rsidP="00B3725C">
            <w:pPr>
              <w:pStyle w:val="TAL"/>
              <w:rPr>
                <w:ins w:id="745" w:author="Jinyang Xie" w:date="2021-10-26T09:47:00Z"/>
                <w:lang w:eastAsia="zh-CN"/>
              </w:rPr>
            </w:pPr>
            <w:ins w:id="746" w:author="Jinyang Xie" w:date="2021-10-26T09:47:00Z">
              <w:del w:id="747" w:author="Richard Bradbury (SA4#116-e review)" w:date="2021-11-06T18:46:00Z">
                <w:r w:rsidDel="00F46A6F">
                  <w:rPr>
                    <w:rFonts w:hint="eastAsia"/>
                    <w:lang w:eastAsia="zh-CN"/>
                  </w:rPr>
                  <w:delText>G</w:delText>
                </w:r>
                <w:r w:rsidDel="00F46A6F">
                  <w:rPr>
                    <w:lang w:eastAsia="zh-CN"/>
                  </w:rPr>
                  <w:delText>et</w:delText>
                </w:r>
              </w:del>
            </w:ins>
            <w:ins w:id="748" w:author="Richard Bradbury (SA4#116-e review)" w:date="2021-11-06T18:46:00Z">
              <w:r w:rsidR="00F46A6F">
                <w:rPr>
                  <w:lang w:eastAsia="zh-CN"/>
                </w:rPr>
                <w:t>Retrieve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EC1" w14:textId="77777777" w:rsidR="00BC64B0" w:rsidRDefault="00BC64B0" w:rsidP="009109DD">
            <w:pPr>
              <w:pStyle w:val="TAC"/>
              <w:rPr>
                <w:ins w:id="749" w:author="Jinyang Xie" w:date="2021-10-26T09:47:00Z"/>
              </w:rPr>
            </w:pPr>
            <w:ins w:id="750" w:author="Jinyang Xie" w:date="2021-10-26T09:47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8E3" w14:textId="77777777" w:rsidR="00BC64B0" w:rsidRDefault="00BC64B0" w:rsidP="009109DD">
            <w:pPr>
              <w:pStyle w:val="TAC"/>
              <w:rPr>
                <w:ins w:id="751" w:author="Jinyang Xie" w:date="2021-10-26T09:47:00Z"/>
              </w:rPr>
            </w:pPr>
            <w:ins w:id="752" w:author="Jinyang Xie" w:date="2021-10-26T09:47:00Z">
              <w:r>
                <w:t>MBSF</w:t>
              </w:r>
            </w:ins>
          </w:p>
        </w:tc>
      </w:tr>
      <w:tr w:rsidR="00BC64B0" w14:paraId="3733FACA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4E9F" w14:textId="77777777" w:rsidR="00BC64B0" w:rsidRDefault="00BC64B0" w:rsidP="009109DD">
            <w:pPr>
              <w:pStyle w:val="TAL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087A" w14:textId="77777777" w:rsidR="00BC64B0" w:rsidRDefault="00BC64B0" w:rsidP="00B3725C">
            <w:pPr>
              <w:pStyle w:val="TAL"/>
            </w:pPr>
            <w:ins w:id="753" w:author="TL" w:date="2021-10-25T10:46:00Z">
              <w:r>
                <w:t>Update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D437" w14:textId="77777777" w:rsidR="00BC64B0" w:rsidRDefault="00BC64B0" w:rsidP="009109DD">
            <w:pPr>
              <w:pStyle w:val="TAC"/>
            </w:pPr>
            <w:ins w:id="754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5AE" w14:textId="77777777" w:rsidR="00BC64B0" w:rsidRDefault="00BC64B0" w:rsidP="009109DD">
            <w:pPr>
              <w:pStyle w:val="TAC"/>
            </w:pPr>
            <w:ins w:id="755" w:author="TL" w:date="2021-10-25T10:46:00Z">
              <w:r>
                <w:t>MBSF</w:t>
              </w:r>
            </w:ins>
          </w:p>
        </w:tc>
      </w:tr>
      <w:tr w:rsidR="00BC64B0" w14:paraId="4FA028A7" w14:textId="77777777" w:rsidTr="00B3725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8E47B" w14:textId="77777777" w:rsidR="00BC64B0" w:rsidRDefault="00BC64B0" w:rsidP="009109DD">
            <w:pPr>
              <w:pStyle w:val="TAL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F5E" w14:textId="3783A1D6" w:rsidR="00BC64B0" w:rsidRDefault="00BC64B0" w:rsidP="00B3725C">
            <w:pPr>
              <w:pStyle w:val="TAL"/>
              <w:rPr>
                <w:lang w:eastAsia="zh-CN"/>
              </w:rPr>
            </w:pPr>
            <w:ins w:id="756" w:author="TL" w:date="2021-10-25T10:46:00Z">
              <w:del w:id="757" w:author="Richard Bradbury (SA4#116-e review)" w:date="2021-11-06T18:46:00Z">
                <w:r w:rsidDel="00F46A6F">
                  <w:rPr>
                    <w:rFonts w:hint="eastAsia"/>
                    <w:lang w:eastAsia="zh-CN"/>
                  </w:rPr>
                  <w:delText>D</w:delText>
                </w:r>
                <w:r w:rsidDel="00F46A6F">
                  <w:rPr>
                    <w:lang w:eastAsia="zh-CN"/>
                  </w:rPr>
                  <w:delText>elete</w:delText>
                </w:r>
              </w:del>
            </w:ins>
            <w:ins w:id="758" w:author="Richard Bradbury (SA4#116-e review)" w:date="2021-11-06T18:46:00Z">
              <w:r w:rsidR="00F46A6F">
                <w:rPr>
                  <w:lang w:eastAsia="zh-CN"/>
                </w:rPr>
                <w:t>Destro</w:t>
              </w:r>
            </w:ins>
            <w:ins w:id="759" w:author="Richard Bradbury (SA4#116-e review)" w:date="2021-11-06T18:47:00Z">
              <w:r w:rsidR="00F46A6F">
                <w:rPr>
                  <w:lang w:eastAsia="zh-CN"/>
                </w:rPr>
                <w:t>y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636" w14:textId="77777777" w:rsidR="00BC64B0" w:rsidRDefault="00BC64B0" w:rsidP="009109DD">
            <w:pPr>
              <w:pStyle w:val="TAC"/>
            </w:pPr>
            <w:ins w:id="760" w:author="TL" w:date="2021-10-25T10:46:00Z">
              <w:r>
                <w:t>Request/Response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73F" w14:textId="77777777" w:rsidR="00BC64B0" w:rsidRDefault="00BC64B0" w:rsidP="009109DD">
            <w:pPr>
              <w:pStyle w:val="TAC"/>
            </w:pPr>
            <w:ins w:id="761" w:author="TL" w:date="2021-10-25T10:46:00Z">
              <w:r>
                <w:t>MBSF</w:t>
              </w:r>
            </w:ins>
          </w:p>
        </w:tc>
      </w:tr>
      <w:tr w:rsidR="00BC64B0" w:rsidRPr="00087B30" w14:paraId="07707304" w14:textId="77777777" w:rsidTr="00B3725C">
        <w:trPr>
          <w:jc w:val="center"/>
          <w:ins w:id="762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46C" w14:textId="77777777" w:rsidR="00BC64B0" w:rsidRPr="00671EF6" w:rsidRDefault="00BC64B0" w:rsidP="009109DD">
            <w:pPr>
              <w:pStyle w:val="TAL"/>
              <w:rPr>
                <w:ins w:id="763" w:author="Jinyang Xie" w:date="2021-10-25T21:55:00Z"/>
                <w:b/>
                <w:bCs/>
                <w:i/>
                <w:iCs/>
                <w:rPrChange w:id="764" w:author="Jinyang Xie" w:date="2021-10-27T09:02:00Z">
                  <w:rPr>
                    <w:ins w:id="765" w:author="Jinyang Xie" w:date="2021-10-25T21:55:00Z"/>
                    <w:b/>
                    <w:bCs/>
                  </w:rPr>
                </w:rPrChange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BCD" w14:textId="77777777" w:rsidR="00BC64B0" w:rsidRPr="00087B30" w:rsidRDefault="00BC64B0" w:rsidP="00B3725C">
            <w:pPr>
              <w:pStyle w:val="TAL"/>
              <w:rPr>
                <w:ins w:id="766" w:author="Jinyang Xie" w:date="2021-10-25T21:55:00Z"/>
                <w:i/>
                <w:iCs/>
                <w:lang w:eastAsia="zh-CN"/>
              </w:rPr>
            </w:pPr>
            <w:proofErr w:type="spellStart"/>
            <w:ins w:id="767" w:author="Jinyang Xie" w:date="2021-10-27T09:02:00Z">
              <w:r>
                <w:t>StatusSubscribe</w:t>
              </w:r>
            </w:ins>
            <w:proofErr w:type="spellEnd"/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EFA6" w14:textId="3A3BFA65" w:rsidR="00BC64B0" w:rsidRPr="00087B30" w:rsidRDefault="00BC64B0" w:rsidP="009109DD">
            <w:pPr>
              <w:pStyle w:val="TAC"/>
              <w:rPr>
                <w:ins w:id="768" w:author="Jinyang Xie" w:date="2021-10-25T21:55:00Z"/>
                <w:i/>
                <w:iCs/>
              </w:rPr>
            </w:pPr>
            <w:ins w:id="769" w:author="Jinyang Xie" w:date="2021-10-25T22:14:00Z">
              <w:r w:rsidRPr="00B3725C">
                <w:t>Subscribe/Notify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187" w14:textId="77777777" w:rsidR="00BC64B0" w:rsidRPr="00B3725C" w:rsidRDefault="00BC64B0" w:rsidP="00B3725C">
            <w:pPr>
              <w:pStyle w:val="TAC"/>
              <w:rPr>
                <w:ins w:id="770" w:author="Jinyang Xie" w:date="2021-10-25T21:55:00Z"/>
              </w:rPr>
            </w:pPr>
            <w:ins w:id="771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5F03B7AB" w14:textId="77777777" w:rsidTr="00B3725C">
        <w:trPr>
          <w:jc w:val="center"/>
          <w:ins w:id="772" w:author="Jinyang Xie" w:date="2021-10-25T21:55:00Z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120D" w14:textId="77777777" w:rsidR="00BC64B0" w:rsidRPr="00087B30" w:rsidRDefault="00BC64B0" w:rsidP="009109DD">
            <w:pPr>
              <w:pStyle w:val="TAL"/>
              <w:rPr>
                <w:ins w:id="773" w:author="Jinyang Xie" w:date="2021-10-25T21:55:00Z"/>
                <w:b/>
                <w:bCs/>
                <w:i/>
                <w:i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65E" w14:textId="77777777" w:rsidR="00BC64B0" w:rsidRPr="00087B30" w:rsidRDefault="00BC64B0" w:rsidP="00B3725C">
            <w:pPr>
              <w:pStyle w:val="TAL"/>
              <w:rPr>
                <w:ins w:id="774" w:author="Jinyang Xie" w:date="2021-10-25T21:55:00Z"/>
                <w:i/>
                <w:iCs/>
                <w:lang w:eastAsia="zh-CN"/>
              </w:rPr>
            </w:pPr>
            <w:proofErr w:type="spellStart"/>
            <w:ins w:id="775" w:author="Jinyang Xie" w:date="2021-10-27T09:02:00Z">
              <w:r>
                <w:t>StatusUnsubscribe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D918C" w14:textId="77777777" w:rsidR="00BC64B0" w:rsidRPr="00087B30" w:rsidRDefault="00BC64B0" w:rsidP="009109DD">
            <w:pPr>
              <w:pStyle w:val="TAC"/>
              <w:rPr>
                <w:ins w:id="776" w:author="Jinyang Xie" w:date="2021-10-25T21:55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A0D" w14:textId="77777777" w:rsidR="00BC64B0" w:rsidRPr="00B3725C" w:rsidRDefault="00BC64B0" w:rsidP="00B3725C">
            <w:pPr>
              <w:pStyle w:val="TAC"/>
              <w:rPr>
                <w:ins w:id="777" w:author="Jinyang Xie" w:date="2021-10-25T21:55:00Z"/>
              </w:rPr>
            </w:pPr>
            <w:ins w:id="778" w:author="Jinyang Xie" w:date="2021-10-25T21:56:00Z">
              <w:r w:rsidRPr="00B3725C">
                <w:t>MBSF</w:t>
              </w:r>
            </w:ins>
          </w:p>
        </w:tc>
      </w:tr>
      <w:tr w:rsidR="00BC64B0" w:rsidRPr="00087B30" w14:paraId="24E514ED" w14:textId="77777777" w:rsidTr="00B3725C">
        <w:trPr>
          <w:jc w:val="center"/>
          <w:ins w:id="779" w:author="Jinyang Xie" w:date="2021-10-25T22:13:00Z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7E2" w14:textId="77777777" w:rsidR="00BC64B0" w:rsidRPr="00087B30" w:rsidRDefault="00BC64B0" w:rsidP="009109DD">
            <w:pPr>
              <w:pStyle w:val="TAL"/>
              <w:rPr>
                <w:ins w:id="780" w:author="Jinyang Xie" w:date="2021-10-25T22:13:00Z"/>
                <w:b/>
                <w:bCs/>
                <w:i/>
                <w:i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E00" w14:textId="77777777" w:rsidR="00BC64B0" w:rsidRPr="00087B30" w:rsidRDefault="00BC64B0" w:rsidP="00B3725C">
            <w:pPr>
              <w:pStyle w:val="TAL"/>
              <w:rPr>
                <w:ins w:id="781" w:author="Jinyang Xie" w:date="2021-10-25T22:13:00Z"/>
                <w:i/>
                <w:iCs/>
                <w:lang w:eastAsia="zh-CN"/>
              </w:rPr>
            </w:pPr>
            <w:proofErr w:type="spellStart"/>
            <w:ins w:id="782" w:author="Jinyang Xie" w:date="2021-10-27T09:02:00Z">
              <w:r>
                <w:t>StatusNotify</w:t>
              </w:r>
            </w:ins>
            <w:proofErr w:type="spellEnd"/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1C2" w14:textId="77777777" w:rsidR="00BC64B0" w:rsidRPr="00087B30" w:rsidRDefault="00BC64B0" w:rsidP="009109DD">
            <w:pPr>
              <w:pStyle w:val="TAC"/>
              <w:rPr>
                <w:ins w:id="783" w:author="Jinyang Xie" w:date="2021-10-25T22:13:00Z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C4F" w14:textId="77777777" w:rsidR="00BC64B0" w:rsidRPr="00B3725C" w:rsidRDefault="00BC64B0" w:rsidP="00B3725C">
            <w:pPr>
              <w:pStyle w:val="TAC"/>
              <w:rPr>
                <w:ins w:id="784" w:author="Jinyang Xie" w:date="2021-10-25T22:13:00Z"/>
              </w:rPr>
            </w:pPr>
            <w:ins w:id="785" w:author="Jinyang Xie" w:date="2021-10-25T22:14:00Z">
              <w:r w:rsidRPr="00B3725C">
                <w:rPr>
                  <w:rFonts w:hint="eastAsia"/>
                </w:rPr>
                <w:t>M</w:t>
              </w:r>
              <w:r w:rsidRPr="00B3725C">
                <w:t>BSF</w:t>
              </w:r>
            </w:ins>
          </w:p>
        </w:tc>
      </w:tr>
    </w:tbl>
    <w:p w14:paraId="03609640" w14:textId="77777777" w:rsidR="00BC64B0" w:rsidRPr="00087B30" w:rsidRDefault="00BC64B0" w:rsidP="00BC64B0">
      <w:pPr>
        <w:pStyle w:val="TAN"/>
        <w:keepNext w:val="0"/>
        <w:rPr>
          <w:ins w:id="786" w:author="TL" w:date="2021-10-25T10:46:00Z"/>
        </w:rPr>
      </w:pPr>
    </w:p>
    <w:p w14:paraId="2B70DA09" w14:textId="4B331117" w:rsidR="00BC64B0" w:rsidRDefault="00BC64B0" w:rsidP="00BC64B0">
      <w:pPr>
        <w:pStyle w:val="Heading3"/>
        <w:rPr>
          <w:ins w:id="787" w:author="TL" w:date="2021-10-25T10:46:00Z"/>
          <w:lang w:eastAsia="zh-CN"/>
        </w:rPr>
      </w:pPr>
      <w:ins w:id="788" w:author="Jinyang Xie" w:date="2021-10-25T21:42:00Z">
        <w:r>
          <w:rPr>
            <w:lang w:eastAsia="zh-CN"/>
          </w:rPr>
          <w:lastRenderedPageBreak/>
          <w:t>8.3.</w:t>
        </w:r>
      </w:ins>
      <w:ins w:id="789" w:author="TL4" w:date="2021-10-27T16:15:00Z">
        <w:r>
          <w:rPr>
            <w:lang w:eastAsia="zh-CN"/>
          </w:rPr>
          <w:t>2</w:t>
        </w:r>
      </w:ins>
      <w:ins w:id="790" w:author="Richard Bradbury" w:date="2021-10-28T12:50:00Z">
        <w:r>
          <w:rPr>
            <w:lang w:eastAsia="zh-CN"/>
          </w:rPr>
          <w:tab/>
        </w:r>
      </w:ins>
      <w:proofErr w:type="spellStart"/>
      <w:ins w:id="791" w:author="TL" w:date="2021-10-25T10:46:00Z">
        <w:r>
          <w:rPr>
            <w:lang w:eastAsia="zh-CN"/>
          </w:rPr>
          <w:t>Nmb</w:t>
        </w:r>
      </w:ins>
      <w:ins w:id="792" w:author="Richard Bradbury (SA4#116-e review)" w:date="2021-11-06T18:47:00Z">
        <w:r w:rsidR="00F46A6F">
          <w:rPr>
            <w:lang w:eastAsia="zh-CN"/>
          </w:rPr>
          <w:t>stf</w:t>
        </w:r>
      </w:ins>
      <w:ins w:id="793" w:author="TL" w:date="2021-10-25T10:46:00Z">
        <w:del w:id="794" w:author="Richard Bradbury (SA4#116-e review)" w:date="2021-11-06T18:47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proofErr w:type="spellEnd"/>
        <w:r>
          <w:rPr>
            <w:lang w:eastAsia="zh-CN"/>
          </w:rPr>
          <w:t xml:space="preserve"> service</w:t>
        </w:r>
      </w:ins>
    </w:p>
    <w:p w14:paraId="23695B5F" w14:textId="32127ABE" w:rsidR="00BC64B0" w:rsidRDefault="00BC64B0" w:rsidP="00BC64B0">
      <w:pPr>
        <w:pStyle w:val="Heading4"/>
        <w:rPr>
          <w:ins w:id="795" w:author="TL" w:date="2021-10-25T10:46:00Z"/>
          <w:lang w:eastAsia="zh-CN"/>
        </w:rPr>
      </w:pPr>
      <w:ins w:id="796" w:author="Jinyang Xie" w:date="2021-10-25T21:43:00Z">
        <w:r>
          <w:rPr>
            <w:lang w:eastAsia="zh-CN"/>
          </w:rPr>
          <w:t>8.3.</w:t>
        </w:r>
      </w:ins>
      <w:ins w:id="797" w:author="TL4" w:date="2021-10-27T16:15:00Z">
        <w:r>
          <w:rPr>
            <w:lang w:eastAsia="zh-CN"/>
          </w:rPr>
          <w:t>2</w:t>
        </w:r>
      </w:ins>
      <w:ins w:id="798" w:author="Jinyang Xie" w:date="2021-10-25T21:43:00Z">
        <w:r>
          <w:rPr>
            <w:lang w:eastAsia="zh-CN"/>
          </w:rPr>
          <w:t>.1</w:t>
        </w:r>
      </w:ins>
      <w:ins w:id="799" w:author="Richard Bradbury" w:date="2021-10-28T12:50:00Z">
        <w:r>
          <w:rPr>
            <w:lang w:eastAsia="zh-CN"/>
          </w:rPr>
          <w:tab/>
        </w:r>
      </w:ins>
      <w:proofErr w:type="spellStart"/>
      <w:ins w:id="800" w:author="TL" w:date="2021-10-25T10:46:00Z">
        <w:r>
          <w:rPr>
            <w:lang w:eastAsia="zh-CN"/>
          </w:rPr>
          <w:t>Nmb</w:t>
        </w:r>
      </w:ins>
      <w:ins w:id="801" w:author="Richard Bradbury (SA4#116-e review)" w:date="2021-11-06T18:47:00Z">
        <w:r w:rsidR="00F46A6F">
          <w:rPr>
            <w:lang w:eastAsia="zh-CN"/>
          </w:rPr>
          <w:t>stf</w:t>
        </w:r>
      </w:ins>
      <w:ins w:id="802" w:author="TL" w:date="2021-10-25T10:46:00Z">
        <w:del w:id="803" w:author="Richard Bradbury (SA4#116-e review)" w:date="2021-11-06T18:47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_MBSSession_Create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1BE305A9" w14:textId="4C3BF9AB" w:rsidR="00BC64B0" w:rsidRDefault="00BC64B0" w:rsidP="00BC64B0">
      <w:pPr>
        <w:keepNext/>
        <w:rPr>
          <w:ins w:id="804" w:author="TL" w:date="2021-10-25T10:46:00Z"/>
        </w:rPr>
      </w:pPr>
      <w:ins w:id="805" w:author="TL" w:date="2021-10-25T10:46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806" w:author="Richard Bradbury (SA4#116-e review)" w:date="2021-11-06T18:48:00Z">
        <w:r w:rsidR="00F46A6F">
          <w:rPr>
            <w:lang w:eastAsia="zh-CN"/>
          </w:rPr>
          <w:t>stf</w:t>
        </w:r>
      </w:ins>
      <w:ins w:id="807" w:author="TL" w:date="2021-10-25T10:46:00Z">
        <w:del w:id="808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SSession_Create</w:t>
        </w:r>
        <w:proofErr w:type="spellEnd"/>
      </w:ins>
    </w:p>
    <w:p w14:paraId="6F5CD612" w14:textId="2AC21AA3" w:rsidR="00BC64B0" w:rsidRDefault="00BC64B0" w:rsidP="00BC64B0">
      <w:pPr>
        <w:keepNext/>
        <w:rPr>
          <w:ins w:id="809" w:author="TL" w:date="2021-10-25T10:46:00Z"/>
        </w:rPr>
      </w:pPr>
      <w:ins w:id="810" w:author="TL" w:date="2021-10-25T10:46:00Z">
        <w:r>
          <w:rPr>
            <w:b/>
          </w:rPr>
          <w:t xml:space="preserve">Description: </w:t>
        </w:r>
        <w:r>
          <w:t>Create</w:t>
        </w:r>
        <w:r>
          <w:rPr>
            <w:lang w:eastAsia="zh-CN"/>
          </w:rPr>
          <w:t xml:space="preserve"> a new multicast session or broadcast s</w:t>
        </w:r>
        <w:r>
          <w:t xml:space="preserve">ession </w:t>
        </w:r>
        <w:r>
          <w:rPr>
            <w:lang w:eastAsia="zh-CN"/>
          </w:rPr>
          <w:t>during MBS session configuration.</w:t>
        </w:r>
      </w:ins>
    </w:p>
    <w:p w14:paraId="578D5AC9" w14:textId="71AC79A8" w:rsidR="00BC64B0" w:rsidRDefault="00BC64B0" w:rsidP="00BC64B0">
      <w:pPr>
        <w:keepNext/>
        <w:rPr>
          <w:ins w:id="811" w:author="TL" w:date="2021-10-25T10:46:00Z"/>
        </w:rPr>
      </w:pPr>
      <w:ins w:id="812" w:author="TL" w:date="2021-10-25T10:46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ins w:id="813" w:author="Richard Bradbury (SA4#116-e review)" w:date="2021-11-06T19:19:00Z">
        <w:r w:rsidR="00735969">
          <w:t>.</w:t>
        </w:r>
      </w:ins>
    </w:p>
    <w:p w14:paraId="64E0C0BC" w14:textId="48777FBB" w:rsidR="00BC64B0" w:rsidRDefault="00BC64B0" w:rsidP="00BC64B0">
      <w:pPr>
        <w:keepNext/>
        <w:rPr>
          <w:ins w:id="814" w:author="TL" w:date="2021-10-25T10:46:00Z"/>
          <w:lang w:eastAsia="zh-CN"/>
        </w:rPr>
      </w:pPr>
      <w:ins w:id="815" w:author="TL" w:date="2021-10-25T10:46:00Z">
        <w:r>
          <w:rPr>
            <w:b/>
          </w:rPr>
          <w:t>Input, Optional:</w:t>
        </w:r>
        <w:r>
          <w:t xml:space="preserve"> </w:t>
        </w:r>
        <w:r>
          <w:rPr>
            <w:lang w:eastAsia="zh-CN"/>
          </w:rPr>
          <w:t xml:space="preserve">MBS activation time, MBS termination time, QoS flow information, Bandwidth, unicast Address of MB-UPF, TSI if object delivery object is used, </w:t>
        </w:r>
        <w:r w:rsidRPr="00327A57">
          <w:rPr>
            <w:lang w:eastAsia="zh-CN"/>
          </w:rPr>
          <w:t>IP multicast address is sourced by MBSTF</w:t>
        </w:r>
      </w:ins>
      <w:ins w:id="816" w:author="Richard Bradbury (SA4#116-e review)" w:date="2021-11-06T19:19:00Z">
        <w:r w:rsidR="00735969">
          <w:rPr>
            <w:lang w:eastAsia="zh-CN"/>
          </w:rPr>
          <w:t>.</w:t>
        </w:r>
      </w:ins>
    </w:p>
    <w:p w14:paraId="1D4EE5D5" w14:textId="6A9D5A08" w:rsidR="00BC64B0" w:rsidRDefault="00BC64B0" w:rsidP="00BC64B0">
      <w:pPr>
        <w:keepNext/>
        <w:rPr>
          <w:ins w:id="817" w:author="TL" w:date="2021-10-25T10:46:00Z"/>
        </w:rPr>
      </w:pPr>
      <w:ins w:id="818" w:author="TL" w:date="2021-10-25T10:46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819" w:author="Richard Bradbury (SA4#116-e review)" w:date="2021-11-06T18:52:00Z">
        <w:r w:rsidR="004E45CF">
          <w:rPr>
            <w:lang w:eastAsia="zh-CN"/>
          </w:rPr>
          <w:t>i</w:t>
        </w:r>
      </w:ins>
      <w:ins w:id="820" w:author="TL" w:date="2021-10-25T10:46:00Z">
        <w:r>
          <w:rPr>
            <w:lang w:eastAsia="zh-CN"/>
          </w:rPr>
          <w:t>ndication</w:t>
        </w:r>
        <w:r>
          <w:t>.</w:t>
        </w:r>
      </w:ins>
    </w:p>
    <w:p w14:paraId="76D3E7AE" w14:textId="25958204" w:rsidR="00BC64B0" w:rsidRDefault="00BC64B0" w:rsidP="00BC64B0">
      <w:pPr>
        <w:rPr>
          <w:ins w:id="821" w:author="TL" w:date="2021-10-25T10:46:00Z"/>
          <w:lang w:eastAsia="zh-CN"/>
        </w:rPr>
      </w:pPr>
      <w:ins w:id="822" w:author="TL" w:date="2021-10-25T10:46:00Z">
        <w:r>
          <w:rPr>
            <w:b/>
          </w:rPr>
          <w:t>Output, Optional:</w:t>
        </w:r>
        <w:del w:id="823" w:author="Jinyang Xie" w:date="2021-10-26T10:32:00Z">
          <w:r w:rsidDel="00667DF9">
            <w:delText>,</w:delText>
          </w:r>
        </w:del>
        <w:r>
          <w:t xml:space="preserve"> Cause,</w:t>
        </w:r>
        <w:r>
          <w:rPr>
            <w:lang w:eastAsia="zh-CN"/>
          </w:rPr>
          <w:t xml:space="preserve"> </w:t>
        </w:r>
        <w:r>
          <w:t>Sourcing of IP Multicast</w:t>
        </w:r>
      </w:ins>
      <w:ins w:id="824" w:author="Jinyang Xie" w:date="2021-10-26T09:54:00Z">
        <w:r>
          <w:t xml:space="preserve"> </w:t>
        </w:r>
        <w:r>
          <w:rPr>
            <w:rFonts w:hint="eastAsia"/>
            <w:lang w:eastAsia="zh-CN"/>
          </w:rPr>
          <w:t>if</w:t>
        </w:r>
        <w:r>
          <w:t xml:space="preserve"> </w:t>
        </w:r>
        <w:r>
          <w:rPr>
            <w:rFonts w:hint="eastAsia"/>
            <w:lang w:eastAsia="zh-CN"/>
          </w:rPr>
          <w:t>multicast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used</w:t>
        </w:r>
      </w:ins>
      <w:ins w:id="825" w:author="Richard Bradbury (SA4#116-e review)" w:date="2021-11-06T19:19:00Z">
        <w:r w:rsidR="00735969">
          <w:rPr>
            <w:lang w:eastAsia="zh-CN"/>
          </w:rPr>
          <w:t>.</w:t>
        </w:r>
      </w:ins>
    </w:p>
    <w:p w14:paraId="5F2E967C" w14:textId="77777777" w:rsidR="004E45CF" w:rsidRDefault="004E45CF" w:rsidP="004E45CF">
      <w:pPr>
        <w:pStyle w:val="Heading4"/>
        <w:rPr>
          <w:ins w:id="826" w:author="Jinyang Xie" w:date="2021-10-25T21:44:00Z"/>
          <w:lang w:eastAsia="zh-CN"/>
        </w:rPr>
      </w:pPr>
      <w:ins w:id="827" w:author="Jinyang Xie" w:date="2021-10-25T21:44:00Z">
        <w:r>
          <w:rPr>
            <w:lang w:eastAsia="zh-CN"/>
          </w:rPr>
          <w:t>8.3.</w:t>
        </w:r>
      </w:ins>
      <w:ins w:id="828" w:author="TL4" w:date="2021-10-27T16:15:00Z">
        <w:r>
          <w:rPr>
            <w:lang w:eastAsia="zh-CN"/>
          </w:rPr>
          <w:t>2</w:t>
        </w:r>
      </w:ins>
      <w:ins w:id="829" w:author="Jinyang Xie" w:date="2021-10-25T21:44:00Z">
        <w:r>
          <w:rPr>
            <w:lang w:eastAsia="zh-CN"/>
          </w:rPr>
          <w:t>.4</w:t>
        </w:r>
      </w:ins>
      <w:ins w:id="830" w:author="Richard Bradbury" w:date="2021-10-28T12:52:00Z">
        <w:r>
          <w:rPr>
            <w:lang w:eastAsia="zh-CN"/>
          </w:rPr>
          <w:tab/>
        </w:r>
      </w:ins>
      <w:proofErr w:type="spellStart"/>
      <w:ins w:id="831" w:author="Jinyang Xie" w:date="2021-10-25T21:44:00Z">
        <w:r>
          <w:rPr>
            <w:lang w:eastAsia="zh-CN"/>
          </w:rPr>
          <w:t>Nmb</w:t>
        </w:r>
      </w:ins>
      <w:ins w:id="832" w:author="Richard Bradbury (SA4#116-e review)" w:date="2021-11-06T18:48:00Z">
        <w:r>
          <w:rPr>
            <w:lang w:eastAsia="zh-CN"/>
          </w:rPr>
          <w:t>stf</w:t>
        </w:r>
      </w:ins>
      <w:ins w:id="833" w:author="Jinyang Xie" w:date="2021-10-25T21:44:00Z">
        <w:del w:id="834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</w:t>
        </w:r>
        <w:del w:id="835" w:author="Richard Bradbury (SA4#116-e review)" w:date="2021-11-06T18:49:00Z">
          <w:r w:rsidDel="00F46A6F">
            <w:rPr>
              <w:lang w:eastAsia="zh-CN"/>
            </w:rPr>
            <w:delText>get</w:delText>
          </w:r>
        </w:del>
      </w:ins>
      <w:ins w:id="836" w:author="Richard Bradbury (SA4#116-e review)" w:date="2021-11-06T18:49:00Z">
        <w:r>
          <w:rPr>
            <w:lang w:eastAsia="zh-CN"/>
          </w:rPr>
          <w:t>Retrieve</w:t>
        </w:r>
      </w:ins>
      <w:proofErr w:type="spellEnd"/>
      <w:ins w:id="837" w:author="Jinyang Xie" w:date="2021-10-25T21:44:00Z">
        <w:r>
          <w:rPr>
            <w:lang w:eastAsia="zh-CN"/>
          </w:rPr>
          <w:t xml:space="preserve"> service operation</w:t>
        </w:r>
      </w:ins>
    </w:p>
    <w:p w14:paraId="19500265" w14:textId="5B63B977" w:rsidR="004E45CF" w:rsidRDefault="004E45CF" w:rsidP="004E45CF">
      <w:pPr>
        <w:keepNext/>
        <w:rPr>
          <w:ins w:id="838" w:author="Jinyang Xie" w:date="2021-10-26T10:33:00Z"/>
        </w:rPr>
      </w:pPr>
      <w:ins w:id="839" w:author="Jinyang Xie" w:date="2021-10-26T10:33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840" w:author="Richard Bradbury (SA4#116-e review)" w:date="2021-11-06T18:48:00Z">
        <w:r>
          <w:rPr>
            <w:lang w:eastAsia="zh-CN"/>
          </w:rPr>
          <w:t>stf</w:t>
        </w:r>
      </w:ins>
      <w:ins w:id="841" w:author="Jinyang Xie" w:date="2021-10-26T10:33:00Z">
        <w:del w:id="842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</w:t>
        </w:r>
        <w:del w:id="843" w:author="Richard Bradbury (SA4#116-e review)" w:date="2021-11-06T18:53:00Z">
          <w:r w:rsidDel="004E45CF">
            <w:delText>Get</w:delText>
          </w:r>
        </w:del>
      </w:ins>
      <w:ins w:id="844" w:author="Richard Bradbury (SA4#116-e review)" w:date="2021-11-06T18:53:00Z">
        <w:r>
          <w:t>Retrieve</w:t>
        </w:r>
      </w:ins>
      <w:proofErr w:type="spellEnd"/>
    </w:p>
    <w:p w14:paraId="2D788D06" w14:textId="48989F68" w:rsidR="004E45CF" w:rsidRDefault="004E45CF" w:rsidP="004E45CF">
      <w:pPr>
        <w:keepNext/>
        <w:rPr>
          <w:ins w:id="845" w:author="Jinyang Xie" w:date="2021-10-26T10:33:00Z"/>
          <w:lang w:eastAsia="zh-CN"/>
        </w:rPr>
      </w:pPr>
      <w:ins w:id="846" w:author="Jinyang Xie" w:date="2021-10-26T10:33:00Z">
        <w:r>
          <w:rPr>
            <w:b/>
          </w:rPr>
          <w:t xml:space="preserve">Description: </w:t>
        </w:r>
        <w:del w:id="847" w:author="Richard Bradbury (SA4#116-e review)" w:date="2021-11-06T18:48:00Z">
          <w:r w:rsidDel="00F46A6F">
            <w:rPr>
              <w:lang w:eastAsia="zh-CN"/>
            </w:rPr>
            <w:delText>get</w:delText>
          </w:r>
        </w:del>
      </w:ins>
      <w:ins w:id="848" w:author="Richard Bradbury (SA4#116-e review)" w:date="2021-11-06T18:49:00Z">
        <w:r>
          <w:rPr>
            <w:lang w:eastAsia="zh-CN"/>
          </w:rPr>
          <w:t>Retrieve</w:t>
        </w:r>
      </w:ins>
      <w:ins w:id="849" w:author="Jinyang Xie" w:date="2021-10-26T10:33:00Z">
        <w:r w:rsidRPr="007E22E7">
          <w:rPr>
            <w:lang w:eastAsia="zh-CN"/>
          </w:rPr>
          <w:t xml:space="preserve"> a</w:t>
        </w:r>
      </w:ins>
      <w:ins w:id="850" w:author="Richard Bradbury (SA4#116-e review)" w:date="2021-11-06T18:54:00Z">
        <w:r>
          <w:rPr>
            <w:lang w:eastAsia="zh-CN"/>
          </w:rPr>
          <w:t>n existing</w:t>
        </w:r>
      </w:ins>
      <w:ins w:id="851" w:author="Jinyang Xie" w:date="2021-10-26T10:33:00Z">
        <w:r>
          <w:rPr>
            <w:lang w:eastAsia="zh-CN"/>
          </w:rPr>
          <w:t xml:space="preserve"> </w:t>
        </w:r>
        <w:del w:id="852" w:author="Richard Bradbury (SA4#116-e review)" w:date="2021-11-06T18:53:00Z">
          <w:r w:rsidDel="004E45CF">
            <w:rPr>
              <w:lang w:eastAsia="zh-CN"/>
            </w:rPr>
            <w:delText>multicast session or broadcast s</w:delText>
          </w:r>
          <w:r w:rsidDel="004E45CF">
            <w:delText xml:space="preserve">ession </w:delText>
          </w:r>
          <w:r w:rsidDel="004E45CF">
            <w:rPr>
              <w:lang w:eastAsia="zh-CN"/>
            </w:rPr>
            <w:delText xml:space="preserve">during MBS session configuration </w:delText>
          </w:r>
        </w:del>
      </w:ins>
      <w:ins w:id="853" w:author="Richard Bradbury (SA4#116-e review)" w:date="2021-11-06T18:53:00Z">
        <w:r>
          <w:rPr>
            <w:lang w:eastAsia="zh-CN"/>
          </w:rPr>
          <w:t xml:space="preserve">MBS </w:t>
        </w:r>
      </w:ins>
      <w:ins w:id="854" w:author="Richard Bradbury (SA4#116-e review)" w:date="2021-11-06T19:02:00Z">
        <w:r w:rsidR="004B2F9C">
          <w:rPr>
            <w:lang w:eastAsia="zh-CN"/>
          </w:rPr>
          <w:t>Session</w:t>
        </w:r>
      </w:ins>
      <w:ins w:id="855" w:author="Richard Bradbury (SA4#116-e review)" w:date="2021-11-06T18:54:00Z">
        <w:r>
          <w:rPr>
            <w:lang w:eastAsia="zh-CN"/>
          </w:rPr>
          <w:t>.</w:t>
        </w:r>
      </w:ins>
    </w:p>
    <w:p w14:paraId="04C6D8BB" w14:textId="21008D69" w:rsidR="004E45CF" w:rsidRDefault="004E45CF" w:rsidP="004E45CF">
      <w:pPr>
        <w:keepNext/>
        <w:rPr>
          <w:ins w:id="856" w:author="Jinyang Xie" w:date="2021-10-27T09:57:00Z"/>
          <w:lang w:eastAsia="zh-CN"/>
        </w:rPr>
      </w:pPr>
      <w:ins w:id="857" w:author="Jinyang Xie" w:date="2021-10-26T10:33:00Z">
        <w:r>
          <w:rPr>
            <w:b/>
          </w:rPr>
          <w:t>Input, Required:</w:t>
        </w:r>
        <w:r>
          <w:rPr>
            <w:lang w:eastAsia="zh-CN"/>
          </w:rPr>
          <w:t xml:space="preserve"> </w:t>
        </w:r>
      </w:ins>
      <w:ins w:id="858" w:author="Jinyang Xie" w:date="2021-10-27T09:58:00Z">
        <w:r>
          <w:rPr>
            <w:lang w:eastAsia="zh-CN"/>
          </w:rPr>
          <w:t>None</w:t>
        </w:r>
      </w:ins>
      <w:ins w:id="859" w:author="Richard Bradbury (SA4#116-e review)" w:date="2021-11-06T18:55:00Z">
        <w:r>
          <w:rPr>
            <w:lang w:eastAsia="zh-CN"/>
          </w:rPr>
          <w:t>.</w:t>
        </w:r>
      </w:ins>
    </w:p>
    <w:p w14:paraId="5B751E3A" w14:textId="60497A73" w:rsidR="004E45CF" w:rsidRDefault="004E45CF" w:rsidP="004E45CF">
      <w:pPr>
        <w:keepNext/>
        <w:rPr>
          <w:ins w:id="860" w:author="Jinyang Xie" w:date="2021-10-27T09:57:00Z"/>
          <w:lang w:eastAsia="zh-CN"/>
        </w:rPr>
      </w:pPr>
      <w:ins w:id="861" w:author="Jinyang Xie" w:date="2021-10-27T09:57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r>
        <w:rPr>
          <w:lang w:eastAsia="zh-CN"/>
        </w:rPr>
        <w:t>.</w:t>
      </w:r>
    </w:p>
    <w:p w14:paraId="37157BED" w14:textId="77777777" w:rsidR="004E45CF" w:rsidRDefault="004E45CF" w:rsidP="004E45CF">
      <w:pPr>
        <w:keepNext/>
        <w:rPr>
          <w:ins w:id="862" w:author="Jinyang Xie" w:date="2021-10-26T10:33:00Z"/>
        </w:rPr>
      </w:pPr>
      <w:ins w:id="863" w:author="Jinyang Xie" w:date="2021-10-26T10:33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864" w:author="Richard Bradbury (SA4#116-e review)" w:date="2021-11-06T18:52:00Z">
        <w:r>
          <w:rPr>
            <w:lang w:eastAsia="zh-CN"/>
          </w:rPr>
          <w:t>i</w:t>
        </w:r>
      </w:ins>
      <w:ins w:id="865" w:author="Jinyang Xie" w:date="2021-10-26T10:33:00Z">
        <w:r>
          <w:rPr>
            <w:lang w:eastAsia="zh-CN"/>
          </w:rPr>
          <w:t>ndication</w:t>
        </w:r>
        <w:r>
          <w:t>.</w:t>
        </w:r>
      </w:ins>
    </w:p>
    <w:p w14:paraId="4E3FF94E" w14:textId="50631A37" w:rsidR="004E45CF" w:rsidRDefault="004E45CF" w:rsidP="004E45CF">
      <w:pPr>
        <w:rPr>
          <w:ins w:id="866" w:author="Jinyang Xie" w:date="2021-10-26T10:33:00Z"/>
          <w:lang w:eastAsia="zh-CN"/>
        </w:rPr>
      </w:pPr>
      <w:ins w:id="867" w:author="Jinyang Xie" w:date="2021-10-26T10:33:00Z">
        <w:r>
          <w:rPr>
            <w:b/>
          </w:rPr>
          <w:t>Output, Optional:</w:t>
        </w:r>
        <w:r>
          <w:t xml:space="preserve"> Cause, </w:t>
        </w:r>
      </w:ins>
      <w:ins w:id="868" w:author="Jinyang Xie" w:date="2021-10-27T09:58:00Z">
        <w:r>
          <w:t>the</w:t>
        </w:r>
      </w:ins>
      <w:ins w:id="869" w:author="Jinyang Xie" w:date="2021-10-26T10:33:00Z">
        <w:r>
          <w:t xml:space="preserve"> properties</w:t>
        </w:r>
      </w:ins>
      <w:ins w:id="870" w:author="Jinyang Xie" w:date="2021-10-27T09:58:00Z">
        <w:r>
          <w:t xml:space="preserve"> of MBS session(s)</w:t>
        </w:r>
      </w:ins>
      <w:ins w:id="871" w:author="Richard Bradbury (SA4#116-e review)" w:date="2021-11-06T19:19:00Z">
        <w:r w:rsidR="00735969">
          <w:t>.</w:t>
        </w:r>
      </w:ins>
    </w:p>
    <w:p w14:paraId="3A6BED1B" w14:textId="7DD250BF" w:rsidR="00BC64B0" w:rsidRDefault="00BC64B0" w:rsidP="00BC64B0">
      <w:pPr>
        <w:pStyle w:val="Heading4"/>
        <w:rPr>
          <w:ins w:id="872" w:author="Jinyang Xie" w:date="2021-10-25T21:45:00Z"/>
          <w:lang w:eastAsia="zh-CN"/>
        </w:rPr>
      </w:pPr>
      <w:ins w:id="873" w:author="Jinyang Xie" w:date="2021-10-25T21:44:00Z">
        <w:r>
          <w:rPr>
            <w:lang w:eastAsia="zh-CN"/>
          </w:rPr>
          <w:t>8.3.</w:t>
        </w:r>
      </w:ins>
      <w:ins w:id="874" w:author="TL4" w:date="2021-10-27T16:15:00Z">
        <w:r>
          <w:rPr>
            <w:lang w:eastAsia="zh-CN"/>
          </w:rPr>
          <w:t>2</w:t>
        </w:r>
      </w:ins>
      <w:ins w:id="875" w:author="Jinyang Xie" w:date="2021-10-25T21:44:00Z">
        <w:r>
          <w:rPr>
            <w:lang w:eastAsia="zh-CN"/>
          </w:rPr>
          <w:t>.2</w:t>
        </w:r>
      </w:ins>
      <w:ins w:id="876" w:author="Richard Bradbury" w:date="2021-10-28T12:51:00Z">
        <w:r>
          <w:rPr>
            <w:lang w:eastAsia="zh-CN"/>
          </w:rPr>
          <w:tab/>
        </w:r>
      </w:ins>
      <w:proofErr w:type="spellStart"/>
      <w:ins w:id="877" w:author="Jinyang Xie" w:date="2021-10-25T21:44:00Z">
        <w:r>
          <w:rPr>
            <w:lang w:eastAsia="zh-CN"/>
          </w:rPr>
          <w:t>Nmb</w:t>
        </w:r>
      </w:ins>
      <w:ins w:id="878" w:author="Richard Bradbury (SA4#116-e review)" w:date="2021-11-06T18:48:00Z">
        <w:r w:rsidR="00F46A6F">
          <w:rPr>
            <w:lang w:eastAsia="zh-CN"/>
          </w:rPr>
          <w:t>stf</w:t>
        </w:r>
      </w:ins>
      <w:ins w:id="879" w:author="Jinyang Xie" w:date="2021-10-25T21:44:00Z">
        <w:del w:id="880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_MBSSession_Update</w:t>
        </w:r>
        <w:proofErr w:type="spellEnd"/>
        <w:r>
          <w:rPr>
            <w:lang w:eastAsia="zh-CN"/>
          </w:rPr>
          <w:t xml:space="preserve"> service operation</w:t>
        </w:r>
      </w:ins>
    </w:p>
    <w:p w14:paraId="5973F80D" w14:textId="0AB0504D" w:rsidR="00BC64B0" w:rsidRDefault="00BC64B0" w:rsidP="00BC64B0">
      <w:pPr>
        <w:keepNext/>
        <w:rPr>
          <w:ins w:id="881" w:author="Jinyang Xie" w:date="2021-10-26T09:55:00Z"/>
        </w:rPr>
      </w:pPr>
      <w:ins w:id="882" w:author="Jinyang Xie" w:date="2021-10-26T09:55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883" w:author="Richard Bradbury (SA4#116-e review)" w:date="2021-11-06T18:48:00Z">
        <w:r w:rsidR="00F46A6F">
          <w:rPr>
            <w:lang w:eastAsia="zh-CN"/>
          </w:rPr>
          <w:t>stf</w:t>
        </w:r>
      </w:ins>
      <w:ins w:id="884" w:author="Jinyang Xie" w:date="2021-10-26T09:55:00Z">
        <w:del w:id="885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SSession_Update</w:t>
        </w:r>
        <w:proofErr w:type="spellEnd"/>
      </w:ins>
    </w:p>
    <w:p w14:paraId="5100035B" w14:textId="65535930" w:rsidR="00BC64B0" w:rsidRDefault="00BC64B0" w:rsidP="00BC64B0">
      <w:pPr>
        <w:keepNext/>
        <w:rPr>
          <w:ins w:id="886" w:author="Jinyang Xie" w:date="2021-10-26T10:26:00Z"/>
          <w:lang w:eastAsia="zh-CN"/>
        </w:rPr>
      </w:pPr>
      <w:ins w:id="887" w:author="Jinyang Xie" w:date="2021-10-26T09:55:00Z">
        <w:r>
          <w:rPr>
            <w:b/>
          </w:rPr>
          <w:t xml:space="preserve">Description: </w:t>
        </w:r>
      </w:ins>
      <w:ins w:id="888" w:author="Jinyang Xie" w:date="2021-10-26T09:56:00Z">
        <w:r w:rsidRPr="00C65F77">
          <w:t>Update a</w:t>
        </w:r>
      </w:ins>
      <w:ins w:id="889" w:author="Richard Bradbury (SA4#116-e review)" w:date="2021-11-06T19:02:00Z">
        <w:r w:rsidR="00B3725C">
          <w:t>n existing</w:t>
        </w:r>
      </w:ins>
      <w:ins w:id="890" w:author="Jinyang Xie" w:date="2021-10-26T09:55:00Z">
        <w:r>
          <w:rPr>
            <w:lang w:eastAsia="zh-CN"/>
          </w:rPr>
          <w:t xml:space="preserve"> </w:t>
        </w:r>
        <w:del w:id="891" w:author="Richard Bradbury (SA4#116-e review)" w:date="2021-11-06T19:02:00Z">
          <w:r w:rsidDel="004B2F9C">
            <w:rPr>
              <w:lang w:eastAsia="zh-CN"/>
            </w:rPr>
            <w:delText>multicast session or broadcast s</w:delText>
          </w:r>
          <w:r w:rsidDel="004B2F9C">
            <w:delText xml:space="preserve">ession </w:delText>
          </w:r>
          <w:r w:rsidDel="004B2F9C">
            <w:rPr>
              <w:lang w:eastAsia="zh-CN"/>
            </w:rPr>
            <w:delText xml:space="preserve">during </w:delText>
          </w:r>
        </w:del>
        <w:r>
          <w:rPr>
            <w:lang w:eastAsia="zh-CN"/>
          </w:rPr>
          <w:t xml:space="preserve">MBS </w:t>
        </w:r>
      </w:ins>
      <w:ins w:id="892" w:author="Richard Bradbury (SA4#116-e review)" w:date="2021-11-06T19:02:00Z">
        <w:r w:rsidR="004B2F9C">
          <w:rPr>
            <w:lang w:eastAsia="zh-CN"/>
          </w:rPr>
          <w:t>Session</w:t>
        </w:r>
      </w:ins>
      <w:ins w:id="893" w:author="Jinyang Xie" w:date="2021-10-26T09:55:00Z">
        <w:del w:id="894" w:author="Richard Bradbury (SA4#116-e review)" w:date="2021-11-06T18:54:00Z">
          <w:r w:rsidDel="004E45CF">
            <w:rPr>
              <w:lang w:eastAsia="zh-CN"/>
            </w:rPr>
            <w:delText>session configuration</w:delText>
          </w:r>
        </w:del>
      </w:ins>
      <w:ins w:id="895" w:author="Jinyang Xie" w:date="2021-10-26T09:56:00Z">
        <w:r>
          <w:rPr>
            <w:lang w:eastAsia="zh-CN"/>
          </w:rPr>
          <w:t xml:space="preserve">, </w:t>
        </w:r>
      </w:ins>
      <w:ins w:id="896" w:author="Jinyang Xie" w:date="2021-10-26T09:57:00Z">
        <w:r>
          <w:rPr>
            <w:lang w:eastAsia="zh-CN"/>
          </w:rPr>
          <w:t xml:space="preserve">for example </w:t>
        </w:r>
      </w:ins>
      <w:ins w:id="897" w:author="Richard Bradbury (SA4#116-e review)" w:date="2021-11-06T18:55:00Z">
        <w:r w:rsidR="004E45CF">
          <w:rPr>
            <w:lang w:eastAsia="zh-CN"/>
          </w:rPr>
          <w:t xml:space="preserve">to change the </w:t>
        </w:r>
      </w:ins>
      <w:ins w:id="898" w:author="Jinyang Xie" w:date="2021-10-26T09:58:00Z">
        <w:r>
          <w:rPr>
            <w:lang w:eastAsia="zh-CN"/>
          </w:rPr>
          <w:t xml:space="preserve">session stop time, </w:t>
        </w:r>
      </w:ins>
      <w:ins w:id="899" w:author="Jinyang Xie" w:date="2021-10-26T10:06:00Z">
        <w:r>
          <w:rPr>
            <w:lang w:eastAsia="zh-CN"/>
          </w:rPr>
          <w:t>object</w:t>
        </w:r>
      </w:ins>
      <w:ins w:id="900" w:author="Jinyang Xie" w:date="2021-10-26T10:05:00Z">
        <w:r>
          <w:rPr>
            <w:lang w:eastAsia="zh-CN"/>
          </w:rPr>
          <w:t xml:space="preserve"> </w:t>
        </w:r>
      </w:ins>
      <w:ins w:id="901" w:author="Jinyang Xie" w:date="2021-10-26T10:29:00Z">
        <w:r>
          <w:rPr>
            <w:lang w:eastAsia="zh-CN"/>
          </w:rPr>
          <w:t xml:space="preserve">delivery </w:t>
        </w:r>
      </w:ins>
      <w:ins w:id="902" w:author="Jinyang Xie" w:date="2021-10-26T10:05:00Z">
        <w:r>
          <w:rPr>
            <w:lang w:eastAsia="zh-CN"/>
          </w:rPr>
          <w:t>session</w:t>
        </w:r>
      </w:ins>
      <w:ins w:id="903" w:author="Jinyang Xie" w:date="2021-10-26T09:59:00Z">
        <w:r>
          <w:rPr>
            <w:lang w:eastAsia="zh-CN"/>
          </w:rPr>
          <w:t xml:space="preserve">, application </w:t>
        </w:r>
      </w:ins>
      <w:ins w:id="904" w:author="Jinyang Xie" w:date="2021-10-26T10:05:00Z">
        <w:r>
          <w:rPr>
            <w:lang w:eastAsia="zh-CN"/>
          </w:rPr>
          <w:t>session,</w:t>
        </w:r>
      </w:ins>
      <w:ins w:id="905" w:author="Jinyang Xie" w:date="2021-10-26T10:20:00Z">
        <w:r>
          <w:rPr>
            <w:lang w:eastAsia="zh-CN"/>
          </w:rPr>
          <w:t xml:space="preserve"> packets </w:t>
        </w:r>
      </w:ins>
      <w:ins w:id="906" w:author="Jinyang Xie" w:date="2021-10-26T10:29:00Z">
        <w:r>
          <w:rPr>
            <w:lang w:eastAsia="zh-CN"/>
          </w:rPr>
          <w:t xml:space="preserve">delivery </w:t>
        </w:r>
      </w:ins>
      <w:ins w:id="907" w:author="Jinyang Xie" w:date="2021-10-26T10:20:00Z">
        <w:r>
          <w:rPr>
            <w:lang w:eastAsia="zh-CN"/>
          </w:rPr>
          <w:t xml:space="preserve">session, </w:t>
        </w:r>
      </w:ins>
      <w:ins w:id="908" w:author="Jinyang Xie" w:date="2021-10-26T10:34:00Z">
        <w:r>
          <w:rPr>
            <w:lang w:eastAsia="zh-CN"/>
          </w:rPr>
          <w:t xml:space="preserve">files, </w:t>
        </w:r>
      </w:ins>
      <w:ins w:id="909" w:author="Jinyang Xie" w:date="2021-10-26T10:20:00Z">
        <w:r>
          <w:rPr>
            <w:lang w:eastAsia="zh-CN"/>
          </w:rPr>
          <w:t>and anc</w:t>
        </w:r>
      </w:ins>
      <w:ins w:id="910" w:author="Jinyang Xie" w:date="2021-10-26T10:21:00Z">
        <w:r>
          <w:rPr>
            <w:lang w:eastAsia="zh-CN"/>
          </w:rPr>
          <w:t>illary info</w:t>
        </w:r>
      </w:ins>
      <w:ins w:id="911" w:author="Richard Bradbury (SA4#116-e review)" w:date="2021-11-06T18:55:00Z">
        <w:r w:rsidR="004E45CF">
          <w:rPr>
            <w:lang w:eastAsia="zh-CN"/>
          </w:rPr>
          <w:t>rmation</w:t>
        </w:r>
      </w:ins>
      <w:ins w:id="912" w:author="Jinyang Xie" w:date="2021-10-26T10:21:00Z">
        <w:del w:id="913" w:author="Richard Bradbury (SA4#116-e review)" w:date="2021-11-06T18:55:00Z">
          <w:r w:rsidDel="004E45CF">
            <w:rPr>
              <w:lang w:eastAsia="zh-CN"/>
            </w:rPr>
            <w:delText xml:space="preserve"> of the session</w:delText>
          </w:r>
        </w:del>
        <w:r>
          <w:rPr>
            <w:lang w:eastAsia="zh-CN"/>
          </w:rPr>
          <w:t>.</w:t>
        </w:r>
      </w:ins>
    </w:p>
    <w:p w14:paraId="088DA4D6" w14:textId="77777777" w:rsidR="00BC64B0" w:rsidRDefault="00BC64B0" w:rsidP="00BC64B0">
      <w:pPr>
        <w:keepNext/>
        <w:rPr>
          <w:ins w:id="914" w:author="Jinyang Xie" w:date="2021-10-26T10:26:00Z"/>
        </w:rPr>
      </w:pPr>
      <w:ins w:id="915" w:author="Jinyang Xie" w:date="2021-10-26T10:26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ins w:id="916" w:author="Richard Bradbury" w:date="2021-10-28T12:51:00Z">
        <w:r>
          <w:t>.</w:t>
        </w:r>
      </w:ins>
    </w:p>
    <w:p w14:paraId="3CF95300" w14:textId="77777777" w:rsidR="00BC64B0" w:rsidRDefault="00BC64B0" w:rsidP="00BC64B0">
      <w:pPr>
        <w:keepNext/>
        <w:rPr>
          <w:ins w:id="917" w:author="Jinyang Xie" w:date="2021-10-26T10:31:00Z"/>
          <w:lang w:eastAsia="zh-CN"/>
        </w:rPr>
      </w:pPr>
      <w:ins w:id="918" w:author="Jinyang Xie" w:date="2021-10-26T10:26:00Z">
        <w:r>
          <w:rPr>
            <w:b/>
          </w:rPr>
          <w:t>Input, Optional:</w:t>
        </w:r>
        <w:r>
          <w:t xml:space="preserve"> </w:t>
        </w:r>
        <w:r>
          <w:rPr>
            <w:lang w:eastAsia="zh-CN"/>
          </w:rPr>
          <w:t>MBS termination time, unicast Address of MB-UPF</w:t>
        </w:r>
      </w:ins>
      <w:ins w:id="919" w:author="Jinyang Xie" w:date="2021-10-26T10:28:00Z">
        <w:r>
          <w:rPr>
            <w:lang w:eastAsia="zh-CN"/>
          </w:rPr>
          <w:t xml:space="preserve"> list</w:t>
        </w:r>
      </w:ins>
      <w:ins w:id="920" w:author="Jinyang Xie" w:date="2021-10-26T10:26:00Z">
        <w:r>
          <w:rPr>
            <w:lang w:eastAsia="zh-CN"/>
          </w:rPr>
          <w:t xml:space="preserve">, </w:t>
        </w:r>
      </w:ins>
      <w:ins w:id="921" w:author="Jinyang Xie" w:date="2021-10-26T10:29:00Z">
        <w:r>
          <w:rPr>
            <w:lang w:eastAsia="zh-CN"/>
          </w:rPr>
          <w:t xml:space="preserve">object </w:t>
        </w:r>
      </w:ins>
      <w:ins w:id="922" w:author="Jinyang Xie" w:date="2021-10-26T10:30:00Z">
        <w:r>
          <w:rPr>
            <w:lang w:eastAsia="zh-CN"/>
          </w:rPr>
          <w:t xml:space="preserve">delivery </w:t>
        </w:r>
      </w:ins>
      <w:ins w:id="923" w:author="Jinyang Xie" w:date="2021-10-26T10:29:00Z">
        <w:r>
          <w:rPr>
            <w:lang w:eastAsia="zh-CN"/>
          </w:rPr>
          <w:t>session, application session, packets</w:t>
        </w:r>
      </w:ins>
      <w:ins w:id="924" w:author="Jinyang Xie" w:date="2021-11-01T10:15:00Z">
        <w:r>
          <w:rPr>
            <w:lang w:eastAsia="zh-CN"/>
          </w:rPr>
          <w:t xml:space="preserve"> </w:t>
        </w:r>
      </w:ins>
      <w:ins w:id="925" w:author="Jinyang Xie" w:date="2021-10-26T10:30:00Z">
        <w:r>
          <w:rPr>
            <w:lang w:eastAsia="zh-CN"/>
          </w:rPr>
          <w:t>delivery session, ancillary info of the session.</w:t>
        </w:r>
      </w:ins>
    </w:p>
    <w:p w14:paraId="43F1F5C0" w14:textId="5FFE5DB7" w:rsidR="00BC64B0" w:rsidRDefault="00BC64B0" w:rsidP="00BC64B0">
      <w:pPr>
        <w:keepNext/>
        <w:rPr>
          <w:ins w:id="926" w:author="Jinyang Xie" w:date="2021-10-26T10:31:00Z"/>
        </w:rPr>
      </w:pPr>
      <w:ins w:id="927" w:author="Jinyang Xie" w:date="2021-10-26T10:31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928" w:author="Richard Bradbury (SA4#116-e review)" w:date="2021-11-06T18:52:00Z">
        <w:r w:rsidR="004E45CF">
          <w:rPr>
            <w:lang w:eastAsia="zh-CN"/>
          </w:rPr>
          <w:t>i</w:t>
        </w:r>
      </w:ins>
      <w:ins w:id="929" w:author="Jinyang Xie" w:date="2021-10-26T10:31:00Z">
        <w:r>
          <w:rPr>
            <w:lang w:eastAsia="zh-CN"/>
          </w:rPr>
          <w:t>ndication</w:t>
        </w:r>
        <w:r>
          <w:t>.</w:t>
        </w:r>
      </w:ins>
    </w:p>
    <w:p w14:paraId="346D9CEB" w14:textId="77777777" w:rsidR="00BC64B0" w:rsidRDefault="00BC64B0" w:rsidP="00BC64B0">
      <w:pPr>
        <w:rPr>
          <w:ins w:id="930" w:author="Jinyang Xie" w:date="2021-10-26T10:26:00Z"/>
          <w:lang w:eastAsia="zh-CN"/>
        </w:rPr>
      </w:pPr>
      <w:ins w:id="931" w:author="Jinyang Xie" w:date="2021-10-26T10:31:00Z">
        <w:r>
          <w:rPr>
            <w:b/>
          </w:rPr>
          <w:t>Output, Optional:</w:t>
        </w:r>
      </w:ins>
      <w:ins w:id="932" w:author="Jinyang Xie" w:date="2021-10-26T10:32:00Z">
        <w:r>
          <w:t xml:space="preserve"> </w:t>
        </w:r>
      </w:ins>
      <w:ins w:id="933" w:author="Jinyang Xie" w:date="2021-10-26T10:31:00Z">
        <w:r>
          <w:t xml:space="preserve">Cause, </w:t>
        </w:r>
      </w:ins>
      <w:ins w:id="934" w:author="Jinyang Xie" w:date="2021-10-27T11:20:00Z">
        <w:r>
          <w:t>additional info</w:t>
        </w:r>
      </w:ins>
      <w:ins w:id="935" w:author="Jinyang Xie" w:date="2021-10-26T10:31:00Z">
        <w:r>
          <w:t xml:space="preserve"> (input </w:t>
        </w:r>
      </w:ins>
      <w:ins w:id="936" w:author="Jinyang Xie" w:date="2021-10-26T10:32:00Z">
        <w:r>
          <w:t>parameters)</w:t>
        </w:r>
      </w:ins>
    </w:p>
    <w:p w14:paraId="6C29B8DD" w14:textId="31526BA9" w:rsidR="00BC64B0" w:rsidRDefault="00BC64B0" w:rsidP="00BC64B0">
      <w:pPr>
        <w:pStyle w:val="Heading4"/>
        <w:rPr>
          <w:ins w:id="937" w:author="Jinyang Xie" w:date="2021-10-25T21:45:00Z"/>
          <w:lang w:eastAsia="zh-CN"/>
        </w:rPr>
      </w:pPr>
      <w:ins w:id="938" w:author="Jinyang Xie" w:date="2021-10-25T21:44:00Z">
        <w:r>
          <w:rPr>
            <w:lang w:eastAsia="zh-CN"/>
          </w:rPr>
          <w:t>8.3.</w:t>
        </w:r>
      </w:ins>
      <w:ins w:id="939" w:author="TL4" w:date="2021-10-27T16:15:00Z">
        <w:r>
          <w:rPr>
            <w:lang w:eastAsia="zh-CN"/>
          </w:rPr>
          <w:t>2</w:t>
        </w:r>
      </w:ins>
      <w:ins w:id="940" w:author="Jinyang Xie" w:date="2021-10-25T21:44:00Z">
        <w:r>
          <w:rPr>
            <w:lang w:eastAsia="zh-CN"/>
          </w:rPr>
          <w:t>.3</w:t>
        </w:r>
      </w:ins>
      <w:ins w:id="941" w:author="Richard Bradbury" w:date="2021-10-28T12:52:00Z">
        <w:r>
          <w:rPr>
            <w:lang w:eastAsia="zh-CN"/>
          </w:rPr>
          <w:tab/>
        </w:r>
      </w:ins>
      <w:proofErr w:type="spellStart"/>
      <w:ins w:id="942" w:author="Jinyang Xie" w:date="2021-10-25T21:44:00Z">
        <w:r>
          <w:rPr>
            <w:lang w:eastAsia="zh-CN"/>
          </w:rPr>
          <w:t>Nmb</w:t>
        </w:r>
      </w:ins>
      <w:ins w:id="943" w:author="Richard Bradbury (SA4#116-e review)" w:date="2021-11-06T18:48:00Z">
        <w:r w:rsidR="00F46A6F">
          <w:rPr>
            <w:lang w:eastAsia="zh-CN"/>
          </w:rPr>
          <w:t>stf</w:t>
        </w:r>
      </w:ins>
      <w:ins w:id="944" w:author="Jinyang Xie" w:date="2021-10-25T21:44:00Z">
        <w:del w:id="945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_MBSSession_De</w:t>
        </w:r>
      </w:ins>
      <w:ins w:id="946" w:author="Richard Bradbury (SA4#116-e review)" w:date="2021-11-06T18:52:00Z">
        <w:r w:rsidR="004E45CF">
          <w:rPr>
            <w:lang w:eastAsia="zh-CN"/>
          </w:rPr>
          <w:t>stroy</w:t>
        </w:r>
      </w:ins>
      <w:proofErr w:type="spellEnd"/>
      <w:ins w:id="947" w:author="Jinyang Xie" w:date="2021-10-25T21:44:00Z">
        <w:del w:id="948" w:author="Richard Bradbury (SA4#116-e review)" w:date="2021-11-06T18:52:00Z">
          <w:r w:rsidDel="004E45CF">
            <w:rPr>
              <w:lang w:eastAsia="zh-CN"/>
            </w:rPr>
            <w:delText>lete</w:delText>
          </w:r>
        </w:del>
        <w:r>
          <w:rPr>
            <w:lang w:eastAsia="zh-CN"/>
          </w:rPr>
          <w:t xml:space="preserve"> service operation</w:t>
        </w:r>
      </w:ins>
    </w:p>
    <w:p w14:paraId="17A5D9CB" w14:textId="3EBF83C9" w:rsidR="00BC64B0" w:rsidRDefault="00BC64B0" w:rsidP="00BC64B0">
      <w:pPr>
        <w:keepNext/>
        <w:rPr>
          <w:ins w:id="949" w:author="Jinyang Xie" w:date="2021-10-26T10:32:00Z"/>
        </w:rPr>
      </w:pPr>
      <w:ins w:id="950" w:author="Jinyang Xie" w:date="2021-10-26T10:32:00Z">
        <w:r>
          <w:rPr>
            <w:b/>
          </w:rPr>
          <w:t>Service operation name:</w:t>
        </w:r>
        <w:r>
          <w:t xml:space="preserve"> </w:t>
        </w:r>
        <w:proofErr w:type="spellStart"/>
        <w:r>
          <w:rPr>
            <w:lang w:eastAsia="zh-CN"/>
          </w:rPr>
          <w:t>Nmb</w:t>
        </w:r>
      </w:ins>
      <w:ins w:id="951" w:author="Richard Bradbury (SA4#116-e review)" w:date="2021-11-06T18:48:00Z">
        <w:r w:rsidR="00F46A6F">
          <w:rPr>
            <w:lang w:eastAsia="zh-CN"/>
          </w:rPr>
          <w:t>stf</w:t>
        </w:r>
      </w:ins>
      <w:ins w:id="952" w:author="Jinyang Xie" w:date="2021-10-26T10:32:00Z">
        <w:del w:id="953" w:author="Richard Bradbury (SA4#116-e review)" w:date="2021-11-06T18:48:00Z">
          <w:r w:rsidDel="00F46A6F">
            <w:rPr>
              <w:lang w:eastAsia="zh-CN"/>
            </w:rPr>
            <w:delText>2</w:delText>
          </w:r>
        </w:del>
        <w:r>
          <w:t>_</w:t>
        </w:r>
        <w:r>
          <w:rPr>
            <w:lang w:eastAsia="zh-CN"/>
          </w:rPr>
          <w:t>MB</w:t>
        </w:r>
        <w:r>
          <w:t>SSession_Update</w:t>
        </w:r>
        <w:proofErr w:type="spellEnd"/>
      </w:ins>
    </w:p>
    <w:p w14:paraId="50A0FC9D" w14:textId="77777777" w:rsidR="00BC64B0" w:rsidRDefault="00BC64B0" w:rsidP="00BC64B0">
      <w:pPr>
        <w:keepNext/>
        <w:rPr>
          <w:ins w:id="954" w:author="Jinyang Xie" w:date="2021-10-26T10:32:00Z"/>
          <w:lang w:eastAsia="zh-CN"/>
        </w:rPr>
      </w:pPr>
      <w:ins w:id="955" w:author="Jinyang Xie" w:date="2021-10-26T10:32:00Z">
        <w:r>
          <w:rPr>
            <w:b/>
          </w:rPr>
          <w:t xml:space="preserve">Description: </w:t>
        </w:r>
        <w:r>
          <w:rPr>
            <w:lang w:eastAsia="zh-CN"/>
          </w:rPr>
          <w:t>delete</w:t>
        </w:r>
        <w:r w:rsidRPr="007E22E7">
          <w:rPr>
            <w:lang w:eastAsia="zh-CN"/>
          </w:rPr>
          <w:t xml:space="preserve"> a</w:t>
        </w:r>
        <w:r>
          <w:rPr>
            <w:lang w:eastAsia="zh-CN"/>
          </w:rPr>
          <w:t xml:space="preserve"> multicast session or broadcast s</w:t>
        </w:r>
        <w:r>
          <w:t xml:space="preserve">ession </w:t>
        </w:r>
        <w:r>
          <w:rPr>
            <w:lang w:eastAsia="zh-CN"/>
          </w:rPr>
          <w:t xml:space="preserve">during MBS session configuration </w:t>
        </w:r>
      </w:ins>
    </w:p>
    <w:p w14:paraId="4B07F1E5" w14:textId="77777777" w:rsidR="00BC64B0" w:rsidRDefault="00BC64B0" w:rsidP="00BC64B0">
      <w:pPr>
        <w:keepNext/>
        <w:rPr>
          <w:ins w:id="956" w:author="Jinyang Xie" w:date="2021-10-26T10:32:00Z"/>
          <w:lang w:eastAsia="zh-CN"/>
        </w:rPr>
      </w:pPr>
      <w:ins w:id="957" w:author="Jinyang Xie" w:date="2021-10-26T10:32:00Z">
        <w:r>
          <w:rPr>
            <w:b/>
          </w:rPr>
          <w:t>Input, Required:</w:t>
        </w:r>
        <w:r>
          <w:rPr>
            <w:lang w:eastAsia="zh-CN"/>
          </w:rPr>
          <w:t xml:space="preserve"> MBS</w:t>
        </w:r>
        <w:r>
          <w:t xml:space="preserve"> Session ID</w:t>
        </w:r>
      </w:ins>
      <w:ins w:id="958" w:author="Richard Bradbury" w:date="2021-10-28T12:51:00Z">
        <w:r>
          <w:t>.</w:t>
        </w:r>
      </w:ins>
    </w:p>
    <w:p w14:paraId="0AD7B663" w14:textId="599FE6AB" w:rsidR="00BC64B0" w:rsidRDefault="00BC64B0" w:rsidP="00BC64B0">
      <w:pPr>
        <w:keepNext/>
        <w:rPr>
          <w:ins w:id="959" w:author="Jinyang Xie" w:date="2021-10-26T10:32:00Z"/>
        </w:rPr>
      </w:pPr>
      <w:ins w:id="960" w:author="Jinyang Xie" w:date="2021-10-26T10:3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961" w:author="Richard Bradbury (SA4#116-e review)" w:date="2021-11-06T18:52:00Z">
        <w:r w:rsidR="004E45CF">
          <w:rPr>
            <w:lang w:eastAsia="zh-CN"/>
          </w:rPr>
          <w:t>i</w:t>
        </w:r>
      </w:ins>
      <w:ins w:id="962" w:author="Jinyang Xie" w:date="2021-10-26T10:32:00Z">
        <w:r>
          <w:rPr>
            <w:lang w:eastAsia="zh-CN"/>
          </w:rPr>
          <w:t>ndication</w:t>
        </w:r>
        <w:r>
          <w:t>.</w:t>
        </w:r>
      </w:ins>
    </w:p>
    <w:p w14:paraId="107C9F6D" w14:textId="77777777" w:rsidR="00BC64B0" w:rsidRDefault="00BC64B0" w:rsidP="00BC64B0">
      <w:pPr>
        <w:rPr>
          <w:ins w:id="963" w:author="Jinyang Xie" w:date="2021-10-26T10:32:00Z"/>
          <w:lang w:eastAsia="zh-CN"/>
        </w:rPr>
      </w:pPr>
      <w:ins w:id="964" w:author="Jinyang Xie" w:date="2021-10-26T10:32:00Z">
        <w:r>
          <w:rPr>
            <w:b/>
          </w:rPr>
          <w:t>Output, Optional:</w:t>
        </w:r>
        <w:r>
          <w:t xml:space="preserve"> Cause</w:t>
        </w:r>
      </w:ins>
      <w:ins w:id="965" w:author="Richard Bradbury" w:date="2021-10-28T12:51:00Z">
        <w:r>
          <w:t>.</w:t>
        </w:r>
      </w:ins>
    </w:p>
    <w:p w14:paraId="302C5E20" w14:textId="760F6C31" w:rsidR="00BC64B0" w:rsidRPr="00935C70" w:rsidRDefault="00BC64B0" w:rsidP="00BC64B0">
      <w:pPr>
        <w:pStyle w:val="Heading4"/>
        <w:rPr>
          <w:ins w:id="966" w:author="Jinyang Xie" w:date="2021-10-25T21:57:00Z"/>
          <w:lang w:eastAsia="zh-CN"/>
        </w:rPr>
      </w:pPr>
      <w:ins w:id="967" w:author="Jinyang Xie" w:date="2021-10-25T21:57:00Z">
        <w:r>
          <w:rPr>
            <w:lang w:eastAsia="zh-CN"/>
          </w:rPr>
          <w:lastRenderedPageBreak/>
          <w:t>8.3.</w:t>
        </w:r>
      </w:ins>
      <w:ins w:id="968" w:author="TL4" w:date="2021-10-27T16:15:00Z">
        <w:r>
          <w:rPr>
            <w:lang w:eastAsia="zh-CN"/>
          </w:rPr>
          <w:t>2</w:t>
        </w:r>
      </w:ins>
      <w:ins w:id="969" w:author="Jinyang Xie" w:date="2021-10-27T09:04:00Z">
        <w:r>
          <w:rPr>
            <w:rFonts w:hint="eastAsia"/>
            <w:lang w:eastAsia="zh-CN"/>
          </w:rPr>
          <w:t>.5</w:t>
        </w:r>
      </w:ins>
      <w:ins w:id="970" w:author="Richard Bradbury" w:date="2021-10-28T12:52:00Z">
        <w:r>
          <w:rPr>
            <w:lang w:eastAsia="zh-CN"/>
          </w:rPr>
          <w:tab/>
        </w:r>
      </w:ins>
      <w:proofErr w:type="spellStart"/>
      <w:ins w:id="971" w:author="Jinyang Xie" w:date="2021-10-25T21:57:00Z">
        <w:r>
          <w:rPr>
            <w:lang w:eastAsia="zh-CN"/>
          </w:rPr>
          <w:t>Nmb</w:t>
        </w:r>
      </w:ins>
      <w:ins w:id="972" w:author="Richard Bradbury (SA4#116-e review)" w:date="2021-11-06T18:49:00Z">
        <w:r w:rsidR="00F46A6F">
          <w:rPr>
            <w:lang w:eastAsia="zh-CN"/>
          </w:rPr>
          <w:t>stf</w:t>
        </w:r>
      </w:ins>
      <w:ins w:id="973" w:author="Jinyang Xie" w:date="2021-10-25T21:57:00Z">
        <w:del w:id="974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</w:t>
        </w:r>
      </w:ins>
      <w:ins w:id="975" w:author="Jinyang Xie" w:date="2021-10-27T09:05:00Z">
        <w:r>
          <w:rPr>
            <w:lang w:eastAsia="zh-CN"/>
          </w:rPr>
          <w:t>MBSSession</w:t>
        </w:r>
      </w:ins>
      <w:ins w:id="976" w:author="Jinyang Xie" w:date="2021-10-27T09:49:00Z">
        <w:r>
          <w:rPr>
            <w:lang w:eastAsia="zh-CN"/>
          </w:rPr>
          <w:t>_</w:t>
        </w:r>
      </w:ins>
      <w:ins w:id="977" w:author="Jinyang Xie" w:date="2021-10-27T09:05:00Z">
        <w:r>
          <w:rPr>
            <w:lang w:eastAsia="zh-CN"/>
          </w:rPr>
          <w:t>StatusSubscribe</w:t>
        </w:r>
        <w:proofErr w:type="spellEnd"/>
        <w:r>
          <w:rPr>
            <w:lang w:eastAsia="zh-CN"/>
          </w:rPr>
          <w:t xml:space="preserve"> </w:t>
        </w:r>
      </w:ins>
      <w:ins w:id="978" w:author="Jinyang Xie" w:date="2021-10-25T21:57:00Z">
        <w:r>
          <w:rPr>
            <w:lang w:eastAsia="zh-CN"/>
          </w:rPr>
          <w:t>operation</w:t>
        </w:r>
      </w:ins>
    </w:p>
    <w:p w14:paraId="3123B7FC" w14:textId="213A38CB" w:rsidR="00BC64B0" w:rsidRDefault="00BC64B0" w:rsidP="00BC64B0">
      <w:pPr>
        <w:keepNext/>
        <w:rPr>
          <w:ins w:id="979" w:author="Jinyang Xie" w:date="2021-10-26T10:37:00Z"/>
        </w:rPr>
      </w:pPr>
      <w:ins w:id="980" w:author="Jinyang Xie" w:date="2021-10-26T10:37:00Z">
        <w:r>
          <w:t xml:space="preserve">The </w:t>
        </w:r>
        <w:del w:id="981" w:author="Richard Bradbury (SA4#116-e review)" w:date="2021-11-06T18:51:00Z">
          <w:r w:rsidDel="004E45CF">
            <w:delText>Service</w:delText>
          </w:r>
        </w:del>
      </w:ins>
      <w:ins w:id="982" w:author="Richard Bradbury (SA4#116-e review)" w:date="2021-11-06T18:51:00Z">
        <w:r w:rsidR="004E45CF">
          <w:t>Status Subscription</w:t>
        </w:r>
      </w:ins>
      <w:ins w:id="983" w:author="Jinyang Xie" w:date="2021-10-26T10:37:00Z">
        <w:r>
          <w:t xml:space="preserve"> Operation is used by </w:t>
        </w:r>
      </w:ins>
      <w:ins w:id="984" w:author="Richard Bradbury (SA4#116-e review)" w:date="2021-11-06T18:51:00Z">
        <w:r w:rsidR="004E45CF">
          <w:t xml:space="preserve">the </w:t>
        </w:r>
      </w:ins>
      <w:ins w:id="985" w:author="Jinyang Xie" w:date="2021-10-26T10:37:00Z">
        <w:r>
          <w:t xml:space="preserve">MBSF to subscribe to a </w:t>
        </w:r>
      </w:ins>
      <w:ins w:id="986" w:author="Jinyang Xie" w:date="2021-10-27T09:05:00Z">
        <w:r>
          <w:t>status</w:t>
        </w:r>
      </w:ins>
      <w:ins w:id="987" w:author="Jinyang Xie" w:date="2021-10-26T10:37:00Z">
        <w:r>
          <w:t xml:space="preserve">(s) </w:t>
        </w:r>
      </w:ins>
      <w:ins w:id="988" w:author="Jinyang Xie" w:date="2021-10-26T10:38:00Z">
        <w:r>
          <w:t>of</w:t>
        </w:r>
      </w:ins>
      <w:ins w:id="989" w:author="Jinyang Xie" w:date="2021-10-26T10:37:00Z">
        <w:r>
          <w:t xml:space="preserve"> one session,</w:t>
        </w:r>
      </w:ins>
      <w:ins w:id="990" w:author="Jinyang Xie" w:date="2021-10-26T10:38:00Z">
        <w:r>
          <w:t xml:space="preserve"> and/or</w:t>
        </w:r>
      </w:ins>
      <w:ins w:id="991" w:author="Jinyang Xie" w:date="2021-10-26T10:37:00Z">
        <w:r>
          <w:t xml:space="preserve"> files</w:t>
        </w:r>
        <w:r>
          <w:rPr>
            <w:lang w:eastAsia="zh-CN"/>
          </w:rPr>
          <w:t>.</w:t>
        </w:r>
      </w:ins>
    </w:p>
    <w:p w14:paraId="42560787" w14:textId="5B79E353" w:rsidR="00BC64B0" w:rsidRDefault="00BC64B0" w:rsidP="00BC64B0">
      <w:pPr>
        <w:keepNext/>
        <w:rPr>
          <w:ins w:id="992" w:author="Jinyang Xie" w:date="2021-10-26T14:56:00Z"/>
        </w:rPr>
      </w:pPr>
      <w:ins w:id="993" w:author="Jinyang Xie" w:date="2021-10-26T14:56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994" w:author="Jinyang Xie" w:date="2021-10-27T09:06:00Z">
        <w:r>
          <w:rPr>
            <w:lang w:eastAsia="zh-CN"/>
          </w:rPr>
          <w:t>Nmb</w:t>
        </w:r>
      </w:ins>
      <w:ins w:id="995" w:author="Richard Bradbury (SA4#116-e review)" w:date="2021-11-06T18:49:00Z">
        <w:r w:rsidR="00F46A6F">
          <w:rPr>
            <w:lang w:eastAsia="zh-CN"/>
          </w:rPr>
          <w:t>stf</w:t>
        </w:r>
      </w:ins>
      <w:ins w:id="996" w:author="Jinyang Xie" w:date="2021-10-27T09:06:00Z">
        <w:del w:id="997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</w:ins>
      <w:ins w:id="998" w:author="Jinyang Xie" w:date="2021-10-27T09:49:00Z">
        <w:r>
          <w:rPr>
            <w:lang w:eastAsia="zh-CN"/>
          </w:rPr>
          <w:t>_</w:t>
        </w:r>
      </w:ins>
      <w:ins w:id="999" w:author="Jinyang Xie" w:date="2021-10-27T09:06:00Z">
        <w:r>
          <w:rPr>
            <w:lang w:eastAsia="zh-CN"/>
          </w:rPr>
          <w:t>StatusSubscribe</w:t>
        </w:r>
      </w:ins>
      <w:proofErr w:type="spellEnd"/>
    </w:p>
    <w:p w14:paraId="796B9CBB" w14:textId="375EF5CD" w:rsidR="00BC64B0" w:rsidRDefault="00BC64B0" w:rsidP="00BC64B0">
      <w:pPr>
        <w:keepNext/>
        <w:rPr>
          <w:ins w:id="1000" w:author="Jinyang Xie" w:date="2021-10-26T14:56:00Z"/>
          <w:lang w:eastAsia="ko-KR"/>
        </w:rPr>
      </w:pPr>
      <w:ins w:id="1001" w:author="Jinyang Xie" w:date="2021-10-26T14:56:00Z">
        <w:r>
          <w:rPr>
            <w:b/>
          </w:rPr>
          <w:t xml:space="preserve">Description: </w:t>
        </w:r>
        <w:r>
          <w:t>The Subscribe service operation is invoked by MBSF, towards the MBSTF</w:t>
        </w:r>
        <w:r>
          <w:rPr>
            <w:lang w:eastAsia="ko-KR"/>
          </w:rPr>
          <w:t xml:space="preserve">, </w:t>
        </w:r>
        <w:r>
          <w:t xml:space="preserve">when it needs to create a subscription to monitor at least one </w:t>
        </w:r>
      </w:ins>
      <w:ins w:id="1002" w:author="Jinyang Xie" w:date="2021-10-27T09:09:00Z">
        <w:r>
          <w:t>event</w:t>
        </w:r>
      </w:ins>
      <w:ins w:id="1003" w:author="Jinyang Xie" w:date="2021-10-26T14:56:00Z">
        <w:r>
          <w:t xml:space="preserve"> relevant to the delivery session and/or file(s). The MBSF may subscribe to multiple events in a subscription.</w:t>
        </w:r>
      </w:ins>
    </w:p>
    <w:p w14:paraId="3068B835" w14:textId="77777777" w:rsidR="00BC64B0" w:rsidRDefault="00BC64B0" w:rsidP="00BC64B0">
      <w:pPr>
        <w:keepNext/>
        <w:rPr>
          <w:ins w:id="1004" w:author="Jinyang Xie" w:date="2021-10-26T14:56:00Z"/>
        </w:rPr>
      </w:pPr>
      <w:ins w:id="1005" w:author="Jinyang Xie" w:date="2021-10-26T14:56:00Z">
        <w:r>
          <w:rPr>
            <w:b/>
          </w:rPr>
          <w:t>Input, Required:</w:t>
        </w:r>
        <w:r>
          <w:t xml:space="preserve"> </w:t>
        </w:r>
      </w:ins>
      <w:ins w:id="1006" w:author="Jinyang Xie" w:date="2021-10-27T09:06:00Z">
        <w:r>
          <w:t xml:space="preserve">MBS Session ID, </w:t>
        </w:r>
      </w:ins>
      <w:ins w:id="1007" w:author="Jinyang Xie" w:date="2021-10-26T14:59:00Z">
        <w:r>
          <w:rPr>
            <w:lang w:eastAsia="zh-CN"/>
          </w:rPr>
          <w:t>E</w:t>
        </w:r>
      </w:ins>
      <w:ins w:id="1008" w:author="Jinyang Xie" w:date="2021-10-26T14:56:00Z">
        <w:r>
          <w:rPr>
            <w:lang w:eastAsia="zh-CN"/>
          </w:rPr>
          <w:t xml:space="preserve">vent </w:t>
        </w:r>
      </w:ins>
      <w:ins w:id="1009" w:author="Jinyang Xie" w:date="2021-10-26T14:57:00Z">
        <w:r>
          <w:rPr>
            <w:lang w:eastAsia="zh-CN"/>
          </w:rPr>
          <w:t>ID</w:t>
        </w:r>
      </w:ins>
      <w:ins w:id="1010" w:author="Jinyang Xie" w:date="2021-10-26T14:56:00Z">
        <w:r>
          <w:rPr>
            <w:lang w:eastAsia="zh-CN"/>
          </w:rPr>
          <w:t xml:space="preserve">(s), </w:t>
        </w:r>
        <w:r>
          <w:t>notification target address.</w:t>
        </w:r>
      </w:ins>
    </w:p>
    <w:p w14:paraId="3C6F8FE9" w14:textId="7F7E6F65" w:rsidR="00BC64B0" w:rsidRDefault="00BC64B0" w:rsidP="00BC64B0">
      <w:pPr>
        <w:rPr>
          <w:ins w:id="1011" w:author="Jinyang Xie" w:date="2021-10-26T14:56:00Z"/>
        </w:rPr>
      </w:pPr>
      <w:ins w:id="1012" w:author="Jinyang Xie" w:date="2021-10-26T14:56:00Z">
        <w:r>
          <w:rPr>
            <w:b/>
          </w:rPr>
          <w:t xml:space="preserve">Output, Required: </w:t>
        </w:r>
        <w:r>
          <w:rPr>
            <w:rFonts w:eastAsia="SimSun"/>
            <w:lang w:eastAsia="zh-CN"/>
          </w:rPr>
          <w:t xml:space="preserve">When the subscription is accepted: Subscription </w:t>
        </w:r>
      </w:ins>
      <w:ins w:id="1013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014" w:author="Jinyang Xie" w:date="2021-10-26T14:56:00Z">
        <w:r>
          <w:rPr>
            <w:rFonts w:eastAsia="SimSun"/>
            <w:lang w:eastAsia="zh-CN"/>
          </w:rPr>
          <w:t>orrelation ID</w:t>
        </w:r>
        <w:r>
          <w:t>.</w:t>
        </w:r>
      </w:ins>
    </w:p>
    <w:p w14:paraId="1EF0C280" w14:textId="67353031" w:rsidR="00BC64B0" w:rsidRDefault="00BC64B0" w:rsidP="00BC64B0">
      <w:pPr>
        <w:pStyle w:val="Heading4"/>
        <w:rPr>
          <w:ins w:id="1015" w:author="Jinyang Xie" w:date="2021-10-25T22:18:00Z"/>
          <w:lang w:eastAsia="zh-CN"/>
        </w:rPr>
      </w:pPr>
      <w:ins w:id="1016" w:author="Jinyang Xie" w:date="2021-10-25T21:57:00Z">
        <w:r>
          <w:rPr>
            <w:lang w:eastAsia="zh-CN"/>
          </w:rPr>
          <w:t>8.3.</w:t>
        </w:r>
      </w:ins>
      <w:ins w:id="1017" w:author="TL4" w:date="2021-10-27T16:15:00Z">
        <w:r>
          <w:rPr>
            <w:lang w:eastAsia="zh-CN"/>
          </w:rPr>
          <w:t>2</w:t>
        </w:r>
      </w:ins>
      <w:ins w:id="1018" w:author="Jinyang Xie" w:date="2021-10-25T21:57:00Z">
        <w:r>
          <w:rPr>
            <w:lang w:eastAsia="zh-CN"/>
          </w:rPr>
          <w:t>.</w:t>
        </w:r>
      </w:ins>
      <w:ins w:id="1019" w:author="Jinyang Xie" w:date="2021-10-27T09:35:00Z">
        <w:r>
          <w:rPr>
            <w:lang w:eastAsia="zh-CN"/>
          </w:rPr>
          <w:t>6</w:t>
        </w:r>
      </w:ins>
      <w:ins w:id="1020" w:author="Richard Bradbury" w:date="2021-10-28T12:52:00Z">
        <w:r>
          <w:rPr>
            <w:lang w:eastAsia="zh-CN"/>
          </w:rPr>
          <w:tab/>
        </w:r>
      </w:ins>
      <w:proofErr w:type="spellStart"/>
      <w:ins w:id="1021" w:author="Jinyang Xie" w:date="2021-10-27T09:06:00Z">
        <w:r>
          <w:rPr>
            <w:lang w:eastAsia="zh-CN"/>
          </w:rPr>
          <w:t>Nmb</w:t>
        </w:r>
      </w:ins>
      <w:ins w:id="1022" w:author="Richard Bradbury (SA4#116-e review)" w:date="2021-11-06T18:49:00Z">
        <w:r w:rsidR="00F46A6F">
          <w:rPr>
            <w:lang w:eastAsia="zh-CN"/>
          </w:rPr>
          <w:t>stf</w:t>
        </w:r>
      </w:ins>
      <w:ins w:id="1023" w:author="Jinyang Xie" w:date="2021-10-27T09:06:00Z">
        <w:del w:id="1024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</w:ins>
      <w:ins w:id="1025" w:author="Jinyang Xie" w:date="2021-10-27T09:49:00Z">
        <w:r>
          <w:rPr>
            <w:lang w:eastAsia="zh-CN"/>
          </w:rPr>
          <w:t>_</w:t>
        </w:r>
      </w:ins>
      <w:ins w:id="1026" w:author="Jinyang Xie" w:date="2021-10-27T09:06:00Z">
        <w:r>
          <w:rPr>
            <w:lang w:eastAsia="zh-CN"/>
          </w:rPr>
          <w:t>StatusUnsubscribe</w:t>
        </w:r>
      </w:ins>
      <w:proofErr w:type="spellEnd"/>
      <w:ins w:id="1027" w:author="Jinyang Xie" w:date="2021-10-25T21:57:00Z">
        <w:r>
          <w:rPr>
            <w:lang w:eastAsia="zh-CN"/>
          </w:rPr>
          <w:t xml:space="preserve"> operation</w:t>
        </w:r>
      </w:ins>
    </w:p>
    <w:p w14:paraId="15626EB6" w14:textId="1612ECA0" w:rsidR="00BC64B0" w:rsidRDefault="00BC64B0" w:rsidP="00BC64B0">
      <w:pPr>
        <w:keepNext/>
        <w:rPr>
          <w:ins w:id="1028" w:author="Jinyang Xie" w:date="2021-10-26T15:00:00Z"/>
        </w:rPr>
      </w:pPr>
      <w:ins w:id="1029" w:author="Jinyang Xie" w:date="2021-10-26T10:42:00Z">
        <w:r>
          <w:t xml:space="preserve">The Unsubscribe service operation is invoked by </w:t>
        </w:r>
      </w:ins>
      <w:ins w:id="1030" w:author="Richard Bradbury (SA4#116-e review)" w:date="2021-11-06T18:51:00Z">
        <w:r w:rsidR="004E45CF">
          <w:t xml:space="preserve">the </w:t>
        </w:r>
      </w:ins>
      <w:ins w:id="1031" w:author="Jinyang Xie" w:date="2021-10-26T10:42:00Z">
        <w:r>
          <w:t>MBSF, towards the MBSTF</w:t>
        </w:r>
        <w:r>
          <w:rPr>
            <w:lang w:eastAsia="ko-KR"/>
          </w:rPr>
          <w:t xml:space="preserve">, </w:t>
        </w:r>
        <w:r>
          <w:t>to remove an existing subscription previously created by itself at the MBSTF.</w:t>
        </w:r>
      </w:ins>
    </w:p>
    <w:p w14:paraId="7C3DF728" w14:textId="74F32C6A" w:rsidR="00BC64B0" w:rsidRDefault="00BC64B0" w:rsidP="00BC64B0">
      <w:pPr>
        <w:keepNext/>
        <w:rPr>
          <w:ins w:id="1032" w:author="Jinyang Xie" w:date="2021-10-26T15:00:00Z"/>
        </w:rPr>
      </w:pPr>
      <w:ins w:id="1033" w:author="Jinyang Xie" w:date="2021-10-26T15:00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034" w:author="Jinyang Xie" w:date="2021-10-27T09:07:00Z">
        <w:r>
          <w:rPr>
            <w:lang w:eastAsia="zh-CN"/>
          </w:rPr>
          <w:t>Nmb</w:t>
        </w:r>
        <w:del w:id="1035" w:author="Richard Bradbury (SA4#116-e review)" w:date="2021-11-06T18:49:00Z">
          <w:r w:rsidDel="00F46A6F">
            <w:rPr>
              <w:lang w:eastAsia="zh-CN"/>
            </w:rPr>
            <w:delText>2</w:delText>
          </w:r>
        </w:del>
      </w:ins>
      <w:ins w:id="1036" w:author="Richard Bradbury (SA4#116-e review)" w:date="2021-11-06T18:49:00Z">
        <w:r w:rsidR="00F46A6F">
          <w:rPr>
            <w:lang w:eastAsia="zh-CN"/>
          </w:rPr>
          <w:t>stf</w:t>
        </w:r>
      </w:ins>
      <w:ins w:id="1037" w:author="Jinyang Xie" w:date="2021-10-27T09:07:00Z">
        <w:r>
          <w:rPr>
            <w:lang w:eastAsia="zh-CN"/>
          </w:rPr>
          <w:t>_MBSSession</w:t>
        </w:r>
      </w:ins>
      <w:ins w:id="1038" w:author="Jinyang Xie" w:date="2021-10-27T09:49:00Z">
        <w:r>
          <w:rPr>
            <w:lang w:eastAsia="zh-CN"/>
          </w:rPr>
          <w:t>_</w:t>
        </w:r>
      </w:ins>
      <w:ins w:id="1039" w:author="Jinyang Xie" w:date="2021-10-27T09:07:00Z">
        <w:r>
          <w:rPr>
            <w:lang w:eastAsia="zh-CN"/>
          </w:rPr>
          <w:t>StatusUnsubscribe</w:t>
        </w:r>
      </w:ins>
      <w:proofErr w:type="spellEnd"/>
    </w:p>
    <w:p w14:paraId="703FBED3" w14:textId="77777777" w:rsidR="00BC64B0" w:rsidRDefault="00BC64B0" w:rsidP="00BC64B0">
      <w:pPr>
        <w:keepNext/>
        <w:rPr>
          <w:ins w:id="1040" w:author="Jinyang Xie" w:date="2021-10-26T15:00:00Z"/>
        </w:rPr>
      </w:pPr>
      <w:ins w:id="1041" w:author="Jinyang Xie" w:date="2021-10-26T15:00:00Z">
        <w:r>
          <w:rPr>
            <w:b/>
          </w:rPr>
          <w:t xml:space="preserve">Description: </w:t>
        </w:r>
      </w:ins>
      <w:ins w:id="1042" w:author="Jinyang Xie" w:date="2021-10-26T15:01:00Z">
        <w:r>
          <w:t>The Unsubscribe service operation is to remove an existing subscription</w:t>
        </w:r>
        <w:r>
          <w:rPr>
            <w:rFonts w:hint="eastAsia"/>
            <w:lang w:eastAsia="zh-CN"/>
          </w:rPr>
          <w:t>.</w:t>
        </w:r>
      </w:ins>
    </w:p>
    <w:p w14:paraId="5888AA40" w14:textId="17C254B1" w:rsidR="00BC64B0" w:rsidRDefault="00BC64B0" w:rsidP="00BC64B0">
      <w:pPr>
        <w:keepNext/>
        <w:rPr>
          <w:ins w:id="1043" w:author="Jinyang Xie" w:date="2021-10-26T15:00:00Z"/>
        </w:rPr>
      </w:pPr>
      <w:ins w:id="1044" w:author="Jinyang Xie" w:date="2021-10-26T15:00:00Z">
        <w:r>
          <w:rPr>
            <w:b/>
          </w:rPr>
          <w:t>Input, Required:</w:t>
        </w:r>
        <w:r>
          <w:t xml:space="preserve"> </w:t>
        </w:r>
        <w:r>
          <w:rPr>
            <w:rFonts w:eastAsia="SimSun"/>
            <w:lang w:eastAsia="zh-CN"/>
          </w:rPr>
          <w:t xml:space="preserve">Subscription </w:t>
        </w:r>
      </w:ins>
      <w:ins w:id="1045" w:author="Richard Bradbury (SA4#116-e review)" w:date="2021-11-06T18:49:00Z">
        <w:r w:rsidR="00F46A6F">
          <w:rPr>
            <w:rFonts w:eastAsia="SimSun"/>
            <w:lang w:eastAsia="zh-CN"/>
          </w:rPr>
          <w:t>c</w:t>
        </w:r>
      </w:ins>
      <w:ins w:id="1046" w:author="Jinyang Xie" w:date="2021-10-26T15:00:00Z">
        <w:r>
          <w:rPr>
            <w:rFonts w:eastAsia="SimSun"/>
            <w:lang w:eastAsia="zh-CN"/>
          </w:rPr>
          <w:t>orrelation ID.</w:t>
        </w:r>
      </w:ins>
    </w:p>
    <w:p w14:paraId="0DF82DFF" w14:textId="0B62A434" w:rsidR="00BC64B0" w:rsidRDefault="00BC64B0" w:rsidP="00BC64B0">
      <w:pPr>
        <w:rPr>
          <w:ins w:id="1047" w:author="Jinyang Xie" w:date="2021-10-26T15:00:00Z"/>
        </w:rPr>
      </w:pPr>
      <w:ins w:id="1048" w:author="Jinyang Xie" w:date="2021-10-26T15:00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049" w:author="Richard Bradbury (SA4#116-e review)" w:date="2021-11-06T18:49:00Z">
        <w:r w:rsidR="00F46A6F">
          <w:rPr>
            <w:lang w:eastAsia="zh-CN"/>
          </w:rPr>
          <w:t>i</w:t>
        </w:r>
      </w:ins>
      <w:ins w:id="1050" w:author="Jinyang Xie" w:date="2021-10-26T15:00:00Z">
        <w:r>
          <w:rPr>
            <w:lang w:eastAsia="zh-CN"/>
          </w:rPr>
          <w:t>ndication</w:t>
        </w:r>
        <w:r>
          <w:t>.</w:t>
        </w:r>
      </w:ins>
    </w:p>
    <w:p w14:paraId="050953D3" w14:textId="6EA85695" w:rsidR="00BC64B0" w:rsidRPr="000E1671" w:rsidRDefault="00BC64B0" w:rsidP="00BC64B0">
      <w:pPr>
        <w:pStyle w:val="Heading4"/>
        <w:rPr>
          <w:ins w:id="1051" w:author="Jinyang Xie" w:date="2021-10-25T21:57:00Z"/>
          <w:lang w:eastAsia="zh-CN"/>
        </w:rPr>
      </w:pPr>
      <w:ins w:id="1052" w:author="Jinyang Xie" w:date="2021-10-25T22:18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>.3.</w:t>
        </w:r>
      </w:ins>
      <w:ins w:id="1053" w:author="TL4" w:date="2021-10-27T16:15:00Z">
        <w:r>
          <w:rPr>
            <w:lang w:eastAsia="zh-CN"/>
          </w:rPr>
          <w:t>2</w:t>
        </w:r>
      </w:ins>
      <w:ins w:id="1054" w:author="Jinyang Xie" w:date="2021-10-25T22:18:00Z">
        <w:r>
          <w:rPr>
            <w:lang w:eastAsia="zh-CN"/>
          </w:rPr>
          <w:t>.</w:t>
        </w:r>
      </w:ins>
      <w:ins w:id="1055" w:author="Jinyang Xie" w:date="2021-10-27T09:35:00Z">
        <w:r>
          <w:rPr>
            <w:lang w:eastAsia="zh-CN"/>
          </w:rPr>
          <w:t>7</w:t>
        </w:r>
      </w:ins>
      <w:ins w:id="1056" w:author="Richard Bradbury" w:date="2021-10-28T12:52:00Z">
        <w:r>
          <w:rPr>
            <w:lang w:eastAsia="zh-CN"/>
          </w:rPr>
          <w:tab/>
        </w:r>
      </w:ins>
      <w:proofErr w:type="spellStart"/>
      <w:ins w:id="1057" w:author="Jinyang Xie" w:date="2021-10-27T09:07:00Z">
        <w:r>
          <w:rPr>
            <w:lang w:eastAsia="zh-CN"/>
          </w:rPr>
          <w:t>Nmb</w:t>
        </w:r>
      </w:ins>
      <w:ins w:id="1058" w:author="Richard Bradbury (SA4#116-e review)" w:date="2021-11-06T18:49:00Z">
        <w:r w:rsidR="00F46A6F">
          <w:rPr>
            <w:lang w:eastAsia="zh-CN"/>
          </w:rPr>
          <w:t>stf</w:t>
        </w:r>
      </w:ins>
      <w:ins w:id="1059" w:author="Jinyang Xie" w:date="2021-10-27T09:07:00Z">
        <w:del w:id="1060" w:author="Richard Bradbury (SA4#116-e review)" w:date="2021-11-06T18:49:00Z">
          <w:r w:rsidDel="00F46A6F">
            <w:rPr>
              <w:lang w:eastAsia="zh-CN"/>
            </w:rPr>
            <w:delText>2</w:delText>
          </w:r>
        </w:del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</w:ins>
      <w:proofErr w:type="spellEnd"/>
      <w:ins w:id="1061" w:author="Jinyang Xie" w:date="2021-10-25T22:18:00Z">
        <w:r>
          <w:rPr>
            <w:lang w:eastAsia="zh-CN"/>
          </w:rPr>
          <w:t xml:space="preserve"> operation </w:t>
        </w:r>
      </w:ins>
    </w:p>
    <w:p w14:paraId="51E1845E" w14:textId="358F6432" w:rsidR="00BC64B0" w:rsidRDefault="00BC64B0" w:rsidP="00BC64B0">
      <w:pPr>
        <w:keepNext/>
        <w:rPr>
          <w:ins w:id="1062" w:author="Jinyang Xie" w:date="2021-10-26T10:43:00Z"/>
        </w:rPr>
      </w:pPr>
      <w:ins w:id="1063" w:author="Jinyang Xie" w:date="2021-10-26T10:43:00Z">
        <w:r>
          <w:t>The Notify service operation is invoked by the MBSTF to send a</w:t>
        </w:r>
      </w:ins>
      <w:ins w:id="1064" w:author="Richard Bradbury (SA4#116-e review)" w:date="2021-11-06T18:51:00Z">
        <w:r w:rsidR="004E45CF">
          <w:t>n</w:t>
        </w:r>
      </w:ins>
      <w:ins w:id="1065" w:author="Jinyang Xie" w:date="2021-10-26T10:43:00Z">
        <w:r>
          <w:t xml:space="preserve"> </w:t>
        </w:r>
      </w:ins>
      <w:ins w:id="1066" w:author="Jinyang Xie" w:date="2021-10-27T09:10:00Z">
        <w:r>
          <w:t>event</w:t>
        </w:r>
      </w:ins>
      <w:ins w:id="1067" w:author="Jinyang Xie" w:date="2021-10-27T09:08:00Z">
        <w:r>
          <w:t xml:space="preserve"> </w:t>
        </w:r>
      </w:ins>
      <w:ins w:id="1068" w:author="Jinyang Xie" w:date="2021-10-26T10:43:00Z">
        <w:r>
          <w:t xml:space="preserve">notification towards the notification URI when </w:t>
        </w:r>
        <w:del w:id="1069" w:author="Richard Bradbury (SA4#116-e review)" w:date="2021-11-06T18:50:00Z">
          <w:r w:rsidDel="00F46A6F">
            <w:delText>certain</w:delText>
          </w:r>
        </w:del>
      </w:ins>
      <w:ins w:id="1070" w:author="Richard Bradbury (SA4#116-e review)" w:date="2021-11-06T18:50:00Z">
        <w:r w:rsidR="00F46A6F">
          <w:t>an</w:t>
        </w:r>
      </w:ins>
      <w:ins w:id="1071" w:author="Jinyang Xie" w:date="2021-10-26T10:43:00Z">
        <w:r>
          <w:t xml:space="preserve"> event included in the subscription has </w:t>
        </w:r>
        <w:del w:id="1072" w:author="Richard Bradbury (SA4#116-e review)" w:date="2021-11-06T18:50:00Z">
          <w:r w:rsidDel="00F46A6F">
            <w:delText>taken place</w:delText>
          </w:r>
        </w:del>
      </w:ins>
      <w:ins w:id="1073" w:author="Richard Bradbury (SA4#116-e review)" w:date="2021-11-06T18:50:00Z">
        <w:r w:rsidR="00F46A6F">
          <w:t>occ</w:t>
        </w:r>
      </w:ins>
      <w:ins w:id="1074" w:author="Richard Bradbury (SA4#116-e review)" w:date="2021-11-06T18:51:00Z">
        <w:r w:rsidR="00F46A6F">
          <w:t>u</w:t>
        </w:r>
      </w:ins>
      <w:ins w:id="1075" w:author="Richard Bradbury (SA4#116-e review)" w:date="2021-11-06T18:50:00Z">
        <w:r w:rsidR="00F46A6F">
          <w:t>rred</w:t>
        </w:r>
      </w:ins>
      <w:ins w:id="1076" w:author="Jinyang Xie" w:date="2021-10-26T10:43:00Z">
        <w:r>
          <w:t>.</w:t>
        </w:r>
      </w:ins>
    </w:p>
    <w:p w14:paraId="539FE543" w14:textId="61972CFB" w:rsidR="00BC64B0" w:rsidRDefault="00BC64B0" w:rsidP="00BC64B0">
      <w:pPr>
        <w:keepNext/>
        <w:rPr>
          <w:ins w:id="1077" w:author="Jinyang Xie" w:date="2021-10-26T15:02:00Z"/>
        </w:rPr>
      </w:pPr>
      <w:ins w:id="1078" w:author="Jinyang Xie" w:date="2021-10-26T15:02:00Z">
        <w:r>
          <w:rPr>
            <w:b/>
          </w:rPr>
          <w:t>Service operation name:</w:t>
        </w:r>
        <w:r>
          <w:t xml:space="preserve"> </w:t>
        </w:r>
      </w:ins>
      <w:proofErr w:type="spellStart"/>
      <w:ins w:id="1079" w:author="Jinyang Xie" w:date="2021-10-27T09:07:00Z">
        <w:r>
          <w:rPr>
            <w:lang w:eastAsia="zh-CN"/>
          </w:rPr>
          <w:t>Nmb</w:t>
        </w:r>
        <w:del w:id="1080" w:author="Richard Bradbury (SA4#116-e review)" w:date="2021-11-06T18:49:00Z">
          <w:r w:rsidDel="00F46A6F">
            <w:rPr>
              <w:lang w:eastAsia="zh-CN"/>
            </w:rPr>
            <w:delText>2</w:delText>
          </w:r>
        </w:del>
      </w:ins>
      <w:ins w:id="1081" w:author="Richard Bradbury (SA4#116-e review)" w:date="2021-11-06T18:49:00Z">
        <w:r w:rsidR="00F46A6F">
          <w:rPr>
            <w:lang w:eastAsia="zh-CN"/>
          </w:rPr>
          <w:t>stf</w:t>
        </w:r>
      </w:ins>
      <w:ins w:id="1082" w:author="Jinyang Xie" w:date="2021-10-27T09:07:00Z">
        <w:r>
          <w:rPr>
            <w:lang w:eastAsia="zh-CN"/>
          </w:rPr>
          <w:t>_MBSSession</w:t>
        </w:r>
        <w:r>
          <w:rPr>
            <w:rFonts w:hint="eastAsia"/>
            <w:lang w:eastAsia="zh-CN"/>
          </w:rPr>
          <w:t>_</w:t>
        </w:r>
        <w:r>
          <w:rPr>
            <w:lang w:eastAsia="zh-CN"/>
          </w:rPr>
          <w:t>StatusNotify</w:t>
        </w:r>
      </w:ins>
      <w:proofErr w:type="spellEnd"/>
    </w:p>
    <w:p w14:paraId="382B1062" w14:textId="77777777" w:rsidR="00BC64B0" w:rsidRDefault="00BC64B0" w:rsidP="00BC64B0">
      <w:pPr>
        <w:keepNext/>
        <w:rPr>
          <w:ins w:id="1083" w:author="Jinyang Xie" w:date="2021-10-26T15:02:00Z"/>
        </w:rPr>
      </w:pPr>
      <w:ins w:id="1084" w:author="Jinyang Xie" w:date="2021-10-26T15:02:00Z">
        <w:r>
          <w:rPr>
            <w:b/>
          </w:rPr>
          <w:t xml:space="preserve">Description: </w:t>
        </w:r>
        <w:r>
          <w:t>This service operation is used by the MBS</w:t>
        </w:r>
      </w:ins>
      <w:ins w:id="1085" w:author="Jinyang Xie" w:date="2021-10-26T15:03:00Z">
        <w:r>
          <w:t>T</w:t>
        </w:r>
      </w:ins>
      <w:ins w:id="1086" w:author="Jinyang Xie" w:date="2021-10-26T15:02:00Z">
        <w:r>
          <w:t xml:space="preserve">F to notify </w:t>
        </w:r>
      </w:ins>
      <w:ins w:id="1087" w:author="Jinyang Xie" w:date="2021-10-26T15:03:00Z">
        <w:r>
          <w:t>MBSF</w:t>
        </w:r>
      </w:ins>
      <w:ins w:id="1088" w:author="Jinyang Xie" w:date="2021-10-26T15:02:00Z">
        <w:r>
          <w:t xml:space="preserve"> about the status change of the </w:t>
        </w:r>
      </w:ins>
      <w:ins w:id="1089" w:author="Jinyang Xie" w:date="2021-10-27T09:10:00Z">
        <w:r>
          <w:t>session</w:t>
        </w:r>
      </w:ins>
      <w:ins w:id="1090" w:author="Jinyang Xie" w:date="2021-10-26T15:03:00Z">
        <w:r>
          <w:t xml:space="preserve"> or the status of the file</w:t>
        </w:r>
      </w:ins>
      <w:ins w:id="1091" w:author="Jinyang Xie" w:date="2021-10-26T15:02:00Z">
        <w:r>
          <w:rPr>
            <w:lang w:eastAsia="zh-CN"/>
          </w:rPr>
          <w:t>.</w:t>
        </w:r>
      </w:ins>
    </w:p>
    <w:p w14:paraId="67205FA8" w14:textId="77777777" w:rsidR="00BC64B0" w:rsidRDefault="00BC64B0" w:rsidP="00BC64B0">
      <w:pPr>
        <w:keepNext/>
        <w:rPr>
          <w:ins w:id="1092" w:author="Jinyang Xie" w:date="2021-10-26T15:02:00Z"/>
        </w:rPr>
      </w:pPr>
      <w:ins w:id="1093" w:author="Jinyang Xie" w:date="2021-10-26T15:02:00Z">
        <w:r>
          <w:rPr>
            <w:b/>
          </w:rPr>
          <w:t>Input, Required:</w:t>
        </w:r>
        <w:r>
          <w:t xml:space="preserve"> </w:t>
        </w:r>
        <w:r>
          <w:rPr>
            <w:lang w:eastAsia="zh-CN"/>
          </w:rPr>
          <w:t>MBS</w:t>
        </w:r>
        <w:r>
          <w:t xml:space="preserve"> Session ID, Event ID</w:t>
        </w:r>
      </w:ins>
      <w:ins w:id="1094" w:author="Jinyang Xie" w:date="2021-10-26T15:04:00Z">
        <w:r>
          <w:t>(s)</w:t>
        </w:r>
      </w:ins>
      <w:ins w:id="1095" w:author="Jinyang Xie" w:date="2021-10-26T15:02:00Z">
        <w:r>
          <w:t>.</w:t>
        </w:r>
      </w:ins>
    </w:p>
    <w:p w14:paraId="6002AAFD" w14:textId="77777777" w:rsidR="00BC64B0" w:rsidRDefault="00BC64B0" w:rsidP="00BC64B0">
      <w:pPr>
        <w:keepNext/>
        <w:rPr>
          <w:ins w:id="1096" w:author="Jinyang Xie" w:date="2021-10-26T15:02:00Z"/>
          <w:lang w:eastAsia="zh-CN"/>
        </w:rPr>
      </w:pPr>
      <w:ins w:id="1097" w:author="Jinyang Xie" w:date="2021-10-26T15:02:00Z">
        <w:r>
          <w:rPr>
            <w:b/>
          </w:rPr>
          <w:t>Input, Optional:</w:t>
        </w:r>
        <w:r>
          <w:rPr>
            <w:b/>
            <w:lang w:eastAsia="zh-CN"/>
          </w:rPr>
          <w:t xml:space="preserve"> </w:t>
        </w:r>
      </w:ins>
      <w:ins w:id="1098" w:author="Jinyang Xie" w:date="2021-10-27T09:08:00Z">
        <w:r>
          <w:rPr>
            <w:bCs/>
            <w:lang w:eastAsia="zh-CN"/>
          </w:rPr>
          <w:t>Status</w:t>
        </w:r>
      </w:ins>
      <w:ins w:id="1099" w:author="Jinyang Xie" w:date="2021-10-26T15:02:00Z">
        <w:r>
          <w:rPr>
            <w:bCs/>
            <w:lang w:eastAsia="zh-CN"/>
          </w:rPr>
          <w:t xml:space="preserve"> information</w:t>
        </w:r>
        <w:r>
          <w:rPr>
            <w:lang w:eastAsia="zh-CN"/>
          </w:rPr>
          <w:t>.</w:t>
        </w:r>
      </w:ins>
    </w:p>
    <w:p w14:paraId="61668885" w14:textId="67AC11A4" w:rsidR="00BC64B0" w:rsidRDefault="00BC64B0" w:rsidP="00BC64B0">
      <w:pPr>
        <w:rPr>
          <w:ins w:id="1100" w:author="Jinyang Xie" w:date="2021-10-26T15:02:00Z"/>
        </w:rPr>
      </w:pPr>
      <w:ins w:id="1101" w:author="Jinyang Xie" w:date="2021-10-26T15:02:00Z">
        <w:r>
          <w:rPr>
            <w:b/>
          </w:rPr>
          <w:t xml:space="preserve">Output, Required: </w:t>
        </w:r>
        <w:r>
          <w:t>Result</w:t>
        </w:r>
        <w:r>
          <w:rPr>
            <w:lang w:eastAsia="zh-CN"/>
          </w:rPr>
          <w:t xml:space="preserve"> </w:t>
        </w:r>
      </w:ins>
      <w:ins w:id="1102" w:author="Richard Bradbury (SA4#116-e review)" w:date="2021-11-06T18:49:00Z">
        <w:r w:rsidR="00F46A6F">
          <w:rPr>
            <w:lang w:eastAsia="zh-CN"/>
          </w:rPr>
          <w:t>i</w:t>
        </w:r>
      </w:ins>
      <w:ins w:id="1103" w:author="Jinyang Xie" w:date="2021-10-26T15:02:00Z">
        <w:r>
          <w:rPr>
            <w:lang w:eastAsia="zh-CN"/>
          </w:rPr>
          <w:t>ndication</w:t>
        </w:r>
        <w:r>
          <w:t>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4" w:author="TL" w:date="2021-11-11T22:02:00Z" w:initials="TL">
    <w:p w14:paraId="06BA2B47" w14:textId="1C9A858D" w:rsidR="004F493A" w:rsidRDefault="004F493A">
      <w:pPr>
        <w:pStyle w:val="CommentText"/>
      </w:pPr>
      <w:r>
        <w:rPr>
          <w:rStyle w:val="CommentReference"/>
        </w:rPr>
        <w:annotationRef/>
      </w:r>
      <w:r>
        <w:t>No strong opinion. I saw GET and Fetch in different SA2 specs.</w:t>
      </w:r>
    </w:p>
  </w:comment>
  <w:comment w:id="83" w:author="TL" w:date="2021-11-11T22:01:00Z" w:initials="TL">
    <w:p w14:paraId="37E23CBD" w14:textId="06CB16EC" w:rsidR="004F493A" w:rsidRDefault="004F493A">
      <w:pPr>
        <w:pStyle w:val="CommentText"/>
      </w:pPr>
      <w:r>
        <w:rPr>
          <w:rStyle w:val="CommentReference"/>
        </w:rPr>
        <w:annotationRef/>
      </w:r>
      <w:r>
        <w:t>No strong opinion. TS 23.247 uses Delete.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6BA2B47" w15:done="0"/>
  <w15:commentEx w15:paraId="37E23C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81167" w16cex:dateUtc="2021-11-11T21:02:00Z"/>
  <w16cex:commentExtensible w16cex:durableId="25381149" w16cex:dateUtc="2021-11-11T2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BA2B47" w16cid:durableId="25381167"/>
  <w16cid:commentId w16cid:paraId="37E23CBD" w16cid:durableId="2538114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A7040" w14:textId="77777777" w:rsidR="00930B6E" w:rsidRDefault="00930B6E">
      <w:r>
        <w:separator/>
      </w:r>
    </w:p>
  </w:endnote>
  <w:endnote w:type="continuationSeparator" w:id="0">
    <w:p w14:paraId="33FCCCFC" w14:textId="77777777" w:rsidR="00930B6E" w:rsidRDefault="0093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80119" w14:textId="77777777" w:rsidR="00930B6E" w:rsidRDefault="00930B6E">
      <w:r>
        <w:separator/>
      </w:r>
    </w:p>
  </w:footnote>
  <w:footnote w:type="continuationSeparator" w:id="0">
    <w:p w14:paraId="6E98549D" w14:textId="77777777" w:rsidR="00930B6E" w:rsidRDefault="0093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TL">
    <w15:presenceInfo w15:providerId="None" w15:userId="TL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TL4">
    <w15:presenceInfo w15:providerId="None" w15:userId="TL4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E41F3"/>
    <w:rsid w:val="0021609E"/>
    <w:rsid w:val="0026004D"/>
    <w:rsid w:val="0026256E"/>
    <w:rsid w:val="002640DD"/>
    <w:rsid w:val="00275D12"/>
    <w:rsid w:val="00284FEB"/>
    <w:rsid w:val="002860C4"/>
    <w:rsid w:val="002A131C"/>
    <w:rsid w:val="002B1A48"/>
    <w:rsid w:val="002B5741"/>
    <w:rsid w:val="002B6ECE"/>
    <w:rsid w:val="002B70BE"/>
    <w:rsid w:val="002D1656"/>
    <w:rsid w:val="002E472E"/>
    <w:rsid w:val="00305409"/>
    <w:rsid w:val="003609EF"/>
    <w:rsid w:val="0036231A"/>
    <w:rsid w:val="00374DD4"/>
    <w:rsid w:val="003A2D2D"/>
    <w:rsid w:val="003E1A36"/>
    <w:rsid w:val="003F4742"/>
    <w:rsid w:val="003F7D75"/>
    <w:rsid w:val="00410371"/>
    <w:rsid w:val="00414854"/>
    <w:rsid w:val="004242F1"/>
    <w:rsid w:val="0043780B"/>
    <w:rsid w:val="004515BE"/>
    <w:rsid w:val="00496D5A"/>
    <w:rsid w:val="004B2F9C"/>
    <w:rsid w:val="004B75B7"/>
    <w:rsid w:val="004E45CF"/>
    <w:rsid w:val="004F493A"/>
    <w:rsid w:val="0051580D"/>
    <w:rsid w:val="00520849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57ED"/>
    <w:rsid w:val="0064522D"/>
    <w:rsid w:val="0064660E"/>
    <w:rsid w:val="00665C47"/>
    <w:rsid w:val="00676780"/>
    <w:rsid w:val="00695808"/>
    <w:rsid w:val="006B321A"/>
    <w:rsid w:val="006B46FB"/>
    <w:rsid w:val="006D1A2B"/>
    <w:rsid w:val="006E21FB"/>
    <w:rsid w:val="006F4287"/>
    <w:rsid w:val="00704DAF"/>
    <w:rsid w:val="007176FF"/>
    <w:rsid w:val="00735969"/>
    <w:rsid w:val="0076492C"/>
    <w:rsid w:val="00792342"/>
    <w:rsid w:val="007977A8"/>
    <w:rsid w:val="007B512A"/>
    <w:rsid w:val="007C2097"/>
    <w:rsid w:val="007D50F8"/>
    <w:rsid w:val="007D5FF1"/>
    <w:rsid w:val="007D6A07"/>
    <w:rsid w:val="007F7259"/>
    <w:rsid w:val="008040A8"/>
    <w:rsid w:val="00816A42"/>
    <w:rsid w:val="008279FA"/>
    <w:rsid w:val="0083261C"/>
    <w:rsid w:val="00846CF9"/>
    <w:rsid w:val="0085022D"/>
    <w:rsid w:val="008626E7"/>
    <w:rsid w:val="00870EE7"/>
    <w:rsid w:val="00875840"/>
    <w:rsid w:val="008863B9"/>
    <w:rsid w:val="008A42CD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30B6E"/>
    <w:rsid w:val="00941E30"/>
    <w:rsid w:val="0096572F"/>
    <w:rsid w:val="00971B31"/>
    <w:rsid w:val="009777D9"/>
    <w:rsid w:val="00991B88"/>
    <w:rsid w:val="009A5753"/>
    <w:rsid w:val="009A579D"/>
    <w:rsid w:val="009D2797"/>
    <w:rsid w:val="009E3297"/>
    <w:rsid w:val="009E4AF4"/>
    <w:rsid w:val="009F5040"/>
    <w:rsid w:val="009F734F"/>
    <w:rsid w:val="00A03C0A"/>
    <w:rsid w:val="00A06588"/>
    <w:rsid w:val="00A10284"/>
    <w:rsid w:val="00A246B6"/>
    <w:rsid w:val="00A4513B"/>
    <w:rsid w:val="00A454C4"/>
    <w:rsid w:val="00A47E70"/>
    <w:rsid w:val="00A50CF0"/>
    <w:rsid w:val="00A61F27"/>
    <w:rsid w:val="00A71F0F"/>
    <w:rsid w:val="00A7671C"/>
    <w:rsid w:val="00AA2CBC"/>
    <w:rsid w:val="00AC5820"/>
    <w:rsid w:val="00AD1CD8"/>
    <w:rsid w:val="00AE27AB"/>
    <w:rsid w:val="00B258BB"/>
    <w:rsid w:val="00B34B75"/>
    <w:rsid w:val="00B3725C"/>
    <w:rsid w:val="00B62F50"/>
    <w:rsid w:val="00B67B97"/>
    <w:rsid w:val="00B76FCE"/>
    <w:rsid w:val="00B84F70"/>
    <w:rsid w:val="00B968C8"/>
    <w:rsid w:val="00BA3EC5"/>
    <w:rsid w:val="00BA51D9"/>
    <w:rsid w:val="00BB5DFC"/>
    <w:rsid w:val="00BC4513"/>
    <w:rsid w:val="00BC64B0"/>
    <w:rsid w:val="00BD279D"/>
    <w:rsid w:val="00BD6BB8"/>
    <w:rsid w:val="00C0085A"/>
    <w:rsid w:val="00C34955"/>
    <w:rsid w:val="00C373A2"/>
    <w:rsid w:val="00C66BA2"/>
    <w:rsid w:val="00C95985"/>
    <w:rsid w:val="00CB5CA2"/>
    <w:rsid w:val="00CC5026"/>
    <w:rsid w:val="00CC68D0"/>
    <w:rsid w:val="00D02DEA"/>
    <w:rsid w:val="00D03F9A"/>
    <w:rsid w:val="00D06D51"/>
    <w:rsid w:val="00D12901"/>
    <w:rsid w:val="00D151E2"/>
    <w:rsid w:val="00D24991"/>
    <w:rsid w:val="00D27C89"/>
    <w:rsid w:val="00D50255"/>
    <w:rsid w:val="00D66520"/>
    <w:rsid w:val="00D84482"/>
    <w:rsid w:val="00DB79D2"/>
    <w:rsid w:val="00DE34CF"/>
    <w:rsid w:val="00E108CD"/>
    <w:rsid w:val="00E13F3D"/>
    <w:rsid w:val="00E32299"/>
    <w:rsid w:val="00E34898"/>
    <w:rsid w:val="00E9456C"/>
    <w:rsid w:val="00EB09B7"/>
    <w:rsid w:val="00EC5DCE"/>
    <w:rsid w:val="00ED5B97"/>
    <w:rsid w:val="00EE7D7C"/>
    <w:rsid w:val="00EF2196"/>
    <w:rsid w:val="00F04B59"/>
    <w:rsid w:val="00F25D98"/>
    <w:rsid w:val="00F300FB"/>
    <w:rsid w:val="00F46A6F"/>
    <w:rsid w:val="00F515B1"/>
    <w:rsid w:val="00F828F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C64B0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BC64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64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C64B0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F7D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7</Pages>
  <Words>1927</Words>
  <Characters>10988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TL</cp:lastModifiedBy>
  <cp:revision>3</cp:revision>
  <cp:lastPrinted>1900-01-01T00:00:00Z</cp:lastPrinted>
  <dcterms:created xsi:type="dcterms:W3CDTF">2021-11-11T21:00:00Z</dcterms:created>
  <dcterms:modified xsi:type="dcterms:W3CDTF">2021-11-11T21:04:00Z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