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8567D0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3780B" w:rsidRPr="0043780B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S4 Meeting #11</w:t>
      </w:r>
      <w:r w:rsidR="00DB79D2">
        <w:rPr>
          <w:b/>
          <w:noProof/>
          <w:sz w:val="24"/>
        </w:rPr>
        <w:t>6</w:t>
      </w:r>
      <w:r w:rsidR="0043780B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8067CD" w:rsidRPr="008067CD">
        <w:rPr>
          <w:b/>
          <w:i/>
          <w:noProof/>
          <w:sz w:val="28"/>
        </w:rPr>
        <w:t>S4-211519</w:t>
      </w:r>
    </w:p>
    <w:p w14:paraId="131F2ED4" w14:textId="02A3E352" w:rsidR="0043780B" w:rsidRDefault="006E0D69" w:rsidP="0043780B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43780B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>,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43780B" w:rsidRPr="00BA51D9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10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>
        <w:rPr>
          <w:b/>
          <w:noProof/>
          <w:sz w:val="24"/>
        </w:rPr>
        <w:fldChar w:fldCharType="end"/>
      </w:r>
      <w:r w:rsidR="0043780B">
        <w:rPr>
          <w:b/>
          <w:noProof/>
          <w:sz w:val="24"/>
        </w:rPr>
        <w:t xml:space="preserve"> – </w:t>
      </w:r>
      <w:r w:rsidR="00DB79D2">
        <w:rPr>
          <w:b/>
          <w:noProof/>
          <w:sz w:val="24"/>
        </w:rPr>
        <w:t>19</w:t>
      </w:r>
      <w:r w:rsidR="0043780B" w:rsidRPr="00924B76">
        <w:rPr>
          <w:b/>
          <w:noProof/>
          <w:sz w:val="24"/>
          <w:vertAlign w:val="superscript"/>
        </w:rPr>
        <w:t>th</w:t>
      </w:r>
      <w:r w:rsidR="0043780B">
        <w:rPr>
          <w:b/>
          <w:noProof/>
          <w:sz w:val="24"/>
        </w:rPr>
        <w:t xml:space="preserve"> </w:t>
      </w:r>
      <w:r w:rsidR="00DB79D2">
        <w:rPr>
          <w:b/>
          <w:noProof/>
          <w:sz w:val="24"/>
        </w:rPr>
        <w:t>November</w:t>
      </w:r>
      <w:r w:rsidR="0043780B"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57321354" w:rsidR="001E41F3" w:rsidRDefault="006F428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Pseudo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F29C346" w:rsidR="001E41F3" w:rsidRPr="00410371" w:rsidRDefault="006E0D6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43780B">
              <w:rPr>
                <w:b/>
                <w:noProof/>
                <w:sz w:val="28"/>
              </w:rPr>
              <w:t>26.</w:t>
            </w:r>
            <w:r w:rsidR="00BC4513">
              <w:rPr>
                <w:b/>
                <w:noProof/>
                <w:sz w:val="28"/>
              </w:rPr>
              <w:t>502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6E0D6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54A42E92" w:rsidR="001E41F3" w:rsidRDefault="00BC451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</w:t>
            </w:r>
            <w:r w:rsidR="001E41F3">
              <w:rPr>
                <w:b/>
                <w:bCs/>
                <w:noProof/>
                <w:sz w:val="28"/>
              </w:rPr>
              <w:t>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6E0D6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6E0D6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03B6BF3" w:rsidR="001E41F3" w:rsidRDefault="006734A3">
            <w:pPr>
              <w:pStyle w:val="CRCoverPage"/>
              <w:spacing w:after="0"/>
              <w:ind w:left="100"/>
              <w:rPr>
                <w:noProof/>
              </w:rPr>
            </w:pPr>
            <w:r w:rsidRPr="006734A3">
              <w:t>[5MBUSA] Clause 7: MBS User Service Provisioning and Ingest Procedures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5EFE0E" w:rsidR="001E41F3" w:rsidRDefault="006E0D6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515BE">
              <w:rPr>
                <w:noProof/>
              </w:rPr>
              <w:t>Ericsson LM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BCE2DE" w:rsidR="001E41F3" w:rsidRDefault="004515B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4DDA27" w:rsidR="001E41F3" w:rsidRDefault="004515BE">
            <w:pPr>
              <w:pStyle w:val="CRCoverPage"/>
              <w:spacing w:after="0"/>
              <w:ind w:left="100"/>
              <w:rPr>
                <w:noProof/>
              </w:rPr>
            </w:pPr>
            <w:r>
              <w:t>FS_5GMS_EXT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6E0D6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6E0D6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6E0D6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672231" w:rsidR="001E41F3" w:rsidRDefault="00A1028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8D41FF" w14:textId="77777777" w:rsidR="001E41F3" w:rsidRDefault="00C72AFF">
            <w:pPr>
              <w:pStyle w:val="CRCoverPage"/>
              <w:spacing w:after="0"/>
              <w:ind w:left="100"/>
              <w:rPr>
                <w:ins w:id="1" w:author="TL" w:date="2021-11-04T18:53:00Z"/>
                <w:noProof/>
              </w:rPr>
            </w:pPr>
            <w:r>
              <w:rPr>
                <w:noProof/>
              </w:rPr>
              <w:t>The intention of this pCR is to start progressing the provisioning and ingest procedure. It is assumed, that the procedures need to be refined over multiple conf calls.</w:t>
            </w:r>
          </w:p>
          <w:p w14:paraId="31C656EC" w14:textId="131795B8" w:rsidR="00275310" w:rsidRDefault="0027531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Note, this pCR should not drive terminology / naming of features. The terminology in Clause 7 should follow the terminology of clause 4 and 5.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911DD18" w:rsidR="001E41F3" w:rsidRDefault="00A71F0F">
      <w:pPr>
        <w:rPr>
          <w:noProof/>
        </w:rPr>
      </w:pPr>
      <w:r>
        <w:rPr>
          <w:noProof/>
        </w:rPr>
        <w:lastRenderedPageBreak/>
        <w:t>**** First Change ****</w:t>
      </w:r>
    </w:p>
    <w:p w14:paraId="0A4DE824" w14:textId="1D06EE80" w:rsidR="00F54801" w:rsidRDefault="00F54801" w:rsidP="00F54801">
      <w:pPr>
        <w:pStyle w:val="Heading1"/>
      </w:pPr>
      <w:r>
        <w:rPr>
          <w:lang w:eastAsia="zh-CN"/>
        </w:rPr>
        <w:t>7</w:t>
      </w:r>
      <w:r>
        <w:rPr>
          <w:lang w:eastAsia="zh-CN"/>
        </w:rPr>
        <w:tab/>
        <w:t>MBS User Services</w:t>
      </w:r>
      <w:r>
        <w:t xml:space="preserve"> Procedures</w:t>
      </w:r>
    </w:p>
    <w:p w14:paraId="69CF7468" w14:textId="6F7D13B4" w:rsidR="00F54801" w:rsidRDefault="00F54801" w:rsidP="00F54801">
      <w:pPr>
        <w:pStyle w:val="Heading2"/>
        <w:rPr>
          <w:ins w:id="2" w:author="Jinyang Xie" w:date="2021-10-26T15:42:00Z"/>
          <w:lang w:eastAsia="zh-CN"/>
        </w:rPr>
      </w:pPr>
      <w:ins w:id="3" w:author="Jinyang Xie" w:date="2021-10-26T15:40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>.1</w:t>
        </w:r>
      </w:ins>
      <w:ins w:id="4" w:author="Richard Bradbury" w:date="2021-10-28T12:44:00Z">
        <w:r>
          <w:rPr>
            <w:lang w:eastAsia="zh-CN"/>
          </w:rPr>
          <w:tab/>
        </w:r>
      </w:ins>
      <w:ins w:id="5" w:author="Jinyang Xie" w:date="2021-10-26T15:40:00Z">
        <w:r>
          <w:rPr>
            <w:lang w:eastAsia="zh-CN"/>
          </w:rPr>
          <w:t>General</w:t>
        </w:r>
      </w:ins>
    </w:p>
    <w:p w14:paraId="56B1B6FC" w14:textId="31399F59" w:rsidR="00F54801" w:rsidRDefault="00C72AFF" w:rsidP="00F54801">
      <w:pPr>
        <w:pStyle w:val="EditorsNote"/>
        <w:rPr>
          <w:ins w:id="6" w:author="Jinyang" w:date="2021-11-01T13:29:00Z"/>
          <w:lang w:eastAsia="zh-CN"/>
        </w:rPr>
      </w:pPr>
      <w:ins w:id="7" w:author="TL" w:date="2021-11-04T17:53:00Z">
        <w:r>
          <w:rPr>
            <w:lang w:eastAsia="zh-CN"/>
          </w:rPr>
          <w:t xml:space="preserve">Editor’s </w:t>
        </w:r>
      </w:ins>
      <w:ins w:id="8" w:author="Jinyang Xie" w:date="2021-10-26T17:45:00Z">
        <w:r w:rsidR="00F54801">
          <w:rPr>
            <w:lang w:eastAsia="zh-CN"/>
          </w:rPr>
          <w:t>Note: for the AF</w:t>
        </w:r>
      </w:ins>
      <w:ins w:id="9" w:author="TL3" w:date="2021-10-27T10:54:00Z">
        <w:r w:rsidR="00F54801">
          <w:rPr>
            <w:lang w:eastAsia="zh-CN"/>
          </w:rPr>
          <w:t>/AS</w:t>
        </w:r>
      </w:ins>
      <w:ins w:id="10" w:author="Jinyang Xie" w:date="2021-10-26T17:45:00Z">
        <w:r w:rsidR="00F54801">
          <w:rPr>
            <w:lang w:eastAsia="zh-CN"/>
          </w:rPr>
          <w:t xml:space="preserve">, it is better to </w:t>
        </w:r>
      </w:ins>
      <w:ins w:id="11" w:author="Jinyang Xie" w:date="2021-10-26T17:46:00Z">
        <w:r w:rsidR="00F54801">
          <w:rPr>
            <w:lang w:eastAsia="zh-CN"/>
          </w:rPr>
          <w:t>hide</w:t>
        </w:r>
      </w:ins>
      <w:ins w:id="12" w:author="Jinyang Xie" w:date="2021-10-26T17:45:00Z">
        <w:r w:rsidR="00F54801">
          <w:rPr>
            <w:lang w:eastAsia="zh-CN"/>
          </w:rPr>
          <w:t xml:space="preserve"> the </w:t>
        </w:r>
      </w:ins>
      <w:ins w:id="13" w:author="Jinyang Xie" w:date="2021-10-26T17:46:00Z">
        <w:r w:rsidR="00F54801">
          <w:rPr>
            <w:lang w:eastAsia="zh-CN"/>
          </w:rPr>
          <w:t>5GC technology (</w:t>
        </w:r>
      </w:ins>
      <w:ins w:id="14" w:author="Jinyang Xie" w:date="2021-10-26T17:47:00Z">
        <w:r w:rsidR="00F54801">
          <w:rPr>
            <w:lang w:eastAsia="zh-CN"/>
          </w:rPr>
          <w:t xml:space="preserve">for example TMGI, session, MBS bearer etc.), and just encapsulate them as the service, for example </w:t>
        </w:r>
      </w:ins>
      <w:ins w:id="15" w:author="Jinyang Xie" w:date="2021-10-26T17:48:00Z">
        <w:r w:rsidR="00F54801">
          <w:rPr>
            <w:lang w:eastAsia="zh-CN"/>
          </w:rPr>
          <w:t xml:space="preserve">file </w:t>
        </w:r>
      </w:ins>
      <w:ins w:id="16" w:author="Jinyang Xie" w:date="2021-10-26T17:47:00Z">
        <w:r w:rsidR="00F54801">
          <w:rPr>
            <w:lang w:eastAsia="zh-CN"/>
          </w:rPr>
          <w:t xml:space="preserve">download service, </w:t>
        </w:r>
      </w:ins>
      <w:ins w:id="17" w:author="Jinyang Xie" w:date="2021-10-26T17:48:00Z">
        <w:r w:rsidR="00F54801">
          <w:rPr>
            <w:lang w:eastAsia="zh-CN"/>
          </w:rPr>
          <w:t xml:space="preserve">Live </w:t>
        </w:r>
      </w:ins>
      <w:ins w:id="18" w:author="Jinyang Xie" w:date="2021-10-26T17:47:00Z">
        <w:r w:rsidR="00F54801">
          <w:rPr>
            <w:lang w:eastAsia="zh-CN"/>
          </w:rPr>
          <w:t>str</w:t>
        </w:r>
      </w:ins>
      <w:ins w:id="19" w:author="Jinyang Xie" w:date="2021-10-26T17:48:00Z">
        <w:r w:rsidR="00F54801">
          <w:rPr>
            <w:lang w:eastAsia="zh-CN"/>
          </w:rPr>
          <w:t xml:space="preserve">eaming service, Group Communication Service. </w:t>
        </w:r>
      </w:ins>
      <w:ins w:id="20" w:author="Jinyang Xie" w:date="2021-10-26T17:49:00Z">
        <w:r w:rsidR="00F54801">
          <w:rPr>
            <w:lang w:eastAsia="zh-CN"/>
          </w:rPr>
          <w:t>The AF/</w:t>
        </w:r>
      </w:ins>
      <w:ins w:id="21" w:author="TL5" w:date="2021-11-03T08:31:00Z">
        <w:r w:rsidR="00F54801">
          <w:rPr>
            <w:lang w:eastAsia="zh-CN"/>
          </w:rPr>
          <w:t>AS</w:t>
        </w:r>
      </w:ins>
      <w:ins w:id="22" w:author="Jinyang Xie" w:date="2021-10-26T17:49:00Z">
        <w:r w:rsidR="00F54801">
          <w:rPr>
            <w:lang w:eastAsia="zh-CN"/>
          </w:rPr>
          <w:t xml:space="preserve"> will just configure the service(s) and </w:t>
        </w:r>
        <w:proofErr w:type="gramStart"/>
        <w:r w:rsidR="00F54801">
          <w:rPr>
            <w:lang w:eastAsia="zh-CN"/>
          </w:rPr>
          <w:t>service related</w:t>
        </w:r>
        <w:proofErr w:type="gramEnd"/>
        <w:r w:rsidR="00F54801">
          <w:rPr>
            <w:lang w:eastAsia="zh-CN"/>
          </w:rPr>
          <w:t xml:space="preserve"> properties to the MBSF.</w:t>
        </w:r>
      </w:ins>
    </w:p>
    <w:p w14:paraId="280E28F0" w14:textId="1F6609F4" w:rsidR="00F54801" w:rsidRDefault="00F54801" w:rsidP="00F54801">
      <w:pPr>
        <w:pStyle w:val="Heading2"/>
        <w:rPr>
          <w:ins w:id="23" w:author="Jinyang Xie" w:date="2021-11-03T16:20:00Z"/>
          <w:lang w:eastAsia="zh-CN"/>
        </w:rPr>
      </w:pPr>
      <w:commentRangeStart w:id="24"/>
      <w:ins w:id="25" w:author="Jinyang Xie" w:date="2021-10-26T13:40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>.</w:t>
        </w:r>
      </w:ins>
      <w:ins w:id="26" w:author="Jinyang Xie" w:date="2021-11-03T16:06:00Z">
        <w:r>
          <w:rPr>
            <w:lang w:eastAsia="zh-CN"/>
          </w:rPr>
          <w:t>2</w:t>
        </w:r>
      </w:ins>
      <w:ins w:id="27" w:author="Jinyang Xie" w:date="2021-10-26T13:41:00Z">
        <w:r>
          <w:rPr>
            <w:lang w:eastAsia="zh-CN"/>
          </w:rPr>
          <w:tab/>
        </w:r>
      </w:ins>
      <w:ins w:id="28" w:author="TL5" w:date="2021-11-03T08:45:00Z">
        <w:r>
          <w:rPr>
            <w:lang w:eastAsia="zh-CN"/>
          </w:rPr>
          <w:t xml:space="preserve">User Service </w:t>
        </w:r>
      </w:ins>
      <w:ins w:id="29" w:author="Richard Bradbury (SA4#116-e review)" w:date="2021-11-06T17:33:00Z">
        <w:r w:rsidR="00482506">
          <w:rPr>
            <w:lang w:eastAsia="zh-CN"/>
          </w:rPr>
          <w:t>p</w:t>
        </w:r>
      </w:ins>
      <w:ins w:id="30" w:author="TL5" w:date="2021-11-03T08:45:00Z">
        <w:r>
          <w:rPr>
            <w:lang w:eastAsia="zh-CN"/>
          </w:rPr>
          <w:t xml:space="preserve">rovisioning </w:t>
        </w:r>
      </w:ins>
      <w:ins w:id="31" w:author="Richard Bradbury (SA4#116-e review)" w:date="2021-11-06T17:33:00Z">
        <w:r w:rsidR="00482506">
          <w:rPr>
            <w:lang w:eastAsia="zh-CN"/>
          </w:rPr>
          <w:t>p</w:t>
        </w:r>
      </w:ins>
      <w:ins w:id="32" w:author="TL5" w:date="2021-11-03T08:45:00Z">
        <w:r>
          <w:rPr>
            <w:lang w:eastAsia="zh-CN"/>
          </w:rPr>
          <w:t>rocedure</w:t>
        </w:r>
      </w:ins>
      <w:commentRangeEnd w:id="24"/>
      <w:r w:rsidR="00235FE1">
        <w:rPr>
          <w:rStyle w:val="CommentReference"/>
          <w:rFonts w:ascii="Times New Roman" w:hAnsi="Times New Roman"/>
        </w:rPr>
        <w:commentReference w:id="24"/>
      </w:r>
    </w:p>
    <w:p w14:paraId="42453BE1" w14:textId="6B1C0A36" w:rsidR="00F54801" w:rsidRDefault="00F54801" w:rsidP="00F54801">
      <w:pPr>
        <w:rPr>
          <w:ins w:id="33" w:author="Jinyang Xie" w:date="2021-11-03T16:21:00Z"/>
        </w:rPr>
      </w:pPr>
      <w:ins w:id="34" w:author="Jinyang Xie" w:date="2021-11-03T16:20:00Z">
        <w:r>
          <w:t xml:space="preserve">This clause </w:t>
        </w:r>
        <w:del w:id="35" w:author="Richard Bradbury (SA4#116-e review)" w:date="2021-11-06T17:33:00Z">
          <w:r w:rsidDel="00482506">
            <w:delText>describes</w:delText>
          </w:r>
        </w:del>
      </w:ins>
      <w:ins w:id="36" w:author="Richard Bradbury (SA4#116-e review)" w:date="2021-11-06T17:33:00Z">
        <w:r w:rsidR="00482506">
          <w:t>defines</w:t>
        </w:r>
      </w:ins>
      <w:ins w:id="37" w:author="Jinyang Xie" w:date="2021-11-03T16:20:00Z">
        <w:r>
          <w:t xml:space="preserve"> the</w:t>
        </w:r>
      </w:ins>
      <w:ins w:id="38" w:author="Jinyang Xie" w:date="2021-11-03T16:21:00Z">
        <w:r>
          <w:t xml:space="preserve"> baseline</w:t>
        </w:r>
      </w:ins>
      <w:ins w:id="39" w:author="Jinyang Xie" w:date="2021-11-03T16:20:00Z">
        <w:r>
          <w:t xml:space="preserve"> </w:t>
        </w:r>
      </w:ins>
      <w:ins w:id="40" w:author="Jinyang Xie" w:date="2021-11-03T16:21:00Z">
        <w:del w:id="41" w:author="Richard Bradbury (SA4#116-e review)" w:date="2021-11-06T17:33:00Z">
          <w:r w:rsidDel="00482506">
            <w:delText>user service</w:delText>
          </w:r>
        </w:del>
      </w:ins>
      <w:ins w:id="42" w:author="Jinyang Xie" w:date="2021-11-03T16:20:00Z">
        <w:del w:id="43" w:author="Richard Bradbury (SA4#116-e review)" w:date="2021-11-06T17:33:00Z">
          <w:r w:rsidDel="00482506">
            <w:delText xml:space="preserve"> </w:delText>
          </w:r>
        </w:del>
        <w:r>
          <w:t>provi</w:t>
        </w:r>
      </w:ins>
      <w:ins w:id="44" w:author="Jinyang Xie" w:date="2021-11-03T16:21:00Z">
        <w:r>
          <w:t>sioning</w:t>
        </w:r>
      </w:ins>
      <w:ins w:id="45" w:author="Jinyang Xie" w:date="2021-11-03T16:20:00Z">
        <w:r>
          <w:t xml:space="preserve"> procedure for </w:t>
        </w:r>
      </w:ins>
      <w:ins w:id="46" w:author="Jinyang Xie" w:date="2021-11-03T16:21:00Z">
        <w:r>
          <w:t xml:space="preserve">MBS </w:t>
        </w:r>
      </w:ins>
      <w:ins w:id="47" w:author="Richard Bradbury (SA4#116-e review)" w:date="2021-11-06T17:33:00Z">
        <w:r w:rsidR="00482506">
          <w:t xml:space="preserve">User </w:t>
        </w:r>
      </w:ins>
      <w:ins w:id="48" w:author="Jinyang Xie" w:date="2021-11-03T16:20:00Z">
        <w:r>
          <w:t>Service</w:t>
        </w:r>
      </w:ins>
      <w:ins w:id="49" w:author="Richard Bradbury (SA4#116-e review)" w:date="2021-11-06T17:33:00Z">
        <w:r w:rsidR="00482506">
          <w:t>s</w:t>
        </w:r>
      </w:ins>
      <w:ins w:id="50" w:author="Jinyang Xie" w:date="2021-11-03T16:20:00Z">
        <w:r>
          <w:t>.</w:t>
        </w:r>
      </w:ins>
    </w:p>
    <w:p w14:paraId="75170585" w14:textId="20F7864E" w:rsidR="00F54801" w:rsidRPr="00590B9B" w:rsidRDefault="00F54801" w:rsidP="00EE1174">
      <w:pPr>
        <w:pStyle w:val="EditorsNote"/>
        <w:rPr>
          <w:ins w:id="51" w:author="TL5" w:date="2021-11-03T08:45:00Z"/>
          <w:lang w:eastAsia="zh-CN"/>
        </w:rPr>
      </w:pPr>
      <w:ins w:id="52" w:author="Jinyang Xie" w:date="2021-11-03T16:21:00Z">
        <w:r>
          <w:t>Editor</w:t>
        </w:r>
      </w:ins>
      <w:ins w:id="53" w:author="TL" w:date="2021-11-04T17:53:00Z">
        <w:r w:rsidR="00C72AFF">
          <w:t>’s</w:t>
        </w:r>
      </w:ins>
      <w:ins w:id="54" w:author="Jinyang Xie" w:date="2021-11-03T16:21:00Z">
        <w:r>
          <w:t xml:space="preserve"> note: </w:t>
        </w:r>
      </w:ins>
      <w:ins w:id="55" w:author="Richard Bradbury (SA4#116-e review)" w:date="2021-11-06T17:08:00Z">
        <w:r w:rsidR="00AD6A51">
          <w:t>T</w:t>
        </w:r>
      </w:ins>
      <w:ins w:id="56" w:author="Jinyang Xie" w:date="2021-11-03T16:21:00Z">
        <w:r>
          <w:t xml:space="preserve">he </w:t>
        </w:r>
      </w:ins>
      <w:ins w:id="57" w:author="Jinyang Xie" w:date="2021-11-03T16:23:00Z">
        <w:r>
          <w:rPr>
            <w:lang w:eastAsia="zh-CN"/>
          </w:rPr>
          <w:t xml:space="preserve">provisioning request may include multiple requests/responses </w:t>
        </w:r>
      </w:ins>
      <w:ins w:id="58" w:author="Jinyang Xie" w:date="2021-11-03T16:24:00Z">
        <w:r>
          <w:rPr>
            <w:lang w:eastAsia="zh-CN"/>
          </w:rPr>
          <w:t xml:space="preserve">to provide the required properties for </w:t>
        </w:r>
        <w:del w:id="59" w:author="Richard Bradbury (SA4#116-e review)" w:date="2021-11-06T17:09:00Z">
          <w:r w:rsidDel="00AD6A51">
            <w:rPr>
              <w:lang w:eastAsia="zh-CN"/>
            </w:rPr>
            <w:delText>the</w:delText>
          </w:r>
        </w:del>
      </w:ins>
      <w:ins w:id="60" w:author="Richard Bradbury (SA4#116-e review)" w:date="2021-11-06T17:09:00Z">
        <w:r w:rsidR="00AD6A51">
          <w:rPr>
            <w:lang w:eastAsia="zh-CN"/>
          </w:rPr>
          <w:t>data</w:t>
        </w:r>
      </w:ins>
      <w:ins w:id="61" w:author="Jinyang Xie" w:date="2021-11-03T16:24:00Z">
        <w:r>
          <w:rPr>
            <w:lang w:eastAsia="zh-CN"/>
          </w:rPr>
          <w:t xml:space="preserve"> ingest. </w:t>
        </w:r>
      </w:ins>
      <w:commentRangeStart w:id="62"/>
      <w:ins w:id="63" w:author="Jinyang Xie" w:date="2021-11-03T16:25:00Z">
        <w:r>
          <w:rPr>
            <w:lang w:eastAsia="zh-CN"/>
          </w:rPr>
          <w:t xml:space="preserve">It should be </w:t>
        </w:r>
      </w:ins>
      <w:ins w:id="64" w:author="Jinyang Xie" w:date="2021-11-03T16:26:00Z">
        <w:r>
          <w:rPr>
            <w:lang w:eastAsia="zh-CN"/>
          </w:rPr>
          <w:t>depicted</w:t>
        </w:r>
      </w:ins>
      <w:ins w:id="65" w:author="Jinyang Xie" w:date="2021-11-03T16:25:00Z">
        <w:r>
          <w:rPr>
            <w:lang w:eastAsia="zh-CN"/>
          </w:rPr>
          <w:t xml:space="preserve"> in the MBSF</w:t>
        </w:r>
      </w:ins>
      <w:ins w:id="66" w:author="Jinyang Xie" w:date="2021-11-03T16:26:00Z">
        <w:r>
          <w:rPr>
            <w:lang w:eastAsia="zh-CN"/>
          </w:rPr>
          <w:t xml:space="preserve"> Services clause.</w:t>
        </w:r>
      </w:ins>
      <w:commentRangeEnd w:id="62"/>
      <w:r w:rsidR="00AD6A51">
        <w:rPr>
          <w:rStyle w:val="CommentReference"/>
          <w:color w:val="auto"/>
        </w:rPr>
        <w:commentReference w:id="62"/>
      </w:r>
    </w:p>
    <w:commentRangeStart w:id="67"/>
    <w:p w14:paraId="0F3BB6E8" w14:textId="77777777" w:rsidR="00F54801" w:rsidRDefault="00F54801" w:rsidP="00AD6A51">
      <w:pPr>
        <w:keepNext/>
        <w:jc w:val="center"/>
        <w:rPr>
          <w:ins w:id="68" w:author="Jinyang Xie" w:date="2021-11-03T17:27:00Z"/>
        </w:rPr>
      </w:pPr>
      <w:ins w:id="69" w:author="Jinyang Xie" w:date="2021-11-03T17:26:00Z">
        <w:r>
          <w:rPr>
            <w:lang w:eastAsia="zh-CN"/>
          </w:rPr>
          <w:object w:dxaOrig="8775" w:dyaOrig="5295" w14:anchorId="4A3BC64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7.5pt;height:205pt" o:ole="">
              <v:imagedata r:id="rId17" o:title=""/>
            </v:shape>
            <o:OLEObject Type="Embed" ProgID="Mscgen.Chart" ShapeID="_x0000_i1025" DrawAspect="Content" ObjectID="_1697728192" r:id="rId18"/>
          </w:object>
        </w:r>
      </w:ins>
      <w:commentRangeEnd w:id="67"/>
      <w:r w:rsidR="005F54CF">
        <w:rPr>
          <w:rStyle w:val="CommentReference"/>
        </w:rPr>
        <w:commentReference w:id="67"/>
      </w:r>
    </w:p>
    <w:p w14:paraId="00E491DD" w14:textId="77777777" w:rsidR="00F54801" w:rsidRPr="00AD6A51" w:rsidRDefault="00F54801" w:rsidP="00AD6A51">
      <w:pPr>
        <w:pStyle w:val="TF"/>
        <w:rPr>
          <w:ins w:id="70" w:author="Jinyang Xie" w:date="2021-11-03T17:26:00Z"/>
        </w:rPr>
      </w:pPr>
      <w:ins w:id="71" w:author="Jinyang Xie" w:date="2021-11-03T17:27:00Z">
        <w:r w:rsidRPr="00AD6A51">
          <w:t xml:space="preserve">Figure 7.2- </w:t>
        </w:r>
        <w:r w:rsidRPr="00AD6A51">
          <w:fldChar w:fldCharType="begin"/>
        </w:r>
        <w:r w:rsidRPr="00AD6A51">
          <w:instrText xml:space="preserve"> SEQ Figure_7.2- \* ARABIC </w:instrText>
        </w:r>
      </w:ins>
      <w:r w:rsidRPr="00AD6A51">
        <w:fldChar w:fldCharType="separate"/>
      </w:r>
      <w:ins w:id="72" w:author="Jinyang Xie" w:date="2021-11-03T17:27:00Z">
        <w:r w:rsidRPr="00AD6A51">
          <w:t>1</w:t>
        </w:r>
        <w:r w:rsidRPr="00AD6A51">
          <w:fldChar w:fldCharType="end"/>
        </w:r>
        <w:r w:rsidRPr="00AD6A51">
          <w:t>: MBS User Service Provisioning procedure</w:t>
        </w:r>
      </w:ins>
    </w:p>
    <w:p w14:paraId="457FAD2E" w14:textId="77777777" w:rsidR="00F54801" w:rsidRDefault="00F54801" w:rsidP="00F54801">
      <w:pPr>
        <w:keepNext/>
        <w:rPr>
          <w:ins w:id="73" w:author="Jinyang Xie" w:date="2021-11-03T16:26:00Z"/>
        </w:rPr>
      </w:pPr>
      <w:ins w:id="74" w:author="Jinyang Xie" w:date="2021-11-03T16:26:00Z">
        <w:r>
          <w:t>Prerequisites:</w:t>
        </w:r>
      </w:ins>
    </w:p>
    <w:p w14:paraId="4E23A39D" w14:textId="1E78997D" w:rsidR="00F54801" w:rsidRDefault="00F54801" w:rsidP="00F54801">
      <w:pPr>
        <w:pStyle w:val="B1"/>
        <w:keepNext/>
        <w:rPr>
          <w:ins w:id="75" w:author="Jinyang Xie" w:date="2021-11-03T16:26:00Z"/>
        </w:rPr>
      </w:pPr>
      <w:ins w:id="76" w:author="Jinyang Xie" w:date="2021-11-03T16:26:00Z">
        <w:r>
          <w:t>-</w:t>
        </w:r>
        <w:r>
          <w:tab/>
          <w:t>The AF</w:t>
        </w:r>
      </w:ins>
      <w:ins w:id="77" w:author="Richard Bradbury (SA4#116-e review)" w:date="2021-11-06T17:10:00Z">
        <w:r w:rsidR="00235FE1">
          <w:t>/AS</w:t>
        </w:r>
      </w:ins>
      <w:ins w:id="78" w:author="Jinyang Xie" w:date="2021-11-03T16:26:00Z">
        <w:r>
          <w:t xml:space="preserve"> has completed </w:t>
        </w:r>
      </w:ins>
      <w:ins w:id="79" w:author="Richard Bradbury (SA4#116-e review)" w:date="2021-11-06T17:10:00Z">
        <w:r w:rsidR="00235FE1">
          <w:t>an</w:t>
        </w:r>
      </w:ins>
      <w:ins w:id="80" w:author="Jinyang Xie" w:date="2021-11-03T16:26:00Z">
        <w:r>
          <w:t xml:space="preserve"> SLA negotiation with </w:t>
        </w:r>
      </w:ins>
      <w:ins w:id="81" w:author="Richard Bradbury (SA4#116-e review)" w:date="2021-11-06T17:11:00Z">
        <w:r w:rsidR="00235FE1">
          <w:t xml:space="preserve">the </w:t>
        </w:r>
      </w:ins>
      <w:ins w:id="82" w:author="Jinyang Xie" w:date="2021-11-03T16:26:00Z">
        <w:r>
          <w:t>Network Operator.</w:t>
        </w:r>
      </w:ins>
    </w:p>
    <w:p w14:paraId="48489913" w14:textId="03F882A6" w:rsidR="00F54801" w:rsidRPr="002837EC" w:rsidRDefault="00F54801" w:rsidP="00F54801">
      <w:pPr>
        <w:pStyle w:val="B1"/>
        <w:keepNext/>
        <w:rPr>
          <w:ins w:id="83" w:author="Jinyang Xie" w:date="2021-11-03T16:26:00Z"/>
        </w:rPr>
      </w:pPr>
      <w:ins w:id="84" w:author="Jinyang Xie" w:date="2021-11-03T16:26:00Z">
        <w:r>
          <w:t>-</w:t>
        </w:r>
      </w:ins>
      <w:ins w:id="85" w:author="Richard Bradbury (SA4#116-e review)" w:date="2021-11-06T17:05:00Z">
        <w:r w:rsidR="00AD6A51">
          <w:tab/>
        </w:r>
      </w:ins>
      <w:ins w:id="86" w:author="Jinyang Xie" w:date="2021-11-03T16:26:00Z">
        <w:r>
          <w:t>The AF</w:t>
        </w:r>
      </w:ins>
      <w:ins w:id="87" w:author="Richard Bradbury (SA4#116-e review)" w:date="2021-11-06T17:10:00Z">
        <w:r w:rsidR="00235FE1">
          <w:t>/AS</w:t>
        </w:r>
      </w:ins>
      <w:ins w:id="88" w:author="Jinyang Xie" w:date="2021-11-03T16:26:00Z">
        <w:r>
          <w:t xml:space="preserve"> has prepared the </w:t>
        </w:r>
      </w:ins>
      <w:ins w:id="89" w:author="Jinyang Xie" w:date="2021-11-03T16:27:00Z">
        <w:r>
          <w:rPr>
            <w:lang w:eastAsia="zh-CN"/>
          </w:rPr>
          <w:t xml:space="preserve">MBS </w:t>
        </w:r>
      </w:ins>
      <w:ins w:id="90" w:author="Richard Bradbury (SA4#116-e review)" w:date="2021-11-06T17:10:00Z">
        <w:r w:rsidR="00235FE1">
          <w:rPr>
            <w:lang w:eastAsia="zh-CN"/>
          </w:rPr>
          <w:t>U</w:t>
        </w:r>
      </w:ins>
      <w:ins w:id="91" w:author="Jinyang Xie" w:date="2021-11-03T16:27:00Z">
        <w:r>
          <w:rPr>
            <w:lang w:eastAsia="zh-CN"/>
          </w:rPr>
          <w:t xml:space="preserve">ser </w:t>
        </w:r>
      </w:ins>
      <w:ins w:id="92" w:author="Richard Bradbury (SA4#116-e review)" w:date="2021-11-06T17:10:00Z">
        <w:r w:rsidR="00235FE1">
          <w:rPr>
            <w:lang w:eastAsia="zh-CN"/>
          </w:rPr>
          <w:t>S</w:t>
        </w:r>
      </w:ins>
      <w:ins w:id="93" w:author="Jinyang Xie" w:date="2021-11-03T16:27:00Z">
        <w:r>
          <w:rPr>
            <w:lang w:eastAsia="zh-CN"/>
          </w:rPr>
          <w:t xml:space="preserve">ervice </w:t>
        </w:r>
      </w:ins>
      <w:ins w:id="94" w:author="Jinyang Xie" w:date="2021-11-03T16:26:00Z">
        <w:r>
          <w:t>configuration.</w:t>
        </w:r>
      </w:ins>
    </w:p>
    <w:p w14:paraId="24253BFB" w14:textId="77777777" w:rsidR="00F54801" w:rsidRDefault="00F54801" w:rsidP="00F54801">
      <w:pPr>
        <w:pStyle w:val="TF"/>
        <w:jc w:val="left"/>
        <w:rPr>
          <w:ins w:id="95" w:author="Jinyang Xie" w:date="2021-11-03T16:26:00Z"/>
          <w:lang w:eastAsia="zh-CN"/>
        </w:rPr>
      </w:pPr>
      <w:ins w:id="96" w:author="Jinyang Xie" w:date="2021-11-03T16:26:00Z">
        <w:r w:rsidRPr="00C91B48">
          <w:rPr>
            <w:rFonts w:ascii="Times New Roman" w:hAnsi="Times New Roman"/>
            <w:b w:val="0"/>
          </w:rPr>
          <w:t>Steps</w:t>
        </w:r>
        <w:r>
          <w:rPr>
            <w:lang w:eastAsia="zh-CN"/>
          </w:rPr>
          <w:t>:</w:t>
        </w:r>
      </w:ins>
    </w:p>
    <w:p w14:paraId="437ACA00" w14:textId="25ABFD03" w:rsidR="00F54801" w:rsidRPr="00AD6A51" w:rsidRDefault="00AD6A51" w:rsidP="00AD6A51">
      <w:pPr>
        <w:pStyle w:val="B1"/>
        <w:rPr>
          <w:ins w:id="97" w:author="Jinyang Xie" w:date="2021-11-03T16:30:00Z"/>
        </w:rPr>
      </w:pPr>
      <w:ins w:id="98" w:author="Richard Bradbury (SA4#116-e review)" w:date="2021-11-06T17:07:00Z">
        <w:r>
          <w:t>1.</w:t>
        </w:r>
        <w:r>
          <w:tab/>
          <w:t xml:space="preserve">The </w:t>
        </w:r>
      </w:ins>
      <w:ins w:id="99" w:author="Jinyang Xie" w:date="2021-11-03T16:26:00Z">
        <w:r w:rsidR="00F54801" w:rsidRPr="00AD6A51">
          <w:t>AF/AS authenticate</w:t>
        </w:r>
      </w:ins>
      <w:ins w:id="100" w:author="Richard Bradbury (SA4#116-e review)" w:date="2021-11-06T17:08:00Z">
        <w:r>
          <w:t>s</w:t>
        </w:r>
      </w:ins>
      <w:ins w:id="101" w:author="Jinyang Xie" w:date="2021-11-03T16:26:00Z">
        <w:r w:rsidR="00F54801" w:rsidRPr="00AD6A51">
          <w:t xml:space="preserve"> itself </w:t>
        </w:r>
      </w:ins>
      <w:ins w:id="102" w:author="Richard Bradbury (SA4#116-e review)" w:date="2021-11-06T17:07:00Z">
        <w:r>
          <w:t>with</w:t>
        </w:r>
      </w:ins>
      <w:ins w:id="103" w:author="Jinyang Xie" w:date="2021-11-03T16:26:00Z">
        <w:r w:rsidR="00F54801" w:rsidRPr="00AD6A51">
          <w:t xml:space="preserve"> the MBS </w:t>
        </w:r>
      </w:ins>
      <w:ins w:id="104" w:author="Richard Bradbury (SA4#116-e review)" w:date="2021-11-06T17:07:00Z">
        <w:r>
          <w:t>S</w:t>
        </w:r>
      </w:ins>
      <w:ins w:id="105" w:author="Jinyang Xie" w:date="2021-11-03T16:26:00Z">
        <w:r w:rsidR="00F54801" w:rsidRPr="00AD6A51">
          <w:t>ystem.</w:t>
        </w:r>
      </w:ins>
    </w:p>
    <w:p w14:paraId="58A43638" w14:textId="3D61A42B" w:rsidR="00F54801" w:rsidRPr="00AD6A51" w:rsidRDefault="00AD6A51" w:rsidP="00AD6A51">
      <w:pPr>
        <w:pStyle w:val="B1"/>
        <w:rPr>
          <w:ins w:id="106" w:author="Jinyang Xie" w:date="2021-11-03T16:31:00Z"/>
        </w:rPr>
      </w:pPr>
      <w:ins w:id="107" w:author="Richard Bradbury (SA4#116-e review)" w:date="2021-11-06T17:07:00Z">
        <w:r>
          <w:t>2.</w:t>
        </w:r>
        <w:r>
          <w:tab/>
          <w:t xml:space="preserve">The </w:t>
        </w:r>
      </w:ins>
      <w:ins w:id="108" w:author="Jinyang Xie" w:date="2021-11-03T16:26:00Z">
        <w:r w:rsidR="00F54801" w:rsidRPr="00AD6A51">
          <w:rPr>
            <w:rFonts w:hint="eastAsia"/>
          </w:rPr>
          <w:t>AF</w:t>
        </w:r>
        <w:r w:rsidR="00F54801" w:rsidRPr="00AD6A51">
          <w:t xml:space="preserve">/AS </w:t>
        </w:r>
      </w:ins>
      <w:ins w:id="109" w:author="Jinyang Xie" w:date="2021-11-03T16:28:00Z">
        <w:r w:rsidR="00F54801" w:rsidRPr="00AD6A51">
          <w:t>sends</w:t>
        </w:r>
      </w:ins>
      <w:ins w:id="110" w:author="Jinyang Xie" w:date="2021-11-03T16:26:00Z">
        <w:r w:rsidR="00F54801" w:rsidRPr="00AD6A51">
          <w:t xml:space="preserve"> </w:t>
        </w:r>
      </w:ins>
      <w:ins w:id="111" w:author="Jinyang Xie" w:date="2021-11-03T16:28:00Z">
        <w:r w:rsidR="00F54801" w:rsidRPr="00AD6A51">
          <w:t>the</w:t>
        </w:r>
      </w:ins>
      <w:ins w:id="112" w:author="Jinyang Xie" w:date="2021-11-03T16:26:00Z">
        <w:r w:rsidR="00F54801" w:rsidRPr="00AD6A51">
          <w:t xml:space="preserve"> MBS </w:t>
        </w:r>
      </w:ins>
      <w:ins w:id="113" w:author="Jinyang Xie" w:date="2021-11-03T16:28:00Z">
        <w:r w:rsidR="00F54801" w:rsidRPr="00AD6A51">
          <w:t>User</w:t>
        </w:r>
      </w:ins>
      <w:ins w:id="114" w:author="Jinyang Xie" w:date="2021-11-03T16:26:00Z">
        <w:r w:rsidR="00F54801" w:rsidRPr="00AD6A51">
          <w:t xml:space="preserve"> Service </w:t>
        </w:r>
      </w:ins>
      <w:ins w:id="115" w:author="Jinyang Xie" w:date="2021-11-03T16:28:00Z">
        <w:r w:rsidR="00F54801" w:rsidRPr="00AD6A51">
          <w:t xml:space="preserve">provisioning request to </w:t>
        </w:r>
      </w:ins>
      <w:ins w:id="116" w:author="Richard Bradbury (SA4#116-e review)" w:date="2021-11-06T17:07:00Z">
        <w:r>
          <w:t xml:space="preserve">the </w:t>
        </w:r>
      </w:ins>
      <w:ins w:id="117" w:author="Jinyang Xie" w:date="2021-11-03T16:28:00Z">
        <w:r w:rsidR="00F54801" w:rsidRPr="00AD6A51">
          <w:t>MBSF</w:t>
        </w:r>
      </w:ins>
      <w:ins w:id="118" w:author="Richard Bradbury (SA4#116-e review)" w:date="2021-11-06T17:07:00Z">
        <w:r>
          <w:t xml:space="preserve"> at reference point</w:t>
        </w:r>
      </w:ins>
      <w:ins w:id="119" w:author="Jinyang Xie" w:date="2021-11-03T16:28:00Z">
        <w:r w:rsidR="00F54801" w:rsidRPr="00AD6A51">
          <w:t>.</w:t>
        </w:r>
      </w:ins>
    </w:p>
    <w:p w14:paraId="2EC0E27A" w14:textId="0E224655" w:rsidR="00F54801" w:rsidRPr="00AD6A51" w:rsidRDefault="00AD6A51" w:rsidP="00AD6A51">
      <w:pPr>
        <w:pStyle w:val="B1"/>
        <w:rPr>
          <w:ins w:id="120" w:author="Jinyang Xie" w:date="2021-11-03T16:31:00Z"/>
        </w:rPr>
      </w:pPr>
      <w:ins w:id="121" w:author="Richard Bradbury (SA4#116-e review)" w:date="2021-11-06T17:07:00Z">
        <w:r>
          <w:t>3.</w:t>
        </w:r>
        <w:r>
          <w:tab/>
        </w:r>
      </w:ins>
      <w:ins w:id="122" w:author="Richard Bradbury (SA4#116-e review)" w:date="2021-11-06T17:11:00Z">
        <w:r w:rsidR="00235FE1">
          <w:t xml:space="preserve">The </w:t>
        </w:r>
      </w:ins>
      <w:ins w:id="123" w:author="Jinyang Xie" w:date="2021-11-03T16:29:00Z">
        <w:r w:rsidR="00F54801" w:rsidRPr="00AD6A51">
          <w:t xml:space="preserve">MBSF </w:t>
        </w:r>
        <w:del w:id="124" w:author="Richard Bradbury (SA4#116-e review)" w:date="2021-11-06T17:11:00Z">
          <w:r w:rsidR="00F54801" w:rsidRPr="00AD6A51" w:rsidDel="00235FE1">
            <w:delText xml:space="preserve">should </w:delText>
          </w:r>
        </w:del>
        <w:r w:rsidR="00F54801" w:rsidRPr="00AD6A51">
          <w:t>interact</w:t>
        </w:r>
      </w:ins>
      <w:ins w:id="125" w:author="Richard Bradbury (SA4#116-e review)" w:date="2021-11-06T17:11:00Z">
        <w:r w:rsidR="00235FE1">
          <w:t>s</w:t>
        </w:r>
      </w:ins>
      <w:ins w:id="126" w:author="Jinyang Xie" w:date="2021-11-03T16:29:00Z">
        <w:r w:rsidR="00F54801" w:rsidRPr="00AD6A51">
          <w:t xml:space="preserve"> with MB-SMF </w:t>
        </w:r>
        <w:del w:id="127" w:author="Richard Bradbury (SA4#116-e review)" w:date="2021-11-06T17:11:00Z">
          <w:r w:rsidR="00F54801" w:rsidRPr="00AD6A51" w:rsidDel="00235FE1">
            <w:delText>for the</w:delText>
          </w:r>
        </w:del>
      </w:ins>
      <w:ins w:id="128" w:author="Richard Bradbury (SA4#116-e review)" w:date="2021-11-06T17:11:00Z">
        <w:r w:rsidR="00235FE1">
          <w:t>to allocate</w:t>
        </w:r>
      </w:ins>
      <w:ins w:id="129" w:author="Jinyang Xie" w:date="2021-11-03T16:29:00Z">
        <w:r w:rsidR="00F54801" w:rsidRPr="00AD6A51">
          <w:t xml:space="preserve"> resource</w:t>
        </w:r>
      </w:ins>
      <w:ins w:id="130" w:author="Richard Bradbury (SA4#116-e review)" w:date="2021-11-06T17:11:00Z">
        <w:r w:rsidR="00235FE1">
          <w:t>s</w:t>
        </w:r>
      </w:ins>
      <w:ins w:id="131" w:author="Jinyang Xie" w:date="2021-11-03T16:29:00Z">
        <w:r w:rsidR="00F54801" w:rsidRPr="00AD6A51">
          <w:t xml:space="preserve"> </w:t>
        </w:r>
        <w:del w:id="132" w:author="Richard Bradbury (SA4#116-e review)" w:date="2021-11-06T17:11:00Z">
          <w:r w:rsidR="00F54801" w:rsidRPr="00AD6A51" w:rsidDel="00235FE1">
            <w:delText xml:space="preserve">allocation </w:delText>
          </w:r>
        </w:del>
        <w:r w:rsidR="00F54801" w:rsidRPr="00AD6A51">
          <w:t xml:space="preserve">for </w:t>
        </w:r>
      </w:ins>
      <w:ins w:id="133" w:author="Richard Bradbury (SA4#116-e review)" w:date="2021-11-06T17:11:00Z">
        <w:r w:rsidR="00235FE1">
          <w:t xml:space="preserve">an MBS Session supporting </w:t>
        </w:r>
      </w:ins>
      <w:ins w:id="134" w:author="Jinyang Xie" w:date="2021-11-03T16:29:00Z">
        <w:r w:rsidR="00F54801" w:rsidRPr="00AD6A51">
          <w:t xml:space="preserve">the MBS </w:t>
        </w:r>
      </w:ins>
      <w:ins w:id="135" w:author="Richard Bradbury (SA4#116-e review)" w:date="2021-11-06T17:11:00Z">
        <w:r w:rsidR="00235FE1">
          <w:t>U</w:t>
        </w:r>
      </w:ins>
      <w:ins w:id="136" w:author="Jinyang Xie" w:date="2021-11-03T16:29:00Z">
        <w:r w:rsidR="00F54801" w:rsidRPr="00AD6A51">
          <w:t xml:space="preserve">ser </w:t>
        </w:r>
      </w:ins>
      <w:ins w:id="137" w:author="Richard Bradbury (SA4#116-e review)" w:date="2021-11-06T17:11:00Z">
        <w:r w:rsidR="00235FE1">
          <w:t>S</w:t>
        </w:r>
      </w:ins>
      <w:ins w:id="138" w:author="Jinyang Xie" w:date="2021-11-03T16:29:00Z">
        <w:r w:rsidR="00F54801" w:rsidRPr="00AD6A51">
          <w:t xml:space="preserve">ervice. </w:t>
        </w:r>
      </w:ins>
      <w:ins w:id="139" w:author="Jinyang Xie" w:date="2021-11-03T16:30:00Z">
        <w:r w:rsidR="00F54801" w:rsidRPr="00AD6A51">
          <w:t xml:space="preserve">For the detailed procedure, refer to </w:t>
        </w:r>
        <w:r w:rsidR="00235FE1" w:rsidRPr="00AD6A51">
          <w:t>clause 7.1.1</w:t>
        </w:r>
      </w:ins>
      <w:ins w:id="140" w:author="Richard Bradbury (SA4#116-e review)" w:date="2021-11-06T17:12:00Z">
        <w:r w:rsidR="00235FE1">
          <w:t xml:space="preserve"> in</w:t>
        </w:r>
      </w:ins>
      <w:ins w:id="141" w:author="Jinyang Xie" w:date="2021-11-03T16:30:00Z">
        <w:del w:id="142" w:author="Richard Bradbury (SA4#116-e review)" w:date="2021-11-06T17:12:00Z">
          <w:r w:rsidR="00F54801" w:rsidRPr="00AD6A51" w:rsidDel="00235FE1">
            <w:delText>3GPP</w:delText>
          </w:r>
        </w:del>
        <w:r w:rsidR="00F54801" w:rsidRPr="00AD6A51">
          <w:t xml:space="preserve"> TS</w:t>
        </w:r>
      </w:ins>
      <w:ins w:id="143" w:author="Richard Bradbury (SA4#116-e review)" w:date="2021-11-06T17:12:00Z">
        <w:r w:rsidR="00235FE1">
          <w:t> </w:t>
        </w:r>
      </w:ins>
      <w:ins w:id="144" w:author="Jinyang Xie" w:date="2021-11-03T16:30:00Z">
        <w:r w:rsidR="00F54801" w:rsidRPr="00AD6A51">
          <w:t>23.247</w:t>
        </w:r>
      </w:ins>
      <w:ins w:id="145" w:author="Richard Bradbury (SA4#116-e review)" w:date="2021-11-06T17:12:00Z">
        <w:r w:rsidR="00235FE1">
          <w:t> [5]</w:t>
        </w:r>
      </w:ins>
      <w:ins w:id="146" w:author="Jinyang Xie" w:date="2021-11-03T16:31:00Z">
        <w:r w:rsidR="00F54801" w:rsidRPr="00AD6A51">
          <w:t>.</w:t>
        </w:r>
      </w:ins>
    </w:p>
    <w:p w14:paraId="38BD3DE2" w14:textId="2BAFBE38" w:rsidR="00F54801" w:rsidRPr="00AD6A51" w:rsidRDefault="00AD6A51" w:rsidP="00AD6A51">
      <w:pPr>
        <w:pStyle w:val="B1"/>
        <w:rPr>
          <w:ins w:id="147" w:author="Jinyang Xie" w:date="2021-11-03T16:31:00Z"/>
        </w:rPr>
      </w:pPr>
      <w:ins w:id="148" w:author="Richard Bradbury (SA4#116-e review)" w:date="2021-11-06T17:07:00Z">
        <w:r>
          <w:t>4.</w:t>
        </w:r>
        <w:r>
          <w:tab/>
        </w:r>
      </w:ins>
      <w:ins w:id="149" w:author="Richard Bradbury (SA4#116-e review)" w:date="2021-11-06T17:12:00Z">
        <w:r w:rsidR="00235FE1">
          <w:t xml:space="preserve">The </w:t>
        </w:r>
      </w:ins>
      <w:ins w:id="150" w:author="Jinyang Xie" w:date="2021-11-03T16:26:00Z">
        <w:r w:rsidR="00F54801" w:rsidRPr="00AD6A51">
          <w:rPr>
            <w:rFonts w:hint="eastAsia"/>
          </w:rPr>
          <w:t>M</w:t>
        </w:r>
        <w:r w:rsidR="00F54801" w:rsidRPr="00AD6A51">
          <w:t xml:space="preserve">BSF generates the Service Announcement and </w:t>
        </w:r>
        <w:del w:id="151" w:author="Richard Bradbury (SA4#116-e review)" w:date="2021-11-06T17:12:00Z">
          <w:r w:rsidR="00F54801" w:rsidRPr="00AD6A51" w:rsidDel="00235FE1">
            <w:delText>updates</w:delText>
          </w:r>
        </w:del>
      </w:ins>
      <w:ins w:id="152" w:author="Richard Bradbury (SA4#116-e review)" w:date="2021-11-06T17:12:00Z">
        <w:r w:rsidR="00235FE1">
          <w:t>makes</w:t>
        </w:r>
      </w:ins>
      <w:ins w:id="153" w:author="Jinyang Xie" w:date="2021-11-03T16:26:00Z">
        <w:r w:rsidR="00F54801" w:rsidRPr="00AD6A51">
          <w:t xml:space="preserve"> the SA </w:t>
        </w:r>
      </w:ins>
      <w:ins w:id="154" w:author="Richard Bradbury (SA4#116-e review)" w:date="2021-11-06T17:12:00Z">
        <w:r w:rsidR="00235FE1">
          <w:t xml:space="preserve">available </w:t>
        </w:r>
      </w:ins>
      <w:ins w:id="155" w:author="Jinyang Xie" w:date="2021-11-03T16:26:00Z">
        <w:r w:rsidR="00F54801" w:rsidRPr="00AD6A51">
          <w:t xml:space="preserve">to </w:t>
        </w:r>
        <w:del w:id="156" w:author="Richard Bradbury (SA4#116-e review)" w:date="2021-11-06T17:47:00Z">
          <w:r w:rsidR="00F54801" w:rsidRPr="00AD6A51" w:rsidDel="00A14657">
            <w:delText>UEs</w:delText>
          </w:r>
        </w:del>
      </w:ins>
      <w:ins w:id="157" w:author="Richard Bradbury (SA4#116-e review)" w:date="2021-11-06T17:47:00Z">
        <w:r w:rsidR="00A14657">
          <w:t>MBS Clients</w:t>
        </w:r>
      </w:ins>
      <w:ins w:id="158" w:author="Jinyang Xie" w:date="2021-11-03T16:26:00Z">
        <w:r w:rsidR="00F54801" w:rsidRPr="00AD6A51">
          <w:t xml:space="preserve"> via </w:t>
        </w:r>
      </w:ins>
      <w:ins w:id="159" w:author="Richard Bradbury (SA4#116-e review)" w:date="2021-11-06T17:13:00Z">
        <w:r w:rsidR="00235FE1">
          <w:t xml:space="preserve">the </w:t>
        </w:r>
      </w:ins>
      <w:ins w:id="160" w:author="Jinyang Xie" w:date="2021-11-03T16:26:00Z">
        <w:r w:rsidR="00F54801" w:rsidRPr="00AD6A51">
          <w:t xml:space="preserve">MBS Session </w:t>
        </w:r>
      </w:ins>
      <w:ins w:id="161" w:author="Richard Bradbury (SA4#116-e review)" w:date="2021-11-06T17:13:00Z">
        <w:r w:rsidR="00235FE1">
          <w:t>at reference point MBS</w:t>
        </w:r>
        <w:r w:rsidR="00235FE1">
          <w:noBreakHyphen/>
          <w:t>4</w:t>
        </w:r>
        <w:r w:rsidR="00235FE1">
          <w:noBreakHyphen/>
          <w:t>MC and/</w:t>
        </w:r>
      </w:ins>
      <w:ins w:id="162" w:author="Jinyang Xie" w:date="2021-11-03T16:26:00Z">
        <w:r w:rsidR="00F54801" w:rsidRPr="00AD6A51">
          <w:t xml:space="preserve">or </w:t>
        </w:r>
      </w:ins>
      <w:ins w:id="163" w:author="Richard Bradbury (SA4#116-e review)" w:date="2021-11-06T17:13:00Z">
        <w:r w:rsidR="00235FE1">
          <w:t xml:space="preserve">via a </w:t>
        </w:r>
      </w:ins>
      <w:ins w:id="164" w:author="Jinyang Xie" w:date="2021-11-03T16:26:00Z">
        <w:r w:rsidR="00F54801" w:rsidRPr="00AD6A51">
          <w:t>unicast PDU Session</w:t>
        </w:r>
      </w:ins>
      <w:ins w:id="165" w:author="Jinyang Xie" w:date="2021-11-03T16:31:00Z">
        <w:r w:rsidR="00F54801" w:rsidRPr="00AD6A51">
          <w:t xml:space="preserve"> </w:t>
        </w:r>
      </w:ins>
      <w:ins w:id="166" w:author="Richard Bradbury (SA4#116-e review)" w:date="2021-11-06T17:13:00Z">
        <w:r w:rsidR="00235FE1">
          <w:t>at reference point MBS</w:t>
        </w:r>
        <w:r w:rsidR="00235FE1">
          <w:noBreakHyphen/>
          <w:t xml:space="preserve">5, </w:t>
        </w:r>
      </w:ins>
      <w:ins w:id="167" w:author="Jinyang Xie" w:date="2021-11-03T16:31:00Z">
        <w:del w:id="168" w:author="Richard Bradbury (SA4#116-e review)" w:date="2021-11-06T17:13:00Z">
          <w:r w:rsidR="00F54801" w:rsidRPr="00AD6A51" w:rsidDel="00235FE1">
            <w:delText>if</w:delText>
          </w:r>
        </w:del>
        <w:del w:id="169" w:author="Richard Bradbury (SA4#116-e review)" w:date="2021-11-06T17:14:00Z">
          <w:r w:rsidR="00F54801" w:rsidRPr="00AD6A51" w:rsidDel="00235FE1">
            <w:delText xml:space="preserve"> the required properties </w:delText>
          </w:r>
        </w:del>
      </w:ins>
      <w:ins w:id="170" w:author="Jinyang Xie" w:date="2021-11-03T16:32:00Z">
        <w:del w:id="171" w:author="Richard Bradbury (SA4#116-e review)" w:date="2021-11-06T17:14:00Z">
          <w:r w:rsidR="00F54801" w:rsidRPr="00AD6A51" w:rsidDel="00235FE1">
            <w:delText>for SA are</w:delText>
          </w:r>
        </w:del>
      </w:ins>
      <w:ins w:id="172" w:author="Jinyang Xie" w:date="2021-11-03T16:31:00Z">
        <w:del w:id="173" w:author="Richard Bradbury (SA4#116-e review)" w:date="2021-11-06T17:14:00Z">
          <w:r w:rsidR="00F54801" w:rsidRPr="00AD6A51" w:rsidDel="00235FE1">
            <w:delText xml:space="preserve"> provided</w:delText>
          </w:r>
        </w:del>
      </w:ins>
      <w:ins w:id="174" w:author="Richard Bradbury (SA4#116-e review)" w:date="2021-11-06T17:14:00Z">
        <w:r w:rsidR="00235FE1">
          <w:t>according to the provisioning parameters provided in step 2 above</w:t>
        </w:r>
      </w:ins>
      <w:ins w:id="175" w:author="Jinyang Xie" w:date="2021-11-03T16:26:00Z">
        <w:r w:rsidR="00F54801" w:rsidRPr="00AD6A51">
          <w:t>.</w:t>
        </w:r>
      </w:ins>
    </w:p>
    <w:p w14:paraId="4EFBDF97" w14:textId="2228B1C0" w:rsidR="00F54801" w:rsidRPr="00AD6A51" w:rsidRDefault="00AD6A51" w:rsidP="00AD6A51">
      <w:pPr>
        <w:pStyle w:val="B1"/>
        <w:rPr>
          <w:ins w:id="176" w:author="Jinyang Xie" w:date="2021-11-03T16:35:00Z"/>
        </w:rPr>
      </w:pPr>
      <w:ins w:id="177" w:author="Richard Bradbury (SA4#116-e review)" w:date="2021-11-06T17:07:00Z">
        <w:r>
          <w:t>5.</w:t>
        </w:r>
        <w:r>
          <w:tab/>
        </w:r>
      </w:ins>
      <w:ins w:id="178" w:author="Richard Bradbury (SA4#116-e review)" w:date="2021-11-06T17:15:00Z">
        <w:r w:rsidR="005F54CF">
          <w:t xml:space="preserve">The </w:t>
        </w:r>
      </w:ins>
      <w:ins w:id="179" w:author="Jinyang Xie" w:date="2021-11-03T16:26:00Z">
        <w:r w:rsidR="00F54801" w:rsidRPr="00AD6A51">
          <w:rPr>
            <w:rFonts w:hint="eastAsia"/>
          </w:rPr>
          <w:t>M</w:t>
        </w:r>
        <w:r w:rsidR="00F54801" w:rsidRPr="00AD6A51">
          <w:t xml:space="preserve">BSF </w:t>
        </w:r>
      </w:ins>
      <w:ins w:id="180" w:author="Richard Bradbury (SA4#116-e review)" w:date="2021-11-06T17:20:00Z">
        <w:r w:rsidR="00D623B5">
          <w:t>in</w:t>
        </w:r>
      </w:ins>
      <w:ins w:id="181" w:author="Richard Bradbury (SA4#116-e review)" w:date="2021-11-06T17:25:00Z">
        <w:r w:rsidR="00307D61">
          <w:t>stantiates a Distribution Method in</w:t>
        </w:r>
      </w:ins>
      <w:ins w:id="182" w:author="Jinyang Xie" w:date="2021-11-03T16:34:00Z">
        <w:del w:id="183" w:author="Richard Bradbury (SA4#116-e review)" w:date="2021-11-06T17:15:00Z">
          <w:r w:rsidR="00F54801" w:rsidRPr="00AD6A51" w:rsidDel="005F54CF">
            <w:delText>selects</w:delText>
          </w:r>
        </w:del>
        <w:r w:rsidR="00F54801" w:rsidRPr="00AD6A51">
          <w:t xml:space="preserve"> the MB</w:t>
        </w:r>
      </w:ins>
      <w:ins w:id="184" w:author="Jinyang Xie" w:date="2021-11-03T16:35:00Z">
        <w:r w:rsidR="00F54801" w:rsidRPr="00AD6A51">
          <w:t>STF</w:t>
        </w:r>
      </w:ins>
      <w:ins w:id="185" w:author="Richard Bradbury (SA4#116-e review)" w:date="2021-11-06T17:25:00Z">
        <w:r w:rsidR="00307D61">
          <w:t xml:space="preserve"> by invoking the appropriate operation at reference point Nmb2</w:t>
        </w:r>
      </w:ins>
      <w:ins w:id="186" w:author="Jinyang Xie" w:date="2021-11-03T16:34:00Z">
        <w:r w:rsidR="00F54801" w:rsidRPr="00AD6A51">
          <w:t xml:space="preserve">. If the allocation of an </w:t>
        </w:r>
        <w:del w:id="187" w:author="Richard Bradbury (SA4#116-e review)" w:date="2021-11-06T17:27:00Z">
          <w:r w:rsidR="00F54801" w:rsidRPr="00AD6A51" w:rsidDel="00307D61">
            <w:delText>ingress</w:delText>
          </w:r>
        </w:del>
      </w:ins>
      <w:ins w:id="188" w:author="Richard Bradbury (SA4#116-e review)" w:date="2021-11-06T17:27:00Z">
        <w:r w:rsidR="00307D61">
          <w:t>ingest</w:t>
        </w:r>
      </w:ins>
      <w:ins w:id="189" w:author="Jinyang Xie" w:date="2021-11-03T16:34:00Z">
        <w:r w:rsidR="00F54801" w:rsidRPr="00AD6A51">
          <w:t xml:space="preserve"> </w:t>
        </w:r>
      </w:ins>
      <w:ins w:id="190" w:author="Richard Bradbury (SA4#116-e review)" w:date="2021-11-06T17:26:00Z">
        <w:r w:rsidR="00307D61">
          <w:t xml:space="preserve">transport </w:t>
        </w:r>
      </w:ins>
      <w:ins w:id="191" w:author="Jinyang Xie" w:date="2021-11-03T16:34:00Z">
        <w:r w:rsidR="00F54801" w:rsidRPr="00AD6A51">
          <w:t>address was requested in step </w:t>
        </w:r>
      </w:ins>
      <w:ins w:id="192" w:author="Jinyang Xie" w:date="2021-11-03T16:35:00Z">
        <w:r w:rsidR="00F54801" w:rsidRPr="00AD6A51">
          <w:t>2</w:t>
        </w:r>
      </w:ins>
      <w:ins w:id="193" w:author="Jinyang Xie" w:date="2021-11-03T16:34:00Z">
        <w:r w:rsidR="00F54801" w:rsidRPr="00AD6A51">
          <w:t>, the MB</w:t>
        </w:r>
      </w:ins>
      <w:ins w:id="194" w:author="Jinyang Xie" w:date="2021-11-03T16:35:00Z">
        <w:r w:rsidR="00F54801" w:rsidRPr="00AD6A51">
          <w:t>S</w:t>
        </w:r>
      </w:ins>
      <w:ins w:id="195" w:author="Jinyang Xie" w:date="2021-11-03T16:34:00Z">
        <w:r w:rsidR="00F54801" w:rsidRPr="00AD6A51">
          <w:t>F requests the MB</w:t>
        </w:r>
      </w:ins>
      <w:ins w:id="196" w:author="Jinyang Xie" w:date="2021-11-03T16:35:00Z">
        <w:r w:rsidR="00F54801" w:rsidRPr="00AD6A51">
          <w:t>ST</w:t>
        </w:r>
      </w:ins>
      <w:ins w:id="197" w:author="Jinyang Xie" w:date="2021-11-03T16:34:00Z">
        <w:r w:rsidR="00F54801" w:rsidRPr="00AD6A51">
          <w:t xml:space="preserve">F to reserve </w:t>
        </w:r>
      </w:ins>
      <w:ins w:id="198" w:author="Richard Bradbury (SA4#116-e review)" w:date="2021-11-06T17:26:00Z">
        <w:r w:rsidR="00307D61">
          <w:t>U</w:t>
        </w:r>
      </w:ins>
      <w:ins w:id="199" w:author="Jinyang Xie" w:date="2021-11-03T16:34:00Z">
        <w:r w:rsidR="00F54801" w:rsidRPr="00AD6A51">
          <w:t xml:space="preserve">ser </w:t>
        </w:r>
      </w:ins>
      <w:ins w:id="200" w:author="Richard Bradbury (SA4#116-e review)" w:date="2021-11-06T17:26:00Z">
        <w:r w:rsidR="00307D61">
          <w:t>P</w:t>
        </w:r>
      </w:ins>
      <w:ins w:id="201" w:author="Jinyang Xie" w:date="2021-11-03T16:34:00Z">
        <w:r w:rsidR="00F54801" w:rsidRPr="00AD6A51">
          <w:t>lane ingress resources.</w:t>
        </w:r>
      </w:ins>
      <w:ins w:id="202" w:author="Jinyang Xie" w:date="2021-11-03T16:38:00Z">
        <w:r w:rsidR="00F54801" w:rsidRPr="00AD6A51">
          <w:t xml:space="preserve"> </w:t>
        </w:r>
      </w:ins>
      <w:ins w:id="203" w:author="Jinyang Xie" w:date="2021-11-03T16:40:00Z">
        <w:del w:id="204" w:author="Richard Bradbury (SA4#116-e review)" w:date="2021-11-06T17:26:00Z">
          <w:r w:rsidR="00F54801" w:rsidRPr="00AD6A51" w:rsidDel="00307D61">
            <w:delText xml:space="preserve">If the allocation of an ingress transport address was </w:delText>
          </w:r>
          <w:r w:rsidR="00F54801" w:rsidRPr="00AD6A51" w:rsidDel="00307D61">
            <w:lastRenderedPageBreak/>
            <w:delText>not requested in step 2</w:delText>
          </w:r>
        </w:del>
      </w:ins>
      <w:ins w:id="205" w:author="Richard Bradbury (SA4#116-e review)" w:date="2021-11-06T17:26:00Z">
        <w:r w:rsidR="00307D61">
          <w:t>Otherwise</w:t>
        </w:r>
      </w:ins>
      <w:ins w:id="206" w:author="Jinyang Xie" w:date="2021-11-03T16:40:00Z">
        <w:r w:rsidR="00F54801" w:rsidRPr="00AD6A51">
          <w:t>, the MBSF provides the source</w:t>
        </w:r>
      </w:ins>
      <w:ins w:id="207" w:author="Richard Bradbury (SA4#116-e review)" w:date="2021-11-06T17:26:00Z">
        <w:r w:rsidR="00307D61">
          <w:t>-</w:t>
        </w:r>
      </w:ins>
      <w:ins w:id="208" w:author="Jinyang Xie" w:date="2021-11-03T16:40:00Z">
        <w:r w:rsidR="00F54801" w:rsidRPr="00AD6A51">
          <w:t xml:space="preserve">specific multicast address received in step 2 and requests the MBSTF to join the corresponding multicast tree </w:t>
        </w:r>
        <w:del w:id="209" w:author="Richard Bradbury (SA4#116-e review)" w:date="2021-11-06T17:26:00Z">
          <w:r w:rsidR="00F54801" w:rsidRPr="00AD6A51" w:rsidDel="00307D61">
            <w:delText>fr</w:delText>
          </w:r>
        </w:del>
        <w:del w:id="210" w:author="Richard Bradbury (SA4#116-e review)" w:date="2021-11-06T17:27:00Z">
          <w:r w:rsidR="00F54801" w:rsidRPr="00AD6A51" w:rsidDel="00307D61">
            <w:delText>om</w:delText>
          </w:r>
        </w:del>
      </w:ins>
      <w:ins w:id="211" w:author="Richard Bradbury (SA4#116-e review)" w:date="2021-11-06T17:27:00Z">
        <w:r w:rsidR="00307D61">
          <w:t>provided by</w:t>
        </w:r>
      </w:ins>
      <w:ins w:id="212" w:author="Jinyang Xie" w:date="2021-11-03T16:40:00Z">
        <w:r w:rsidR="00F54801" w:rsidRPr="00AD6A51">
          <w:t xml:space="preserve"> the AF</w:t>
        </w:r>
      </w:ins>
      <w:ins w:id="213" w:author="Richard Bradbury (SA4#116-e review)" w:date="2021-11-06T17:27:00Z">
        <w:r w:rsidR="00307D61">
          <w:t>/AS</w:t>
        </w:r>
      </w:ins>
      <w:ins w:id="214" w:author="Jinyang Xie" w:date="2021-11-03T16:40:00Z">
        <w:r w:rsidR="00F54801" w:rsidRPr="00AD6A51">
          <w:t>.</w:t>
        </w:r>
      </w:ins>
    </w:p>
    <w:p w14:paraId="2FBD918D" w14:textId="3430598C" w:rsidR="00F54801" w:rsidRPr="00AD6A51" w:rsidRDefault="00AD6A51" w:rsidP="00AD6A51">
      <w:pPr>
        <w:pStyle w:val="B1"/>
        <w:rPr>
          <w:ins w:id="215" w:author="Jinyang Xie" w:date="2021-11-03T16:44:00Z"/>
        </w:rPr>
      </w:pPr>
      <w:ins w:id="216" w:author="Richard Bradbury (SA4#116-e review)" w:date="2021-11-06T17:07:00Z">
        <w:r>
          <w:t>6.</w:t>
        </w:r>
        <w:r>
          <w:tab/>
        </w:r>
      </w:ins>
      <w:ins w:id="217" w:author="Jinyang Xie" w:date="2021-11-03T16:43:00Z">
        <w:r w:rsidR="00F54801" w:rsidRPr="00AD6A51">
          <w:t xml:space="preserve">If </w:t>
        </w:r>
      </w:ins>
      <w:ins w:id="218" w:author="Richard Bradbury (SA4#116-e review)" w:date="2021-11-06T17:27:00Z">
        <w:r w:rsidR="00307D61">
          <w:t xml:space="preserve">an </w:t>
        </w:r>
      </w:ins>
      <w:ins w:id="219" w:author="Jinyang Xie" w:date="2021-11-03T16:43:00Z">
        <w:del w:id="220" w:author="Richard Bradbury (SA4#116-e review)" w:date="2021-11-06T17:27:00Z">
          <w:r w:rsidR="00F54801" w:rsidRPr="00AD6A51" w:rsidDel="00307D61">
            <w:delText>ingress</w:delText>
          </w:r>
        </w:del>
      </w:ins>
      <w:ins w:id="221" w:author="Richard Bradbury (SA4#116-e review)" w:date="2021-11-06T17:27:00Z">
        <w:r w:rsidR="00307D61">
          <w:t>ingest</w:t>
        </w:r>
      </w:ins>
      <w:ins w:id="222" w:author="Jinyang Xie" w:date="2021-11-03T16:43:00Z">
        <w:r w:rsidR="00F54801" w:rsidRPr="00AD6A51">
          <w:t xml:space="preserve"> </w:t>
        </w:r>
      </w:ins>
      <w:ins w:id="223" w:author="Richard Bradbury (SA4#116-e review)" w:date="2021-11-06T17:27:00Z">
        <w:r w:rsidR="00307D61">
          <w:t xml:space="preserve">transport </w:t>
        </w:r>
      </w:ins>
      <w:ins w:id="224" w:author="Jinyang Xie" w:date="2021-11-03T16:43:00Z">
        <w:r w:rsidR="00F54801" w:rsidRPr="00AD6A51">
          <w:t xml:space="preserve">address </w:t>
        </w:r>
      </w:ins>
      <w:ins w:id="225" w:author="Richard Bradbury (SA4#116-e review)" w:date="2021-11-06T17:28:00Z">
        <w:r w:rsidR="00307D61">
          <w:t xml:space="preserve">was </w:t>
        </w:r>
      </w:ins>
      <w:ins w:id="226" w:author="Jinyang Xie" w:date="2021-11-03T16:43:00Z">
        <w:r w:rsidR="00F54801" w:rsidRPr="00AD6A51">
          <w:t xml:space="preserve">requested, the MBSTF </w:t>
        </w:r>
      </w:ins>
      <w:ins w:id="227" w:author="Jinyang Xie" w:date="2021-11-03T16:44:00Z">
        <w:r w:rsidR="00F54801" w:rsidRPr="00AD6A51">
          <w:t>allocates</w:t>
        </w:r>
      </w:ins>
      <w:ins w:id="228" w:author="Jinyang Xie" w:date="2021-11-03T16:43:00Z">
        <w:r w:rsidR="00F54801" w:rsidRPr="00AD6A51">
          <w:t xml:space="preserve"> </w:t>
        </w:r>
        <w:del w:id="229" w:author="Richard Bradbury (SA4#116-e review)" w:date="2021-11-06T17:28:00Z">
          <w:r w:rsidR="00F54801" w:rsidRPr="00AD6A51" w:rsidDel="00307D61">
            <w:delText>an ingress address</w:delText>
          </w:r>
        </w:del>
      </w:ins>
      <w:ins w:id="230" w:author="Richard Bradbury (SA4#116-e review)" w:date="2021-11-06T17:28:00Z">
        <w:r w:rsidR="00307D61">
          <w:t>one</w:t>
        </w:r>
      </w:ins>
      <w:ins w:id="231" w:author="Jinyang Xie" w:date="2021-11-03T16:43:00Z">
        <w:r w:rsidR="00F54801" w:rsidRPr="00AD6A51">
          <w:t xml:space="preserve"> (IP address and port) and </w:t>
        </w:r>
      </w:ins>
      <w:ins w:id="232" w:author="Richard Bradbury (SA4#116-e review)" w:date="2021-11-06T17:28:00Z">
        <w:r w:rsidR="00307D61">
          <w:t xml:space="preserve">provides it in the </w:t>
        </w:r>
      </w:ins>
      <w:ins w:id="233" w:author="Jinyang Xie" w:date="2021-11-03T16:43:00Z">
        <w:r w:rsidR="00F54801" w:rsidRPr="00AD6A51">
          <w:t>response</w:t>
        </w:r>
        <w:del w:id="234" w:author="Richard Bradbury (SA4#116-e review)" w:date="2021-11-06T17:28:00Z">
          <w:r w:rsidR="00F54801" w:rsidRPr="00AD6A51" w:rsidDel="00307D61">
            <w:delText>s it</w:delText>
          </w:r>
        </w:del>
        <w:r w:rsidR="00F54801" w:rsidRPr="00AD6A51">
          <w:t xml:space="preserve"> to MBSF.</w:t>
        </w:r>
      </w:ins>
    </w:p>
    <w:p w14:paraId="1685A511" w14:textId="26B60F1B" w:rsidR="00F54801" w:rsidRPr="00AD6A51" w:rsidRDefault="00AD6A51" w:rsidP="00AD6A51">
      <w:pPr>
        <w:pStyle w:val="B1"/>
        <w:rPr>
          <w:ins w:id="235" w:author="Jinyang Xie" w:date="2021-11-03T16:26:00Z"/>
        </w:rPr>
      </w:pPr>
      <w:ins w:id="236" w:author="Richard Bradbury (SA4#116-e review)" w:date="2021-11-06T17:07:00Z">
        <w:r>
          <w:t>7.</w:t>
        </w:r>
        <w:r>
          <w:tab/>
        </w:r>
      </w:ins>
      <w:ins w:id="237" w:author="Richard Bradbury (SA4#116-e review)" w:date="2021-11-06T17:28:00Z">
        <w:r w:rsidR="00307D61">
          <w:t xml:space="preserve">The </w:t>
        </w:r>
      </w:ins>
      <w:ins w:id="238" w:author="Jinyang Xie" w:date="2021-11-03T16:45:00Z">
        <w:r w:rsidR="00F54801" w:rsidRPr="00AD6A51">
          <w:rPr>
            <w:rFonts w:hint="eastAsia"/>
          </w:rPr>
          <w:t>M</w:t>
        </w:r>
        <w:r w:rsidR="00F54801" w:rsidRPr="00AD6A51">
          <w:t xml:space="preserve">BSF sends the MBS User Service provisioning response to AF/AS. If the ingress address was requested </w:t>
        </w:r>
      </w:ins>
      <w:ins w:id="239" w:author="Jinyang Xie" w:date="2021-11-03T16:46:00Z">
        <w:r w:rsidR="00F54801" w:rsidRPr="00AD6A51">
          <w:t xml:space="preserve">in step 2, the MBSTF ingress address shall be included in the response. </w:t>
        </w:r>
      </w:ins>
    </w:p>
    <w:p w14:paraId="2AC8C5D0" w14:textId="5802AFDB" w:rsidR="00F54801" w:rsidRDefault="00F54801" w:rsidP="00F54801">
      <w:pPr>
        <w:pStyle w:val="Heading2"/>
        <w:rPr>
          <w:ins w:id="240" w:author="Jinyang" w:date="2021-11-01T16:07:00Z"/>
          <w:lang w:eastAsia="zh-CN"/>
        </w:rPr>
      </w:pPr>
      <w:ins w:id="241" w:author="TL5" w:date="2021-11-03T08:45:00Z">
        <w:r>
          <w:rPr>
            <w:lang w:eastAsia="zh-CN"/>
          </w:rPr>
          <w:t>7.</w:t>
        </w:r>
      </w:ins>
      <w:ins w:id="242" w:author="Jinyang Xie" w:date="2021-11-03T16:06:00Z">
        <w:r>
          <w:rPr>
            <w:lang w:eastAsia="zh-CN"/>
          </w:rPr>
          <w:t>3</w:t>
        </w:r>
      </w:ins>
      <w:ins w:id="243" w:author="TL5" w:date="2021-11-03T08:45:00Z">
        <w:r>
          <w:rPr>
            <w:lang w:eastAsia="zh-CN"/>
          </w:rPr>
          <w:tab/>
        </w:r>
      </w:ins>
      <w:ins w:id="244" w:author="Jinyang" w:date="2021-11-01T10:36:00Z">
        <w:del w:id="245" w:author="Richard Bradbury (SA4#116-e review)" w:date="2021-11-06T17:32:00Z">
          <w:r w:rsidDel="00482506">
            <w:rPr>
              <w:lang w:eastAsia="zh-CN"/>
            </w:rPr>
            <w:delText>Objec</w:delText>
          </w:r>
        </w:del>
      </w:ins>
      <w:ins w:id="246" w:author="Jinyang" w:date="2021-11-01T10:37:00Z">
        <w:del w:id="247" w:author="Richard Bradbury (SA4#116-e review)" w:date="2021-11-06T17:32:00Z">
          <w:r w:rsidDel="00482506">
            <w:rPr>
              <w:lang w:eastAsia="zh-CN"/>
            </w:rPr>
            <w:delText xml:space="preserve">t Distribution </w:delText>
          </w:r>
        </w:del>
      </w:ins>
      <w:ins w:id="248" w:author="Jinyang Xie" w:date="2021-11-03T17:10:00Z">
        <w:del w:id="249" w:author="Richard Bradbury (SA4#116-e review)" w:date="2021-11-06T17:32:00Z">
          <w:r w:rsidDel="00482506">
            <w:rPr>
              <w:lang w:eastAsia="zh-CN"/>
            </w:rPr>
            <w:delText xml:space="preserve">User </w:delText>
          </w:r>
        </w:del>
      </w:ins>
      <w:ins w:id="250" w:author="Jinyang" w:date="2021-11-01T13:22:00Z">
        <w:del w:id="251" w:author="Richard Bradbury (SA4#116-e review)" w:date="2021-11-06T17:32:00Z">
          <w:r w:rsidDel="00482506">
            <w:rPr>
              <w:lang w:eastAsia="zh-CN"/>
            </w:rPr>
            <w:delText>Service</w:delText>
          </w:r>
        </w:del>
      </w:ins>
      <w:ins w:id="252" w:author="Jinyang" w:date="2021-11-01T15:55:00Z">
        <w:del w:id="253" w:author="Richard Bradbury (SA4#116-e review)" w:date="2021-11-06T17:32:00Z">
          <w:r w:rsidDel="00482506">
            <w:rPr>
              <w:lang w:eastAsia="zh-CN"/>
            </w:rPr>
            <w:delText xml:space="preserve"> </w:delText>
          </w:r>
        </w:del>
      </w:ins>
      <w:ins w:id="254" w:author="Richard Bradbury (SA4#116-e review)" w:date="2021-11-06T17:32:00Z">
        <w:r w:rsidR="00482506">
          <w:rPr>
            <w:lang w:eastAsia="zh-CN"/>
          </w:rPr>
          <w:t>D</w:t>
        </w:r>
      </w:ins>
      <w:ins w:id="255" w:author="Richard Bradbury (SA4#116-e review)" w:date="2021-11-06T17:28:00Z">
        <w:r w:rsidR="00307D61">
          <w:rPr>
            <w:lang w:eastAsia="zh-CN"/>
          </w:rPr>
          <w:t xml:space="preserve">ata </w:t>
        </w:r>
      </w:ins>
      <w:ins w:id="256" w:author="Jinyang Xie" w:date="2021-11-03T16:48:00Z">
        <w:r>
          <w:rPr>
            <w:lang w:eastAsia="zh-CN"/>
          </w:rPr>
          <w:t xml:space="preserve">ingest </w:t>
        </w:r>
      </w:ins>
      <w:ins w:id="257" w:author="Jinyang" w:date="2021-11-01T15:55:00Z">
        <w:r>
          <w:rPr>
            <w:lang w:eastAsia="zh-CN"/>
          </w:rPr>
          <w:t>procedure</w:t>
        </w:r>
      </w:ins>
      <w:ins w:id="258" w:author="Richard Bradbury (SA4#116-e review)" w:date="2021-11-06T17:32:00Z">
        <w:r w:rsidR="00482506">
          <w:rPr>
            <w:lang w:eastAsia="zh-CN"/>
          </w:rPr>
          <w:t xml:space="preserve"> for Object Distribution Method</w:t>
        </w:r>
      </w:ins>
    </w:p>
    <w:p w14:paraId="73597BCD" w14:textId="7C4CBF24" w:rsidR="00F54801" w:rsidRDefault="00F54801" w:rsidP="00F54801">
      <w:pPr>
        <w:rPr>
          <w:ins w:id="259" w:author="TL5" w:date="2021-11-03T08:33:00Z"/>
        </w:rPr>
      </w:pPr>
      <w:ins w:id="260" w:author="Jinyang" w:date="2021-11-01T16:07:00Z">
        <w:r>
          <w:t xml:space="preserve">This clause </w:t>
        </w:r>
        <w:del w:id="261" w:author="Richard Bradbury (SA4#116-e review)" w:date="2021-11-06T17:32:00Z">
          <w:r w:rsidDel="00482506">
            <w:delText>d</w:delText>
          </w:r>
        </w:del>
        <w:del w:id="262" w:author="Richard Bradbury (SA4#116-e review)" w:date="2021-11-06T17:33:00Z">
          <w:r w:rsidDel="00482506">
            <w:delText>escribes</w:delText>
          </w:r>
        </w:del>
      </w:ins>
      <w:ins w:id="263" w:author="Richard Bradbury (SA4#116-e review)" w:date="2021-11-06T17:33:00Z">
        <w:r w:rsidR="00482506">
          <w:t>defines</w:t>
        </w:r>
      </w:ins>
      <w:ins w:id="264" w:author="Jinyang" w:date="2021-11-01T16:07:00Z">
        <w:r>
          <w:t xml:space="preserve"> the baseline </w:t>
        </w:r>
      </w:ins>
      <w:ins w:id="265" w:author="Richard Bradbury (SA4#116-e review)" w:date="2021-11-06T17:29:00Z">
        <w:r w:rsidR="00307D61">
          <w:t xml:space="preserve">data </w:t>
        </w:r>
      </w:ins>
      <w:ins w:id="266" w:author="Jinyang" w:date="2021-11-01T16:07:00Z">
        <w:r>
          <w:t xml:space="preserve">ingest procedure for </w:t>
        </w:r>
      </w:ins>
      <w:ins w:id="267" w:author="Richard Bradbury (SA4#116-e review)" w:date="2021-11-06T17:32:00Z">
        <w:r w:rsidR="00482506">
          <w:t xml:space="preserve">the </w:t>
        </w:r>
      </w:ins>
      <w:ins w:id="268" w:author="Jinyang" w:date="2021-11-01T16:08:00Z">
        <w:r>
          <w:t xml:space="preserve">Object Distribution </w:t>
        </w:r>
        <w:del w:id="269" w:author="Richard Bradbury (SA4#116-e review)" w:date="2021-11-06T17:30:00Z">
          <w:r w:rsidDel="00482506">
            <w:delText>Service</w:delText>
          </w:r>
        </w:del>
      </w:ins>
      <w:ins w:id="270" w:author="Richard Bradbury (SA4#116-e review)" w:date="2021-11-06T17:30:00Z">
        <w:r w:rsidR="00482506">
          <w:t>Method</w:t>
        </w:r>
      </w:ins>
      <w:ins w:id="271" w:author="Jinyang" w:date="2021-11-01T16:07:00Z">
        <w:r>
          <w:t>.</w:t>
        </w:r>
      </w:ins>
    </w:p>
    <w:p w14:paraId="4AEF4D00" w14:textId="6BFE4514" w:rsidR="00F54801" w:rsidRDefault="00C72AFF" w:rsidP="00307D61">
      <w:pPr>
        <w:pStyle w:val="EditorsNote"/>
        <w:rPr>
          <w:ins w:id="272" w:author="TL5" w:date="2021-11-03T08:33:00Z"/>
        </w:rPr>
      </w:pPr>
      <w:ins w:id="273" w:author="TL" w:date="2021-11-04T18:02:00Z">
        <w:r>
          <w:rPr>
            <w:lang w:eastAsia="zh-CN"/>
          </w:rPr>
          <w:t>Editor’s Note</w:t>
        </w:r>
      </w:ins>
      <w:ins w:id="274" w:author="TL5" w:date="2021-11-03T08:33:00Z">
        <w:r w:rsidR="00F54801">
          <w:t>:</w:t>
        </w:r>
      </w:ins>
      <w:ins w:id="275" w:author="TL5" w:date="2021-11-03T08:55:00Z">
        <w:r w:rsidR="00F54801">
          <w:t xml:space="preserve"> </w:t>
        </w:r>
      </w:ins>
      <w:ins w:id="276" w:author="TL" w:date="2021-11-04T18:02:00Z">
        <w:r w:rsidR="0079739B">
          <w:t xml:space="preserve">The following </w:t>
        </w:r>
        <w:proofErr w:type="spellStart"/>
        <w:r w:rsidR="0079739B">
          <w:t>aspecs</w:t>
        </w:r>
        <w:proofErr w:type="spellEnd"/>
        <w:r w:rsidR="0079739B">
          <w:t xml:space="preserve"> are considered in the call flow design</w:t>
        </w:r>
      </w:ins>
      <w:ins w:id="277" w:author="Richard Bradbury (SA4#116-e review)" w:date="2021-11-06T17:29:00Z">
        <w:r w:rsidR="00307D61">
          <w:t>:</w:t>
        </w:r>
      </w:ins>
    </w:p>
    <w:p w14:paraId="5969D7A2" w14:textId="5F080937" w:rsidR="00F54801" w:rsidRDefault="00307D61" w:rsidP="00482506">
      <w:pPr>
        <w:pStyle w:val="EditorsNote"/>
        <w:rPr>
          <w:ins w:id="278" w:author="TL5" w:date="2021-11-03T08:34:00Z"/>
        </w:rPr>
      </w:pPr>
      <w:ins w:id="279" w:author="Richard Bradbury (SA4#116-e review)" w:date="2021-11-06T17:29:00Z">
        <w:r>
          <w:t>-</w:t>
        </w:r>
        <w:r>
          <w:tab/>
        </w:r>
      </w:ins>
      <w:ins w:id="280" w:author="TL5" w:date="2021-11-03T08:34:00Z">
        <w:r w:rsidR="00F54801">
          <w:t>Large scale deployments</w:t>
        </w:r>
      </w:ins>
      <w:ins w:id="281" w:author="TL" w:date="2021-11-04T18:02:00Z">
        <w:r w:rsidR="0079739B">
          <w:t xml:space="preserve">, </w:t>
        </w:r>
        <w:proofErr w:type="gramStart"/>
        <w:r w:rsidR="0079739B">
          <w:t>i</w:t>
        </w:r>
      </w:ins>
      <w:ins w:id="282" w:author="TL" w:date="2021-11-04T18:03:00Z">
        <w:r w:rsidR="0079739B">
          <w:t>.</w:t>
        </w:r>
      </w:ins>
      <w:ins w:id="283" w:author="TL" w:date="2021-11-04T18:02:00Z">
        <w:r w:rsidR="0079739B">
          <w:t>e.</w:t>
        </w:r>
      </w:ins>
      <w:proofErr w:type="gramEnd"/>
      <w:ins w:id="284" w:author="TL" w:date="2021-11-04T18:03:00Z">
        <w:r w:rsidR="0079739B">
          <w:t xml:space="preserve"> multiple MBSTFs are needed to serve the target area</w:t>
        </w:r>
      </w:ins>
      <w:ins w:id="285" w:author="TL" w:date="2021-11-04T18:02:00Z">
        <w:r w:rsidR="0079739B">
          <w:t xml:space="preserve"> </w:t>
        </w:r>
      </w:ins>
    </w:p>
    <w:p w14:paraId="4C824B80" w14:textId="5292BCBD" w:rsidR="00F54801" w:rsidRDefault="00307D61" w:rsidP="00482506">
      <w:pPr>
        <w:pStyle w:val="EditorsNote"/>
        <w:rPr>
          <w:ins w:id="286" w:author="TL5" w:date="2021-11-03T08:35:00Z"/>
        </w:rPr>
      </w:pPr>
      <w:ins w:id="287" w:author="Richard Bradbury (SA4#116-e review)" w:date="2021-11-06T17:29:00Z">
        <w:r>
          <w:t>-</w:t>
        </w:r>
        <w:r>
          <w:tab/>
        </w:r>
      </w:ins>
      <w:ins w:id="288" w:author="TL" w:date="2021-11-04T18:49:00Z">
        <w:r w:rsidR="00275310">
          <w:t xml:space="preserve">It </w:t>
        </w:r>
      </w:ins>
      <w:ins w:id="289" w:author="TL" w:date="2021-11-04T18:50:00Z">
        <w:r w:rsidR="00275310">
          <w:t xml:space="preserve">can make </w:t>
        </w:r>
      </w:ins>
      <w:ins w:id="290" w:author="TL5" w:date="2021-11-03T08:34:00Z">
        <w:r w:rsidR="00F54801">
          <w:t xml:space="preserve">sense to reuse an TMGI </w:t>
        </w:r>
      </w:ins>
      <w:ins w:id="291" w:author="TL" w:date="2021-11-04T18:50:00Z">
        <w:r w:rsidR="00275310">
          <w:t xml:space="preserve">for </w:t>
        </w:r>
      </w:ins>
      <w:ins w:id="292" w:author="TL5" w:date="2021-11-03T08:34:00Z">
        <w:r w:rsidR="00F54801">
          <w:t xml:space="preserve">multiple </w:t>
        </w:r>
      </w:ins>
      <w:ins w:id="293" w:author="TL" w:date="2021-11-04T18:50:00Z">
        <w:r w:rsidR="00275310">
          <w:t xml:space="preserve">(subsequent) </w:t>
        </w:r>
      </w:ins>
      <w:ins w:id="294" w:author="TL5" w:date="2021-11-03T08:34:00Z">
        <w:r w:rsidR="00F54801">
          <w:t xml:space="preserve">distribution services, </w:t>
        </w:r>
        <w:proofErr w:type="gramStart"/>
        <w:r w:rsidR="00F54801">
          <w:t>i.e.</w:t>
        </w:r>
        <w:proofErr w:type="gramEnd"/>
        <w:r w:rsidR="00F54801">
          <w:t xml:space="preserve"> TMGI is already allocate</w:t>
        </w:r>
      </w:ins>
      <w:ins w:id="295" w:author="TL5" w:date="2021-11-03T08:35:00Z">
        <w:r w:rsidR="00F54801">
          <w:t>d</w:t>
        </w:r>
      </w:ins>
      <w:ins w:id="296" w:author="TL" w:date="2021-11-04T18:50:00Z">
        <w:r w:rsidR="00275310">
          <w:t xml:space="preserve"> at session creation</w:t>
        </w:r>
      </w:ins>
    </w:p>
    <w:p w14:paraId="3D974BAF" w14:textId="134A9BB8" w:rsidR="00F54801" w:rsidRDefault="00307D61" w:rsidP="00482506">
      <w:pPr>
        <w:pStyle w:val="EditorsNote"/>
        <w:rPr>
          <w:ins w:id="297" w:author="TL5" w:date="2021-11-03T08:38:00Z"/>
        </w:rPr>
      </w:pPr>
      <w:ins w:id="298" w:author="Richard Bradbury (SA4#116-e review)" w:date="2021-11-06T17:29:00Z">
        <w:r>
          <w:t>-</w:t>
        </w:r>
        <w:r>
          <w:tab/>
        </w:r>
      </w:ins>
      <w:ins w:id="299" w:author="TL5" w:date="2021-11-03T08:35:00Z">
        <w:r w:rsidR="00F54801">
          <w:t>Support of Dynamic PCC</w:t>
        </w:r>
      </w:ins>
    </w:p>
    <w:p w14:paraId="59DCC422" w14:textId="0CF757BC" w:rsidR="00F54801" w:rsidRDefault="00A14BC0" w:rsidP="00482506">
      <w:pPr>
        <w:keepNext/>
        <w:jc w:val="center"/>
        <w:rPr>
          <w:ins w:id="300" w:author="Jinyang" w:date="2021-11-01T13:41:00Z"/>
          <w:lang w:eastAsia="zh-CN"/>
        </w:rPr>
      </w:pPr>
      <w:r>
        <w:rPr>
          <w:lang w:eastAsia="zh-CN"/>
        </w:rPr>
        <w:object w:dxaOrig="10090" w:dyaOrig="7890" w14:anchorId="7232D6ED">
          <v:shape id="_x0000_i1060" type="#_x0000_t75" style="width:427.5pt;height:337.5pt" o:ole="">
            <v:imagedata r:id="rId19" o:title=""/>
          </v:shape>
          <o:OLEObject Type="Embed" ProgID="Mscgen.Chart" ShapeID="_x0000_i1060" DrawAspect="Content" ObjectID="_1697728193" r:id="rId20"/>
        </w:object>
      </w:r>
    </w:p>
    <w:p w14:paraId="055D3900" w14:textId="6EE8C4E7" w:rsidR="00F54801" w:rsidRDefault="00F54801" w:rsidP="00F54801">
      <w:pPr>
        <w:pStyle w:val="TF"/>
        <w:rPr>
          <w:ins w:id="301" w:author="Jinyang" w:date="2021-11-01T10:51:00Z"/>
        </w:rPr>
      </w:pPr>
      <w:ins w:id="302" w:author="Jinyang Xie" w:date="2021-10-26T15:10:00Z">
        <w:r>
          <w:t xml:space="preserve">Figure </w:t>
        </w:r>
      </w:ins>
      <w:ins w:id="303" w:author="TL3" w:date="2021-10-27T10:58:00Z">
        <w:r>
          <w:t>7.</w:t>
        </w:r>
      </w:ins>
      <w:ins w:id="304" w:author="Jinyang Xie" w:date="2021-11-03T17:27:00Z">
        <w:r>
          <w:t>3</w:t>
        </w:r>
      </w:ins>
      <w:ins w:id="305" w:author="TL3" w:date="2021-10-27T10:58:00Z">
        <w:del w:id="306" w:author="Jinyang Xie" w:date="2021-11-03T17:27:00Z">
          <w:r>
            <w:delText>1</w:delText>
          </w:r>
        </w:del>
        <w:r>
          <w:t>-1</w:t>
        </w:r>
      </w:ins>
      <w:ins w:id="307" w:author="Jinyang Xie" w:date="2021-10-26T15:10:00Z">
        <w:r>
          <w:t xml:space="preserve">: </w:t>
        </w:r>
      </w:ins>
      <w:ins w:id="308" w:author="Jinyang" w:date="2021-11-01T10:46:00Z">
        <w:r>
          <w:t xml:space="preserve">Object Distribution </w:t>
        </w:r>
      </w:ins>
      <w:ins w:id="309" w:author="Jinyang Xie" w:date="2021-11-03T16:56:00Z">
        <w:del w:id="310" w:author="Richard Bradbury (SA4#116-e review)" w:date="2021-11-06T18:03:00Z">
          <w:r w:rsidDel="00240718">
            <w:delText xml:space="preserve">User </w:delText>
          </w:r>
        </w:del>
      </w:ins>
      <w:ins w:id="311" w:author="Jinyang" w:date="2021-11-01T17:04:00Z">
        <w:del w:id="312" w:author="Richard Bradbury (SA4#116-e review)" w:date="2021-11-06T18:03:00Z">
          <w:r w:rsidDel="00240718">
            <w:delText>S</w:delText>
          </w:r>
        </w:del>
      </w:ins>
      <w:ins w:id="313" w:author="Jinyang" w:date="2021-11-01T15:54:00Z">
        <w:del w:id="314" w:author="Richard Bradbury (SA4#116-e review)" w:date="2021-11-06T18:03:00Z">
          <w:r w:rsidDel="00240718">
            <w:delText>ervice</w:delText>
          </w:r>
        </w:del>
      </w:ins>
      <w:ins w:id="315" w:author="Richard Bradbury (SA4#116-e review)" w:date="2021-11-06T18:03:00Z">
        <w:r w:rsidR="00240718">
          <w:t>Method</w:t>
        </w:r>
      </w:ins>
      <w:ins w:id="316" w:author="Jinyang" w:date="2021-11-01T15:54:00Z">
        <w:r>
          <w:t xml:space="preserve"> </w:t>
        </w:r>
      </w:ins>
      <w:ins w:id="317" w:author="Richard Bradbury (SA4#116-e review)" w:date="2021-11-06T17:32:00Z">
        <w:r w:rsidR="00482506">
          <w:t xml:space="preserve">data </w:t>
        </w:r>
      </w:ins>
      <w:ins w:id="318" w:author="Jinyang" w:date="2021-11-01T15:55:00Z">
        <w:r>
          <w:t>ingest</w:t>
        </w:r>
      </w:ins>
      <w:ins w:id="319" w:author="Jinyang" w:date="2021-11-01T10:46:00Z">
        <w:r>
          <w:t xml:space="preserve"> </w:t>
        </w:r>
      </w:ins>
      <w:ins w:id="320" w:author="Jinyang Xie" w:date="2021-10-26T15:10:00Z">
        <w:r>
          <w:t>procedure</w:t>
        </w:r>
      </w:ins>
    </w:p>
    <w:p w14:paraId="64607703" w14:textId="77777777" w:rsidR="00F54801" w:rsidRDefault="00F54801" w:rsidP="00F54801">
      <w:pPr>
        <w:keepNext/>
        <w:rPr>
          <w:ins w:id="321" w:author="Jinyang" w:date="2021-11-01T16:08:00Z"/>
        </w:rPr>
      </w:pPr>
      <w:ins w:id="322" w:author="Jinyang" w:date="2021-11-01T16:08:00Z">
        <w:r>
          <w:t>Prerequisites:</w:t>
        </w:r>
      </w:ins>
    </w:p>
    <w:p w14:paraId="5C460EAB" w14:textId="7D115279" w:rsidR="00E214AC" w:rsidRDefault="00F54801" w:rsidP="00E214AC">
      <w:pPr>
        <w:pStyle w:val="B1"/>
        <w:rPr>
          <w:ins w:id="323" w:author="Richard Bradbury (SA4#116-e review)" w:date="2021-11-06T18:12:00Z"/>
        </w:rPr>
      </w:pPr>
      <w:ins w:id="324" w:author="Jinyang" w:date="2021-11-01T16:09:00Z">
        <w:r>
          <w:t>-</w:t>
        </w:r>
        <w:r>
          <w:tab/>
          <w:t>The AF</w:t>
        </w:r>
      </w:ins>
      <w:ins w:id="325" w:author="Richard Bradbury (SA4#116-e review)" w:date="2021-11-06T17:30:00Z">
        <w:r w:rsidR="00482506">
          <w:t>/AS</w:t>
        </w:r>
      </w:ins>
      <w:ins w:id="326" w:author="Jinyang" w:date="2021-11-01T16:09:00Z">
        <w:r>
          <w:t xml:space="preserve"> has </w:t>
        </w:r>
      </w:ins>
      <w:ins w:id="327" w:author="Jinyang Xie" w:date="2021-11-03T16:55:00Z">
        <w:r>
          <w:t>provisioned a</w:t>
        </w:r>
      </w:ins>
      <w:ins w:id="328" w:author="Jinyang Xie" w:date="2021-11-03T16:56:00Z">
        <w:r>
          <w:t xml:space="preserve">n MBS User Service for </w:t>
        </w:r>
      </w:ins>
      <w:ins w:id="329" w:author="Richard Bradbury (SA4#116-e review)" w:date="2021-11-06T17:31:00Z">
        <w:r w:rsidR="00482506">
          <w:t xml:space="preserve">the </w:t>
        </w:r>
      </w:ins>
      <w:ins w:id="330" w:author="Jinyang Xie" w:date="2021-11-03T16:56:00Z">
        <w:r>
          <w:t>Object Distribution Method</w:t>
        </w:r>
      </w:ins>
      <w:ins w:id="331" w:author="Richard Bradbury (SA4#116-e review)" w:date="2021-11-06T17:31:00Z">
        <w:r w:rsidR="00482506">
          <w:t xml:space="preserve"> according to the procedure specified in clause 7.2 above</w:t>
        </w:r>
      </w:ins>
      <w:r>
        <w:t>.</w:t>
      </w:r>
    </w:p>
    <w:p w14:paraId="6861DC2E" w14:textId="77777777" w:rsidR="0003298F" w:rsidRDefault="0003298F" w:rsidP="00E214AC">
      <w:pPr>
        <w:keepNext/>
        <w:rPr>
          <w:ins w:id="332" w:author="TL" w:date="2021-11-04T19:02:00Z"/>
          <w:lang w:eastAsia="zh-CN"/>
        </w:rPr>
      </w:pPr>
      <w:ins w:id="333" w:author="TL" w:date="2021-11-04T19:02:00Z">
        <w:r>
          <w:rPr>
            <w:lang w:eastAsia="zh-CN"/>
          </w:rPr>
          <w:lastRenderedPageBreak/>
          <w:t>Steps:</w:t>
        </w:r>
      </w:ins>
    </w:p>
    <w:p w14:paraId="0D48AC94" w14:textId="3C04C7B0" w:rsidR="0003298F" w:rsidRDefault="0003298F" w:rsidP="00F62981">
      <w:pPr>
        <w:pStyle w:val="B1"/>
        <w:keepNext/>
        <w:rPr>
          <w:ins w:id="334" w:author="TL" w:date="2021-11-04T19:02:00Z"/>
          <w:lang w:eastAsia="zh-CN"/>
        </w:rPr>
      </w:pPr>
      <w:ins w:id="335" w:author="TL" w:date="2021-11-04T19:02:00Z">
        <w:r>
          <w:rPr>
            <w:lang w:eastAsia="zh-CN"/>
          </w:rPr>
          <w:t>1.</w:t>
        </w:r>
        <w:r>
          <w:rPr>
            <w:lang w:eastAsia="zh-CN"/>
          </w:rPr>
          <w:tab/>
        </w:r>
      </w:ins>
      <w:ins w:id="336" w:author="Richard Bradbury (SA4#116-e review)" w:date="2021-11-06T17:33:00Z">
        <w:r w:rsidR="00482506">
          <w:rPr>
            <w:lang w:eastAsia="zh-CN"/>
          </w:rPr>
          <w:t xml:space="preserve">The </w:t>
        </w:r>
      </w:ins>
      <w:ins w:id="337" w:author="TL" w:date="2021-11-04T19:02:00Z">
        <w:r>
          <w:rPr>
            <w:lang w:eastAsia="zh-CN"/>
          </w:rPr>
          <w:t>AF/AS may provi</w:t>
        </w:r>
        <w:r>
          <w:rPr>
            <w:lang w:eastAsia="zh-CN"/>
          </w:rPr>
          <w:t>sion</w:t>
        </w:r>
        <w:r>
          <w:rPr>
            <w:lang w:eastAsia="zh-CN"/>
          </w:rPr>
          <w:t>/update the object manifest of the MBS User Service</w:t>
        </w:r>
      </w:ins>
      <w:ins w:id="338" w:author="Richard Bradbury (SA4#116-e review)" w:date="2021-11-06T17:35:00Z">
        <w:r w:rsidR="00F62981">
          <w:rPr>
            <w:lang w:eastAsia="zh-CN"/>
          </w:rPr>
          <w:t xml:space="preserve"> containing</w:t>
        </w:r>
      </w:ins>
      <w:ins w:id="339" w:author="TL" w:date="2021-11-04T19:02:00Z">
        <w:r>
          <w:rPr>
            <w:lang w:eastAsia="zh-CN"/>
          </w:rPr>
          <w:t xml:space="preserve">, for example </w:t>
        </w:r>
        <w:del w:id="340" w:author="Richard Bradbury (SA4#116-e review)" w:date="2021-11-06T17:34:00Z">
          <w:r w:rsidDel="00482506">
            <w:rPr>
              <w:lang w:eastAsia="zh-CN"/>
            </w:rPr>
            <w:delText xml:space="preserve">the files for the </w:delText>
          </w:r>
        </w:del>
        <w:del w:id="341" w:author="Richard Bradbury (SA4#116-e review)" w:date="2021-11-06T17:35:00Z">
          <w:r w:rsidDel="00482506">
            <w:rPr>
              <w:lang w:eastAsia="zh-CN"/>
            </w:rPr>
            <w:delText>Pull Mode</w:delText>
          </w:r>
        </w:del>
      </w:ins>
      <w:ins w:id="342" w:author="Richard Bradbury (SA4#116-e review)" w:date="2021-11-06T17:35:00Z">
        <w:r w:rsidR="00482506">
          <w:rPr>
            <w:lang w:eastAsia="zh-CN"/>
          </w:rPr>
          <w:t xml:space="preserve">a list of </w:t>
        </w:r>
        <w:proofErr w:type="gramStart"/>
        <w:r w:rsidR="00482506">
          <w:rPr>
            <w:lang w:eastAsia="zh-CN"/>
          </w:rPr>
          <w:t>object</w:t>
        </w:r>
        <w:proofErr w:type="gramEnd"/>
        <w:r w:rsidR="00482506">
          <w:rPr>
            <w:lang w:eastAsia="zh-CN"/>
          </w:rPr>
          <w:t xml:space="preserve"> to be retrieved by the MBSTF</w:t>
        </w:r>
      </w:ins>
      <w:ins w:id="343" w:author="TL" w:date="2021-11-04T19:02:00Z">
        <w:r>
          <w:rPr>
            <w:lang w:eastAsia="zh-CN"/>
          </w:rPr>
          <w:t>.</w:t>
        </w:r>
      </w:ins>
    </w:p>
    <w:p w14:paraId="38115167" w14:textId="6290F739" w:rsidR="0003298F" w:rsidRDefault="0003298F" w:rsidP="0003298F">
      <w:pPr>
        <w:pStyle w:val="B1"/>
        <w:rPr>
          <w:ins w:id="344" w:author="Richard Bradbury (SA4#116-e review)" w:date="2021-11-06T17:37:00Z"/>
          <w:lang w:eastAsia="zh-CN"/>
        </w:rPr>
      </w:pPr>
      <w:ins w:id="345" w:author="TL" w:date="2021-11-04T19:02:00Z">
        <w:r>
          <w:rPr>
            <w:lang w:eastAsia="zh-CN"/>
          </w:rPr>
          <w:t>2.</w:t>
        </w:r>
        <w:r>
          <w:rPr>
            <w:lang w:eastAsia="zh-CN"/>
          </w:rPr>
          <w:tab/>
        </w:r>
        <w:del w:id="346" w:author="Richard Bradbury (SA4#116-e review)" w:date="2021-11-06T17:48:00Z">
          <w:r w:rsidDel="00A14657">
            <w:rPr>
              <w:lang w:eastAsia="zh-CN"/>
            </w:rPr>
            <w:delText xml:space="preserve">[Condition] </w:delText>
          </w:r>
        </w:del>
        <w:r>
          <w:rPr>
            <w:lang w:eastAsia="zh-CN"/>
          </w:rPr>
          <w:t xml:space="preserve">If all required properties for the object manifest are provided, </w:t>
        </w:r>
      </w:ins>
      <w:ins w:id="347" w:author="Richard Bradbury (SA4#116-e review)" w:date="2021-11-06T17:48:00Z">
        <w:r w:rsidR="00A14657">
          <w:rPr>
            <w:lang w:eastAsia="zh-CN"/>
          </w:rPr>
          <w:t xml:space="preserve">the </w:t>
        </w:r>
      </w:ins>
      <w:ins w:id="348" w:author="TL" w:date="2021-11-04T19:02:00Z">
        <w:r>
          <w:rPr>
            <w:lang w:eastAsia="zh-CN"/>
          </w:rPr>
          <w:t xml:space="preserve">MBSF may send </w:t>
        </w:r>
        <w:del w:id="349" w:author="Richard Bradbury (SA4#116-e review)" w:date="2021-11-06T17:48:00Z">
          <w:r w:rsidDel="00A14657">
            <w:rPr>
              <w:lang w:eastAsia="zh-CN"/>
            </w:rPr>
            <w:delText>the</w:delText>
          </w:r>
        </w:del>
      </w:ins>
      <w:ins w:id="350" w:author="Richard Bradbury (SA4#116-e review)" w:date="2021-11-06T17:48:00Z">
        <w:r w:rsidR="00A14657">
          <w:rPr>
            <w:lang w:eastAsia="zh-CN"/>
          </w:rPr>
          <w:t>an</w:t>
        </w:r>
      </w:ins>
      <w:ins w:id="351" w:author="TL" w:date="2021-11-04T19:02:00Z">
        <w:r>
          <w:rPr>
            <w:lang w:eastAsia="zh-CN"/>
          </w:rPr>
          <w:t xml:space="preserve"> Nmb2_session_update request to change the object manifest of the </w:t>
        </w:r>
      </w:ins>
      <w:ins w:id="352" w:author="Richard Bradbury (SA4#116-e review)" w:date="2021-11-06T17:36:00Z">
        <w:r w:rsidR="00F62981">
          <w:rPr>
            <w:lang w:eastAsia="zh-CN"/>
          </w:rPr>
          <w:t>MBS S</w:t>
        </w:r>
      </w:ins>
      <w:ins w:id="353" w:author="TL" w:date="2021-11-04T19:02:00Z">
        <w:r>
          <w:rPr>
            <w:lang w:eastAsia="zh-CN"/>
          </w:rPr>
          <w:t>ession.</w:t>
        </w:r>
      </w:ins>
    </w:p>
    <w:p w14:paraId="1B6C744E" w14:textId="2E244F11" w:rsidR="00F62981" w:rsidRDefault="00F62981" w:rsidP="00F62981">
      <w:pPr>
        <w:keepNext/>
        <w:rPr>
          <w:ins w:id="354" w:author="TL" w:date="2021-11-04T19:02:00Z"/>
          <w:lang w:eastAsia="zh-CN"/>
        </w:rPr>
      </w:pPr>
      <w:ins w:id="355" w:author="Richard Bradbury (SA4#116-e review)" w:date="2021-11-06T17:37:00Z">
        <w:r>
          <w:rPr>
            <w:lang w:eastAsia="zh-CN"/>
          </w:rPr>
          <w:t>If pull-based object ingest has been provisioned for the MBS User Service:</w:t>
        </w:r>
      </w:ins>
    </w:p>
    <w:p w14:paraId="0B6CB9A2" w14:textId="2AC1E9E3" w:rsidR="0003298F" w:rsidRDefault="0003298F" w:rsidP="0003298F">
      <w:pPr>
        <w:pStyle w:val="B1"/>
        <w:rPr>
          <w:ins w:id="356" w:author="Richard Bradbury (SA4#116-e review)" w:date="2021-11-06T17:38:00Z"/>
          <w:lang w:eastAsia="zh-CN"/>
        </w:rPr>
      </w:pPr>
      <w:ins w:id="357" w:author="TL" w:date="2021-11-04T19:02:00Z">
        <w:r>
          <w:rPr>
            <w:lang w:eastAsia="zh-CN"/>
          </w:rPr>
          <w:t>3.</w:t>
        </w:r>
        <w:r>
          <w:rPr>
            <w:lang w:eastAsia="zh-CN"/>
          </w:rPr>
          <w:tab/>
        </w:r>
        <w:del w:id="358" w:author="Richard Bradbury (SA4#116-e review)" w:date="2021-11-06T17:37:00Z">
          <w:r w:rsidDel="00F62981">
            <w:rPr>
              <w:lang w:eastAsia="zh-CN"/>
            </w:rPr>
            <w:delText>[Pull Ingest]</w:delText>
          </w:r>
        </w:del>
      </w:ins>
      <w:ins w:id="359" w:author="Richard Bradbury (SA4#116-e review)" w:date="2021-11-06T17:37:00Z">
        <w:r w:rsidR="00F62981">
          <w:rPr>
            <w:lang w:eastAsia="zh-CN"/>
          </w:rPr>
          <w:t>The</w:t>
        </w:r>
      </w:ins>
      <w:ins w:id="360" w:author="TL" w:date="2021-11-04T19:02:00Z">
        <w:r>
          <w:rPr>
            <w:lang w:eastAsia="zh-CN"/>
          </w:rPr>
          <w:t xml:space="preserve"> MBSTF </w:t>
        </w:r>
        <w:del w:id="361" w:author="Richard Bradbury (SA4#116-e review)" w:date="2021-11-06T17:36:00Z">
          <w:r w:rsidDel="00F62981">
            <w:rPr>
              <w:lang w:eastAsia="zh-CN"/>
            </w:rPr>
            <w:delText>pulls</w:delText>
          </w:r>
        </w:del>
      </w:ins>
      <w:ins w:id="362" w:author="Richard Bradbury (SA4#116-e review)" w:date="2021-11-06T17:36:00Z">
        <w:r w:rsidR="00F62981">
          <w:rPr>
            <w:lang w:eastAsia="zh-CN"/>
          </w:rPr>
          <w:t>retrieves</w:t>
        </w:r>
      </w:ins>
      <w:ins w:id="363" w:author="TL" w:date="2021-11-04T19:02:00Z">
        <w:r>
          <w:rPr>
            <w:lang w:eastAsia="zh-CN"/>
          </w:rPr>
          <w:t xml:space="preserve"> the object(s) from </w:t>
        </w:r>
      </w:ins>
      <w:ins w:id="364" w:author="Richard Bradbury (SA4#116-e review)" w:date="2021-11-06T17:36:00Z">
        <w:r w:rsidR="00F62981">
          <w:rPr>
            <w:lang w:eastAsia="zh-CN"/>
          </w:rPr>
          <w:t xml:space="preserve">the </w:t>
        </w:r>
      </w:ins>
      <w:ins w:id="365" w:author="TL" w:date="2021-11-04T19:02:00Z">
        <w:r>
          <w:rPr>
            <w:lang w:eastAsia="zh-CN"/>
          </w:rPr>
          <w:t xml:space="preserve">AF/AS </w:t>
        </w:r>
      </w:ins>
      <w:ins w:id="366" w:author="Richard Bradbury (SA4#116-e review)" w:date="2021-11-06T17:39:00Z">
        <w:r w:rsidR="00F62981">
          <w:rPr>
            <w:lang w:eastAsia="zh-CN"/>
          </w:rPr>
          <w:t>at reference point Nmb8</w:t>
        </w:r>
      </w:ins>
      <w:ins w:id="367" w:author="TL" w:date="2021-11-04T19:02:00Z">
        <w:del w:id="368" w:author="Richard Bradbury (SA4#116-e review)" w:date="2021-11-06T17:36:00Z">
          <w:r w:rsidDel="00F62981">
            <w:rPr>
              <w:lang w:eastAsia="zh-CN"/>
            </w:rPr>
            <w:delText>when the PULL Mode and object URLs is configured</w:delText>
          </w:r>
        </w:del>
        <w:r>
          <w:rPr>
            <w:lang w:eastAsia="zh-CN"/>
          </w:rPr>
          <w:t xml:space="preserve">. The objects </w:t>
        </w:r>
        <w:del w:id="369" w:author="Richard Bradbury (SA4#116-e review)" w:date="2021-11-06T17:37:00Z">
          <w:r w:rsidDel="00F62981">
            <w:rPr>
              <w:lang w:eastAsia="zh-CN"/>
            </w:rPr>
            <w:delText>could</w:delText>
          </w:r>
        </w:del>
      </w:ins>
      <w:ins w:id="370" w:author="Richard Bradbury (SA4#116-e review)" w:date="2021-11-06T17:37:00Z">
        <w:r w:rsidR="00F62981">
          <w:rPr>
            <w:lang w:eastAsia="zh-CN"/>
          </w:rPr>
          <w:t>may</w:t>
        </w:r>
      </w:ins>
      <w:ins w:id="371" w:author="TL" w:date="2021-11-04T19:02:00Z">
        <w:r>
          <w:rPr>
            <w:lang w:eastAsia="zh-CN"/>
          </w:rPr>
          <w:t xml:space="preserve"> be pull</w:t>
        </w:r>
      </w:ins>
      <w:ins w:id="372" w:author="Richard Bradbury (SA4#116-e review)" w:date="2021-11-06T17:37:00Z">
        <w:r w:rsidR="00F62981">
          <w:rPr>
            <w:lang w:eastAsia="zh-CN"/>
          </w:rPr>
          <w:t>ed</w:t>
        </w:r>
      </w:ins>
      <w:ins w:id="373" w:author="TL" w:date="2021-11-04T19:02:00Z">
        <w:r>
          <w:rPr>
            <w:lang w:eastAsia="zh-CN"/>
          </w:rPr>
          <w:t xml:space="preserve"> from AF/AS </w:t>
        </w:r>
        <w:del w:id="374" w:author="Richard Bradbury (SA4#116-e review)" w:date="2021-11-06T17:38:00Z">
          <w:r w:rsidDel="00F62981">
            <w:rPr>
              <w:lang w:eastAsia="zh-CN"/>
            </w:rPr>
            <w:delText>after</w:delText>
          </w:r>
        </w:del>
      </w:ins>
      <w:proofErr w:type="spellStart"/>
      <w:ins w:id="375" w:author="Richard Bradbury (SA4#116-e review)" w:date="2021-11-06T17:38:00Z">
        <w:r w:rsidR="00F62981">
          <w:rPr>
            <w:lang w:eastAsia="zh-CN"/>
          </w:rPr>
          <w:t>as</w:t>
        </w:r>
        <w:proofErr w:type="spellEnd"/>
        <w:r w:rsidR="00F62981">
          <w:rPr>
            <w:lang w:eastAsia="zh-CN"/>
          </w:rPr>
          <w:t xml:space="preserve"> soon as</w:t>
        </w:r>
      </w:ins>
      <w:ins w:id="376" w:author="TL" w:date="2021-11-04T19:02:00Z">
        <w:r>
          <w:rPr>
            <w:lang w:eastAsia="zh-CN"/>
          </w:rPr>
          <w:t xml:space="preserve"> the </w:t>
        </w:r>
        <w:del w:id="377" w:author="Richard Bradbury (SA4#116-e review)" w:date="2021-11-06T17:43:00Z">
          <w:r w:rsidDel="00F13BE3">
            <w:rPr>
              <w:lang w:eastAsia="zh-CN"/>
            </w:rPr>
            <w:delText>session</w:delText>
          </w:r>
        </w:del>
      </w:ins>
      <w:ins w:id="378" w:author="Richard Bradbury (SA4#116-e review)" w:date="2021-11-06T17:43:00Z">
        <w:r w:rsidR="00F13BE3">
          <w:rPr>
            <w:lang w:eastAsia="zh-CN"/>
          </w:rPr>
          <w:t>MBS User Service</w:t>
        </w:r>
      </w:ins>
      <w:ins w:id="379" w:author="TL" w:date="2021-11-04T19:02:00Z">
        <w:r>
          <w:rPr>
            <w:lang w:eastAsia="zh-CN"/>
          </w:rPr>
          <w:t xml:space="preserve"> is </w:t>
        </w:r>
        <w:proofErr w:type="gramStart"/>
        <w:r>
          <w:rPr>
            <w:lang w:eastAsia="zh-CN"/>
          </w:rPr>
          <w:t>activated</w:t>
        </w:r>
      </w:ins>
      <w:ins w:id="380" w:author="Richard Bradbury (SA4#116-e review)" w:date="2021-11-06T17:38:00Z">
        <w:r w:rsidR="00F62981">
          <w:rPr>
            <w:lang w:eastAsia="zh-CN"/>
          </w:rPr>
          <w:t>,</w:t>
        </w:r>
      </w:ins>
      <w:ins w:id="381" w:author="TL" w:date="2021-11-04T19:02:00Z">
        <w:r>
          <w:rPr>
            <w:lang w:eastAsia="zh-CN"/>
          </w:rPr>
          <w:t xml:space="preserve"> and</w:t>
        </w:r>
        <w:proofErr w:type="gramEnd"/>
        <w:r>
          <w:rPr>
            <w:lang w:eastAsia="zh-CN"/>
          </w:rPr>
          <w:t xml:space="preserve"> should be ready before the </w:t>
        </w:r>
        <w:del w:id="382" w:author="Richard Bradbury (SA4#116-e review)" w:date="2021-11-06T17:38:00Z">
          <w:r w:rsidDel="00F62981">
            <w:rPr>
              <w:lang w:eastAsia="zh-CN"/>
            </w:rPr>
            <w:delText>file</w:delText>
          </w:r>
        </w:del>
      </w:ins>
      <w:ins w:id="383" w:author="Richard Bradbury (SA4#116-e review)" w:date="2021-11-06T17:38:00Z">
        <w:r w:rsidR="00F62981">
          <w:rPr>
            <w:lang w:eastAsia="zh-CN"/>
          </w:rPr>
          <w:t>required</w:t>
        </w:r>
      </w:ins>
      <w:ins w:id="384" w:author="TL" w:date="2021-11-04T19:02:00Z">
        <w:r>
          <w:rPr>
            <w:lang w:eastAsia="zh-CN"/>
          </w:rPr>
          <w:t xml:space="preserve"> distribution time</w:t>
        </w:r>
      </w:ins>
      <w:ins w:id="385" w:author="Richard Bradbury (SA4#116-e review)" w:date="2021-11-06T17:38:00Z">
        <w:r w:rsidR="00F62981">
          <w:rPr>
            <w:lang w:eastAsia="zh-CN"/>
          </w:rPr>
          <w:t xml:space="preserve"> indicated in the object manifest</w:t>
        </w:r>
      </w:ins>
      <w:ins w:id="386" w:author="TL" w:date="2021-11-04T19:02:00Z">
        <w:r>
          <w:rPr>
            <w:lang w:eastAsia="zh-CN"/>
          </w:rPr>
          <w:t>.</w:t>
        </w:r>
      </w:ins>
    </w:p>
    <w:p w14:paraId="3EF858F2" w14:textId="0DF7C5FB" w:rsidR="00F62981" w:rsidRDefault="00F62981" w:rsidP="00E214AC">
      <w:pPr>
        <w:pStyle w:val="B1"/>
        <w:keepNext/>
        <w:ind w:left="0" w:firstLine="0"/>
        <w:rPr>
          <w:ins w:id="387" w:author="TL" w:date="2021-11-04T19:02:00Z"/>
          <w:lang w:eastAsia="zh-CN"/>
        </w:rPr>
      </w:pPr>
      <w:ins w:id="388" w:author="Richard Bradbury (SA4#116-e review)" w:date="2021-11-06T17:38:00Z">
        <w:r>
          <w:rPr>
            <w:lang w:eastAsia="zh-CN"/>
          </w:rPr>
          <w:t xml:space="preserve">If push-based object ingest </w:t>
        </w:r>
        <w:r>
          <w:rPr>
            <w:lang w:eastAsia="zh-CN"/>
          </w:rPr>
          <w:t>has been provisioned for the MBS User Service:</w:t>
        </w:r>
      </w:ins>
    </w:p>
    <w:p w14:paraId="651A2DD4" w14:textId="36152FEC" w:rsidR="0003298F" w:rsidRDefault="0003298F" w:rsidP="0003298F">
      <w:pPr>
        <w:pStyle w:val="B1"/>
        <w:rPr>
          <w:ins w:id="389" w:author="Richard Bradbury (SA4#116-e review)" w:date="2021-11-06T17:43:00Z"/>
          <w:lang w:eastAsia="zh-CN"/>
        </w:rPr>
      </w:pPr>
      <w:ins w:id="390" w:author="TL" w:date="2021-11-04T19:02:00Z">
        <w:r>
          <w:rPr>
            <w:lang w:eastAsia="zh-CN"/>
          </w:rPr>
          <w:t>4.</w:t>
        </w:r>
        <w:r>
          <w:rPr>
            <w:lang w:eastAsia="zh-CN"/>
          </w:rPr>
          <w:tab/>
        </w:r>
        <w:del w:id="391" w:author="Richard Bradbury (SA4#116-e review)" w:date="2021-11-06T17:38:00Z">
          <w:r w:rsidDel="00F62981">
            <w:rPr>
              <w:lang w:eastAsia="zh-CN"/>
            </w:rPr>
            <w:delText>[Push ngest]</w:delText>
          </w:r>
        </w:del>
      </w:ins>
      <w:ins w:id="392" w:author="Richard Bradbury (SA4#116-e review)" w:date="2021-11-06T17:38:00Z">
        <w:r w:rsidR="00F62981">
          <w:rPr>
            <w:lang w:eastAsia="zh-CN"/>
          </w:rPr>
          <w:t>The</w:t>
        </w:r>
      </w:ins>
      <w:ins w:id="393" w:author="TL" w:date="2021-11-04T19:02:00Z">
        <w:r>
          <w:rPr>
            <w:lang w:eastAsia="zh-CN"/>
          </w:rPr>
          <w:t xml:space="preserve"> AF/AS </w:t>
        </w:r>
        <w:del w:id="394" w:author="Richard Bradbury (SA4#116-e review)" w:date="2021-11-06T17:39:00Z">
          <w:r w:rsidDel="00F62981">
            <w:rPr>
              <w:lang w:eastAsia="zh-CN"/>
            </w:rPr>
            <w:delText>pushes</w:delText>
          </w:r>
        </w:del>
      </w:ins>
      <w:ins w:id="395" w:author="Richard Bradbury (SA4#116-e review)" w:date="2021-11-06T17:39:00Z">
        <w:r w:rsidR="00F62981">
          <w:rPr>
            <w:lang w:eastAsia="zh-CN"/>
          </w:rPr>
          <w:t>publishes</w:t>
        </w:r>
      </w:ins>
      <w:ins w:id="396" w:author="TL" w:date="2021-11-04T19:02:00Z">
        <w:r>
          <w:rPr>
            <w:lang w:eastAsia="zh-CN"/>
          </w:rPr>
          <w:t xml:space="preserve"> the object(s) to </w:t>
        </w:r>
      </w:ins>
      <w:ins w:id="397" w:author="Richard Bradbury (SA4#116-e review)" w:date="2021-11-06T17:39:00Z">
        <w:r w:rsidR="00F62981">
          <w:rPr>
            <w:lang w:eastAsia="zh-CN"/>
          </w:rPr>
          <w:t xml:space="preserve">the </w:t>
        </w:r>
      </w:ins>
      <w:ins w:id="398" w:author="TL" w:date="2021-11-04T19:02:00Z">
        <w:r>
          <w:rPr>
            <w:lang w:eastAsia="zh-CN"/>
          </w:rPr>
          <w:t xml:space="preserve">MBSTF </w:t>
        </w:r>
      </w:ins>
      <w:ins w:id="399" w:author="Richard Bradbury (SA4#116-e review)" w:date="2021-11-06T17:39:00Z">
        <w:r w:rsidR="00F62981">
          <w:rPr>
            <w:lang w:eastAsia="zh-CN"/>
          </w:rPr>
          <w:t>at reference point Nmb8</w:t>
        </w:r>
      </w:ins>
      <w:ins w:id="400" w:author="TL" w:date="2021-11-04T19:02:00Z">
        <w:del w:id="401" w:author="Richard Bradbury (SA4#116-e review)" w:date="2021-11-06T17:39:00Z">
          <w:r w:rsidDel="00F62981">
            <w:rPr>
              <w:lang w:eastAsia="zh-CN"/>
            </w:rPr>
            <w:delText>when the PUSH Mode is configured</w:delText>
          </w:r>
        </w:del>
        <w:r>
          <w:rPr>
            <w:lang w:eastAsia="zh-CN"/>
          </w:rPr>
          <w:t xml:space="preserve">. The objects </w:t>
        </w:r>
        <w:del w:id="402" w:author="Richard Bradbury (SA4#116-e review)" w:date="2021-11-06T17:40:00Z">
          <w:r w:rsidDel="00F62981">
            <w:rPr>
              <w:lang w:eastAsia="zh-CN"/>
            </w:rPr>
            <w:delText>could</w:delText>
          </w:r>
        </w:del>
      </w:ins>
      <w:ins w:id="403" w:author="Richard Bradbury (SA4#116-e review)" w:date="2021-11-06T17:40:00Z">
        <w:r w:rsidR="00F62981">
          <w:rPr>
            <w:lang w:eastAsia="zh-CN"/>
          </w:rPr>
          <w:t>may</w:t>
        </w:r>
      </w:ins>
      <w:ins w:id="404" w:author="TL" w:date="2021-11-04T19:02:00Z">
        <w:r>
          <w:rPr>
            <w:lang w:eastAsia="zh-CN"/>
          </w:rPr>
          <w:t xml:space="preserve"> be continuously ingested </w:t>
        </w:r>
        <w:del w:id="405" w:author="Richard Bradbury (SA4#116-e review)" w:date="2021-11-06T17:40:00Z">
          <w:r w:rsidDel="00F62981">
            <w:rPr>
              <w:lang w:eastAsia="zh-CN"/>
            </w:rPr>
            <w:delText>after</w:delText>
          </w:r>
        </w:del>
      </w:ins>
      <w:ins w:id="406" w:author="Richard Bradbury (SA4#116-e review)" w:date="2021-11-06T17:40:00Z">
        <w:r w:rsidR="00F62981">
          <w:rPr>
            <w:lang w:eastAsia="zh-CN"/>
          </w:rPr>
          <w:t>once</w:t>
        </w:r>
      </w:ins>
      <w:ins w:id="407" w:author="TL" w:date="2021-11-04T19:02:00Z">
        <w:r>
          <w:rPr>
            <w:lang w:eastAsia="zh-CN"/>
          </w:rPr>
          <w:t xml:space="preserve"> the </w:t>
        </w:r>
        <w:del w:id="408" w:author="Richard Bradbury (SA4#116-e review)" w:date="2021-11-06T17:43:00Z">
          <w:r w:rsidDel="00F13BE3">
            <w:rPr>
              <w:lang w:eastAsia="zh-CN"/>
            </w:rPr>
            <w:delText>session</w:delText>
          </w:r>
        </w:del>
      </w:ins>
      <w:ins w:id="409" w:author="Richard Bradbury (SA4#116-e review)" w:date="2021-11-06T17:43:00Z">
        <w:r w:rsidR="00F13BE3">
          <w:rPr>
            <w:lang w:eastAsia="zh-CN"/>
          </w:rPr>
          <w:t>MBS User Service</w:t>
        </w:r>
      </w:ins>
      <w:ins w:id="410" w:author="TL" w:date="2021-11-04T19:02:00Z">
        <w:r>
          <w:rPr>
            <w:lang w:eastAsia="zh-CN"/>
          </w:rPr>
          <w:t xml:space="preserve"> is activated.</w:t>
        </w:r>
      </w:ins>
    </w:p>
    <w:p w14:paraId="65DC42C7" w14:textId="663612B3" w:rsidR="00F13BE3" w:rsidRDefault="00F13BE3" w:rsidP="00E214AC">
      <w:pPr>
        <w:keepNext/>
        <w:rPr>
          <w:ins w:id="411" w:author="TL" w:date="2021-11-04T19:02:00Z"/>
          <w:lang w:eastAsia="zh-CN"/>
        </w:rPr>
      </w:pPr>
      <w:ins w:id="412" w:author="Richard Bradbury (SA4#116-e review)" w:date="2021-11-06T17:43:00Z">
        <w:r>
          <w:rPr>
            <w:lang w:eastAsia="zh-CN"/>
          </w:rPr>
          <w:t>Then:</w:t>
        </w:r>
      </w:ins>
    </w:p>
    <w:p w14:paraId="385CFDC6" w14:textId="3E49DEEF" w:rsidR="0003298F" w:rsidRDefault="0003298F" w:rsidP="0003298F">
      <w:pPr>
        <w:pStyle w:val="B1"/>
        <w:rPr>
          <w:ins w:id="413" w:author="TL" w:date="2021-11-04T19:02:00Z"/>
          <w:lang w:eastAsia="zh-CN"/>
        </w:rPr>
      </w:pPr>
      <w:ins w:id="414" w:author="TL" w:date="2021-11-04T19:02:00Z">
        <w:r>
          <w:rPr>
            <w:lang w:eastAsia="zh-CN"/>
          </w:rPr>
          <w:t>5.</w:t>
        </w:r>
        <w:r>
          <w:rPr>
            <w:lang w:eastAsia="zh-CN"/>
          </w:rPr>
          <w:tab/>
        </w:r>
      </w:ins>
      <w:ins w:id="415" w:author="Richard Bradbury (SA4#116-e review)" w:date="2021-11-06T17:43:00Z">
        <w:r w:rsidR="00F13BE3">
          <w:rPr>
            <w:lang w:eastAsia="zh-CN"/>
          </w:rPr>
          <w:t xml:space="preserve">The </w:t>
        </w:r>
      </w:ins>
      <w:ins w:id="416" w:author="TL" w:date="2021-11-04T19:02:00Z">
        <w:r>
          <w:rPr>
            <w:lang w:eastAsia="zh-CN"/>
          </w:rPr>
          <w:t>MBSTF performs the object segmentation, and AL-FEC encoding if FEC is configured.</w:t>
        </w:r>
      </w:ins>
    </w:p>
    <w:p w14:paraId="62807403" w14:textId="1C09DF92" w:rsidR="0003298F" w:rsidRDefault="0003298F" w:rsidP="0003298F">
      <w:pPr>
        <w:pStyle w:val="B1"/>
        <w:rPr>
          <w:ins w:id="417" w:author="TL" w:date="2021-11-04T19:02:00Z"/>
          <w:lang w:eastAsia="zh-CN"/>
        </w:rPr>
      </w:pPr>
      <w:ins w:id="418" w:author="TL" w:date="2021-11-04T19:02:00Z">
        <w:r>
          <w:rPr>
            <w:lang w:eastAsia="zh-CN"/>
          </w:rPr>
          <w:t>6.</w:t>
        </w:r>
        <w:r>
          <w:rPr>
            <w:lang w:eastAsia="zh-CN"/>
          </w:rPr>
          <w:tab/>
        </w:r>
        <w:del w:id="419" w:author="Richard Bradbury (SA4#116-e review)" w:date="2021-11-06T17:45:00Z">
          <w:r w:rsidDel="00F13BE3">
            <w:rPr>
              <w:lang w:eastAsia="zh-CN"/>
            </w:rPr>
            <w:delText>[Optional]</w:delText>
          </w:r>
        </w:del>
      </w:ins>
      <w:ins w:id="420" w:author="Richard Bradbury (SA4#116-e review)" w:date="2021-11-06T17:45:00Z">
        <w:r w:rsidR="00F13BE3">
          <w:rPr>
            <w:lang w:eastAsia="zh-CN"/>
          </w:rPr>
          <w:t>The</w:t>
        </w:r>
      </w:ins>
      <w:ins w:id="421" w:author="TL" w:date="2021-11-04T19:02:00Z">
        <w:r>
          <w:rPr>
            <w:lang w:eastAsia="zh-CN"/>
          </w:rPr>
          <w:t xml:space="preserve"> MBSTF </w:t>
        </w:r>
      </w:ins>
      <w:ins w:id="422" w:author="Richard Bradbury (SA4#116-e review)" w:date="2021-11-06T17:45:00Z">
        <w:r w:rsidR="00F13BE3">
          <w:rPr>
            <w:lang w:eastAsia="zh-CN"/>
          </w:rPr>
          <w:t xml:space="preserve">may </w:t>
        </w:r>
      </w:ins>
      <w:ins w:id="423" w:author="TL" w:date="2021-11-04T19:02:00Z">
        <w:r>
          <w:rPr>
            <w:lang w:eastAsia="zh-CN"/>
          </w:rPr>
          <w:t>send</w:t>
        </w:r>
        <w:del w:id="424" w:author="Richard Bradbury (SA4#116-e review)" w:date="2021-11-06T17:45:00Z">
          <w:r w:rsidDel="00F13BE3">
            <w:rPr>
              <w:lang w:eastAsia="zh-CN"/>
            </w:rPr>
            <w:delText>s the</w:delText>
          </w:r>
        </w:del>
        <w:r>
          <w:rPr>
            <w:lang w:eastAsia="zh-CN"/>
          </w:rPr>
          <w:t xml:space="preserve"> status event(s) to </w:t>
        </w:r>
      </w:ins>
      <w:ins w:id="425" w:author="Richard Bradbury (SA4#116-e review)" w:date="2021-11-06T17:45:00Z">
        <w:r w:rsidR="00F13BE3">
          <w:rPr>
            <w:lang w:eastAsia="zh-CN"/>
          </w:rPr>
          <w:t xml:space="preserve">the </w:t>
        </w:r>
      </w:ins>
      <w:ins w:id="426" w:author="TL" w:date="2021-11-04T19:02:00Z">
        <w:r>
          <w:rPr>
            <w:lang w:eastAsia="zh-CN"/>
          </w:rPr>
          <w:t xml:space="preserve">MBSF if the </w:t>
        </w:r>
      </w:ins>
      <w:ins w:id="427" w:author="Richard Bradbury (SA4#116-e review)" w:date="2021-11-06T17:45:00Z">
        <w:r w:rsidR="00F13BE3">
          <w:rPr>
            <w:lang w:eastAsia="zh-CN"/>
          </w:rPr>
          <w:t xml:space="preserve">latter has subscribed to </w:t>
        </w:r>
      </w:ins>
      <w:ins w:id="428" w:author="TL" w:date="2021-11-04T19:02:00Z">
        <w:r>
          <w:rPr>
            <w:lang w:eastAsia="zh-CN"/>
          </w:rPr>
          <w:t>status notification</w:t>
        </w:r>
      </w:ins>
      <w:ins w:id="429" w:author="Richard Bradbury (SA4#116-e review)" w:date="2021-11-06T17:45:00Z">
        <w:r w:rsidR="00F13BE3">
          <w:rPr>
            <w:lang w:eastAsia="zh-CN"/>
          </w:rPr>
          <w:t>s</w:t>
        </w:r>
      </w:ins>
      <w:ins w:id="430" w:author="TL" w:date="2021-11-04T19:02:00Z">
        <w:del w:id="431" w:author="Richard Bradbury (SA4#116-e review)" w:date="2021-11-06T17:45:00Z">
          <w:r w:rsidDel="00F13BE3">
            <w:rPr>
              <w:lang w:eastAsia="zh-CN"/>
            </w:rPr>
            <w:delText xml:space="preserve"> was subscribed</w:delText>
          </w:r>
        </w:del>
        <w:r>
          <w:rPr>
            <w:lang w:eastAsia="zh-CN"/>
          </w:rPr>
          <w:t>.</w:t>
        </w:r>
      </w:ins>
    </w:p>
    <w:p w14:paraId="04D98B4F" w14:textId="01EDF2C3" w:rsidR="00F54801" w:rsidRDefault="0003298F" w:rsidP="0003298F">
      <w:pPr>
        <w:pStyle w:val="B1"/>
        <w:rPr>
          <w:ins w:id="432" w:author="TL" w:date="2021-11-04T19:02:00Z"/>
          <w:lang w:eastAsia="zh-CN"/>
        </w:rPr>
      </w:pPr>
      <w:ins w:id="433" w:author="TL" w:date="2021-11-04T19:02:00Z">
        <w:r>
          <w:rPr>
            <w:lang w:eastAsia="zh-CN"/>
          </w:rPr>
          <w:t>7.</w:t>
        </w:r>
        <w:r>
          <w:rPr>
            <w:lang w:eastAsia="zh-CN"/>
          </w:rPr>
          <w:tab/>
        </w:r>
        <w:del w:id="434" w:author="Richard Bradbury (SA4#116-e review)" w:date="2021-11-06T17:46:00Z">
          <w:r w:rsidDel="00F13BE3">
            <w:rPr>
              <w:lang w:eastAsia="zh-CN"/>
            </w:rPr>
            <w:delText>[Optional]</w:delText>
          </w:r>
        </w:del>
      </w:ins>
      <w:ins w:id="435" w:author="Richard Bradbury (SA4#116-e review)" w:date="2021-11-06T17:46:00Z">
        <w:r w:rsidR="00F13BE3">
          <w:rPr>
            <w:lang w:eastAsia="zh-CN"/>
          </w:rPr>
          <w:t>The</w:t>
        </w:r>
      </w:ins>
      <w:ins w:id="436" w:author="TL" w:date="2021-11-04T19:02:00Z">
        <w:r>
          <w:rPr>
            <w:lang w:eastAsia="zh-CN"/>
          </w:rPr>
          <w:t xml:space="preserve"> MBSF </w:t>
        </w:r>
      </w:ins>
      <w:ins w:id="437" w:author="Richard Bradbury (SA4#116-e review)" w:date="2021-11-06T17:46:00Z">
        <w:r w:rsidR="00A14657">
          <w:rPr>
            <w:lang w:eastAsia="zh-CN"/>
          </w:rPr>
          <w:t xml:space="preserve">may </w:t>
        </w:r>
      </w:ins>
      <w:ins w:id="438" w:author="TL" w:date="2021-11-04T19:02:00Z">
        <w:r>
          <w:rPr>
            <w:lang w:eastAsia="zh-CN"/>
          </w:rPr>
          <w:t>generate</w:t>
        </w:r>
        <w:del w:id="439" w:author="Richard Bradbury (SA4#116-e review)" w:date="2021-11-06T17:46:00Z">
          <w:r w:rsidDel="00A14657">
            <w:rPr>
              <w:lang w:eastAsia="zh-CN"/>
            </w:rPr>
            <w:delText>s</w:delText>
          </w:r>
        </w:del>
        <w:r>
          <w:rPr>
            <w:lang w:eastAsia="zh-CN"/>
          </w:rPr>
          <w:t xml:space="preserve"> </w:t>
        </w:r>
        <w:del w:id="440" w:author="Richard Bradbury (SA4#116-e review)" w:date="2021-11-06T17:46:00Z">
          <w:r w:rsidDel="00A14657">
            <w:rPr>
              <w:lang w:eastAsia="zh-CN"/>
            </w:rPr>
            <w:delText>the</w:delText>
          </w:r>
        </w:del>
      </w:ins>
      <w:ins w:id="441" w:author="Richard Bradbury (SA4#116-e review)" w:date="2021-11-06T17:46:00Z">
        <w:r w:rsidR="00A14657">
          <w:rPr>
            <w:lang w:eastAsia="zh-CN"/>
          </w:rPr>
          <w:t>a new</w:t>
        </w:r>
      </w:ins>
      <w:ins w:id="442" w:author="TL" w:date="2021-11-04T19:02:00Z">
        <w:r>
          <w:rPr>
            <w:lang w:eastAsia="zh-CN"/>
          </w:rPr>
          <w:t xml:space="preserve"> Service Announcement and </w:t>
        </w:r>
        <w:del w:id="443" w:author="Richard Bradbury (SA4#116-e review)" w:date="2021-11-06T17:46:00Z">
          <w:r w:rsidDel="00A14657">
            <w:rPr>
              <w:lang w:eastAsia="zh-CN"/>
            </w:rPr>
            <w:delText>updates the S</w:delText>
          </w:r>
          <w:r w:rsidR="00A14657" w:rsidDel="00A14657">
            <w:rPr>
              <w:lang w:eastAsia="zh-CN"/>
            </w:rPr>
            <w:delText>a</w:delText>
          </w:r>
        </w:del>
      </w:ins>
      <w:ins w:id="444" w:author="Richard Bradbury (SA4#116-e review)" w:date="2021-11-06T17:46:00Z">
        <w:r w:rsidR="00A14657">
          <w:rPr>
            <w:lang w:eastAsia="zh-CN"/>
          </w:rPr>
          <w:t>make it available</w:t>
        </w:r>
      </w:ins>
      <w:ins w:id="445" w:author="TL" w:date="2021-11-04T19:02:00Z">
        <w:r>
          <w:rPr>
            <w:lang w:eastAsia="zh-CN"/>
          </w:rPr>
          <w:t xml:space="preserve"> to </w:t>
        </w:r>
        <w:del w:id="446" w:author="Richard Bradbury (SA4#116-e review)" w:date="2021-11-06T17:46:00Z">
          <w:r w:rsidDel="00A14657">
            <w:rPr>
              <w:lang w:eastAsia="zh-CN"/>
            </w:rPr>
            <w:delText>UEs</w:delText>
          </w:r>
        </w:del>
      </w:ins>
      <w:ins w:id="447" w:author="Richard Bradbury (SA4#116-e review)" w:date="2021-11-06T17:46:00Z">
        <w:r w:rsidR="00A14657">
          <w:rPr>
            <w:lang w:eastAsia="zh-CN"/>
          </w:rPr>
          <w:t>MBS Client</w:t>
        </w:r>
      </w:ins>
      <w:ins w:id="448" w:author="Richard Bradbury (SA4#116-e review)" w:date="2021-11-06T17:47:00Z">
        <w:r w:rsidR="00A14657">
          <w:rPr>
            <w:lang w:eastAsia="zh-CN"/>
          </w:rPr>
          <w:t>s</w:t>
        </w:r>
      </w:ins>
      <w:ins w:id="449" w:author="TL" w:date="2021-11-04T19:02:00Z">
        <w:r>
          <w:rPr>
            <w:lang w:eastAsia="zh-CN"/>
          </w:rPr>
          <w:t xml:space="preserve"> via MBS Session or </w:t>
        </w:r>
      </w:ins>
      <w:ins w:id="450" w:author="Richard Bradbury (SA4#116-e review)" w:date="2021-11-06T17:47:00Z">
        <w:r w:rsidR="00A14657">
          <w:rPr>
            <w:lang w:eastAsia="zh-CN"/>
          </w:rPr>
          <w:t xml:space="preserve">via a </w:t>
        </w:r>
      </w:ins>
      <w:ins w:id="451" w:author="TL" w:date="2021-11-04T19:02:00Z">
        <w:r>
          <w:rPr>
            <w:lang w:eastAsia="zh-CN"/>
          </w:rPr>
          <w:t xml:space="preserve">unicast PDU Session if </w:t>
        </w:r>
        <w:del w:id="452" w:author="Richard Bradbury (SA4#116-e review)" w:date="2021-11-06T17:47:00Z">
          <w:r w:rsidDel="00A14657">
            <w:rPr>
              <w:lang w:eastAsia="zh-CN"/>
            </w:rPr>
            <w:delText>the required</w:delText>
          </w:r>
        </w:del>
      </w:ins>
      <w:ins w:id="453" w:author="Richard Bradbury (SA4#116-e review)" w:date="2021-11-06T17:47:00Z">
        <w:r w:rsidR="00A14657">
          <w:rPr>
            <w:lang w:eastAsia="zh-CN"/>
          </w:rPr>
          <w:t>any of the Service Announcement</w:t>
        </w:r>
      </w:ins>
      <w:ins w:id="454" w:author="TL" w:date="2021-11-04T19:02:00Z">
        <w:r>
          <w:rPr>
            <w:lang w:eastAsia="zh-CN"/>
          </w:rPr>
          <w:t xml:space="preserve"> properties </w:t>
        </w:r>
        <w:del w:id="455" w:author="Richard Bradbury (SA4#116-e review)" w:date="2021-11-06T17:47:00Z">
          <w:r w:rsidDel="00A14657">
            <w:rPr>
              <w:lang w:eastAsia="zh-CN"/>
            </w:rPr>
            <w:delText>for SA are</w:delText>
          </w:r>
        </w:del>
      </w:ins>
      <w:ins w:id="456" w:author="Richard Bradbury (SA4#116-e review)" w:date="2021-11-06T17:47:00Z">
        <w:r w:rsidR="00A14657">
          <w:rPr>
            <w:lang w:eastAsia="zh-CN"/>
          </w:rPr>
          <w:t>have</w:t>
        </w:r>
      </w:ins>
      <w:ins w:id="457" w:author="TL" w:date="2021-11-04T19:02:00Z">
        <w:r>
          <w:rPr>
            <w:lang w:eastAsia="zh-CN"/>
          </w:rPr>
          <w:t xml:space="preserve"> changed.</w:t>
        </w:r>
      </w:ins>
    </w:p>
    <w:p w14:paraId="28C1FC24" w14:textId="59BC640A" w:rsidR="00F54801" w:rsidRDefault="00F54801" w:rsidP="00F54801">
      <w:pPr>
        <w:pStyle w:val="Heading2"/>
        <w:rPr>
          <w:ins w:id="458" w:author="Jinyang" w:date="2021-11-01T17:13:00Z"/>
          <w:lang w:eastAsia="zh-CN"/>
        </w:rPr>
      </w:pPr>
      <w:ins w:id="459" w:author="Jinyang Xie" w:date="2021-10-26T14:09:00Z">
        <w:r>
          <w:rPr>
            <w:lang w:eastAsia="zh-CN"/>
          </w:rPr>
          <w:t>7.</w:t>
        </w:r>
      </w:ins>
      <w:ins w:id="460" w:author="Jinyang Xie" w:date="2021-11-03T16:06:00Z">
        <w:r>
          <w:rPr>
            <w:lang w:eastAsia="zh-CN"/>
          </w:rPr>
          <w:t>4</w:t>
        </w:r>
      </w:ins>
      <w:ins w:id="461" w:author="Richard Bradbury" w:date="2021-10-28T12:45:00Z">
        <w:r>
          <w:rPr>
            <w:lang w:eastAsia="zh-CN"/>
          </w:rPr>
          <w:tab/>
        </w:r>
      </w:ins>
      <w:ins w:id="462" w:author="Jinyang" w:date="2021-11-01T15:54:00Z">
        <w:del w:id="463" w:author="Richard Bradbury (SA4#116-e review)" w:date="2021-11-06T18:03:00Z">
          <w:r w:rsidDel="00240718">
            <w:rPr>
              <w:rFonts w:hint="eastAsia"/>
              <w:lang w:eastAsia="zh-CN"/>
            </w:rPr>
            <w:delText>Packet</w:delText>
          </w:r>
          <w:r w:rsidDel="00240718">
            <w:rPr>
              <w:lang w:eastAsia="zh-CN"/>
            </w:rPr>
            <w:delText>s Distribution</w:delText>
          </w:r>
        </w:del>
      </w:ins>
      <w:ins w:id="464" w:author="Jinyang Xie" w:date="2021-10-26T14:09:00Z">
        <w:del w:id="465" w:author="Richard Bradbury (SA4#116-e review)" w:date="2021-11-06T18:03:00Z">
          <w:r w:rsidDel="00240718">
            <w:rPr>
              <w:lang w:eastAsia="zh-CN"/>
            </w:rPr>
            <w:delText xml:space="preserve"> </w:delText>
          </w:r>
        </w:del>
      </w:ins>
      <w:ins w:id="466" w:author="Jinyang Xie" w:date="2021-11-03T17:10:00Z">
        <w:del w:id="467" w:author="Richard Bradbury (SA4#116-e review)" w:date="2021-11-06T18:03:00Z">
          <w:r w:rsidDel="00240718">
            <w:rPr>
              <w:lang w:eastAsia="zh-CN"/>
            </w:rPr>
            <w:delText>User S</w:delText>
          </w:r>
        </w:del>
      </w:ins>
      <w:ins w:id="468" w:author="Jinyang Xie" w:date="2021-10-26T14:09:00Z">
        <w:del w:id="469" w:author="Richard Bradbury (SA4#116-e review)" w:date="2021-11-06T18:03:00Z">
          <w:r w:rsidDel="00240718">
            <w:rPr>
              <w:lang w:eastAsia="zh-CN"/>
            </w:rPr>
            <w:delText>ervice</w:delText>
          </w:r>
        </w:del>
      </w:ins>
      <w:ins w:id="470" w:author="Richard Bradbury (SA4#116-e review)" w:date="2021-11-06T18:03:00Z">
        <w:r w:rsidR="00240718">
          <w:rPr>
            <w:lang w:eastAsia="zh-CN"/>
          </w:rPr>
          <w:t>Data</w:t>
        </w:r>
      </w:ins>
      <w:ins w:id="471" w:author="Jinyang" w:date="2021-11-01T15:56:00Z">
        <w:r>
          <w:rPr>
            <w:lang w:eastAsia="zh-CN"/>
          </w:rPr>
          <w:t xml:space="preserve"> </w:t>
        </w:r>
      </w:ins>
      <w:ins w:id="472" w:author="Richard Bradbury (SA4#116-e review)" w:date="2021-11-06T18:03:00Z">
        <w:r w:rsidR="00240718">
          <w:rPr>
            <w:lang w:eastAsia="zh-CN"/>
          </w:rPr>
          <w:t>i</w:t>
        </w:r>
      </w:ins>
      <w:ins w:id="473" w:author="Jinyang" w:date="2021-11-01T15:56:00Z">
        <w:r>
          <w:rPr>
            <w:lang w:eastAsia="zh-CN"/>
          </w:rPr>
          <w:t>ngest</w:t>
        </w:r>
        <w:del w:id="474" w:author="Richard Bradbury (SA4#116-e review)" w:date="2021-11-06T18:03:00Z">
          <w:r w:rsidDel="00240718">
            <w:rPr>
              <w:lang w:eastAsia="zh-CN"/>
            </w:rPr>
            <w:delText>ion</w:delText>
          </w:r>
        </w:del>
        <w:r>
          <w:rPr>
            <w:lang w:eastAsia="zh-CN"/>
          </w:rPr>
          <w:t xml:space="preserve"> procedure</w:t>
        </w:r>
      </w:ins>
      <w:ins w:id="475" w:author="Richard Bradbury (SA4#116-e review)" w:date="2021-11-06T18:03:00Z">
        <w:r w:rsidR="00240718">
          <w:rPr>
            <w:lang w:eastAsia="zh-CN"/>
          </w:rPr>
          <w:t xml:space="preserve"> for [</w:t>
        </w:r>
        <w:proofErr w:type="spellStart"/>
        <w:r w:rsidR="00240718">
          <w:rPr>
            <w:lang w:eastAsia="zh-CN"/>
          </w:rPr>
          <w:t>Packet|PDU</w:t>
        </w:r>
        <w:proofErr w:type="spellEnd"/>
        <w:r w:rsidR="00240718">
          <w:rPr>
            <w:lang w:eastAsia="zh-CN"/>
          </w:rPr>
          <w:t>] Distribution Method</w:t>
        </w:r>
      </w:ins>
    </w:p>
    <w:p w14:paraId="34F2AB86" w14:textId="77777777" w:rsidR="00F54801" w:rsidRPr="008E52D4" w:rsidRDefault="00F54801" w:rsidP="00F54801">
      <w:pPr>
        <w:rPr>
          <w:ins w:id="476" w:author="Jinyang" w:date="2021-11-01T17:13:00Z"/>
          <w:lang w:eastAsia="zh-CN"/>
        </w:rPr>
      </w:pPr>
      <w:ins w:id="477" w:author="Jinyang" w:date="2021-11-01T17:13:00Z">
        <w:r>
          <w:t xml:space="preserve">This clause describes the baseline ingestion procedure for </w:t>
        </w:r>
      </w:ins>
      <w:ins w:id="478" w:author="Jinyang" w:date="2021-11-01T17:14:00Z">
        <w:r>
          <w:t>Packets</w:t>
        </w:r>
      </w:ins>
      <w:ins w:id="479" w:author="Jinyang" w:date="2021-11-01T17:13:00Z">
        <w:r>
          <w:t xml:space="preserve"> Distribution Service.</w:t>
        </w:r>
      </w:ins>
    </w:p>
    <w:p w14:paraId="275B0E33" w14:textId="1238194D" w:rsidR="00F54801" w:rsidRDefault="00A14BC0" w:rsidP="00240718">
      <w:pPr>
        <w:keepNext/>
        <w:jc w:val="center"/>
        <w:rPr>
          <w:ins w:id="480" w:author="Jinyang Xie" w:date="2021-10-26T15:11:00Z"/>
        </w:rPr>
      </w:pPr>
      <w:ins w:id="481" w:author="Jinyang" w:date="2021-11-01T15:54:00Z">
        <w:r>
          <w:rPr>
            <w:lang w:eastAsia="zh-CN"/>
          </w:rPr>
          <w:object w:dxaOrig="9650" w:dyaOrig="5900" w14:anchorId="0A9FFCA7">
            <v:shape id="_x0000_i1056" type="#_x0000_t75" style="width:419pt;height:257.5pt" o:ole="">
              <v:imagedata r:id="rId21" o:title=""/>
            </v:shape>
            <o:OLEObject Type="Embed" ProgID="Mscgen.Chart" ShapeID="_x0000_i1056" DrawAspect="Content" ObjectID="_1697728194" r:id="rId22"/>
          </w:object>
        </w:r>
      </w:ins>
    </w:p>
    <w:p w14:paraId="6B3C853B" w14:textId="1CE3C439" w:rsidR="00F54801" w:rsidRDefault="00F54801" w:rsidP="00F54801">
      <w:pPr>
        <w:pStyle w:val="TF"/>
        <w:rPr>
          <w:ins w:id="482" w:author="Jinyang" w:date="2021-11-01T17:04:00Z"/>
        </w:rPr>
      </w:pPr>
      <w:ins w:id="483" w:author="Jinyang Xie" w:date="2021-10-26T15:11:00Z">
        <w:r>
          <w:t>Figure</w:t>
        </w:r>
      </w:ins>
      <w:ins w:id="484" w:author="Richard Bradbury" w:date="2021-10-28T12:45:00Z">
        <w:r>
          <w:t> 7.</w:t>
        </w:r>
      </w:ins>
      <w:ins w:id="485" w:author="Jinyang Xie" w:date="2021-11-03T17:27:00Z">
        <w:r>
          <w:t>4</w:t>
        </w:r>
      </w:ins>
      <w:ins w:id="486" w:author="Richard Bradbury" w:date="2021-10-28T12:45:00Z">
        <w:r>
          <w:noBreakHyphen/>
          <w:t>1</w:t>
        </w:r>
      </w:ins>
      <w:ins w:id="487" w:author="Jinyang Xie" w:date="2021-10-26T15:11:00Z">
        <w:r>
          <w:t xml:space="preserve">: </w:t>
        </w:r>
      </w:ins>
      <w:ins w:id="488" w:author="Jinyang" w:date="2021-11-01T16:02:00Z">
        <w:del w:id="489" w:author="Richard Bradbury (SA4#116-e review)" w:date="2021-11-06T18:03:00Z">
          <w:r w:rsidDel="00240718">
            <w:delText>Provisi</w:delText>
          </w:r>
        </w:del>
      </w:ins>
      <w:ins w:id="490" w:author="Jinyang" w:date="2021-11-01T16:03:00Z">
        <w:del w:id="491" w:author="Richard Bradbury (SA4#116-e review)" w:date="2021-11-06T18:03:00Z">
          <w:r w:rsidDel="00240718">
            <w:delText xml:space="preserve">on </w:delText>
          </w:r>
        </w:del>
      </w:ins>
      <w:ins w:id="492" w:author="Richard Bradbury (SA4#116-e review)" w:date="2021-11-06T18:04:00Z">
        <w:r w:rsidR="00240718">
          <w:t>[</w:t>
        </w:r>
      </w:ins>
      <w:proofErr w:type="spellStart"/>
      <w:ins w:id="493" w:author="Jinyang" w:date="2021-11-01T16:03:00Z">
        <w:r>
          <w:t>Packet</w:t>
        </w:r>
        <w:del w:id="494" w:author="Richard Bradbury (SA4#116-e review)" w:date="2021-11-06T18:03:00Z">
          <w:r w:rsidDel="00240718">
            <w:delText>s</w:delText>
          </w:r>
        </w:del>
      </w:ins>
      <w:ins w:id="495" w:author="Richard Bradbury (SA4#116-e review)" w:date="2021-11-06T18:03:00Z">
        <w:r w:rsidR="00240718">
          <w:t>|</w:t>
        </w:r>
      </w:ins>
      <w:ins w:id="496" w:author="Richard Bradbury (SA4#116-e review)" w:date="2021-11-06T18:04:00Z">
        <w:r w:rsidR="00240718">
          <w:t>PDU</w:t>
        </w:r>
        <w:proofErr w:type="spellEnd"/>
        <w:r w:rsidR="00240718">
          <w:t>]</w:t>
        </w:r>
      </w:ins>
      <w:ins w:id="497" w:author="Jinyang" w:date="2021-11-01T16:03:00Z">
        <w:r>
          <w:t xml:space="preserve"> Distribution </w:t>
        </w:r>
      </w:ins>
      <w:ins w:id="498" w:author="Jinyang" w:date="2021-11-01T17:04:00Z">
        <w:del w:id="499" w:author="Richard Bradbury (SA4#116-e review)" w:date="2021-11-06T18:04:00Z">
          <w:r w:rsidDel="00240718">
            <w:rPr>
              <w:lang w:eastAsia="zh-CN"/>
            </w:rPr>
            <w:delText>Service</w:delText>
          </w:r>
        </w:del>
      </w:ins>
      <w:ins w:id="500" w:author="Richard Bradbury (SA4#116-e review)" w:date="2021-11-06T18:04:00Z">
        <w:r w:rsidR="00240718">
          <w:rPr>
            <w:lang w:eastAsia="zh-CN"/>
          </w:rPr>
          <w:t>Method data</w:t>
        </w:r>
      </w:ins>
      <w:ins w:id="501" w:author="Jinyang" w:date="2021-11-01T16:03:00Z">
        <w:r>
          <w:t xml:space="preserve"> </w:t>
        </w:r>
      </w:ins>
      <w:ins w:id="502" w:author="Richard Bradbury (SA4#116-e review)" w:date="2021-11-06T18:04:00Z">
        <w:r w:rsidR="00240718">
          <w:t>i</w:t>
        </w:r>
      </w:ins>
      <w:ins w:id="503" w:author="Jinyang" w:date="2021-11-01T16:03:00Z">
        <w:r>
          <w:t>ngest</w:t>
        </w:r>
        <w:del w:id="504" w:author="Richard Bradbury (SA4#116-e review)" w:date="2021-11-06T18:04:00Z">
          <w:r w:rsidDel="00240718">
            <w:delText>ion</w:delText>
          </w:r>
        </w:del>
        <w:r>
          <w:t xml:space="preserve"> </w:t>
        </w:r>
      </w:ins>
      <w:ins w:id="505" w:author="Richard Bradbury (SA4#116-e review)" w:date="2021-11-06T18:04:00Z">
        <w:r w:rsidR="00240718">
          <w:t>p</w:t>
        </w:r>
      </w:ins>
      <w:ins w:id="506" w:author="Jinyang Xie" w:date="2021-10-26T15:11:00Z">
        <w:r>
          <w:t>rocedure</w:t>
        </w:r>
      </w:ins>
    </w:p>
    <w:p w14:paraId="0BD005F3" w14:textId="77777777" w:rsidR="00F54801" w:rsidRDefault="00F54801" w:rsidP="00F54801">
      <w:pPr>
        <w:keepNext/>
        <w:rPr>
          <w:ins w:id="507" w:author="Jinyang Xie" w:date="2021-11-03T17:15:00Z"/>
        </w:rPr>
      </w:pPr>
      <w:ins w:id="508" w:author="Jinyang Xie" w:date="2021-11-03T17:15:00Z">
        <w:r>
          <w:lastRenderedPageBreak/>
          <w:t>Prerequisites:</w:t>
        </w:r>
      </w:ins>
    </w:p>
    <w:p w14:paraId="4680E2C4" w14:textId="44D60DE3" w:rsidR="00F54801" w:rsidRPr="002837EC" w:rsidRDefault="00F54801" w:rsidP="00E214AC">
      <w:pPr>
        <w:pStyle w:val="B1"/>
        <w:rPr>
          <w:ins w:id="509" w:author="Jinyang Xie" w:date="2021-11-03T17:15:00Z"/>
        </w:rPr>
      </w:pPr>
      <w:ins w:id="510" w:author="Jinyang Xie" w:date="2021-11-03T17:15:00Z">
        <w:r>
          <w:t>-</w:t>
        </w:r>
        <w:r>
          <w:tab/>
          <w:t xml:space="preserve">The AF has provisioned an MBS User Service for </w:t>
        </w:r>
      </w:ins>
      <w:ins w:id="511" w:author="Richard Bradbury (SA4#116-e review)" w:date="2021-11-06T17:59:00Z">
        <w:r w:rsidR="00D07A33">
          <w:t>the [</w:t>
        </w:r>
      </w:ins>
      <w:proofErr w:type="spellStart"/>
      <w:ins w:id="512" w:author="Jinyang Xie" w:date="2021-11-03T17:15:00Z">
        <w:r>
          <w:rPr>
            <w:rFonts w:hint="eastAsia"/>
            <w:lang w:eastAsia="zh-CN"/>
          </w:rPr>
          <w:t>Packet</w:t>
        </w:r>
      </w:ins>
      <w:ins w:id="513" w:author="Richard Bradbury (SA4#116-e review)" w:date="2021-11-06T17:59:00Z">
        <w:r w:rsidR="00D07A33">
          <w:rPr>
            <w:lang w:eastAsia="zh-CN"/>
          </w:rPr>
          <w:t>|PDU</w:t>
        </w:r>
        <w:proofErr w:type="spellEnd"/>
        <w:r w:rsidR="00D07A33">
          <w:rPr>
            <w:lang w:eastAsia="zh-CN"/>
          </w:rPr>
          <w:t>]</w:t>
        </w:r>
      </w:ins>
      <w:ins w:id="514" w:author="Jinyang Xie" w:date="2021-11-03T17:15:00Z">
        <w:r>
          <w:t xml:space="preserve"> Distribution Method</w:t>
        </w:r>
      </w:ins>
      <w:ins w:id="515" w:author="Richard Bradbury (SA4#116-e review)" w:date="2021-11-06T18:00:00Z">
        <w:r w:rsidR="00D07A33">
          <w:t xml:space="preserve"> according to the procedure specified in clause 7.2 above</w:t>
        </w:r>
      </w:ins>
      <w:ins w:id="516" w:author="Jinyang Xie" w:date="2021-11-03T17:15:00Z">
        <w:r>
          <w:t>.</w:t>
        </w:r>
      </w:ins>
    </w:p>
    <w:p w14:paraId="7F384436" w14:textId="77777777" w:rsidR="0003298F" w:rsidRDefault="0003298F" w:rsidP="00E214AC">
      <w:pPr>
        <w:keepNext/>
        <w:rPr>
          <w:ins w:id="517" w:author="TL" w:date="2021-11-04T19:04:00Z"/>
          <w:noProof/>
        </w:rPr>
      </w:pPr>
      <w:ins w:id="518" w:author="TL" w:date="2021-11-04T19:04:00Z">
        <w:r>
          <w:rPr>
            <w:noProof/>
          </w:rPr>
          <w:t>Steps:</w:t>
        </w:r>
      </w:ins>
    </w:p>
    <w:p w14:paraId="2C9DCBBF" w14:textId="47274401" w:rsidR="0003298F" w:rsidRPr="00240718" w:rsidRDefault="0003298F" w:rsidP="00E214AC">
      <w:pPr>
        <w:pStyle w:val="B1"/>
        <w:keepNext/>
        <w:rPr>
          <w:ins w:id="519" w:author="TL" w:date="2021-11-04T19:04:00Z"/>
        </w:rPr>
      </w:pPr>
      <w:ins w:id="520" w:author="TL" w:date="2021-11-04T19:04:00Z">
        <w:r>
          <w:rPr>
            <w:noProof/>
          </w:rPr>
          <w:t>1.</w:t>
        </w:r>
        <w:r>
          <w:rPr>
            <w:noProof/>
          </w:rPr>
          <w:tab/>
        </w:r>
      </w:ins>
      <w:ins w:id="521" w:author="Richard Bradbury (SA4#116-e review)" w:date="2021-11-06T18:00:00Z">
        <w:r w:rsidR="00D07A33">
          <w:rPr>
            <w:noProof/>
          </w:rPr>
          <w:t xml:space="preserve">The </w:t>
        </w:r>
      </w:ins>
      <w:ins w:id="522" w:author="TL" w:date="2021-11-04T19:04:00Z">
        <w:r>
          <w:rPr>
            <w:noProof/>
          </w:rPr>
          <w:t>AF/AS may provi</w:t>
        </w:r>
        <w:r>
          <w:rPr>
            <w:noProof/>
          </w:rPr>
          <w:t>sion</w:t>
        </w:r>
        <w:r>
          <w:rPr>
            <w:noProof/>
          </w:rPr>
          <w:t>/update the packet</w:t>
        </w:r>
        <w:del w:id="523" w:author="Richard Bradbury (SA4#116-e review)" w:date="2021-11-06T18:00:00Z">
          <w:r w:rsidDel="00D07A33">
            <w:rPr>
              <w:noProof/>
            </w:rPr>
            <w:delText>s</w:delText>
          </w:r>
        </w:del>
        <w:r>
          <w:rPr>
            <w:noProof/>
          </w:rPr>
          <w:t xml:space="preserve"> </w:t>
        </w:r>
        <w:r w:rsidRPr="00240718">
          <w:t>distribution manifest of the MBS User Service.</w:t>
        </w:r>
      </w:ins>
    </w:p>
    <w:p w14:paraId="3C9E293E" w14:textId="0BCDDF75" w:rsidR="0003298F" w:rsidRDefault="0003298F" w:rsidP="00240718">
      <w:pPr>
        <w:pStyle w:val="B1"/>
        <w:rPr>
          <w:ins w:id="524" w:author="Richard Bradbury (SA4#116-e review)" w:date="2021-11-06T18:02:00Z"/>
          <w:noProof/>
        </w:rPr>
      </w:pPr>
      <w:ins w:id="525" w:author="TL" w:date="2021-11-04T19:04:00Z">
        <w:r w:rsidRPr="00240718">
          <w:t>2.</w:t>
        </w:r>
        <w:r w:rsidRPr="00240718">
          <w:tab/>
        </w:r>
      </w:ins>
      <w:ins w:id="526" w:author="Richard Bradbury (SA4#116-e review)" w:date="2021-11-06T18:01:00Z">
        <w:r w:rsidR="00240718" w:rsidRPr="00240718">
          <w:t xml:space="preserve">The </w:t>
        </w:r>
      </w:ins>
      <w:ins w:id="527" w:author="TL" w:date="2021-11-04T19:04:00Z">
        <w:r w:rsidRPr="00240718">
          <w:t>MBSF may send the Nmb2_session_update request to chang</w:t>
        </w:r>
        <w:r>
          <w:rPr>
            <w:noProof/>
          </w:rPr>
          <w:t>e the packet</w:t>
        </w:r>
        <w:del w:id="528" w:author="Richard Bradbury (SA4#116-e review)" w:date="2021-11-06T18:02:00Z">
          <w:r w:rsidDel="00240718">
            <w:rPr>
              <w:noProof/>
            </w:rPr>
            <w:delText>s</w:delText>
          </w:r>
        </w:del>
        <w:r>
          <w:rPr>
            <w:noProof/>
          </w:rPr>
          <w:t xml:space="preserve"> distribution manifest of the session.</w:t>
        </w:r>
      </w:ins>
    </w:p>
    <w:p w14:paraId="7402432C" w14:textId="080052EB" w:rsidR="00240718" w:rsidRDefault="00240718" w:rsidP="00E214AC">
      <w:pPr>
        <w:keepNext/>
        <w:rPr>
          <w:ins w:id="529" w:author="TL" w:date="2021-11-04T19:04:00Z"/>
          <w:noProof/>
        </w:rPr>
      </w:pPr>
      <w:ins w:id="530" w:author="Richard Bradbury (SA4#116-e review)" w:date="2021-11-06T18:02:00Z">
        <w:r>
          <w:rPr>
            <w:noProof/>
          </w:rPr>
          <w:t>For pull-based ingest</w:t>
        </w:r>
      </w:ins>
      <w:ins w:id="531" w:author="Richard Bradbury (SA4#116-e review)" w:date="2021-11-06T18:06:00Z">
        <w:r>
          <w:rPr>
            <w:noProof/>
          </w:rPr>
          <w:t xml:space="preserve"> mode</w:t>
        </w:r>
      </w:ins>
      <w:ins w:id="532" w:author="Richard Bradbury (SA4#116-e review)" w:date="2021-11-06T18:02:00Z">
        <w:r>
          <w:rPr>
            <w:noProof/>
          </w:rPr>
          <w:t>:</w:t>
        </w:r>
      </w:ins>
    </w:p>
    <w:p w14:paraId="1AA0F49C" w14:textId="6695BFE3" w:rsidR="0003298F" w:rsidRDefault="0003298F" w:rsidP="00E214AC">
      <w:pPr>
        <w:pStyle w:val="B1"/>
        <w:keepNext/>
        <w:rPr>
          <w:ins w:id="533" w:author="TL" w:date="2021-11-04T19:04:00Z"/>
          <w:noProof/>
        </w:rPr>
      </w:pPr>
      <w:ins w:id="534" w:author="TL" w:date="2021-11-04T19:04:00Z">
        <w:r>
          <w:rPr>
            <w:noProof/>
          </w:rPr>
          <w:t>3.</w:t>
        </w:r>
        <w:r>
          <w:rPr>
            <w:noProof/>
          </w:rPr>
          <w:tab/>
        </w:r>
      </w:ins>
      <w:r w:rsidR="00E214AC">
        <w:rPr>
          <w:noProof/>
        </w:rPr>
        <w:t xml:space="preserve">The </w:t>
      </w:r>
      <w:ins w:id="535" w:author="TL" w:date="2021-11-04T19:04:00Z">
        <w:del w:id="536" w:author="Richard Bradbury (SA4#116-e review)" w:date="2021-11-06T18:05:00Z">
          <w:r w:rsidDel="00240718">
            <w:rPr>
              <w:noProof/>
            </w:rPr>
            <w:delText>[</w:delText>
          </w:r>
        </w:del>
      </w:ins>
      <w:ins w:id="537" w:author="TL" w:date="2021-11-04T19:06:00Z">
        <w:del w:id="538" w:author="Richard Bradbury (SA4#116-e review)" w:date="2021-11-06T18:05:00Z">
          <w:r w:rsidDel="00240718">
            <w:rPr>
              <w:noProof/>
            </w:rPr>
            <w:delText>Pull Ingest</w:delText>
          </w:r>
        </w:del>
      </w:ins>
      <w:ins w:id="539" w:author="TL" w:date="2021-11-04T19:04:00Z">
        <w:del w:id="540" w:author="Richard Bradbury (SA4#116-e review)" w:date="2021-11-06T18:05:00Z">
          <w:r w:rsidDel="00240718">
            <w:rPr>
              <w:noProof/>
            </w:rPr>
            <w:delText xml:space="preserve">] </w:delText>
          </w:r>
        </w:del>
        <w:r>
          <w:rPr>
            <w:noProof/>
          </w:rPr>
          <w:t xml:space="preserve">MBSTF establishes </w:t>
        </w:r>
      </w:ins>
      <w:r w:rsidR="00E214AC">
        <w:rPr>
          <w:noProof/>
        </w:rPr>
        <w:t>an</w:t>
      </w:r>
      <w:ins w:id="541" w:author="TL" w:date="2021-11-04T19:04:00Z">
        <w:r>
          <w:rPr>
            <w:noProof/>
          </w:rPr>
          <w:t xml:space="preserve"> RTSP session with </w:t>
        </w:r>
      </w:ins>
      <w:ins w:id="542" w:author="TL" w:date="2021-11-04T19:07:00Z">
        <w:r>
          <w:rPr>
            <w:noProof/>
          </w:rPr>
          <w:t xml:space="preserve">the </w:t>
        </w:r>
      </w:ins>
      <w:ins w:id="543" w:author="Richard Bradbury (SA4#116-e review)" w:date="2021-11-06T18:05:00Z">
        <w:r w:rsidR="00240718">
          <w:rPr>
            <w:noProof/>
          </w:rPr>
          <w:t>AF/</w:t>
        </w:r>
      </w:ins>
      <w:ins w:id="544" w:author="TL" w:date="2021-11-04T19:07:00Z">
        <w:r>
          <w:rPr>
            <w:noProof/>
          </w:rPr>
          <w:t>AS</w:t>
        </w:r>
      </w:ins>
      <w:ins w:id="545" w:author="TL" w:date="2021-11-04T19:04:00Z">
        <w:del w:id="546" w:author="Richard Bradbury (SA4#116-e review)" w:date="2021-11-06T18:05:00Z">
          <w:r w:rsidDel="00240718">
            <w:rPr>
              <w:noProof/>
            </w:rPr>
            <w:delText xml:space="preserve"> if </w:delText>
          </w:r>
        </w:del>
      </w:ins>
      <w:ins w:id="547" w:author="TL" w:date="2021-11-04T19:07:00Z">
        <w:del w:id="548" w:author="Richard Bradbury (SA4#116-e review)" w:date="2021-11-06T18:05:00Z">
          <w:r w:rsidDel="00240718">
            <w:rPr>
              <w:noProof/>
            </w:rPr>
            <w:delText xml:space="preserve">Pull Ingest </w:delText>
          </w:r>
        </w:del>
      </w:ins>
      <w:ins w:id="549" w:author="TL" w:date="2021-11-04T19:04:00Z">
        <w:del w:id="550" w:author="Richard Bradbury (SA4#116-e review)" w:date="2021-11-06T18:05:00Z">
          <w:r w:rsidDel="00240718">
            <w:rPr>
              <w:noProof/>
            </w:rPr>
            <w:delText>is configured</w:delText>
          </w:r>
        </w:del>
        <w:r>
          <w:rPr>
            <w:noProof/>
          </w:rPr>
          <w:t>.</w:t>
        </w:r>
      </w:ins>
    </w:p>
    <w:p w14:paraId="2BD4CA48" w14:textId="3B375FDB" w:rsidR="0003298F" w:rsidRDefault="0003298F" w:rsidP="00482506">
      <w:pPr>
        <w:pStyle w:val="B1"/>
        <w:rPr>
          <w:ins w:id="551" w:author="Richard Bradbury (SA4#116-e review)" w:date="2021-11-06T18:05:00Z"/>
          <w:noProof/>
        </w:rPr>
      </w:pPr>
      <w:commentRangeStart w:id="552"/>
      <w:ins w:id="553" w:author="TL" w:date="2021-11-04T19:04:00Z">
        <w:r>
          <w:rPr>
            <w:noProof/>
          </w:rPr>
          <w:t>4.</w:t>
        </w:r>
        <w:r>
          <w:rPr>
            <w:noProof/>
          </w:rPr>
          <w:tab/>
        </w:r>
        <w:del w:id="554" w:author="Richard Bradbury (SA4#116-e review)" w:date="2021-11-06T18:06:00Z">
          <w:r w:rsidDel="00240718">
            <w:rPr>
              <w:noProof/>
            </w:rPr>
            <w:delText>[</w:delText>
          </w:r>
        </w:del>
      </w:ins>
      <w:ins w:id="555" w:author="TL" w:date="2021-11-04T19:08:00Z">
        <w:del w:id="556" w:author="Richard Bradbury (SA4#116-e review)" w:date="2021-11-06T18:06:00Z">
          <w:r w:rsidDel="00240718">
            <w:rPr>
              <w:noProof/>
            </w:rPr>
            <w:delText>Pull Ingest</w:delText>
          </w:r>
        </w:del>
      </w:ins>
      <w:ins w:id="557" w:author="TL" w:date="2021-11-04T19:04:00Z">
        <w:del w:id="558" w:author="Richard Bradbury (SA4#116-e review)" w:date="2021-11-06T18:06:00Z">
          <w:r w:rsidDel="00240718">
            <w:rPr>
              <w:noProof/>
            </w:rPr>
            <w:delText xml:space="preserve">] </w:delText>
          </w:r>
        </w:del>
      </w:ins>
      <w:ins w:id="559" w:author="TL" w:date="2021-11-04T19:07:00Z">
        <w:r>
          <w:rPr>
            <w:noProof/>
          </w:rPr>
          <w:t xml:space="preserve">The </w:t>
        </w:r>
      </w:ins>
      <w:ins w:id="560" w:author="Richard Bradbury (SA4#116-e review)" w:date="2021-11-06T18:05:00Z">
        <w:r w:rsidR="00240718">
          <w:rPr>
            <w:noProof/>
          </w:rPr>
          <w:t>AF/</w:t>
        </w:r>
      </w:ins>
      <w:ins w:id="561" w:author="TL" w:date="2021-11-04T19:07:00Z">
        <w:r>
          <w:rPr>
            <w:noProof/>
          </w:rPr>
          <w:t xml:space="preserve">AS </w:t>
        </w:r>
      </w:ins>
      <w:ins w:id="562" w:author="TL" w:date="2021-11-04T19:04:00Z">
        <w:r>
          <w:rPr>
            <w:noProof/>
          </w:rPr>
          <w:t xml:space="preserve">pushes the </w:t>
        </w:r>
      </w:ins>
      <w:ins w:id="563" w:author="TL" w:date="2021-11-04T19:07:00Z">
        <w:r>
          <w:rPr>
            <w:noProof/>
          </w:rPr>
          <w:t xml:space="preserve">UDP </w:t>
        </w:r>
      </w:ins>
      <w:ins w:id="564" w:author="TL" w:date="2021-11-04T19:08:00Z">
        <w:r>
          <w:rPr>
            <w:noProof/>
          </w:rPr>
          <w:t xml:space="preserve">packets </w:t>
        </w:r>
      </w:ins>
      <w:ins w:id="565" w:author="TL" w:date="2021-11-04T19:04:00Z">
        <w:r>
          <w:rPr>
            <w:noProof/>
          </w:rPr>
          <w:t xml:space="preserve">continuously to </w:t>
        </w:r>
      </w:ins>
      <w:ins w:id="566" w:author="Richard Bradbury (SA4#116-e review)" w:date="2021-11-06T18:06:00Z">
        <w:r w:rsidR="000F5A1B">
          <w:rPr>
            <w:noProof/>
          </w:rPr>
          <w:t xml:space="preserve">the </w:t>
        </w:r>
      </w:ins>
      <w:ins w:id="567" w:author="TL" w:date="2021-11-04T19:04:00Z">
        <w:r>
          <w:rPr>
            <w:noProof/>
          </w:rPr>
          <w:t>MBSTF</w:t>
        </w:r>
      </w:ins>
      <w:ins w:id="568" w:author="Richard Bradbury (SA4#116-e review)" w:date="2021-11-06T18:06:00Z">
        <w:r w:rsidR="000F5A1B">
          <w:rPr>
            <w:noProof/>
          </w:rPr>
          <w:t xml:space="preserve"> at reference point Nmb8</w:t>
        </w:r>
      </w:ins>
      <w:ins w:id="569" w:author="TL" w:date="2021-11-04T19:04:00Z">
        <w:r>
          <w:rPr>
            <w:noProof/>
          </w:rPr>
          <w:t>.</w:t>
        </w:r>
      </w:ins>
      <w:commentRangeEnd w:id="552"/>
      <w:r w:rsidR="000F5A1B">
        <w:rPr>
          <w:rStyle w:val="CommentReference"/>
        </w:rPr>
        <w:commentReference w:id="552"/>
      </w:r>
    </w:p>
    <w:p w14:paraId="7CBE3FC7" w14:textId="29BFB56A" w:rsidR="00240718" w:rsidRDefault="00240718" w:rsidP="00E214AC">
      <w:pPr>
        <w:keepNext/>
        <w:rPr>
          <w:ins w:id="570" w:author="TL" w:date="2021-11-04T19:04:00Z"/>
          <w:noProof/>
        </w:rPr>
      </w:pPr>
      <w:ins w:id="571" w:author="Richard Bradbury (SA4#116-e review)" w:date="2021-11-06T18:05:00Z">
        <w:r>
          <w:rPr>
            <w:noProof/>
          </w:rPr>
          <w:t xml:space="preserve">For push-based ingest </w:t>
        </w:r>
      </w:ins>
      <w:ins w:id="572" w:author="Richard Bradbury (SA4#116-e review)" w:date="2021-11-06T18:06:00Z">
        <w:r>
          <w:rPr>
            <w:noProof/>
          </w:rPr>
          <w:t>mode</w:t>
        </w:r>
      </w:ins>
      <w:ins w:id="573" w:author="Richard Bradbury (SA4#116-e review)" w:date="2021-11-06T18:05:00Z">
        <w:r>
          <w:rPr>
            <w:noProof/>
          </w:rPr>
          <w:t>:</w:t>
        </w:r>
      </w:ins>
    </w:p>
    <w:p w14:paraId="1D60FC2F" w14:textId="0D4FF435" w:rsidR="0003298F" w:rsidRDefault="0003298F" w:rsidP="00482506">
      <w:pPr>
        <w:pStyle w:val="B1"/>
        <w:rPr>
          <w:ins w:id="574" w:author="Richard Bradbury (SA4#116-e review)" w:date="2021-11-06T18:09:00Z"/>
          <w:noProof/>
        </w:rPr>
      </w:pPr>
      <w:ins w:id="575" w:author="TL" w:date="2021-11-04T19:04:00Z">
        <w:r>
          <w:rPr>
            <w:noProof/>
          </w:rPr>
          <w:t>5.</w:t>
        </w:r>
        <w:r>
          <w:rPr>
            <w:noProof/>
          </w:rPr>
          <w:tab/>
        </w:r>
        <w:del w:id="576" w:author="Richard Bradbury (SA4#116-e review)" w:date="2021-11-06T18:05:00Z">
          <w:r w:rsidDel="00240718">
            <w:rPr>
              <w:noProof/>
            </w:rPr>
            <w:delText>[</w:delText>
          </w:r>
        </w:del>
      </w:ins>
      <w:ins w:id="577" w:author="TL" w:date="2021-11-04T19:08:00Z">
        <w:del w:id="578" w:author="Richard Bradbury (SA4#116-e review)" w:date="2021-11-06T18:05:00Z">
          <w:r w:rsidDel="00240718">
            <w:rPr>
              <w:noProof/>
            </w:rPr>
            <w:delText>Push Ingest</w:delText>
          </w:r>
        </w:del>
      </w:ins>
      <w:ins w:id="579" w:author="TL" w:date="2021-11-04T19:04:00Z">
        <w:del w:id="580" w:author="Richard Bradbury (SA4#116-e review)" w:date="2021-11-06T18:05:00Z">
          <w:r w:rsidDel="00240718">
            <w:rPr>
              <w:noProof/>
            </w:rPr>
            <w:delText>]</w:delText>
          </w:r>
        </w:del>
      </w:ins>
      <w:ins w:id="581" w:author="Richard Bradbury (SA4#116-e review)" w:date="2021-11-06T18:05:00Z">
        <w:r w:rsidR="00240718">
          <w:rPr>
            <w:noProof/>
          </w:rPr>
          <w:t>The</w:t>
        </w:r>
      </w:ins>
      <w:ins w:id="582" w:author="TL" w:date="2021-11-04T19:04:00Z">
        <w:r>
          <w:rPr>
            <w:noProof/>
          </w:rPr>
          <w:t xml:space="preserve"> </w:t>
        </w:r>
      </w:ins>
      <w:ins w:id="583" w:author="Richard Bradbury (SA4#116-e review)" w:date="2021-11-06T18:05:00Z">
        <w:r w:rsidR="00240718">
          <w:rPr>
            <w:noProof/>
          </w:rPr>
          <w:t>AF/</w:t>
        </w:r>
      </w:ins>
      <w:ins w:id="584" w:author="TL" w:date="2021-11-04T19:04:00Z">
        <w:r>
          <w:rPr>
            <w:noProof/>
          </w:rPr>
          <w:t xml:space="preserve">AS </w:t>
        </w:r>
      </w:ins>
      <w:ins w:id="585" w:author="TL" w:date="2021-11-04T19:08:00Z">
        <w:r>
          <w:rPr>
            <w:noProof/>
          </w:rPr>
          <w:t xml:space="preserve">pushes </w:t>
        </w:r>
      </w:ins>
      <w:ins w:id="586" w:author="TL" w:date="2021-11-04T19:04:00Z">
        <w:r>
          <w:rPr>
            <w:noProof/>
          </w:rPr>
          <w:t xml:space="preserve">the UDP </w:t>
        </w:r>
      </w:ins>
      <w:ins w:id="587" w:author="TL" w:date="2021-11-04T19:08:00Z">
        <w:r>
          <w:rPr>
            <w:noProof/>
          </w:rPr>
          <w:t xml:space="preserve">packets </w:t>
        </w:r>
      </w:ins>
      <w:ins w:id="588" w:author="TL" w:date="2021-11-04T19:04:00Z">
        <w:r>
          <w:rPr>
            <w:noProof/>
          </w:rPr>
          <w:t xml:space="preserve">continuously to </w:t>
        </w:r>
      </w:ins>
      <w:ins w:id="589" w:author="Richard Bradbury (SA4#116-e review)" w:date="2021-11-06T18:06:00Z">
        <w:r w:rsidR="000F5A1B">
          <w:rPr>
            <w:noProof/>
          </w:rPr>
          <w:t xml:space="preserve">the </w:t>
        </w:r>
      </w:ins>
      <w:ins w:id="590" w:author="TL" w:date="2021-11-04T19:04:00Z">
        <w:r>
          <w:rPr>
            <w:noProof/>
          </w:rPr>
          <w:t xml:space="preserve">MBSTF </w:t>
        </w:r>
      </w:ins>
      <w:ins w:id="591" w:author="Richard Bradbury (SA4#116-e review)" w:date="2021-11-06T18:06:00Z">
        <w:r w:rsidR="000F5A1B">
          <w:rPr>
            <w:noProof/>
          </w:rPr>
          <w:t>at reference point Nmb8</w:t>
        </w:r>
      </w:ins>
      <w:ins w:id="592" w:author="TL" w:date="2021-11-04T19:04:00Z">
        <w:del w:id="593" w:author="Richard Bradbury (SA4#116-e review)" w:date="2021-11-06T18:06:00Z">
          <w:r w:rsidDel="000F5A1B">
            <w:rPr>
              <w:noProof/>
            </w:rPr>
            <w:delText xml:space="preserve">if </w:delText>
          </w:r>
        </w:del>
      </w:ins>
      <w:ins w:id="594" w:author="TL" w:date="2021-11-04T19:08:00Z">
        <w:del w:id="595" w:author="Richard Bradbury (SA4#116-e review)" w:date="2021-11-06T18:06:00Z">
          <w:r w:rsidDel="000F5A1B">
            <w:rPr>
              <w:noProof/>
            </w:rPr>
            <w:delText xml:space="preserve">Push Ingest </w:delText>
          </w:r>
        </w:del>
      </w:ins>
      <w:ins w:id="596" w:author="TL" w:date="2021-11-04T19:04:00Z">
        <w:del w:id="597" w:author="Richard Bradbury (SA4#116-e review)" w:date="2021-11-06T18:06:00Z">
          <w:r w:rsidDel="000F5A1B">
            <w:rPr>
              <w:noProof/>
            </w:rPr>
            <w:delText>is configured</w:delText>
          </w:r>
        </w:del>
        <w:r>
          <w:rPr>
            <w:noProof/>
          </w:rPr>
          <w:t>.</w:t>
        </w:r>
      </w:ins>
    </w:p>
    <w:p w14:paraId="4F584C40" w14:textId="19DAC7E9" w:rsidR="000F5A1B" w:rsidRDefault="000F5A1B" w:rsidP="00A14BC0">
      <w:pPr>
        <w:keepNext/>
        <w:rPr>
          <w:ins w:id="598" w:author="TL" w:date="2021-11-04T19:04:00Z"/>
          <w:noProof/>
        </w:rPr>
      </w:pPr>
      <w:ins w:id="599" w:author="Richard Bradbury (SA4#116-e review)" w:date="2021-11-06T18:09:00Z">
        <w:r>
          <w:rPr>
            <w:noProof/>
          </w:rPr>
          <w:t>Fin</w:t>
        </w:r>
      </w:ins>
      <w:ins w:id="600" w:author="Richard Bradbury (SA4#116-e review)" w:date="2021-11-06T18:10:00Z">
        <w:r>
          <w:rPr>
            <w:noProof/>
          </w:rPr>
          <w:t>ally:</w:t>
        </w:r>
      </w:ins>
    </w:p>
    <w:p w14:paraId="2CB74A40" w14:textId="11773DE8" w:rsidR="0003298F" w:rsidRDefault="0003298F" w:rsidP="00482506">
      <w:pPr>
        <w:pStyle w:val="B1"/>
        <w:rPr>
          <w:ins w:id="601" w:author="TL" w:date="2021-11-04T19:04:00Z"/>
          <w:noProof/>
        </w:rPr>
      </w:pPr>
      <w:ins w:id="602" w:author="TL" w:date="2021-11-04T19:04:00Z">
        <w:r>
          <w:rPr>
            <w:noProof/>
          </w:rPr>
          <w:t>6.</w:t>
        </w:r>
        <w:r>
          <w:rPr>
            <w:noProof/>
          </w:rPr>
          <w:tab/>
        </w:r>
        <w:del w:id="603" w:author="Richard Bradbury (SA4#116-e review)" w:date="2021-11-06T18:10:00Z">
          <w:r w:rsidDel="000F5A1B">
            <w:rPr>
              <w:noProof/>
            </w:rPr>
            <w:delText xml:space="preserve">[Condition] </w:delText>
          </w:r>
        </w:del>
      </w:ins>
      <w:ins w:id="604" w:author="Richard Bradbury (SA4#116-e review)" w:date="2021-11-06T18:10:00Z">
        <w:r w:rsidR="000F5A1B">
          <w:rPr>
            <w:noProof/>
          </w:rPr>
          <w:t xml:space="preserve">The </w:t>
        </w:r>
      </w:ins>
      <w:ins w:id="605" w:author="TL" w:date="2021-11-04T19:04:00Z">
        <w:r>
          <w:rPr>
            <w:noProof/>
          </w:rPr>
          <w:t xml:space="preserve">MBSTF </w:t>
        </w:r>
      </w:ins>
      <w:ins w:id="606" w:author="Richard Bradbury (SA4#116-e review)" w:date="2021-11-06T18:10:00Z">
        <w:r w:rsidR="000F5A1B">
          <w:rPr>
            <w:noProof/>
          </w:rPr>
          <w:t xml:space="preserve">may </w:t>
        </w:r>
      </w:ins>
      <w:ins w:id="607" w:author="TL" w:date="2021-11-04T19:04:00Z">
        <w:r>
          <w:rPr>
            <w:noProof/>
          </w:rPr>
          <w:t>send</w:t>
        </w:r>
        <w:del w:id="608" w:author="Richard Bradbury (SA4#116-e review)" w:date="2021-11-06T18:10:00Z">
          <w:r w:rsidDel="000F5A1B">
            <w:rPr>
              <w:noProof/>
            </w:rPr>
            <w:delText>s the</w:delText>
          </w:r>
        </w:del>
        <w:r>
          <w:rPr>
            <w:noProof/>
          </w:rPr>
          <w:t xml:space="preserve"> status event(s) to </w:t>
        </w:r>
      </w:ins>
      <w:ins w:id="609" w:author="Richard Bradbury (SA4#116-e review)" w:date="2021-11-06T18:10:00Z">
        <w:r w:rsidR="000F5A1B">
          <w:rPr>
            <w:noProof/>
          </w:rPr>
          <w:t xml:space="preserve">the </w:t>
        </w:r>
      </w:ins>
      <w:ins w:id="610" w:author="TL" w:date="2021-11-04T19:04:00Z">
        <w:r>
          <w:rPr>
            <w:noProof/>
          </w:rPr>
          <w:t xml:space="preserve">MBSF if the </w:t>
        </w:r>
      </w:ins>
      <w:ins w:id="611" w:author="Richard Bradbury (SA4#116-e review)" w:date="2021-11-06T18:10:00Z">
        <w:r w:rsidR="000F5A1B">
          <w:rPr>
            <w:noProof/>
          </w:rPr>
          <w:t xml:space="preserve">latter has subscribed to </w:t>
        </w:r>
      </w:ins>
      <w:ins w:id="612" w:author="TL" w:date="2021-11-04T19:04:00Z">
        <w:r>
          <w:rPr>
            <w:noProof/>
          </w:rPr>
          <w:t>status notification</w:t>
        </w:r>
      </w:ins>
      <w:ins w:id="613" w:author="Richard Bradbury (SA4#116-e review)" w:date="2021-11-06T18:10:00Z">
        <w:r w:rsidR="000F5A1B">
          <w:rPr>
            <w:noProof/>
          </w:rPr>
          <w:t>s</w:t>
        </w:r>
      </w:ins>
      <w:ins w:id="614" w:author="TL" w:date="2021-11-04T19:04:00Z">
        <w:del w:id="615" w:author="Richard Bradbury (SA4#116-e review)" w:date="2021-11-06T18:10:00Z">
          <w:r w:rsidDel="000F5A1B">
            <w:rPr>
              <w:noProof/>
            </w:rPr>
            <w:delText xml:space="preserve"> was subscribed</w:delText>
          </w:r>
        </w:del>
        <w:r>
          <w:rPr>
            <w:noProof/>
          </w:rPr>
          <w:t>.</w:t>
        </w:r>
      </w:ins>
    </w:p>
    <w:p w14:paraId="1CF7AB7A" w14:textId="5DBBB374" w:rsidR="00A71F0F" w:rsidRDefault="00A71F0F">
      <w:pPr>
        <w:rPr>
          <w:noProof/>
        </w:rPr>
      </w:pPr>
      <w:r>
        <w:rPr>
          <w:noProof/>
        </w:rPr>
        <w:t>**** Last Change ****</w:t>
      </w:r>
    </w:p>
    <w:sectPr w:rsidR="00A71F0F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4" w:author="Richard Bradbury (SA4#116-e review)" w:date="2021-11-06T17:10:00Z" w:initials="RJB">
    <w:p w14:paraId="022914B3" w14:textId="2D046B18" w:rsidR="00235FE1" w:rsidRDefault="00235FE1">
      <w:pPr>
        <w:pStyle w:val="CommentText"/>
      </w:pPr>
      <w:r>
        <w:rPr>
          <w:rStyle w:val="CommentReference"/>
        </w:rPr>
        <w:annotationRef/>
      </w:r>
      <w:r>
        <w:t>This looks like it belongs under clause 5.</w:t>
      </w:r>
      <w:r w:rsidR="00D623B5">
        <w:t>3/5.4</w:t>
      </w:r>
    </w:p>
  </w:comment>
  <w:comment w:id="62" w:author="Richard Bradbury (SA4#116-e review)" w:date="2021-11-06T17:09:00Z" w:initials="RJB">
    <w:p w14:paraId="0DB9DD74" w14:textId="77777777" w:rsidR="00AD6A51" w:rsidRDefault="00AD6A51">
      <w:pPr>
        <w:pStyle w:val="CommentText"/>
      </w:pPr>
      <w:r>
        <w:rPr>
          <w:rStyle w:val="CommentReference"/>
        </w:rPr>
        <w:annotationRef/>
      </w:r>
      <w:r>
        <w:t>Which clause do you mean?</w:t>
      </w:r>
    </w:p>
    <w:p w14:paraId="0636FB27" w14:textId="613A1EBB" w:rsidR="00AD6A51" w:rsidRDefault="00AD6A51">
      <w:pPr>
        <w:pStyle w:val="CommentText"/>
      </w:pPr>
      <w:r>
        <w:t>Please provide a specific cross-reference.</w:t>
      </w:r>
    </w:p>
  </w:comment>
  <w:comment w:id="67" w:author="Richard Bradbury (SA4#116-e review)" w:date="2021-11-06T17:18:00Z" w:initials="RJB">
    <w:p w14:paraId="7DC3548F" w14:textId="77777777" w:rsidR="005F54CF" w:rsidRDefault="005F54CF">
      <w:pPr>
        <w:pStyle w:val="CommentText"/>
      </w:pPr>
      <w:r>
        <w:rPr>
          <w:rStyle w:val="CommentReference"/>
        </w:rPr>
        <w:annotationRef/>
      </w:r>
      <w:r>
        <w:t xml:space="preserve">Maybe use </w:t>
      </w:r>
      <w:proofErr w:type="spellStart"/>
      <w:r>
        <w:t>Nmbstf</w:t>
      </w:r>
      <w:proofErr w:type="spellEnd"/>
      <w:r>
        <w:t>_ as the prefix rather than Nmb2.</w:t>
      </w:r>
    </w:p>
    <w:p w14:paraId="513F6555" w14:textId="7E1EAB9F" w:rsidR="005F54CF" w:rsidRDefault="00D623B5">
      <w:pPr>
        <w:pStyle w:val="CommentText"/>
      </w:pPr>
      <w:r>
        <w:t>Session doesn’t feel like the right name for the operations.</w:t>
      </w:r>
    </w:p>
  </w:comment>
  <w:comment w:id="552" w:author="Richard Bradbury (SA4#116-e review)" w:date="2021-11-06T18:09:00Z" w:initials="RJB">
    <w:p w14:paraId="33407AD8" w14:textId="12BCE7E6" w:rsidR="000F5A1B" w:rsidRDefault="000F5A1B">
      <w:pPr>
        <w:pStyle w:val="CommentText"/>
      </w:pPr>
      <w:r>
        <w:rPr>
          <w:rStyle w:val="CommentReference"/>
        </w:rPr>
        <w:annotationRef/>
      </w:r>
      <w:r>
        <w:t>Should the packets be pulled in this case?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22914B3" w15:done="0"/>
  <w15:commentEx w15:paraId="0636FB27" w15:done="0"/>
  <w15:commentEx w15:paraId="513F6555" w15:done="0"/>
  <w15:commentEx w15:paraId="33407A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13573" w16cex:dateUtc="2021-11-06T17:10:00Z"/>
  <w16cex:commentExtensible w16cex:durableId="25313543" w16cex:dateUtc="2021-11-06T17:09:00Z"/>
  <w16cex:commentExtensible w16cex:durableId="25313777" w16cex:dateUtc="2021-11-06T17:18:00Z"/>
  <w16cex:commentExtensible w16cex:durableId="25314350" w16cex:dateUtc="2021-11-06T1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2914B3" w16cid:durableId="25313573"/>
  <w16cid:commentId w16cid:paraId="0636FB27" w16cid:durableId="25313543"/>
  <w16cid:commentId w16cid:paraId="513F6555" w16cid:durableId="25313777"/>
  <w16cid:commentId w16cid:paraId="33407AD8" w16cid:durableId="25314350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EA23B" w14:textId="77777777" w:rsidR="006E0D69" w:rsidRDefault="006E0D69">
      <w:r>
        <w:separator/>
      </w:r>
    </w:p>
  </w:endnote>
  <w:endnote w:type="continuationSeparator" w:id="0">
    <w:p w14:paraId="1FACB844" w14:textId="77777777" w:rsidR="006E0D69" w:rsidRDefault="006E0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89B2C" w14:textId="77777777" w:rsidR="006E0D69" w:rsidRDefault="006E0D69">
      <w:r>
        <w:separator/>
      </w:r>
    </w:p>
  </w:footnote>
  <w:footnote w:type="continuationSeparator" w:id="0">
    <w:p w14:paraId="40E27E08" w14:textId="77777777" w:rsidR="006E0D69" w:rsidRDefault="006E0D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EF2196" w:rsidRDefault="00EF219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EF2196" w:rsidRDefault="00EF2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EF2196" w:rsidRDefault="00EF219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EF2196" w:rsidRDefault="00EF21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2F8"/>
    <w:multiLevelType w:val="multilevel"/>
    <w:tmpl w:val="BF14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439B6"/>
    <w:multiLevelType w:val="hybridMultilevel"/>
    <w:tmpl w:val="95FC4F38"/>
    <w:lvl w:ilvl="0" w:tplc="948EA1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FD077A0"/>
    <w:multiLevelType w:val="hybridMultilevel"/>
    <w:tmpl w:val="222697E6"/>
    <w:lvl w:ilvl="0" w:tplc="826AB0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6A6442B"/>
    <w:multiLevelType w:val="hybridMultilevel"/>
    <w:tmpl w:val="EF9E1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C2252"/>
    <w:multiLevelType w:val="hybridMultilevel"/>
    <w:tmpl w:val="95FC4F38"/>
    <w:lvl w:ilvl="0" w:tplc="948EA1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C4F6B5A"/>
    <w:multiLevelType w:val="hybridMultilevel"/>
    <w:tmpl w:val="D4205002"/>
    <w:lvl w:ilvl="0" w:tplc="948EA1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L">
    <w15:presenceInfo w15:providerId="None" w15:userId="TL"/>
  </w15:person>
  <w15:person w15:author="Jinyang Xie">
    <w15:presenceInfo w15:providerId="AD" w15:userId="S::jinyang.xie@ericsson.com::e8c387fe-10cf-4fd9-98ac-0621169280d8"/>
  </w15:person>
  <w15:person w15:author="Richard Bradbury">
    <w15:presenceInfo w15:providerId="None" w15:userId="Richard Bradbury"/>
  </w15:person>
  <w15:person w15:author="TL5">
    <w15:presenceInfo w15:providerId="None" w15:userId="TL5"/>
  </w15:person>
  <w15:person w15:author="Richard Bradbury (SA4#116-e review)">
    <w15:presenceInfo w15:providerId="None" w15:userId="Richard Bradbury (SA4#116-e revi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298F"/>
    <w:rsid w:val="000A35CB"/>
    <w:rsid w:val="000A6394"/>
    <w:rsid w:val="000B7FED"/>
    <w:rsid w:val="000C038A"/>
    <w:rsid w:val="000C6598"/>
    <w:rsid w:val="000D44B3"/>
    <w:rsid w:val="000F5A1B"/>
    <w:rsid w:val="0010134F"/>
    <w:rsid w:val="001373E7"/>
    <w:rsid w:val="001374A2"/>
    <w:rsid w:val="0014247D"/>
    <w:rsid w:val="00145D43"/>
    <w:rsid w:val="001504D0"/>
    <w:rsid w:val="001667FE"/>
    <w:rsid w:val="00167943"/>
    <w:rsid w:val="00192C46"/>
    <w:rsid w:val="001A08B3"/>
    <w:rsid w:val="001A7B60"/>
    <w:rsid w:val="001B52F0"/>
    <w:rsid w:val="001B7A65"/>
    <w:rsid w:val="001E41F3"/>
    <w:rsid w:val="0021609E"/>
    <w:rsid w:val="00235FE1"/>
    <w:rsid w:val="00240718"/>
    <w:rsid w:val="0026004D"/>
    <w:rsid w:val="0026256E"/>
    <w:rsid w:val="002640DD"/>
    <w:rsid w:val="00275310"/>
    <w:rsid w:val="00275D12"/>
    <w:rsid w:val="00284FEB"/>
    <w:rsid w:val="002860C4"/>
    <w:rsid w:val="002B1A48"/>
    <w:rsid w:val="002B5741"/>
    <w:rsid w:val="002B70BE"/>
    <w:rsid w:val="002E472E"/>
    <w:rsid w:val="00305409"/>
    <w:rsid w:val="00307D61"/>
    <w:rsid w:val="003609EF"/>
    <w:rsid w:val="0036231A"/>
    <w:rsid w:val="00374DD4"/>
    <w:rsid w:val="003A2D2D"/>
    <w:rsid w:val="003E1A36"/>
    <w:rsid w:val="003F4742"/>
    <w:rsid w:val="00410371"/>
    <w:rsid w:val="00414854"/>
    <w:rsid w:val="004242F1"/>
    <w:rsid w:val="0043780B"/>
    <w:rsid w:val="004515BE"/>
    <w:rsid w:val="00482506"/>
    <w:rsid w:val="00496D5A"/>
    <w:rsid w:val="004B75B7"/>
    <w:rsid w:val="0051580D"/>
    <w:rsid w:val="00547111"/>
    <w:rsid w:val="00552192"/>
    <w:rsid w:val="00553441"/>
    <w:rsid w:val="005828DF"/>
    <w:rsid w:val="00587C4A"/>
    <w:rsid w:val="00592D74"/>
    <w:rsid w:val="005A223A"/>
    <w:rsid w:val="005A5321"/>
    <w:rsid w:val="005B26D7"/>
    <w:rsid w:val="005D794A"/>
    <w:rsid w:val="005E2C44"/>
    <w:rsid w:val="005E2D39"/>
    <w:rsid w:val="005F338E"/>
    <w:rsid w:val="005F54CF"/>
    <w:rsid w:val="005F7AAC"/>
    <w:rsid w:val="00621188"/>
    <w:rsid w:val="00623E7D"/>
    <w:rsid w:val="006257ED"/>
    <w:rsid w:val="0064522D"/>
    <w:rsid w:val="0064660E"/>
    <w:rsid w:val="00665C47"/>
    <w:rsid w:val="006734A3"/>
    <w:rsid w:val="00676780"/>
    <w:rsid w:val="00695808"/>
    <w:rsid w:val="006B46FB"/>
    <w:rsid w:val="006D1A2B"/>
    <w:rsid w:val="006E0D69"/>
    <w:rsid w:val="006E21FB"/>
    <w:rsid w:val="006F4287"/>
    <w:rsid w:val="007176FF"/>
    <w:rsid w:val="0075273A"/>
    <w:rsid w:val="0076492C"/>
    <w:rsid w:val="00792342"/>
    <w:rsid w:val="0079739B"/>
    <w:rsid w:val="007977A8"/>
    <w:rsid w:val="007B512A"/>
    <w:rsid w:val="007C2097"/>
    <w:rsid w:val="007D50F8"/>
    <w:rsid w:val="007D5FF1"/>
    <w:rsid w:val="007D6A07"/>
    <w:rsid w:val="007F7259"/>
    <w:rsid w:val="008040A8"/>
    <w:rsid w:val="008067CD"/>
    <w:rsid w:val="00807755"/>
    <w:rsid w:val="00816A42"/>
    <w:rsid w:val="008279FA"/>
    <w:rsid w:val="0085022D"/>
    <w:rsid w:val="008626E7"/>
    <w:rsid w:val="00870EE7"/>
    <w:rsid w:val="00875840"/>
    <w:rsid w:val="008863B9"/>
    <w:rsid w:val="008A45A6"/>
    <w:rsid w:val="008A4D71"/>
    <w:rsid w:val="008E0977"/>
    <w:rsid w:val="008E4FED"/>
    <w:rsid w:val="008F3789"/>
    <w:rsid w:val="008F686C"/>
    <w:rsid w:val="009148DE"/>
    <w:rsid w:val="0092189B"/>
    <w:rsid w:val="00923840"/>
    <w:rsid w:val="00941E30"/>
    <w:rsid w:val="0096572F"/>
    <w:rsid w:val="00971B31"/>
    <w:rsid w:val="009777D9"/>
    <w:rsid w:val="00991B88"/>
    <w:rsid w:val="009A5753"/>
    <w:rsid w:val="009A579D"/>
    <w:rsid w:val="009E108E"/>
    <w:rsid w:val="009E3297"/>
    <w:rsid w:val="009E4AF4"/>
    <w:rsid w:val="009F5040"/>
    <w:rsid w:val="009F734F"/>
    <w:rsid w:val="00A03C0A"/>
    <w:rsid w:val="00A06588"/>
    <w:rsid w:val="00A10284"/>
    <w:rsid w:val="00A14657"/>
    <w:rsid w:val="00A14BC0"/>
    <w:rsid w:val="00A246B6"/>
    <w:rsid w:val="00A4513B"/>
    <w:rsid w:val="00A454C4"/>
    <w:rsid w:val="00A47E70"/>
    <w:rsid w:val="00A50CF0"/>
    <w:rsid w:val="00A71F0F"/>
    <w:rsid w:val="00A7671C"/>
    <w:rsid w:val="00AA2CBC"/>
    <w:rsid w:val="00AC5820"/>
    <w:rsid w:val="00AD1CD8"/>
    <w:rsid w:val="00AD6A51"/>
    <w:rsid w:val="00AE27AB"/>
    <w:rsid w:val="00B258BB"/>
    <w:rsid w:val="00B34B75"/>
    <w:rsid w:val="00B44F37"/>
    <w:rsid w:val="00B62F50"/>
    <w:rsid w:val="00B67B97"/>
    <w:rsid w:val="00B76FCE"/>
    <w:rsid w:val="00B968C8"/>
    <w:rsid w:val="00BA3EC5"/>
    <w:rsid w:val="00BA51D9"/>
    <w:rsid w:val="00BB5DFC"/>
    <w:rsid w:val="00BC4513"/>
    <w:rsid w:val="00BC4AD2"/>
    <w:rsid w:val="00BD279D"/>
    <w:rsid w:val="00BD6BB8"/>
    <w:rsid w:val="00BF2654"/>
    <w:rsid w:val="00C34955"/>
    <w:rsid w:val="00C66BA2"/>
    <w:rsid w:val="00C72AFF"/>
    <w:rsid w:val="00C95985"/>
    <w:rsid w:val="00CB5CA2"/>
    <w:rsid w:val="00CC5026"/>
    <w:rsid w:val="00CC68D0"/>
    <w:rsid w:val="00D03F9A"/>
    <w:rsid w:val="00D06D51"/>
    <w:rsid w:val="00D07A33"/>
    <w:rsid w:val="00D12901"/>
    <w:rsid w:val="00D151E2"/>
    <w:rsid w:val="00D24991"/>
    <w:rsid w:val="00D27C89"/>
    <w:rsid w:val="00D50255"/>
    <w:rsid w:val="00D623B5"/>
    <w:rsid w:val="00D63617"/>
    <w:rsid w:val="00D66520"/>
    <w:rsid w:val="00D84482"/>
    <w:rsid w:val="00DB79D2"/>
    <w:rsid w:val="00DE34CF"/>
    <w:rsid w:val="00E108CD"/>
    <w:rsid w:val="00E13F3D"/>
    <w:rsid w:val="00E214AC"/>
    <w:rsid w:val="00E32299"/>
    <w:rsid w:val="00E34898"/>
    <w:rsid w:val="00E9456C"/>
    <w:rsid w:val="00EA2A4A"/>
    <w:rsid w:val="00EB09B7"/>
    <w:rsid w:val="00ED5B97"/>
    <w:rsid w:val="00EE1174"/>
    <w:rsid w:val="00EE7D7C"/>
    <w:rsid w:val="00EF2196"/>
    <w:rsid w:val="00F04B59"/>
    <w:rsid w:val="00F13BE3"/>
    <w:rsid w:val="00F25D98"/>
    <w:rsid w:val="00F300FB"/>
    <w:rsid w:val="00F515B1"/>
    <w:rsid w:val="00F54801"/>
    <w:rsid w:val="00F62981"/>
    <w:rsid w:val="00F828F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0E74462E-077C-4AEC-8918-C1A94BD5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71F0F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71F0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A71F0F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71F0F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A71F0F"/>
    <w:rPr>
      <w:rFonts w:ascii="Arial" w:hAnsi="Arial"/>
      <w:i/>
      <w:sz w:val="18"/>
    </w:rPr>
  </w:style>
  <w:style w:type="character" w:customStyle="1" w:styleId="CommentTextChar">
    <w:name w:val="Comment Text Char"/>
    <w:link w:val="CommentText"/>
    <w:rsid w:val="009E4AF4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locked/>
    <w:rsid w:val="00F54801"/>
    <w:rPr>
      <w:lang w:eastAsia="en-US"/>
    </w:rPr>
  </w:style>
  <w:style w:type="paragraph" w:styleId="Caption">
    <w:name w:val="caption"/>
    <w:basedOn w:val="Normal"/>
    <w:next w:val="Normal"/>
    <w:unhideWhenUsed/>
    <w:qFormat/>
    <w:rsid w:val="00F54801"/>
    <w:rPr>
      <w:rFonts w:asciiTheme="majorHAnsi" w:eastAsia="SimHei" w:hAnsiTheme="majorHAnsi" w:cstheme="majorBidi"/>
    </w:rPr>
  </w:style>
  <w:style w:type="paragraph" w:styleId="ListParagraph">
    <w:name w:val="List Paragraph"/>
    <w:basedOn w:val="Normal"/>
    <w:uiPriority w:val="34"/>
    <w:qFormat/>
    <w:rsid w:val="00F54801"/>
    <w:pPr>
      <w:ind w:left="720"/>
      <w:contextualSpacing/>
    </w:pPr>
    <w:rPr>
      <w:rFonts w:eastAsiaTheme="minorEastAsia"/>
    </w:rPr>
  </w:style>
  <w:style w:type="paragraph" w:styleId="Revision">
    <w:name w:val="Revision"/>
    <w:hidden/>
    <w:uiPriority w:val="99"/>
    <w:semiHidden/>
    <w:rsid w:val="00EE11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oleObject" Target="embeddings/oleObject1.bin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3.w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wmf"/><Relationship Id="rId25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oleObject" Target="embeddings/oleObject2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oleObject" Target="embeddings/oleObject3.bin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1262</Words>
  <Characters>7195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8441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Richard Bradbury (SA4#116-e review)</cp:lastModifiedBy>
  <cp:revision>2</cp:revision>
  <cp:lastPrinted>1900-01-01T00:00:00Z</cp:lastPrinted>
  <dcterms:created xsi:type="dcterms:W3CDTF">2021-11-06T18:23:00Z</dcterms:created>
  <dcterms:modified xsi:type="dcterms:W3CDTF">2021-11-06T18:23:00Z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