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413C3831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3780B" w:rsidRPr="0043780B">
        <w:rPr>
          <w:b/>
          <w:noProof/>
          <w:sz w:val="24"/>
        </w:rPr>
        <w:t xml:space="preserve"> </w:t>
      </w:r>
      <w:r w:rsidR="0043780B">
        <w:rPr>
          <w:b/>
          <w:noProof/>
          <w:sz w:val="24"/>
        </w:rPr>
        <w:t>S4 Meeting #11</w:t>
      </w:r>
      <w:r w:rsidR="00DB79D2">
        <w:rPr>
          <w:b/>
          <w:noProof/>
          <w:sz w:val="24"/>
        </w:rPr>
        <w:t>6</w:t>
      </w:r>
      <w:r w:rsidR="0043780B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57000F" w:rsidRPr="0057000F">
        <w:rPr>
          <w:b/>
          <w:i/>
          <w:noProof/>
          <w:sz w:val="28"/>
        </w:rPr>
        <w:t>S4-211516</w:t>
      </w:r>
    </w:p>
    <w:p w14:paraId="131F2ED4" w14:textId="02A3E352" w:rsidR="0043780B" w:rsidRDefault="00AA40DC" w:rsidP="0043780B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43780B" w:rsidRPr="00BA51D9">
          <w:rPr>
            <w:b/>
            <w:noProof/>
            <w:sz w:val="24"/>
          </w:rPr>
          <w:t xml:space="preserve"> </w:t>
        </w:r>
        <w:r w:rsidR="0043780B">
          <w:rPr>
            <w:b/>
            <w:noProof/>
            <w:sz w:val="24"/>
          </w:rPr>
          <w:t>Electronic Meeting</w:t>
        </w:r>
      </w:fldSimple>
      <w:r w:rsidR="0043780B">
        <w:rPr>
          <w:b/>
          <w:noProof/>
          <w:sz w:val="24"/>
        </w:rPr>
        <w:t>,</w:t>
      </w:r>
      <w:fldSimple w:instr=" DOCPROPERTY  StartDate  \* MERGEFORMAT ">
        <w:r w:rsidR="0043780B" w:rsidRPr="00BA51D9">
          <w:rPr>
            <w:b/>
            <w:noProof/>
            <w:sz w:val="24"/>
          </w:rPr>
          <w:t xml:space="preserve"> </w:t>
        </w:r>
        <w:r w:rsidR="00DB79D2">
          <w:rPr>
            <w:b/>
            <w:noProof/>
            <w:sz w:val="24"/>
          </w:rPr>
          <w:t>10</w:t>
        </w:r>
        <w:r w:rsidR="0043780B" w:rsidRPr="00924B76">
          <w:rPr>
            <w:b/>
            <w:noProof/>
            <w:sz w:val="24"/>
            <w:vertAlign w:val="superscript"/>
          </w:rPr>
          <w:t>th</w:t>
        </w:r>
        <w:r w:rsidR="0043780B">
          <w:rPr>
            <w:b/>
            <w:noProof/>
            <w:sz w:val="24"/>
          </w:rPr>
          <w:t xml:space="preserve"> </w:t>
        </w:r>
        <w:r w:rsidR="00DB79D2">
          <w:rPr>
            <w:b/>
            <w:noProof/>
            <w:sz w:val="24"/>
          </w:rPr>
          <w:t>November</w:t>
        </w:r>
      </w:fldSimple>
      <w:r w:rsidR="0043780B">
        <w:rPr>
          <w:b/>
          <w:noProof/>
          <w:sz w:val="24"/>
        </w:rPr>
        <w:t xml:space="preserve"> – </w:t>
      </w:r>
      <w:r w:rsidR="00DB79D2">
        <w:rPr>
          <w:b/>
          <w:noProof/>
          <w:sz w:val="24"/>
        </w:rPr>
        <w:t>19</w:t>
      </w:r>
      <w:r w:rsidR="0043780B" w:rsidRPr="00924B76">
        <w:rPr>
          <w:b/>
          <w:noProof/>
          <w:sz w:val="24"/>
          <w:vertAlign w:val="superscript"/>
        </w:rPr>
        <w:t>th</w:t>
      </w:r>
      <w:r w:rsidR="0043780B">
        <w:rPr>
          <w:b/>
          <w:noProof/>
          <w:sz w:val="24"/>
        </w:rPr>
        <w:t xml:space="preserve"> </w:t>
      </w:r>
      <w:r w:rsidR="00DB79D2">
        <w:rPr>
          <w:b/>
          <w:noProof/>
          <w:sz w:val="24"/>
        </w:rPr>
        <w:t>November</w:t>
      </w:r>
      <w:r w:rsidR="0043780B"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57321354" w:rsidR="001E41F3" w:rsidRDefault="006F428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F29C346" w:rsidR="001E41F3" w:rsidRPr="00410371" w:rsidRDefault="00AA40D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43780B">
                <w:rPr>
                  <w:b/>
                  <w:noProof/>
                  <w:sz w:val="28"/>
                </w:rPr>
                <w:t>26.</w:t>
              </w:r>
              <w:r w:rsidR="00BC4513">
                <w:rPr>
                  <w:b/>
                  <w:noProof/>
                  <w:sz w:val="28"/>
                </w:rPr>
                <w:t>502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AA40DC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54A42E92" w:rsidR="001E41F3" w:rsidRDefault="00BC451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AA40D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AA40D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E5C8563" w:rsidR="001E41F3" w:rsidRDefault="00AA40D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C56C7A" w:rsidRPr="00C56C7A">
                <w:t xml:space="preserve">[5MBUSA] </w:t>
              </w:r>
              <w:r w:rsidR="00BC4513" w:rsidRPr="00BC4513">
                <w:rPr>
                  <w:rFonts w:cs="Arial"/>
                  <w:bCs/>
                </w:rPr>
                <w:t>Annex A: Deployment Models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35EFE0E" w:rsidR="001E41F3" w:rsidRDefault="00AA40D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4515BE">
                <w:rPr>
                  <w:noProof/>
                </w:rPr>
                <w:t>Ericsson LM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BCE2DE" w:rsidR="001E41F3" w:rsidRDefault="004515B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54DDA27" w:rsidR="001E41F3" w:rsidRDefault="004515BE">
            <w:pPr>
              <w:pStyle w:val="CRCoverPage"/>
              <w:spacing w:after="0"/>
              <w:ind w:left="100"/>
              <w:rPr>
                <w:noProof/>
              </w:rPr>
            </w:pPr>
            <w:r>
              <w:t>FS_5GMS_EXT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AA40D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AA40D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AA40D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E672231" w:rsidR="001E41F3" w:rsidRDefault="00A102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02FF965" w:rsidR="001E41F3" w:rsidRDefault="00FF03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document presents a set of relevant deplo</w:t>
            </w:r>
            <w:r w:rsidR="004F443E">
              <w:rPr>
                <w:noProof/>
              </w:rPr>
              <w:t>y</w:t>
            </w:r>
            <w:r>
              <w:rPr>
                <w:noProof/>
              </w:rPr>
              <w:t xml:space="preserve">ment options, which should be considered during the 5MBUSA design. </w:t>
            </w:r>
            <w:r w:rsidR="004F443E">
              <w:rPr>
                <w:noProof/>
              </w:rPr>
              <w:t>T</w:t>
            </w:r>
            <w:r>
              <w:rPr>
                <w:noProof/>
              </w:rPr>
              <w:t>he deployment</w:t>
            </w:r>
            <w:r w:rsidR="004F443E">
              <w:rPr>
                <w:noProof/>
              </w:rPr>
              <w:t>s</w:t>
            </w:r>
            <w:r>
              <w:rPr>
                <w:noProof/>
              </w:rPr>
              <w:t xml:space="preserve"> </w:t>
            </w:r>
            <w:r w:rsidR="004F443E">
              <w:rPr>
                <w:noProof/>
              </w:rPr>
              <w:t xml:space="preserve">will later </w:t>
            </w:r>
            <w:r>
              <w:rPr>
                <w:noProof/>
              </w:rPr>
              <w:t>help reader</w:t>
            </w:r>
            <w:r w:rsidR="004F443E">
              <w:rPr>
                <w:noProof/>
              </w:rPr>
              <w:t>s to understand the specification.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4911DD18" w:rsidR="001E41F3" w:rsidRDefault="00A71F0F">
      <w:pPr>
        <w:rPr>
          <w:ins w:id="1" w:author="TL" w:date="2021-09-22T11:19:00Z"/>
          <w:noProof/>
        </w:rPr>
      </w:pPr>
      <w:r>
        <w:rPr>
          <w:noProof/>
        </w:rPr>
        <w:lastRenderedPageBreak/>
        <w:t>**** First Change ****</w:t>
      </w:r>
    </w:p>
    <w:p w14:paraId="1DB89D8E" w14:textId="77777777" w:rsidR="00C56C7A" w:rsidRDefault="00C56C7A" w:rsidP="00C56C7A">
      <w:pPr>
        <w:pStyle w:val="Heading1"/>
      </w:pPr>
      <w:bookmarkStart w:id="2" w:name="_Toc80964492"/>
      <w:r>
        <w:t>A</w:t>
      </w:r>
      <w:r w:rsidRPr="004D3578">
        <w:t>.1</w:t>
      </w:r>
      <w:r w:rsidRPr="004D3578">
        <w:tab/>
      </w:r>
      <w:r>
        <w:t>Group Communication</w:t>
      </w:r>
      <w:bookmarkEnd w:id="2"/>
    </w:p>
    <w:p w14:paraId="4E811BBD" w14:textId="13770F3F" w:rsidR="00C56C7A" w:rsidRDefault="00C56C7A" w:rsidP="00C56C7A">
      <w:pPr>
        <w:pStyle w:val="EditorsNote"/>
        <w:keepNext/>
        <w:rPr>
          <w:ins w:id="3" w:author="TL r01" w:date="2021-11-12T07:26:00Z"/>
        </w:rPr>
      </w:pPr>
      <w:ins w:id="4" w:author="TL4" w:date="2021-10-27T16:16:00Z">
        <w:r>
          <w:t>Editor’s Note: This section should contain a deployment model for Group Communication</w:t>
        </w:r>
      </w:ins>
      <w:ins w:id="5" w:author="Richard Bradbury" w:date="2021-10-28T12:55:00Z">
        <w:r>
          <w:t>.</w:t>
        </w:r>
      </w:ins>
    </w:p>
    <w:p w14:paraId="1D560214" w14:textId="0691EBE7" w:rsidR="00443885" w:rsidRDefault="00443885" w:rsidP="00443885">
      <w:pPr>
        <w:pStyle w:val="Heading1"/>
        <w:rPr>
          <w:ins w:id="6" w:author="TL r01" w:date="2021-11-12T07:26:00Z"/>
        </w:rPr>
      </w:pPr>
      <w:ins w:id="7" w:author="TL r01" w:date="2021-11-12T07:26:00Z">
        <w:r>
          <w:t>A.</w:t>
        </w:r>
        <w:r>
          <w:t>2</w:t>
        </w:r>
        <w:r>
          <w:tab/>
          <w:t>5G Media Streaming</w:t>
        </w:r>
      </w:ins>
    </w:p>
    <w:p w14:paraId="079A6F98" w14:textId="77777777" w:rsidR="00443885" w:rsidRDefault="00443885" w:rsidP="00443885">
      <w:pPr>
        <w:rPr>
          <w:ins w:id="8" w:author="TL r01" w:date="2021-11-12T07:26:00Z"/>
        </w:rPr>
      </w:pPr>
      <w:ins w:id="9" w:author="TL r01" w:date="2021-11-12T07:26:00Z">
        <w:r>
          <w:t>Editor’s Note:</w:t>
        </w:r>
        <w:r>
          <w:tab/>
          <w:t>Reference to TS 26.501.</w:t>
        </w:r>
      </w:ins>
    </w:p>
    <w:p w14:paraId="5990A6A6" w14:textId="77777777" w:rsidR="00443885" w:rsidRPr="00DC36BB" w:rsidRDefault="00443885" w:rsidP="00C56C7A">
      <w:pPr>
        <w:pStyle w:val="EditorsNote"/>
        <w:keepNext/>
        <w:rPr>
          <w:ins w:id="10" w:author="TL4" w:date="2021-10-27T16:15:00Z"/>
        </w:rPr>
      </w:pPr>
    </w:p>
    <w:p w14:paraId="4A12029E" w14:textId="3D41F425" w:rsidR="00C56C7A" w:rsidRDefault="00C56C7A" w:rsidP="00C56C7A">
      <w:pPr>
        <w:pStyle w:val="Heading1"/>
        <w:rPr>
          <w:ins w:id="11" w:author="TL2" w:date="2021-10-25T21:58:00Z"/>
        </w:rPr>
      </w:pPr>
      <w:ins w:id="12" w:author="TL4" w:date="2021-10-27T16:16:00Z">
        <w:r>
          <w:t>A.</w:t>
        </w:r>
        <w:del w:id="13" w:author="TL r01" w:date="2021-11-12T07:43:00Z">
          <w:r w:rsidDel="00B31C23">
            <w:delText>2</w:delText>
          </w:r>
        </w:del>
      </w:ins>
      <w:ins w:id="14" w:author="TL r01" w:date="2021-11-12T07:43:00Z">
        <w:r w:rsidR="00B31C23">
          <w:t>3</w:t>
        </w:r>
      </w:ins>
      <w:ins w:id="15" w:author="TL4" w:date="2021-10-27T16:16:00Z">
        <w:r>
          <w:tab/>
        </w:r>
      </w:ins>
      <w:ins w:id="16" w:author="TL2" w:date="2021-10-25T21:58:00Z">
        <w:r>
          <w:t>AF/AS in Trusted DN</w:t>
        </w:r>
      </w:ins>
    </w:p>
    <w:p w14:paraId="2FFB42E3" w14:textId="01BF4030" w:rsidR="00C56C7A" w:rsidRDefault="00C56C7A" w:rsidP="00C56C7A">
      <w:pPr>
        <w:keepNext/>
        <w:rPr>
          <w:ins w:id="17" w:author="TL3" w:date="2021-10-27T11:17:00Z"/>
        </w:rPr>
      </w:pPr>
      <w:ins w:id="18" w:author="TL3" w:date="2021-10-27T11:17:00Z">
        <w:r>
          <w:t>Figure A.</w:t>
        </w:r>
      </w:ins>
      <w:ins w:id="19" w:author="TL4" w:date="2021-10-27T16:17:00Z">
        <w:del w:id="20" w:author="TL r01" w:date="2021-11-12T07:43:00Z">
          <w:r w:rsidDel="00B31C23">
            <w:delText>2</w:delText>
          </w:r>
        </w:del>
      </w:ins>
      <w:ins w:id="21" w:author="TL r01" w:date="2021-11-12T07:43:00Z">
        <w:r w:rsidR="00B31C23">
          <w:t>3</w:t>
        </w:r>
      </w:ins>
      <w:ins w:id="22" w:author="TL3" w:date="2021-10-27T11:17:00Z">
        <w:r>
          <w:t>-1 depicts a deployment with AF/AS within the Trusted DN.</w:t>
        </w:r>
      </w:ins>
      <w:ins w:id="23" w:author="TL3" w:date="2021-10-27T11:18:00Z">
        <w:r>
          <w:t xml:space="preserve"> </w:t>
        </w:r>
      </w:ins>
      <w:ins w:id="24" w:author="TL r01" w:date="2021-11-12T07:42:00Z">
        <w:r w:rsidR="00CA31FE">
          <w:t xml:space="preserve">Italic font is used for service based interfaces. </w:t>
        </w:r>
      </w:ins>
      <w:ins w:id="25" w:author="TL3" w:date="2021-10-27T11:19:00Z">
        <w:r>
          <w:t xml:space="preserve">The AF/AS uses the </w:t>
        </w:r>
        <w:proofErr w:type="spellStart"/>
        <w:r>
          <w:t>Nmbsf</w:t>
        </w:r>
        <w:proofErr w:type="spellEnd"/>
        <w:r>
          <w:t xml:space="preserve"> API directly</w:t>
        </w:r>
      </w:ins>
      <w:ins w:id="26" w:author="TL" w:date="2021-11-04T21:32:00Z">
        <w:r w:rsidR="00624663">
          <w:t xml:space="preserve"> (Nmb10 reference point)</w:t>
        </w:r>
      </w:ins>
      <w:ins w:id="27" w:author="TL3" w:date="2021-10-27T11:19:00Z">
        <w:r>
          <w:t xml:space="preserve">. The MBSTF uses the Nmb9 </w:t>
        </w:r>
        <w:del w:id="28" w:author="TL" w:date="2021-11-04T21:32:00Z">
          <w:r w:rsidDel="00624663">
            <w:delText>R</w:delText>
          </w:r>
        </w:del>
      </w:ins>
      <w:ins w:id="29" w:author="TL" w:date="2021-11-04T21:32:00Z">
        <w:r w:rsidR="00624663">
          <w:t>r</w:t>
        </w:r>
      </w:ins>
      <w:ins w:id="30" w:author="TL3" w:date="2021-10-27T11:19:00Z">
        <w:r>
          <w:t xml:space="preserve">eference </w:t>
        </w:r>
        <w:del w:id="31" w:author="TL" w:date="2021-11-04T21:32:00Z">
          <w:r w:rsidDel="00624663">
            <w:delText>P</w:delText>
          </w:r>
        </w:del>
      </w:ins>
      <w:ins w:id="32" w:author="TL" w:date="2021-11-04T21:32:00Z">
        <w:r w:rsidR="00624663">
          <w:t>p</w:t>
        </w:r>
      </w:ins>
      <w:ins w:id="33" w:author="TL3" w:date="2021-10-27T11:19:00Z">
        <w:r>
          <w:t>oint for ingesting data into the MB-UPF.</w:t>
        </w:r>
      </w:ins>
    </w:p>
    <w:p w14:paraId="5541CFFC" w14:textId="371179F4" w:rsidR="00C56C7A" w:rsidRDefault="00C56C7A" w:rsidP="00C56C7A">
      <w:pPr>
        <w:pStyle w:val="TF"/>
        <w:keepNext/>
        <w:rPr>
          <w:ins w:id="34" w:author="TL3" w:date="2021-10-27T11:14:00Z"/>
        </w:rPr>
      </w:pPr>
      <w:ins w:id="35" w:author="TL4" w:date="2021-10-28T11:29:00Z">
        <w:del w:id="36" w:author="TL r01" w:date="2021-11-12T07:41:00Z">
          <w:r w:rsidDel="00CA31FE">
            <w:rPr>
              <w:noProof/>
            </w:rPr>
            <w:drawing>
              <wp:inline distT="0" distB="0" distL="0" distR="0" wp14:anchorId="56076679" wp14:editId="736693AE">
                <wp:extent cx="5433060" cy="2506980"/>
                <wp:effectExtent l="0" t="0" r="0" b="762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33060" cy="25069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  <w:commentRangeStart w:id="37"/>
      <w:ins w:id="38" w:author="TL r01" w:date="2021-11-12T07:41:00Z">
        <w:r w:rsidR="00CA31FE">
          <w:rPr>
            <w:noProof/>
          </w:rPr>
          <w:drawing>
            <wp:inline distT="0" distB="0" distL="0" distR="0" wp14:anchorId="503015EC" wp14:editId="1D6B43B7">
              <wp:extent cx="5402580" cy="2506980"/>
              <wp:effectExtent l="0" t="0" r="7620" b="762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02580" cy="25069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  <w:commentRangeEnd w:id="37"/>
      <w:ins w:id="39" w:author="TL r01" w:date="2021-11-12T07:42:00Z">
        <w:r w:rsidR="00CA31FE">
          <w:rPr>
            <w:rStyle w:val="CommentReference"/>
            <w:rFonts w:ascii="Times New Roman" w:hAnsi="Times New Roman"/>
            <w:b w:val="0"/>
          </w:rPr>
          <w:commentReference w:id="37"/>
        </w:r>
      </w:ins>
    </w:p>
    <w:p w14:paraId="58D4E85D" w14:textId="33833B06" w:rsidR="00C56C7A" w:rsidRPr="00F61595" w:rsidRDefault="00C56C7A" w:rsidP="00C56C7A">
      <w:pPr>
        <w:pStyle w:val="TF"/>
        <w:rPr>
          <w:ins w:id="40" w:author="TL2" w:date="2021-10-25T21:59:00Z"/>
        </w:rPr>
      </w:pPr>
      <w:ins w:id="41" w:author="TL3" w:date="2021-10-27T11:14:00Z">
        <w:r>
          <w:t>Figure A.</w:t>
        </w:r>
      </w:ins>
      <w:ins w:id="42" w:author="TL4" w:date="2021-10-27T16:16:00Z">
        <w:del w:id="43" w:author="TL r01" w:date="2021-11-12T07:43:00Z">
          <w:r w:rsidDel="00B31C23">
            <w:delText>2</w:delText>
          </w:r>
        </w:del>
      </w:ins>
      <w:ins w:id="44" w:author="TL r01" w:date="2021-11-12T07:43:00Z">
        <w:r w:rsidR="00B31C23">
          <w:t>3</w:t>
        </w:r>
      </w:ins>
      <w:ins w:id="45" w:author="TL3" w:date="2021-10-27T11:14:00Z">
        <w:r>
          <w:t>-1: Deployment with AF / AS in Trusted DN</w:t>
        </w:r>
      </w:ins>
    </w:p>
    <w:p w14:paraId="7AE30E40" w14:textId="3DB52A91" w:rsidR="00C56C7A" w:rsidRDefault="00C56C7A" w:rsidP="00C56C7A">
      <w:pPr>
        <w:pStyle w:val="Heading1"/>
        <w:rPr>
          <w:ins w:id="46" w:author="Richard Bradbury" w:date="2021-10-28T12:58:00Z"/>
        </w:rPr>
      </w:pPr>
      <w:ins w:id="47" w:author="TL2" w:date="2021-10-25T22:11:00Z">
        <w:r>
          <w:lastRenderedPageBreak/>
          <w:t>A.</w:t>
        </w:r>
      </w:ins>
      <w:ins w:id="48" w:author="TL4" w:date="2021-10-27T16:16:00Z">
        <w:del w:id="49" w:author="TL r01" w:date="2021-11-12T07:57:00Z">
          <w:r w:rsidDel="007D7849">
            <w:delText>3</w:delText>
          </w:r>
        </w:del>
      </w:ins>
      <w:ins w:id="50" w:author="TL r01" w:date="2021-11-12T07:57:00Z">
        <w:r w:rsidR="007D7849">
          <w:t>4</w:t>
        </w:r>
      </w:ins>
      <w:ins w:id="51" w:author="TL2" w:date="2021-10-25T22:11:00Z">
        <w:r>
          <w:tab/>
        </w:r>
      </w:ins>
      <w:ins w:id="52" w:author="TL2" w:date="2021-10-25T21:59:00Z">
        <w:r>
          <w:t>AF/AS in external DN</w:t>
        </w:r>
      </w:ins>
    </w:p>
    <w:p w14:paraId="73A69E9D" w14:textId="17C0DFA7" w:rsidR="00C56C7A" w:rsidRDefault="00C56C7A" w:rsidP="00C56C7A">
      <w:pPr>
        <w:keepNext/>
        <w:rPr>
          <w:ins w:id="53" w:author="TL3" w:date="2021-10-27T11:19:00Z"/>
        </w:rPr>
      </w:pPr>
      <w:ins w:id="54" w:author="TL3" w:date="2021-10-27T11:19:00Z">
        <w:r>
          <w:t>Figure A.</w:t>
        </w:r>
      </w:ins>
      <w:ins w:id="55" w:author="TL4" w:date="2021-10-27T16:17:00Z">
        <w:del w:id="56" w:author="TL r01" w:date="2021-11-12T07:57:00Z">
          <w:r w:rsidDel="007D7849">
            <w:delText>3</w:delText>
          </w:r>
        </w:del>
      </w:ins>
      <w:ins w:id="57" w:author="TL r01" w:date="2021-11-12T07:57:00Z">
        <w:r w:rsidR="007D7849">
          <w:t>4</w:t>
        </w:r>
      </w:ins>
      <w:ins w:id="58" w:author="TL3" w:date="2021-10-27T11:19:00Z">
        <w:r>
          <w:t xml:space="preserve">-1 depicts a deployment with AF/AS within the external DN. </w:t>
        </w:r>
      </w:ins>
      <w:ins w:id="59" w:author="TL r01" w:date="2021-11-12T07:59:00Z">
        <w:r w:rsidR="007D7849">
          <w:t>Italic font is used for service based interfaces.</w:t>
        </w:r>
        <w:r w:rsidR="007D7849">
          <w:t xml:space="preserve"> </w:t>
        </w:r>
      </w:ins>
      <w:ins w:id="60" w:author="TL3" w:date="2021-10-27T11:19:00Z">
        <w:r>
          <w:t xml:space="preserve">The AF/AS uses the </w:t>
        </w:r>
        <w:proofErr w:type="spellStart"/>
        <w:r>
          <w:t>N</w:t>
        </w:r>
      </w:ins>
      <w:ins w:id="61" w:author="TL3" w:date="2021-10-27T11:20:00Z">
        <w:r>
          <w:t>nef</w:t>
        </w:r>
        <w:proofErr w:type="spellEnd"/>
        <w:r>
          <w:t xml:space="preserve"> (N33)</w:t>
        </w:r>
      </w:ins>
      <w:ins w:id="62" w:author="TL3" w:date="2021-10-27T11:19:00Z">
        <w:r>
          <w:t xml:space="preserve"> API </w:t>
        </w:r>
      </w:ins>
      <w:ins w:id="63" w:author="TL3" w:date="2021-10-27T11:20:00Z">
        <w:r>
          <w:t>for accessing MBSF services</w:t>
        </w:r>
      </w:ins>
      <w:ins w:id="64" w:author="TL3" w:date="2021-10-27T11:19:00Z">
        <w:r>
          <w:t>.</w:t>
        </w:r>
      </w:ins>
      <w:ins w:id="65" w:author="TL" w:date="2021-11-04T21:33:00Z">
        <w:r w:rsidR="00624663">
          <w:t xml:space="preserve"> The NEF uses the </w:t>
        </w:r>
        <w:proofErr w:type="spellStart"/>
        <w:r w:rsidR="00624663">
          <w:t>Nmbsf</w:t>
        </w:r>
        <w:proofErr w:type="spellEnd"/>
        <w:r w:rsidR="00624663">
          <w:t xml:space="preserve"> API (Nmb5 reference point)</w:t>
        </w:r>
      </w:ins>
      <w:ins w:id="66" w:author="TL3" w:date="2021-10-27T11:19:00Z">
        <w:r>
          <w:t xml:space="preserve"> </w:t>
        </w:r>
      </w:ins>
      <w:ins w:id="67" w:author="TL" w:date="2021-11-04T21:34:00Z">
        <w:r w:rsidR="00624663">
          <w:t xml:space="preserve">to access MBSF Services. </w:t>
        </w:r>
      </w:ins>
      <w:ins w:id="68" w:author="TL3" w:date="2021-10-27T11:19:00Z">
        <w:r>
          <w:t>The MBSTF uses the Nmb9 Reference Point for ingesting data into the MB-UPF.</w:t>
        </w:r>
      </w:ins>
    </w:p>
    <w:p w14:paraId="5A1FE67E" w14:textId="1FEB641B" w:rsidR="00C56C7A" w:rsidRDefault="00C56C7A" w:rsidP="00C56C7A">
      <w:pPr>
        <w:keepNext/>
        <w:jc w:val="center"/>
        <w:rPr>
          <w:ins w:id="69" w:author="TL3" w:date="2021-10-27T11:14:00Z"/>
        </w:rPr>
      </w:pPr>
      <w:ins w:id="70" w:author="TL4" w:date="2021-10-28T11:30:00Z">
        <w:del w:id="71" w:author="TL r01" w:date="2021-11-12T07:48:00Z">
          <w:r w:rsidDel="00B31C23">
            <w:rPr>
              <w:noProof/>
            </w:rPr>
            <w:drawing>
              <wp:inline distT="0" distB="0" distL="0" distR="0" wp14:anchorId="2998169F" wp14:editId="4DF2A4C1">
                <wp:extent cx="5745480" cy="2506980"/>
                <wp:effectExtent l="0" t="0" r="7620" b="762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5480" cy="25069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  <w:ins w:id="72" w:author="TL r01" w:date="2021-11-12T07:48:00Z">
        <w:r w:rsidR="00B31C23">
          <w:rPr>
            <w:noProof/>
          </w:rPr>
          <w:drawing>
            <wp:inline distT="0" distB="0" distL="0" distR="0" wp14:anchorId="157022B8" wp14:editId="200FF9B5">
              <wp:extent cx="5745480" cy="2506980"/>
              <wp:effectExtent l="0" t="0" r="7620" b="7620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45480" cy="25069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14DA5A8D" w14:textId="45FD9041" w:rsidR="00C56C7A" w:rsidRPr="00F61595" w:rsidRDefault="00C56C7A" w:rsidP="00C56C7A">
      <w:pPr>
        <w:pStyle w:val="TF"/>
        <w:rPr>
          <w:ins w:id="73" w:author="TL3" w:date="2021-10-27T11:14:00Z"/>
        </w:rPr>
      </w:pPr>
      <w:ins w:id="74" w:author="TL3" w:date="2021-10-27T11:14:00Z">
        <w:r>
          <w:t>Figure A.</w:t>
        </w:r>
      </w:ins>
      <w:ins w:id="75" w:author="TL4" w:date="2021-10-27T16:16:00Z">
        <w:del w:id="76" w:author="TL r01" w:date="2021-11-12T07:57:00Z">
          <w:r w:rsidDel="007D7849">
            <w:delText>3</w:delText>
          </w:r>
        </w:del>
      </w:ins>
      <w:ins w:id="77" w:author="TL r01" w:date="2021-11-12T07:57:00Z">
        <w:r w:rsidR="007D7849">
          <w:t>4</w:t>
        </w:r>
      </w:ins>
      <w:ins w:id="78" w:author="TL3" w:date="2021-10-27T11:14:00Z">
        <w:r>
          <w:t xml:space="preserve">-1: Deployment with AF / AS in </w:t>
        </w:r>
      </w:ins>
      <w:ins w:id="79" w:author="TL3" w:date="2021-10-27T11:15:00Z">
        <w:r>
          <w:t>External</w:t>
        </w:r>
      </w:ins>
      <w:ins w:id="80" w:author="TL3" w:date="2021-10-27T11:14:00Z">
        <w:r>
          <w:t xml:space="preserve"> DN</w:t>
        </w:r>
      </w:ins>
    </w:p>
    <w:p w14:paraId="17D0807B" w14:textId="61855CF2" w:rsidR="00C56C7A" w:rsidRDefault="00C56C7A" w:rsidP="00C56C7A">
      <w:pPr>
        <w:pStyle w:val="Heading1"/>
        <w:rPr>
          <w:ins w:id="81" w:author="TL2" w:date="2021-10-25T22:03:00Z"/>
        </w:rPr>
      </w:pPr>
      <w:ins w:id="82" w:author="TL2" w:date="2021-10-25T22:11:00Z">
        <w:r>
          <w:t>A.</w:t>
        </w:r>
      </w:ins>
      <w:ins w:id="83" w:author="TL4" w:date="2021-10-27T16:16:00Z">
        <w:del w:id="84" w:author="TL r01" w:date="2021-11-12T07:58:00Z">
          <w:r w:rsidDel="007D7849">
            <w:delText>4</w:delText>
          </w:r>
        </w:del>
      </w:ins>
      <w:ins w:id="85" w:author="TL r01" w:date="2021-11-12T07:58:00Z">
        <w:r w:rsidR="007D7849">
          <w:t>5</w:t>
        </w:r>
      </w:ins>
      <w:ins w:id="86" w:author="TL2" w:date="2021-10-25T22:11:00Z">
        <w:r>
          <w:tab/>
        </w:r>
      </w:ins>
      <w:ins w:id="87" w:author="TL2" w:date="2021-10-25T22:10:00Z">
        <w:r>
          <w:t>MBSF/MBSTF</w:t>
        </w:r>
      </w:ins>
      <w:ins w:id="88" w:author="Richard Bradbury" w:date="2021-10-28T12:59:00Z">
        <w:r>
          <w:t>-l</w:t>
        </w:r>
      </w:ins>
      <w:ins w:id="89" w:author="TL2" w:date="2021-10-25T22:10:00Z">
        <w:r>
          <w:t>ike functions in extern</w:t>
        </w:r>
      </w:ins>
      <w:ins w:id="90" w:author="TL2" w:date="2021-10-25T22:11:00Z">
        <w:r>
          <w:t>al DN</w:t>
        </w:r>
      </w:ins>
    </w:p>
    <w:p w14:paraId="34DDBD6F" w14:textId="00BC605B" w:rsidR="00C56C7A" w:rsidRDefault="00C56C7A" w:rsidP="00C56C7A">
      <w:pPr>
        <w:rPr>
          <w:ins w:id="91" w:author="TL3" w:date="2021-10-27T11:22:00Z"/>
        </w:rPr>
      </w:pPr>
      <w:ins w:id="92" w:author="TL3" w:date="2021-10-27T11:20:00Z">
        <w:r>
          <w:t>Figure A.</w:t>
        </w:r>
      </w:ins>
      <w:ins w:id="93" w:author="TL4" w:date="2021-10-27T16:17:00Z">
        <w:del w:id="94" w:author="TL r01" w:date="2021-11-12T07:58:00Z">
          <w:r w:rsidDel="007D7849">
            <w:delText>4</w:delText>
          </w:r>
        </w:del>
      </w:ins>
      <w:ins w:id="95" w:author="TL r01" w:date="2021-11-12T07:58:00Z">
        <w:r w:rsidR="007D7849">
          <w:t>5</w:t>
        </w:r>
      </w:ins>
      <w:ins w:id="96" w:author="TL3" w:date="2021-10-27T11:20:00Z">
        <w:r>
          <w:t xml:space="preserve">-1 depicts a transport-only deployment. </w:t>
        </w:r>
      </w:ins>
      <w:ins w:id="97" w:author="TL r01" w:date="2021-11-12T07:59:00Z">
        <w:r w:rsidR="007D7849">
          <w:t>Italic font is used for service based interfaces.</w:t>
        </w:r>
        <w:r w:rsidR="007D7849">
          <w:t xml:space="preserve"> </w:t>
        </w:r>
      </w:ins>
      <w:ins w:id="98" w:author="TL3" w:date="2021-10-27T11:20:00Z">
        <w:r>
          <w:t>Here, an exter</w:t>
        </w:r>
      </w:ins>
      <w:ins w:id="99" w:author="TL3" w:date="2021-10-27T11:21:00Z">
        <w:r>
          <w:t>nal AF/AS uses an MBSF/MBSTF</w:t>
        </w:r>
      </w:ins>
      <w:ins w:id="100" w:author="TL3" w:date="2021-10-27T11:24:00Z">
        <w:r>
          <w:t>-</w:t>
        </w:r>
      </w:ins>
      <w:ins w:id="101" w:author="TL3" w:date="2021-10-27T11:21:00Z">
        <w:r>
          <w:t>like function for producing delivery method data. The MBSF-</w:t>
        </w:r>
      </w:ins>
      <w:ins w:id="102" w:author="TL3" w:date="2021-10-27T11:24:00Z">
        <w:r>
          <w:t>l</w:t>
        </w:r>
      </w:ins>
      <w:ins w:id="103" w:author="TL3" w:date="2021-10-27T11:21:00Z">
        <w:r>
          <w:t xml:space="preserve">ike function uses </w:t>
        </w:r>
        <w:proofErr w:type="spellStart"/>
        <w:r>
          <w:t>Nnef</w:t>
        </w:r>
        <w:proofErr w:type="spellEnd"/>
        <w:r>
          <w:t xml:space="preserve"> (N33) </w:t>
        </w:r>
      </w:ins>
      <w:ins w:id="104" w:author="TL3" w:date="2021-10-27T11:22:00Z">
        <w:r>
          <w:t xml:space="preserve">for </w:t>
        </w:r>
      </w:ins>
      <w:ins w:id="105" w:author="TL3" w:date="2021-10-27T11:21:00Z">
        <w:r>
          <w:t>access</w:t>
        </w:r>
      </w:ins>
      <w:ins w:id="106" w:author="TL3" w:date="2021-10-27T11:22:00Z">
        <w:r>
          <w:t>ing</w:t>
        </w:r>
      </w:ins>
      <w:ins w:id="107" w:author="TL3" w:date="2021-10-27T11:21:00Z">
        <w:r>
          <w:t xml:space="preserve"> MB-SMF services. </w:t>
        </w:r>
      </w:ins>
      <w:ins w:id="108" w:author="TL3" w:date="2021-10-27T11:20:00Z">
        <w:r>
          <w:t>The MBSTF</w:t>
        </w:r>
      </w:ins>
      <w:ins w:id="109" w:author="TL3" w:date="2021-10-27T11:22:00Z">
        <w:r>
          <w:t xml:space="preserve">-like function </w:t>
        </w:r>
      </w:ins>
      <w:ins w:id="110" w:author="TL3" w:date="2021-10-27T11:20:00Z">
        <w:r>
          <w:t>uses the N</w:t>
        </w:r>
      </w:ins>
      <w:ins w:id="111" w:author="TL3" w:date="2021-10-27T11:22:00Z">
        <w:r>
          <w:t>6</w:t>
        </w:r>
      </w:ins>
      <w:ins w:id="112" w:author="TL3" w:date="2021-10-27T11:20:00Z">
        <w:r>
          <w:t>mb Reference Point for ingesting data into the MB-UPF.</w:t>
        </w:r>
      </w:ins>
    </w:p>
    <w:p w14:paraId="39B9217E" w14:textId="3F8AB79A" w:rsidR="00C56C7A" w:rsidRDefault="00C56C7A" w:rsidP="00C56C7A">
      <w:pPr>
        <w:rPr>
          <w:ins w:id="113" w:author="TL3" w:date="2021-10-27T11:20:00Z"/>
        </w:rPr>
      </w:pPr>
      <w:ins w:id="114" w:author="TL3" w:date="2021-10-27T11:24:00Z">
        <w:r>
          <w:t xml:space="preserve">The </w:t>
        </w:r>
      </w:ins>
      <w:ins w:id="115" w:author="TL r01" w:date="2021-11-12T08:00:00Z">
        <w:r w:rsidR="007D7849">
          <w:t xml:space="preserve">MBSF and </w:t>
        </w:r>
      </w:ins>
      <w:ins w:id="116" w:author="TL3" w:date="2021-10-27T11:24:00Z">
        <w:r>
          <w:t>MBSTF-like function</w:t>
        </w:r>
      </w:ins>
      <w:ins w:id="117" w:author="TL r01" w:date="2021-11-12T08:00:00Z">
        <w:r w:rsidR="007D7849">
          <w:t>s</w:t>
        </w:r>
      </w:ins>
      <w:ins w:id="118" w:author="TL3" w:date="2021-10-27T11:24:00Z">
        <w:r>
          <w:t xml:space="preserve"> produce</w:t>
        </w:r>
        <w:del w:id="119" w:author="TL r01" w:date="2021-11-12T08:00:00Z">
          <w:r w:rsidDel="007D7849">
            <w:delText>s</w:delText>
          </w:r>
        </w:del>
        <w:r>
          <w:t xml:space="preserve"> </w:t>
        </w:r>
        <w:del w:id="120" w:author="TL r01" w:date="2021-11-12T08:01:00Z">
          <w:r w:rsidDel="007D7849">
            <w:delText xml:space="preserve">a </w:delText>
          </w:r>
        </w:del>
        <w:r>
          <w:t>data stream</w:t>
        </w:r>
      </w:ins>
      <w:ins w:id="121" w:author="TL r01" w:date="2021-11-12T08:01:00Z">
        <w:r w:rsidR="007D7849">
          <w:t>s</w:t>
        </w:r>
      </w:ins>
      <w:ins w:id="122" w:author="TL3" w:date="2021-10-27T11:24:00Z">
        <w:r>
          <w:t>, which is compliant with this specifica</w:t>
        </w:r>
      </w:ins>
      <w:ins w:id="123" w:author="TL3" w:date="2021-10-27T11:25:00Z">
        <w:r>
          <w:t xml:space="preserve">tion. </w:t>
        </w:r>
      </w:ins>
      <w:ins w:id="124" w:author="TL" w:date="2021-11-04T21:35:00Z">
        <w:r w:rsidR="00624663">
          <w:t xml:space="preserve">Although the 5G System sets up a </w:t>
        </w:r>
      </w:ins>
      <w:ins w:id="125" w:author="TL" w:date="2021-11-04T21:36:00Z">
        <w:r w:rsidR="00BA2E84">
          <w:t>T</w:t>
        </w:r>
      </w:ins>
      <w:ins w:id="126" w:author="TL" w:date="2021-11-04T21:35:00Z">
        <w:r w:rsidR="00624663">
          <w:t>ransport</w:t>
        </w:r>
      </w:ins>
      <w:ins w:id="127" w:author="TL" w:date="2021-11-04T21:36:00Z">
        <w:r w:rsidR="00BA2E84">
          <w:t xml:space="preserve"> O</w:t>
        </w:r>
      </w:ins>
      <w:ins w:id="128" w:author="TL" w:date="2021-11-04T21:35:00Z">
        <w:r w:rsidR="00624663">
          <w:t xml:space="preserve">nly </w:t>
        </w:r>
      </w:ins>
      <w:ins w:id="129" w:author="TL" w:date="2021-11-04T21:36:00Z">
        <w:r w:rsidR="00BA2E84">
          <w:t>Mode (See TS 23.247 [x]</w:t>
        </w:r>
      </w:ins>
      <w:ins w:id="130" w:author="TL" w:date="2021-11-04T21:37:00Z">
        <w:r w:rsidR="00BA2E84">
          <w:t>,</w:t>
        </w:r>
      </w:ins>
      <w:ins w:id="131" w:author="TL" w:date="2021-11-04T21:36:00Z">
        <w:r w:rsidR="00BA2E84">
          <w:t xml:space="preserve"> Annex A</w:t>
        </w:r>
      </w:ins>
      <w:ins w:id="132" w:author="TL" w:date="2021-11-04T21:37:00Z">
        <w:r w:rsidR="00BA2E84">
          <w:t>, Option 1)</w:t>
        </w:r>
      </w:ins>
      <w:ins w:id="133" w:author="TL" w:date="2021-11-04T21:35:00Z">
        <w:r w:rsidR="00624663">
          <w:t xml:space="preserve">, </w:t>
        </w:r>
      </w:ins>
      <w:ins w:id="134" w:author="TL3" w:date="2021-10-27T11:22:00Z">
        <w:del w:id="135" w:author="TL" w:date="2021-11-04T21:35:00Z">
          <w:r w:rsidDel="00624663">
            <w:delText>T</w:delText>
          </w:r>
        </w:del>
      </w:ins>
      <w:ins w:id="136" w:author="TL" w:date="2021-11-04T21:35:00Z">
        <w:r w:rsidR="00624663">
          <w:t>t</w:t>
        </w:r>
      </w:ins>
      <w:ins w:id="137" w:author="TL3" w:date="2021-10-27T11:22:00Z">
        <w:r>
          <w:t xml:space="preserve">he 5MBS Client in the UE follows </w:t>
        </w:r>
      </w:ins>
      <w:ins w:id="138" w:author="TL3" w:date="2021-10-27T11:23:00Z">
        <w:r>
          <w:t>procedures as defined in this specification.</w:t>
        </w:r>
      </w:ins>
    </w:p>
    <w:p w14:paraId="0E46B445" w14:textId="39DBA3F1" w:rsidR="00C56C7A" w:rsidRDefault="00C56C7A" w:rsidP="00C56C7A">
      <w:pPr>
        <w:pStyle w:val="TF"/>
        <w:rPr>
          <w:ins w:id="139" w:author="TL3" w:date="2021-10-27T11:22:00Z"/>
        </w:rPr>
      </w:pPr>
      <w:ins w:id="140" w:author="TL4" w:date="2021-10-28T11:30:00Z">
        <w:del w:id="141" w:author="TL r01" w:date="2021-11-12T07:55:00Z">
          <w:r w:rsidDel="00B31C23">
            <w:rPr>
              <w:noProof/>
            </w:rPr>
            <w:lastRenderedPageBreak/>
            <w:drawing>
              <wp:inline distT="0" distB="0" distL="0" distR="0" wp14:anchorId="40D526C2" wp14:editId="633AB186">
                <wp:extent cx="5745480" cy="2506980"/>
                <wp:effectExtent l="0" t="0" r="7620" b="762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5480" cy="25069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  <w:ins w:id="142" w:author="TL r01" w:date="2021-11-12T07:57:00Z">
        <w:r w:rsidR="00B31C23">
          <w:rPr>
            <w:noProof/>
          </w:rPr>
          <w:drawing>
            <wp:inline distT="0" distB="0" distL="0" distR="0" wp14:anchorId="07B0F38B" wp14:editId="778B662C">
              <wp:extent cx="5722620" cy="2506980"/>
              <wp:effectExtent l="0" t="0" r="0" b="7620"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22620" cy="25069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497E7835" w14:textId="33078658" w:rsidR="00C56C7A" w:rsidRPr="00F61595" w:rsidRDefault="00C56C7A" w:rsidP="00C56C7A">
      <w:pPr>
        <w:pStyle w:val="TF"/>
        <w:rPr>
          <w:ins w:id="143" w:author="TL3" w:date="2021-10-27T11:22:00Z"/>
        </w:rPr>
      </w:pPr>
      <w:ins w:id="144" w:author="TL3" w:date="2021-10-27T11:22:00Z">
        <w:r>
          <w:t>Figure A.</w:t>
        </w:r>
      </w:ins>
      <w:ins w:id="145" w:author="TL4" w:date="2021-10-27T16:17:00Z">
        <w:del w:id="146" w:author="TL r01" w:date="2021-11-12T07:58:00Z">
          <w:r w:rsidDel="007D7849">
            <w:delText>4</w:delText>
          </w:r>
        </w:del>
      </w:ins>
      <w:ins w:id="147" w:author="TL r01" w:date="2021-11-12T07:58:00Z">
        <w:r w:rsidR="007D7849">
          <w:t>5</w:t>
        </w:r>
      </w:ins>
      <w:ins w:id="148" w:author="TL3" w:date="2021-10-27T11:22:00Z">
        <w:r>
          <w:t>-1: Deployment with AF / AS in External DN</w:t>
        </w:r>
      </w:ins>
    </w:p>
    <w:p w14:paraId="13D66B7D" w14:textId="7C68324C" w:rsidR="00C56C7A" w:rsidDel="00443885" w:rsidRDefault="00C56C7A" w:rsidP="00C56C7A">
      <w:pPr>
        <w:pStyle w:val="Heading1"/>
        <w:rPr>
          <w:del w:id="149" w:author="TL r01" w:date="2021-11-12T07:25:00Z"/>
        </w:rPr>
      </w:pPr>
      <w:bookmarkStart w:id="150" w:name="_Toc80964493"/>
      <w:del w:id="151" w:author="TL r01" w:date="2021-11-12T07:25:00Z">
        <w:r w:rsidDel="00443885">
          <w:delText>A.2</w:delText>
        </w:r>
      </w:del>
      <w:ins w:id="152" w:author="TL" w:date="2021-11-04T16:14:00Z">
        <w:del w:id="153" w:author="TL r01" w:date="2021-11-12T07:25:00Z">
          <w:r w:rsidDel="00443885">
            <w:delText>5</w:delText>
          </w:r>
        </w:del>
      </w:ins>
      <w:del w:id="154" w:author="TL r01" w:date="2021-11-12T07:25:00Z">
        <w:r w:rsidDel="00443885">
          <w:tab/>
          <w:delText>5G Media Streaming</w:delText>
        </w:r>
        <w:bookmarkEnd w:id="150"/>
      </w:del>
    </w:p>
    <w:p w14:paraId="23E652E8" w14:textId="7A39B8E4" w:rsidR="00C56C7A" w:rsidDel="00443885" w:rsidRDefault="00C56C7A" w:rsidP="00C56C7A">
      <w:pPr>
        <w:rPr>
          <w:ins w:id="155" w:author="TL2" w:date="2021-10-26T09:48:00Z"/>
          <w:del w:id="156" w:author="TL r01" w:date="2021-11-12T07:25:00Z"/>
        </w:rPr>
      </w:pPr>
      <w:del w:id="157" w:author="TL r01" w:date="2021-11-12T07:25:00Z">
        <w:r w:rsidDel="00443885">
          <w:delText>Editor’s Note:</w:delText>
        </w:r>
        <w:r w:rsidDel="00443885">
          <w:tab/>
          <w:delText>Reference to TS 26.501.</w:delText>
        </w:r>
      </w:del>
    </w:p>
    <w:p w14:paraId="04E04A8D" w14:textId="77777777" w:rsidR="00BC4513" w:rsidRDefault="00BC4513">
      <w:pPr>
        <w:rPr>
          <w:noProof/>
        </w:rPr>
      </w:pPr>
    </w:p>
    <w:p w14:paraId="1CF7AB7A" w14:textId="5DBBB374" w:rsidR="00A71F0F" w:rsidRDefault="00A71F0F">
      <w:pPr>
        <w:rPr>
          <w:noProof/>
        </w:rPr>
      </w:pPr>
      <w:r>
        <w:rPr>
          <w:noProof/>
        </w:rPr>
        <w:t>**** Last Change ****</w:t>
      </w:r>
    </w:p>
    <w:sectPr w:rsidR="00A71F0F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37" w:author="TL r01" w:date="2021-11-12T07:42:00Z" w:initials="TL">
    <w:p w14:paraId="318236CA" w14:textId="77777777" w:rsidR="00CA31FE" w:rsidRDefault="00CA31FE">
      <w:pPr>
        <w:pStyle w:val="CommentText"/>
      </w:pPr>
      <w:r>
        <w:rPr>
          <w:rStyle w:val="CommentReference"/>
        </w:rPr>
        <w:annotationRef/>
      </w:r>
      <w:r>
        <w:t>UPF and MB-UPF removed</w:t>
      </w:r>
    </w:p>
    <w:p w14:paraId="48F46249" w14:textId="77777777" w:rsidR="00CA31FE" w:rsidRDefault="00CA31FE">
      <w:pPr>
        <w:pStyle w:val="CommentText"/>
      </w:pPr>
      <w:r>
        <w:t>PCF added</w:t>
      </w:r>
    </w:p>
    <w:p w14:paraId="61413BB1" w14:textId="166FD561" w:rsidR="00CA31FE" w:rsidRDefault="00CA31FE">
      <w:pPr>
        <w:pStyle w:val="CommentText"/>
      </w:pPr>
      <w:r>
        <w:t>SBI names added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1413BB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389978" w16cex:dateUtc="2021-11-12T06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1413BB1" w16cid:durableId="25389978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BCF5FB" w14:textId="77777777" w:rsidR="00CA474A" w:rsidRDefault="00CA474A">
      <w:r>
        <w:separator/>
      </w:r>
    </w:p>
  </w:endnote>
  <w:endnote w:type="continuationSeparator" w:id="0">
    <w:p w14:paraId="05425E49" w14:textId="77777777" w:rsidR="00CA474A" w:rsidRDefault="00CA4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75AC31" w14:textId="77777777" w:rsidR="00CA474A" w:rsidRDefault="00CA474A">
      <w:r>
        <w:separator/>
      </w:r>
    </w:p>
  </w:footnote>
  <w:footnote w:type="continuationSeparator" w:id="0">
    <w:p w14:paraId="4227D78B" w14:textId="77777777" w:rsidR="00CA474A" w:rsidRDefault="00CA4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EF2196" w:rsidRDefault="00EF219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EF2196" w:rsidRDefault="00EF21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EF2196" w:rsidRDefault="00EF219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EF2196" w:rsidRDefault="00EF21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C72F8"/>
    <w:multiLevelType w:val="multilevel"/>
    <w:tmpl w:val="BF14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L">
    <w15:presenceInfo w15:providerId="None" w15:userId="TL"/>
  </w15:person>
  <w15:person w15:author="TL r01">
    <w15:presenceInfo w15:providerId="None" w15:userId="TL r01"/>
  </w15:person>
  <w15:person w15:author="TL4">
    <w15:presenceInfo w15:providerId="None" w15:userId="TL4"/>
  </w15:person>
  <w15:person w15:author="Richard Bradbury">
    <w15:presenceInfo w15:providerId="None" w15:userId="Richard Bradbury"/>
  </w15:person>
  <w15:person w15:author="TL3">
    <w15:presenceInfo w15:providerId="None" w15:userId="TL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0026"/>
    <w:rsid w:val="000A35CB"/>
    <w:rsid w:val="000A6394"/>
    <w:rsid w:val="000B7FED"/>
    <w:rsid w:val="000C038A"/>
    <w:rsid w:val="000C6598"/>
    <w:rsid w:val="000D44B3"/>
    <w:rsid w:val="001373E7"/>
    <w:rsid w:val="001374A2"/>
    <w:rsid w:val="0014247D"/>
    <w:rsid w:val="00145D43"/>
    <w:rsid w:val="001504D0"/>
    <w:rsid w:val="001667FE"/>
    <w:rsid w:val="00167943"/>
    <w:rsid w:val="00192C46"/>
    <w:rsid w:val="001A08B3"/>
    <w:rsid w:val="001A7B60"/>
    <w:rsid w:val="001B3BBB"/>
    <w:rsid w:val="001B52F0"/>
    <w:rsid w:val="001B7A65"/>
    <w:rsid w:val="001E41F3"/>
    <w:rsid w:val="0021609E"/>
    <w:rsid w:val="0026004D"/>
    <w:rsid w:val="0026256E"/>
    <w:rsid w:val="002640DD"/>
    <w:rsid w:val="00275D12"/>
    <w:rsid w:val="00284FEB"/>
    <w:rsid w:val="002860C4"/>
    <w:rsid w:val="002B5741"/>
    <w:rsid w:val="002B70BE"/>
    <w:rsid w:val="002E472E"/>
    <w:rsid w:val="00305409"/>
    <w:rsid w:val="003609EF"/>
    <w:rsid w:val="0036231A"/>
    <w:rsid w:val="00374DD4"/>
    <w:rsid w:val="003A2D2D"/>
    <w:rsid w:val="003E1A36"/>
    <w:rsid w:val="003F4742"/>
    <w:rsid w:val="00410371"/>
    <w:rsid w:val="00414854"/>
    <w:rsid w:val="004242F1"/>
    <w:rsid w:val="0043780B"/>
    <w:rsid w:val="00443885"/>
    <w:rsid w:val="004515BE"/>
    <w:rsid w:val="00496D5A"/>
    <w:rsid w:val="004B75B7"/>
    <w:rsid w:val="004F443E"/>
    <w:rsid w:val="0051580D"/>
    <w:rsid w:val="00547111"/>
    <w:rsid w:val="00552192"/>
    <w:rsid w:val="00553441"/>
    <w:rsid w:val="0057000F"/>
    <w:rsid w:val="00583FFA"/>
    <w:rsid w:val="00587C4A"/>
    <w:rsid w:val="00592D74"/>
    <w:rsid w:val="005A223A"/>
    <w:rsid w:val="005A5321"/>
    <w:rsid w:val="005B26D7"/>
    <w:rsid w:val="005D794A"/>
    <w:rsid w:val="005E2C44"/>
    <w:rsid w:val="005E2D39"/>
    <w:rsid w:val="005F338E"/>
    <w:rsid w:val="005F7AAC"/>
    <w:rsid w:val="00621188"/>
    <w:rsid w:val="00623E7D"/>
    <w:rsid w:val="00624663"/>
    <w:rsid w:val="006257ED"/>
    <w:rsid w:val="0064522D"/>
    <w:rsid w:val="0064660E"/>
    <w:rsid w:val="00665C47"/>
    <w:rsid w:val="00676780"/>
    <w:rsid w:val="00695808"/>
    <w:rsid w:val="006B46FB"/>
    <w:rsid w:val="006D1A2B"/>
    <w:rsid w:val="006E21FB"/>
    <w:rsid w:val="006F4287"/>
    <w:rsid w:val="007176FF"/>
    <w:rsid w:val="0076492C"/>
    <w:rsid w:val="00792342"/>
    <w:rsid w:val="007977A8"/>
    <w:rsid w:val="007B512A"/>
    <w:rsid w:val="007C2097"/>
    <w:rsid w:val="007D50F8"/>
    <w:rsid w:val="007D5FF1"/>
    <w:rsid w:val="007D6A07"/>
    <w:rsid w:val="007D7849"/>
    <w:rsid w:val="007F7259"/>
    <w:rsid w:val="008040A8"/>
    <w:rsid w:val="00816A42"/>
    <w:rsid w:val="008174EB"/>
    <w:rsid w:val="008279FA"/>
    <w:rsid w:val="0085022D"/>
    <w:rsid w:val="008626E7"/>
    <w:rsid w:val="00870EE7"/>
    <w:rsid w:val="00875840"/>
    <w:rsid w:val="008863B9"/>
    <w:rsid w:val="008A45A6"/>
    <w:rsid w:val="008A4D71"/>
    <w:rsid w:val="008E0977"/>
    <w:rsid w:val="008E4FED"/>
    <w:rsid w:val="008F3789"/>
    <w:rsid w:val="008F686C"/>
    <w:rsid w:val="009148DE"/>
    <w:rsid w:val="0092189B"/>
    <w:rsid w:val="00923840"/>
    <w:rsid w:val="00941E30"/>
    <w:rsid w:val="0096572F"/>
    <w:rsid w:val="009777D9"/>
    <w:rsid w:val="00991B88"/>
    <w:rsid w:val="009A5753"/>
    <w:rsid w:val="009A579D"/>
    <w:rsid w:val="009E3297"/>
    <w:rsid w:val="009E4AF4"/>
    <w:rsid w:val="009F5040"/>
    <w:rsid w:val="009F734F"/>
    <w:rsid w:val="00A03C0A"/>
    <w:rsid w:val="00A06588"/>
    <w:rsid w:val="00A10284"/>
    <w:rsid w:val="00A246B6"/>
    <w:rsid w:val="00A33842"/>
    <w:rsid w:val="00A454C4"/>
    <w:rsid w:val="00A47E70"/>
    <w:rsid w:val="00A50CF0"/>
    <w:rsid w:val="00A71F0F"/>
    <w:rsid w:val="00A7671C"/>
    <w:rsid w:val="00AA2CBC"/>
    <w:rsid w:val="00AA40DC"/>
    <w:rsid w:val="00AC5820"/>
    <w:rsid w:val="00AD1CD8"/>
    <w:rsid w:val="00AE27AB"/>
    <w:rsid w:val="00B258BB"/>
    <w:rsid w:val="00B31C23"/>
    <w:rsid w:val="00B34B75"/>
    <w:rsid w:val="00B4528F"/>
    <w:rsid w:val="00B62F50"/>
    <w:rsid w:val="00B67B97"/>
    <w:rsid w:val="00B76FCE"/>
    <w:rsid w:val="00B968C8"/>
    <w:rsid w:val="00BA2E84"/>
    <w:rsid w:val="00BA3EC5"/>
    <w:rsid w:val="00BA51D9"/>
    <w:rsid w:val="00BB5DFC"/>
    <w:rsid w:val="00BC4513"/>
    <w:rsid w:val="00BD279D"/>
    <w:rsid w:val="00BD6BB8"/>
    <w:rsid w:val="00C34955"/>
    <w:rsid w:val="00C56C7A"/>
    <w:rsid w:val="00C66BA2"/>
    <w:rsid w:val="00C95985"/>
    <w:rsid w:val="00CA31FE"/>
    <w:rsid w:val="00CA474A"/>
    <w:rsid w:val="00CB5CA2"/>
    <w:rsid w:val="00CC5026"/>
    <w:rsid w:val="00CC68D0"/>
    <w:rsid w:val="00D03F9A"/>
    <w:rsid w:val="00D06D51"/>
    <w:rsid w:val="00D12901"/>
    <w:rsid w:val="00D151E2"/>
    <w:rsid w:val="00D24991"/>
    <w:rsid w:val="00D27C89"/>
    <w:rsid w:val="00D50255"/>
    <w:rsid w:val="00D66520"/>
    <w:rsid w:val="00D84482"/>
    <w:rsid w:val="00DB79D2"/>
    <w:rsid w:val="00DE34CF"/>
    <w:rsid w:val="00E108CD"/>
    <w:rsid w:val="00E13F3D"/>
    <w:rsid w:val="00E32299"/>
    <w:rsid w:val="00E34898"/>
    <w:rsid w:val="00E45E8C"/>
    <w:rsid w:val="00E9456C"/>
    <w:rsid w:val="00EB09B7"/>
    <w:rsid w:val="00ED5B97"/>
    <w:rsid w:val="00EE7D7C"/>
    <w:rsid w:val="00EF2196"/>
    <w:rsid w:val="00F04B59"/>
    <w:rsid w:val="00F25D98"/>
    <w:rsid w:val="00F300FB"/>
    <w:rsid w:val="00F828F1"/>
    <w:rsid w:val="00FB6386"/>
    <w:rsid w:val="00FF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0E74462E-077C-4AEC-8918-C1A94BD5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A71F0F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A71F0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A71F0F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A71F0F"/>
    <w:rPr>
      <w:rFonts w:ascii="Arial" w:hAnsi="Arial"/>
      <w:b/>
      <w:lang w:val="en-GB" w:eastAsia="en-US"/>
    </w:rPr>
  </w:style>
  <w:style w:type="character" w:customStyle="1" w:styleId="Code">
    <w:name w:val="Code"/>
    <w:uiPriority w:val="1"/>
    <w:qFormat/>
    <w:rsid w:val="00A71F0F"/>
    <w:rPr>
      <w:rFonts w:ascii="Arial" w:hAnsi="Arial"/>
      <w:i/>
      <w:sz w:val="18"/>
    </w:rPr>
  </w:style>
  <w:style w:type="character" w:customStyle="1" w:styleId="CommentTextChar">
    <w:name w:val="Comment Text Char"/>
    <w:link w:val="CommentText"/>
    <w:rsid w:val="009E4AF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microsoft.com/office/2018/08/relationships/commentsExtensible" Target="commentsExtensible.xm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5.jpeg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5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image" Target="media/image4.jpeg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omments" Target="comments.xml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3.jpeg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6.jpeg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27</TotalTime>
  <Pages>4</Pages>
  <Words>598</Words>
  <Characters>3409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TL r01</cp:lastModifiedBy>
  <cp:revision>4</cp:revision>
  <cp:lastPrinted>1899-12-31T23:00:00Z</cp:lastPrinted>
  <dcterms:created xsi:type="dcterms:W3CDTF">2021-11-12T06:24:00Z</dcterms:created>
  <dcterms:modified xsi:type="dcterms:W3CDTF">2021-11-12T07:01:00Z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